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9B8C" w14:textId="4B947542" w:rsidR="00FE004B" w:rsidRPr="004E5905" w:rsidRDefault="00221DE6" w:rsidP="00B555F1">
      <w:pPr>
        <w:rPr>
          <w:rFonts w:ascii="Arial" w:eastAsia="Calibri" w:hAnsi="Arial" w:cs="Arial"/>
          <w:bCs/>
          <w:color w:val="000000" w:themeColor="text1"/>
          <w:sz w:val="20"/>
        </w:rPr>
      </w:pPr>
      <w:r>
        <w:rPr>
          <w:rFonts w:ascii="Arial" w:eastAsia="Calibri" w:hAnsi="Arial" w:cs="Arial"/>
          <w:b/>
          <w:bCs/>
          <w:color w:val="000000" w:themeColor="text1"/>
          <w:sz w:val="20"/>
        </w:rPr>
        <w:t>|</w:t>
      </w:r>
      <w:r w:rsidR="20E1983A" w:rsidRPr="004E5905">
        <w:rPr>
          <w:rFonts w:ascii="Arial" w:eastAsia="Calibri" w:hAnsi="Arial" w:cs="Arial"/>
          <w:b/>
          <w:bCs/>
          <w:color w:val="000000" w:themeColor="text1"/>
          <w:sz w:val="20"/>
        </w:rPr>
        <w:t>SIMBOLOGÍA UTILIZADA:</w:t>
      </w:r>
    </w:p>
    <w:p w14:paraId="2EED0247" w14:textId="77777777" w:rsidR="002934AF" w:rsidRPr="004E5905" w:rsidDel="00EE72F4" w:rsidRDefault="002934AF" w:rsidP="45789656">
      <w:pPr>
        <w:ind w:left="360"/>
        <w:jc w:val="both"/>
        <w:rPr>
          <w:rFonts w:ascii="Arial" w:eastAsia="Calibri" w:hAnsi="Arial" w:cs="Arial"/>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282"/>
        <w:gridCol w:w="5363"/>
      </w:tblGrid>
      <w:tr w:rsidR="002934AF" w:rsidRPr="004E5905" w14:paraId="2C5CD8D8" w14:textId="77777777" w:rsidTr="595E6119">
        <w:tc>
          <w:tcPr>
            <w:tcW w:w="687" w:type="dxa"/>
          </w:tcPr>
          <w:p w14:paraId="6E6E62C4" w14:textId="77777777" w:rsidR="002934AF" w:rsidRPr="004E5905" w:rsidRDefault="002934AF" w:rsidP="002934AF">
            <w:pPr>
              <w:jc w:val="both"/>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Nº</w:t>
            </w:r>
          </w:p>
        </w:tc>
        <w:tc>
          <w:tcPr>
            <w:tcW w:w="2286" w:type="dxa"/>
          </w:tcPr>
          <w:p w14:paraId="1BCFFDE7" w14:textId="77777777" w:rsidR="002934AF" w:rsidRPr="004E5905" w:rsidRDefault="002934AF" w:rsidP="002934AF">
            <w:pPr>
              <w:jc w:val="both"/>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Símbolo</w:t>
            </w:r>
          </w:p>
        </w:tc>
        <w:tc>
          <w:tcPr>
            <w:tcW w:w="5380" w:type="dxa"/>
          </w:tcPr>
          <w:p w14:paraId="154C54C5" w14:textId="77777777" w:rsidR="002934AF" w:rsidRPr="004E5905" w:rsidRDefault="002934AF" w:rsidP="002934AF">
            <w:pPr>
              <w:jc w:val="both"/>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Descripción</w:t>
            </w:r>
          </w:p>
        </w:tc>
      </w:tr>
      <w:tr w:rsidR="002934AF" w:rsidRPr="004E5905" w14:paraId="72123B13" w14:textId="77777777" w:rsidTr="595E6119">
        <w:trPr>
          <w:trHeight w:val="466"/>
        </w:trPr>
        <w:tc>
          <w:tcPr>
            <w:tcW w:w="687" w:type="dxa"/>
            <w:vAlign w:val="center"/>
          </w:tcPr>
          <w:p w14:paraId="00F790B1" w14:textId="77777777" w:rsidR="002934AF" w:rsidRPr="004E5905" w:rsidRDefault="002934AF" w:rsidP="002934AF">
            <w:pPr>
              <w:jc w:val="center"/>
              <w:rPr>
                <w:rFonts w:ascii="Arial" w:eastAsia="Times New Roman" w:hAnsi="Arial" w:cs="Arial"/>
                <w:b/>
                <w:bCs/>
                <w:color w:val="auto"/>
                <w:sz w:val="20"/>
                <w:lang w:eastAsia="en-GB"/>
              </w:rPr>
            </w:pPr>
            <w:r w:rsidRPr="004E5905">
              <w:rPr>
                <w:rFonts w:ascii="Arial" w:eastAsia="Times New Roman" w:hAnsi="Arial" w:cs="Arial"/>
                <w:b/>
                <w:bCs/>
                <w:color w:val="auto"/>
                <w:sz w:val="20"/>
                <w:lang w:eastAsia="en-GB"/>
              </w:rPr>
              <w:t>1</w:t>
            </w:r>
          </w:p>
        </w:tc>
        <w:tc>
          <w:tcPr>
            <w:tcW w:w="2286" w:type="dxa"/>
            <w:vAlign w:val="center"/>
          </w:tcPr>
          <w:p w14:paraId="34768EF3" w14:textId="77777777" w:rsidR="002934AF" w:rsidRPr="004E5905" w:rsidRDefault="002934AF" w:rsidP="002934AF">
            <w:pPr>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 xml:space="preserve">[ABC] </w:t>
            </w:r>
          </w:p>
        </w:tc>
        <w:tc>
          <w:tcPr>
            <w:tcW w:w="5380" w:type="dxa"/>
            <w:vAlign w:val="center"/>
          </w:tcPr>
          <w:p w14:paraId="4356C00B" w14:textId="77777777" w:rsidR="002934AF" w:rsidRPr="004E5905" w:rsidRDefault="002934AF" w:rsidP="002934AF">
            <w:pPr>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Es una indicación que debe ser completada o eliminada por la entidad contratante durante la elaboración de las bases conforme a las instrucciones brindadas.</w:t>
            </w:r>
          </w:p>
        </w:tc>
      </w:tr>
      <w:tr w:rsidR="002934AF" w:rsidRPr="004E5905" w14:paraId="281DF261" w14:textId="77777777" w:rsidTr="595E6119">
        <w:tc>
          <w:tcPr>
            <w:tcW w:w="687" w:type="dxa"/>
            <w:vAlign w:val="center"/>
          </w:tcPr>
          <w:p w14:paraId="40713E97" w14:textId="77777777" w:rsidR="002934AF" w:rsidRPr="004E5905" w:rsidRDefault="002934AF" w:rsidP="002934AF">
            <w:pPr>
              <w:jc w:val="center"/>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2</w:t>
            </w:r>
          </w:p>
        </w:tc>
        <w:tc>
          <w:tcPr>
            <w:tcW w:w="2286" w:type="dxa"/>
            <w:vAlign w:val="center"/>
          </w:tcPr>
          <w:p w14:paraId="537AF5E7" w14:textId="77777777" w:rsidR="002934AF" w:rsidRPr="004E5905" w:rsidRDefault="002934AF" w:rsidP="002934AF">
            <w:pPr>
              <w:jc w:val="both"/>
              <w:rPr>
                <w:rFonts w:ascii="Arial" w:eastAsia="Times New Roman" w:hAnsi="Arial" w:cs="Arial"/>
                <w:b/>
                <w:bCs/>
                <w:color w:val="auto"/>
                <w:sz w:val="20"/>
                <w:u w:val="single"/>
                <w:lang w:eastAsia="en-GB"/>
              </w:rPr>
            </w:pPr>
            <w:r w:rsidRPr="004E5905">
              <w:rPr>
                <w:rFonts w:ascii="Arial" w:eastAsia="Times New Roman" w:hAnsi="Arial" w:cs="Arial"/>
                <w:b/>
                <w:bCs/>
                <w:color w:val="auto"/>
                <w:sz w:val="20"/>
                <w:u w:val="single"/>
                <w:lang w:eastAsia="en-GB"/>
              </w:rPr>
              <w:t xml:space="preserve">[ABC] </w:t>
            </w:r>
          </w:p>
        </w:tc>
        <w:tc>
          <w:tcPr>
            <w:tcW w:w="5380" w:type="dxa"/>
            <w:vAlign w:val="center"/>
          </w:tcPr>
          <w:p w14:paraId="2F3890F6" w14:textId="5274AD49" w:rsidR="002934AF" w:rsidRPr="004E5905" w:rsidRDefault="002934AF" w:rsidP="002934AF">
            <w:pPr>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 xml:space="preserve">Es una indicación o información que debe ser completada por la entidad contratante con posterioridad al otorgamiento de la buena pro para el caso específico de la elaboración de la PROFORMA DEL CONTRATO; o por los proveedores </w:t>
            </w:r>
            <w:r w:rsidR="009D087C" w:rsidRPr="004E5905">
              <w:rPr>
                <w:rFonts w:ascii="Arial" w:eastAsia="Times New Roman" w:hAnsi="Arial" w:cs="Arial"/>
                <w:color w:val="auto"/>
                <w:sz w:val="20"/>
                <w:lang w:eastAsia="en-GB"/>
              </w:rPr>
              <w:t xml:space="preserve">al </w:t>
            </w:r>
            <w:r w:rsidR="006F35D7" w:rsidRPr="004E5905">
              <w:rPr>
                <w:rFonts w:ascii="Arial" w:eastAsia="Times New Roman" w:hAnsi="Arial" w:cs="Arial"/>
                <w:color w:val="auto"/>
                <w:sz w:val="20"/>
                <w:lang w:eastAsia="en-GB"/>
              </w:rPr>
              <w:t xml:space="preserve">completar </w:t>
            </w:r>
            <w:r w:rsidRPr="004E5905">
              <w:rPr>
                <w:rFonts w:ascii="Arial" w:eastAsia="Times New Roman" w:hAnsi="Arial" w:cs="Arial"/>
                <w:color w:val="auto"/>
                <w:sz w:val="20"/>
                <w:lang w:eastAsia="en-GB"/>
              </w:rPr>
              <w:t>los ANEXOS de la oferta.</w:t>
            </w:r>
          </w:p>
        </w:tc>
      </w:tr>
      <w:tr w:rsidR="002934AF" w:rsidRPr="004E5905" w14:paraId="79D9C929" w14:textId="77777777" w:rsidTr="595E6119">
        <w:trPr>
          <w:trHeight w:val="70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77777777" w:rsidR="002934AF" w:rsidRPr="004E5905" w:rsidRDefault="002934AF" w:rsidP="002934AF">
            <w:pPr>
              <w:jc w:val="center"/>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2108"/>
            </w:tblGrid>
            <w:tr w:rsidR="002934AF" w:rsidRPr="004E5905" w14:paraId="6C34AF44" w14:textId="77777777" w:rsidTr="006A0B4C">
              <w:tc>
                <w:tcPr>
                  <w:tcW w:w="2108" w:type="dxa"/>
                </w:tcPr>
                <w:p w14:paraId="29CE58E2" w14:textId="77777777" w:rsidR="002934AF" w:rsidRPr="004E5905" w:rsidRDefault="002934AF" w:rsidP="002934AF">
                  <w:pPr>
                    <w:jc w:val="both"/>
                    <w:rPr>
                      <w:rFonts w:ascii="Arial" w:eastAsia="Times New Roman" w:hAnsi="Arial" w:cs="Arial"/>
                      <w:b/>
                      <w:color w:val="FF0000"/>
                      <w:sz w:val="20"/>
                      <w:lang w:eastAsia="en-GB"/>
                    </w:rPr>
                  </w:pPr>
                  <w:r w:rsidRPr="004E5905">
                    <w:rPr>
                      <w:rFonts w:ascii="Arial" w:eastAsia="Times New Roman" w:hAnsi="Arial" w:cs="Arial"/>
                      <w:b/>
                      <w:color w:val="FF0000"/>
                      <w:sz w:val="20"/>
                      <w:lang w:eastAsia="en-GB"/>
                    </w:rPr>
                    <w:t>Advertencia</w:t>
                  </w:r>
                </w:p>
              </w:tc>
            </w:tr>
            <w:tr w:rsidR="002934AF" w:rsidRPr="004E5905" w14:paraId="4A6CE528" w14:textId="77777777" w:rsidTr="006A0B4C">
              <w:tc>
                <w:tcPr>
                  <w:tcW w:w="2108" w:type="dxa"/>
                </w:tcPr>
                <w:p w14:paraId="3C34A363" w14:textId="77777777" w:rsidR="002934AF" w:rsidRPr="004E5905" w:rsidRDefault="002934AF" w:rsidP="00980269">
                  <w:pPr>
                    <w:numPr>
                      <w:ilvl w:val="0"/>
                      <w:numId w:val="43"/>
                    </w:numPr>
                    <w:ind w:left="299" w:hanging="191"/>
                    <w:contextualSpacing/>
                    <w:jc w:val="both"/>
                    <w:rPr>
                      <w:rFonts w:ascii="Arial" w:eastAsia="Times New Roman" w:hAnsi="Arial" w:cs="Arial"/>
                      <w:color w:val="FF0000"/>
                      <w:sz w:val="20"/>
                      <w:lang w:eastAsia="en-GB"/>
                    </w:rPr>
                  </w:pPr>
                  <w:r w:rsidRPr="004E5905">
                    <w:rPr>
                      <w:rFonts w:ascii="Arial" w:eastAsia="Times New Roman" w:hAnsi="Arial" w:cs="Arial"/>
                      <w:color w:val="FF0000"/>
                      <w:sz w:val="20"/>
                      <w:lang w:eastAsia="en-GB"/>
                    </w:rPr>
                    <w:t>Abc</w:t>
                  </w:r>
                </w:p>
              </w:tc>
            </w:tr>
          </w:tbl>
          <w:p w14:paraId="4EA0015A" w14:textId="77777777" w:rsidR="002934AF" w:rsidRPr="004E5905" w:rsidRDefault="002934AF" w:rsidP="002934AF">
            <w:pPr>
              <w:jc w:val="both"/>
              <w:rPr>
                <w:rFonts w:ascii="Arial" w:eastAsia="Times New Roman" w:hAnsi="Arial" w:cs="Arial"/>
                <w:color w:val="auto"/>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77777777" w:rsidR="002934AF" w:rsidRPr="004E5905" w:rsidRDefault="002934AF" w:rsidP="002934AF">
            <w:pPr>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Se refiere a advertencias a tener en cuenta por los evaluadores y los proveedores. No deben ser eliminadas.</w:t>
            </w:r>
          </w:p>
        </w:tc>
      </w:tr>
      <w:tr w:rsidR="002934AF" w:rsidRPr="004E5905" w14:paraId="3DB2ECE1" w14:textId="77777777" w:rsidTr="595E6119">
        <w:trPr>
          <w:trHeight w:val="131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77777777" w:rsidR="002934AF" w:rsidRPr="004E5905" w:rsidRDefault="002934AF" w:rsidP="002934AF">
            <w:pPr>
              <w:jc w:val="center"/>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2ECE997" w14:textId="77777777" w:rsidR="002934AF" w:rsidRPr="004E5905" w:rsidRDefault="002934AF" w:rsidP="002934AF">
            <w:pPr>
              <w:spacing w:line="259" w:lineRule="auto"/>
              <w:ind w:right="-2"/>
              <w:jc w:val="both"/>
              <w:rPr>
                <w:rFonts w:ascii="Arial" w:eastAsia="Arial" w:hAnsi="Arial" w:cs="Arial"/>
                <w:color w:val="333399"/>
                <w:sz w:val="20"/>
                <w:lang w:eastAsia="en-GB"/>
              </w:rPr>
            </w:pPr>
          </w:p>
          <w:tbl>
            <w:tblPr>
              <w:tblW w:w="0" w:type="auto"/>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6A0" w:firstRow="1" w:lastRow="0" w:firstColumn="1" w:lastColumn="0" w:noHBand="1" w:noVBand="1"/>
            </w:tblPr>
            <w:tblGrid>
              <w:gridCol w:w="2128"/>
            </w:tblGrid>
            <w:tr w:rsidR="002934AF" w:rsidRPr="004E5905" w14:paraId="769EDC4A" w14:textId="77777777" w:rsidTr="006A0B4C">
              <w:trPr>
                <w:trHeight w:val="300"/>
              </w:trPr>
              <w:tc>
                <w:tcPr>
                  <w:tcW w:w="2128" w:type="dxa"/>
                  <w:tcMar>
                    <w:left w:w="105" w:type="dxa"/>
                    <w:right w:w="105" w:type="dxa"/>
                  </w:tcMar>
                </w:tcPr>
                <w:p w14:paraId="45CA229E" w14:textId="77777777" w:rsidR="002934AF" w:rsidRPr="004E5905" w:rsidRDefault="002934AF" w:rsidP="0CCE6C29">
                  <w:pPr>
                    <w:rPr>
                      <w:rFonts w:ascii="Arial" w:eastAsia="Arial" w:hAnsi="Arial" w:cs="Arial"/>
                      <w:b/>
                      <w:color w:val="0070C0"/>
                      <w:sz w:val="20"/>
                      <w:lang w:eastAsia="en-GB"/>
                    </w:rPr>
                  </w:pPr>
                  <w:r w:rsidRPr="004E5905">
                    <w:rPr>
                      <w:rFonts w:ascii="Arial" w:eastAsia="Arial" w:hAnsi="Arial" w:cs="Arial"/>
                      <w:b/>
                      <w:color w:val="0070C0"/>
                      <w:sz w:val="20"/>
                      <w:lang w:eastAsia="en-GB"/>
                    </w:rPr>
                    <w:t>Importante para la entidad contratante</w:t>
                  </w:r>
                </w:p>
              </w:tc>
            </w:tr>
            <w:tr w:rsidR="002934AF" w:rsidRPr="004E5905" w14:paraId="143921FD" w14:textId="77777777" w:rsidTr="006A0B4C">
              <w:trPr>
                <w:trHeight w:val="300"/>
              </w:trPr>
              <w:tc>
                <w:tcPr>
                  <w:tcW w:w="2128" w:type="dxa"/>
                  <w:tcMar>
                    <w:left w:w="105" w:type="dxa"/>
                    <w:right w:w="105" w:type="dxa"/>
                  </w:tcMar>
                </w:tcPr>
                <w:p w14:paraId="4775FB5E" w14:textId="77777777" w:rsidR="002934AF" w:rsidRPr="004E5905" w:rsidRDefault="002934AF" w:rsidP="00980269">
                  <w:pPr>
                    <w:numPr>
                      <w:ilvl w:val="0"/>
                      <w:numId w:val="42"/>
                    </w:numPr>
                    <w:ind w:left="299" w:hanging="209"/>
                    <w:contextualSpacing/>
                    <w:rPr>
                      <w:rFonts w:ascii="Arial" w:eastAsia="Arial" w:hAnsi="Arial" w:cs="Arial"/>
                      <w:color w:val="0070C0"/>
                      <w:sz w:val="20"/>
                      <w:lang w:eastAsia="en-GB"/>
                    </w:rPr>
                  </w:pPr>
                  <w:r w:rsidRPr="004E5905">
                    <w:rPr>
                      <w:rFonts w:ascii="Arial" w:eastAsia="Arial" w:hAnsi="Arial" w:cs="Arial"/>
                      <w:color w:val="0070C0"/>
                      <w:sz w:val="20"/>
                      <w:lang w:eastAsia="en-GB"/>
                    </w:rPr>
                    <w:t>Xyz</w:t>
                  </w:r>
                </w:p>
              </w:tc>
            </w:tr>
          </w:tbl>
          <w:p w14:paraId="2D523625" w14:textId="2558B893" w:rsidR="002934AF" w:rsidRPr="004E5905" w:rsidRDefault="002934AF" w:rsidP="6F42FCF2">
            <w:pPr>
              <w:spacing w:line="259" w:lineRule="auto"/>
              <w:ind w:right="-2"/>
              <w:jc w:val="both"/>
              <w:rPr>
                <w:rFonts w:ascii="Arial" w:eastAsia="Arial" w:hAnsi="Arial" w:cs="Arial"/>
                <w:color w:val="333399"/>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77777777" w:rsidR="002934AF" w:rsidRPr="004E5905" w:rsidRDefault="002934AF" w:rsidP="002934AF">
            <w:pPr>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Se refiere a consideraciones importantes a tener en cuenta por los evaluadores y deben ser eliminadas una vez culminada la elaboración de las bases.</w:t>
            </w:r>
          </w:p>
        </w:tc>
      </w:tr>
    </w:tbl>
    <w:p w14:paraId="5BCD1428" w14:textId="04CC7572" w:rsidR="00FE004B" w:rsidRPr="004E5905" w:rsidRDefault="00FE004B" w:rsidP="45789656">
      <w:pPr>
        <w:ind w:left="360"/>
        <w:jc w:val="both"/>
        <w:rPr>
          <w:rFonts w:ascii="Arial" w:eastAsia="Calibri" w:hAnsi="Arial" w:cs="Arial"/>
          <w:color w:val="000000" w:themeColor="text1"/>
          <w:sz w:val="20"/>
        </w:rPr>
      </w:pPr>
    </w:p>
    <w:p w14:paraId="1A4BB9B0" w14:textId="09ACD0D5" w:rsidR="00FE004B" w:rsidRPr="004E5905" w:rsidDel="00EE72F4" w:rsidRDefault="75C66B90" w:rsidP="00AA5B33">
      <w:pPr>
        <w:ind w:left="720" w:hanging="360"/>
        <w:jc w:val="both"/>
        <w:rPr>
          <w:rFonts w:ascii="Arial" w:eastAsia="Calibri" w:hAnsi="Arial" w:cs="Arial"/>
          <w:color w:val="000000" w:themeColor="text1"/>
          <w:sz w:val="20"/>
        </w:rPr>
      </w:pPr>
      <w:r w:rsidRPr="004E5905">
        <w:rPr>
          <w:rFonts w:ascii="Arial" w:eastAsia="Calibri" w:hAnsi="Arial" w:cs="Arial"/>
          <w:b/>
          <w:color w:val="000000" w:themeColor="text1"/>
          <w:sz w:val="20"/>
        </w:rPr>
        <w:t>CARACTERÍSTICAS DEL DOCUMENTO:</w:t>
      </w:r>
    </w:p>
    <w:p w14:paraId="23D1E015" w14:textId="608588C8" w:rsidR="00FE004B" w:rsidRPr="004E5905" w:rsidDel="00EE72F4" w:rsidRDefault="00FE004B" w:rsidP="45789656">
      <w:pPr>
        <w:jc w:val="both"/>
        <w:rPr>
          <w:rFonts w:ascii="Arial" w:eastAsia="Calibri" w:hAnsi="Arial" w:cs="Arial"/>
          <w:color w:val="000000" w:themeColor="text1"/>
          <w:sz w:val="20"/>
        </w:rPr>
      </w:pPr>
    </w:p>
    <w:p w14:paraId="7940560C" w14:textId="491FD2F1" w:rsidR="00FE004B" w:rsidRPr="004E5905" w:rsidDel="00EE72F4" w:rsidRDefault="002934AF" w:rsidP="45789656">
      <w:pPr>
        <w:ind w:left="360"/>
        <w:jc w:val="both"/>
        <w:rPr>
          <w:rFonts w:ascii="Arial" w:eastAsia="Calibri" w:hAnsi="Arial" w:cs="Arial"/>
          <w:color w:val="000000" w:themeColor="text1"/>
          <w:sz w:val="20"/>
        </w:rPr>
      </w:pPr>
      <w:r w:rsidRPr="004E5905">
        <w:rPr>
          <w:rFonts w:ascii="Arial" w:eastAsia="Calibri" w:hAnsi="Arial" w:cs="Arial"/>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4E5905">
        <w:rPr>
          <w:rFonts w:ascii="Arial" w:eastAsia="Calibri" w:hAnsi="Arial" w:cs="Arial"/>
          <w:color w:val="000000" w:themeColor="text1"/>
          <w:sz w:val="20"/>
        </w:rPr>
        <w:t>acarrea</w:t>
      </w:r>
      <w:r w:rsidR="006A65D9" w:rsidRPr="004E5905">
        <w:rPr>
          <w:rFonts w:ascii="Arial" w:eastAsia="Calibri" w:hAnsi="Arial" w:cs="Arial"/>
          <w:color w:val="000000" w:themeColor="text1"/>
          <w:sz w:val="20"/>
        </w:rPr>
        <w:t xml:space="preserve"> su</w:t>
      </w:r>
      <w:r w:rsidRPr="004E5905">
        <w:rPr>
          <w:rFonts w:ascii="Arial" w:eastAsia="Calibri" w:hAnsi="Arial" w:cs="Arial"/>
          <w:color w:val="000000" w:themeColor="text1"/>
          <w:sz w:val="20"/>
        </w:rPr>
        <w:t xml:space="preserve"> nulidad, salvo que por el tipo o tamaño de letra impida la lectura por parte de los proveedores.</w:t>
      </w:r>
    </w:p>
    <w:p w14:paraId="093E9F0A" w14:textId="1401B0FB" w:rsidR="00FE004B" w:rsidRPr="004E5905" w:rsidDel="00EE72F4" w:rsidRDefault="00FE004B" w:rsidP="45789656">
      <w:pPr>
        <w:ind w:left="360"/>
        <w:jc w:val="both"/>
        <w:rPr>
          <w:rFonts w:ascii="Arial" w:eastAsia="Calibri" w:hAnsi="Arial" w:cs="Arial"/>
          <w:color w:val="000000" w:themeColor="text1"/>
          <w:sz w:val="20"/>
        </w:rPr>
      </w:pPr>
    </w:p>
    <w:p w14:paraId="0961C5D9" w14:textId="1DC3A3DC" w:rsidR="00FE004B" w:rsidRPr="004E5905" w:rsidDel="00EE72F4" w:rsidRDefault="75C66B90" w:rsidP="45789656">
      <w:pPr>
        <w:ind w:left="360"/>
        <w:jc w:val="both"/>
        <w:rPr>
          <w:rFonts w:ascii="Arial" w:eastAsia="Calibri" w:hAnsi="Arial" w:cs="Arial"/>
          <w:color w:val="000000" w:themeColor="text1"/>
          <w:sz w:val="20"/>
        </w:rPr>
      </w:pPr>
      <w:r w:rsidRPr="004E5905">
        <w:rPr>
          <w:rFonts w:ascii="Arial" w:eastAsia="Calibri" w:hAnsi="Arial" w:cs="Arial"/>
          <w:b/>
          <w:color w:val="000000" w:themeColor="text1"/>
          <w:sz w:val="20"/>
        </w:rPr>
        <w:t>INSTRUCCIÓN DE USO:</w:t>
      </w:r>
    </w:p>
    <w:p w14:paraId="178C4AAA" w14:textId="358A418F" w:rsidR="00FE004B" w:rsidRPr="004E5905" w:rsidDel="00EE72F4" w:rsidRDefault="00FE004B" w:rsidP="45789656">
      <w:pPr>
        <w:ind w:left="360"/>
        <w:jc w:val="both"/>
        <w:rPr>
          <w:rFonts w:ascii="Arial" w:eastAsia="Calibri" w:hAnsi="Arial" w:cs="Arial"/>
          <w:color w:val="000000" w:themeColor="text1"/>
          <w:sz w:val="20"/>
        </w:rPr>
      </w:pPr>
    </w:p>
    <w:p w14:paraId="07FB545B" w14:textId="77777777" w:rsidR="00F734F1" w:rsidRPr="004E5905" w:rsidRDefault="75C66B90" w:rsidP="45789656">
      <w:pPr>
        <w:ind w:left="360"/>
        <w:jc w:val="both"/>
        <w:rPr>
          <w:rFonts w:ascii="Arial" w:eastAsia="Calibri" w:hAnsi="Arial" w:cs="Arial"/>
          <w:color w:val="000000" w:themeColor="text1"/>
          <w:sz w:val="20"/>
        </w:rPr>
        <w:sectPr w:rsidR="00F734F1" w:rsidRPr="004E5905" w:rsidSect="00B555F1">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701" w:left="1440" w:header="567" w:footer="567" w:gutter="0"/>
          <w:pgNumType w:start="1"/>
          <w:cols w:space="720"/>
          <w:titlePg/>
          <w:docGrid w:linePitch="360"/>
        </w:sectPr>
      </w:pPr>
      <w:r w:rsidRPr="004E5905">
        <w:rPr>
          <w:rFonts w:ascii="Arial" w:eastAsia="Calibri" w:hAnsi="Arial" w:cs="Arial"/>
          <w:color w:val="000000" w:themeColor="text1"/>
          <w:sz w:val="20"/>
        </w:rPr>
        <w:t>Una vez registrada la información solicitada dentro de los corchetes, el texto debe quedar en letra tamaño 10, con estilo normal, sin formato de negrita y sin sombrear.</w:t>
      </w:r>
    </w:p>
    <w:p w14:paraId="3222E488" w14:textId="564438F9" w:rsidR="00FE004B" w:rsidRPr="004E5905" w:rsidDel="00EE72F4" w:rsidRDefault="00FE004B" w:rsidP="45789656">
      <w:pPr>
        <w:ind w:left="360"/>
        <w:jc w:val="both"/>
        <w:rPr>
          <w:rFonts w:ascii="Calibri" w:eastAsia="Calibri" w:hAnsi="Calibri" w:cs="Calibri"/>
          <w:color w:val="000000" w:themeColor="text1"/>
          <w:sz w:val="20"/>
        </w:rPr>
      </w:pPr>
    </w:p>
    <w:p w14:paraId="04EF6BFB" w14:textId="6BE79563" w:rsidR="00FE004B" w:rsidRPr="004E5905" w:rsidDel="00EE72F4" w:rsidRDefault="00FE004B" w:rsidP="45789656">
      <w:pPr>
        <w:ind w:left="720"/>
        <w:jc w:val="both"/>
        <w:rPr>
          <w:rFonts w:ascii="Calibri" w:eastAsia="Calibri" w:hAnsi="Calibri" w:cs="Calibri"/>
          <w:color w:val="000000" w:themeColor="text1"/>
          <w:sz w:val="20"/>
        </w:rPr>
      </w:pPr>
    </w:p>
    <w:p w14:paraId="3BB81517" w14:textId="1DDA77F7" w:rsidR="00FE004B" w:rsidRPr="004E5905" w:rsidDel="00EE72F4" w:rsidRDefault="00FE004B" w:rsidP="45789656">
      <w:pPr>
        <w:ind w:left="720"/>
        <w:jc w:val="both"/>
        <w:rPr>
          <w:rFonts w:ascii="Calibri" w:eastAsia="Calibri" w:hAnsi="Calibri" w:cs="Calibri"/>
          <w:color w:val="000000" w:themeColor="text1"/>
          <w:sz w:val="20"/>
        </w:rPr>
      </w:pPr>
    </w:p>
    <w:p w14:paraId="5DE62F3F" w14:textId="77777777" w:rsidR="003202A2" w:rsidRPr="004E5905" w:rsidRDefault="003202A2" w:rsidP="23DF6475">
      <w:pPr>
        <w:widowControl w:val="0"/>
        <w:jc w:val="both"/>
        <w:rPr>
          <w:rFonts w:ascii="Arial" w:hAnsi="Arial" w:cs="Arial"/>
          <w:sz w:val="20"/>
        </w:rPr>
      </w:pPr>
    </w:p>
    <w:p w14:paraId="1EBD91D2" w14:textId="77777777" w:rsidR="00DF7A67" w:rsidRPr="004E5905" w:rsidRDefault="00DF7A67" w:rsidP="23DF6475">
      <w:pPr>
        <w:widowControl w:val="0"/>
        <w:jc w:val="both"/>
        <w:rPr>
          <w:rFonts w:ascii="Arial" w:hAnsi="Arial" w:cs="Arial"/>
          <w:sz w:val="20"/>
        </w:rPr>
      </w:pPr>
    </w:p>
    <w:p w14:paraId="0872A528" w14:textId="77777777" w:rsidR="00DF7A67" w:rsidRPr="004E5905" w:rsidRDefault="00DF7A67" w:rsidP="23DF6475">
      <w:pPr>
        <w:widowControl w:val="0"/>
        <w:jc w:val="both"/>
        <w:rPr>
          <w:rFonts w:ascii="Arial" w:hAnsi="Arial" w:cs="Arial"/>
          <w:sz w:val="20"/>
        </w:rPr>
      </w:pPr>
    </w:p>
    <w:p w14:paraId="7988CDF1" w14:textId="77777777" w:rsidR="00DF7A67" w:rsidRPr="004E5905" w:rsidRDefault="00DF7A67" w:rsidP="23DF6475">
      <w:pPr>
        <w:widowControl w:val="0"/>
        <w:jc w:val="both"/>
        <w:rPr>
          <w:rFonts w:ascii="Arial" w:hAnsi="Arial" w:cs="Arial"/>
          <w:sz w:val="20"/>
        </w:rPr>
      </w:pPr>
    </w:p>
    <w:p w14:paraId="0D5E65ED" w14:textId="77777777" w:rsidR="00DF7A67" w:rsidRPr="004E5905" w:rsidRDefault="00DF7A67" w:rsidP="23DF6475">
      <w:pPr>
        <w:widowControl w:val="0"/>
        <w:jc w:val="both"/>
        <w:rPr>
          <w:rFonts w:ascii="Arial" w:hAnsi="Arial" w:cs="Arial"/>
          <w:sz w:val="20"/>
        </w:rPr>
      </w:pPr>
    </w:p>
    <w:p w14:paraId="2E54EF8C" w14:textId="77777777" w:rsidR="00DF7A67" w:rsidRPr="004E5905" w:rsidRDefault="00DF7A67" w:rsidP="23DF6475">
      <w:pPr>
        <w:widowControl w:val="0"/>
        <w:jc w:val="both"/>
        <w:rPr>
          <w:rFonts w:ascii="Arial" w:hAnsi="Arial" w:cs="Arial"/>
          <w:sz w:val="20"/>
        </w:rPr>
      </w:pPr>
    </w:p>
    <w:p w14:paraId="42FBB8ED" w14:textId="77777777" w:rsidR="00DF7A67" w:rsidRPr="004E5905" w:rsidRDefault="00DF7A67" w:rsidP="23DF6475">
      <w:pPr>
        <w:widowControl w:val="0"/>
        <w:jc w:val="both"/>
        <w:rPr>
          <w:rFonts w:ascii="Arial" w:hAnsi="Arial" w:cs="Arial"/>
          <w:sz w:val="20"/>
        </w:rPr>
      </w:pPr>
    </w:p>
    <w:p w14:paraId="76E48D51" w14:textId="77777777" w:rsidR="00DF7A67" w:rsidRPr="004E5905" w:rsidRDefault="00DF7A67" w:rsidP="23DF6475">
      <w:pPr>
        <w:widowControl w:val="0"/>
        <w:jc w:val="both"/>
        <w:rPr>
          <w:rFonts w:ascii="Arial" w:hAnsi="Arial" w:cs="Arial"/>
          <w:sz w:val="20"/>
        </w:rPr>
      </w:pPr>
    </w:p>
    <w:p w14:paraId="77E3183E" w14:textId="77777777" w:rsidR="00DF7A67" w:rsidRPr="004E5905" w:rsidRDefault="00DF7A67" w:rsidP="23DF6475">
      <w:pPr>
        <w:widowControl w:val="0"/>
        <w:jc w:val="both"/>
        <w:rPr>
          <w:rFonts w:ascii="Arial" w:hAnsi="Arial" w:cs="Arial"/>
          <w:sz w:val="20"/>
        </w:rPr>
      </w:pPr>
    </w:p>
    <w:p w14:paraId="1754060D" w14:textId="77777777" w:rsidR="00DF7A67" w:rsidRPr="004E5905" w:rsidRDefault="00DF7A67" w:rsidP="23DF6475">
      <w:pPr>
        <w:widowControl w:val="0"/>
        <w:jc w:val="both"/>
        <w:rPr>
          <w:rFonts w:ascii="Arial" w:hAnsi="Arial" w:cs="Arial"/>
          <w:sz w:val="20"/>
        </w:rPr>
      </w:pPr>
    </w:p>
    <w:p w14:paraId="2667806F" w14:textId="77777777" w:rsidR="00DF7A67" w:rsidRPr="004E5905" w:rsidRDefault="00DF7A67" w:rsidP="23DF6475">
      <w:pPr>
        <w:widowControl w:val="0"/>
        <w:jc w:val="both"/>
        <w:rPr>
          <w:rFonts w:ascii="Arial" w:hAnsi="Arial" w:cs="Arial"/>
          <w:sz w:val="20"/>
        </w:rPr>
      </w:pPr>
    </w:p>
    <w:p w14:paraId="7E40C801" w14:textId="77777777" w:rsidR="003202A2" w:rsidRPr="004E5905" w:rsidRDefault="003202A2" w:rsidP="1E77C967">
      <w:pPr>
        <w:widowControl w:val="0"/>
        <w:jc w:val="both"/>
        <w:rPr>
          <w:rFonts w:ascii="Arial" w:hAnsi="Arial" w:cs="Arial"/>
          <w:sz w:val="20"/>
        </w:rPr>
      </w:pPr>
    </w:p>
    <w:p w14:paraId="58293937" w14:textId="3593F027" w:rsidR="1E77C967" w:rsidRPr="004E5905" w:rsidRDefault="1E77C967" w:rsidP="1E77C967">
      <w:pPr>
        <w:widowControl w:val="0"/>
        <w:jc w:val="both"/>
        <w:rPr>
          <w:rFonts w:ascii="Arial" w:hAnsi="Arial" w:cs="Arial"/>
          <w:sz w:val="20"/>
        </w:rPr>
      </w:pPr>
    </w:p>
    <w:p w14:paraId="1A17C6F7" w14:textId="7F4505AF" w:rsidR="1E77C967" w:rsidRPr="004E5905" w:rsidRDefault="1E77C967" w:rsidP="1E77C967">
      <w:pPr>
        <w:widowControl w:val="0"/>
        <w:jc w:val="both"/>
        <w:rPr>
          <w:rFonts w:ascii="Arial" w:hAnsi="Arial" w:cs="Arial"/>
          <w:sz w:val="20"/>
        </w:rPr>
      </w:pPr>
    </w:p>
    <w:p w14:paraId="578DD3E4" w14:textId="7F761AD7" w:rsidR="1E77C967" w:rsidRPr="004E5905" w:rsidRDefault="1E77C967" w:rsidP="1E77C967">
      <w:pPr>
        <w:widowControl w:val="0"/>
        <w:jc w:val="both"/>
        <w:rPr>
          <w:rFonts w:ascii="Arial" w:hAnsi="Arial" w:cs="Arial"/>
          <w:sz w:val="20"/>
        </w:rPr>
      </w:pPr>
    </w:p>
    <w:p w14:paraId="03A93531" w14:textId="3AB1DA67" w:rsidR="1E77C967" w:rsidRPr="004E5905" w:rsidRDefault="1E77C967" w:rsidP="1E77C967">
      <w:pPr>
        <w:widowControl w:val="0"/>
        <w:jc w:val="both"/>
        <w:rPr>
          <w:rFonts w:ascii="Arial" w:hAnsi="Arial" w:cs="Arial"/>
          <w:sz w:val="20"/>
        </w:rPr>
      </w:pPr>
    </w:p>
    <w:p w14:paraId="604FC884" w14:textId="7B02D530" w:rsidR="00236176" w:rsidRPr="004E5905" w:rsidRDefault="00583DB3" w:rsidP="5561AF4F">
      <w:pPr>
        <w:widowControl w:val="0"/>
        <w:jc w:val="center"/>
        <w:rPr>
          <w:rFonts w:ascii="Arial" w:eastAsia="Times New Roman" w:hAnsi="Arial" w:cs="Arial"/>
          <w:b/>
          <w:color w:val="auto"/>
          <w:sz w:val="32"/>
          <w:szCs w:val="32"/>
          <w:lang w:eastAsia="en-GB"/>
        </w:rPr>
      </w:pPr>
      <w:r w:rsidRPr="004E5905">
        <w:rPr>
          <w:rFonts w:ascii="Arial" w:eastAsia="Times New Roman" w:hAnsi="Arial" w:cs="Arial"/>
          <w:b/>
          <w:color w:val="auto"/>
          <w:sz w:val="32"/>
          <w:szCs w:val="32"/>
          <w:lang w:eastAsia="en-GB"/>
        </w:rPr>
        <w:t>BASES</w:t>
      </w:r>
      <w:r w:rsidR="007E5D08" w:rsidRPr="004E5905">
        <w:rPr>
          <w:rFonts w:ascii="Arial" w:eastAsia="Times New Roman" w:hAnsi="Arial" w:cs="Arial"/>
          <w:b/>
          <w:color w:val="auto"/>
          <w:sz w:val="32"/>
          <w:szCs w:val="32"/>
          <w:lang w:eastAsia="en-GB"/>
        </w:rPr>
        <w:t xml:space="preserve"> ESTÁNDAR </w:t>
      </w:r>
    </w:p>
    <w:p w14:paraId="70DF2AC3" w14:textId="0236DF17" w:rsidR="00236176" w:rsidRPr="004E5905" w:rsidRDefault="007E5D08" w:rsidP="45789656">
      <w:pPr>
        <w:widowControl w:val="0"/>
        <w:jc w:val="center"/>
        <w:rPr>
          <w:rFonts w:ascii="Arial" w:eastAsia="Times New Roman" w:hAnsi="Arial" w:cs="Arial"/>
          <w:b/>
          <w:color w:val="auto"/>
          <w:sz w:val="32"/>
          <w:szCs w:val="32"/>
          <w:lang w:eastAsia="en-GB"/>
        </w:rPr>
      </w:pPr>
      <w:r w:rsidRPr="004E5905">
        <w:rPr>
          <w:rFonts w:ascii="Arial" w:eastAsia="Times New Roman" w:hAnsi="Arial" w:cs="Arial"/>
          <w:b/>
          <w:color w:val="auto"/>
          <w:sz w:val="32"/>
          <w:szCs w:val="32"/>
          <w:lang w:eastAsia="en-GB"/>
        </w:rPr>
        <w:t xml:space="preserve"> LICITACIÓN PÚBLICA </w:t>
      </w:r>
      <w:r w:rsidR="007D6400" w:rsidRPr="004E5905">
        <w:rPr>
          <w:rFonts w:ascii="Arial" w:eastAsia="Times New Roman" w:hAnsi="Arial" w:cs="Arial"/>
          <w:b/>
          <w:color w:val="auto"/>
          <w:sz w:val="32"/>
          <w:szCs w:val="32"/>
          <w:lang w:eastAsia="en-GB"/>
        </w:rPr>
        <w:t xml:space="preserve">ABREVIADA </w:t>
      </w:r>
      <w:r w:rsidR="79A46255" w:rsidRPr="004E5905">
        <w:rPr>
          <w:rFonts w:ascii="Arial" w:eastAsia="Times New Roman" w:hAnsi="Arial" w:cs="Arial"/>
          <w:b/>
          <w:color w:val="auto"/>
          <w:sz w:val="32"/>
          <w:szCs w:val="32"/>
          <w:lang w:eastAsia="en-GB"/>
        </w:rPr>
        <w:t>DE</w:t>
      </w:r>
      <w:r w:rsidRPr="004E5905">
        <w:rPr>
          <w:rFonts w:ascii="Arial" w:eastAsia="Times New Roman" w:hAnsi="Arial" w:cs="Arial"/>
          <w:b/>
          <w:color w:val="auto"/>
          <w:sz w:val="32"/>
          <w:szCs w:val="32"/>
          <w:lang w:eastAsia="en-GB"/>
        </w:rPr>
        <w:t xml:space="preserve"> </w:t>
      </w:r>
      <w:r w:rsidR="005026BB" w:rsidRPr="004E5905">
        <w:rPr>
          <w:rFonts w:ascii="Arial" w:eastAsia="Times New Roman" w:hAnsi="Arial" w:cs="Arial"/>
          <w:b/>
          <w:color w:val="auto"/>
          <w:sz w:val="32"/>
          <w:szCs w:val="32"/>
          <w:lang w:eastAsia="en-GB"/>
        </w:rPr>
        <w:t>OBRAS</w:t>
      </w:r>
    </w:p>
    <w:p w14:paraId="3C7861A4" w14:textId="77777777" w:rsidR="00236176" w:rsidRPr="004E5905" w:rsidRDefault="00236176" w:rsidP="00CD5328">
      <w:pPr>
        <w:widowControl w:val="0"/>
        <w:jc w:val="both"/>
        <w:rPr>
          <w:rFonts w:ascii="Arial" w:hAnsi="Arial" w:cs="Arial"/>
          <w:sz w:val="20"/>
        </w:rPr>
      </w:pPr>
    </w:p>
    <w:p w14:paraId="7146B282" w14:textId="77777777" w:rsidR="007E5D08" w:rsidRPr="004E5905" w:rsidRDefault="007E5D08" w:rsidP="00CD5328">
      <w:pPr>
        <w:widowControl w:val="0"/>
        <w:jc w:val="both"/>
        <w:rPr>
          <w:rFonts w:ascii="Arial" w:hAnsi="Arial" w:cs="Arial"/>
          <w:sz w:val="20"/>
        </w:rPr>
      </w:pPr>
    </w:p>
    <w:p w14:paraId="403B0E93" w14:textId="77777777" w:rsidR="00236176" w:rsidRPr="004E5905" w:rsidRDefault="00236176" w:rsidP="0CCE6C29">
      <w:pPr>
        <w:widowControl w:val="0"/>
        <w:jc w:val="both"/>
        <w:rPr>
          <w:rFonts w:ascii="Arial" w:hAnsi="Arial" w:cs="Arial"/>
          <w:sz w:val="20"/>
        </w:rPr>
      </w:pPr>
    </w:p>
    <w:p w14:paraId="34AB063A" w14:textId="177AB467" w:rsidR="00236176" w:rsidRPr="004E5905" w:rsidRDefault="007E5D08" w:rsidP="6006B37B">
      <w:pPr>
        <w:widowControl w:val="0"/>
        <w:jc w:val="center"/>
        <w:rPr>
          <w:rFonts w:ascii="Arial" w:hAnsi="Arial" w:cs="Arial"/>
        </w:rPr>
      </w:pPr>
      <w:r w:rsidRPr="004E5905">
        <w:rPr>
          <w:rFonts w:ascii="Arial" w:hAnsi="Arial" w:cs="Arial"/>
          <w:b/>
          <w:bCs/>
          <w:sz w:val="32"/>
          <w:szCs w:val="32"/>
        </w:rPr>
        <w:t xml:space="preserve">LICITACIÓN PÚBLICA </w:t>
      </w:r>
      <w:r w:rsidR="007D6400" w:rsidRPr="004E5905">
        <w:rPr>
          <w:rFonts w:ascii="Arial" w:hAnsi="Arial" w:cs="Arial"/>
          <w:b/>
          <w:bCs/>
          <w:sz w:val="32"/>
          <w:szCs w:val="32"/>
        </w:rPr>
        <w:t xml:space="preserve">ABREVIADA </w:t>
      </w:r>
      <w:r w:rsidR="7D328228" w:rsidRPr="004E5905">
        <w:rPr>
          <w:rFonts w:ascii="Arial" w:hAnsi="Arial" w:cs="Arial"/>
          <w:b/>
          <w:bCs/>
          <w:sz w:val="32"/>
          <w:szCs w:val="32"/>
        </w:rPr>
        <w:t>DE OBRAS</w:t>
      </w:r>
      <w:r w:rsidRPr="004E5905">
        <w:rPr>
          <w:rFonts w:ascii="Arial" w:hAnsi="Arial" w:cs="Arial"/>
          <w:b/>
          <w:bCs/>
          <w:sz w:val="32"/>
          <w:szCs w:val="32"/>
        </w:rPr>
        <w:t xml:space="preserve"> Nº</w:t>
      </w:r>
    </w:p>
    <w:p w14:paraId="201ABD55" w14:textId="70E9B9F1" w:rsidR="00236176" w:rsidRPr="004E5905" w:rsidRDefault="00236176" w:rsidP="00CD5328">
      <w:pPr>
        <w:widowControl w:val="0"/>
        <w:jc w:val="center"/>
        <w:rPr>
          <w:rFonts w:ascii="Arial" w:hAnsi="Arial" w:cs="Arial"/>
          <w:sz w:val="18"/>
          <w:szCs w:val="18"/>
        </w:rPr>
      </w:pPr>
      <w:r w:rsidRPr="004E5905">
        <w:rPr>
          <w:rFonts w:ascii="Arial" w:hAnsi="Arial" w:cs="Arial"/>
        </w:rPr>
        <w:t>[NOMENCLATURA DEL PROCE</w:t>
      </w:r>
      <w:r w:rsidR="00F65F7C" w:rsidRPr="004E5905">
        <w:rPr>
          <w:rFonts w:ascii="Arial" w:hAnsi="Arial" w:cs="Arial"/>
        </w:rPr>
        <w:t>DIMIENTO</w:t>
      </w:r>
      <w:r w:rsidR="4AEF24EB" w:rsidRPr="004E5905">
        <w:rPr>
          <w:rFonts w:ascii="Arial" w:hAnsi="Arial" w:cs="Arial"/>
        </w:rPr>
        <w:t xml:space="preserve"> DE SELECCIÓN</w:t>
      </w:r>
      <w:r w:rsidRPr="004E5905">
        <w:rPr>
          <w:rFonts w:ascii="Arial" w:hAnsi="Arial" w:cs="Arial"/>
        </w:rPr>
        <w:t>]</w:t>
      </w:r>
    </w:p>
    <w:p w14:paraId="3CDE2CB0" w14:textId="77777777" w:rsidR="00236176" w:rsidRPr="004E5905" w:rsidRDefault="00236176" w:rsidP="0CCE6C29">
      <w:pPr>
        <w:widowControl w:val="0"/>
        <w:jc w:val="both"/>
        <w:rPr>
          <w:rFonts w:ascii="Arial" w:hAnsi="Arial" w:cs="Arial"/>
          <w:sz w:val="20"/>
        </w:rPr>
      </w:pPr>
    </w:p>
    <w:p w14:paraId="6DCA5C1D" w14:textId="77777777" w:rsidR="00236176" w:rsidRPr="004E5905" w:rsidRDefault="00236176" w:rsidP="0CCE6C29">
      <w:pPr>
        <w:widowControl w:val="0"/>
        <w:jc w:val="both"/>
        <w:rPr>
          <w:rFonts w:ascii="Arial" w:hAnsi="Arial" w:cs="Arial"/>
          <w:sz w:val="20"/>
        </w:rPr>
      </w:pPr>
    </w:p>
    <w:p w14:paraId="073CA6B2" w14:textId="77777777" w:rsidR="00236176" w:rsidRPr="004E5905" w:rsidRDefault="00236176" w:rsidP="0CCE6C29">
      <w:pPr>
        <w:widowControl w:val="0"/>
        <w:jc w:val="both"/>
        <w:rPr>
          <w:rFonts w:ascii="Arial" w:hAnsi="Arial" w:cs="Arial"/>
          <w:sz w:val="20"/>
        </w:rPr>
      </w:pPr>
    </w:p>
    <w:p w14:paraId="3CD3AC58" w14:textId="77777777" w:rsidR="00236176" w:rsidRPr="004E5905" w:rsidRDefault="00236176" w:rsidP="0CCE6C29">
      <w:pPr>
        <w:widowControl w:val="0"/>
        <w:jc w:val="both"/>
        <w:rPr>
          <w:rFonts w:ascii="Arial" w:hAnsi="Arial" w:cs="Arial"/>
          <w:sz w:val="20"/>
        </w:rPr>
      </w:pPr>
    </w:p>
    <w:p w14:paraId="1F876FDB" w14:textId="77777777" w:rsidR="007B2BEA" w:rsidRPr="004E5905" w:rsidRDefault="007B2BEA" w:rsidP="0CCE6C29">
      <w:pPr>
        <w:widowControl w:val="0"/>
        <w:jc w:val="both"/>
        <w:rPr>
          <w:rFonts w:ascii="Arial" w:hAnsi="Arial" w:cs="Arial"/>
          <w:sz w:val="20"/>
        </w:rPr>
      </w:pPr>
    </w:p>
    <w:p w14:paraId="29DAEDC4" w14:textId="77777777" w:rsidR="00236176" w:rsidRPr="004E5905" w:rsidRDefault="00236176" w:rsidP="0CCE6C29">
      <w:pPr>
        <w:widowControl w:val="0"/>
        <w:jc w:val="both"/>
        <w:rPr>
          <w:rFonts w:ascii="Arial" w:hAnsi="Arial" w:cs="Arial"/>
          <w:sz w:val="20"/>
        </w:rPr>
      </w:pPr>
    </w:p>
    <w:p w14:paraId="4EE03D70" w14:textId="6574F487" w:rsidR="00236176" w:rsidRPr="004E5905" w:rsidRDefault="00236176" w:rsidP="0CCE6C29">
      <w:pPr>
        <w:widowControl w:val="0"/>
        <w:jc w:val="center"/>
        <w:rPr>
          <w:rFonts w:ascii="Arial" w:hAnsi="Arial" w:cs="Arial"/>
          <w:color w:val="auto"/>
          <w:sz w:val="16"/>
          <w:szCs w:val="16"/>
        </w:rPr>
      </w:pPr>
      <w:r w:rsidRPr="004E5905">
        <w:rPr>
          <w:rFonts w:ascii="Arial" w:hAnsi="Arial" w:cs="Arial"/>
          <w:b/>
          <w:bCs/>
          <w:sz w:val="32"/>
          <w:szCs w:val="32"/>
        </w:rPr>
        <w:t xml:space="preserve">CONTRATACIÓN </w:t>
      </w:r>
      <w:r w:rsidR="15B0E196" w:rsidRPr="004E5905">
        <w:rPr>
          <w:rFonts w:ascii="Arial" w:hAnsi="Arial" w:cs="Arial"/>
          <w:b/>
          <w:bCs/>
          <w:sz w:val="32"/>
          <w:szCs w:val="32"/>
        </w:rPr>
        <w:t xml:space="preserve">PARA </w:t>
      </w:r>
      <w:r w:rsidR="004F0AF1" w:rsidRPr="004E5905">
        <w:rPr>
          <w:rFonts w:ascii="Arial" w:hAnsi="Arial" w:cs="Arial"/>
          <w:b/>
          <w:bCs/>
          <w:sz w:val="32"/>
          <w:szCs w:val="32"/>
        </w:rPr>
        <w:t>LA EJECUCIÓN DE LA OBRA:</w:t>
      </w:r>
    </w:p>
    <w:p w14:paraId="0BA1C53C" w14:textId="6E161018" w:rsidR="00236176" w:rsidRPr="004E5905" w:rsidRDefault="00236176" w:rsidP="00CD5328">
      <w:pPr>
        <w:widowControl w:val="0"/>
        <w:jc w:val="center"/>
        <w:rPr>
          <w:rFonts w:ascii="Arial" w:hAnsi="Arial" w:cs="Arial"/>
        </w:rPr>
      </w:pPr>
      <w:r w:rsidRPr="004E5905">
        <w:rPr>
          <w:rFonts w:ascii="Arial" w:hAnsi="Arial" w:cs="Arial"/>
        </w:rPr>
        <w:t>[DENOMINACIÓN DE LA CONVOCATORIA]</w:t>
      </w:r>
    </w:p>
    <w:p w14:paraId="58185694" w14:textId="77777777" w:rsidR="00236176" w:rsidRPr="004E5905" w:rsidRDefault="00236176" w:rsidP="00CD5328">
      <w:pPr>
        <w:widowControl w:val="0"/>
        <w:jc w:val="both"/>
        <w:rPr>
          <w:rFonts w:ascii="Arial" w:hAnsi="Arial" w:cs="Arial"/>
          <w:sz w:val="20"/>
        </w:rPr>
      </w:pPr>
    </w:p>
    <w:p w14:paraId="38BE460E" w14:textId="77777777" w:rsidR="00236176" w:rsidRPr="004E5905" w:rsidRDefault="00236176" w:rsidP="00CD5328">
      <w:pPr>
        <w:widowControl w:val="0"/>
        <w:jc w:val="both"/>
        <w:rPr>
          <w:rFonts w:ascii="Arial" w:hAnsi="Arial" w:cs="Arial"/>
          <w:sz w:val="20"/>
        </w:rPr>
      </w:pPr>
    </w:p>
    <w:p w14:paraId="76925C34" w14:textId="77777777" w:rsidR="00236176" w:rsidRPr="004E5905" w:rsidRDefault="00236176" w:rsidP="00CD5328">
      <w:pPr>
        <w:widowControl w:val="0"/>
        <w:jc w:val="both"/>
        <w:rPr>
          <w:rFonts w:ascii="Arial" w:hAnsi="Arial" w:cs="Arial"/>
          <w:sz w:val="20"/>
        </w:rPr>
      </w:pPr>
    </w:p>
    <w:p w14:paraId="67E81DEA" w14:textId="77777777" w:rsidR="00236176" w:rsidRPr="004E5905" w:rsidRDefault="00236176" w:rsidP="00CD5328">
      <w:pPr>
        <w:widowControl w:val="0"/>
        <w:jc w:val="both"/>
        <w:rPr>
          <w:rFonts w:ascii="Arial" w:hAnsi="Arial" w:cs="Arial"/>
          <w:sz w:val="20"/>
        </w:rPr>
      </w:pPr>
    </w:p>
    <w:p w14:paraId="4ED090EB" w14:textId="77777777" w:rsidR="00236176" w:rsidRPr="004E5905" w:rsidRDefault="00236176" w:rsidP="00CD5328">
      <w:pPr>
        <w:widowControl w:val="0"/>
        <w:jc w:val="both"/>
        <w:rPr>
          <w:rFonts w:ascii="Arial" w:hAnsi="Arial" w:cs="Arial"/>
          <w:sz w:val="20"/>
        </w:rPr>
      </w:pPr>
    </w:p>
    <w:p w14:paraId="32546B54" w14:textId="77777777" w:rsidR="00DA212A" w:rsidRPr="004E5905" w:rsidRDefault="00DA212A" w:rsidP="00CD5328">
      <w:pPr>
        <w:widowControl w:val="0"/>
        <w:jc w:val="both"/>
        <w:rPr>
          <w:rFonts w:ascii="Arial" w:hAnsi="Arial" w:cs="Arial"/>
          <w:sz w:val="20"/>
        </w:rPr>
      </w:pPr>
    </w:p>
    <w:p w14:paraId="6BA634D4" w14:textId="77777777" w:rsidR="00DA212A" w:rsidRPr="004E5905" w:rsidRDefault="00DA212A" w:rsidP="00CD5328">
      <w:pPr>
        <w:widowControl w:val="0"/>
        <w:jc w:val="both"/>
        <w:rPr>
          <w:rFonts w:ascii="Arial" w:hAnsi="Arial" w:cs="Arial"/>
          <w:sz w:val="20"/>
        </w:rPr>
      </w:pPr>
    </w:p>
    <w:p w14:paraId="62459583" w14:textId="77777777" w:rsidR="00DA212A" w:rsidRPr="004E5905" w:rsidRDefault="00DA212A" w:rsidP="00CD5328">
      <w:pPr>
        <w:widowControl w:val="0"/>
        <w:jc w:val="both"/>
        <w:rPr>
          <w:rFonts w:ascii="Arial" w:hAnsi="Arial" w:cs="Arial"/>
          <w:sz w:val="20"/>
        </w:rPr>
      </w:pPr>
    </w:p>
    <w:p w14:paraId="22859D08" w14:textId="77777777" w:rsidR="00DA212A" w:rsidRPr="004E5905" w:rsidRDefault="00DA212A" w:rsidP="00CD5328">
      <w:pPr>
        <w:widowControl w:val="0"/>
        <w:jc w:val="both"/>
        <w:rPr>
          <w:rFonts w:ascii="Arial" w:hAnsi="Arial" w:cs="Arial"/>
          <w:sz w:val="20"/>
        </w:rPr>
      </w:pPr>
    </w:p>
    <w:p w14:paraId="7AE5F898" w14:textId="77777777" w:rsidR="00F77D95" w:rsidRPr="004E5905" w:rsidRDefault="00F3000B" w:rsidP="00764EB9">
      <w:pPr>
        <w:widowControl w:val="0"/>
        <w:ind w:left="720" w:hanging="720"/>
        <w:jc w:val="both"/>
        <w:rPr>
          <w:rFonts w:ascii="Arial" w:hAnsi="Arial" w:cs="Arial"/>
          <w:sz w:val="20"/>
        </w:rPr>
      </w:pPr>
      <w:r w:rsidRPr="004E5905">
        <w:rPr>
          <w:rFonts w:ascii="Arial" w:hAnsi="Arial" w:cs="Arial"/>
          <w:sz w:val="20"/>
        </w:rPr>
        <w:br w:type="page"/>
      </w:r>
    </w:p>
    <w:p w14:paraId="0EB97507" w14:textId="77777777" w:rsidR="008E0103" w:rsidRPr="004E5905" w:rsidRDefault="008E0103" w:rsidP="00391CBB">
      <w:pPr>
        <w:widowControl w:val="0"/>
        <w:jc w:val="both"/>
        <w:rPr>
          <w:rFonts w:ascii="Arial" w:hAnsi="Arial" w:cs="Arial"/>
          <w:sz w:val="20"/>
        </w:rPr>
      </w:pPr>
    </w:p>
    <w:p w14:paraId="7BCB3BC5" w14:textId="77777777" w:rsidR="008E0103" w:rsidRPr="004E5905" w:rsidRDefault="008E0103" w:rsidP="00391CBB">
      <w:pPr>
        <w:widowControl w:val="0"/>
        <w:jc w:val="both"/>
        <w:rPr>
          <w:rFonts w:ascii="Arial" w:hAnsi="Arial" w:cs="Arial"/>
          <w:sz w:val="20"/>
        </w:rPr>
      </w:pPr>
    </w:p>
    <w:p w14:paraId="3EC0F78B" w14:textId="77777777" w:rsidR="00391CBB" w:rsidRPr="004E5905" w:rsidRDefault="00391CBB" w:rsidP="00391CBB">
      <w:pPr>
        <w:widowControl w:val="0"/>
        <w:jc w:val="both"/>
        <w:rPr>
          <w:rFonts w:ascii="Arial" w:hAnsi="Arial" w:cs="Arial"/>
          <w:sz w:val="20"/>
        </w:rPr>
      </w:pPr>
    </w:p>
    <w:p w14:paraId="0BE55675" w14:textId="77777777" w:rsidR="00391CBB" w:rsidRPr="004E5905" w:rsidRDefault="00391CBB" w:rsidP="00391CBB">
      <w:pPr>
        <w:widowControl w:val="0"/>
        <w:jc w:val="both"/>
        <w:rPr>
          <w:rFonts w:ascii="Arial" w:hAnsi="Arial" w:cs="Arial"/>
          <w:sz w:val="20"/>
        </w:rPr>
      </w:pPr>
    </w:p>
    <w:p w14:paraId="78327A80" w14:textId="77777777" w:rsidR="00391CBB" w:rsidRPr="004E5905" w:rsidRDefault="00391CBB" w:rsidP="00391CBB">
      <w:pPr>
        <w:widowControl w:val="0"/>
        <w:jc w:val="both"/>
        <w:rPr>
          <w:rFonts w:ascii="Arial" w:hAnsi="Arial" w:cs="Arial"/>
          <w:sz w:val="20"/>
        </w:rPr>
      </w:pPr>
    </w:p>
    <w:p w14:paraId="439282F3" w14:textId="77777777" w:rsidR="00391CBB" w:rsidRPr="004E5905" w:rsidRDefault="00391CBB" w:rsidP="00391CBB">
      <w:pPr>
        <w:widowControl w:val="0"/>
        <w:jc w:val="both"/>
        <w:rPr>
          <w:rFonts w:ascii="Arial" w:hAnsi="Arial" w:cs="Arial"/>
          <w:sz w:val="20"/>
        </w:rPr>
      </w:pPr>
    </w:p>
    <w:p w14:paraId="66B68741" w14:textId="77777777" w:rsidR="00391CBB" w:rsidRPr="004E5905" w:rsidRDefault="00391CBB" w:rsidP="00391CBB">
      <w:pPr>
        <w:widowControl w:val="0"/>
        <w:jc w:val="both"/>
        <w:rPr>
          <w:rFonts w:ascii="Arial" w:hAnsi="Arial" w:cs="Arial"/>
          <w:sz w:val="20"/>
        </w:rPr>
      </w:pPr>
    </w:p>
    <w:p w14:paraId="036FC6CC" w14:textId="77777777" w:rsidR="00391CBB" w:rsidRPr="004E5905" w:rsidRDefault="00391CBB" w:rsidP="00391CBB">
      <w:pPr>
        <w:widowControl w:val="0"/>
        <w:jc w:val="both"/>
        <w:rPr>
          <w:rFonts w:ascii="Arial" w:hAnsi="Arial" w:cs="Arial"/>
          <w:sz w:val="20"/>
        </w:rPr>
      </w:pPr>
    </w:p>
    <w:p w14:paraId="3B678C15" w14:textId="77777777" w:rsidR="00A04AD7" w:rsidRPr="004E5905" w:rsidRDefault="00A04AD7" w:rsidP="23DF6475">
      <w:pPr>
        <w:widowControl w:val="0"/>
        <w:jc w:val="both"/>
        <w:rPr>
          <w:rFonts w:ascii="Arial" w:hAnsi="Arial" w:cs="Arial"/>
          <w:sz w:val="20"/>
        </w:rPr>
      </w:pPr>
    </w:p>
    <w:p w14:paraId="25C9608F" w14:textId="30F1CA72" w:rsidR="23DF6475" w:rsidRPr="004E5905" w:rsidRDefault="23DF6475" w:rsidP="23DF6475">
      <w:pPr>
        <w:widowControl w:val="0"/>
        <w:jc w:val="both"/>
        <w:rPr>
          <w:rFonts w:ascii="Arial" w:hAnsi="Arial" w:cs="Arial"/>
          <w:sz w:val="20"/>
        </w:rPr>
      </w:pPr>
    </w:p>
    <w:p w14:paraId="09A0F371" w14:textId="7F96D187" w:rsidR="23DF6475" w:rsidRPr="004E5905" w:rsidRDefault="23DF6475" w:rsidP="23DF6475">
      <w:pPr>
        <w:widowControl w:val="0"/>
        <w:jc w:val="both"/>
        <w:rPr>
          <w:rFonts w:ascii="Arial" w:hAnsi="Arial" w:cs="Arial"/>
          <w:sz w:val="20"/>
        </w:rPr>
      </w:pPr>
    </w:p>
    <w:p w14:paraId="440F6C29" w14:textId="0873A715" w:rsidR="23DF6475" w:rsidRPr="004E5905" w:rsidRDefault="23DF6475" w:rsidP="23DF6475">
      <w:pPr>
        <w:widowControl w:val="0"/>
        <w:jc w:val="both"/>
        <w:rPr>
          <w:rFonts w:ascii="Arial" w:hAnsi="Arial" w:cs="Arial"/>
          <w:sz w:val="20"/>
        </w:rPr>
      </w:pPr>
    </w:p>
    <w:p w14:paraId="13671DA9" w14:textId="26224D82" w:rsidR="23DF6475" w:rsidRPr="004E5905" w:rsidRDefault="23DF6475" w:rsidP="23DF6475">
      <w:pPr>
        <w:widowControl w:val="0"/>
        <w:jc w:val="both"/>
        <w:rPr>
          <w:rFonts w:ascii="Arial" w:hAnsi="Arial" w:cs="Arial"/>
          <w:sz w:val="20"/>
        </w:rPr>
      </w:pPr>
    </w:p>
    <w:p w14:paraId="6C5A8506" w14:textId="77777777" w:rsidR="003202A2" w:rsidRPr="004E5905" w:rsidRDefault="003202A2" w:rsidP="00391CBB">
      <w:pPr>
        <w:widowControl w:val="0"/>
        <w:jc w:val="both"/>
        <w:rPr>
          <w:rFonts w:ascii="Arial" w:hAnsi="Arial" w:cs="Arial"/>
          <w:sz w:val="20"/>
        </w:rPr>
      </w:pPr>
    </w:p>
    <w:p w14:paraId="1E3CA2A2" w14:textId="77777777" w:rsidR="003202A2" w:rsidRPr="004E5905" w:rsidRDefault="003202A2" w:rsidP="00391CBB">
      <w:pPr>
        <w:widowControl w:val="0"/>
        <w:jc w:val="both"/>
        <w:rPr>
          <w:rFonts w:ascii="Arial" w:hAnsi="Arial" w:cs="Arial"/>
          <w:sz w:val="20"/>
        </w:rPr>
      </w:pPr>
    </w:p>
    <w:p w14:paraId="53A88E63" w14:textId="77777777" w:rsidR="003202A2" w:rsidRPr="004E5905" w:rsidRDefault="003202A2" w:rsidP="00391CBB">
      <w:pPr>
        <w:widowControl w:val="0"/>
        <w:jc w:val="both"/>
        <w:rPr>
          <w:rFonts w:ascii="Arial" w:hAnsi="Arial" w:cs="Arial"/>
          <w:sz w:val="20"/>
        </w:rPr>
      </w:pPr>
    </w:p>
    <w:p w14:paraId="2150ADCC" w14:textId="77777777" w:rsidR="003202A2" w:rsidRPr="004E5905" w:rsidRDefault="003202A2" w:rsidP="00391CBB">
      <w:pPr>
        <w:widowControl w:val="0"/>
        <w:jc w:val="both"/>
        <w:rPr>
          <w:rFonts w:ascii="Arial" w:hAnsi="Arial" w:cs="Arial"/>
          <w:sz w:val="20"/>
        </w:rPr>
      </w:pPr>
    </w:p>
    <w:p w14:paraId="3246C55D" w14:textId="77777777" w:rsidR="003202A2" w:rsidRPr="004E5905" w:rsidRDefault="003202A2" w:rsidP="00391CBB">
      <w:pPr>
        <w:widowControl w:val="0"/>
        <w:jc w:val="both"/>
        <w:rPr>
          <w:rFonts w:ascii="Arial" w:hAnsi="Arial" w:cs="Arial"/>
          <w:sz w:val="20"/>
        </w:rPr>
      </w:pPr>
    </w:p>
    <w:p w14:paraId="575D5AEC" w14:textId="77777777" w:rsidR="00391CBB" w:rsidRPr="004E5905" w:rsidRDefault="00391CBB" w:rsidP="00391CBB">
      <w:pPr>
        <w:widowControl w:val="0"/>
        <w:jc w:val="both"/>
        <w:rPr>
          <w:rFonts w:ascii="Arial" w:hAnsi="Arial" w:cs="Arial"/>
          <w:sz w:val="20"/>
        </w:rPr>
      </w:pPr>
    </w:p>
    <w:p w14:paraId="3375FA5C" w14:textId="77777777" w:rsidR="00391CBB" w:rsidRPr="004E5905" w:rsidRDefault="00391CBB" w:rsidP="00391CBB">
      <w:pPr>
        <w:widowControl w:val="0"/>
        <w:jc w:val="both"/>
        <w:rPr>
          <w:rFonts w:ascii="Arial" w:hAnsi="Arial" w:cs="Arial"/>
          <w:sz w:val="20"/>
        </w:rPr>
      </w:pPr>
    </w:p>
    <w:p w14:paraId="5012611B" w14:textId="77777777" w:rsidR="001D0AA2" w:rsidRPr="004E5905" w:rsidRDefault="001D0AA2" w:rsidP="00F77D95">
      <w:pPr>
        <w:widowControl w:val="0"/>
        <w:jc w:val="center"/>
        <w:rPr>
          <w:rFonts w:ascii="Arial" w:hAnsi="Arial" w:cs="Arial"/>
          <w:b/>
          <w:sz w:val="32"/>
          <w:szCs w:val="32"/>
        </w:rPr>
      </w:pPr>
      <w:r w:rsidRPr="004E5905">
        <w:rPr>
          <w:rFonts w:ascii="Arial" w:hAnsi="Arial" w:cs="Arial"/>
          <w:b/>
          <w:sz w:val="32"/>
          <w:szCs w:val="32"/>
        </w:rPr>
        <w:t>SECCIÓN GENERAL</w:t>
      </w:r>
    </w:p>
    <w:p w14:paraId="6C241FCC" w14:textId="77777777" w:rsidR="001D0AA2" w:rsidRPr="004E5905" w:rsidRDefault="001D0AA2" w:rsidP="00CD5328">
      <w:pPr>
        <w:pStyle w:val="Prrafodelista"/>
        <w:widowControl w:val="0"/>
        <w:ind w:left="360"/>
        <w:jc w:val="center"/>
        <w:rPr>
          <w:rFonts w:ascii="Arial" w:hAnsi="Arial" w:cs="Arial"/>
          <w:sz w:val="24"/>
        </w:rPr>
      </w:pPr>
    </w:p>
    <w:p w14:paraId="40E4D0E4" w14:textId="77777777" w:rsidR="001D0AA2" w:rsidRPr="004E5905" w:rsidRDefault="001D0AA2" w:rsidP="00CD5328">
      <w:pPr>
        <w:pStyle w:val="Prrafodelista"/>
        <w:widowControl w:val="0"/>
        <w:ind w:left="360"/>
        <w:jc w:val="center"/>
        <w:rPr>
          <w:rFonts w:ascii="Arial" w:hAnsi="Arial" w:cs="Arial"/>
          <w:sz w:val="24"/>
        </w:rPr>
      </w:pPr>
    </w:p>
    <w:p w14:paraId="252E975E" w14:textId="77777777" w:rsidR="001D0AA2" w:rsidRPr="004E5905" w:rsidRDefault="001D0AA2" w:rsidP="00CD5328">
      <w:pPr>
        <w:pStyle w:val="Prrafodelista"/>
        <w:widowControl w:val="0"/>
        <w:ind w:left="360"/>
        <w:jc w:val="center"/>
        <w:rPr>
          <w:rFonts w:ascii="Arial" w:hAnsi="Arial" w:cs="Arial"/>
          <w:sz w:val="24"/>
        </w:rPr>
      </w:pPr>
    </w:p>
    <w:p w14:paraId="49AFC01D" w14:textId="64F1F2C1" w:rsidR="001D0AA2" w:rsidRPr="004E5905" w:rsidRDefault="001D0AA2" w:rsidP="45789656">
      <w:pPr>
        <w:pStyle w:val="Prrafodelista"/>
        <w:widowControl w:val="0"/>
        <w:spacing w:line="259" w:lineRule="auto"/>
        <w:ind w:left="360"/>
        <w:jc w:val="center"/>
        <w:rPr>
          <w:rFonts w:ascii="Arial" w:hAnsi="Arial" w:cs="Arial"/>
          <w:b/>
          <w:bCs/>
          <w:sz w:val="32"/>
          <w:szCs w:val="32"/>
        </w:rPr>
      </w:pPr>
      <w:r w:rsidRPr="004E5905">
        <w:rPr>
          <w:rFonts w:ascii="Arial" w:hAnsi="Arial" w:cs="Arial"/>
          <w:b/>
          <w:bCs/>
          <w:sz w:val="32"/>
          <w:szCs w:val="32"/>
        </w:rPr>
        <w:t>DISPOSICIONES COMUNES DE</w:t>
      </w:r>
      <w:r w:rsidR="1A7A4AF1" w:rsidRPr="004E5905">
        <w:rPr>
          <w:rFonts w:ascii="Arial" w:hAnsi="Arial" w:cs="Arial"/>
          <w:b/>
          <w:bCs/>
          <w:sz w:val="32"/>
          <w:szCs w:val="32"/>
        </w:rPr>
        <w:t xml:space="preserve"> LA LICITACIÓN PÚBLICA </w:t>
      </w:r>
      <w:r w:rsidR="007D6400" w:rsidRPr="004E5905">
        <w:rPr>
          <w:rFonts w:ascii="Arial" w:hAnsi="Arial" w:cs="Arial"/>
          <w:b/>
          <w:bCs/>
          <w:sz w:val="32"/>
          <w:szCs w:val="32"/>
        </w:rPr>
        <w:t xml:space="preserve">ABREVIADA </w:t>
      </w:r>
      <w:r w:rsidR="02123E7E" w:rsidRPr="004E5905">
        <w:rPr>
          <w:rFonts w:ascii="Arial" w:hAnsi="Arial" w:cs="Arial"/>
          <w:b/>
          <w:bCs/>
          <w:sz w:val="32"/>
          <w:szCs w:val="32"/>
        </w:rPr>
        <w:t>DE</w:t>
      </w:r>
      <w:r w:rsidR="1A7A4AF1" w:rsidRPr="004E5905">
        <w:rPr>
          <w:rFonts w:ascii="Arial" w:hAnsi="Arial" w:cs="Arial"/>
          <w:b/>
          <w:bCs/>
          <w:sz w:val="32"/>
          <w:szCs w:val="32"/>
        </w:rPr>
        <w:t xml:space="preserve"> OBRAS</w:t>
      </w:r>
    </w:p>
    <w:p w14:paraId="2FA56A33" w14:textId="77777777" w:rsidR="001D0AA2" w:rsidRPr="004E5905" w:rsidRDefault="001D0AA2" w:rsidP="00CD5328">
      <w:pPr>
        <w:widowControl w:val="0"/>
        <w:ind w:left="360"/>
        <w:jc w:val="center"/>
        <w:rPr>
          <w:rFonts w:ascii="Arial" w:hAnsi="Arial" w:cs="Arial"/>
          <w:sz w:val="18"/>
        </w:rPr>
      </w:pPr>
    </w:p>
    <w:p w14:paraId="77E8023D" w14:textId="77777777" w:rsidR="001D0AA2" w:rsidRPr="004E5905" w:rsidRDefault="001D0AA2" w:rsidP="00CD5328">
      <w:pPr>
        <w:widowControl w:val="0"/>
        <w:ind w:left="360"/>
        <w:jc w:val="center"/>
        <w:rPr>
          <w:rFonts w:ascii="Arial" w:hAnsi="Arial" w:cs="Arial"/>
          <w:sz w:val="18"/>
        </w:rPr>
      </w:pPr>
    </w:p>
    <w:p w14:paraId="1AAAC497" w14:textId="77777777" w:rsidR="001D0AA2" w:rsidRPr="004E5905" w:rsidRDefault="001D0AA2" w:rsidP="00CD5328">
      <w:pPr>
        <w:widowControl w:val="0"/>
        <w:ind w:left="360"/>
        <w:jc w:val="center"/>
        <w:rPr>
          <w:rFonts w:ascii="Arial" w:hAnsi="Arial" w:cs="Arial"/>
          <w:sz w:val="18"/>
        </w:rPr>
      </w:pPr>
    </w:p>
    <w:p w14:paraId="24449406" w14:textId="77777777" w:rsidR="001D0AA2" w:rsidRPr="004E5905" w:rsidRDefault="009C305B" w:rsidP="00CD5328">
      <w:pPr>
        <w:widowControl w:val="0"/>
        <w:ind w:left="360"/>
        <w:jc w:val="center"/>
        <w:rPr>
          <w:rFonts w:ascii="Arial" w:hAnsi="Arial" w:cs="Arial"/>
          <w:sz w:val="18"/>
        </w:rPr>
      </w:pPr>
      <w:r w:rsidRPr="004E5905">
        <w:rPr>
          <w:rFonts w:ascii="Arial" w:hAnsi="Arial" w:cs="Arial"/>
          <w:sz w:val="16"/>
        </w:rPr>
        <w:t xml:space="preserve">(ESTA SECCIÓN NO DEBE SER MODIFICADA EN </w:t>
      </w:r>
      <w:r w:rsidR="009A4B81" w:rsidRPr="004E5905">
        <w:rPr>
          <w:rFonts w:ascii="Arial" w:hAnsi="Arial" w:cs="Arial"/>
          <w:sz w:val="16"/>
        </w:rPr>
        <w:t>NINGÚN</w:t>
      </w:r>
      <w:r w:rsidRPr="004E5905">
        <w:rPr>
          <w:rFonts w:ascii="Arial" w:hAnsi="Arial" w:cs="Arial"/>
          <w:sz w:val="16"/>
        </w:rPr>
        <w:t xml:space="preserve"> EXTREMO, BAJO </w:t>
      </w:r>
      <w:r w:rsidR="009A4B81" w:rsidRPr="004E5905">
        <w:rPr>
          <w:rFonts w:ascii="Arial" w:hAnsi="Arial" w:cs="Arial"/>
          <w:sz w:val="16"/>
        </w:rPr>
        <w:t>SANCIÓN</w:t>
      </w:r>
      <w:r w:rsidRPr="004E5905">
        <w:rPr>
          <w:rFonts w:ascii="Arial" w:hAnsi="Arial" w:cs="Arial"/>
          <w:sz w:val="16"/>
        </w:rPr>
        <w:t xml:space="preserve"> DE NULIDAD)</w:t>
      </w:r>
    </w:p>
    <w:p w14:paraId="28BCC6C4" w14:textId="5A9AEAB7" w:rsidR="00C67DA0" w:rsidRPr="004E5905" w:rsidRDefault="00DA212A" w:rsidP="00CD5328">
      <w:pPr>
        <w:widowControl w:val="0"/>
        <w:rPr>
          <w:rFonts w:ascii="Arial" w:hAnsi="Arial" w:cs="Arial"/>
          <w:i/>
          <w:sz w:val="20"/>
        </w:rPr>
      </w:pPr>
      <w:r w:rsidRPr="004E5905">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4E5905" w14:paraId="76E288D8" w14:textId="77777777" w:rsidTr="1773EEF3">
        <w:trPr>
          <w:trHeight w:val="600"/>
        </w:trPr>
        <w:tc>
          <w:tcPr>
            <w:tcW w:w="8813" w:type="dxa"/>
          </w:tcPr>
          <w:p w14:paraId="0647EC9B" w14:textId="7B0A5575" w:rsidR="00F97985" w:rsidRPr="004E5905" w:rsidRDefault="00F97985" w:rsidP="1773EEF3">
            <w:pPr>
              <w:pStyle w:val="Prrafodelista"/>
              <w:widowControl w:val="0"/>
              <w:ind w:left="360"/>
              <w:jc w:val="center"/>
              <w:rPr>
                <w:rFonts w:ascii="Arial" w:hAnsi="Arial" w:cs="Arial"/>
                <w:sz w:val="20"/>
                <w:u w:val="single"/>
              </w:rPr>
            </w:pPr>
            <w:r w:rsidRPr="004E5905">
              <w:rPr>
                <w:rFonts w:ascii="Arial" w:eastAsia="Arial" w:hAnsi="Arial" w:cs="Arial"/>
                <w:b/>
                <w:sz w:val="20"/>
                <w:u w:val="single"/>
              </w:rPr>
              <w:lastRenderedPageBreak/>
              <w:t>CAPÍTULO</w:t>
            </w:r>
            <w:r w:rsidRPr="004E5905">
              <w:rPr>
                <w:rFonts w:ascii="Arial" w:hAnsi="Arial" w:cs="Arial"/>
                <w:b/>
                <w:sz w:val="20"/>
                <w:u w:val="single"/>
              </w:rPr>
              <w:t xml:space="preserve"> I</w:t>
            </w:r>
          </w:p>
          <w:p w14:paraId="104CA6F1" w14:textId="6C7B6AD3" w:rsidR="00F97985" w:rsidRPr="004E5905" w:rsidRDefault="25E226FF" w:rsidP="33D05484">
            <w:pPr>
              <w:widowControl w:val="0"/>
              <w:jc w:val="center"/>
              <w:rPr>
                <w:rFonts w:ascii="Arial" w:hAnsi="Arial" w:cs="Arial"/>
                <w:b/>
                <w:sz w:val="20"/>
                <w:u w:val="single"/>
              </w:rPr>
            </w:pPr>
            <w:r w:rsidRPr="004E5905">
              <w:rPr>
                <w:rFonts w:ascii="Arial" w:hAnsi="Arial" w:cs="Arial"/>
                <w:b/>
                <w:sz w:val="20"/>
                <w:u w:val="single"/>
              </w:rPr>
              <w:t>ASPECTOS GENERALES</w:t>
            </w:r>
          </w:p>
          <w:p w14:paraId="67AD1A9B" w14:textId="77777777" w:rsidR="00F97985" w:rsidRPr="004E5905" w:rsidRDefault="00F97985" w:rsidP="00CD5328">
            <w:pPr>
              <w:widowControl w:val="0"/>
              <w:jc w:val="center"/>
              <w:rPr>
                <w:rFonts w:ascii="Arial" w:hAnsi="Arial" w:cs="Arial"/>
                <w:sz w:val="20"/>
              </w:rPr>
            </w:pPr>
          </w:p>
        </w:tc>
      </w:tr>
    </w:tbl>
    <w:p w14:paraId="6BA8ACD2" w14:textId="77777777" w:rsidR="00F97985" w:rsidRPr="004E5905" w:rsidRDefault="00F97985" w:rsidP="00575F18">
      <w:pPr>
        <w:widowControl w:val="0"/>
        <w:ind w:left="142"/>
        <w:jc w:val="both"/>
        <w:rPr>
          <w:rFonts w:ascii="Arial" w:hAnsi="Arial" w:cs="Arial"/>
          <w:sz w:val="20"/>
        </w:rPr>
      </w:pPr>
    </w:p>
    <w:p w14:paraId="40FAD2EC" w14:textId="77777777" w:rsidR="00F97985" w:rsidRPr="004E5905"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4E5905"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4E5905" w:rsidRDefault="00B3096B" w:rsidP="00980269">
      <w:pPr>
        <w:pStyle w:val="WW-Textosinformato"/>
        <w:widowControl w:val="0"/>
        <w:numPr>
          <w:ilvl w:val="1"/>
          <w:numId w:val="20"/>
        </w:numPr>
        <w:ind w:left="709" w:hanging="567"/>
        <w:jc w:val="both"/>
        <w:rPr>
          <w:rFonts w:ascii="Arial" w:eastAsia="Arial" w:hAnsi="Arial" w:cs="Arial"/>
          <w:b/>
        </w:rPr>
      </w:pPr>
      <w:r w:rsidRPr="004E5905">
        <w:rPr>
          <w:rFonts w:ascii="Arial" w:eastAsia="Arial" w:hAnsi="Arial" w:cs="Arial"/>
          <w:b/>
        </w:rPr>
        <w:t>REFERENCIAS</w:t>
      </w:r>
    </w:p>
    <w:p w14:paraId="218219D7" w14:textId="0F58AE3B" w:rsidR="45789656" w:rsidRPr="004E5905" w:rsidRDefault="45789656" w:rsidP="45789656">
      <w:pPr>
        <w:widowControl w:val="0"/>
        <w:ind w:left="705"/>
        <w:jc w:val="both"/>
        <w:rPr>
          <w:rFonts w:ascii="Arial" w:eastAsia="Arial" w:hAnsi="Arial" w:cs="Arial"/>
          <w:sz w:val="20"/>
        </w:rPr>
      </w:pPr>
    </w:p>
    <w:p w14:paraId="637BDEB9" w14:textId="1C2F4402" w:rsidR="45789656" w:rsidRPr="004E5905" w:rsidRDefault="003202A2" w:rsidP="45789656">
      <w:pPr>
        <w:widowControl w:val="0"/>
        <w:ind w:left="705"/>
        <w:jc w:val="both"/>
        <w:rPr>
          <w:rFonts w:ascii="Arial" w:eastAsia="Arial" w:hAnsi="Arial" w:cs="Arial"/>
          <w:sz w:val="20"/>
        </w:rPr>
      </w:pPr>
      <w:r w:rsidRPr="004E5905">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w:t>
      </w:r>
      <w:r w:rsidR="0039784E" w:rsidRPr="004E5905">
        <w:rPr>
          <w:rFonts w:ascii="Arial" w:eastAsia="Arial" w:hAnsi="Arial" w:cs="Arial"/>
          <w:sz w:val="20"/>
        </w:rPr>
        <w:t xml:space="preserve">N° 32069, Ley </w:t>
      </w:r>
      <w:r w:rsidRPr="004E5905">
        <w:rPr>
          <w:rFonts w:ascii="Arial" w:eastAsia="Arial" w:hAnsi="Arial" w:cs="Arial"/>
          <w:sz w:val="20"/>
        </w:rPr>
        <w:t>General de Contrataciones Públicas, aprobado por Decreto Supremo N° 009-2025-EF. Las referidas normas incluyen sus respectivas modificaciones, de ser el caso.</w:t>
      </w:r>
    </w:p>
    <w:p w14:paraId="1D1F33AA" w14:textId="77777777" w:rsidR="003202A2" w:rsidRPr="004E5905" w:rsidRDefault="003202A2" w:rsidP="45789656">
      <w:pPr>
        <w:widowControl w:val="0"/>
        <w:ind w:left="705"/>
        <w:jc w:val="both"/>
        <w:rPr>
          <w:rFonts w:ascii="Arial" w:eastAsia="Arial" w:hAnsi="Arial" w:cs="Arial"/>
          <w:color w:val="auto"/>
          <w:sz w:val="20"/>
        </w:rPr>
      </w:pPr>
    </w:p>
    <w:p w14:paraId="3BDA04FA" w14:textId="57800A33" w:rsidR="004DAF14" w:rsidRPr="004E5905" w:rsidRDefault="004DAF14" w:rsidP="00980269">
      <w:pPr>
        <w:pStyle w:val="WW-Textosinformato"/>
        <w:widowControl w:val="0"/>
        <w:numPr>
          <w:ilvl w:val="1"/>
          <w:numId w:val="20"/>
        </w:numPr>
        <w:ind w:left="709" w:hanging="567"/>
        <w:jc w:val="both"/>
        <w:rPr>
          <w:rFonts w:ascii="Arial" w:eastAsia="Arial" w:hAnsi="Arial" w:cs="Arial"/>
          <w:b/>
        </w:rPr>
      </w:pPr>
      <w:r w:rsidRPr="004E5905">
        <w:rPr>
          <w:rFonts w:ascii="Arial" w:eastAsia="Arial" w:hAnsi="Arial" w:cs="Arial"/>
          <w:b/>
        </w:rPr>
        <w:t>ALCANCE</w:t>
      </w:r>
    </w:p>
    <w:p w14:paraId="18E9FF59" w14:textId="694C4E0B" w:rsidR="45789656" w:rsidRPr="004E5905" w:rsidRDefault="45789656" w:rsidP="3FEF3AD2">
      <w:pPr>
        <w:pStyle w:val="WW-Textosinformato"/>
        <w:widowControl w:val="0"/>
        <w:ind w:left="709" w:hanging="79"/>
        <w:jc w:val="both"/>
        <w:rPr>
          <w:rFonts w:ascii="Arial" w:eastAsia="Arial" w:hAnsi="Arial" w:cs="Arial"/>
          <w:b/>
        </w:rPr>
      </w:pPr>
    </w:p>
    <w:p w14:paraId="40C751CC" w14:textId="4EB85228" w:rsidR="45789656" w:rsidRPr="004E5905" w:rsidRDefault="58215B65" w:rsidP="00B555F1">
      <w:pPr>
        <w:pStyle w:val="WW-Textosinformato"/>
        <w:widowControl w:val="0"/>
        <w:ind w:left="709"/>
        <w:jc w:val="both"/>
        <w:rPr>
          <w:rFonts w:ascii="Arial" w:eastAsia="Arial" w:hAnsi="Arial" w:cs="Arial"/>
          <w:color w:val="000000" w:themeColor="text1"/>
        </w:rPr>
      </w:pPr>
      <w:r w:rsidRPr="004E5905">
        <w:rPr>
          <w:rFonts w:ascii="Arial" w:eastAsia="Arial" w:hAnsi="Arial" w:cs="Arial"/>
          <w:color w:val="000000" w:themeColor="text1"/>
        </w:rPr>
        <w:t xml:space="preserve">La presente base estándar correspondiente al procedimiento de selección </w:t>
      </w:r>
      <w:r w:rsidR="00284B83" w:rsidRPr="004E5905">
        <w:rPr>
          <w:rFonts w:ascii="Arial" w:eastAsia="Arial" w:hAnsi="Arial" w:cs="Arial"/>
          <w:color w:val="000000" w:themeColor="text1"/>
        </w:rPr>
        <w:t>de</w:t>
      </w:r>
      <w:r w:rsidRPr="004E5905">
        <w:rPr>
          <w:rFonts w:ascii="Arial" w:eastAsia="Arial" w:hAnsi="Arial" w:cs="Arial"/>
          <w:color w:val="000000" w:themeColor="text1"/>
        </w:rPr>
        <w:t xml:space="preserve"> </w:t>
      </w:r>
      <w:r w:rsidR="344A9613" w:rsidRPr="004E5905">
        <w:rPr>
          <w:rFonts w:ascii="Arial" w:eastAsia="Arial" w:hAnsi="Arial" w:cs="Arial"/>
          <w:color w:val="000000" w:themeColor="text1"/>
        </w:rPr>
        <w:t>l</w:t>
      </w:r>
      <w:r w:rsidRPr="004E5905">
        <w:rPr>
          <w:rFonts w:ascii="Arial" w:eastAsia="Arial" w:hAnsi="Arial" w:cs="Arial"/>
          <w:color w:val="000000" w:themeColor="text1"/>
        </w:rPr>
        <w:t xml:space="preserve">icitación </w:t>
      </w:r>
      <w:r w:rsidR="2EECEB14" w:rsidRPr="004E5905">
        <w:rPr>
          <w:rFonts w:ascii="Arial" w:eastAsia="Arial" w:hAnsi="Arial" w:cs="Arial"/>
          <w:color w:val="000000" w:themeColor="text1"/>
        </w:rPr>
        <w:t>p</w:t>
      </w:r>
      <w:r w:rsidRPr="004E5905">
        <w:rPr>
          <w:rFonts w:ascii="Arial" w:eastAsia="Arial" w:hAnsi="Arial" w:cs="Arial"/>
          <w:color w:val="000000" w:themeColor="text1"/>
        </w:rPr>
        <w:t xml:space="preserve">ública </w:t>
      </w:r>
      <w:r w:rsidR="009D087C" w:rsidRPr="004E5905">
        <w:rPr>
          <w:rFonts w:ascii="Arial" w:eastAsia="Arial" w:hAnsi="Arial" w:cs="Arial"/>
          <w:color w:val="000000" w:themeColor="text1"/>
        </w:rPr>
        <w:t xml:space="preserve">abreviada </w:t>
      </w:r>
      <w:r w:rsidR="6C96F1B7" w:rsidRPr="004E5905">
        <w:rPr>
          <w:rFonts w:ascii="Arial" w:eastAsia="Arial" w:hAnsi="Arial" w:cs="Arial"/>
          <w:color w:val="000000" w:themeColor="text1"/>
        </w:rPr>
        <w:t>de</w:t>
      </w:r>
      <w:r w:rsidRPr="004E5905">
        <w:rPr>
          <w:rFonts w:ascii="Arial" w:eastAsia="Arial" w:hAnsi="Arial" w:cs="Arial"/>
          <w:color w:val="000000" w:themeColor="text1"/>
        </w:rPr>
        <w:t xml:space="preserve"> </w:t>
      </w:r>
      <w:r w:rsidR="4CCE4779" w:rsidRPr="004E5905">
        <w:rPr>
          <w:rFonts w:ascii="Arial" w:eastAsia="Arial" w:hAnsi="Arial" w:cs="Arial"/>
          <w:color w:val="000000" w:themeColor="text1"/>
        </w:rPr>
        <w:t>obras</w:t>
      </w:r>
      <w:r w:rsidRPr="004E5905">
        <w:rPr>
          <w:rFonts w:ascii="Arial" w:eastAsia="Arial" w:hAnsi="Arial" w:cs="Arial"/>
          <w:color w:val="000000" w:themeColor="text1"/>
        </w:rPr>
        <w:t xml:space="preserve"> se utiliza </w:t>
      </w:r>
      <w:r w:rsidR="0BABF097" w:rsidRPr="004E5905">
        <w:rPr>
          <w:rFonts w:ascii="Arial" w:eastAsia="Arial" w:hAnsi="Arial" w:cs="Arial"/>
          <w:color w:val="000000" w:themeColor="text1"/>
        </w:rPr>
        <w:t xml:space="preserve">por la </w:t>
      </w:r>
      <w:r w:rsidR="1B2B1DB5" w:rsidRPr="004E5905">
        <w:rPr>
          <w:rFonts w:ascii="Arial" w:eastAsia="Arial" w:hAnsi="Arial" w:cs="Arial"/>
          <w:color w:val="000000" w:themeColor="text1"/>
        </w:rPr>
        <w:t>e</w:t>
      </w:r>
      <w:r w:rsidR="0BABF097" w:rsidRPr="004E5905">
        <w:rPr>
          <w:rFonts w:ascii="Arial" w:eastAsia="Arial" w:hAnsi="Arial" w:cs="Arial"/>
          <w:color w:val="000000" w:themeColor="text1"/>
        </w:rPr>
        <w:t>ntidad contratante para</w:t>
      </w:r>
      <w:r w:rsidRPr="004E5905">
        <w:rPr>
          <w:rFonts w:ascii="Arial" w:eastAsia="Arial" w:hAnsi="Arial" w:cs="Arial"/>
          <w:color w:val="000000" w:themeColor="text1"/>
        </w:rPr>
        <w:t xml:space="preserve"> la contratación de</w:t>
      </w:r>
      <w:r w:rsidR="009D087C" w:rsidRPr="004E5905">
        <w:rPr>
          <w:rFonts w:ascii="Arial" w:eastAsia="Arial" w:hAnsi="Arial" w:cs="Arial"/>
          <w:color w:val="000000" w:themeColor="text1"/>
        </w:rPr>
        <w:t>:</w:t>
      </w:r>
      <w:r w:rsidR="201E2AA0" w:rsidRPr="004E5905">
        <w:rPr>
          <w:rFonts w:ascii="Arial" w:eastAsia="Arial" w:hAnsi="Arial" w:cs="Arial"/>
          <w:color w:val="000000" w:themeColor="text1"/>
        </w:rPr>
        <w:t xml:space="preserve"> </w:t>
      </w:r>
      <w:r w:rsidR="007D6400" w:rsidRPr="004E5905">
        <w:rPr>
          <w:rFonts w:ascii="Arial" w:eastAsia="Arial" w:hAnsi="Arial" w:cs="Arial"/>
          <w:color w:val="000000" w:themeColor="text1"/>
        </w:rPr>
        <w:t xml:space="preserve"> </w:t>
      </w:r>
      <w:r w:rsidR="007D6400" w:rsidRPr="004E5905">
        <w:rPr>
          <w:rStyle w:val="normaltextrun"/>
          <w:rFonts w:ascii="Arial" w:hAnsi="Arial" w:cs="Arial"/>
          <w:color w:val="000000"/>
          <w:shd w:val="clear" w:color="auto" w:fill="FFFFFF"/>
        </w:rPr>
        <w:t xml:space="preserve">i) obras bajo los sistemas de entrega de solo construcción y diseño y construcción, según la cuantía establecida en la Ley de Presupuesto del Sector Público para el Año Fiscal correspondiente, ii) obras de rehabilitación y reconstrucción posterior a emergencias y desastres, o iii) </w:t>
      </w:r>
      <w:r w:rsidR="009D087C" w:rsidRPr="004E5905">
        <w:rPr>
          <w:rStyle w:val="normaltextrun"/>
          <w:rFonts w:ascii="Arial" w:hAnsi="Arial" w:cs="Arial"/>
          <w:color w:val="000000"/>
          <w:shd w:val="clear" w:color="auto" w:fill="FFFFFF"/>
        </w:rPr>
        <w:t xml:space="preserve">cuando </w:t>
      </w:r>
      <w:r w:rsidR="007D6400" w:rsidRPr="004E5905">
        <w:rPr>
          <w:rStyle w:val="normaltextrun"/>
          <w:rFonts w:ascii="Arial" w:hAnsi="Arial" w:cs="Arial"/>
          <w:color w:val="000000"/>
          <w:shd w:val="clear" w:color="auto" w:fill="FFFFFF"/>
        </w:rPr>
        <w:t>se trate de la segunda convocatoria de una licitación pública de obras bajo los sistemas de entrega de solo construcción y diseño y construcción. Esta base estándar no es aplicable para la suscripción de contratos estandarizados de ingeniería y construcción de uso internacional</w:t>
      </w:r>
      <w:r w:rsidR="007D6400" w:rsidRPr="004E5905">
        <w:rPr>
          <w:rStyle w:val="Refdenotaalpie"/>
          <w:rFonts w:ascii="Arial" w:hAnsi="Arial" w:cs="Arial"/>
          <w:color w:val="000000"/>
          <w:shd w:val="clear" w:color="auto" w:fill="FFFFFF"/>
        </w:rPr>
        <w:footnoteReference w:id="2"/>
      </w:r>
      <w:r w:rsidR="007D6400" w:rsidRPr="004E5905">
        <w:rPr>
          <w:rStyle w:val="normaltextrun"/>
          <w:rFonts w:ascii="Arial" w:hAnsi="Arial" w:cs="Arial"/>
          <w:color w:val="000000"/>
          <w:shd w:val="clear" w:color="auto" w:fill="FFFFFF"/>
        </w:rPr>
        <w:t>.</w:t>
      </w:r>
    </w:p>
    <w:p w14:paraId="09F88737" w14:textId="57B33A71" w:rsidR="45789656" w:rsidRPr="004E5905" w:rsidRDefault="45789656" w:rsidP="45789656">
      <w:pPr>
        <w:pStyle w:val="WW-Textosinformato"/>
        <w:widowControl w:val="0"/>
        <w:ind w:left="709" w:hanging="567"/>
        <w:jc w:val="both"/>
        <w:rPr>
          <w:rFonts w:ascii="Arial" w:hAnsi="Arial" w:cs="Arial"/>
          <w:b/>
          <w:bCs/>
        </w:rPr>
      </w:pPr>
    </w:p>
    <w:p w14:paraId="4ED0689A" w14:textId="2F357FCA" w:rsidR="45789656" w:rsidRPr="004E5905" w:rsidRDefault="45789656" w:rsidP="45789656">
      <w:pPr>
        <w:pStyle w:val="WW-Textosinformato"/>
        <w:widowControl w:val="0"/>
        <w:ind w:left="709" w:hanging="567"/>
        <w:jc w:val="both"/>
        <w:rPr>
          <w:rFonts w:ascii="Arial" w:hAnsi="Arial" w:cs="Arial"/>
          <w:b/>
          <w:bCs/>
        </w:rPr>
      </w:pPr>
    </w:p>
    <w:p w14:paraId="1B01ADF0" w14:textId="5623FBF6" w:rsidR="45789656" w:rsidRPr="004E5905" w:rsidRDefault="45789656" w:rsidP="45789656">
      <w:pPr>
        <w:pStyle w:val="WW-Textosinformato"/>
        <w:widowControl w:val="0"/>
        <w:ind w:left="709" w:hanging="567"/>
        <w:jc w:val="both"/>
        <w:rPr>
          <w:rFonts w:ascii="Arial" w:hAnsi="Arial" w:cs="Arial"/>
          <w:b/>
          <w:bCs/>
        </w:rPr>
      </w:pPr>
    </w:p>
    <w:p w14:paraId="272DAACC" w14:textId="688675DB" w:rsidR="45789656" w:rsidRPr="004E5905" w:rsidRDefault="45789656" w:rsidP="45789656">
      <w:pPr>
        <w:pStyle w:val="WW-Textosinformato"/>
        <w:widowControl w:val="0"/>
        <w:ind w:left="709" w:hanging="567"/>
        <w:jc w:val="both"/>
        <w:rPr>
          <w:rFonts w:ascii="Arial" w:hAnsi="Arial" w:cs="Arial"/>
          <w:b/>
          <w:bCs/>
        </w:rPr>
      </w:pPr>
    </w:p>
    <w:p w14:paraId="72CA3BB4" w14:textId="7625CAFF" w:rsidR="45789656" w:rsidRPr="004E5905" w:rsidRDefault="45789656" w:rsidP="45789656">
      <w:pPr>
        <w:pStyle w:val="WW-Textosinformato"/>
        <w:widowControl w:val="0"/>
        <w:ind w:left="709" w:hanging="567"/>
        <w:jc w:val="both"/>
        <w:rPr>
          <w:rFonts w:ascii="Arial" w:hAnsi="Arial" w:cs="Arial"/>
          <w:b/>
          <w:bCs/>
        </w:rPr>
      </w:pPr>
    </w:p>
    <w:p w14:paraId="3A7E21E4" w14:textId="0D8EBA8E" w:rsidR="45789656" w:rsidRPr="004E5905" w:rsidRDefault="45789656" w:rsidP="45789656">
      <w:pPr>
        <w:pStyle w:val="WW-Textosinformato"/>
        <w:widowControl w:val="0"/>
        <w:ind w:left="709" w:hanging="567"/>
        <w:jc w:val="both"/>
        <w:rPr>
          <w:rFonts w:ascii="Arial" w:hAnsi="Arial" w:cs="Arial"/>
          <w:b/>
          <w:bCs/>
        </w:rPr>
      </w:pPr>
    </w:p>
    <w:p w14:paraId="698B82ED" w14:textId="0498ADDB" w:rsidR="45789656" w:rsidRPr="004E5905" w:rsidRDefault="45789656" w:rsidP="45789656">
      <w:pPr>
        <w:pStyle w:val="WW-Textosinformato"/>
        <w:widowControl w:val="0"/>
        <w:ind w:left="709" w:hanging="567"/>
        <w:jc w:val="both"/>
        <w:rPr>
          <w:rFonts w:ascii="Arial" w:hAnsi="Arial" w:cs="Arial"/>
          <w:b/>
          <w:bCs/>
        </w:rPr>
      </w:pPr>
    </w:p>
    <w:p w14:paraId="69969072" w14:textId="685D52FF" w:rsidR="45789656" w:rsidRPr="004E5905" w:rsidRDefault="45789656" w:rsidP="45789656">
      <w:pPr>
        <w:pStyle w:val="WW-Textosinformato"/>
        <w:widowControl w:val="0"/>
        <w:ind w:left="709" w:hanging="567"/>
        <w:jc w:val="both"/>
        <w:rPr>
          <w:rFonts w:ascii="Arial" w:hAnsi="Arial" w:cs="Arial"/>
          <w:b/>
          <w:bCs/>
        </w:rPr>
      </w:pPr>
    </w:p>
    <w:p w14:paraId="6A32384E" w14:textId="5D7EB9A7" w:rsidR="45789656" w:rsidRPr="004E5905" w:rsidRDefault="45789656" w:rsidP="45789656">
      <w:pPr>
        <w:pStyle w:val="WW-Textosinformato"/>
        <w:widowControl w:val="0"/>
        <w:ind w:left="709" w:hanging="567"/>
        <w:jc w:val="both"/>
        <w:rPr>
          <w:rFonts w:ascii="Arial" w:hAnsi="Arial" w:cs="Arial"/>
          <w:b/>
          <w:bCs/>
        </w:rPr>
      </w:pPr>
    </w:p>
    <w:p w14:paraId="2986FDAA" w14:textId="5AEFBA6D" w:rsidR="45789656" w:rsidRPr="004E5905" w:rsidRDefault="45789656" w:rsidP="45789656">
      <w:pPr>
        <w:pStyle w:val="WW-Textosinformato"/>
        <w:widowControl w:val="0"/>
        <w:ind w:left="709" w:hanging="567"/>
        <w:jc w:val="both"/>
        <w:rPr>
          <w:rFonts w:ascii="Arial" w:hAnsi="Arial" w:cs="Arial"/>
          <w:b/>
          <w:bCs/>
        </w:rPr>
      </w:pPr>
    </w:p>
    <w:p w14:paraId="2DE7F4E7" w14:textId="390E390F" w:rsidR="45789656" w:rsidRPr="004E5905" w:rsidRDefault="45789656" w:rsidP="45789656">
      <w:pPr>
        <w:pStyle w:val="WW-Textosinformato"/>
        <w:widowControl w:val="0"/>
        <w:ind w:left="709" w:hanging="567"/>
        <w:jc w:val="both"/>
        <w:rPr>
          <w:rFonts w:ascii="Arial" w:hAnsi="Arial" w:cs="Arial"/>
          <w:b/>
          <w:bCs/>
        </w:rPr>
      </w:pPr>
    </w:p>
    <w:p w14:paraId="7D08D218" w14:textId="5A6B044C" w:rsidR="45789656" w:rsidRPr="004E5905" w:rsidRDefault="45789656" w:rsidP="45789656">
      <w:pPr>
        <w:pStyle w:val="WW-Textosinformato"/>
        <w:widowControl w:val="0"/>
        <w:ind w:left="709" w:hanging="567"/>
        <w:jc w:val="both"/>
        <w:rPr>
          <w:rFonts w:ascii="Arial" w:hAnsi="Arial" w:cs="Arial"/>
          <w:b/>
          <w:bCs/>
        </w:rPr>
      </w:pPr>
    </w:p>
    <w:p w14:paraId="3011CB28" w14:textId="5311E8C0" w:rsidR="45789656" w:rsidRPr="004E5905" w:rsidRDefault="45789656" w:rsidP="45789656">
      <w:pPr>
        <w:pStyle w:val="WW-Textosinformato"/>
        <w:widowControl w:val="0"/>
        <w:ind w:left="709" w:hanging="567"/>
        <w:jc w:val="both"/>
        <w:rPr>
          <w:rFonts w:ascii="Arial" w:hAnsi="Arial" w:cs="Arial"/>
          <w:b/>
          <w:bCs/>
        </w:rPr>
      </w:pPr>
    </w:p>
    <w:p w14:paraId="4812B255" w14:textId="751F1655" w:rsidR="45789656" w:rsidRPr="004E5905" w:rsidRDefault="45789656" w:rsidP="45789656">
      <w:pPr>
        <w:pStyle w:val="WW-Textosinformato"/>
        <w:widowControl w:val="0"/>
        <w:ind w:left="709" w:hanging="567"/>
        <w:jc w:val="both"/>
        <w:rPr>
          <w:rFonts w:ascii="Arial" w:hAnsi="Arial" w:cs="Arial"/>
          <w:b/>
          <w:bCs/>
        </w:rPr>
      </w:pPr>
    </w:p>
    <w:p w14:paraId="7E2B944F" w14:textId="696996D9" w:rsidR="45789656" w:rsidRPr="004E5905" w:rsidRDefault="45789656" w:rsidP="45789656">
      <w:pPr>
        <w:pStyle w:val="WW-Textosinformato"/>
        <w:widowControl w:val="0"/>
        <w:ind w:left="709" w:hanging="567"/>
        <w:jc w:val="both"/>
        <w:rPr>
          <w:rFonts w:ascii="Arial" w:hAnsi="Arial" w:cs="Arial"/>
          <w:b/>
          <w:bCs/>
        </w:rPr>
      </w:pPr>
    </w:p>
    <w:p w14:paraId="5EB088B9" w14:textId="386352CD" w:rsidR="45789656" w:rsidRPr="004E5905" w:rsidRDefault="45789656" w:rsidP="45789656">
      <w:pPr>
        <w:pStyle w:val="WW-Textosinformato"/>
        <w:widowControl w:val="0"/>
        <w:ind w:left="709" w:hanging="567"/>
        <w:jc w:val="both"/>
        <w:rPr>
          <w:rFonts w:ascii="Arial" w:hAnsi="Arial" w:cs="Arial"/>
          <w:b/>
          <w:bCs/>
        </w:rPr>
      </w:pPr>
    </w:p>
    <w:p w14:paraId="5F0277F4" w14:textId="116338B4" w:rsidR="45789656" w:rsidRPr="004E5905" w:rsidRDefault="45789656" w:rsidP="45789656">
      <w:pPr>
        <w:pStyle w:val="WW-Textosinformato"/>
        <w:widowControl w:val="0"/>
        <w:ind w:left="709" w:hanging="567"/>
        <w:jc w:val="both"/>
        <w:rPr>
          <w:rFonts w:ascii="Arial" w:hAnsi="Arial" w:cs="Arial"/>
          <w:b/>
          <w:bCs/>
        </w:rPr>
      </w:pPr>
    </w:p>
    <w:p w14:paraId="407F1020" w14:textId="02C03235" w:rsidR="45789656" w:rsidRPr="004E5905" w:rsidRDefault="45789656" w:rsidP="45789656">
      <w:pPr>
        <w:pStyle w:val="WW-Textosinformato"/>
        <w:widowControl w:val="0"/>
        <w:ind w:left="709" w:hanging="567"/>
        <w:jc w:val="both"/>
        <w:rPr>
          <w:rFonts w:ascii="Arial" w:hAnsi="Arial" w:cs="Arial"/>
          <w:b/>
          <w:bCs/>
        </w:rPr>
      </w:pPr>
    </w:p>
    <w:p w14:paraId="3A8D8D30" w14:textId="77777777" w:rsidR="007D6400" w:rsidRPr="004E5905" w:rsidRDefault="007D6400" w:rsidP="45789656">
      <w:pPr>
        <w:pStyle w:val="WW-Textosinformato"/>
        <w:widowControl w:val="0"/>
        <w:ind w:left="709" w:hanging="567"/>
        <w:jc w:val="both"/>
        <w:rPr>
          <w:rFonts w:ascii="Arial" w:hAnsi="Arial" w:cs="Arial"/>
          <w:b/>
          <w:bCs/>
        </w:rPr>
      </w:pPr>
    </w:p>
    <w:p w14:paraId="525A7771" w14:textId="77777777" w:rsidR="00D46806" w:rsidRPr="004E5905" w:rsidRDefault="00D46806" w:rsidP="45789656">
      <w:pPr>
        <w:pStyle w:val="WW-Textosinformato"/>
        <w:widowControl w:val="0"/>
        <w:ind w:left="709" w:hanging="567"/>
        <w:jc w:val="both"/>
        <w:rPr>
          <w:rFonts w:ascii="Arial" w:hAnsi="Arial" w:cs="Arial"/>
          <w:b/>
          <w:bCs/>
        </w:rPr>
      </w:pPr>
    </w:p>
    <w:p w14:paraId="0E05AFD0" w14:textId="77777777" w:rsidR="00D46806" w:rsidRPr="004E5905" w:rsidRDefault="00D46806" w:rsidP="45789656">
      <w:pPr>
        <w:pStyle w:val="WW-Textosinformato"/>
        <w:widowControl w:val="0"/>
        <w:ind w:left="709" w:hanging="567"/>
        <w:jc w:val="both"/>
        <w:rPr>
          <w:rFonts w:ascii="Arial" w:hAnsi="Arial" w:cs="Arial"/>
          <w:b/>
          <w:bCs/>
        </w:rPr>
      </w:pPr>
    </w:p>
    <w:p w14:paraId="691E35F8" w14:textId="77777777" w:rsidR="00D46806" w:rsidRPr="004E5905" w:rsidRDefault="00D46806" w:rsidP="45789656">
      <w:pPr>
        <w:pStyle w:val="WW-Textosinformato"/>
        <w:widowControl w:val="0"/>
        <w:ind w:left="709" w:hanging="567"/>
        <w:jc w:val="both"/>
        <w:rPr>
          <w:rFonts w:ascii="Arial" w:hAnsi="Arial" w:cs="Arial"/>
          <w:b/>
          <w:bCs/>
        </w:rPr>
      </w:pPr>
    </w:p>
    <w:p w14:paraId="0215FF84" w14:textId="77777777" w:rsidR="00D46806" w:rsidRPr="004E5905" w:rsidRDefault="00D46806" w:rsidP="45789656">
      <w:pPr>
        <w:pStyle w:val="WW-Textosinformato"/>
        <w:widowControl w:val="0"/>
        <w:ind w:left="709" w:hanging="567"/>
        <w:jc w:val="both"/>
        <w:rPr>
          <w:rFonts w:ascii="Arial" w:hAnsi="Arial" w:cs="Arial"/>
          <w:b/>
          <w:bCs/>
        </w:rPr>
      </w:pPr>
    </w:p>
    <w:p w14:paraId="17A31222" w14:textId="77777777" w:rsidR="00D46806" w:rsidRPr="004E5905" w:rsidRDefault="00D46806" w:rsidP="45789656">
      <w:pPr>
        <w:pStyle w:val="WW-Textosinformato"/>
        <w:widowControl w:val="0"/>
        <w:ind w:left="709" w:hanging="567"/>
        <w:jc w:val="both"/>
        <w:rPr>
          <w:rFonts w:ascii="Arial" w:hAnsi="Arial" w:cs="Arial"/>
          <w:b/>
          <w:bCs/>
        </w:rPr>
      </w:pPr>
    </w:p>
    <w:p w14:paraId="242EFA12" w14:textId="77777777" w:rsidR="00D46806" w:rsidRPr="004E5905" w:rsidRDefault="00D46806" w:rsidP="45789656">
      <w:pPr>
        <w:pStyle w:val="WW-Textosinformato"/>
        <w:widowControl w:val="0"/>
        <w:ind w:left="709" w:hanging="567"/>
        <w:jc w:val="both"/>
        <w:rPr>
          <w:rFonts w:ascii="Arial" w:hAnsi="Arial" w:cs="Arial"/>
          <w:b/>
          <w:bCs/>
        </w:rPr>
      </w:pPr>
    </w:p>
    <w:p w14:paraId="7612CAA0" w14:textId="77777777" w:rsidR="00D46806" w:rsidRPr="004E5905" w:rsidRDefault="00D46806" w:rsidP="45789656">
      <w:pPr>
        <w:pStyle w:val="WW-Textosinformato"/>
        <w:widowControl w:val="0"/>
        <w:ind w:left="709" w:hanging="567"/>
        <w:jc w:val="both"/>
        <w:rPr>
          <w:rFonts w:ascii="Arial" w:hAnsi="Arial" w:cs="Arial"/>
          <w:b/>
          <w:bCs/>
        </w:rPr>
      </w:pPr>
    </w:p>
    <w:p w14:paraId="6ACF081C" w14:textId="77777777" w:rsidR="00D46806" w:rsidRPr="004E5905" w:rsidRDefault="00D46806" w:rsidP="45789656">
      <w:pPr>
        <w:pStyle w:val="WW-Textosinformato"/>
        <w:widowControl w:val="0"/>
        <w:ind w:left="709" w:hanging="567"/>
        <w:jc w:val="both"/>
        <w:rPr>
          <w:rFonts w:ascii="Arial" w:hAnsi="Arial" w:cs="Arial"/>
          <w:b/>
          <w:bCs/>
        </w:rPr>
      </w:pPr>
    </w:p>
    <w:p w14:paraId="38CC4005" w14:textId="77777777" w:rsidR="00D46806" w:rsidRPr="004E5905" w:rsidRDefault="00D46806" w:rsidP="45789656">
      <w:pPr>
        <w:pStyle w:val="WW-Textosinformato"/>
        <w:widowControl w:val="0"/>
        <w:ind w:left="709" w:hanging="567"/>
        <w:jc w:val="both"/>
        <w:rPr>
          <w:rFonts w:ascii="Arial" w:hAnsi="Arial" w:cs="Arial"/>
          <w:b/>
          <w:bCs/>
        </w:rPr>
      </w:pPr>
    </w:p>
    <w:p w14:paraId="3D0CACE1" w14:textId="77777777" w:rsidR="00D46806" w:rsidRPr="004E5905" w:rsidRDefault="00D46806" w:rsidP="45789656">
      <w:pPr>
        <w:pStyle w:val="WW-Textosinformato"/>
        <w:widowControl w:val="0"/>
        <w:ind w:left="709" w:hanging="567"/>
        <w:jc w:val="both"/>
        <w:rPr>
          <w:rFonts w:ascii="Arial" w:hAnsi="Arial" w:cs="Arial"/>
          <w:b/>
          <w:bCs/>
        </w:rPr>
      </w:pPr>
    </w:p>
    <w:p w14:paraId="70C71AF7" w14:textId="77777777" w:rsidR="00D46806" w:rsidRPr="004E5905" w:rsidRDefault="00D46806" w:rsidP="45789656">
      <w:pPr>
        <w:pStyle w:val="WW-Textosinformato"/>
        <w:widowControl w:val="0"/>
        <w:ind w:left="709" w:hanging="567"/>
        <w:jc w:val="both"/>
        <w:rPr>
          <w:rFonts w:ascii="Arial" w:hAnsi="Arial" w:cs="Arial"/>
          <w:b/>
          <w:bCs/>
        </w:rPr>
      </w:pPr>
    </w:p>
    <w:p w14:paraId="31631BE9" w14:textId="13EEBFD4" w:rsidR="007D6400" w:rsidRPr="004E5905" w:rsidRDefault="007D6400" w:rsidP="45789656">
      <w:pPr>
        <w:pStyle w:val="WW-Textosinformato"/>
        <w:widowControl w:val="0"/>
        <w:ind w:left="709" w:hanging="567"/>
        <w:jc w:val="both"/>
        <w:rPr>
          <w:rFonts w:ascii="Arial" w:hAnsi="Arial" w:cs="Arial"/>
          <w:b/>
          <w:bCs/>
        </w:rPr>
      </w:pPr>
    </w:p>
    <w:tbl>
      <w:tblPr>
        <w:tblW w:w="0" w:type="auto"/>
        <w:tblInd w:w="709" w:type="dxa"/>
        <w:tblLayout w:type="fixed"/>
        <w:tblLook w:val="06A0" w:firstRow="1" w:lastRow="0" w:firstColumn="1" w:lastColumn="0" w:noHBand="1" w:noVBand="1"/>
      </w:tblPr>
      <w:tblGrid>
        <w:gridCol w:w="8355"/>
      </w:tblGrid>
      <w:tr w:rsidR="45789656" w:rsidRPr="004E5905" w14:paraId="6319A97C" w14:textId="77777777" w:rsidTr="4727D8E3">
        <w:trPr>
          <w:trHeight w:val="300"/>
        </w:trPr>
        <w:tc>
          <w:tcPr>
            <w:tcW w:w="8355" w:type="dxa"/>
          </w:tcPr>
          <w:p w14:paraId="2AB9E433" w14:textId="5809A262" w:rsidR="117E061B" w:rsidRPr="004E5905" w:rsidRDefault="5C053CBB" w:rsidP="4727D8E3">
            <w:pPr>
              <w:pStyle w:val="Prrafodelista"/>
              <w:widowControl w:val="0"/>
              <w:ind w:left="0"/>
              <w:jc w:val="center"/>
              <w:rPr>
                <w:rFonts w:ascii="Arial" w:hAnsi="Arial" w:cs="Arial"/>
                <w:sz w:val="20"/>
              </w:rPr>
            </w:pPr>
            <w:r w:rsidRPr="004E5905">
              <w:rPr>
                <w:rFonts w:ascii="Arial" w:hAnsi="Arial" w:cs="Arial"/>
                <w:b/>
                <w:bCs/>
                <w:sz w:val="20"/>
              </w:rPr>
              <w:lastRenderedPageBreak/>
              <w:t>CAPÍTULO II</w:t>
            </w:r>
          </w:p>
          <w:p w14:paraId="4690D1B6" w14:textId="4D62C180" w:rsidR="117E061B" w:rsidRPr="004E5905" w:rsidRDefault="5C053CBB" w:rsidP="4727D8E3">
            <w:pPr>
              <w:widowControl w:val="0"/>
              <w:jc w:val="center"/>
              <w:rPr>
                <w:rFonts w:ascii="Arial" w:hAnsi="Arial" w:cs="Arial"/>
                <w:b/>
                <w:bCs/>
                <w:sz w:val="20"/>
              </w:rPr>
            </w:pPr>
            <w:r w:rsidRPr="004E5905">
              <w:rPr>
                <w:rFonts w:ascii="Arial" w:hAnsi="Arial" w:cs="Arial"/>
                <w:b/>
                <w:bCs/>
                <w:sz w:val="20"/>
              </w:rPr>
              <w:t xml:space="preserve">DESARROLLO DEL PROCEDIMIENTO DE SELECCIÓN </w:t>
            </w:r>
          </w:p>
          <w:p w14:paraId="0F15064A" w14:textId="10FB3779" w:rsidR="45789656" w:rsidRPr="004E5905" w:rsidRDefault="45789656" w:rsidP="4727D8E3">
            <w:pPr>
              <w:pStyle w:val="WW-Textosinformato"/>
              <w:rPr>
                <w:rFonts w:ascii="Arial" w:hAnsi="Arial" w:cs="Arial"/>
                <w:b/>
                <w:bCs/>
              </w:rPr>
            </w:pPr>
          </w:p>
        </w:tc>
      </w:tr>
    </w:tbl>
    <w:p w14:paraId="7EA32BC5" w14:textId="57DF3589" w:rsidR="59C7DF45" w:rsidRPr="004E5905" w:rsidRDefault="3E939526" w:rsidP="4727D8E3">
      <w:pPr>
        <w:pStyle w:val="WW-Textosinformato"/>
        <w:widowControl w:val="0"/>
        <w:numPr>
          <w:ilvl w:val="1"/>
          <w:numId w:val="89"/>
        </w:numPr>
        <w:ind w:left="709" w:hanging="567"/>
        <w:jc w:val="both"/>
        <w:rPr>
          <w:rFonts w:ascii="Arial" w:hAnsi="Arial" w:cs="Arial"/>
          <w:b/>
          <w:bCs/>
        </w:rPr>
      </w:pPr>
      <w:r w:rsidRPr="004E5905">
        <w:rPr>
          <w:rFonts w:ascii="Arial" w:hAnsi="Arial" w:cs="Arial"/>
          <w:b/>
          <w:bCs/>
        </w:rPr>
        <w:t xml:space="preserve">ETAPAS DE LA LICITACIÓN PÚBLICA </w:t>
      </w:r>
      <w:r w:rsidR="61D9D60C" w:rsidRPr="004E5905">
        <w:rPr>
          <w:rFonts w:ascii="Arial" w:hAnsi="Arial" w:cs="Arial"/>
          <w:b/>
          <w:bCs/>
        </w:rPr>
        <w:t>DE</w:t>
      </w:r>
      <w:r w:rsidRPr="004E5905">
        <w:rPr>
          <w:rFonts w:ascii="Arial" w:hAnsi="Arial" w:cs="Arial"/>
          <w:b/>
          <w:bCs/>
        </w:rPr>
        <w:t xml:space="preserve"> OBRAS</w:t>
      </w:r>
    </w:p>
    <w:p w14:paraId="2792DC84" w14:textId="594CEE46" w:rsidR="45789656" w:rsidRPr="004E5905" w:rsidRDefault="45789656" w:rsidP="4727D8E3">
      <w:pPr>
        <w:pStyle w:val="WW-Textosinformato"/>
        <w:widowControl w:val="0"/>
        <w:jc w:val="both"/>
        <w:rPr>
          <w:rFonts w:ascii="Arial" w:hAnsi="Arial" w:cs="Arial"/>
          <w:b/>
          <w:bCs/>
        </w:rPr>
      </w:pPr>
    </w:p>
    <w:p w14:paraId="31483AF5" w14:textId="4E5D6C68" w:rsidR="3E939526" w:rsidRPr="004E5905" w:rsidRDefault="3E939526" w:rsidP="4727D8E3">
      <w:pPr>
        <w:pStyle w:val="WW-Textosinformato"/>
        <w:widowControl w:val="0"/>
        <w:ind w:left="364"/>
        <w:jc w:val="both"/>
        <w:rPr>
          <w:rFonts w:ascii="Arial" w:hAnsi="Arial" w:cs="Arial"/>
        </w:rPr>
      </w:pPr>
      <w:r w:rsidRPr="004E5905">
        <w:rPr>
          <w:rFonts w:ascii="Arial" w:hAnsi="Arial" w:cs="Arial"/>
        </w:rPr>
        <w:t xml:space="preserve">Las etapas del </w:t>
      </w:r>
      <w:r w:rsidR="303E97D7" w:rsidRPr="004E5905">
        <w:rPr>
          <w:rFonts w:ascii="Arial" w:hAnsi="Arial" w:cs="Arial"/>
        </w:rPr>
        <w:t xml:space="preserve">presente </w:t>
      </w:r>
      <w:r w:rsidRPr="004E5905">
        <w:rPr>
          <w:rFonts w:ascii="Arial" w:hAnsi="Arial" w:cs="Arial"/>
        </w:rPr>
        <w:t xml:space="preserve">procedimiento de selección son las siguientes: </w:t>
      </w:r>
    </w:p>
    <w:p w14:paraId="57DC7AB3" w14:textId="75A78801" w:rsidR="45789656" w:rsidRPr="004E5905" w:rsidRDefault="45789656" w:rsidP="4727D8E3">
      <w:pPr>
        <w:pStyle w:val="WW-Textosinformato"/>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95"/>
        <w:gridCol w:w="5085"/>
        <w:gridCol w:w="1680"/>
      </w:tblGrid>
      <w:tr w:rsidR="45789656" w:rsidRPr="004E5905" w14:paraId="726FBD88" w14:textId="77777777" w:rsidTr="29FBE7BD">
        <w:trPr>
          <w:trHeight w:val="300"/>
        </w:trPr>
        <w:tc>
          <w:tcPr>
            <w:tcW w:w="2295" w:type="dxa"/>
          </w:tcPr>
          <w:p w14:paraId="0F67C582" w14:textId="5A850857" w:rsidR="5D9303F4" w:rsidRPr="004E5905" w:rsidRDefault="286B5E4F" w:rsidP="4727D8E3">
            <w:pPr>
              <w:pStyle w:val="WW-Textosinformato"/>
              <w:jc w:val="center"/>
              <w:rPr>
                <w:rFonts w:ascii="Arial" w:hAnsi="Arial" w:cs="Arial"/>
                <w:b/>
                <w:bCs/>
              </w:rPr>
            </w:pPr>
            <w:r w:rsidRPr="004E5905">
              <w:rPr>
                <w:rFonts w:ascii="Arial" w:hAnsi="Arial" w:cs="Arial"/>
                <w:b/>
                <w:bCs/>
              </w:rPr>
              <w:t>ETAPA</w:t>
            </w:r>
          </w:p>
        </w:tc>
        <w:tc>
          <w:tcPr>
            <w:tcW w:w="5085" w:type="dxa"/>
          </w:tcPr>
          <w:p w14:paraId="537E3271" w14:textId="077B6798" w:rsidR="5D9303F4" w:rsidRPr="004E5905" w:rsidRDefault="286B5E4F" w:rsidP="4727D8E3">
            <w:pPr>
              <w:pStyle w:val="WW-Textosinformato"/>
              <w:jc w:val="center"/>
              <w:rPr>
                <w:rFonts w:ascii="Arial" w:hAnsi="Arial" w:cs="Arial"/>
                <w:b/>
                <w:bCs/>
              </w:rPr>
            </w:pPr>
            <w:r w:rsidRPr="004E5905">
              <w:rPr>
                <w:rFonts w:ascii="Arial" w:hAnsi="Arial" w:cs="Arial"/>
                <w:b/>
                <w:bCs/>
              </w:rPr>
              <w:t>CARACTERÍSTICAS</w:t>
            </w:r>
          </w:p>
        </w:tc>
        <w:tc>
          <w:tcPr>
            <w:tcW w:w="1680" w:type="dxa"/>
          </w:tcPr>
          <w:p w14:paraId="18F6B71B" w14:textId="0B67FE82" w:rsidR="5D9303F4" w:rsidRPr="004E5905" w:rsidRDefault="286B5E4F" w:rsidP="4727D8E3">
            <w:pPr>
              <w:pStyle w:val="WW-Textosinformato"/>
              <w:jc w:val="center"/>
              <w:rPr>
                <w:rFonts w:ascii="Arial" w:hAnsi="Arial" w:cs="Arial"/>
                <w:b/>
                <w:bCs/>
              </w:rPr>
            </w:pPr>
            <w:r w:rsidRPr="004E5905">
              <w:rPr>
                <w:rFonts w:ascii="Arial" w:hAnsi="Arial" w:cs="Arial"/>
                <w:b/>
                <w:bCs/>
              </w:rPr>
              <w:t>BASE LEGAL</w:t>
            </w:r>
          </w:p>
        </w:tc>
      </w:tr>
      <w:tr w:rsidR="45789656" w:rsidRPr="004E5905" w14:paraId="1774B73A" w14:textId="77777777" w:rsidTr="29FBE7BD">
        <w:trPr>
          <w:trHeight w:val="681"/>
        </w:trPr>
        <w:tc>
          <w:tcPr>
            <w:tcW w:w="2295" w:type="dxa"/>
          </w:tcPr>
          <w:p w14:paraId="7713FE0C" w14:textId="57A27322" w:rsidR="5D9303F4" w:rsidRPr="004E5905" w:rsidRDefault="286B5E4F" w:rsidP="4727D8E3">
            <w:pPr>
              <w:pStyle w:val="WW-Textosinformato"/>
              <w:numPr>
                <w:ilvl w:val="0"/>
                <w:numId w:val="44"/>
              </w:numPr>
              <w:ind w:left="306" w:hanging="284"/>
              <w:jc w:val="both"/>
              <w:rPr>
                <w:rFonts w:ascii="Arial" w:hAnsi="Arial" w:cs="Arial"/>
                <w:b/>
                <w:bCs/>
              </w:rPr>
            </w:pPr>
            <w:r w:rsidRPr="004E5905">
              <w:rPr>
                <w:rFonts w:ascii="Arial" w:hAnsi="Arial" w:cs="Arial"/>
                <w:b/>
                <w:bCs/>
              </w:rPr>
              <w:t>Convocatoria</w:t>
            </w:r>
          </w:p>
        </w:tc>
        <w:tc>
          <w:tcPr>
            <w:tcW w:w="5085" w:type="dxa"/>
          </w:tcPr>
          <w:p w14:paraId="10B848E8" w14:textId="17F3884A" w:rsidR="7911D874" w:rsidRPr="004E5905" w:rsidRDefault="3ABD15B3" w:rsidP="4727D8E3">
            <w:pPr>
              <w:pStyle w:val="Prrafodelista"/>
              <w:numPr>
                <w:ilvl w:val="0"/>
                <w:numId w:val="6"/>
              </w:numPr>
              <w:ind w:left="90" w:hanging="180"/>
              <w:jc w:val="both"/>
              <w:rPr>
                <w:rFonts w:ascii="Arial" w:eastAsia="Arial" w:hAnsi="Arial" w:cs="Arial"/>
                <w:sz w:val="20"/>
              </w:rPr>
            </w:pPr>
            <w:r w:rsidRPr="004E5905">
              <w:rPr>
                <w:rFonts w:ascii="Arial" w:eastAsia="Arial" w:hAnsi="Arial" w:cs="Arial"/>
                <w:sz w:val="20"/>
              </w:rPr>
              <w:t>Se realiza a través del SEACE de la Pladicop en la fecha señalada en el cronograma</w:t>
            </w:r>
            <w:r w:rsidR="7BF6E589" w:rsidRPr="004E5905">
              <w:rPr>
                <w:rFonts w:ascii="Arial" w:eastAsia="Arial" w:hAnsi="Arial" w:cs="Arial"/>
                <w:sz w:val="20"/>
              </w:rPr>
              <w:t>.</w:t>
            </w:r>
          </w:p>
          <w:p w14:paraId="1FD2AF43" w14:textId="692ACE0E" w:rsidR="7911D874" w:rsidRPr="004E5905" w:rsidRDefault="7911D874" w:rsidP="4727D8E3">
            <w:pPr>
              <w:pStyle w:val="Sinespaciado"/>
              <w:ind w:left="90" w:hanging="180"/>
              <w:rPr>
                <w:rFonts w:ascii="Arial" w:hAnsi="Arial" w:cs="Arial"/>
                <w:sz w:val="20"/>
              </w:rPr>
            </w:pPr>
          </w:p>
          <w:p w14:paraId="5966C9DD" w14:textId="46DBE051" w:rsidR="7911D874" w:rsidRPr="004E5905" w:rsidRDefault="0D06753A" w:rsidP="4727D8E3">
            <w:pPr>
              <w:pStyle w:val="Prrafodelista"/>
              <w:numPr>
                <w:ilvl w:val="0"/>
                <w:numId w:val="6"/>
              </w:numPr>
              <w:ind w:left="90" w:hanging="180"/>
              <w:jc w:val="both"/>
              <w:rPr>
                <w:rFonts w:ascii="Arial" w:eastAsia="Arial" w:hAnsi="Arial" w:cs="Arial"/>
                <w:sz w:val="20"/>
              </w:rPr>
            </w:pPr>
            <w:r w:rsidRPr="004E5905">
              <w:rPr>
                <w:rFonts w:ascii="Arial" w:eastAsia="Arial" w:hAnsi="Arial" w:cs="Arial"/>
                <w:sz w:val="20"/>
              </w:rPr>
              <w:t>Tratándose de procedimientos de selección para la ejecución de obras bajo el sistema de entrega de solo construcción, adicionalmente a los requisitos establecidos en el artículo 63, es requisito contar con el expediente técnico aprobado y la disponibilidad física del terreno.</w:t>
            </w:r>
            <w:r w:rsidR="639175A3" w:rsidRPr="004E5905">
              <w:rPr>
                <w:rFonts w:ascii="Arial" w:eastAsia="Arial" w:hAnsi="Arial" w:cs="Arial"/>
                <w:sz w:val="20"/>
              </w:rPr>
              <w:t xml:space="preserve"> </w:t>
            </w:r>
          </w:p>
          <w:p w14:paraId="46D5DD93" w14:textId="2D271DB9" w:rsidR="7911D874" w:rsidRPr="004E5905" w:rsidRDefault="7911D874" w:rsidP="4727D8E3">
            <w:pPr>
              <w:pStyle w:val="Prrafodelista"/>
              <w:ind w:left="90" w:hanging="180"/>
              <w:jc w:val="both"/>
              <w:rPr>
                <w:rFonts w:ascii="Arial" w:eastAsia="Arial" w:hAnsi="Arial" w:cs="Arial"/>
                <w:sz w:val="20"/>
              </w:rPr>
            </w:pPr>
          </w:p>
          <w:p w14:paraId="61ED071C" w14:textId="7D96C2CB" w:rsidR="7911D874" w:rsidRPr="004E5905" w:rsidRDefault="639175A3" w:rsidP="4727D8E3">
            <w:pPr>
              <w:pStyle w:val="Prrafodelista"/>
              <w:numPr>
                <w:ilvl w:val="0"/>
                <w:numId w:val="6"/>
              </w:numPr>
              <w:ind w:left="90" w:hanging="180"/>
              <w:jc w:val="both"/>
              <w:rPr>
                <w:rFonts w:ascii="Arial" w:eastAsia="Arial" w:hAnsi="Arial" w:cs="Arial"/>
                <w:sz w:val="20"/>
              </w:rPr>
            </w:pPr>
            <w:r w:rsidRPr="004E5905">
              <w:rPr>
                <w:rFonts w:ascii="Arial" w:eastAsia="Arial" w:hAnsi="Arial" w:cs="Arial"/>
                <w:sz w:val="20"/>
              </w:rPr>
              <w:t>La cuantía de la contratación se publica en la convocatoria.</w:t>
            </w:r>
          </w:p>
        </w:tc>
        <w:tc>
          <w:tcPr>
            <w:tcW w:w="1680" w:type="dxa"/>
          </w:tcPr>
          <w:p w14:paraId="4661D6A1" w14:textId="3350A5AC" w:rsidR="7911D874" w:rsidRPr="004E5905" w:rsidRDefault="2AF9CB17" w:rsidP="4727D8E3">
            <w:pPr>
              <w:pStyle w:val="WW-Textosinformato"/>
              <w:jc w:val="both"/>
              <w:rPr>
                <w:rFonts w:ascii="Arial" w:hAnsi="Arial" w:cs="Arial"/>
              </w:rPr>
            </w:pPr>
            <w:r w:rsidRPr="004E5905">
              <w:rPr>
                <w:rFonts w:ascii="Arial" w:hAnsi="Arial" w:cs="Arial"/>
              </w:rPr>
              <w:t>Artículos 63</w:t>
            </w:r>
            <w:r w:rsidR="6DC3CD95" w:rsidRPr="004E5905">
              <w:rPr>
                <w:rFonts w:ascii="Arial" w:hAnsi="Arial" w:cs="Arial"/>
              </w:rPr>
              <w:t>,</w:t>
            </w:r>
            <w:r w:rsidRPr="004E5905">
              <w:rPr>
                <w:rFonts w:ascii="Arial" w:hAnsi="Arial" w:cs="Arial"/>
              </w:rPr>
              <w:t xml:space="preserve"> 64</w:t>
            </w:r>
            <w:r w:rsidR="40A3982D" w:rsidRPr="004E5905">
              <w:rPr>
                <w:rFonts w:ascii="Arial" w:hAnsi="Arial" w:cs="Arial"/>
              </w:rPr>
              <w:t xml:space="preserve"> y 163</w:t>
            </w:r>
            <w:r w:rsidRPr="004E5905">
              <w:rPr>
                <w:rFonts w:ascii="Arial" w:hAnsi="Arial" w:cs="Arial"/>
              </w:rPr>
              <w:t xml:space="preserve"> del Reglamento</w:t>
            </w:r>
          </w:p>
        </w:tc>
      </w:tr>
      <w:tr w:rsidR="45789656" w:rsidRPr="004E5905" w14:paraId="6F6DED15" w14:textId="77777777" w:rsidTr="29FBE7BD">
        <w:trPr>
          <w:trHeight w:val="300"/>
        </w:trPr>
        <w:tc>
          <w:tcPr>
            <w:tcW w:w="2295" w:type="dxa"/>
          </w:tcPr>
          <w:p w14:paraId="3BB57F38" w14:textId="41656344" w:rsidR="5D9303F4" w:rsidRPr="004E5905" w:rsidRDefault="286B5E4F" w:rsidP="4727D8E3">
            <w:pPr>
              <w:pStyle w:val="WW-Textosinformato"/>
              <w:numPr>
                <w:ilvl w:val="0"/>
                <w:numId w:val="44"/>
              </w:numPr>
              <w:ind w:left="306" w:hanging="284"/>
              <w:jc w:val="both"/>
              <w:rPr>
                <w:rFonts w:ascii="Arial" w:hAnsi="Arial" w:cs="Arial"/>
                <w:b/>
                <w:bCs/>
              </w:rPr>
            </w:pPr>
            <w:r w:rsidRPr="004E5905">
              <w:rPr>
                <w:rFonts w:ascii="Arial" w:hAnsi="Arial" w:cs="Arial"/>
                <w:b/>
                <w:bCs/>
              </w:rPr>
              <w:t>Registro de participantes</w:t>
            </w:r>
          </w:p>
        </w:tc>
        <w:tc>
          <w:tcPr>
            <w:tcW w:w="5085" w:type="dxa"/>
          </w:tcPr>
          <w:p w14:paraId="4FDF3E64" w14:textId="407DA35C" w:rsidR="2A4FD3A5" w:rsidRPr="004E5905" w:rsidRDefault="770B65F5" w:rsidP="4727D8E3">
            <w:pPr>
              <w:pStyle w:val="WW-Textosinformato"/>
              <w:jc w:val="both"/>
              <w:rPr>
                <w:rFonts w:ascii="Arial" w:hAnsi="Arial" w:cs="Arial"/>
              </w:rPr>
            </w:pPr>
            <w:r w:rsidRPr="004E5905">
              <w:rPr>
                <w:rFonts w:ascii="Arial" w:hAnsi="Arial" w:cs="Arial"/>
              </w:rPr>
              <w:t>Aplica</w:t>
            </w:r>
            <w:r w:rsidR="15962B95" w:rsidRPr="004E5905">
              <w:rPr>
                <w:rFonts w:ascii="Arial" w:hAnsi="Arial" w:cs="Arial"/>
              </w:rPr>
              <w:t xml:space="preserve"> lista abierta, por lo que cualquier proveedor puede registrarse como participante en el procedimiento de selección</w:t>
            </w:r>
          </w:p>
        </w:tc>
        <w:tc>
          <w:tcPr>
            <w:tcW w:w="1680" w:type="dxa"/>
          </w:tcPr>
          <w:p w14:paraId="5F1B7657" w14:textId="570C9BD2" w:rsidR="2A4FD3A5" w:rsidRPr="004E5905" w:rsidRDefault="15962B95" w:rsidP="4727D8E3">
            <w:pPr>
              <w:pStyle w:val="WW-Textosinformato"/>
              <w:jc w:val="both"/>
              <w:rPr>
                <w:rFonts w:ascii="Arial" w:hAnsi="Arial" w:cs="Arial"/>
              </w:rPr>
            </w:pPr>
            <w:r w:rsidRPr="004E5905">
              <w:rPr>
                <w:rFonts w:ascii="Arial" w:hAnsi="Arial" w:cs="Arial"/>
              </w:rPr>
              <w:t>Artículos 65 y 93 del Reglamento</w:t>
            </w:r>
          </w:p>
        </w:tc>
      </w:tr>
      <w:tr w:rsidR="45789656" w:rsidRPr="004E5905" w14:paraId="2AEF71A6" w14:textId="77777777" w:rsidTr="29FBE7BD">
        <w:trPr>
          <w:trHeight w:val="2136"/>
        </w:trPr>
        <w:tc>
          <w:tcPr>
            <w:tcW w:w="2295" w:type="dxa"/>
            <w:tcBorders>
              <w:top w:val="single" w:sz="4" w:space="0" w:color="auto"/>
              <w:left w:val="single" w:sz="4" w:space="0" w:color="auto"/>
              <w:bottom w:val="single" w:sz="4" w:space="0" w:color="auto"/>
              <w:right w:val="single" w:sz="4" w:space="0" w:color="auto"/>
            </w:tcBorders>
          </w:tcPr>
          <w:p w14:paraId="2E8D1B7D" w14:textId="467A2D07" w:rsidR="5D9303F4" w:rsidRPr="004E5905" w:rsidRDefault="286B5E4F" w:rsidP="4727D8E3">
            <w:pPr>
              <w:pStyle w:val="WW-Textosinformato"/>
              <w:numPr>
                <w:ilvl w:val="0"/>
                <w:numId w:val="44"/>
              </w:numPr>
              <w:ind w:left="306" w:hanging="284"/>
              <w:jc w:val="both"/>
              <w:rPr>
                <w:rFonts w:ascii="Arial" w:hAnsi="Arial" w:cs="Arial"/>
                <w:b/>
                <w:bCs/>
              </w:rPr>
            </w:pPr>
            <w:r w:rsidRPr="004E5905">
              <w:rPr>
                <w:rFonts w:ascii="Arial" w:hAnsi="Arial" w:cs="Arial"/>
                <w:b/>
                <w:bCs/>
              </w:rPr>
              <w:t>Cuestionamientos a las bases (consultas, observaciones e integración)</w:t>
            </w:r>
          </w:p>
        </w:tc>
        <w:tc>
          <w:tcPr>
            <w:tcW w:w="5085" w:type="dxa"/>
            <w:tcBorders>
              <w:top w:val="single" w:sz="4" w:space="0" w:color="auto"/>
              <w:left w:val="single" w:sz="4" w:space="0" w:color="auto"/>
              <w:bottom w:val="single" w:sz="4" w:space="0" w:color="auto"/>
              <w:right w:val="single" w:sz="4" w:space="0" w:color="auto"/>
            </w:tcBorders>
          </w:tcPr>
          <w:p w14:paraId="72C28C97" w14:textId="7DB27605" w:rsidR="417028BF" w:rsidRPr="004E5905" w:rsidRDefault="462F52ED" w:rsidP="29FBE7BD">
            <w:pPr>
              <w:pStyle w:val="Sangra3detindependiente"/>
              <w:widowControl w:val="0"/>
              <w:numPr>
                <w:ilvl w:val="0"/>
                <w:numId w:val="13"/>
              </w:numPr>
              <w:ind w:left="282" w:hanging="297"/>
              <w:jc w:val="both"/>
              <w:rPr>
                <w:rFonts w:eastAsia="Arial" w:cs="Arial"/>
                <w:i w:val="0"/>
                <w:color w:val="000000" w:themeColor="text1"/>
                <w:lang w:val="es-PE"/>
              </w:rPr>
            </w:pPr>
            <w:r w:rsidRPr="004E5905">
              <w:rPr>
                <w:rFonts w:eastAsia="Arial" w:cs="Arial"/>
                <w:i w:val="0"/>
                <w:color w:val="000000" w:themeColor="text1"/>
                <w:lang w:val="es-PE"/>
              </w:rPr>
              <w:t xml:space="preserve">La presentación de consultas y observaciones se realiza en un plazo no menor a </w:t>
            </w:r>
            <w:r w:rsidR="1A2E993A" w:rsidRPr="004E5905">
              <w:rPr>
                <w:rFonts w:eastAsia="Arial" w:cs="Arial"/>
                <w:i w:val="0"/>
                <w:color w:val="000000" w:themeColor="text1"/>
                <w:lang w:val="es-PE"/>
              </w:rPr>
              <w:t>tres</w:t>
            </w:r>
            <w:r w:rsidRPr="004E5905">
              <w:rPr>
                <w:rFonts w:eastAsia="Arial" w:cs="Arial"/>
                <w:i w:val="0"/>
                <w:color w:val="000000" w:themeColor="text1"/>
                <w:lang w:val="es-PE"/>
              </w:rPr>
              <w:t xml:space="preserve"> días hábiles contabilizados desde el día siguiente de la convocatoria.</w:t>
            </w:r>
          </w:p>
          <w:p w14:paraId="6ADA7BF6" w14:textId="18BA8DE8" w:rsidR="45789656" w:rsidRPr="004E5905" w:rsidRDefault="45789656" w:rsidP="4727D8E3">
            <w:pPr>
              <w:pStyle w:val="Sangra3detindependiente"/>
              <w:widowControl w:val="0"/>
              <w:ind w:left="282" w:hanging="297"/>
              <w:jc w:val="both"/>
              <w:rPr>
                <w:rFonts w:eastAsia="Arial" w:cs="Arial"/>
                <w:i w:val="0"/>
                <w:color w:val="000000" w:themeColor="text1"/>
                <w:lang w:val="es-PE"/>
              </w:rPr>
            </w:pPr>
          </w:p>
          <w:p w14:paraId="67E6BA2D" w14:textId="1A5121D6" w:rsidR="45789656" w:rsidRPr="004E5905" w:rsidRDefault="462F52ED" w:rsidP="4727D8E3">
            <w:pPr>
              <w:pStyle w:val="Sangra3detindependiente"/>
              <w:widowControl w:val="0"/>
              <w:numPr>
                <w:ilvl w:val="0"/>
                <w:numId w:val="13"/>
              </w:numPr>
              <w:ind w:left="282" w:hanging="297"/>
              <w:jc w:val="both"/>
              <w:rPr>
                <w:rFonts w:eastAsia="Aptos" w:cs="Arial"/>
                <w:color w:val="000000" w:themeColor="text1"/>
                <w:lang w:val="es-PE"/>
              </w:rPr>
            </w:pPr>
            <w:r w:rsidRPr="004E5905">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r w:rsidR="009502B7" w:rsidRPr="004E5905">
              <w:rPr>
                <w:rStyle w:val="Refdenotaalpie"/>
                <w:rFonts w:eastAsia="Arial" w:cs="Arial"/>
                <w:i w:val="0"/>
                <w:color w:val="000000" w:themeColor="text1"/>
                <w:lang w:val="es-PE"/>
              </w:rPr>
              <w:footnoteReference w:id="3"/>
            </w:r>
            <w:r w:rsidRPr="004E5905">
              <w:rPr>
                <w:rFonts w:eastAsia="Arial" w:cs="Arial"/>
                <w:i w:val="0"/>
                <w:color w:val="000000" w:themeColor="text1"/>
                <w:lang w:val="es-PE"/>
              </w:rPr>
              <w:t>.</w:t>
            </w:r>
          </w:p>
        </w:tc>
        <w:tc>
          <w:tcPr>
            <w:tcW w:w="1680" w:type="dxa"/>
            <w:tcBorders>
              <w:top w:val="single" w:sz="4" w:space="0" w:color="auto"/>
              <w:left w:val="single" w:sz="4" w:space="0" w:color="auto"/>
              <w:bottom w:val="single" w:sz="4" w:space="0" w:color="auto"/>
              <w:right w:val="single" w:sz="4" w:space="0" w:color="auto"/>
            </w:tcBorders>
          </w:tcPr>
          <w:p w14:paraId="624A5956" w14:textId="25F86CA9" w:rsidR="601D2642" w:rsidRPr="004E5905" w:rsidRDefault="0C8375C4" w:rsidP="4727D8E3">
            <w:pPr>
              <w:pStyle w:val="WW-Textosinformato"/>
              <w:jc w:val="both"/>
              <w:rPr>
                <w:rFonts w:ascii="Arial" w:hAnsi="Arial" w:cs="Arial"/>
              </w:rPr>
            </w:pPr>
            <w:r w:rsidRPr="004E5905">
              <w:rPr>
                <w:rFonts w:ascii="Arial" w:hAnsi="Arial" w:cs="Arial"/>
              </w:rPr>
              <w:t>Artículos 51, 66</w:t>
            </w:r>
            <w:r w:rsidR="003202A2" w:rsidRPr="004E5905">
              <w:rPr>
                <w:rFonts w:ascii="Arial" w:hAnsi="Arial" w:cs="Arial"/>
              </w:rPr>
              <w:t xml:space="preserve">, </w:t>
            </w:r>
            <w:r w:rsidRPr="004E5905">
              <w:rPr>
                <w:rFonts w:ascii="Arial" w:hAnsi="Arial" w:cs="Arial"/>
              </w:rPr>
              <w:t>67</w:t>
            </w:r>
            <w:r w:rsidR="003202A2" w:rsidRPr="004E5905">
              <w:rPr>
                <w:rFonts w:ascii="Arial" w:hAnsi="Arial" w:cs="Arial"/>
              </w:rPr>
              <w:t xml:space="preserve"> y 93</w:t>
            </w:r>
            <w:r w:rsidRPr="004E5905">
              <w:rPr>
                <w:rFonts w:ascii="Arial" w:hAnsi="Arial" w:cs="Arial"/>
              </w:rPr>
              <w:t xml:space="preserve"> del Reglamento.</w:t>
            </w:r>
          </w:p>
        </w:tc>
      </w:tr>
      <w:tr w:rsidR="45789656" w:rsidRPr="004E5905" w14:paraId="676A4C46" w14:textId="77777777" w:rsidTr="29FBE7BD">
        <w:trPr>
          <w:trHeight w:val="300"/>
        </w:trPr>
        <w:tc>
          <w:tcPr>
            <w:tcW w:w="2295" w:type="dxa"/>
          </w:tcPr>
          <w:p w14:paraId="74E434E2" w14:textId="72D38363" w:rsidR="5D9303F4" w:rsidRPr="004E5905" w:rsidRDefault="286B5E4F" w:rsidP="4727D8E3">
            <w:pPr>
              <w:pStyle w:val="WW-Textosinformato"/>
              <w:numPr>
                <w:ilvl w:val="0"/>
                <w:numId w:val="44"/>
              </w:numPr>
              <w:ind w:left="306" w:hanging="284"/>
              <w:jc w:val="both"/>
              <w:rPr>
                <w:rFonts w:ascii="Arial" w:hAnsi="Arial" w:cs="Arial"/>
                <w:b/>
                <w:bCs/>
              </w:rPr>
            </w:pPr>
            <w:r w:rsidRPr="004E5905">
              <w:rPr>
                <w:rFonts w:ascii="Arial" w:hAnsi="Arial" w:cs="Arial"/>
                <w:b/>
                <w:bCs/>
              </w:rPr>
              <w:t>Evaluación de ofertas técnicas y económicas</w:t>
            </w:r>
          </w:p>
        </w:tc>
        <w:tc>
          <w:tcPr>
            <w:tcW w:w="5085" w:type="dxa"/>
          </w:tcPr>
          <w:p w14:paraId="3A9F0AF8" w14:textId="358BC571" w:rsidR="1BCA8DF6" w:rsidRPr="004E5905" w:rsidRDefault="1FFFE13C" w:rsidP="4727D8E3">
            <w:pPr>
              <w:pStyle w:val="Prrafodelista"/>
              <w:numPr>
                <w:ilvl w:val="0"/>
                <w:numId w:val="11"/>
              </w:numPr>
              <w:ind w:left="27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La presentación de ofertas se realiza a través del SEACE de la Pladicop en un plazo no menor </w:t>
            </w:r>
            <w:r w:rsidRPr="004E5905">
              <w:rPr>
                <w:rFonts w:ascii="Arial" w:eastAsia="Arial" w:hAnsi="Arial" w:cs="Arial"/>
                <w:color w:val="000000" w:themeColor="text1"/>
                <w:sz w:val="20"/>
                <w:u w:val="single"/>
              </w:rPr>
              <w:t xml:space="preserve">de </w:t>
            </w:r>
            <w:r w:rsidR="007D6400" w:rsidRPr="004E5905">
              <w:rPr>
                <w:rFonts w:ascii="Arial" w:eastAsia="Arial" w:hAnsi="Arial" w:cs="Arial"/>
                <w:color w:val="000000" w:themeColor="text1"/>
                <w:sz w:val="20"/>
                <w:u w:val="single"/>
              </w:rPr>
              <w:t xml:space="preserve">tres </w:t>
            </w:r>
            <w:r w:rsidRPr="004E5905">
              <w:rPr>
                <w:rFonts w:ascii="Arial" w:eastAsia="Arial" w:hAnsi="Arial" w:cs="Arial"/>
                <w:color w:val="000000" w:themeColor="text1"/>
                <w:sz w:val="20"/>
                <w:u w:val="single"/>
              </w:rPr>
              <w:t>días hábiles</w:t>
            </w:r>
            <w:r w:rsidRPr="004E5905">
              <w:rPr>
                <w:rFonts w:ascii="Arial" w:eastAsia="Arial" w:hAnsi="Arial" w:cs="Arial"/>
                <w:color w:val="000000" w:themeColor="text1"/>
                <w:sz w:val="20"/>
              </w:rPr>
              <w:t xml:space="preserve"> contabilizados desde la publicación de la integración de bases o el pronunciamiento con la integración definitiva de bases por parte del OECE.</w:t>
            </w:r>
          </w:p>
          <w:p w14:paraId="50DCD386" w14:textId="2D50268D" w:rsidR="45789656" w:rsidRPr="004E5905" w:rsidRDefault="45789656" w:rsidP="4727D8E3">
            <w:pPr>
              <w:ind w:left="270" w:hanging="270"/>
              <w:jc w:val="both"/>
              <w:rPr>
                <w:rFonts w:ascii="Arial" w:eastAsia="Arial" w:hAnsi="Arial" w:cs="Arial"/>
                <w:color w:val="000000" w:themeColor="text1"/>
                <w:sz w:val="20"/>
              </w:rPr>
            </w:pPr>
          </w:p>
          <w:p w14:paraId="6E71BCD2" w14:textId="6C49B253" w:rsidR="1BCA8DF6" w:rsidRPr="004E5905" w:rsidRDefault="1FFFE13C" w:rsidP="4727D8E3">
            <w:pPr>
              <w:pStyle w:val="Prrafodelista"/>
              <w:numPr>
                <w:ilvl w:val="0"/>
                <w:numId w:val="11"/>
              </w:numPr>
              <w:ind w:left="270" w:hanging="270"/>
              <w:jc w:val="both"/>
              <w:rPr>
                <w:rFonts w:ascii="Arial" w:eastAsia="Arial" w:hAnsi="Arial" w:cs="Arial"/>
                <w:color w:val="000000" w:themeColor="text1"/>
                <w:sz w:val="20"/>
              </w:rPr>
            </w:pPr>
            <w:r w:rsidRPr="004E5905">
              <w:rPr>
                <w:rFonts w:ascii="Arial" w:eastAsia="Arial" w:hAnsi="Arial" w:cs="Arial"/>
                <w:color w:val="000000" w:themeColor="text1"/>
                <w:sz w:val="20"/>
              </w:rPr>
              <w:t>Las ofertas son presentadas por los participantes,</w:t>
            </w:r>
            <w:r w:rsidR="001D7064" w:rsidRPr="004E5905">
              <w:rPr>
                <w:rFonts w:ascii="Arial" w:eastAsia="Arial" w:hAnsi="Arial" w:cs="Arial"/>
                <w:color w:val="000000" w:themeColor="text1"/>
                <w:sz w:val="20"/>
              </w:rPr>
              <w:t xml:space="preserve"> desde las 00:01 horas hasta las 23:59 horas del día, </w:t>
            </w:r>
            <w:r w:rsidR="000B4E0D" w:rsidRPr="004E5905">
              <w:rPr>
                <w:rFonts w:ascii="Arial" w:eastAsia="Arial" w:hAnsi="Arial" w:cs="Arial"/>
                <w:color w:val="000000" w:themeColor="text1"/>
                <w:sz w:val="20"/>
              </w:rPr>
              <w:t>(</w:t>
            </w:r>
            <w:r w:rsidR="001D7064" w:rsidRPr="004E5905">
              <w:rPr>
                <w:rFonts w:ascii="Arial" w:eastAsia="Arial" w:hAnsi="Arial" w:cs="Arial"/>
                <w:color w:val="000000" w:themeColor="text1"/>
                <w:sz w:val="20"/>
              </w:rPr>
              <w:t xml:space="preserve">hora peruana), </w:t>
            </w:r>
            <w:r w:rsidRPr="004E5905">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p>
          <w:p w14:paraId="51D5B40B" w14:textId="55A02232" w:rsidR="45789656" w:rsidRPr="004E5905" w:rsidRDefault="45789656" w:rsidP="4727D8E3">
            <w:pPr>
              <w:ind w:left="270" w:hanging="270"/>
              <w:jc w:val="both"/>
              <w:rPr>
                <w:rFonts w:ascii="Arial" w:eastAsia="Arial" w:hAnsi="Arial" w:cs="Arial"/>
                <w:color w:val="000000" w:themeColor="text1"/>
                <w:sz w:val="20"/>
              </w:rPr>
            </w:pPr>
          </w:p>
          <w:p w14:paraId="1C0A18ED" w14:textId="0C16E50F" w:rsidR="1BCA8DF6" w:rsidRPr="004E5905" w:rsidRDefault="1FFFE13C" w:rsidP="4727D8E3">
            <w:pPr>
              <w:pStyle w:val="Prrafodelista"/>
              <w:numPr>
                <w:ilvl w:val="0"/>
                <w:numId w:val="11"/>
              </w:numPr>
              <w:ind w:left="27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La evaluación de ofertas es </w:t>
            </w:r>
            <w:r w:rsidRPr="004E5905">
              <w:rPr>
                <w:rFonts w:ascii="Arial" w:eastAsia="Arial" w:hAnsi="Arial" w:cs="Arial"/>
                <w:color w:val="000000" w:themeColor="text1"/>
                <w:sz w:val="20"/>
                <w:u w:val="single"/>
              </w:rPr>
              <w:t>SIN PRECALIFICACIÓN</w:t>
            </w:r>
            <w:r w:rsidRPr="004E5905">
              <w:rPr>
                <w:rFonts w:ascii="Arial" w:eastAsia="Arial" w:hAnsi="Arial" w:cs="Arial"/>
                <w:color w:val="000000" w:themeColor="text1"/>
                <w:sz w:val="20"/>
              </w:rPr>
              <w:t xml:space="preserve"> y consiste en:</w:t>
            </w:r>
          </w:p>
          <w:p w14:paraId="20B4A7FE" w14:textId="1F3ACA60" w:rsidR="45789656" w:rsidRPr="004E5905" w:rsidRDefault="45789656" w:rsidP="4727D8E3">
            <w:pPr>
              <w:jc w:val="both"/>
              <w:rPr>
                <w:rFonts w:ascii="Arial" w:eastAsia="Arial" w:hAnsi="Arial" w:cs="Arial"/>
                <w:color w:val="000000" w:themeColor="text1"/>
                <w:sz w:val="20"/>
              </w:rPr>
            </w:pPr>
          </w:p>
          <w:p w14:paraId="37B49FA9" w14:textId="726B0D69" w:rsidR="1BCA8DF6" w:rsidRPr="004E5905" w:rsidRDefault="24D9E1E6" w:rsidP="4727D8E3">
            <w:pPr>
              <w:pStyle w:val="Prrafodelista"/>
              <w:numPr>
                <w:ilvl w:val="1"/>
                <w:numId w:val="12"/>
              </w:numPr>
              <w:ind w:left="54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Admisión de las ofertas: Los evaluadores revisan </w:t>
            </w:r>
            <w:r w:rsidR="6E04CE03" w:rsidRPr="004E5905">
              <w:rPr>
                <w:rFonts w:ascii="Arial" w:eastAsia="Arial" w:hAnsi="Arial" w:cs="Arial"/>
                <w:color w:val="000000" w:themeColor="text1"/>
                <w:sz w:val="20"/>
              </w:rPr>
              <w:t xml:space="preserve">que </w:t>
            </w:r>
            <w:r w:rsidR="24076943" w:rsidRPr="004E5905">
              <w:rPr>
                <w:rFonts w:ascii="Arial" w:eastAsia="Arial" w:hAnsi="Arial" w:cs="Arial"/>
                <w:color w:val="000000" w:themeColor="text1"/>
                <w:sz w:val="20"/>
              </w:rPr>
              <w:t>la oferta</w:t>
            </w:r>
            <w:r w:rsidR="1330C5D1" w:rsidRPr="004E5905">
              <w:rPr>
                <w:rFonts w:ascii="Arial" w:eastAsia="Arial" w:hAnsi="Arial" w:cs="Arial"/>
                <w:color w:val="000000" w:themeColor="text1"/>
                <w:sz w:val="20"/>
              </w:rPr>
              <w:t xml:space="preserve"> contenga</w:t>
            </w:r>
            <w:r w:rsidRPr="004E5905">
              <w:rPr>
                <w:rFonts w:ascii="Arial" w:eastAsia="Arial" w:hAnsi="Arial" w:cs="Arial"/>
                <w:color w:val="000000" w:themeColor="text1"/>
                <w:sz w:val="20"/>
              </w:rPr>
              <w:t xml:space="preserve"> los documentos señalados en el Capítulo II de la </w:t>
            </w:r>
            <w:r w:rsidR="14EA3823" w:rsidRPr="004E5905">
              <w:rPr>
                <w:rFonts w:ascii="Arial" w:eastAsia="Arial" w:hAnsi="Arial" w:cs="Arial"/>
                <w:color w:val="000000" w:themeColor="text1"/>
                <w:sz w:val="20"/>
              </w:rPr>
              <w:t>s</w:t>
            </w:r>
            <w:r w:rsidRPr="004E5905">
              <w:rPr>
                <w:rFonts w:ascii="Arial" w:eastAsia="Arial" w:hAnsi="Arial" w:cs="Arial"/>
                <w:color w:val="000000" w:themeColor="text1"/>
                <w:sz w:val="20"/>
              </w:rPr>
              <w:t xml:space="preserve">ección </w:t>
            </w:r>
            <w:r w:rsidR="47D5655D" w:rsidRPr="004E5905">
              <w:rPr>
                <w:rFonts w:ascii="Arial" w:eastAsia="Arial" w:hAnsi="Arial" w:cs="Arial"/>
                <w:color w:val="000000" w:themeColor="text1"/>
                <w:sz w:val="20"/>
              </w:rPr>
              <w:lastRenderedPageBreak/>
              <w:t>e</w:t>
            </w:r>
            <w:r w:rsidRPr="004E5905">
              <w:rPr>
                <w:rFonts w:ascii="Arial" w:eastAsia="Arial" w:hAnsi="Arial" w:cs="Arial"/>
                <w:color w:val="000000" w:themeColor="text1"/>
                <w:sz w:val="20"/>
              </w:rPr>
              <w:t>specífica de las bases, caso contrario la oferta se considera no admitida.</w:t>
            </w:r>
          </w:p>
          <w:p w14:paraId="31C2E6D3" w14:textId="2842EF93" w:rsidR="1BCA8DF6" w:rsidRPr="004E5905" w:rsidRDefault="299E69DF" w:rsidP="4727D8E3">
            <w:pPr>
              <w:pStyle w:val="Prrafodelista"/>
              <w:numPr>
                <w:ilvl w:val="1"/>
                <w:numId w:val="12"/>
              </w:numPr>
              <w:ind w:left="54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Revisión de los requisitos de calificación: </w:t>
            </w:r>
            <w:r w:rsidR="001D7064" w:rsidRPr="004E5905">
              <w:rPr>
                <w:rFonts w:ascii="Arial" w:eastAsia="Arial" w:hAnsi="Arial" w:cs="Arial"/>
                <w:color w:val="000000" w:themeColor="text1"/>
                <w:sz w:val="20"/>
              </w:rPr>
              <w:t>l</w:t>
            </w:r>
            <w:r w:rsidRPr="004E5905">
              <w:rPr>
                <w:rFonts w:ascii="Arial" w:eastAsia="Arial" w:hAnsi="Arial" w:cs="Arial"/>
                <w:color w:val="000000" w:themeColor="text1"/>
                <w:sz w:val="20"/>
              </w:rPr>
              <w:t xml:space="preserve">os evaluadores califican a los postores verificando que cumplan con los requisitos de calificación detallados en el Capítulo III de la </w:t>
            </w:r>
            <w:r w:rsidR="55C6AD73" w:rsidRPr="004E5905">
              <w:rPr>
                <w:rFonts w:ascii="Arial" w:eastAsia="Arial" w:hAnsi="Arial" w:cs="Arial"/>
                <w:color w:val="000000" w:themeColor="text1"/>
                <w:sz w:val="20"/>
              </w:rPr>
              <w:t>s</w:t>
            </w:r>
            <w:r w:rsidRPr="004E5905">
              <w:rPr>
                <w:rFonts w:ascii="Arial" w:eastAsia="Arial" w:hAnsi="Arial" w:cs="Arial"/>
                <w:color w:val="000000" w:themeColor="text1"/>
                <w:sz w:val="20"/>
              </w:rPr>
              <w:t xml:space="preserve">ección </w:t>
            </w:r>
            <w:r w:rsidR="0CE24CFE" w:rsidRPr="004E5905">
              <w:rPr>
                <w:rFonts w:ascii="Arial" w:eastAsia="Arial" w:hAnsi="Arial" w:cs="Arial"/>
                <w:color w:val="000000" w:themeColor="text1"/>
                <w:sz w:val="20"/>
              </w:rPr>
              <w:t>e</w:t>
            </w:r>
            <w:r w:rsidRPr="004E5905">
              <w:rPr>
                <w:rFonts w:ascii="Arial" w:eastAsia="Arial" w:hAnsi="Arial" w:cs="Arial"/>
                <w:color w:val="000000" w:themeColor="text1"/>
                <w:sz w:val="20"/>
              </w:rPr>
              <w:t>specífica de las bases.</w:t>
            </w:r>
            <w:r w:rsidR="3812FA20" w:rsidRPr="004E5905">
              <w:rPr>
                <w:rFonts w:ascii="Arial" w:eastAsia="Arial" w:hAnsi="Arial" w:cs="Arial"/>
                <w:color w:val="000000" w:themeColor="text1"/>
                <w:sz w:val="20"/>
              </w:rPr>
              <w:t xml:space="preserve"> </w:t>
            </w:r>
          </w:p>
          <w:p w14:paraId="7C070CFD" w14:textId="009AD858" w:rsidR="16247B3B" w:rsidRPr="004E5905" w:rsidRDefault="24D9E1E6" w:rsidP="4727D8E3">
            <w:pPr>
              <w:pStyle w:val="Prrafodelista"/>
              <w:numPr>
                <w:ilvl w:val="1"/>
                <w:numId w:val="12"/>
              </w:numPr>
              <w:ind w:left="540" w:hanging="270"/>
              <w:jc w:val="both"/>
              <w:rPr>
                <w:rFonts w:ascii="Arial" w:eastAsia="Arial" w:hAnsi="Arial" w:cs="Arial"/>
                <w:color w:val="000000" w:themeColor="text1"/>
                <w:sz w:val="20"/>
              </w:rPr>
            </w:pPr>
            <w:r w:rsidRPr="004E5905">
              <w:rPr>
                <w:rFonts w:ascii="Arial" w:eastAsia="Arial" w:hAnsi="Arial" w:cs="Arial"/>
                <w:color w:val="000000" w:themeColor="text1"/>
                <w:sz w:val="20"/>
              </w:rPr>
              <w:t>Evaluación</w:t>
            </w:r>
            <w:r w:rsidR="78E4A27A" w:rsidRPr="004E5905">
              <w:rPr>
                <w:rFonts w:ascii="Arial" w:eastAsia="Arial" w:hAnsi="Arial" w:cs="Arial"/>
                <w:color w:val="000000" w:themeColor="text1"/>
                <w:sz w:val="20"/>
              </w:rPr>
              <w:t xml:space="preserve"> de ofertas</w:t>
            </w:r>
            <w:r w:rsidRPr="004E5905">
              <w:rPr>
                <w:rFonts w:ascii="Arial" w:eastAsia="Arial" w:hAnsi="Arial" w:cs="Arial"/>
                <w:color w:val="000000" w:themeColor="text1"/>
                <w:sz w:val="20"/>
              </w:rPr>
              <w:t xml:space="preserve"> técnica</w:t>
            </w:r>
            <w:r w:rsidR="26B827CE" w:rsidRPr="004E5905">
              <w:rPr>
                <w:rFonts w:ascii="Arial" w:eastAsia="Arial" w:hAnsi="Arial" w:cs="Arial"/>
                <w:color w:val="000000" w:themeColor="text1"/>
                <w:sz w:val="20"/>
              </w:rPr>
              <w:t>s</w:t>
            </w:r>
            <w:r w:rsidRPr="004E5905">
              <w:rPr>
                <w:rFonts w:ascii="Arial" w:eastAsia="Arial" w:hAnsi="Arial" w:cs="Arial"/>
                <w:color w:val="000000" w:themeColor="text1"/>
                <w:sz w:val="20"/>
              </w:rPr>
              <w:t xml:space="preserve">: </w:t>
            </w:r>
            <w:r w:rsidR="0C865D73" w:rsidRPr="004E5905">
              <w:rPr>
                <w:rFonts w:ascii="Arial" w:eastAsia="Arial" w:hAnsi="Arial" w:cs="Arial"/>
                <w:color w:val="000000" w:themeColor="text1"/>
                <w:sz w:val="20"/>
              </w:rPr>
              <w:t>l</w:t>
            </w:r>
            <w:r w:rsidR="68FEE141" w:rsidRPr="004E5905">
              <w:rPr>
                <w:rFonts w:ascii="Arial" w:eastAsia="Arial" w:hAnsi="Arial" w:cs="Arial"/>
                <w:color w:val="000000" w:themeColor="text1"/>
                <w:sz w:val="20"/>
              </w:rPr>
              <w:t>os evaluadores aplican</w:t>
            </w:r>
            <w:r w:rsidR="70EDD757" w:rsidRPr="004E5905">
              <w:rPr>
                <w:rFonts w:ascii="Arial" w:eastAsia="Arial" w:hAnsi="Arial" w:cs="Arial"/>
                <w:color w:val="000000" w:themeColor="text1"/>
                <w:sz w:val="20"/>
              </w:rPr>
              <w:t xml:space="preserve"> los factores de evaluación previstos en el Capítulo IV de la Sección Específica de las bases a las ofertas que cumplen los requisitos de calificación.</w:t>
            </w:r>
            <w:r w:rsidR="018AD24A" w:rsidRPr="004E5905">
              <w:rPr>
                <w:rFonts w:ascii="Arial" w:eastAsia="Arial" w:hAnsi="Arial" w:cs="Arial"/>
                <w:color w:val="000000" w:themeColor="text1"/>
                <w:sz w:val="20"/>
              </w:rPr>
              <w:t xml:space="preserve"> </w:t>
            </w:r>
          </w:p>
          <w:p w14:paraId="59300172" w14:textId="2AEDAD6D" w:rsidR="16247B3B" w:rsidRPr="004E5905" w:rsidRDefault="3B173A07" w:rsidP="4727D8E3">
            <w:pPr>
              <w:pStyle w:val="Prrafodelista"/>
              <w:numPr>
                <w:ilvl w:val="1"/>
                <w:numId w:val="12"/>
              </w:numPr>
              <w:ind w:left="54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Evaluación de ofertas económicas: </w:t>
            </w:r>
            <w:r w:rsidR="24D9E1E6" w:rsidRPr="004E5905">
              <w:rPr>
                <w:rFonts w:ascii="Arial" w:eastAsia="Arial" w:hAnsi="Arial" w:cs="Arial"/>
                <w:color w:val="000000" w:themeColor="text1"/>
                <w:sz w:val="20"/>
              </w:rPr>
              <w:t xml:space="preserve">La evaluación de la oferta económica es </w:t>
            </w:r>
            <w:r w:rsidR="2AFD022F" w:rsidRPr="004E5905">
              <w:rPr>
                <w:rFonts w:ascii="Arial" w:eastAsia="Arial" w:hAnsi="Arial" w:cs="Arial"/>
                <w:color w:val="000000" w:themeColor="text1"/>
                <w:sz w:val="20"/>
              </w:rPr>
              <w:t>posterior</w:t>
            </w:r>
            <w:r w:rsidR="0473FA1E" w:rsidRPr="004E5905">
              <w:rPr>
                <w:rFonts w:ascii="Arial" w:eastAsia="Arial" w:hAnsi="Arial" w:cs="Arial"/>
                <w:color w:val="000000" w:themeColor="text1"/>
                <w:sz w:val="20"/>
              </w:rPr>
              <w:t xml:space="preserve"> a la evaluación técnica y solo respecto de aquellos proveedores que hubieran obtenido</w:t>
            </w:r>
            <w:r w:rsidR="00EB3CB3" w:rsidRPr="004E5905">
              <w:rPr>
                <w:rFonts w:ascii="Arial" w:eastAsia="Arial" w:hAnsi="Arial" w:cs="Arial"/>
                <w:color w:val="000000" w:themeColor="text1"/>
                <w:sz w:val="20"/>
              </w:rPr>
              <w:t xml:space="preserve"> o superado</w:t>
            </w:r>
            <w:r w:rsidR="0473FA1E" w:rsidRPr="004E5905">
              <w:rPr>
                <w:rFonts w:ascii="Arial" w:eastAsia="Arial" w:hAnsi="Arial" w:cs="Arial"/>
                <w:color w:val="000000" w:themeColor="text1"/>
                <w:sz w:val="20"/>
              </w:rPr>
              <w:t xml:space="preserve"> </w:t>
            </w:r>
            <w:r w:rsidR="00EB3CB3" w:rsidRPr="004E5905">
              <w:rPr>
                <w:rFonts w:ascii="Arial" w:eastAsia="Arial" w:hAnsi="Arial" w:cs="Arial"/>
                <w:color w:val="000000" w:themeColor="text1"/>
                <w:sz w:val="20"/>
              </w:rPr>
              <w:t xml:space="preserve">el </w:t>
            </w:r>
            <w:r w:rsidR="0473FA1E" w:rsidRPr="004E5905">
              <w:rPr>
                <w:rFonts w:ascii="Arial" w:eastAsia="Arial" w:hAnsi="Arial" w:cs="Arial"/>
                <w:color w:val="000000" w:themeColor="text1"/>
                <w:sz w:val="20"/>
              </w:rPr>
              <w:t xml:space="preserve">puntaje mínimo en la evaluación técnica. </w:t>
            </w:r>
          </w:p>
          <w:p w14:paraId="5EC4D723" w14:textId="535AC54C" w:rsidR="3029F29F" w:rsidRPr="004E5905" w:rsidRDefault="3029F29F" w:rsidP="4727D8E3">
            <w:pPr>
              <w:pStyle w:val="Prrafodelista"/>
              <w:ind w:left="270" w:hanging="270"/>
              <w:jc w:val="both"/>
              <w:rPr>
                <w:rFonts w:ascii="Arial" w:eastAsia="Arial" w:hAnsi="Arial" w:cs="Arial"/>
                <w:color w:val="000000" w:themeColor="text1"/>
                <w:sz w:val="20"/>
              </w:rPr>
            </w:pPr>
          </w:p>
          <w:p w14:paraId="3FDCF9F8" w14:textId="2B4DC933" w:rsidR="5A721690" w:rsidRPr="004E5905" w:rsidRDefault="4178FA06" w:rsidP="4727D8E3">
            <w:pPr>
              <w:pStyle w:val="Prrafodelista"/>
              <w:numPr>
                <w:ilvl w:val="0"/>
                <w:numId w:val="11"/>
              </w:numPr>
              <w:ind w:left="27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En los procedimientos de selección de obras bajo sistema de entrega de </w:t>
            </w:r>
            <w:r w:rsidRPr="004E5905">
              <w:rPr>
                <w:rFonts w:ascii="Arial" w:eastAsia="Arial" w:hAnsi="Arial" w:cs="Arial"/>
                <w:b/>
                <w:color w:val="000000" w:themeColor="text1"/>
                <w:sz w:val="20"/>
              </w:rPr>
              <w:t>solo construcción</w:t>
            </w:r>
            <w:r w:rsidRPr="004E5905">
              <w:rPr>
                <w:rFonts w:ascii="Arial" w:eastAsia="Arial" w:hAnsi="Arial" w:cs="Arial"/>
                <w:color w:val="000000" w:themeColor="text1"/>
                <w:sz w:val="20"/>
              </w:rPr>
              <w:t xml:space="preserve">, la cuantía de la contratación determinada en el expediente técnico es punto de referencia para las ofertas. En la </w:t>
            </w:r>
            <w:r w:rsidR="00EB3CB3" w:rsidRPr="004E5905">
              <w:rPr>
                <w:rFonts w:ascii="Arial" w:eastAsia="Arial" w:hAnsi="Arial" w:cs="Arial"/>
                <w:color w:val="000000" w:themeColor="text1"/>
                <w:sz w:val="20"/>
              </w:rPr>
              <w:t xml:space="preserve">decisión de la </w:t>
            </w:r>
            <w:r w:rsidRPr="004E5905">
              <w:rPr>
                <w:rFonts w:ascii="Arial" w:eastAsia="Arial" w:hAnsi="Arial" w:cs="Arial"/>
                <w:color w:val="000000" w:themeColor="text1"/>
                <w:sz w:val="20"/>
              </w:rPr>
              <w:t xml:space="preserve">estrategia de contratación se puede optar entre dos métodos de evaluación </w:t>
            </w:r>
            <w:r w:rsidR="151EE6DE" w:rsidRPr="004E5905">
              <w:rPr>
                <w:rFonts w:ascii="Arial" w:eastAsia="Arial" w:hAnsi="Arial" w:cs="Arial"/>
                <w:color w:val="000000" w:themeColor="text1"/>
                <w:sz w:val="20"/>
              </w:rPr>
              <w:t xml:space="preserve">de </w:t>
            </w:r>
            <w:r w:rsidRPr="004E5905">
              <w:rPr>
                <w:rFonts w:ascii="Arial" w:eastAsia="Arial" w:hAnsi="Arial" w:cs="Arial"/>
                <w:color w:val="000000" w:themeColor="text1"/>
                <w:sz w:val="20"/>
              </w:rPr>
              <w:t>ofertas:</w:t>
            </w:r>
          </w:p>
          <w:p w14:paraId="50D5F009" w14:textId="77777777" w:rsidR="0E54CA12" w:rsidRPr="004E5905" w:rsidRDefault="0E54CA12" w:rsidP="4727D8E3">
            <w:pPr>
              <w:pStyle w:val="Prrafodelista"/>
              <w:widowControl w:val="0"/>
              <w:jc w:val="both"/>
              <w:rPr>
                <w:rFonts w:ascii="Arial" w:eastAsia="Arial" w:hAnsi="Arial" w:cs="Arial"/>
                <w:color w:val="000000" w:themeColor="text1"/>
                <w:sz w:val="20"/>
              </w:rPr>
            </w:pPr>
          </w:p>
          <w:p w14:paraId="13A9B043" w14:textId="4A144EC8" w:rsidR="5A721690" w:rsidRPr="004E5905" w:rsidRDefault="4178FA06" w:rsidP="4727D8E3">
            <w:pPr>
              <w:pStyle w:val="Prrafodelista"/>
              <w:widowControl w:val="0"/>
              <w:numPr>
                <w:ilvl w:val="0"/>
                <w:numId w:val="5"/>
              </w:numPr>
              <w:ind w:left="54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Oferta económica limitada: la oferta económica de los postores debe encontrarse en el rango entre el 95% y 110% de la cuantía de la contratación. </w:t>
            </w:r>
            <w:r w:rsidR="46D1507B" w:rsidRPr="004E5905">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23267BBE" w:rsidRPr="004E5905">
              <w:rPr>
                <w:rFonts w:ascii="Arial" w:eastAsia="Arial" w:hAnsi="Arial" w:cs="Arial"/>
                <w:color w:val="151515"/>
                <w:sz w:val="20"/>
              </w:rPr>
              <w:t>.</w:t>
            </w:r>
            <w:r w:rsidR="277B2870" w:rsidRPr="004E5905">
              <w:rPr>
                <w:rFonts w:ascii="Arial" w:eastAsia="Arial" w:hAnsi="Arial" w:cs="Arial"/>
                <w:color w:val="000000" w:themeColor="text1"/>
                <w:sz w:val="20"/>
              </w:rPr>
              <w:t xml:space="preserve"> Los evaluadores descalifican las propuestas que no cumplan el referido rango.</w:t>
            </w:r>
          </w:p>
          <w:p w14:paraId="7CCBD3AB" w14:textId="38FFCC8F" w:rsidR="5A721690" w:rsidRPr="004E5905" w:rsidRDefault="4178FA06" w:rsidP="4727D8E3">
            <w:pPr>
              <w:pStyle w:val="Prrafodelista"/>
              <w:widowControl w:val="0"/>
              <w:numPr>
                <w:ilvl w:val="0"/>
                <w:numId w:val="5"/>
              </w:numPr>
              <w:ind w:left="540" w:hanging="270"/>
              <w:jc w:val="both"/>
              <w:rPr>
                <w:rFonts w:ascii="Arial" w:eastAsia="Arial" w:hAnsi="Arial" w:cs="Arial"/>
                <w:color w:val="000000" w:themeColor="text1"/>
                <w:sz w:val="20"/>
              </w:rPr>
            </w:pPr>
            <w:r w:rsidRPr="004E5905">
              <w:rPr>
                <w:rFonts w:ascii="Arial" w:eastAsia="Arial" w:hAnsi="Arial" w:cs="Arial"/>
                <w:color w:val="000000" w:themeColor="text1"/>
                <w:sz w:val="20"/>
              </w:rPr>
              <w:t>Oferta económica fija al 100%: la oferta económica de los postores corresponde al 100% de la cuantía de la contratación. En este caso, solo se realiza la evaluación técnica de las ofertas, sobre cien puntos.</w:t>
            </w:r>
          </w:p>
          <w:p w14:paraId="1A02CAC1" w14:textId="6402748F" w:rsidR="0E54CA12" w:rsidRPr="004E5905" w:rsidRDefault="0E54CA12" w:rsidP="4727D8E3">
            <w:pPr>
              <w:pStyle w:val="Prrafodelista"/>
              <w:widowControl w:val="0"/>
              <w:ind w:left="540" w:hanging="270"/>
              <w:jc w:val="both"/>
              <w:rPr>
                <w:rFonts w:ascii="Arial" w:eastAsia="Arial" w:hAnsi="Arial" w:cs="Arial"/>
                <w:color w:val="000000" w:themeColor="text1"/>
                <w:sz w:val="20"/>
              </w:rPr>
            </w:pPr>
          </w:p>
          <w:p w14:paraId="075EE7CC" w14:textId="7B22EBF6" w:rsidR="5A721690" w:rsidRPr="004E5905" w:rsidRDefault="4178FA06" w:rsidP="4727D8E3">
            <w:pPr>
              <w:pStyle w:val="Prrafodelista"/>
              <w:widowControl w:val="0"/>
              <w:numPr>
                <w:ilvl w:val="0"/>
                <w:numId w:val="11"/>
              </w:numPr>
              <w:ind w:left="270" w:hanging="27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En los procedimientos de selección de obras bajo el sistema de entrega de </w:t>
            </w:r>
            <w:r w:rsidRPr="004E5905">
              <w:rPr>
                <w:rFonts w:ascii="Arial" w:eastAsia="Arial" w:hAnsi="Arial" w:cs="Arial"/>
                <w:b/>
                <w:color w:val="000000" w:themeColor="text1"/>
                <w:sz w:val="20"/>
              </w:rPr>
              <w:t>diseño y construcción</w:t>
            </w:r>
            <w:r w:rsidRPr="004E5905">
              <w:rPr>
                <w:rFonts w:ascii="Arial" w:eastAsia="Arial" w:hAnsi="Arial" w:cs="Arial"/>
                <w:color w:val="000000" w:themeColor="text1"/>
                <w:sz w:val="20"/>
              </w:rPr>
              <w:t xml:space="preserve">, los postores realizan una oferta económica que contienen dos rubros: </w:t>
            </w:r>
            <w:r w:rsidR="331F6320" w:rsidRPr="004E5905">
              <w:rPr>
                <w:rFonts w:ascii="Arial" w:eastAsia="Arial" w:hAnsi="Arial" w:cs="Arial"/>
                <w:color w:val="000000" w:themeColor="text1"/>
                <w:sz w:val="20"/>
              </w:rPr>
              <w:t xml:space="preserve">i) </w:t>
            </w:r>
            <w:r w:rsidR="1382DC6E" w:rsidRPr="004E5905">
              <w:rPr>
                <w:rFonts w:ascii="Arial" w:eastAsia="Arial" w:hAnsi="Arial" w:cs="Arial"/>
                <w:color w:val="000000" w:themeColor="text1"/>
                <w:sz w:val="20"/>
              </w:rPr>
              <w:t>c</w:t>
            </w:r>
            <w:r w:rsidRPr="004E5905">
              <w:rPr>
                <w:rFonts w:ascii="Arial" w:eastAsia="Arial" w:hAnsi="Arial" w:cs="Arial"/>
                <w:color w:val="000000" w:themeColor="text1"/>
                <w:sz w:val="20"/>
              </w:rPr>
              <w:t xml:space="preserve">osto de la ejecución de la obra, y </w:t>
            </w:r>
            <w:r w:rsidR="17D5B5E7" w:rsidRPr="004E5905">
              <w:rPr>
                <w:rFonts w:ascii="Arial" w:eastAsia="Arial" w:hAnsi="Arial" w:cs="Arial"/>
                <w:color w:val="000000" w:themeColor="text1"/>
                <w:sz w:val="20"/>
              </w:rPr>
              <w:t>ii)</w:t>
            </w:r>
            <w:r w:rsidR="0E0C7E30" w:rsidRPr="004E5905">
              <w:rPr>
                <w:rFonts w:ascii="Arial" w:eastAsia="Arial" w:hAnsi="Arial" w:cs="Arial"/>
                <w:color w:val="000000" w:themeColor="text1"/>
                <w:sz w:val="20"/>
              </w:rPr>
              <w:t xml:space="preserve"> co</w:t>
            </w:r>
            <w:r w:rsidRPr="004E5905">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754E4465" w14:textId="0EF86FB2" w:rsidR="24FEB10D" w:rsidRPr="004E5905" w:rsidRDefault="24FEB10D" w:rsidP="4727D8E3">
            <w:pPr>
              <w:pStyle w:val="Prrafodelista"/>
              <w:ind w:left="270"/>
              <w:jc w:val="both"/>
              <w:rPr>
                <w:rFonts w:ascii="Arial" w:eastAsia="Arial" w:hAnsi="Arial" w:cs="Arial"/>
                <w:color w:val="000000" w:themeColor="text1"/>
                <w:sz w:val="20"/>
              </w:rPr>
            </w:pPr>
          </w:p>
          <w:p w14:paraId="072D1EE5" w14:textId="40B6A939" w:rsidR="45789656" w:rsidRPr="004E5905" w:rsidRDefault="1FFFE13C" w:rsidP="4727D8E3">
            <w:pPr>
              <w:pStyle w:val="Prrafodelista"/>
              <w:numPr>
                <w:ilvl w:val="0"/>
                <w:numId w:val="11"/>
              </w:numPr>
              <w:ind w:left="270" w:hanging="270"/>
              <w:jc w:val="both"/>
              <w:rPr>
                <w:rFonts w:ascii="Arial" w:eastAsia="Arial" w:hAnsi="Arial" w:cs="Arial"/>
                <w:color w:val="000000" w:themeColor="text1"/>
                <w:sz w:val="20"/>
              </w:rPr>
            </w:pPr>
            <w:r w:rsidRPr="004E5905">
              <w:rPr>
                <w:rFonts w:ascii="Arial" w:eastAsia="Arial" w:hAnsi="Arial" w:cs="Arial"/>
                <w:color w:val="000000" w:themeColor="text1"/>
                <w:sz w:val="20"/>
              </w:rPr>
              <w:t>Todos los actos se realizan a través del SEACE de la Pladicop, incluyendo la subsanación de ofertas.</w:t>
            </w:r>
          </w:p>
          <w:p w14:paraId="028A7629" w14:textId="3C5DAE75" w:rsidR="00A31600" w:rsidRPr="004E5905" w:rsidRDefault="00A31600" w:rsidP="4727D8E3">
            <w:pPr>
              <w:jc w:val="both"/>
              <w:rPr>
                <w:rFonts w:ascii="Arial" w:eastAsia="Arial" w:hAnsi="Arial" w:cs="Arial"/>
                <w:color w:val="000000" w:themeColor="text1"/>
                <w:sz w:val="20"/>
              </w:rPr>
            </w:pPr>
          </w:p>
        </w:tc>
        <w:tc>
          <w:tcPr>
            <w:tcW w:w="1680" w:type="dxa"/>
          </w:tcPr>
          <w:p w14:paraId="573A4F62" w14:textId="25DC1556" w:rsidR="58FC8066" w:rsidRPr="004E5905" w:rsidRDefault="58FC8066" w:rsidP="4727D8E3">
            <w:pPr>
              <w:pStyle w:val="Sangra3detindependiente"/>
              <w:widowControl w:val="0"/>
              <w:ind w:left="-922" w:firstLine="0"/>
              <w:jc w:val="both"/>
              <w:rPr>
                <w:rFonts w:eastAsia="Arial" w:cs="Arial"/>
                <w:i w:val="0"/>
                <w:color w:val="000000" w:themeColor="text1"/>
                <w:lang w:val="es-PE"/>
              </w:rPr>
            </w:pPr>
          </w:p>
          <w:p w14:paraId="0294EDEA" w14:textId="3F96A2B7" w:rsidR="45789656" w:rsidRPr="004E5905" w:rsidRDefault="319FE41D" w:rsidP="4727D8E3">
            <w:pPr>
              <w:pStyle w:val="WW-Textosinformato"/>
              <w:jc w:val="both"/>
              <w:rPr>
                <w:rFonts w:ascii="Arial" w:hAnsi="Arial" w:cs="Arial"/>
              </w:rPr>
            </w:pPr>
            <w:r w:rsidRPr="004E5905">
              <w:rPr>
                <w:rFonts w:ascii="Arial" w:hAnsi="Arial" w:cs="Arial"/>
              </w:rPr>
              <w:t xml:space="preserve">Artículos 68, </w:t>
            </w:r>
            <w:r w:rsidR="004B0BEF" w:rsidRPr="004E5905">
              <w:rPr>
                <w:rFonts w:ascii="Arial" w:hAnsi="Arial" w:cs="Arial"/>
              </w:rPr>
              <w:t xml:space="preserve">70, </w:t>
            </w:r>
            <w:r w:rsidRPr="004E5905">
              <w:rPr>
                <w:rFonts w:ascii="Arial" w:hAnsi="Arial" w:cs="Arial"/>
              </w:rPr>
              <w:t>72, 73, 74, 75</w:t>
            </w:r>
            <w:r w:rsidR="2285A096" w:rsidRPr="004E5905">
              <w:rPr>
                <w:rFonts w:ascii="Arial" w:hAnsi="Arial" w:cs="Arial"/>
              </w:rPr>
              <w:t xml:space="preserve">, </w:t>
            </w:r>
            <w:r w:rsidR="304C1555" w:rsidRPr="004E5905">
              <w:rPr>
                <w:rFonts w:ascii="Arial" w:hAnsi="Arial" w:cs="Arial"/>
              </w:rPr>
              <w:t>165</w:t>
            </w:r>
            <w:r w:rsidRPr="004E5905">
              <w:rPr>
                <w:rFonts w:ascii="Arial" w:hAnsi="Arial" w:cs="Arial"/>
              </w:rPr>
              <w:t xml:space="preserve"> </w:t>
            </w:r>
            <w:r w:rsidR="228A1A56" w:rsidRPr="004E5905">
              <w:rPr>
                <w:rFonts w:ascii="Arial" w:hAnsi="Arial" w:cs="Arial"/>
              </w:rPr>
              <w:t xml:space="preserve">y 166 </w:t>
            </w:r>
            <w:r w:rsidRPr="004E5905">
              <w:rPr>
                <w:rFonts w:ascii="Arial" w:hAnsi="Arial" w:cs="Arial"/>
              </w:rPr>
              <w:t xml:space="preserve">del Reglamento. </w:t>
            </w:r>
          </w:p>
        </w:tc>
      </w:tr>
      <w:tr w:rsidR="45789656" w:rsidRPr="004E5905" w14:paraId="292FF9CA" w14:textId="77777777" w:rsidTr="29FBE7BD">
        <w:trPr>
          <w:trHeight w:val="300"/>
        </w:trPr>
        <w:tc>
          <w:tcPr>
            <w:tcW w:w="2295" w:type="dxa"/>
          </w:tcPr>
          <w:p w14:paraId="1200D125" w14:textId="19EC1A40" w:rsidR="5D9303F4" w:rsidRPr="004E5905" w:rsidRDefault="286B5E4F" w:rsidP="4727D8E3">
            <w:pPr>
              <w:pStyle w:val="WW-Textosinformato"/>
              <w:numPr>
                <w:ilvl w:val="0"/>
                <w:numId w:val="44"/>
              </w:numPr>
              <w:ind w:left="306" w:hanging="284"/>
              <w:jc w:val="both"/>
              <w:rPr>
                <w:rFonts w:ascii="Arial" w:eastAsia="Arial" w:hAnsi="Arial" w:cs="Arial"/>
                <w:b/>
                <w:bCs/>
              </w:rPr>
            </w:pPr>
            <w:r w:rsidRPr="004E5905">
              <w:rPr>
                <w:rFonts w:ascii="Arial" w:eastAsia="Arial" w:hAnsi="Arial" w:cs="Arial"/>
                <w:b/>
                <w:bCs/>
              </w:rPr>
              <w:t>Otorgamiento de la buena pro</w:t>
            </w:r>
          </w:p>
        </w:tc>
        <w:tc>
          <w:tcPr>
            <w:tcW w:w="5085" w:type="dxa"/>
          </w:tcPr>
          <w:p w14:paraId="72FA7B96" w14:textId="05C33382" w:rsidR="501F41A9" w:rsidRPr="004E5905" w:rsidRDefault="2C6BB13F" w:rsidP="4727D8E3">
            <w:pPr>
              <w:pStyle w:val="Sangra3detindependiente"/>
              <w:widowControl w:val="0"/>
              <w:numPr>
                <w:ilvl w:val="0"/>
                <w:numId w:val="10"/>
              </w:numPr>
              <w:ind w:left="270" w:hanging="270"/>
              <w:jc w:val="both"/>
              <w:rPr>
                <w:rFonts w:eastAsia="Arial" w:cs="Arial"/>
                <w:i w:val="0"/>
                <w:lang w:val="es-PE"/>
              </w:rPr>
            </w:pPr>
            <w:r w:rsidRPr="004E5905">
              <w:rPr>
                <w:rFonts w:eastAsia="Arial" w:cs="Arial"/>
                <w:i w:val="0"/>
                <w:lang w:val="es-PE"/>
              </w:rPr>
              <w:t xml:space="preserve">Definida la oferta ganadora, los evaluadores otorgan la buena pro mediante su publicación en el SEACE de la Pladicop, incluyendo los documentos que sustenten los resultados de la admisión, calificación, </w:t>
            </w:r>
            <w:r w:rsidRPr="004E5905">
              <w:rPr>
                <w:rFonts w:eastAsia="Arial" w:cs="Arial"/>
                <w:i w:val="0"/>
                <w:lang w:val="es-PE"/>
              </w:rPr>
              <w:lastRenderedPageBreak/>
              <w:t>evaluación y el otorgamiento de la buena pro.</w:t>
            </w:r>
          </w:p>
          <w:p w14:paraId="4ED58D0A" w14:textId="0FF79422" w:rsidR="45789656" w:rsidRPr="004E5905" w:rsidRDefault="45789656" w:rsidP="4727D8E3">
            <w:pPr>
              <w:pStyle w:val="Sangra3detindependiente"/>
              <w:widowControl w:val="0"/>
              <w:ind w:left="270" w:hanging="270"/>
              <w:jc w:val="both"/>
              <w:rPr>
                <w:rFonts w:eastAsia="Arial" w:cs="Arial"/>
                <w:i w:val="0"/>
                <w:lang w:val="es-PE"/>
              </w:rPr>
            </w:pPr>
          </w:p>
          <w:p w14:paraId="50E80903" w14:textId="61F347E2" w:rsidR="501F41A9" w:rsidRPr="004E5905" w:rsidRDefault="6C27AA02" w:rsidP="4727D8E3">
            <w:pPr>
              <w:pStyle w:val="Sangra3detindependiente"/>
              <w:widowControl w:val="0"/>
              <w:numPr>
                <w:ilvl w:val="0"/>
                <w:numId w:val="10"/>
              </w:numPr>
              <w:ind w:left="270" w:hanging="270"/>
              <w:jc w:val="both"/>
              <w:rPr>
                <w:rFonts w:eastAsia="Arial" w:cs="Arial"/>
                <w:i w:val="0"/>
                <w:lang w:val="es-PE"/>
              </w:rPr>
            </w:pPr>
            <w:r w:rsidRPr="004E5905">
              <w:rPr>
                <w:rFonts w:eastAsia="Arial" w:cs="Arial"/>
                <w:i w:val="0"/>
                <w:lang w:val="es-PE"/>
              </w:rPr>
              <w:t>En caso de haber sorteo por desempate, éste se realiza a través del SEACE de la Pladicop.</w:t>
            </w:r>
          </w:p>
          <w:p w14:paraId="1901059F" w14:textId="5166FDC1" w:rsidR="45789656" w:rsidRPr="004E5905" w:rsidRDefault="45789656" w:rsidP="4727D8E3">
            <w:pPr>
              <w:pStyle w:val="Sangra3detindependiente"/>
              <w:widowControl w:val="0"/>
              <w:ind w:left="270" w:hanging="270"/>
              <w:jc w:val="both"/>
              <w:rPr>
                <w:rFonts w:eastAsia="Arial" w:cs="Arial"/>
                <w:i w:val="0"/>
                <w:lang w:val="es-PE"/>
              </w:rPr>
            </w:pPr>
          </w:p>
          <w:p w14:paraId="6BB62821" w14:textId="7EE21000" w:rsidR="501F41A9" w:rsidRPr="004E5905" w:rsidRDefault="7D45B876" w:rsidP="4727D8E3">
            <w:pPr>
              <w:pStyle w:val="Sangra3detindependiente"/>
              <w:widowControl w:val="0"/>
              <w:numPr>
                <w:ilvl w:val="0"/>
                <w:numId w:val="10"/>
              </w:numPr>
              <w:ind w:left="270" w:hanging="270"/>
              <w:jc w:val="both"/>
              <w:rPr>
                <w:rFonts w:eastAsia="Arial" w:cs="Arial"/>
                <w:i w:val="0"/>
                <w:lang w:val="es-PE"/>
              </w:rPr>
            </w:pPr>
            <w:r w:rsidRPr="004E5905">
              <w:rPr>
                <w:rFonts w:eastAsia="Arial" w:cs="Arial"/>
                <w:i w:val="0"/>
                <w:lang w:val="es-PE"/>
              </w:rPr>
              <w:t xml:space="preserve">En caso </w:t>
            </w:r>
            <w:r w:rsidR="71D11137" w:rsidRPr="004E5905">
              <w:rPr>
                <w:rFonts w:eastAsia="Arial" w:cs="Arial"/>
                <w:i w:val="0"/>
                <w:lang w:val="es-PE"/>
              </w:rPr>
              <w:t>se</w:t>
            </w:r>
            <w:r w:rsidRPr="004E5905">
              <w:rPr>
                <w:rFonts w:eastAsia="Arial" w:cs="Arial"/>
                <w:i w:val="0"/>
                <w:lang w:val="es-PE"/>
              </w:rPr>
              <w:t xml:space="preserve"> hayan presentado dos o más ofertas, el </w:t>
            </w:r>
            <w:r w:rsidR="455D2C22" w:rsidRPr="004E5905">
              <w:rPr>
                <w:rFonts w:eastAsia="Arial" w:cs="Arial"/>
                <w:i w:val="0"/>
                <w:lang w:val="es-PE"/>
              </w:rPr>
              <w:t xml:space="preserve">consentimiento </w:t>
            </w:r>
            <w:r w:rsidRPr="004E5905">
              <w:rPr>
                <w:rFonts w:eastAsia="Arial" w:cs="Arial"/>
                <w:i w:val="0"/>
                <w:lang w:val="es-PE"/>
              </w:rPr>
              <w:t>de la buena pro es publicado a través del SEACE de la Pladicop al día siguiente de vencido el plazo correspondiente para interponer recurso de apelación, sin que los postores hayan ejercido el derecho de interponer dicho recurso.</w:t>
            </w:r>
          </w:p>
          <w:p w14:paraId="4767694B" w14:textId="4DCBE920" w:rsidR="45789656" w:rsidRPr="004E5905" w:rsidRDefault="45789656" w:rsidP="4727D8E3">
            <w:pPr>
              <w:pStyle w:val="Sangra3detindependiente"/>
              <w:widowControl w:val="0"/>
              <w:ind w:left="270" w:hanging="270"/>
              <w:jc w:val="both"/>
              <w:rPr>
                <w:rFonts w:eastAsia="Arial" w:cs="Arial"/>
                <w:i w:val="0"/>
                <w:lang w:val="es-PE"/>
              </w:rPr>
            </w:pPr>
          </w:p>
          <w:p w14:paraId="566AD08E" w14:textId="2C9BAE5C" w:rsidR="45789656" w:rsidRPr="004E5905" w:rsidRDefault="6C27AA02" w:rsidP="4727D8E3">
            <w:pPr>
              <w:pStyle w:val="Sangra3detindependiente"/>
              <w:widowControl w:val="0"/>
              <w:numPr>
                <w:ilvl w:val="0"/>
                <w:numId w:val="10"/>
              </w:numPr>
              <w:ind w:left="270" w:hanging="270"/>
              <w:jc w:val="both"/>
              <w:rPr>
                <w:rFonts w:eastAsia="Arial" w:cs="Arial"/>
                <w:i w:val="0"/>
                <w:lang w:val="es-PE"/>
              </w:rPr>
            </w:pPr>
            <w:r w:rsidRPr="004E5905">
              <w:rPr>
                <w:rFonts w:eastAsia="Arial" w:cs="Arial"/>
                <w:i w:val="0"/>
                <w:lang w:val="es-PE"/>
              </w:rPr>
              <w:t>En caso se haya presentado una sola oferta, el consentimiento de la buena pro se produce el mismo día de la notificación de su otorgamiento.</w:t>
            </w:r>
          </w:p>
        </w:tc>
        <w:tc>
          <w:tcPr>
            <w:tcW w:w="1680" w:type="dxa"/>
          </w:tcPr>
          <w:p w14:paraId="5336F52F" w14:textId="3D1F8CA4" w:rsidR="45789656" w:rsidRPr="004E5905" w:rsidRDefault="61F6672C" w:rsidP="4727D8E3">
            <w:pPr>
              <w:pStyle w:val="WW-Textosinformato"/>
              <w:jc w:val="both"/>
              <w:rPr>
                <w:rFonts w:ascii="Arial" w:hAnsi="Arial" w:cs="Arial"/>
              </w:rPr>
            </w:pPr>
            <w:r w:rsidRPr="004E5905">
              <w:rPr>
                <w:rFonts w:ascii="Arial" w:hAnsi="Arial" w:cs="Arial"/>
              </w:rPr>
              <w:lastRenderedPageBreak/>
              <w:t xml:space="preserve">Artículos 80, 81, 82, 83 y 84 del Reglamento. </w:t>
            </w:r>
          </w:p>
        </w:tc>
      </w:tr>
    </w:tbl>
    <w:p w14:paraId="02A69B30" w14:textId="21797089" w:rsidR="0E54CA12" w:rsidRPr="004E5905" w:rsidRDefault="0E54CA12" w:rsidP="4727D8E3">
      <w:pPr>
        <w:pStyle w:val="Sangra3detindependiente"/>
        <w:widowControl w:val="0"/>
        <w:ind w:left="709" w:hanging="709"/>
        <w:jc w:val="both"/>
        <w:rPr>
          <w:rFonts w:eastAsia="Arial" w:cs="Arial"/>
          <w:b/>
          <w:i w:val="0"/>
          <w:lang w:val="es-PE"/>
        </w:rPr>
      </w:pPr>
    </w:p>
    <w:p w14:paraId="53C20284" w14:textId="5A5032B2" w:rsidR="5B6C1A30" w:rsidRPr="004E5905" w:rsidRDefault="29FB9D7C" w:rsidP="4727D8E3">
      <w:pPr>
        <w:pStyle w:val="Sangra3detindependiente"/>
        <w:widowControl w:val="0"/>
        <w:numPr>
          <w:ilvl w:val="1"/>
          <w:numId w:val="89"/>
        </w:numPr>
        <w:ind w:left="426" w:hanging="426"/>
        <w:jc w:val="both"/>
        <w:rPr>
          <w:rFonts w:eastAsia="Arial" w:cs="Arial"/>
          <w:b/>
          <w:bCs/>
          <w:i w:val="0"/>
          <w:lang w:val="es-PE"/>
        </w:rPr>
      </w:pPr>
      <w:r w:rsidRPr="004E5905">
        <w:rPr>
          <w:rFonts w:eastAsia="Arial" w:cs="Arial"/>
          <w:b/>
          <w:bCs/>
          <w:i w:val="0"/>
          <w:lang w:val="es-PE"/>
        </w:rPr>
        <w:t>CONSID</w:t>
      </w:r>
      <w:r w:rsidR="4F8CFEE8" w:rsidRPr="004E5905">
        <w:rPr>
          <w:rFonts w:eastAsia="Arial" w:cs="Arial"/>
          <w:b/>
          <w:bCs/>
          <w:i w:val="0"/>
          <w:lang w:val="es-PE"/>
        </w:rPr>
        <w:t>ERACIONES PARA TODOS LOS PROVEEDORES:</w:t>
      </w:r>
    </w:p>
    <w:p w14:paraId="7A64B451" w14:textId="6332ED9B" w:rsidR="00BE406C" w:rsidRPr="004E5905" w:rsidRDefault="7F374692" w:rsidP="4727D8E3">
      <w:pPr>
        <w:pStyle w:val="Sangra3detindependiente"/>
        <w:rPr>
          <w:rFonts w:eastAsia="Arial" w:cs="Arial"/>
          <w:i w:val="0"/>
          <w:color w:val="000000" w:themeColor="text1"/>
          <w:lang w:val="es-PE"/>
        </w:rPr>
      </w:pPr>
      <w:r w:rsidRPr="004E5905">
        <w:rPr>
          <w:rFonts w:eastAsia="Arial" w:cs="Arial"/>
          <w:i w:val="0"/>
          <w:color w:val="000000" w:themeColor="text1"/>
          <w:lang w:val="es-PE"/>
        </w:rPr>
        <w:t xml:space="preserve">             </w:t>
      </w:r>
    </w:p>
    <w:p w14:paraId="7A6D06DD" w14:textId="5915DF74" w:rsidR="0004275A" w:rsidRPr="004E5905" w:rsidRDefault="4AE4C0D6"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w:t>
      </w:r>
      <w:r w:rsidRPr="004E5905">
        <w:rPr>
          <w:rFonts w:eastAsia="Arial" w:cs="Arial"/>
          <w:i w:val="0"/>
          <w:lang w:val="es-PE"/>
        </w:rPr>
        <w:t xml:space="preserve">ónica: </w:t>
      </w:r>
      <w:hyperlink r:id="rId19">
        <w:r w:rsidRPr="004E5905">
          <w:rPr>
            <w:rStyle w:val="Hipervnculo"/>
            <w:rFonts w:eastAsia="Arial" w:cs="Arial"/>
            <w:i w:val="0"/>
            <w:color w:val="auto"/>
            <w:u w:val="none"/>
            <w:lang w:val="es-PE"/>
          </w:rPr>
          <w:t>www.rnp.gob.pe</w:t>
        </w:r>
      </w:hyperlink>
      <w:r w:rsidRPr="004E5905">
        <w:rPr>
          <w:rFonts w:eastAsia="Arial" w:cs="Arial"/>
          <w:i w:val="0"/>
          <w:lang w:val="es-PE"/>
        </w:rPr>
        <w:t>.</w:t>
      </w:r>
    </w:p>
    <w:p w14:paraId="09699983" w14:textId="77777777" w:rsidR="00861FF3" w:rsidRPr="004E5905" w:rsidRDefault="00861FF3" w:rsidP="4727D8E3">
      <w:pPr>
        <w:pStyle w:val="Prrafodelista"/>
        <w:widowControl w:val="0"/>
        <w:ind w:left="426" w:hanging="568"/>
        <w:jc w:val="both"/>
        <w:rPr>
          <w:rFonts w:ascii="Arial" w:eastAsia="Arial" w:hAnsi="Arial" w:cs="Arial"/>
          <w:color w:val="000000" w:themeColor="text1"/>
          <w:sz w:val="20"/>
          <w:lang w:eastAsia="es-ES"/>
        </w:rPr>
      </w:pPr>
    </w:p>
    <w:p w14:paraId="5E2E53FE" w14:textId="0C9224CC" w:rsidR="0004275A" w:rsidRPr="004E5905" w:rsidRDefault="75E3D8A9"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Los</w:t>
      </w:r>
      <w:r w:rsidR="407CE29B" w:rsidRPr="004E5905">
        <w:rPr>
          <w:rFonts w:eastAsia="Arial" w:cs="Arial"/>
          <w:i w:val="0"/>
          <w:color w:val="000000" w:themeColor="text1"/>
          <w:lang w:val="es-PE"/>
        </w:rPr>
        <w:t xml:space="preserve"> proveedores que deseen registrar su participación deben ingresar al SEACE de la Pladicop utilizando su certificado (usuario y contraseña).</w:t>
      </w:r>
    </w:p>
    <w:p w14:paraId="5527927B" w14:textId="4E22CAEF" w:rsidR="0004275A" w:rsidRPr="004E5905" w:rsidRDefault="0004275A" w:rsidP="4727D8E3">
      <w:pPr>
        <w:widowControl w:val="0"/>
        <w:ind w:left="426" w:hanging="568"/>
        <w:jc w:val="both"/>
        <w:rPr>
          <w:rFonts w:ascii="Arial" w:eastAsia="Arial" w:hAnsi="Arial" w:cs="Arial"/>
          <w:color w:val="000000" w:themeColor="text1"/>
          <w:sz w:val="20"/>
        </w:rPr>
      </w:pPr>
    </w:p>
    <w:p w14:paraId="26278142" w14:textId="4C43E240" w:rsidR="0004275A" w:rsidRPr="004E5905" w:rsidRDefault="4F8CFEE8"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 xml:space="preserve">No pueden formularse consultas ni observaciones respecto del contenido de una ficha </w:t>
      </w:r>
      <w:r w:rsidR="000E01F8" w:rsidRPr="004E5905">
        <w:rPr>
          <w:rFonts w:eastAsia="Arial" w:cs="Arial"/>
          <w:i w:val="0"/>
          <w:color w:val="000000" w:themeColor="text1"/>
          <w:lang w:val="es-PE"/>
        </w:rPr>
        <w:t xml:space="preserve">técnica o ficha </w:t>
      </w:r>
      <w:r w:rsidRPr="004E5905">
        <w:rPr>
          <w:rFonts w:eastAsia="Arial" w:cs="Arial"/>
          <w:i w:val="0"/>
          <w:color w:val="000000" w:themeColor="text1"/>
          <w:lang w:val="es-PE"/>
        </w:rPr>
        <w:t xml:space="preserve">de homologación aprobada, aun cuando el requerimiento haya sido </w:t>
      </w:r>
      <w:r w:rsidR="00FE5221" w:rsidRPr="004E5905">
        <w:rPr>
          <w:rFonts w:eastAsia="Arial" w:cs="Arial"/>
          <w:i w:val="0"/>
          <w:color w:val="000000" w:themeColor="text1"/>
          <w:lang w:val="es-PE"/>
        </w:rPr>
        <w:t xml:space="preserve">estandarizado </w:t>
      </w:r>
      <w:r w:rsidRPr="004E5905">
        <w:rPr>
          <w:rFonts w:eastAsia="Arial" w:cs="Arial"/>
          <w:i w:val="0"/>
          <w:color w:val="000000" w:themeColor="text1"/>
          <w:lang w:val="es-PE"/>
        </w:rPr>
        <w:t>parcialmente respecto a las características técnicas</w:t>
      </w:r>
      <w:r w:rsidR="00EB3CB3" w:rsidRPr="004E5905">
        <w:rPr>
          <w:rFonts w:eastAsia="Arial" w:cs="Arial"/>
          <w:i w:val="0"/>
          <w:color w:val="000000" w:themeColor="text1"/>
          <w:lang w:val="es-PE"/>
        </w:rPr>
        <w:t xml:space="preserve">, </w:t>
      </w:r>
      <w:r w:rsidRPr="004E5905">
        <w:rPr>
          <w:rFonts w:eastAsia="Arial" w:cs="Arial"/>
          <w:i w:val="0"/>
          <w:color w:val="000000" w:themeColor="text1"/>
          <w:lang w:val="es-PE"/>
        </w:rPr>
        <w:t>requisitos de calificación y/o condiciones de ejecución. Las consultas y observaciones que se formulen sobre el particular se tienen como no presentadas.</w:t>
      </w:r>
    </w:p>
    <w:p w14:paraId="4D363077" w14:textId="121D3A64" w:rsidR="0004275A" w:rsidRPr="004E5905" w:rsidRDefault="0004275A" w:rsidP="4727D8E3">
      <w:pPr>
        <w:pStyle w:val="Sangra3detindependiente"/>
        <w:widowControl w:val="0"/>
        <w:ind w:left="426" w:hanging="568"/>
        <w:jc w:val="both"/>
        <w:rPr>
          <w:rFonts w:eastAsia="Arial" w:cs="Arial"/>
          <w:i w:val="0"/>
          <w:color w:val="000000" w:themeColor="text1"/>
          <w:lang w:val="es-PE"/>
        </w:rPr>
      </w:pPr>
    </w:p>
    <w:p w14:paraId="4C5A84DA" w14:textId="7DC5D607" w:rsidR="0004275A" w:rsidRPr="004E5905" w:rsidRDefault="4F8CFEE8"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 xml:space="preserve">Las declaraciones juradas, formatos o formularios previstos en las bases que conforman la oferta deben estar debidamente firmados por el postor (firma manuscrita o digital, según la Ley Nº 27269, Ley de Firmas y Certificados Digitales). </w:t>
      </w:r>
      <w:r w:rsidR="077B51F9" w:rsidRPr="004E5905">
        <w:rPr>
          <w:rFonts w:eastAsia="Arial" w:cs="Arial"/>
          <w:i w:val="0"/>
          <w:color w:val="000000" w:themeColor="text1"/>
          <w:lang w:val="es-PE"/>
        </w:rPr>
        <w:t xml:space="preserve">No se acepta insertar la imagen de una firma. Las ofertas se presentan </w:t>
      </w:r>
      <w:r w:rsidRPr="004E5905">
        <w:rPr>
          <w:rFonts w:eastAsia="Arial" w:cs="Arial"/>
          <w:i w:val="0"/>
          <w:color w:val="000000" w:themeColor="text1"/>
          <w:lang w:val="es-PE"/>
        </w:rPr>
        <w:t xml:space="preserve">foliadas en todas sus hojas. </w:t>
      </w:r>
      <w:r w:rsidR="4439A5A0" w:rsidRPr="004E5905">
        <w:rPr>
          <w:rFonts w:eastAsia="Arial" w:cs="Arial"/>
          <w:i w:val="0"/>
          <w:color w:val="000000" w:themeColor="text1"/>
          <w:lang w:val="es-PE"/>
        </w:rPr>
        <w:t>El postor, el representante legal, apoderado o mandatario designado se hace responsable de la totalidad de los documentos qu</w:t>
      </w:r>
      <w:r w:rsidR="5BB0F3A6" w:rsidRPr="004E5905">
        <w:rPr>
          <w:rFonts w:eastAsia="Arial" w:cs="Arial"/>
          <w:i w:val="0"/>
          <w:color w:val="000000" w:themeColor="text1"/>
          <w:lang w:val="es-PE"/>
        </w:rPr>
        <w:t>e</w:t>
      </w:r>
      <w:r w:rsidR="4439A5A0" w:rsidRPr="004E5905">
        <w:rPr>
          <w:rFonts w:eastAsia="Arial" w:cs="Arial"/>
          <w:i w:val="0"/>
          <w:color w:val="000000" w:themeColor="text1"/>
          <w:lang w:val="es-PE"/>
        </w:rPr>
        <w:t xml:space="preserve"> se incluyen en la oferta. El postor</w:t>
      </w:r>
      <w:r w:rsidRPr="004E5905">
        <w:rPr>
          <w:rFonts w:eastAsia="Arial" w:cs="Arial"/>
          <w:i w:val="0"/>
          <w:color w:val="000000" w:themeColor="text1"/>
          <w:lang w:val="es-PE"/>
        </w:rPr>
        <w:t xml:space="preserve"> es responsable de verificar, antes de su envío, que el archivo pueda ser descargado y su contenido sea legible.</w:t>
      </w:r>
    </w:p>
    <w:p w14:paraId="11771CCB" w14:textId="10DB4A74" w:rsidR="0004275A" w:rsidRPr="004E5905" w:rsidRDefault="0004275A" w:rsidP="4727D8E3">
      <w:pPr>
        <w:widowControl w:val="0"/>
        <w:ind w:left="426" w:hanging="568"/>
        <w:jc w:val="both"/>
        <w:rPr>
          <w:rFonts w:ascii="Arial" w:eastAsia="Arial" w:hAnsi="Arial" w:cs="Arial"/>
          <w:color w:val="000000" w:themeColor="text1"/>
          <w:sz w:val="20"/>
        </w:rPr>
      </w:pPr>
    </w:p>
    <w:p w14:paraId="6E384DD6" w14:textId="403C7C76" w:rsidR="0004275A" w:rsidRPr="004E5905" w:rsidRDefault="4F8CFEE8"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En el caso que el proveedor, al registrarse como participante</w:t>
      </w:r>
      <w:r w:rsidR="00EB3CB3" w:rsidRPr="004E5905">
        <w:rPr>
          <w:rFonts w:eastAsia="Arial" w:cs="Arial"/>
          <w:i w:val="0"/>
          <w:color w:val="000000" w:themeColor="text1"/>
          <w:lang w:val="es-PE"/>
        </w:rPr>
        <w:t xml:space="preserve"> el proveedor</w:t>
      </w:r>
      <w:r w:rsidRPr="004E5905">
        <w:rPr>
          <w:rFonts w:eastAsia="Arial" w:cs="Arial"/>
          <w:i w:val="0"/>
          <w:color w:val="000000" w:themeColor="text1"/>
          <w:lang w:val="es-PE"/>
        </w:rPr>
        <w:t>, presente una declaración jurada de desafectación del impedimento debido a parentesco establecido en el inciso 2 del numeral 30.1 del artículo 30 de la Ley</w:t>
      </w:r>
      <w:r w:rsidR="43980C67" w:rsidRPr="004E5905">
        <w:rPr>
          <w:rFonts w:eastAsia="Arial" w:cs="Arial"/>
          <w:i w:val="0"/>
          <w:color w:val="000000" w:themeColor="text1"/>
          <w:lang w:val="es-PE"/>
        </w:rPr>
        <w:t>,</w:t>
      </w:r>
      <w:r w:rsidRPr="004E5905">
        <w:rPr>
          <w:rFonts w:eastAsia="Arial" w:cs="Arial"/>
          <w:i w:val="0"/>
          <w:color w:val="000000" w:themeColor="text1"/>
          <w:lang w:val="es-PE"/>
        </w:rPr>
        <w:t xml:space="preserve"> se debe incluir como requisito adicional de admisión de su oferta la acreditación documental de su condición de desafectación, conforme a lo señalado en el numeral 39.4 del artículo 39 del Reglamento.</w:t>
      </w:r>
    </w:p>
    <w:p w14:paraId="138CABB6" w14:textId="083314FC" w:rsidR="0004275A" w:rsidRPr="004E5905" w:rsidRDefault="0004275A" w:rsidP="4727D8E3">
      <w:pPr>
        <w:widowControl w:val="0"/>
        <w:ind w:left="851" w:hanging="922"/>
        <w:jc w:val="both"/>
        <w:rPr>
          <w:rFonts w:ascii="Arial" w:eastAsia="Arial" w:hAnsi="Arial" w:cs="Arial"/>
          <w:color w:val="D13438"/>
          <w:sz w:val="20"/>
        </w:rPr>
      </w:pPr>
    </w:p>
    <w:p w14:paraId="07AF0D67" w14:textId="4D566CD1" w:rsidR="0004275A" w:rsidRPr="004E5905" w:rsidRDefault="4B6A5F7B" w:rsidP="4727D8E3">
      <w:pPr>
        <w:pStyle w:val="Sangra3detindependiente"/>
        <w:widowControl w:val="0"/>
        <w:numPr>
          <w:ilvl w:val="1"/>
          <w:numId w:val="89"/>
        </w:numPr>
        <w:ind w:left="426" w:hanging="426"/>
        <w:jc w:val="both"/>
        <w:rPr>
          <w:rFonts w:eastAsia="Arial" w:cs="Arial"/>
          <w:i w:val="0"/>
          <w:color w:val="000000" w:themeColor="text1"/>
          <w:lang w:val="es-PE"/>
        </w:rPr>
      </w:pPr>
      <w:r w:rsidRPr="004E5905">
        <w:rPr>
          <w:rFonts w:eastAsia="Arial" w:cs="Arial"/>
          <w:b/>
          <w:bCs/>
          <w:i w:val="0"/>
          <w:color w:val="000000" w:themeColor="text1"/>
          <w:lang w:val="es-PE"/>
        </w:rPr>
        <w:t xml:space="preserve"> </w:t>
      </w:r>
      <w:r w:rsidR="4F8CFEE8" w:rsidRPr="004E5905">
        <w:rPr>
          <w:rFonts w:eastAsia="Arial" w:cs="Arial"/>
          <w:b/>
          <w:bCs/>
          <w:i w:val="0"/>
          <w:color w:val="000000" w:themeColor="text1"/>
          <w:lang w:val="es-PE"/>
        </w:rPr>
        <w:t>CONSIDERACIONES ADICIONALES PARA LOS CONSORCIOS:</w:t>
      </w:r>
    </w:p>
    <w:p w14:paraId="449F2134" w14:textId="77777777" w:rsidR="00BE406C" w:rsidRPr="004E5905" w:rsidRDefault="00BE406C" w:rsidP="4727D8E3">
      <w:pPr>
        <w:pStyle w:val="Prrafodelista"/>
        <w:widowControl w:val="0"/>
        <w:ind w:left="792"/>
        <w:jc w:val="both"/>
        <w:rPr>
          <w:rFonts w:ascii="Arial" w:eastAsia="Arial" w:hAnsi="Arial" w:cs="Arial"/>
          <w:color w:val="000000" w:themeColor="text1"/>
          <w:sz w:val="20"/>
          <w:lang w:eastAsia="es-ES"/>
        </w:rPr>
      </w:pPr>
    </w:p>
    <w:p w14:paraId="423CAF22" w14:textId="281191E3" w:rsidR="0004275A" w:rsidRPr="004E5905" w:rsidRDefault="057F978A"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 xml:space="preserve">En el caso de consorcios, basta que uno de sus integrantes se haya registrado como participante en el procedimiento de selección, para lo cual dicho integrante debe contar con inscripción vigente en el RNP </w:t>
      </w:r>
      <w:r w:rsidR="00432E7F" w:rsidRPr="004E5905">
        <w:rPr>
          <w:rFonts w:eastAsia="Arial" w:cs="Arial"/>
          <w:i w:val="0"/>
          <w:color w:val="000000" w:themeColor="text1"/>
          <w:lang w:val="es-PE"/>
        </w:rPr>
        <w:t>c</w:t>
      </w:r>
      <w:r w:rsidR="0DA99863" w:rsidRPr="004E5905">
        <w:rPr>
          <w:rFonts w:eastAsia="Arial" w:cs="Arial"/>
          <w:i w:val="0"/>
          <w:color w:val="000000" w:themeColor="text1"/>
          <w:lang w:val="es-PE"/>
        </w:rPr>
        <w:t>omo</w:t>
      </w:r>
      <w:r w:rsidR="022E39DC" w:rsidRPr="004E5905">
        <w:rPr>
          <w:rFonts w:eastAsia="Arial" w:cs="Arial"/>
          <w:i w:val="0"/>
          <w:color w:val="000000" w:themeColor="text1"/>
          <w:lang w:val="es-PE"/>
        </w:rPr>
        <w:t xml:space="preserve"> </w:t>
      </w:r>
      <w:r w:rsidR="0DA99863" w:rsidRPr="004E5905">
        <w:rPr>
          <w:rFonts w:eastAsia="Arial" w:cs="Arial"/>
          <w:i w:val="0"/>
          <w:color w:val="000000" w:themeColor="text1"/>
          <w:lang w:val="es-PE"/>
        </w:rPr>
        <w:t>consultor y/o ejecutor de obras</w:t>
      </w:r>
      <w:r w:rsidR="2C479C07" w:rsidRPr="004E5905">
        <w:rPr>
          <w:rFonts w:eastAsia="Arial" w:cs="Arial"/>
          <w:i w:val="0"/>
          <w:color w:val="000000" w:themeColor="text1"/>
          <w:lang w:val="es-PE"/>
        </w:rPr>
        <w:t>.</w:t>
      </w:r>
      <w:r w:rsidR="430C4AA1" w:rsidRPr="004E5905">
        <w:rPr>
          <w:rFonts w:eastAsia="Arial" w:cs="Arial"/>
          <w:i w:val="0"/>
          <w:color w:val="000000" w:themeColor="text1"/>
          <w:lang w:val="es-PE"/>
        </w:rPr>
        <w:t xml:space="preserve"> Los </w:t>
      </w:r>
      <w:r w:rsidR="3AC4390D" w:rsidRPr="004E5905">
        <w:rPr>
          <w:rFonts w:eastAsia="Arial" w:cs="Arial"/>
          <w:i w:val="0"/>
          <w:color w:val="000000" w:themeColor="text1"/>
          <w:lang w:val="es-PE"/>
        </w:rPr>
        <w:t>demás</w:t>
      </w:r>
      <w:r w:rsidR="430C4AA1" w:rsidRPr="004E5905">
        <w:rPr>
          <w:rFonts w:eastAsia="Arial" w:cs="Arial"/>
          <w:i w:val="0"/>
          <w:color w:val="000000" w:themeColor="text1"/>
          <w:lang w:val="es-PE"/>
        </w:rPr>
        <w:t xml:space="preserve"> integrantes del consorcio deben contar con inscripción vigente en el RNP</w:t>
      </w:r>
      <w:r w:rsidR="0DA99863" w:rsidRPr="004E5905">
        <w:rPr>
          <w:rFonts w:eastAsia="Arial" w:cs="Arial"/>
          <w:i w:val="0"/>
          <w:color w:val="000000" w:themeColor="text1"/>
          <w:lang w:val="es-PE"/>
        </w:rPr>
        <w:t xml:space="preserve">, </w:t>
      </w:r>
      <w:r w:rsidR="3B7FD268" w:rsidRPr="004E5905">
        <w:rPr>
          <w:rFonts w:eastAsia="Arial" w:cs="Arial"/>
          <w:i w:val="0"/>
          <w:color w:val="000000" w:themeColor="text1"/>
          <w:lang w:val="es-PE"/>
        </w:rPr>
        <w:t>en las demás etapas del procedimiento de selección. No se considera consorcio a la asociación de personas de duración ilimitada o indefinida que, denominándose consorcios, han sido constituidas como personas jurídicas en los Registros Públicos.</w:t>
      </w:r>
    </w:p>
    <w:p w14:paraId="367E76A6" w14:textId="2CC021D4" w:rsidR="0004275A" w:rsidRPr="004E5905" w:rsidRDefault="0004275A" w:rsidP="4727D8E3">
      <w:pPr>
        <w:pStyle w:val="Sangra3detindependiente"/>
        <w:widowControl w:val="0"/>
        <w:ind w:left="567" w:hanging="574"/>
        <w:jc w:val="both"/>
        <w:rPr>
          <w:rFonts w:eastAsia="Arial" w:cs="Arial"/>
          <w:i w:val="0"/>
          <w:color w:val="000000" w:themeColor="text1"/>
          <w:lang w:val="es-PE"/>
        </w:rPr>
      </w:pPr>
    </w:p>
    <w:p w14:paraId="5F25692C" w14:textId="3D28BAB9" w:rsidR="0004275A" w:rsidRPr="004E5905" w:rsidRDefault="407CE29B"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 xml:space="preserve">Los integrantes de un consorcio no pueden presentar ofertas individuales ni conformar más de un consorcio en un procedimiento de selección, o en un determinado ítem cuando se trate de </w:t>
      </w:r>
      <w:r w:rsidRPr="004E5905">
        <w:rPr>
          <w:rFonts w:eastAsia="Arial" w:cs="Arial"/>
          <w:i w:val="0"/>
          <w:color w:val="000000" w:themeColor="text1"/>
          <w:lang w:val="es-PE"/>
        </w:rPr>
        <w:lastRenderedPageBreak/>
        <w:t xml:space="preserve">procedimientos de selección según relación de ítems. Tratándose de un procedimiento </w:t>
      </w:r>
      <w:r w:rsidR="0042169A" w:rsidRPr="004E5905">
        <w:rPr>
          <w:rFonts w:eastAsia="Arial" w:cs="Arial"/>
          <w:i w:val="0"/>
          <w:color w:val="000000" w:themeColor="text1"/>
          <w:lang w:val="es-PE"/>
        </w:rPr>
        <w:t xml:space="preserve">de selección </w:t>
      </w:r>
      <w:r w:rsidRPr="004E5905">
        <w:rPr>
          <w:rFonts w:eastAsia="Arial" w:cs="Arial"/>
          <w:i w:val="0"/>
          <w:color w:val="000000" w:themeColor="text1"/>
          <w:lang w:val="es-PE"/>
        </w:rPr>
        <w:t>por relación de ítems</w:t>
      </w:r>
      <w:r w:rsidR="4EDEF6D3" w:rsidRPr="004E5905">
        <w:rPr>
          <w:rFonts w:eastAsia="Arial" w:cs="Arial"/>
          <w:i w:val="0"/>
          <w:color w:val="000000" w:themeColor="text1"/>
          <w:lang w:val="es-PE"/>
        </w:rPr>
        <w:t>,</w:t>
      </w:r>
      <w:r w:rsidRPr="004E5905">
        <w:rPr>
          <w:rFonts w:eastAsia="Arial" w:cs="Arial"/>
          <w:i w:val="0"/>
          <w:color w:val="000000" w:themeColor="text1"/>
          <w:lang w:val="es-PE"/>
        </w:rPr>
        <w:t xml:space="preserve"> los integrantes del consorcio pueden participar en ítems distintos al que se presentaron en consorcio, sea en forma individual o en consorcio.</w:t>
      </w:r>
    </w:p>
    <w:p w14:paraId="2C867AE7" w14:textId="50612C8C" w:rsidR="0004275A" w:rsidRPr="004E5905" w:rsidRDefault="0004275A" w:rsidP="4727D8E3">
      <w:pPr>
        <w:pStyle w:val="Sangra3detindependiente"/>
        <w:widowControl w:val="0"/>
        <w:ind w:left="426" w:hanging="568"/>
        <w:jc w:val="both"/>
        <w:rPr>
          <w:rFonts w:eastAsia="Arial" w:cs="Arial"/>
          <w:i w:val="0"/>
          <w:color w:val="000000" w:themeColor="text1"/>
          <w:lang w:val="es-PE"/>
        </w:rPr>
      </w:pPr>
    </w:p>
    <w:p w14:paraId="1AD03FC9" w14:textId="2F9391EB" w:rsidR="0004275A" w:rsidRPr="004E5905" w:rsidRDefault="4F8CFEE8"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 xml:space="preserve">Como parte de los documentos de su oferta el consorcio debe presentar la promesa de consorcio con firmas </w:t>
      </w:r>
      <w:r w:rsidR="00AF37E0" w:rsidRPr="004E5905">
        <w:rPr>
          <w:rFonts w:eastAsia="Arial" w:cs="Arial"/>
          <w:i w:val="0"/>
          <w:color w:val="000000" w:themeColor="text1"/>
          <w:lang w:val="es-PE"/>
        </w:rPr>
        <w:t xml:space="preserve">digitales </w:t>
      </w:r>
      <w:r w:rsidRPr="004E5905">
        <w:rPr>
          <w:rFonts w:eastAsia="Arial" w:cs="Arial"/>
          <w:i w:val="0"/>
          <w:color w:val="000000" w:themeColor="text1"/>
          <w:lang w:val="es-PE"/>
        </w:rPr>
        <w:t>de todos sus integrantes o en su defecto, firmas legalizadas, de ser el caso, en la que se consigne lo siguiente:</w:t>
      </w:r>
    </w:p>
    <w:p w14:paraId="788863D1" w14:textId="1EBDC6C5" w:rsidR="0004275A" w:rsidRPr="004E5905" w:rsidRDefault="4F8CFEE8" w:rsidP="4727D8E3">
      <w:pPr>
        <w:ind w:left="1009"/>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7F6C9A59" w14:textId="2616A5C2" w:rsidR="0004275A" w:rsidRPr="004E5905" w:rsidRDefault="4F8CFEE8" w:rsidP="4727D8E3">
      <w:pPr>
        <w:pStyle w:val="Prrafodelista"/>
        <w:numPr>
          <w:ilvl w:val="1"/>
          <w:numId w:val="40"/>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215A6512" w:rsidR="0004275A" w:rsidRPr="004E5905" w:rsidRDefault="4F8CFEE8" w:rsidP="4727D8E3">
      <w:pPr>
        <w:pStyle w:val="Prrafodelista"/>
        <w:numPr>
          <w:ilvl w:val="1"/>
          <w:numId w:val="40"/>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La designación del representante común de</w:t>
      </w:r>
      <w:r w:rsidR="00267B91" w:rsidRPr="004E5905">
        <w:rPr>
          <w:rFonts w:ascii="Arial" w:eastAsia="Arial" w:hAnsi="Arial" w:cs="Arial"/>
          <w:color w:val="000000" w:themeColor="text1"/>
          <w:sz w:val="20"/>
        </w:rPr>
        <w:t>l</w:t>
      </w:r>
      <w:r w:rsidRPr="004E5905">
        <w:rPr>
          <w:rFonts w:ascii="Arial" w:eastAsia="Arial" w:hAnsi="Arial" w:cs="Arial"/>
          <w:color w:val="000000" w:themeColor="text1"/>
          <w:sz w:val="20"/>
        </w:rPr>
        <w:t xml:space="preserve"> consorcio. </w:t>
      </w:r>
    </w:p>
    <w:p w14:paraId="227EEA9B" w14:textId="1411D6FA" w:rsidR="0004275A" w:rsidRPr="004E5905" w:rsidRDefault="4F8CFEE8" w:rsidP="4727D8E3">
      <w:pPr>
        <w:pStyle w:val="Prrafodelista"/>
        <w:numPr>
          <w:ilvl w:val="1"/>
          <w:numId w:val="40"/>
        </w:numPr>
        <w:ind w:left="709" w:hanging="284"/>
        <w:rPr>
          <w:rFonts w:ascii="Arial" w:eastAsia="Arial" w:hAnsi="Arial" w:cs="Arial"/>
          <w:color w:val="000000" w:themeColor="text1"/>
          <w:sz w:val="20"/>
        </w:rPr>
      </w:pPr>
      <w:r w:rsidRPr="004E5905">
        <w:rPr>
          <w:rFonts w:ascii="Arial" w:eastAsia="Arial" w:hAnsi="Arial" w:cs="Arial"/>
          <w:color w:val="000000" w:themeColor="text1"/>
          <w:sz w:val="20"/>
        </w:rPr>
        <w:t>El domicilio común del consorcio.</w:t>
      </w:r>
    </w:p>
    <w:p w14:paraId="5A637FDD" w14:textId="688C6B90" w:rsidR="0004275A" w:rsidRPr="004E5905" w:rsidRDefault="4F8CFEE8" w:rsidP="4727D8E3">
      <w:pPr>
        <w:pStyle w:val="Prrafodelista"/>
        <w:numPr>
          <w:ilvl w:val="1"/>
          <w:numId w:val="40"/>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El correo electrónico común </w:t>
      </w:r>
      <w:r w:rsidR="00267B91" w:rsidRPr="004E5905">
        <w:rPr>
          <w:rFonts w:ascii="Arial" w:eastAsia="Arial" w:hAnsi="Arial" w:cs="Arial"/>
          <w:color w:val="000000" w:themeColor="text1"/>
          <w:sz w:val="20"/>
        </w:rPr>
        <w:t xml:space="preserve">del </w:t>
      </w:r>
      <w:r w:rsidRPr="004E5905">
        <w:rPr>
          <w:rFonts w:ascii="Arial" w:eastAsia="Arial" w:hAnsi="Arial" w:cs="Arial"/>
          <w:color w:val="000000" w:themeColor="text1"/>
          <w:sz w:val="20"/>
        </w:rPr>
        <w:t xml:space="preserve">consorcio, al cual se </w:t>
      </w:r>
      <w:r w:rsidR="6C07C419" w:rsidRPr="004E5905">
        <w:rPr>
          <w:rFonts w:ascii="Arial" w:eastAsia="Arial" w:hAnsi="Arial" w:cs="Arial"/>
          <w:color w:val="000000" w:themeColor="text1"/>
          <w:sz w:val="20"/>
        </w:rPr>
        <w:t>dirigirán</w:t>
      </w:r>
      <w:r w:rsidRPr="004E5905">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4E5905" w:rsidRDefault="4F8CFEE8" w:rsidP="4727D8E3">
      <w:pPr>
        <w:pStyle w:val="Prrafodelista"/>
        <w:numPr>
          <w:ilvl w:val="1"/>
          <w:numId w:val="40"/>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4E5905" w:rsidRDefault="4F8CFEE8" w:rsidP="4727D8E3">
      <w:pPr>
        <w:pStyle w:val="Prrafodelista"/>
        <w:numPr>
          <w:ilvl w:val="1"/>
          <w:numId w:val="40"/>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El porcentaje de</w:t>
      </w:r>
      <w:r w:rsidR="4DF7EE87" w:rsidRPr="004E5905">
        <w:rPr>
          <w:rFonts w:ascii="Arial" w:eastAsia="Arial" w:hAnsi="Arial" w:cs="Arial"/>
          <w:color w:val="000000" w:themeColor="text1"/>
          <w:sz w:val="20"/>
        </w:rPr>
        <w:t>l total de</w:t>
      </w:r>
      <w:r w:rsidRPr="004E5905">
        <w:rPr>
          <w:rFonts w:ascii="Arial" w:eastAsia="Arial" w:hAnsi="Arial" w:cs="Arial"/>
          <w:color w:val="000000" w:themeColor="text1"/>
          <w:sz w:val="20"/>
        </w:rPr>
        <w:t xml:space="preserve"> las obligaciones de cada uno de los integrantes</w:t>
      </w:r>
      <w:r w:rsidR="16461617" w:rsidRPr="004E5905">
        <w:rPr>
          <w:rFonts w:ascii="Arial" w:eastAsia="Arial" w:hAnsi="Arial" w:cs="Arial"/>
          <w:color w:val="000000" w:themeColor="text1"/>
          <w:sz w:val="20"/>
        </w:rPr>
        <w:t xml:space="preserve">, respecto </w:t>
      </w:r>
      <w:r w:rsidR="18725F05" w:rsidRPr="004E5905">
        <w:rPr>
          <w:rFonts w:ascii="Arial" w:eastAsia="Arial" w:hAnsi="Arial" w:cs="Arial"/>
          <w:color w:val="000000" w:themeColor="text1"/>
          <w:sz w:val="20"/>
        </w:rPr>
        <w:t>d</w:t>
      </w:r>
      <w:r w:rsidR="2EFB4D33" w:rsidRPr="004E5905">
        <w:rPr>
          <w:rFonts w:ascii="Arial" w:eastAsia="Arial" w:hAnsi="Arial" w:cs="Arial"/>
          <w:color w:val="000000" w:themeColor="text1"/>
          <w:sz w:val="20"/>
        </w:rPr>
        <w:t>e</w:t>
      </w:r>
      <w:r w:rsidR="18725F05" w:rsidRPr="004E5905">
        <w:rPr>
          <w:rFonts w:ascii="Arial" w:eastAsia="Arial" w:hAnsi="Arial" w:cs="Arial"/>
          <w:color w:val="000000" w:themeColor="text1"/>
          <w:sz w:val="20"/>
        </w:rPr>
        <w:t>l</w:t>
      </w:r>
      <w:r w:rsidR="16461617" w:rsidRPr="004E5905">
        <w:rPr>
          <w:rFonts w:ascii="Arial" w:eastAsia="Arial" w:hAnsi="Arial" w:cs="Arial"/>
          <w:color w:val="000000" w:themeColor="text1"/>
          <w:sz w:val="20"/>
        </w:rPr>
        <w:t xml:space="preserve"> objeto del contrato</w:t>
      </w:r>
      <w:r w:rsidRPr="004E5905">
        <w:rPr>
          <w:rFonts w:ascii="Arial" w:eastAsia="Arial" w:hAnsi="Arial" w:cs="Arial"/>
          <w:color w:val="000000" w:themeColor="text1"/>
          <w:sz w:val="20"/>
        </w:rPr>
        <w:t>.</w:t>
      </w:r>
      <w:r w:rsidR="09D33A94" w:rsidRPr="004E5905">
        <w:rPr>
          <w:rFonts w:ascii="Arial" w:eastAsia="Arial" w:hAnsi="Arial" w:cs="Arial"/>
          <w:color w:val="000000" w:themeColor="text1"/>
          <w:sz w:val="20"/>
        </w:rPr>
        <w:t xml:space="preserve"> </w:t>
      </w:r>
      <w:r w:rsidRPr="004E5905">
        <w:rPr>
          <w:rFonts w:ascii="Arial" w:eastAsia="Arial" w:hAnsi="Arial" w:cs="Arial"/>
          <w:color w:val="000000" w:themeColor="text1"/>
          <w:sz w:val="20"/>
        </w:rPr>
        <w:t>Dicho porcentaje debe ser expresado en número entero, sin decimales.</w:t>
      </w:r>
    </w:p>
    <w:p w14:paraId="6A6799D9" w14:textId="4D7ACF81" w:rsidR="0004275A" w:rsidRPr="004E5905" w:rsidRDefault="0004275A" w:rsidP="4727D8E3">
      <w:pPr>
        <w:jc w:val="both"/>
        <w:rPr>
          <w:rFonts w:ascii="Arial" w:eastAsia="Arial" w:hAnsi="Arial" w:cs="Arial"/>
          <w:color w:val="000000" w:themeColor="text1"/>
          <w:sz w:val="20"/>
        </w:rPr>
      </w:pPr>
    </w:p>
    <w:p w14:paraId="7C41B83F" w14:textId="59FAA643" w:rsidR="0004275A" w:rsidRPr="004E5905" w:rsidRDefault="4F8CFEE8"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4E5905" w:rsidRDefault="0004275A" w:rsidP="4727D8E3">
      <w:pPr>
        <w:ind w:left="426" w:hanging="568"/>
        <w:jc w:val="both"/>
        <w:rPr>
          <w:rFonts w:ascii="Arial" w:eastAsia="Arial" w:hAnsi="Arial" w:cs="Arial"/>
          <w:color w:val="000000" w:themeColor="text1"/>
          <w:sz w:val="20"/>
        </w:rPr>
      </w:pPr>
    </w:p>
    <w:p w14:paraId="061D0AAF" w14:textId="47DDC491" w:rsidR="0004275A" w:rsidRPr="004E5905" w:rsidRDefault="407CE29B"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4E5905">
        <w:rPr>
          <w:rFonts w:eastAsia="Arial" w:cs="Arial"/>
          <w:i w:val="0"/>
          <w:color w:val="000000" w:themeColor="text1"/>
          <w:lang w:val="es-PE"/>
        </w:rPr>
        <w:t xml:space="preserve">(mediante firmas legalizadas o firmas </w:t>
      </w:r>
      <w:r w:rsidR="00847964" w:rsidRPr="004E5905">
        <w:rPr>
          <w:rFonts w:eastAsia="Arial" w:cs="Arial"/>
          <w:i w:val="0"/>
          <w:color w:val="000000" w:themeColor="text1"/>
          <w:lang w:val="es-PE"/>
        </w:rPr>
        <w:t>digitales</w:t>
      </w:r>
      <w:r w:rsidR="73B1578A" w:rsidRPr="004E5905">
        <w:rPr>
          <w:rFonts w:eastAsia="Arial" w:cs="Arial"/>
          <w:i w:val="0"/>
          <w:color w:val="000000" w:themeColor="text1"/>
          <w:lang w:val="es-PE"/>
        </w:rPr>
        <w:t>)</w:t>
      </w:r>
      <w:r w:rsidRPr="004E5905">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4E5905" w:rsidRDefault="0004275A" w:rsidP="4727D8E3">
      <w:pPr>
        <w:pStyle w:val="Sangra3detindependiente"/>
        <w:widowControl w:val="0"/>
        <w:ind w:left="426" w:hanging="568"/>
        <w:jc w:val="both"/>
        <w:rPr>
          <w:rFonts w:eastAsia="Arial" w:cs="Arial"/>
          <w:i w:val="0"/>
          <w:color w:val="000000" w:themeColor="text1"/>
          <w:lang w:val="es-PE"/>
        </w:rPr>
      </w:pPr>
    </w:p>
    <w:p w14:paraId="29C11788" w14:textId="7E19DF56" w:rsidR="0004275A" w:rsidRPr="004E5905" w:rsidRDefault="4F779490" w:rsidP="4727D8E3">
      <w:pPr>
        <w:pStyle w:val="Sangra3detindependiente"/>
        <w:widowControl w:val="0"/>
        <w:numPr>
          <w:ilvl w:val="2"/>
          <w:numId w:val="89"/>
        </w:numPr>
        <w:ind w:left="426" w:hanging="568"/>
        <w:jc w:val="both"/>
        <w:rPr>
          <w:rFonts w:eastAsia="Arial" w:cs="Arial"/>
          <w:i w:val="0"/>
          <w:lang w:val="es-PE"/>
        </w:rPr>
      </w:pPr>
      <w:r w:rsidRPr="004E5905">
        <w:rPr>
          <w:rFonts w:eastAsia="Arial" w:cs="Arial"/>
          <w:i w:val="0"/>
          <w:lang w:val="es-PE"/>
        </w:rPr>
        <w:t>E</w:t>
      </w:r>
      <w:r w:rsidR="11BDDD59" w:rsidRPr="004E5905">
        <w:rPr>
          <w:rFonts w:eastAsia="Arial" w:cs="Arial"/>
          <w:i w:val="0"/>
          <w:lang w:val="es-PE"/>
        </w:rPr>
        <w:t>n el caso de consorcios</w:t>
      </w:r>
      <w:r w:rsidR="51C82F21" w:rsidRPr="004E5905">
        <w:rPr>
          <w:rFonts w:eastAsia="Arial" w:cs="Arial"/>
          <w:i w:val="0"/>
          <w:lang w:val="es-PE"/>
        </w:rPr>
        <w:t>,</w:t>
      </w:r>
      <w:r w:rsidR="11BDDD59" w:rsidRPr="004E5905">
        <w:rPr>
          <w:rFonts w:eastAsia="Arial" w:cs="Arial"/>
          <w:i w:val="0"/>
          <w:lang w:val="es-PE"/>
        </w:rPr>
        <w:t xml:space="preserve"> </w:t>
      </w:r>
      <w:r w:rsidR="436D5B08" w:rsidRPr="004E5905">
        <w:rPr>
          <w:rFonts w:eastAsia="Arial" w:cs="Arial"/>
          <w:i w:val="0"/>
          <w:lang w:val="es-PE"/>
        </w:rPr>
        <w:t>las declaraciones</w:t>
      </w:r>
      <w:r w:rsidR="11BDDD59" w:rsidRPr="004E5905">
        <w:rPr>
          <w:rFonts w:eastAsia="Arial" w:cs="Arial"/>
          <w:i w:val="0"/>
          <w:lang w:val="es-PE"/>
        </w:rPr>
        <w:t xml:space="preserve">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4E5905">
        <w:rPr>
          <w:rFonts w:eastAsia="Arial" w:cs="Arial"/>
          <w:i w:val="0"/>
          <w:lang w:val="es-PE"/>
        </w:rPr>
        <w:t xml:space="preserve">, </w:t>
      </w:r>
      <w:r w:rsidR="11BDDD59" w:rsidRPr="004E5905">
        <w:rPr>
          <w:rFonts w:eastAsia="Arial" w:cs="Arial"/>
          <w:i w:val="0"/>
          <w:lang w:val="es-PE"/>
        </w:rPr>
        <w:t xml:space="preserve">basta que la persona natural indique debajo de su </w:t>
      </w:r>
      <w:r w:rsidR="5DE134DB" w:rsidRPr="004E5905">
        <w:rPr>
          <w:rFonts w:eastAsia="Arial" w:cs="Arial"/>
          <w:i w:val="0"/>
          <w:lang w:val="es-PE"/>
        </w:rPr>
        <w:t>firm</w:t>
      </w:r>
      <w:r w:rsidR="11BDDD59" w:rsidRPr="004E5905">
        <w:rPr>
          <w:rFonts w:eastAsia="Arial" w:cs="Arial"/>
          <w:i w:val="0"/>
          <w:lang w:val="es-PE"/>
        </w:rPr>
        <w:t>a, sus nombres y apellidos completos.</w:t>
      </w:r>
    </w:p>
    <w:p w14:paraId="3628EA0D" w14:textId="635866FD" w:rsidR="0004275A" w:rsidRPr="004E5905" w:rsidRDefault="0004275A" w:rsidP="4727D8E3">
      <w:pPr>
        <w:pStyle w:val="Sangra3detindependiente"/>
        <w:widowControl w:val="0"/>
        <w:ind w:left="426" w:hanging="568"/>
        <w:rPr>
          <w:rFonts w:cs="Arial"/>
          <w:i w:val="0"/>
          <w:lang w:val="es-PE"/>
        </w:rPr>
      </w:pPr>
    </w:p>
    <w:p w14:paraId="5D6378C2" w14:textId="7669705F" w:rsidR="0004275A" w:rsidRPr="004E5905" w:rsidRDefault="4F8CFEE8" w:rsidP="4727D8E3">
      <w:pPr>
        <w:pStyle w:val="Sangra3detindependiente"/>
        <w:widowControl w:val="0"/>
        <w:numPr>
          <w:ilvl w:val="2"/>
          <w:numId w:val="89"/>
        </w:numPr>
        <w:ind w:left="426" w:hanging="568"/>
        <w:jc w:val="both"/>
        <w:rPr>
          <w:rFonts w:eastAsia="Arial" w:cs="Arial"/>
          <w:i w:val="0"/>
          <w:color w:val="000000" w:themeColor="text1"/>
          <w:lang w:val="es-PE"/>
        </w:rPr>
      </w:pPr>
      <w:r w:rsidRPr="004E5905">
        <w:rPr>
          <w:rFonts w:eastAsia="Arial" w:cs="Arial"/>
          <w:i w:val="0"/>
          <w:color w:val="000000" w:themeColor="text1"/>
          <w:lang w:val="es-PE"/>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4E5905" w:rsidRDefault="0004275A" w:rsidP="4727D8E3">
      <w:pPr>
        <w:ind w:left="1009"/>
        <w:jc w:val="both"/>
        <w:rPr>
          <w:rFonts w:ascii="Arial" w:eastAsia="Arial" w:hAnsi="Arial" w:cs="Arial"/>
          <w:color w:val="000000" w:themeColor="text1"/>
          <w:sz w:val="20"/>
        </w:rPr>
      </w:pPr>
    </w:p>
    <w:p w14:paraId="2FE6D009" w14:textId="0861EF4C" w:rsidR="0004275A" w:rsidRPr="004E5905" w:rsidRDefault="4F8CFEE8" w:rsidP="4727D8E3">
      <w:pPr>
        <w:pStyle w:val="Prrafodelista"/>
        <w:numPr>
          <w:ilvl w:val="1"/>
          <w:numId w:val="39"/>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Primer paso: obtener el monto de facturación por cada integrante del consorcio</w:t>
      </w:r>
      <w:r w:rsidR="3CBC8F57" w:rsidRPr="004E5905">
        <w:rPr>
          <w:rFonts w:ascii="Arial" w:eastAsia="Arial" w:hAnsi="Arial" w:cs="Arial"/>
          <w:color w:val="000000" w:themeColor="text1"/>
          <w:sz w:val="20"/>
        </w:rPr>
        <w:t xml:space="preserve">, el cual se obtiene </w:t>
      </w:r>
      <w:r w:rsidRPr="004E5905">
        <w:rPr>
          <w:rFonts w:ascii="Arial" w:eastAsia="Arial" w:hAnsi="Arial" w:cs="Arial"/>
          <w:color w:val="000000" w:themeColor="text1"/>
          <w:sz w:val="20"/>
        </w:rPr>
        <w:t>de la sumatoria de montos facturados por éste que, a criterio del evaluador</w:t>
      </w:r>
      <w:r w:rsidR="00496B11" w:rsidRPr="004E5905">
        <w:rPr>
          <w:rFonts w:ascii="Arial" w:eastAsia="Arial" w:hAnsi="Arial" w:cs="Arial"/>
          <w:color w:val="000000" w:themeColor="text1"/>
          <w:sz w:val="20"/>
        </w:rPr>
        <w:t>,</w:t>
      </w:r>
      <w:r w:rsidRPr="004E5905">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4E5905" w:rsidRDefault="0004275A" w:rsidP="4727D8E3">
      <w:pPr>
        <w:ind w:left="709" w:hanging="284"/>
        <w:jc w:val="both"/>
        <w:rPr>
          <w:rFonts w:ascii="Arial" w:eastAsia="Arial" w:hAnsi="Arial" w:cs="Arial"/>
          <w:color w:val="000000" w:themeColor="text1"/>
          <w:sz w:val="20"/>
        </w:rPr>
      </w:pPr>
    </w:p>
    <w:p w14:paraId="0EA2B38B" w14:textId="0AB83C6B" w:rsidR="0004275A" w:rsidRPr="004E5905" w:rsidRDefault="4F8CFEE8" w:rsidP="4727D8E3">
      <w:pPr>
        <w:ind w:left="709"/>
        <w:jc w:val="both"/>
        <w:rPr>
          <w:rFonts w:ascii="Arial" w:eastAsia="Arial" w:hAnsi="Arial" w:cs="Arial"/>
          <w:color w:val="000000" w:themeColor="text1"/>
          <w:sz w:val="20"/>
        </w:rPr>
      </w:pPr>
      <w:r w:rsidRPr="004E5905">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111D297A" w14:textId="60D7DA02" w:rsidR="0004275A" w:rsidRPr="004E5905" w:rsidRDefault="0004275A" w:rsidP="4727D8E3">
      <w:pPr>
        <w:ind w:left="709" w:hanging="284"/>
        <w:jc w:val="both"/>
        <w:rPr>
          <w:rFonts w:ascii="Arial" w:eastAsia="Arial" w:hAnsi="Arial" w:cs="Arial"/>
          <w:color w:val="000000" w:themeColor="text1"/>
          <w:sz w:val="20"/>
        </w:rPr>
      </w:pPr>
    </w:p>
    <w:p w14:paraId="2C9C45A9" w14:textId="6E6C29B4" w:rsidR="0004275A" w:rsidRPr="004E5905" w:rsidRDefault="4F8CFEE8" w:rsidP="4727D8E3">
      <w:pPr>
        <w:pStyle w:val="Prrafodelista"/>
        <w:numPr>
          <w:ilvl w:val="1"/>
          <w:numId w:val="39"/>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Segundo paso: verificar </w:t>
      </w:r>
      <w:r w:rsidR="002C1673" w:rsidRPr="004E5905">
        <w:rPr>
          <w:rFonts w:ascii="Arial" w:eastAsia="Arial" w:hAnsi="Arial" w:cs="Arial"/>
          <w:color w:val="000000" w:themeColor="text1"/>
          <w:sz w:val="20"/>
        </w:rPr>
        <w:t xml:space="preserve">si </w:t>
      </w:r>
      <w:r w:rsidRPr="004E5905">
        <w:rPr>
          <w:rFonts w:ascii="Arial" w:eastAsia="Arial" w:hAnsi="Arial" w:cs="Arial"/>
          <w:color w:val="000000" w:themeColor="text1"/>
          <w:sz w:val="20"/>
        </w:rPr>
        <w:t xml:space="preserve">el integrante del consorcio que acredita la mayor experiencia </w:t>
      </w:r>
      <w:r w:rsidR="002C1673" w:rsidRPr="004E5905">
        <w:rPr>
          <w:rFonts w:ascii="Arial" w:eastAsia="Arial" w:hAnsi="Arial" w:cs="Arial"/>
          <w:color w:val="000000" w:themeColor="text1"/>
          <w:sz w:val="20"/>
        </w:rPr>
        <w:t xml:space="preserve">cumple </w:t>
      </w:r>
      <w:r w:rsidRPr="004E5905">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4E5905" w:rsidRDefault="673ABFBA" w:rsidP="4727D8E3">
      <w:pPr>
        <w:pStyle w:val="Prrafodelista"/>
        <w:ind w:left="709" w:hanging="284"/>
        <w:jc w:val="both"/>
        <w:rPr>
          <w:rFonts w:ascii="Arial" w:eastAsia="Arial" w:hAnsi="Arial" w:cs="Arial"/>
          <w:color w:val="000000" w:themeColor="text1"/>
          <w:sz w:val="20"/>
        </w:rPr>
      </w:pPr>
    </w:p>
    <w:p w14:paraId="726138BC" w14:textId="5FC7164B" w:rsidR="59133872" w:rsidRPr="004E5905" w:rsidRDefault="64B58506" w:rsidP="4727D8E3">
      <w:pPr>
        <w:pStyle w:val="Prrafodelista"/>
        <w:ind w:left="709"/>
        <w:jc w:val="both"/>
        <w:rPr>
          <w:rFonts w:ascii="Arial" w:eastAsia="Arial" w:hAnsi="Arial" w:cs="Arial"/>
          <w:color w:val="000000" w:themeColor="text1"/>
          <w:sz w:val="20"/>
        </w:rPr>
      </w:pPr>
      <w:r w:rsidRPr="004E5905">
        <w:rPr>
          <w:rFonts w:ascii="Arial" w:eastAsia="Arial" w:hAnsi="Arial" w:cs="Arial"/>
          <w:color w:val="000000" w:themeColor="text1"/>
          <w:sz w:val="20"/>
        </w:rPr>
        <w:t>En el caso de</w:t>
      </w:r>
      <w:r w:rsidR="00C711FC" w:rsidRPr="004E5905">
        <w:rPr>
          <w:rFonts w:ascii="Arial" w:eastAsia="Arial" w:hAnsi="Arial" w:cs="Arial"/>
          <w:color w:val="000000" w:themeColor="text1"/>
          <w:sz w:val="20"/>
        </w:rPr>
        <w:t xml:space="preserve"> obras bajo los sistemas de entrega de</w:t>
      </w:r>
      <w:r w:rsidR="22D325E0" w:rsidRPr="004E5905">
        <w:rPr>
          <w:rFonts w:ascii="Arial" w:eastAsia="Arial" w:hAnsi="Arial" w:cs="Arial"/>
          <w:color w:val="000000" w:themeColor="text1"/>
          <w:sz w:val="20"/>
        </w:rPr>
        <w:t xml:space="preserve"> solo</w:t>
      </w:r>
      <w:r w:rsidRPr="004E5905">
        <w:rPr>
          <w:rFonts w:ascii="Arial" w:eastAsia="Arial" w:hAnsi="Arial" w:cs="Arial"/>
          <w:color w:val="000000" w:themeColor="text1"/>
          <w:sz w:val="20"/>
        </w:rPr>
        <w:t xml:space="preserve"> </w:t>
      </w:r>
      <w:r w:rsidR="2E65C059" w:rsidRPr="004E5905">
        <w:rPr>
          <w:rFonts w:ascii="Arial" w:eastAsia="Arial" w:hAnsi="Arial" w:cs="Arial"/>
          <w:color w:val="000000" w:themeColor="text1"/>
          <w:sz w:val="20"/>
        </w:rPr>
        <w:t>construcción</w:t>
      </w:r>
      <w:r w:rsidRPr="004E5905">
        <w:rPr>
          <w:rFonts w:ascii="Arial" w:eastAsia="Arial" w:hAnsi="Arial" w:cs="Arial"/>
          <w:color w:val="000000" w:themeColor="text1"/>
          <w:sz w:val="20"/>
        </w:rPr>
        <w:t xml:space="preserve"> y </w:t>
      </w:r>
      <w:r w:rsidR="745B4BBE" w:rsidRPr="004E5905">
        <w:rPr>
          <w:rFonts w:ascii="Arial" w:eastAsia="Arial" w:hAnsi="Arial" w:cs="Arial"/>
          <w:color w:val="000000" w:themeColor="text1"/>
          <w:sz w:val="20"/>
        </w:rPr>
        <w:t>diseño y construcción</w:t>
      </w:r>
      <w:r w:rsidRPr="004E5905">
        <w:rPr>
          <w:rFonts w:ascii="Arial" w:eastAsia="Arial" w:hAnsi="Arial" w:cs="Arial"/>
          <w:color w:val="000000" w:themeColor="text1"/>
          <w:sz w:val="20"/>
        </w:rPr>
        <w:t>, la mayor experiencia se refiere a la experiencia en la</w:t>
      </w:r>
      <w:r w:rsidR="1B145E91" w:rsidRPr="004E5905">
        <w:rPr>
          <w:rFonts w:ascii="Arial" w:eastAsia="Arial" w:hAnsi="Arial" w:cs="Arial"/>
          <w:color w:val="000000" w:themeColor="text1"/>
          <w:sz w:val="20"/>
        </w:rPr>
        <w:t>s</w:t>
      </w:r>
      <w:r w:rsidRPr="004E5905">
        <w:rPr>
          <w:rFonts w:ascii="Arial" w:eastAsia="Arial" w:hAnsi="Arial" w:cs="Arial"/>
          <w:color w:val="000000" w:themeColor="text1"/>
          <w:sz w:val="20"/>
        </w:rPr>
        <w:t xml:space="preserve"> </w:t>
      </w:r>
      <w:r w:rsidR="7E786E96" w:rsidRPr="004E5905">
        <w:rPr>
          <w:rFonts w:ascii="Arial" w:eastAsia="Arial" w:hAnsi="Arial" w:cs="Arial"/>
          <w:color w:val="000000" w:themeColor="text1"/>
          <w:sz w:val="20"/>
        </w:rPr>
        <w:t>sub</w:t>
      </w:r>
      <w:r w:rsidRPr="004E5905">
        <w:rPr>
          <w:rFonts w:ascii="Arial" w:eastAsia="Arial" w:hAnsi="Arial" w:cs="Arial"/>
          <w:color w:val="000000" w:themeColor="text1"/>
          <w:sz w:val="20"/>
        </w:rPr>
        <w:t>especialidad</w:t>
      </w:r>
      <w:r w:rsidR="4C07FC85" w:rsidRPr="004E5905">
        <w:rPr>
          <w:rFonts w:ascii="Arial" w:eastAsia="Arial" w:hAnsi="Arial" w:cs="Arial"/>
          <w:color w:val="000000" w:themeColor="text1"/>
          <w:sz w:val="20"/>
        </w:rPr>
        <w:t>es de obras.</w:t>
      </w:r>
      <w:r w:rsidR="007D7931" w:rsidRPr="004E5905">
        <w:rPr>
          <w:rFonts w:ascii="Arial" w:eastAsia="Arial" w:hAnsi="Arial" w:cs="Arial"/>
          <w:color w:val="000000" w:themeColor="text1"/>
          <w:sz w:val="20"/>
        </w:rPr>
        <w:t xml:space="preserve"> </w:t>
      </w:r>
    </w:p>
    <w:p w14:paraId="773FA245" w14:textId="4EAE346B" w:rsidR="3EA71704" w:rsidRPr="004E5905" w:rsidRDefault="3EA71704" w:rsidP="4727D8E3">
      <w:pPr>
        <w:pStyle w:val="Prrafodelista"/>
        <w:ind w:left="709" w:hanging="284"/>
        <w:jc w:val="both"/>
        <w:rPr>
          <w:rFonts w:ascii="Arial" w:eastAsia="Arial" w:hAnsi="Arial" w:cs="Arial"/>
          <w:color w:val="000000" w:themeColor="text1"/>
          <w:sz w:val="20"/>
        </w:rPr>
      </w:pPr>
    </w:p>
    <w:p w14:paraId="64495229" w14:textId="616495C3" w:rsidR="0004275A" w:rsidRPr="004E5905" w:rsidRDefault="4F8CFEE8" w:rsidP="4727D8E3">
      <w:pPr>
        <w:pStyle w:val="Prrafodelista"/>
        <w:numPr>
          <w:ilvl w:val="1"/>
          <w:numId w:val="39"/>
        </w:numPr>
        <w:ind w:left="709" w:hanging="284"/>
        <w:jc w:val="both"/>
        <w:rPr>
          <w:rFonts w:ascii="Arial" w:eastAsia="Arial" w:hAnsi="Arial" w:cs="Arial"/>
          <w:color w:val="000000" w:themeColor="text1"/>
          <w:sz w:val="20"/>
        </w:rPr>
      </w:pPr>
      <w:r w:rsidRPr="004E5905">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4E5905" w:rsidRDefault="0004275A" w:rsidP="4727D8E3">
      <w:pPr>
        <w:ind w:left="1009"/>
        <w:jc w:val="both"/>
        <w:rPr>
          <w:rFonts w:ascii="Arial" w:eastAsia="Arial" w:hAnsi="Arial" w:cs="Arial"/>
          <w:color w:val="000000" w:themeColor="text1"/>
          <w:sz w:val="20"/>
        </w:rPr>
      </w:pPr>
    </w:p>
    <w:p w14:paraId="18BDA92A" w14:textId="1493D2A0" w:rsidR="0004275A" w:rsidRPr="004E5905" w:rsidRDefault="4F8CFEE8" w:rsidP="4727D8E3">
      <w:pPr>
        <w:pStyle w:val="Sangra3detindependiente"/>
        <w:widowControl w:val="0"/>
        <w:numPr>
          <w:ilvl w:val="2"/>
          <w:numId w:val="89"/>
        </w:numPr>
        <w:ind w:left="504"/>
        <w:jc w:val="both"/>
        <w:rPr>
          <w:rFonts w:eastAsia="Arial" w:cs="Arial"/>
          <w:i w:val="0"/>
          <w:color w:val="000000" w:themeColor="text1"/>
          <w:lang w:val="es-PE"/>
        </w:rPr>
      </w:pPr>
      <w:r w:rsidRPr="004E5905">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4E5905" w:rsidRDefault="0004275A" w:rsidP="4727D8E3">
      <w:pPr>
        <w:ind w:left="1890" w:hanging="630"/>
        <w:jc w:val="both"/>
        <w:rPr>
          <w:rFonts w:ascii="Arial" w:eastAsia="Arial" w:hAnsi="Arial" w:cs="Arial"/>
          <w:color w:val="000000" w:themeColor="text1"/>
          <w:sz w:val="20"/>
        </w:rPr>
      </w:pPr>
    </w:p>
    <w:p w14:paraId="653A4BC3" w14:textId="7C4A904E" w:rsidR="0004275A" w:rsidRPr="004E5905" w:rsidRDefault="4F8CFEE8" w:rsidP="4727D8E3">
      <w:pPr>
        <w:pStyle w:val="Prrafodelista"/>
        <w:numPr>
          <w:ilvl w:val="0"/>
          <w:numId w:val="38"/>
        </w:numPr>
        <w:ind w:left="851" w:hanging="283"/>
        <w:jc w:val="both"/>
        <w:rPr>
          <w:rFonts w:ascii="Arial" w:eastAsia="Arial" w:hAnsi="Arial" w:cs="Arial"/>
          <w:color w:val="000000" w:themeColor="text1"/>
          <w:sz w:val="20"/>
        </w:rPr>
      </w:pPr>
      <w:r w:rsidRPr="004E5905">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4E5905" w:rsidRDefault="0004275A" w:rsidP="4727D8E3">
      <w:pPr>
        <w:ind w:left="851" w:hanging="283"/>
        <w:jc w:val="both"/>
        <w:rPr>
          <w:rFonts w:ascii="Arial" w:eastAsia="Arial" w:hAnsi="Arial" w:cs="Arial"/>
          <w:color w:val="000000" w:themeColor="text1"/>
          <w:sz w:val="20"/>
        </w:rPr>
      </w:pPr>
    </w:p>
    <w:p w14:paraId="4D25DC82" w14:textId="058781A2" w:rsidR="0004275A" w:rsidRPr="004E5905" w:rsidRDefault="4F8CFEE8" w:rsidP="4727D8E3">
      <w:pPr>
        <w:ind w:left="851" w:hanging="283"/>
        <w:jc w:val="both"/>
        <w:rPr>
          <w:rFonts w:ascii="Arial" w:eastAsia="Arial" w:hAnsi="Arial" w:cs="Arial"/>
          <w:color w:val="000000" w:themeColor="text1"/>
          <w:sz w:val="20"/>
        </w:rPr>
      </w:pPr>
      <w:r w:rsidRPr="004E5905">
        <w:rPr>
          <w:rFonts w:ascii="Arial" w:eastAsia="Arial" w:hAnsi="Arial" w:cs="Arial"/>
          <w:color w:val="000000" w:themeColor="text1"/>
          <w:sz w:val="20"/>
        </w:rPr>
        <w:t>ii)</w:t>
      </w:r>
      <w:r w:rsidR="00725DA1" w:rsidRPr="004E5905">
        <w:rPr>
          <w:rFonts w:ascii="Arial" w:eastAsia="Arial" w:hAnsi="Arial" w:cs="Arial"/>
          <w:color w:val="000000" w:themeColor="text1"/>
          <w:sz w:val="20"/>
        </w:rPr>
        <w:t xml:space="preserve">  </w:t>
      </w:r>
      <w:r w:rsidRPr="004E5905">
        <w:rPr>
          <w:rFonts w:ascii="Arial" w:eastAsia="Arial" w:hAnsi="Arial" w:cs="Arial"/>
          <w:color w:val="000000" w:themeColor="text1"/>
          <w:sz w:val="20"/>
        </w:rPr>
        <w:t xml:space="preserve">Actividades relacionadas con asuntos de organización interna, tales como representación u otros aspectos que no se relacionan con la ejecución de las prestaciones, entre otras. </w:t>
      </w:r>
    </w:p>
    <w:p w14:paraId="1D24A7E1" w14:textId="77777777" w:rsidR="00745CF9" w:rsidRPr="004E5905" w:rsidRDefault="00745CF9" w:rsidP="4727D8E3">
      <w:pPr>
        <w:ind w:left="1134" w:hanging="425"/>
        <w:jc w:val="both"/>
        <w:rPr>
          <w:rFonts w:ascii="Arial" w:eastAsia="Arial" w:hAnsi="Arial" w:cs="Arial"/>
          <w:color w:val="000000" w:themeColor="text1"/>
          <w:sz w:val="20"/>
        </w:rPr>
      </w:pPr>
    </w:p>
    <w:p w14:paraId="19F8EFE4" w14:textId="580CB515" w:rsidR="00061954" w:rsidRPr="004E5905" w:rsidRDefault="00061954" w:rsidP="4727D8E3">
      <w:pPr>
        <w:pStyle w:val="Sangra3detindependiente"/>
        <w:widowControl w:val="0"/>
        <w:numPr>
          <w:ilvl w:val="2"/>
          <w:numId w:val="89"/>
        </w:numPr>
        <w:ind w:left="504"/>
        <w:jc w:val="both"/>
        <w:rPr>
          <w:rStyle w:val="normaltextrun"/>
          <w:rFonts w:cs="Arial"/>
          <w:i w:val="0"/>
          <w:color w:val="000000"/>
          <w:lang w:val="es-PE"/>
        </w:rPr>
      </w:pPr>
      <w:r w:rsidRPr="004E5905">
        <w:rPr>
          <w:rFonts w:cs="Arial"/>
          <w:i w:val="0"/>
          <w:color w:val="000000" w:themeColor="text1"/>
          <w:lang w:val="es-PE"/>
        </w:rPr>
        <w:t>En el caso de obras convocadas bajo el sistema de entrega de solo construcción, todos los integrantes del consorcio deben contar con inscripción vigente en el RNP como ejecutores de obra. </w:t>
      </w:r>
    </w:p>
    <w:p w14:paraId="0D99EA7F" w14:textId="77777777" w:rsidR="00DD127F" w:rsidRPr="004E5905" w:rsidRDefault="00DD127F" w:rsidP="4727D8E3">
      <w:pPr>
        <w:pStyle w:val="Prrafodelista"/>
        <w:rPr>
          <w:rStyle w:val="normaltextrun"/>
          <w:rFonts w:ascii="Arial" w:hAnsi="Arial" w:cs="Arial"/>
          <w:sz w:val="20"/>
        </w:rPr>
      </w:pPr>
    </w:p>
    <w:p w14:paraId="6A31A44A" w14:textId="77777777" w:rsidR="00202CD1" w:rsidRPr="004E5905" w:rsidRDefault="00202CD1" w:rsidP="4727D8E3">
      <w:pPr>
        <w:pStyle w:val="Sangra3detindependiente"/>
        <w:widowControl w:val="0"/>
        <w:numPr>
          <w:ilvl w:val="2"/>
          <w:numId w:val="89"/>
        </w:numPr>
        <w:ind w:left="426" w:hanging="709"/>
        <w:jc w:val="both"/>
        <w:rPr>
          <w:rFonts w:eastAsia="Arial" w:cs="Arial"/>
          <w:i w:val="0"/>
          <w:color w:val="000000" w:themeColor="text1"/>
          <w:lang w:val="es-PE"/>
        </w:rPr>
      </w:pPr>
      <w:r w:rsidRPr="004E5905">
        <w:rPr>
          <w:rFonts w:eastAsia="Arial" w:cs="Arial"/>
          <w:i w:val="0"/>
          <w:color w:val="000000" w:themeColor="text1"/>
          <w:lang w:val="es-PE"/>
        </w:rPr>
        <w:t xml:space="preserve">En el caso de obras convocadas bajo el sistema de entrega de diseño y construcción, los integrantes del consorcio deben contar con inscripción vigente en el RNP como consultores o ejecutores de obra, según la obligación asumida en la promesa de consorcio, conforme a lo siguiente: </w:t>
      </w:r>
    </w:p>
    <w:p w14:paraId="0D78888C" w14:textId="77777777" w:rsidR="00202CD1" w:rsidRPr="004E5905" w:rsidRDefault="00202CD1" w:rsidP="4727D8E3">
      <w:pPr>
        <w:ind w:left="567" w:hanging="567"/>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641B1848" w14:textId="17C866FA" w:rsidR="00202CD1" w:rsidRPr="004E5905" w:rsidRDefault="00202CD1" w:rsidP="4727D8E3">
      <w:pPr>
        <w:pStyle w:val="Prrafodelista"/>
        <w:numPr>
          <w:ilvl w:val="0"/>
          <w:numId w:val="66"/>
        </w:numPr>
        <w:ind w:left="709" w:hanging="142"/>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Los integrantes del consorcio que se hayan obligado a elaborar el expediente técnico deben encontrarse inscritos en el RNP como consultores de obra, en al menos una de las especialidades requeridas por la entidad </w:t>
      </w:r>
      <w:r w:rsidR="00E6068E" w:rsidRPr="004E5905">
        <w:rPr>
          <w:rFonts w:ascii="Arial" w:eastAsia="Arial" w:hAnsi="Arial" w:cs="Arial"/>
          <w:color w:val="000000" w:themeColor="text1"/>
          <w:sz w:val="20"/>
        </w:rPr>
        <w:t xml:space="preserve">contratante </w:t>
      </w:r>
      <w:r w:rsidRPr="004E5905">
        <w:rPr>
          <w:rFonts w:ascii="Arial" w:eastAsia="Arial" w:hAnsi="Arial" w:cs="Arial"/>
          <w:color w:val="000000" w:themeColor="text1"/>
          <w:sz w:val="20"/>
        </w:rPr>
        <w:t xml:space="preserve">en función al objeto del procedimiento, siempre que en conjunto cumplan con todas las especialidades requeridas; asimismo, cada integrante del consorcio que se obligue a elaborar el expediente técnico debe contar con inscripción en la categoría que corresponda según el monto </w:t>
      </w:r>
      <w:r w:rsidR="79D3935F" w:rsidRPr="004E5905">
        <w:rPr>
          <w:rFonts w:ascii="Arial" w:eastAsia="Arial" w:hAnsi="Arial" w:cs="Arial"/>
          <w:color w:val="000000" w:themeColor="text1"/>
          <w:sz w:val="20"/>
        </w:rPr>
        <w:t>de la contratación</w:t>
      </w:r>
      <w:r w:rsidRPr="004E5905">
        <w:rPr>
          <w:rFonts w:ascii="Arial" w:eastAsia="Arial" w:hAnsi="Arial" w:cs="Arial"/>
          <w:color w:val="000000" w:themeColor="text1"/>
          <w:sz w:val="20"/>
        </w:rPr>
        <w:t xml:space="preserve">  o en una categoría superior</w:t>
      </w:r>
      <w:r w:rsidRPr="004E5905">
        <w:rPr>
          <w:rStyle w:val="Refdenotaalpie"/>
          <w:rFonts w:ascii="Arial" w:eastAsia="Arial" w:hAnsi="Arial" w:cs="Arial"/>
          <w:color w:val="000000" w:themeColor="text1"/>
          <w:sz w:val="20"/>
        </w:rPr>
        <w:footnoteReference w:id="4"/>
      </w:r>
      <w:r w:rsidRPr="004E5905">
        <w:rPr>
          <w:rFonts w:ascii="Arial" w:eastAsia="Arial" w:hAnsi="Arial" w:cs="Arial"/>
          <w:color w:val="000000" w:themeColor="text1"/>
          <w:sz w:val="20"/>
        </w:rPr>
        <w:t>.</w:t>
      </w:r>
    </w:p>
    <w:p w14:paraId="7E7F6F8C" w14:textId="77777777" w:rsidR="00202CD1" w:rsidRPr="004E5905" w:rsidRDefault="00202CD1" w:rsidP="4727D8E3">
      <w:pPr>
        <w:pStyle w:val="Prrafodelista"/>
        <w:ind w:left="709"/>
        <w:jc w:val="both"/>
        <w:rPr>
          <w:rFonts w:ascii="Arial" w:eastAsia="Arial" w:hAnsi="Arial" w:cs="Arial"/>
          <w:color w:val="000000" w:themeColor="text1"/>
          <w:sz w:val="20"/>
        </w:rPr>
      </w:pPr>
    </w:p>
    <w:p w14:paraId="79E7558D" w14:textId="6E869B40" w:rsidR="00202CD1" w:rsidRPr="004E5905" w:rsidRDefault="00202CD1" w:rsidP="4727D8E3">
      <w:pPr>
        <w:pStyle w:val="Prrafodelista"/>
        <w:numPr>
          <w:ilvl w:val="0"/>
          <w:numId w:val="66"/>
        </w:numPr>
        <w:ind w:left="709" w:hanging="229"/>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Los integrantes del consorcio que se hayan obligado a ejecutar el componente de obra deben contar con inscripción vigente en el RNP como ejecutores de obra. </w:t>
      </w:r>
    </w:p>
    <w:p w14:paraId="552698B3" w14:textId="77777777" w:rsidR="00202CD1" w:rsidRPr="004E5905" w:rsidRDefault="00202CD1" w:rsidP="4727D8E3">
      <w:pPr>
        <w:pStyle w:val="Prrafodelista"/>
        <w:rPr>
          <w:rStyle w:val="normaltextrun"/>
          <w:rFonts w:ascii="Arial" w:hAnsi="Arial" w:cs="Arial"/>
          <w:sz w:val="20"/>
        </w:rPr>
      </w:pPr>
    </w:p>
    <w:p w14:paraId="757A09E3" w14:textId="169A80C5" w:rsidR="00C8669F" w:rsidRPr="004E5905" w:rsidRDefault="00F54747" w:rsidP="4727D8E3">
      <w:pPr>
        <w:pStyle w:val="Sangra3detindependiente"/>
        <w:widowControl w:val="0"/>
        <w:numPr>
          <w:ilvl w:val="2"/>
          <w:numId w:val="89"/>
        </w:numPr>
        <w:ind w:left="709" w:hanging="709"/>
        <w:jc w:val="both"/>
        <w:rPr>
          <w:rFonts w:eastAsia="Arial" w:cs="Arial"/>
          <w:i w:val="0"/>
          <w:color w:val="000000" w:themeColor="text1"/>
          <w:lang w:val="es-PE"/>
        </w:rPr>
      </w:pPr>
      <w:r w:rsidRPr="004E5905">
        <w:rPr>
          <w:rFonts w:eastAsia="Arial" w:cs="Arial"/>
          <w:i w:val="0"/>
          <w:color w:val="000000" w:themeColor="text1"/>
          <w:lang w:val="es-PE"/>
        </w:rPr>
        <w:t>E</w:t>
      </w:r>
      <w:r w:rsidR="00C75404" w:rsidRPr="004E5905">
        <w:rPr>
          <w:rFonts w:eastAsia="Arial" w:cs="Arial"/>
          <w:i w:val="0"/>
          <w:color w:val="000000" w:themeColor="text1"/>
          <w:lang w:val="es-PE"/>
        </w:rPr>
        <w:t>n 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4E5905" w:rsidRDefault="00100E27" w:rsidP="4727D8E3">
      <w:pPr>
        <w:ind w:left="567" w:hanging="567"/>
        <w:jc w:val="both"/>
        <w:rPr>
          <w:rFonts w:ascii="Arial" w:eastAsia="Arial" w:hAnsi="Arial" w:cs="Arial"/>
          <w:color w:val="000000" w:themeColor="text1"/>
          <w:sz w:val="20"/>
        </w:rPr>
      </w:pPr>
    </w:p>
    <w:p w14:paraId="7A111FC3" w14:textId="1970DCB2" w:rsidR="0091484A" w:rsidRPr="004E5905" w:rsidRDefault="0091484A" w:rsidP="4727D8E3">
      <w:pPr>
        <w:pStyle w:val="Sangra3detindependiente"/>
        <w:widowControl w:val="0"/>
        <w:numPr>
          <w:ilvl w:val="2"/>
          <w:numId w:val="89"/>
        </w:numPr>
        <w:ind w:left="709" w:hanging="709"/>
        <w:jc w:val="both"/>
        <w:rPr>
          <w:rFonts w:eastAsia="Arial" w:cs="Arial"/>
          <w:i w:val="0"/>
          <w:color w:val="000000" w:themeColor="text1"/>
          <w:lang w:val="es-PE"/>
        </w:rPr>
      </w:pPr>
      <w:r w:rsidRPr="004E5905">
        <w:rPr>
          <w:rFonts w:eastAsia="Arial" w:cs="Arial"/>
          <w:i w:val="0"/>
          <w:color w:val="000000" w:themeColor="text1"/>
          <w:lang w:val="es-PE"/>
        </w:rPr>
        <w:t>Los integrantes del consorcio son responsables de que su inscripción en el RNP se encuentre vigente, así como no estar inhabilitado</w:t>
      </w:r>
      <w:r w:rsidR="715F8ED1" w:rsidRPr="004E5905">
        <w:rPr>
          <w:rFonts w:eastAsia="Arial" w:cs="Arial"/>
          <w:i w:val="0"/>
          <w:color w:val="000000" w:themeColor="text1"/>
          <w:lang w:val="es-PE"/>
        </w:rPr>
        <w:t>s</w:t>
      </w:r>
      <w:r w:rsidRPr="004E5905">
        <w:rPr>
          <w:rFonts w:eastAsia="Arial" w:cs="Arial"/>
          <w:i w:val="0"/>
          <w:color w:val="000000" w:themeColor="text1"/>
          <w:lang w:val="es-PE"/>
        </w:rPr>
        <w:t xml:space="preserve"> o suspendido</w:t>
      </w:r>
      <w:r w:rsidR="0E4701DF" w:rsidRPr="004E5905">
        <w:rPr>
          <w:rFonts w:eastAsia="Arial" w:cs="Arial"/>
          <w:i w:val="0"/>
          <w:color w:val="000000" w:themeColor="text1"/>
          <w:lang w:val="es-PE"/>
        </w:rPr>
        <w:t>s</w:t>
      </w:r>
      <w:r w:rsidRPr="004E5905">
        <w:rPr>
          <w:rFonts w:eastAsia="Arial" w:cs="Arial"/>
          <w:i w:val="0"/>
          <w:color w:val="000000" w:themeColor="text1"/>
          <w:lang w:val="es-PE"/>
        </w:rPr>
        <w:t xml:space="preserve"> al registrarse como </w:t>
      </w:r>
      <w:r w:rsidR="00100E27" w:rsidRPr="004E5905">
        <w:rPr>
          <w:rFonts w:eastAsia="Arial" w:cs="Arial"/>
          <w:i w:val="0"/>
          <w:color w:val="000000" w:themeColor="text1"/>
          <w:lang w:val="es-PE"/>
        </w:rPr>
        <w:t>participantes</w:t>
      </w:r>
      <w:r w:rsidRPr="004E5905">
        <w:rPr>
          <w:rFonts w:eastAsia="Arial" w:cs="Arial"/>
          <w:i w:val="0"/>
          <w:color w:val="000000" w:themeColor="text1"/>
          <w:lang w:val="es-PE"/>
        </w:rPr>
        <w:t>, en la presentación de ofertas, en el otorgamiento de la buena pro y en el perfeccionamiento del contrato.</w:t>
      </w:r>
    </w:p>
    <w:p w14:paraId="241DDFCF" w14:textId="6F5CA74C" w:rsidR="00566D2C" w:rsidRPr="004E5905" w:rsidRDefault="001D0FC5" w:rsidP="4727D8E3">
      <w:pPr>
        <w:ind w:left="567" w:hanging="567"/>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44481F0E" w14:textId="1C02568C" w:rsidR="0004275A" w:rsidRPr="004E5905" w:rsidRDefault="4F8CFEE8" w:rsidP="4727D8E3">
      <w:pPr>
        <w:pStyle w:val="Sangra3detindependiente"/>
        <w:widowControl w:val="0"/>
        <w:numPr>
          <w:ilvl w:val="2"/>
          <w:numId w:val="89"/>
        </w:numPr>
        <w:ind w:left="709" w:hanging="709"/>
        <w:jc w:val="both"/>
        <w:rPr>
          <w:rFonts w:eastAsia="Arial" w:cs="Arial"/>
          <w:i w:val="0"/>
          <w:color w:val="000000" w:themeColor="text1"/>
          <w:lang w:val="es-PE"/>
        </w:rPr>
      </w:pPr>
      <w:r w:rsidRPr="004E5905">
        <w:rPr>
          <w:rFonts w:eastAsia="Arial" w:cs="Arial"/>
          <w:i w:val="0"/>
          <w:color w:val="000000" w:themeColor="text1"/>
          <w:lang w:val="es-PE"/>
        </w:rPr>
        <w:t xml:space="preserve">Los integrantes de un consorcio se encuentran obligados solidariamente a responder frente a la entidad contratante por los efectos patrimoniales que ésta sufra como consecuencia de la </w:t>
      </w:r>
      <w:r w:rsidRPr="004E5905">
        <w:rPr>
          <w:rFonts w:eastAsia="Arial" w:cs="Arial"/>
          <w:i w:val="0"/>
          <w:color w:val="000000" w:themeColor="text1"/>
          <w:lang w:val="es-PE"/>
        </w:rPr>
        <w:lastRenderedPageBreak/>
        <w:t xml:space="preserve">actuación de dichos integrantes, ya sea individual o conjunta, durante el procedimiento de selección y la ejecución contractual.  </w:t>
      </w:r>
    </w:p>
    <w:p w14:paraId="4A8CC1F0" w14:textId="2DA5A4F6" w:rsidR="0004275A" w:rsidRPr="004E5905" w:rsidRDefault="0004275A" w:rsidP="4727D8E3">
      <w:pPr>
        <w:widowControl w:val="0"/>
        <w:ind w:left="720" w:hanging="720"/>
        <w:jc w:val="both"/>
        <w:rPr>
          <w:rFonts w:ascii="Arial" w:eastAsia="Arial" w:hAnsi="Arial" w:cs="Arial"/>
          <w:color w:val="000000" w:themeColor="text1"/>
          <w:sz w:val="20"/>
        </w:rPr>
      </w:pPr>
    </w:p>
    <w:p w14:paraId="0DBE6FF2" w14:textId="0F2C70FA" w:rsidR="58FC8066" w:rsidRPr="004E5905" w:rsidRDefault="6B6D0A61" w:rsidP="4727D8E3">
      <w:pPr>
        <w:pStyle w:val="Sangra3detindependiente"/>
        <w:widowControl w:val="0"/>
        <w:numPr>
          <w:ilvl w:val="1"/>
          <w:numId w:val="89"/>
        </w:numPr>
        <w:ind w:left="709" w:hanging="709"/>
        <w:jc w:val="both"/>
        <w:rPr>
          <w:rFonts w:eastAsia="Arial" w:cs="Arial"/>
          <w:b/>
          <w:i w:val="0"/>
          <w:lang w:val="es-PE"/>
        </w:rPr>
      </w:pPr>
      <w:r w:rsidRPr="004E5905">
        <w:rPr>
          <w:rFonts w:eastAsia="Arial" w:cs="Arial"/>
          <w:b/>
          <w:i w:val="0"/>
          <w:lang w:val="es-PE"/>
        </w:rPr>
        <w:t>EVALUACIÓN DE OFERTAS ECONÓMICAS QUE SUPEREN LA CUANTÍA DE LA CONTRATACIÓN</w:t>
      </w:r>
    </w:p>
    <w:p w14:paraId="2933485B" w14:textId="69A58DE4" w:rsidR="58FC8066" w:rsidRPr="004E5905" w:rsidRDefault="58FC8066" w:rsidP="4727D8E3">
      <w:pPr>
        <w:pStyle w:val="Sangra3detindependiente"/>
        <w:widowControl w:val="0"/>
        <w:ind w:left="270" w:firstLine="0"/>
        <w:jc w:val="both"/>
        <w:rPr>
          <w:rFonts w:eastAsia="Arial" w:cs="Arial"/>
          <w:b/>
          <w:i w:val="0"/>
          <w:lang w:val="es-PE"/>
        </w:rPr>
      </w:pPr>
    </w:p>
    <w:p w14:paraId="3D45FC47" w14:textId="5FD07712" w:rsidR="58FC8066" w:rsidRPr="004E5905" w:rsidRDefault="6B6D0A61" w:rsidP="4727D8E3">
      <w:pPr>
        <w:pStyle w:val="Prrafodelista"/>
        <w:widowControl w:val="0"/>
        <w:ind w:left="709" w:hanging="788"/>
        <w:jc w:val="both"/>
        <w:rPr>
          <w:rFonts w:ascii="Arial" w:eastAsia="Arial" w:hAnsi="Arial" w:cs="Arial"/>
          <w:sz w:val="20"/>
        </w:rPr>
      </w:pPr>
      <w:r w:rsidRPr="004E5905">
        <w:rPr>
          <w:rFonts w:ascii="Arial" w:eastAsia="Arial" w:hAnsi="Arial" w:cs="Arial"/>
          <w:sz w:val="20"/>
        </w:rPr>
        <w:t xml:space="preserve">              </w:t>
      </w:r>
      <w:r w:rsidRPr="004E5905">
        <w:rPr>
          <w:rFonts w:ascii="Arial" w:hAnsi="Arial" w:cs="Arial"/>
          <w:sz w:val="20"/>
        </w:rPr>
        <w:t xml:space="preserve">En caso la oferta económica del postor que obtiene el mejor puntaje total supere la cuantía </w:t>
      </w:r>
      <w:r w:rsidR="29887FCF" w:rsidRPr="004E5905">
        <w:rPr>
          <w:rFonts w:ascii="Arial" w:hAnsi="Arial" w:cs="Arial"/>
          <w:sz w:val="20"/>
        </w:rPr>
        <w:t>de la contratación</w:t>
      </w:r>
      <w:r w:rsidRPr="004E5905">
        <w:rPr>
          <w:rFonts w:ascii="Arial" w:hAnsi="Arial" w:cs="Arial"/>
          <w:sz w:val="20"/>
        </w:rPr>
        <w:t>, se negocia conforme al artículo 167 del Reglamento, de acuerdo con los siguientes pasos:</w:t>
      </w:r>
    </w:p>
    <w:p w14:paraId="5946A62E" w14:textId="77777777" w:rsidR="58FC8066" w:rsidRPr="004E5905" w:rsidRDefault="58FC8066" w:rsidP="4727D8E3">
      <w:pPr>
        <w:pStyle w:val="Prrafodelista"/>
        <w:widowControl w:val="0"/>
        <w:ind w:left="1146"/>
        <w:jc w:val="both"/>
        <w:rPr>
          <w:rFonts w:ascii="Arial" w:hAnsi="Arial" w:cs="Arial"/>
          <w:sz w:val="20"/>
        </w:rPr>
      </w:pPr>
    </w:p>
    <w:p w14:paraId="4F84FFAA" w14:textId="0DFFA457" w:rsidR="58FC8066" w:rsidRPr="004E5905" w:rsidRDefault="6B6D0A61" w:rsidP="4727D8E3">
      <w:pPr>
        <w:pStyle w:val="Prrafodelista"/>
        <w:widowControl w:val="0"/>
        <w:numPr>
          <w:ilvl w:val="2"/>
          <w:numId w:val="62"/>
        </w:numPr>
        <w:ind w:left="1080" w:hanging="270"/>
        <w:jc w:val="both"/>
        <w:rPr>
          <w:rFonts w:ascii="Arial" w:hAnsi="Arial" w:cs="Arial"/>
          <w:sz w:val="20"/>
        </w:rPr>
      </w:pPr>
      <w:r w:rsidRPr="004E5905">
        <w:rPr>
          <w:rFonts w:ascii="Arial" w:hAnsi="Arial" w:cs="Arial"/>
          <w:sz w:val="20"/>
        </w:rPr>
        <w:t>La DEC gestiona la solicitud de la ampliación de la certificación</w:t>
      </w:r>
      <w:r w:rsidR="00494CCD" w:rsidRPr="004E5905">
        <w:rPr>
          <w:rFonts w:ascii="Arial" w:hAnsi="Arial" w:cs="Arial"/>
          <w:sz w:val="20"/>
        </w:rPr>
        <w:t xml:space="preserve"> de crédito presupuestario y/</w:t>
      </w:r>
      <w:r w:rsidRPr="004E5905">
        <w:rPr>
          <w:rFonts w:ascii="Arial" w:hAnsi="Arial" w:cs="Arial"/>
          <w:sz w:val="20"/>
        </w:rPr>
        <w:t xml:space="preserve">o previsión presupuestal correspondiente. De otorgarse la ampliación, se procede a adjudicar la buena pro. </w:t>
      </w:r>
    </w:p>
    <w:p w14:paraId="6E077558" w14:textId="4E72B97F" w:rsidR="58FC8066" w:rsidRPr="004E5905" w:rsidRDefault="58FC8066" w:rsidP="4727D8E3">
      <w:pPr>
        <w:pStyle w:val="Prrafodelista"/>
        <w:widowControl w:val="0"/>
        <w:ind w:left="1080" w:hanging="270"/>
        <w:jc w:val="both"/>
        <w:rPr>
          <w:rFonts w:ascii="Arial" w:hAnsi="Arial" w:cs="Arial"/>
          <w:sz w:val="20"/>
        </w:rPr>
      </w:pPr>
    </w:p>
    <w:p w14:paraId="00DD7B0B" w14:textId="14EA903B" w:rsidR="58FC8066" w:rsidRPr="004E5905" w:rsidRDefault="6B6D0A61" w:rsidP="4727D8E3">
      <w:pPr>
        <w:pStyle w:val="Prrafodelista"/>
        <w:widowControl w:val="0"/>
        <w:numPr>
          <w:ilvl w:val="2"/>
          <w:numId w:val="62"/>
        </w:numPr>
        <w:ind w:left="1080" w:hanging="270"/>
        <w:jc w:val="both"/>
        <w:rPr>
          <w:rFonts w:ascii="Arial" w:hAnsi="Arial" w:cs="Arial"/>
          <w:sz w:val="20"/>
        </w:rPr>
      </w:pPr>
      <w:r w:rsidRPr="004E5905">
        <w:rPr>
          <w:rFonts w:ascii="Arial" w:hAnsi="Arial" w:cs="Arial"/>
          <w:sz w:val="20"/>
        </w:rPr>
        <w:t xml:space="preserve">De no contar con la ampliación de la certificación </w:t>
      </w:r>
      <w:r w:rsidR="0057317E" w:rsidRPr="004E5905">
        <w:rPr>
          <w:rFonts w:ascii="Arial" w:hAnsi="Arial" w:cs="Arial"/>
          <w:sz w:val="20"/>
        </w:rPr>
        <w:t>de crédito presupuestario y/</w:t>
      </w:r>
      <w:r w:rsidRPr="004E5905">
        <w:rPr>
          <w:rFonts w:ascii="Arial" w:hAnsi="Arial" w:cs="Arial"/>
          <w:sz w:val="20"/>
        </w:rPr>
        <w:t>o previsión presupuestal, los evaluadores negocian con el postor que obtuvo el mejor puntaje total, conforme al numeral 167.1 del artículo 167 del Reglamento, en el siguiente orden:</w:t>
      </w:r>
    </w:p>
    <w:p w14:paraId="08362970" w14:textId="77777777" w:rsidR="58FC8066" w:rsidRPr="004E5905" w:rsidRDefault="58FC8066" w:rsidP="4727D8E3">
      <w:pPr>
        <w:pStyle w:val="Prrafodelista"/>
        <w:widowControl w:val="0"/>
        <w:ind w:left="1560"/>
        <w:jc w:val="both"/>
        <w:rPr>
          <w:rFonts w:ascii="Arial" w:hAnsi="Arial" w:cs="Arial"/>
          <w:sz w:val="20"/>
        </w:rPr>
      </w:pPr>
    </w:p>
    <w:p w14:paraId="4780EEB5" w14:textId="0EB98F2A" w:rsidR="58FC8066" w:rsidRPr="004E5905" w:rsidRDefault="6B6D0A61" w:rsidP="4727D8E3">
      <w:pPr>
        <w:pStyle w:val="paragraph"/>
        <w:widowControl w:val="0"/>
        <w:numPr>
          <w:ilvl w:val="0"/>
          <w:numId w:val="63"/>
        </w:numPr>
        <w:tabs>
          <w:tab w:val="clear" w:pos="720"/>
        </w:tabs>
        <w:spacing w:before="0" w:beforeAutospacing="0" w:after="0" w:afterAutospacing="0"/>
        <w:ind w:left="1530" w:hanging="417"/>
        <w:jc w:val="both"/>
        <w:rPr>
          <w:rFonts w:ascii="Arial" w:eastAsia="Batang" w:hAnsi="Arial" w:cs="Arial"/>
          <w:color w:val="000000" w:themeColor="text1"/>
          <w:sz w:val="20"/>
          <w:szCs w:val="20"/>
          <w:lang w:val="es-PE" w:eastAsia="es-PE"/>
        </w:rPr>
      </w:pPr>
      <w:r w:rsidRPr="004E5905">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4E5905">
        <w:rPr>
          <w:rFonts w:ascii="Arial" w:eastAsia="Batang" w:hAnsi="Arial" w:cs="Arial"/>
          <w:color w:val="000000" w:themeColor="text1"/>
          <w:sz w:val="20"/>
          <w:szCs w:val="20"/>
          <w:lang w:val="es-PE" w:eastAsia="es-PE"/>
        </w:rPr>
        <w:t>, es decir</w:t>
      </w:r>
      <w:r w:rsidR="00045715" w:rsidRPr="004E5905">
        <w:rPr>
          <w:rFonts w:ascii="Arial" w:eastAsia="Batang" w:hAnsi="Arial" w:cs="Arial"/>
          <w:color w:val="000000" w:themeColor="text1"/>
          <w:sz w:val="20"/>
          <w:szCs w:val="20"/>
          <w:lang w:val="es-PE" w:eastAsia="es-PE"/>
        </w:rPr>
        <w:t xml:space="preserve"> del rubro correspondiente al componente diseño</w:t>
      </w:r>
      <w:r w:rsidRPr="004E5905">
        <w:rPr>
          <w:rFonts w:ascii="Arial" w:eastAsia="Batang" w:hAnsi="Arial" w:cs="Arial"/>
          <w:color w:val="000000" w:themeColor="text1"/>
          <w:sz w:val="20"/>
          <w:szCs w:val="20"/>
          <w:lang w:val="es-PE" w:eastAsia="es-PE"/>
        </w:rPr>
        <w:t xml:space="preserve">. </w:t>
      </w:r>
    </w:p>
    <w:p w14:paraId="067D23A4" w14:textId="0E4C07EF" w:rsidR="58FC8066" w:rsidRPr="004E5905" w:rsidRDefault="6B6D0A61" w:rsidP="4727D8E3">
      <w:pPr>
        <w:widowControl w:val="0"/>
        <w:numPr>
          <w:ilvl w:val="0"/>
          <w:numId w:val="63"/>
        </w:numPr>
        <w:tabs>
          <w:tab w:val="clear" w:pos="720"/>
        </w:tabs>
        <w:ind w:left="1530" w:hanging="417"/>
        <w:jc w:val="both"/>
        <w:rPr>
          <w:rFonts w:ascii="Arial" w:hAnsi="Arial" w:cs="Arial"/>
          <w:sz w:val="20"/>
        </w:rPr>
      </w:pPr>
      <w:r w:rsidRPr="004E5905">
        <w:rPr>
          <w:rFonts w:ascii="Arial" w:hAnsi="Arial" w:cs="Arial"/>
          <w:sz w:val="20"/>
        </w:rPr>
        <w:t>La reducción de determinadas prestaciones o condiciones del requerimiento, previa no objeción del área usuaria. No pueden negociarse las condiciones que dieron lugar al otorgamiento de puntaje en los factores de evaluación correspondientes a la oferta técnica o aquellos establecidos como no negociables en el requerimiento. La finalidad pública de la contratación no debe ser afectada.</w:t>
      </w:r>
    </w:p>
    <w:p w14:paraId="0B0F800C" w14:textId="7AC554FF" w:rsidR="58FC8066" w:rsidRPr="004E5905" w:rsidRDefault="58FC8066" w:rsidP="4727D8E3">
      <w:pPr>
        <w:pStyle w:val="Prrafodelista"/>
        <w:widowControl w:val="0"/>
        <w:ind w:left="1560"/>
        <w:jc w:val="both"/>
        <w:rPr>
          <w:rFonts w:ascii="Arial" w:hAnsi="Arial" w:cs="Arial"/>
          <w:sz w:val="20"/>
        </w:rPr>
      </w:pPr>
    </w:p>
    <w:p w14:paraId="480D4F16" w14:textId="52B6865B" w:rsidR="58FC8066" w:rsidRPr="004E5905" w:rsidRDefault="6B6D0A61" w:rsidP="4727D8E3">
      <w:pPr>
        <w:pStyle w:val="Prrafodelista"/>
        <w:widowControl w:val="0"/>
        <w:numPr>
          <w:ilvl w:val="2"/>
          <w:numId w:val="62"/>
        </w:numPr>
        <w:ind w:left="1080"/>
        <w:jc w:val="both"/>
        <w:rPr>
          <w:rFonts w:ascii="Arial" w:hAnsi="Arial" w:cs="Arial"/>
          <w:color w:val="000000" w:themeColor="text1"/>
          <w:sz w:val="20"/>
        </w:rPr>
      </w:pPr>
      <w:r w:rsidRPr="004E5905">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5C3C74" w:rsidRPr="004E5905">
        <w:rPr>
          <w:rFonts w:ascii="Arial" w:hAnsi="Arial" w:cs="Arial"/>
          <w:sz w:val="20"/>
        </w:rPr>
        <w:t xml:space="preserve"> Si el postor que procede en el orden de prelación ofertó un monto por debajo de la cuantía de la contratación, se le adjudica la buena pro.</w:t>
      </w:r>
    </w:p>
    <w:p w14:paraId="31A35354" w14:textId="5CB29E78" w:rsidR="58FC8066" w:rsidRPr="004E5905" w:rsidRDefault="58FC8066" w:rsidP="4727D8E3">
      <w:pPr>
        <w:pStyle w:val="Prrafodelista"/>
        <w:widowControl w:val="0"/>
        <w:ind w:left="1080" w:hanging="180"/>
        <w:jc w:val="both"/>
        <w:rPr>
          <w:rFonts w:ascii="Arial" w:hAnsi="Arial" w:cs="Arial"/>
          <w:sz w:val="20"/>
        </w:rPr>
      </w:pPr>
    </w:p>
    <w:p w14:paraId="0495E73A" w14:textId="5B74D64A" w:rsidR="58FC8066" w:rsidRPr="004E5905" w:rsidRDefault="50B581A9" w:rsidP="4727D8E3">
      <w:pPr>
        <w:pStyle w:val="Prrafodelista"/>
        <w:widowControl w:val="0"/>
        <w:numPr>
          <w:ilvl w:val="2"/>
          <w:numId w:val="62"/>
        </w:numPr>
        <w:ind w:left="1080"/>
        <w:jc w:val="both"/>
        <w:rPr>
          <w:rFonts w:ascii="Arial" w:hAnsi="Arial" w:cs="Arial"/>
          <w:sz w:val="20"/>
        </w:rPr>
      </w:pPr>
      <w:r w:rsidRPr="004E5905">
        <w:rPr>
          <w:rFonts w:ascii="Arial" w:hAnsi="Arial" w:cs="Arial"/>
          <w:sz w:val="20"/>
        </w:rPr>
        <w:t xml:space="preserve">En caso el postor que obtuvo el mejor puntaje total reduzca su oferta económica pero la reducción no se encuentre dentro </w:t>
      </w:r>
      <w:r w:rsidR="003D151B" w:rsidRPr="004E5905">
        <w:rPr>
          <w:rFonts w:ascii="Arial" w:hAnsi="Arial" w:cs="Arial"/>
          <w:sz w:val="20"/>
        </w:rPr>
        <w:t xml:space="preserve">del monto </w:t>
      </w:r>
      <w:r w:rsidRPr="004E5905">
        <w:rPr>
          <w:rFonts w:ascii="Arial" w:hAnsi="Arial" w:cs="Arial"/>
          <w:sz w:val="20"/>
        </w:rPr>
        <w:t xml:space="preserve">de la cuantía </w:t>
      </w:r>
      <w:r w:rsidR="038AE9E9" w:rsidRPr="004E5905">
        <w:rPr>
          <w:rFonts w:ascii="Arial" w:hAnsi="Arial" w:cs="Arial"/>
          <w:sz w:val="20"/>
        </w:rPr>
        <w:t>de la contratación</w:t>
      </w:r>
      <w:r w:rsidRPr="004E5905">
        <w:rPr>
          <w:rFonts w:ascii="Arial" w:hAnsi="Arial" w:cs="Arial"/>
          <w:sz w:val="20"/>
        </w:rPr>
        <w:t>, se solicita la ampliación de la certificación de crédito presupuestario y/o previsión presupuestal correspondiente. En caso si se otorgue la ampliación, se adjudica la buena pro. Caso contrario, se puede optar por: negociar con los siguientes postores en el orden de prelación o declarar desierto el procedimiento de selección.</w:t>
      </w:r>
    </w:p>
    <w:p w14:paraId="50118DBE" w14:textId="158F6A63" w:rsidR="58FC8066" w:rsidRPr="004E5905" w:rsidRDefault="58FC8066" w:rsidP="4727D8E3">
      <w:pPr>
        <w:pStyle w:val="Prrafodelista"/>
        <w:widowControl w:val="0"/>
        <w:ind w:left="1080" w:hanging="180"/>
        <w:jc w:val="both"/>
        <w:rPr>
          <w:rFonts w:ascii="Arial" w:hAnsi="Arial" w:cs="Arial"/>
          <w:sz w:val="20"/>
        </w:rPr>
      </w:pPr>
    </w:p>
    <w:p w14:paraId="4715DCB8" w14:textId="77777777" w:rsidR="58FC8066" w:rsidRPr="004E5905" w:rsidRDefault="6B6D0A61" w:rsidP="4727D8E3">
      <w:pPr>
        <w:pStyle w:val="Prrafodelista"/>
        <w:widowControl w:val="0"/>
        <w:numPr>
          <w:ilvl w:val="2"/>
          <w:numId w:val="62"/>
        </w:numPr>
        <w:ind w:left="1080"/>
        <w:jc w:val="both"/>
        <w:rPr>
          <w:rFonts w:ascii="Arial" w:hAnsi="Arial" w:cs="Arial"/>
          <w:sz w:val="20"/>
        </w:rPr>
      </w:pPr>
      <w:r w:rsidRPr="004E5905">
        <w:rPr>
          <w:rFonts w:ascii="Arial" w:hAnsi="Arial" w:cs="Arial"/>
          <w:sz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2DA86ADC" w14:textId="552EDF86" w:rsidR="58FC8066" w:rsidRPr="004E5905" w:rsidRDefault="58FC8066" w:rsidP="4727D8E3">
      <w:pPr>
        <w:widowControl w:val="0"/>
        <w:jc w:val="both"/>
        <w:rPr>
          <w:rFonts w:ascii="Arial" w:hAnsi="Arial" w:cs="Arial"/>
          <w:sz w:val="20"/>
        </w:rPr>
      </w:pPr>
    </w:p>
    <w:p w14:paraId="4A48A3BB" w14:textId="18817EDC" w:rsidR="0E54CA12" w:rsidRPr="004E5905" w:rsidRDefault="0E54CA12" w:rsidP="4727D8E3">
      <w:pPr>
        <w:widowControl w:val="0"/>
        <w:jc w:val="both"/>
        <w:rPr>
          <w:rFonts w:ascii="Arial" w:hAnsi="Arial" w:cs="Arial"/>
          <w:sz w:val="20"/>
        </w:rPr>
      </w:pPr>
    </w:p>
    <w:p w14:paraId="5DB2AA22" w14:textId="77777777" w:rsidR="007315BE" w:rsidRPr="004E5905" w:rsidRDefault="007315BE" w:rsidP="4727D8E3">
      <w:pPr>
        <w:widowControl w:val="0"/>
        <w:jc w:val="both"/>
        <w:rPr>
          <w:rFonts w:ascii="Arial" w:hAnsi="Arial" w:cs="Arial"/>
          <w:sz w:val="20"/>
        </w:rPr>
      </w:pPr>
    </w:p>
    <w:p w14:paraId="51ADD00B" w14:textId="77777777" w:rsidR="007315BE" w:rsidRPr="004E5905" w:rsidRDefault="007315BE" w:rsidP="4727D8E3">
      <w:pPr>
        <w:widowControl w:val="0"/>
        <w:jc w:val="both"/>
        <w:rPr>
          <w:rFonts w:ascii="Arial" w:hAnsi="Arial" w:cs="Arial"/>
          <w:sz w:val="20"/>
        </w:rPr>
      </w:pPr>
    </w:p>
    <w:p w14:paraId="36D5CD82" w14:textId="77777777" w:rsidR="007315BE" w:rsidRPr="004E5905" w:rsidRDefault="007315BE" w:rsidP="4727D8E3">
      <w:pPr>
        <w:widowControl w:val="0"/>
        <w:jc w:val="both"/>
        <w:rPr>
          <w:rFonts w:ascii="Arial" w:hAnsi="Arial" w:cs="Arial"/>
          <w:sz w:val="20"/>
        </w:rPr>
      </w:pPr>
    </w:p>
    <w:p w14:paraId="475FC606" w14:textId="77777777" w:rsidR="007315BE" w:rsidRPr="004E5905" w:rsidRDefault="007315BE" w:rsidP="4727D8E3">
      <w:pPr>
        <w:widowControl w:val="0"/>
        <w:jc w:val="both"/>
        <w:rPr>
          <w:rFonts w:ascii="Arial" w:hAnsi="Arial" w:cs="Arial"/>
          <w:sz w:val="20"/>
        </w:rPr>
      </w:pPr>
    </w:p>
    <w:p w14:paraId="7DC0A5B3" w14:textId="77777777" w:rsidR="007315BE" w:rsidRPr="004E5905" w:rsidRDefault="007315BE" w:rsidP="4727D8E3">
      <w:pPr>
        <w:widowControl w:val="0"/>
        <w:jc w:val="both"/>
        <w:rPr>
          <w:rFonts w:ascii="Arial" w:hAnsi="Arial" w:cs="Arial"/>
          <w:sz w:val="20"/>
        </w:rPr>
      </w:pPr>
    </w:p>
    <w:p w14:paraId="649F21E7" w14:textId="77777777" w:rsidR="007315BE" w:rsidRPr="004E5905" w:rsidRDefault="007315BE" w:rsidP="4727D8E3">
      <w:pPr>
        <w:widowControl w:val="0"/>
        <w:jc w:val="both"/>
        <w:rPr>
          <w:rFonts w:ascii="Arial" w:hAnsi="Arial" w:cs="Arial"/>
          <w:sz w:val="20"/>
        </w:rPr>
      </w:pPr>
    </w:p>
    <w:p w14:paraId="3A5588F8" w14:textId="77777777" w:rsidR="007315BE" w:rsidRPr="004E5905" w:rsidRDefault="007315BE" w:rsidP="4727D8E3">
      <w:pPr>
        <w:widowControl w:val="0"/>
        <w:jc w:val="both"/>
        <w:rPr>
          <w:rFonts w:ascii="Arial" w:hAnsi="Arial" w:cs="Arial"/>
          <w:sz w:val="20"/>
        </w:rPr>
      </w:pPr>
    </w:p>
    <w:p w14:paraId="425D5E59" w14:textId="77777777" w:rsidR="007315BE" w:rsidRPr="004E5905" w:rsidRDefault="007315BE" w:rsidP="4727D8E3">
      <w:pPr>
        <w:widowControl w:val="0"/>
        <w:jc w:val="both"/>
        <w:rPr>
          <w:rFonts w:ascii="Arial" w:hAnsi="Arial" w:cs="Arial"/>
          <w:sz w:val="20"/>
        </w:rPr>
      </w:pPr>
    </w:p>
    <w:p w14:paraId="5FFE340D" w14:textId="77777777" w:rsidR="007315BE" w:rsidRPr="004E5905" w:rsidRDefault="007315BE" w:rsidP="4727D8E3">
      <w:pPr>
        <w:widowControl w:val="0"/>
        <w:jc w:val="both"/>
        <w:rPr>
          <w:rFonts w:ascii="Arial" w:hAnsi="Arial" w:cs="Arial"/>
          <w:sz w:val="20"/>
        </w:rPr>
      </w:pPr>
    </w:p>
    <w:p w14:paraId="779CADFC" w14:textId="77777777" w:rsidR="007315BE" w:rsidRPr="004E5905" w:rsidRDefault="007315BE" w:rsidP="4727D8E3">
      <w:pPr>
        <w:widowControl w:val="0"/>
        <w:jc w:val="both"/>
        <w:rPr>
          <w:rFonts w:ascii="Arial" w:hAnsi="Arial" w:cs="Arial"/>
          <w:sz w:val="20"/>
        </w:rPr>
      </w:pPr>
    </w:p>
    <w:p w14:paraId="42430492" w14:textId="77777777" w:rsidR="007315BE" w:rsidRPr="004E5905" w:rsidRDefault="007315BE" w:rsidP="4727D8E3">
      <w:pPr>
        <w:widowControl w:val="0"/>
        <w:jc w:val="both"/>
        <w:rPr>
          <w:rFonts w:ascii="Arial" w:hAnsi="Arial" w:cs="Arial"/>
          <w:sz w:val="20"/>
        </w:rPr>
      </w:pPr>
    </w:p>
    <w:p w14:paraId="418D6677" w14:textId="77777777" w:rsidR="007315BE" w:rsidRPr="004E5905" w:rsidRDefault="007315BE" w:rsidP="4727D8E3">
      <w:pPr>
        <w:widowControl w:val="0"/>
        <w:jc w:val="both"/>
        <w:rPr>
          <w:rFonts w:ascii="Arial" w:hAnsi="Arial" w:cs="Arial"/>
          <w:sz w:val="20"/>
        </w:rPr>
      </w:pPr>
    </w:p>
    <w:p w14:paraId="0049A69F" w14:textId="77777777" w:rsidR="007315BE" w:rsidRPr="004E5905" w:rsidRDefault="007315BE" w:rsidP="4727D8E3">
      <w:pPr>
        <w:widowControl w:val="0"/>
        <w:jc w:val="both"/>
        <w:rPr>
          <w:rFonts w:ascii="Arial" w:hAnsi="Arial" w:cs="Arial"/>
          <w:sz w:val="20"/>
        </w:rPr>
      </w:pPr>
    </w:p>
    <w:p w14:paraId="467608E3" w14:textId="77777777" w:rsidR="007315BE" w:rsidRPr="004E5905" w:rsidRDefault="007315BE" w:rsidP="4727D8E3">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4E5905" w14:paraId="74FB9840" w14:textId="77777777" w:rsidTr="595E6119">
        <w:tc>
          <w:tcPr>
            <w:tcW w:w="8701" w:type="dxa"/>
          </w:tcPr>
          <w:p w14:paraId="52FB0E20" w14:textId="125CB91D" w:rsidR="00F97985" w:rsidRPr="004E5905" w:rsidRDefault="00F97985" w:rsidP="00CD5328">
            <w:pPr>
              <w:pStyle w:val="Prrafodelista"/>
              <w:widowControl w:val="0"/>
              <w:ind w:left="66"/>
              <w:jc w:val="center"/>
              <w:rPr>
                <w:rFonts w:ascii="Arial" w:hAnsi="Arial" w:cs="Arial"/>
                <w:sz w:val="20"/>
              </w:rPr>
            </w:pPr>
            <w:r w:rsidRPr="004E5905">
              <w:rPr>
                <w:rFonts w:ascii="Arial" w:hAnsi="Arial" w:cs="Arial"/>
                <w:b/>
                <w:sz w:val="20"/>
              </w:rPr>
              <w:lastRenderedPageBreak/>
              <w:t>CAPÍTULO II</w:t>
            </w:r>
            <w:r w:rsidR="0F544DA2" w:rsidRPr="004E5905">
              <w:rPr>
                <w:rFonts w:ascii="Arial" w:hAnsi="Arial" w:cs="Arial"/>
                <w:b/>
                <w:sz w:val="20"/>
              </w:rPr>
              <w:t>I</w:t>
            </w:r>
          </w:p>
          <w:p w14:paraId="03F1F974" w14:textId="63B1B79E" w:rsidR="00F97985" w:rsidRPr="004E5905" w:rsidRDefault="71F98C9C" w:rsidP="595E6119">
            <w:pPr>
              <w:widowControl w:val="0"/>
              <w:spacing w:line="259" w:lineRule="auto"/>
              <w:jc w:val="center"/>
              <w:rPr>
                <w:rFonts w:ascii="Arial" w:hAnsi="Arial" w:cs="Arial"/>
                <w:b/>
                <w:bCs/>
                <w:sz w:val="20"/>
              </w:rPr>
            </w:pPr>
            <w:r w:rsidRPr="004E5905">
              <w:rPr>
                <w:rFonts w:ascii="Arial" w:hAnsi="Arial" w:cs="Arial"/>
                <w:b/>
                <w:bCs/>
                <w:sz w:val="20"/>
              </w:rPr>
              <w:t>RECURSO DE APELACIÓN</w:t>
            </w:r>
          </w:p>
        </w:tc>
      </w:tr>
    </w:tbl>
    <w:p w14:paraId="23DD65AB" w14:textId="77777777" w:rsidR="00F97985" w:rsidRPr="004E5905" w:rsidRDefault="00F97985" w:rsidP="00341A07">
      <w:pPr>
        <w:pStyle w:val="Prrafodelista"/>
        <w:widowControl w:val="0"/>
        <w:ind w:left="96"/>
        <w:jc w:val="both"/>
        <w:rPr>
          <w:rFonts w:ascii="Arial" w:hAnsi="Arial" w:cs="Arial"/>
          <w:sz w:val="20"/>
        </w:rPr>
      </w:pPr>
    </w:p>
    <w:p w14:paraId="063D5DD2" w14:textId="7E0FCB12" w:rsidR="23840948" w:rsidRPr="004E5905" w:rsidRDefault="23840948" w:rsidP="00980269">
      <w:pPr>
        <w:pStyle w:val="Prrafodelista"/>
        <w:widowControl w:val="0"/>
        <w:numPr>
          <w:ilvl w:val="0"/>
          <w:numId w:val="90"/>
        </w:numPr>
        <w:ind w:left="709" w:hanging="709"/>
        <w:jc w:val="both"/>
        <w:rPr>
          <w:rFonts w:ascii="Arial" w:eastAsia="Arial" w:hAnsi="Arial" w:cs="Arial"/>
          <w:b/>
          <w:caps/>
          <w:color w:val="000000" w:themeColor="text1"/>
          <w:sz w:val="20"/>
        </w:rPr>
      </w:pPr>
      <w:r w:rsidRPr="004E5905">
        <w:rPr>
          <w:rFonts w:ascii="Arial" w:eastAsia="Arial" w:hAnsi="Arial" w:cs="Arial"/>
          <w:b/>
          <w:bCs/>
          <w:caps/>
          <w:sz w:val="20"/>
        </w:rPr>
        <w:t xml:space="preserve">ACCESO AL EXPEDIENTE DE CONTRATACIÓN </w:t>
      </w:r>
    </w:p>
    <w:p w14:paraId="4E36CFAF" w14:textId="1E380EE6" w:rsidR="45789656" w:rsidRPr="004E5905" w:rsidRDefault="45789656" w:rsidP="45789656">
      <w:pPr>
        <w:pStyle w:val="Prrafodelista"/>
        <w:ind w:left="360"/>
        <w:jc w:val="both"/>
        <w:rPr>
          <w:rFonts w:ascii="Arial" w:eastAsia="Arial" w:hAnsi="Arial" w:cs="Arial"/>
          <w:sz w:val="20"/>
        </w:rPr>
      </w:pPr>
    </w:p>
    <w:p w14:paraId="417DA38D" w14:textId="545375A7" w:rsidR="23840948" w:rsidRPr="004E5905" w:rsidRDefault="52EBD10C" w:rsidP="24FEB10D">
      <w:pPr>
        <w:pStyle w:val="Prrafodelista"/>
        <w:jc w:val="both"/>
        <w:rPr>
          <w:rFonts w:ascii="Arial" w:eastAsia="Arial" w:hAnsi="Arial" w:cs="Arial"/>
          <w:sz w:val="20"/>
        </w:rPr>
      </w:pPr>
      <w:r w:rsidRPr="004E5905">
        <w:rPr>
          <w:rFonts w:ascii="Arial" w:eastAsia="Arial" w:hAnsi="Arial" w:cs="Arial"/>
          <w:sz w:val="20"/>
        </w:rPr>
        <w:t>Una vez otorgada la buena pro, la</w:t>
      </w:r>
      <w:r w:rsidR="00AE129A" w:rsidRPr="004E5905">
        <w:rPr>
          <w:rFonts w:ascii="Arial" w:eastAsia="Arial" w:hAnsi="Arial" w:cs="Arial"/>
          <w:sz w:val="20"/>
        </w:rPr>
        <w:t xml:space="preserve"> </w:t>
      </w:r>
      <w:r w:rsidR="0CEECAF1" w:rsidRPr="004E5905">
        <w:rPr>
          <w:rFonts w:ascii="Arial" w:eastAsia="Arial" w:hAnsi="Arial" w:cs="Arial"/>
          <w:sz w:val="20"/>
        </w:rPr>
        <w:t>DEC</w:t>
      </w:r>
      <w:r w:rsidRPr="004E5905">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4E5905" w:rsidRDefault="45789656" w:rsidP="45789656">
      <w:pPr>
        <w:pStyle w:val="Prrafodelista"/>
        <w:jc w:val="both"/>
        <w:rPr>
          <w:rFonts w:ascii="Arial" w:eastAsia="Arial" w:hAnsi="Arial" w:cs="Arial"/>
          <w:sz w:val="20"/>
        </w:rPr>
      </w:pPr>
    </w:p>
    <w:p w14:paraId="13030121" w14:textId="4E513808" w:rsidR="23840948" w:rsidRPr="004E5905" w:rsidRDefault="23840948" w:rsidP="73AD5B5A">
      <w:pPr>
        <w:pStyle w:val="Prrafodelista"/>
        <w:spacing w:line="257" w:lineRule="auto"/>
        <w:jc w:val="both"/>
        <w:rPr>
          <w:rFonts w:ascii="Arial" w:eastAsia="Arial" w:hAnsi="Arial" w:cs="Arial"/>
          <w:color w:val="000000" w:themeColor="text1"/>
          <w:sz w:val="20"/>
        </w:rPr>
      </w:pPr>
      <w:r w:rsidRPr="004E5905">
        <w:rPr>
          <w:rFonts w:ascii="Arial" w:eastAsia="Arial" w:hAnsi="Arial" w:cs="Arial"/>
          <w:sz w:val="20"/>
        </w:rPr>
        <w:t xml:space="preserve">A efectos de recoger la información de su interés, los </w:t>
      </w:r>
      <w:r w:rsidR="11C3068F" w:rsidRPr="004E5905">
        <w:rPr>
          <w:rFonts w:ascii="Arial" w:eastAsia="Arial" w:hAnsi="Arial" w:cs="Arial"/>
          <w:sz w:val="20"/>
        </w:rPr>
        <w:t>participantes y</w:t>
      </w:r>
      <w:r w:rsidRPr="004E5905">
        <w:rPr>
          <w:rFonts w:ascii="Arial" w:eastAsia="Arial" w:hAnsi="Arial" w:cs="Arial"/>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3C6D10F4" w:rsidRPr="004E5905">
        <w:rPr>
          <w:rFonts w:ascii="Arial" w:eastAsia="Arial" w:hAnsi="Arial" w:cs="Arial"/>
          <w:sz w:val="20"/>
        </w:rPr>
        <w:t xml:space="preserve">de la tasa </w:t>
      </w:r>
      <w:r w:rsidRPr="004E5905">
        <w:rPr>
          <w:rFonts w:ascii="Arial" w:eastAsia="Arial" w:hAnsi="Arial" w:cs="Arial"/>
          <w:sz w:val="20"/>
        </w:rPr>
        <w:t>por tal concepto</w:t>
      </w:r>
      <w:r w:rsidR="61B8B6B7" w:rsidRPr="004E5905">
        <w:rPr>
          <w:rFonts w:ascii="Arial" w:eastAsia="Arial" w:hAnsi="Arial" w:cs="Arial"/>
          <w:sz w:val="20"/>
        </w:rPr>
        <w:t xml:space="preserve"> </w:t>
      </w:r>
      <w:r w:rsidR="61B8B6B7" w:rsidRPr="004E5905">
        <w:rPr>
          <w:rFonts w:ascii="Arial" w:eastAsia="Arial" w:hAnsi="Arial" w:cs="Arial"/>
          <w:color w:val="000000" w:themeColor="text1"/>
          <w:sz w:val="20"/>
        </w:rPr>
        <w:t>previsto en el Texto Único de Procedimientos Administrativos (TUPA) de la respectiva entidad contratante</w:t>
      </w:r>
      <w:r w:rsidRPr="004E5905">
        <w:rPr>
          <w:rFonts w:ascii="Arial" w:eastAsia="Arial" w:hAnsi="Arial" w:cs="Arial"/>
          <w:sz w:val="20"/>
        </w:rPr>
        <w:t>.</w:t>
      </w:r>
    </w:p>
    <w:p w14:paraId="1469F5F7" w14:textId="1697D8DC" w:rsidR="45789656" w:rsidRPr="004E5905" w:rsidRDefault="45789656" w:rsidP="45789656">
      <w:pPr>
        <w:pStyle w:val="Prrafodelista"/>
        <w:widowControl w:val="0"/>
        <w:ind w:left="709" w:hanging="567"/>
        <w:jc w:val="both"/>
        <w:rPr>
          <w:rFonts w:ascii="Arial" w:hAnsi="Arial" w:cs="Arial"/>
          <w:b/>
          <w:bCs/>
          <w:caps/>
          <w:sz w:val="20"/>
        </w:rPr>
      </w:pPr>
    </w:p>
    <w:p w14:paraId="7F9208B7" w14:textId="3EEE6F45" w:rsidR="00F97985" w:rsidRPr="004E5905" w:rsidRDefault="00F97985" w:rsidP="00980269">
      <w:pPr>
        <w:pStyle w:val="Prrafodelista"/>
        <w:widowControl w:val="0"/>
        <w:numPr>
          <w:ilvl w:val="0"/>
          <w:numId w:val="90"/>
        </w:numPr>
        <w:ind w:left="709" w:hanging="709"/>
        <w:jc w:val="both"/>
        <w:rPr>
          <w:rFonts w:ascii="Arial" w:hAnsi="Arial" w:cs="Arial"/>
          <w:b/>
          <w:bCs/>
          <w:caps/>
          <w:sz w:val="20"/>
        </w:rPr>
      </w:pPr>
      <w:r w:rsidRPr="004E5905">
        <w:rPr>
          <w:rFonts w:ascii="Arial" w:hAnsi="Arial" w:cs="Arial"/>
          <w:b/>
          <w:bCs/>
          <w:caps/>
          <w:sz w:val="20"/>
        </w:rPr>
        <w:t xml:space="preserve">RECURSO DE </w:t>
      </w:r>
      <w:r w:rsidR="009A4B81" w:rsidRPr="004E5905">
        <w:rPr>
          <w:rFonts w:ascii="Arial" w:hAnsi="Arial" w:cs="Arial"/>
          <w:b/>
          <w:bCs/>
          <w:caps/>
          <w:sz w:val="20"/>
        </w:rPr>
        <w:t>APELACIÓN</w:t>
      </w:r>
    </w:p>
    <w:p w14:paraId="20654C25" w14:textId="77777777" w:rsidR="00F97985" w:rsidRPr="004E5905" w:rsidRDefault="00F97985" w:rsidP="004E4F88">
      <w:pPr>
        <w:widowControl w:val="0"/>
        <w:tabs>
          <w:tab w:val="center" w:pos="8505"/>
          <w:tab w:val="right" w:pos="11389"/>
        </w:tabs>
        <w:ind w:left="709"/>
        <w:jc w:val="both"/>
        <w:rPr>
          <w:rFonts w:ascii="Arial" w:hAnsi="Arial" w:cs="Arial"/>
          <w:sz w:val="20"/>
        </w:rPr>
      </w:pPr>
    </w:p>
    <w:p w14:paraId="1BB8BE1B" w14:textId="69ACB7EE" w:rsidR="38B95B93" w:rsidRPr="004E5905" w:rsidRDefault="38B95B93" w:rsidP="58FC8066">
      <w:pPr>
        <w:widowControl w:val="0"/>
        <w:ind w:left="709"/>
        <w:jc w:val="both"/>
        <w:rPr>
          <w:rFonts w:ascii="Arial" w:eastAsia="Arial" w:hAnsi="Arial" w:cs="Arial"/>
          <w:color w:val="000000" w:themeColor="text1"/>
          <w:sz w:val="20"/>
        </w:rPr>
      </w:pPr>
      <w:r w:rsidRPr="004E5905">
        <w:rPr>
          <w:rFonts w:ascii="Arial" w:eastAsia="Arial" w:hAnsi="Arial" w:cs="Arial"/>
          <w:color w:val="000000" w:themeColor="text1"/>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5342780" w14:textId="35FD8B83" w:rsidR="58FC8066" w:rsidRPr="004E5905" w:rsidRDefault="58FC8066" w:rsidP="58FC8066">
      <w:pPr>
        <w:widowControl w:val="0"/>
        <w:ind w:left="709"/>
        <w:jc w:val="both"/>
        <w:rPr>
          <w:rFonts w:ascii="Arial" w:eastAsia="Arial" w:hAnsi="Arial" w:cs="Arial"/>
          <w:color w:val="000000" w:themeColor="text1"/>
          <w:sz w:val="20"/>
        </w:rPr>
      </w:pPr>
    </w:p>
    <w:p w14:paraId="7AFC2155" w14:textId="2A89F2B0" w:rsidR="38B95B93" w:rsidRPr="004E5905" w:rsidRDefault="38B95B93" w:rsidP="58FC8066">
      <w:pPr>
        <w:widowControl w:val="0"/>
        <w:ind w:left="709"/>
        <w:jc w:val="both"/>
        <w:rPr>
          <w:rFonts w:ascii="Arial" w:eastAsia="Arial" w:hAnsi="Arial" w:cs="Arial"/>
          <w:color w:val="000000" w:themeColor="text1"/>
          <w:sz w:val="20"/>
        </w:rPr>
      </w:pPr>
      <w:r w:rsidRPr="004E5905">
        <w:rPr>
          <w:rFonts w:ascii="Arial" w:eastAsia="Arial" w:hAnsi="Arial" w:cs="Arial"/>
          <w:color w:val="000000" w:themeColor="text1"/>
          <w:sz w:val="20"/>
        </w:rPr>
        <w:t>El recurso de apelación se presenta ante la mesa de partes digital o física del Tribunal de Contrataciones Públicas y es resuelto por éste.</w:t>
      </w:r>
    </w:p>
    <w:p w14:paraId="403A7C71" w14:textId="7DCB35D1" w:rsidR="008C715D" w:rsidRPr="004E5905" w:rsidRDefault="008C715D" w:rsidP="58FC8066">
      <w:pPr>
        <w:pStyle w:val="Prrafodelista"/>
        <w:widowControl w:val="0"/>
        <w:ind w:left="709"/>
        <w:jc w:val="both"/>
        <w:rPr>
          <w:rFonts w:ascii="Arial" w:hAnsi="Arial" w:cs="Arial"/>
          <w:sz w:val="20"/>
        </w:rPr>
      </w:pPr>
    </w:p>
    <w:p w14:paraId="4C006618" w14:textId="40398E53" w:rsidR="00F97985" w:rsidRPr="004E5905" w:rsidRDefault="2B2144A2" w:rsidP="11A8771A">
      <w:pPr>
        <w:pStyle w:val="Prrafodelista"/>
        <w:widowControl w:val="0"/>
        <w:ind w:left="142"/>
        <w:jc w:val="both"/>
        <w:rPr>
          <w:rFonts w:ascii="Arial" w:hAnsi="Arial" w:cs="Arial"/>
          <w:b/>
          <w:bCs/>
          <w:caps/>
          <w:sz w:val="20"/>
        </w:rPr>
      </w:pPr>
      <w:r w:rsidRPr="004E5905">
        <w:rPr>
          <w:rFonts w:ascii="Arial" w:hAnsi="Arial" w:cs="Arial"/>
          <w:b/>
          <w:bCs/>
          <w:caps/>
          <w:sz w:val="20"/>
        </w:rPr>
        <w:t xml:space="preserve">3.3     </w:t>
      </w:r>
      <w:r w:rsidR="00F97985" w:rsidRPr="004E5905">
        <w:rPr>
          <w:rFonts w:ascii="Arial" w:hAnsi="Arial" w:cs="Arial"/>
          <w:b/>
          <w:bCs/>
          <w:caps/>
          <w:sz w:val="20"/>
        </w:rPr>
        <w:t xml:space="preserve">Plazos de interposición del recurso de apelación </w:t>
      </w:r>
    </w:p>
    <w:p w14:paraId="4659777E" w14:textId="77777777" w:rsidR="00F97985" w:rsidRPr="004E5905" w:rsidRDefault="00F97985" w:rsidP="3FEF3AD2">
      <w:pPr>
        <w:widowControl w:val="0"/>
        <w:ind w:left="709"/>
        <w:jc w:val="both"/>
        <w:rPr>
          <w:rFonts w:ascii="Arial" w:hAnsi="Arial" w:cs="Arial"/>
          <w:sz w:val="20"/>
        </w:rPr>
      </w:pPr>
    </w:p>
    <w:p w14:paraId="30909452" w14:textId="4BE14FDE" w:rsidR="009054AA" w:rsidRPr="004E5905" w:rsidRDefault="009054AA" w:rsidP="0E54CA12">
      <w:pPr>
        <w:pStyle w:val="Prrafodelista"/>
        <w:widowControl w:val="0"/>
        <w:ind w:left="709"/>
        <w:jc w:val="both"/>
        <w:rPr>
          <w:rFonts w:ascii="Arial" w:hAnsi="Arial" w:cs="Arial"/>
          <w:sz w:val="20"/>
        </w:rPr>
      </w:pPr>
      <w:r w:rsidRPr="004E5905">
        <w:rPr>
          <w:rFonts w:ascii="Arial" w:hAnsi="Arial" w:cs="Arial"/>
          <w:sz w:val="20"/>
        </w:rPr>
        <w:t xml:space="preserve">La apelación contra el otorgamiento de la </w:t>
      </w:r>
      <w:r w:rsidR="003C26C8" w:rsidRPr="004E5905">
        <w:rPr>
          <w:rFonts w:ascii="Arial" w:hAnsi="Arial" w:cs="Arial"/>
          <w:sz w:val="20"/>
        </w:rPr>
        <w:t>b</w:t>
      </w:r>
      <w:r w:rsidR="008F4D4D" w:rsidRPr="004E5905">
        <w:rPr>
          <w:rFonts w:ascii="Arial" w:hAnsi="Arial" w:cs="Arial"/>
          <w:sz w:val="20"/>
        </w:rPr>
        <w:t xml:space="preserve">uena </w:t>
      </w:r>
      <w:r w:rsidR="003C26C8" w:rsidRPr="004E5905">
        <w:rPr>
          <w:rFonts w:ascii="Arial" w:hAnsi="Arial" w:cs="Arial"/>
          <w:sz w:val="20"/>
        </w:rPr>
        <w:t>p</w:t>
      </w:r>
      <w:r w:rsidR="008F4D4D" w:rsidRPr="004E5905">
        <w:rPr>
          <w:rFonts w:ascii="Arial" w:hAnsi="Arial" w:cs="Arial"/>
          <w:sz w:val="20"/>
        </w:rPr>
        <w:t>ro</w:t>
      </w:r>
      <w:r w:rsidRPr="004E5905">
        <w:rPr>
          <w:rFonts w:ascii="Arial" w:hAnsi="Arial" w:cs="Arial"/>
          <w:sz w:val="20"/>
        </w:rPr>
        <w:t xml:space="preserve"> o contra los actos dictados con anterioridad a ella </w:t>
      </w:r>
      <w:r w:rsidR="003F0ACD" w:rsidRPr="004E5905">
        <w:rPr>
          <w:rFonts w:ascii="Arial" w:hAnsi="Arial" w:cs="Arial"/>
          <w:sz w:val="20"/>
        </w:rPr>
        <w:t xml:space="preserve">se </w:t>
      </w:r>
      <w:r w:rsidRPr="004E5905">
        <w:rPr>
          <w:rFonts w:ascii="Arial" w:hAnsi="Arial" w:cs="Arial"/>
          <w:sz w:val="20"/>
        </w:rPr>
        <w:t>interpone</w:t>
      </w:r>
      <w:r w:rsidR="456A8452" w:rsidRPr="004E5905">
        <w:rPr>
          <w:rFonts w:ascii="Arial" w:hAnsi="Arial" w:cs="Arial"/>
          <w:sz w:val="20"/>
        </w:rPr>
        <w:t>, como máximo,</w:t>
      </w:r>
      <w:r w:rsidRPr="004E5905">
        <w:rPr>
          <w:rFonts w:ascii="Arial" w:hAnsi="Arial" w:cs="Arial"/>
          <w:sz w:val="20"/>
        </w:rPr>
        <w:t xml:space="preserve"> dentro de los </w:t>
      </w:r>
      <w:r w:rsidR="00F35F99" w:rsidRPr="004E5905">
        <w:rPr>
          <w:rFonts w:ascii="Arial" w:hAnsi="Arial" w:cs="Arial"/>
          <w:sz w:val="20"/>
        </w:rPr>
        <w:t xml:space="preserve">cinco </w:t>
      </w:r>
      <w:r w:rsidRPr="004E5905">
        <w:rPr>
          <w:rFonts w:ascii="Arial" w:hAnsi="Arial" w:cs="Arial"/>
          <w:sz w:val="20"/>
        </w:rPr>
        <w:t>días hábiles siguientes de haberse notificado el otorgamiento de la buena pro</w:t>
      </w:r>
      <w:r w:rsidR="77F1710E" w:rsidRPr="004E5905">
        <w:rPr>
          <w:rFonts w:ascii="Arial" w:hAnsi="Arial" w:cs="Arial"/>
          <w:sz w:val="20"/>
        </w:rPr>
        <w:t xml:space="preserve"> a través de</w:t>
      </w:r>
      <w:r w:rsidR="00273278" w:rsidRPr="004E5905">
        <w:rPr>
          <w:rFonts w:ascii="Arial" w:hAnsi="Arial" w:cs="Arial"/>
          <w:sz w:val="20"/>
        </w:rPr>
        <w:t>l SEACE de</w:t>
      </w:r>
      <w:r w:rsidR="77F1710E" w:rsidRPr="004E5905">
        <w:rPr>
          <w:rFonts w:ascii="Arial" w:hAnsi="Arial" w:cs="Arial"/>
          <w:sz w:val="20"/>
        </w:rPr>
        <w:t xml:space="preserve"> la Pladicop.</w:t>
      </w:r>
    </w:p>
    <w:p w14:paraId="3C6D0362" w14:textId="77777777" w:rsidR="009054AA" w:rsidRPr="004E5905" w:rsidRDefault="009054AA" w:rsidP="004E4F88">
      <w:pPr>
        <w:pStyle w:val="Prrafodelista"/>
        <w:widowControl w:val="0"/>
        <w:ind w:left="709"/>
        <w:jc w:val="both"/>
        <w:rPr>
          <w:rFonts w:ascii="Arial" w:hAnsi="Arial" w:cs="Arial"/>
          <w:sz w:val="20"/>
        </w:rPr>
      </w:pPr>
    </w:p>
    <w:p w14:paraId="170DA4B0" w14:textId="22D728B0" w:rsidR="617037D3" w:rsidRPr="004E5905" w:rsidRDefault="617037D3" w:rsidP="0E54CA12">
      <w:pPr>
        <w:pStyle w:val="Prrafodelista"/>
        <w:widowControl w:val="0"/>
        <w:spacing w:line="259" w:lineRule="auto"/>
        <w:ind w:left="709"/>
        <w:jc w:val="both"/>
        <w:rPr>
          <w:rFonts w:ascii="Arial" w:hAnsi="Arial" w:cs="Arial"/>
          <w:sz w:val="20"/>
        </w:rPr>
      </w:pPr>
      <w:r w:rsidRPr="004E5905">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4E5905">
        <w:rPr>
          <w:rFonts w:ascii="Arial" w:hAnsi="Arial" w:cs="Arial"/>
          <w:sz w:val="20"/>
        </w:rPr>
        <w:t>el</w:t>
      </w:r>
      <w:r w:rsidR="52F954E0" w:rsidRPr="004E5905">
        <w:rPr>
          <w:rFonts w:ascii="Arial" w:hAnsi="Arial" w:cs="Arial"/>
          <w:sz w:val="20"/>
        </w:rPr>
        <w:t xml:space="preserve"> plazo indicado</w:t>
      </w:r>
      <w:r w:rsidRPr="004E5905">
        <w:rPr>
          <w:rFonts w:ascii="Arial" w:hAnsi="Arial" w:cs="Arial"/>
          <w:sz w:val="20"/>
        </w:rPr>
        <w:t xml:space="preserve"> en </w:t>
      </w:r>
      <w:r w:rsidR="4E5107B1" w:rsidRPr="004E5905">
        <w:rPr>
          <w:rFonts w:ascii="Arial" w:hAnsi="Arial" w:cs="Arial"/>
          <w:sz w:val="20"/>
        </w:rPr>
        <w:t>el</w:t>
      </w:r>
      <w:r w:rsidR="426CC075" w:rsidRPr="004E5905">
        <w:rPr>
          <w:rFonts w:ascii="Arial" w:hAnsi="Arial" w:cs="Arial"/>
          <w:sz w:val="20"/>
        </w:rPr>
        <w:t xml:space="preserve"> párrafo</w:t>
      </w:r>
      <w:r w:rsidRPr="004E5905">
        <w:rPr>
          <w:rFonts w:ascii="Arial" w:hAnsi="Arial" w:cs="Arial"/>
          <w:sz w:val="20"/>
        </w:rPr>
        <w:t xml:space="preserve"> </w:t>
      </w:r>
      <w:r w:rsidR="52F954E0" w:rsidRPr="004E5905">
        <w:rPr>
          <w:rFonts w:ascii="Arial" w:hAnsi="Arial" w:cs="Arial"/>
          <w:sz w:val="20"/>
        </w:rPr>
        <w:t>precedente</w:t>
      </w:r>
      <w:r w:rsidRPr="004E5905">
        <w:rPr>
          <w:rFonts w:ascii="Arial" w:hAnsi="Arial" w:cs="Arial"/>
          <w:sz w:val="20"/>
        </w:rPr>
        <w:t xml:space="preserve"> se </w:t>
      </w:r>
      <w:r w:rsidR="52F954E0" w:rsidRPr="004E5905">
        <w:rPr>
          <w:rFonts w:ascii="Arial" w:hAnsi="Arial" w:cs="Arial"/>
          <w:sz w:val="20"/>
        </w:rPr>
        <w:t>contabiliza</w:t>
      </w:r>
      <w:r w:rsidRPr="004E5905">
        <w:rPr>
          <w:rFonts w:ascii="Arial" w:hAnsi="Arial" w:cs="Arial"/>
          <w:sz w:val="20"/>
        </w:rPr>
        <w:t xml:space="preserve"> desde que se toma conocimiento del acto que se desea impugnar</w:t>
      </w:r>
      <w:r w:rsidR="4BE3AF4F" w:rsidRPr="004E5905">
        <w:rPr>
          <w:rFonts w:ascii="Arial" w:hAnsi="Arial" w:cs="Arial"/>
          <w:sz w:val="20"/>
        </w:rPr>
        <w:t>.</w:t>
      </w:r>
      <w:r w:rsidR="1ECA4986" w:rsidRPr="004E5905">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4E5905" w:rsidRDefault="00F97985" w:rsidP="00CD5328">
      <w:pPr>
        <w:widowControl w:val="0"/>
        <w:tabs>
          <w:tab w:val="left" w:pos="709"/>
        </w:tabs>
        <w:ind w:left="445"/>
        <w:jc w:val="both"/>
        <w:rPr>
          <w:rFonts w:ascii="Arial" w:hAnsi="Arial" w:cs="Arial"/>
          <w:sz w:val="20"/>
        </w:rPr>
      </w:pPr>
    </w:p>
    <w:p w14:paraId="307D5DB7" w14:textId="1CE5EF7A" w:rsidR="00F97985" w:rsidRPr="004E5905" w:rsidRDefault="00F97985" w:rsidP="00CD5328">
      <w:pPr>
        <w:widowControl w:val="0"/>
        <w:rPr>
          <w:rFonts w:ascii="Arial" w:hAnsi="Arial" w:cs="Arial"/>
          <w:sz w:val="20"/>
        </w:rPr>
      </w:pPr>
      <w:r w:rsidRPr="004E5905">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4E5905" w14:paraId="0C2D396A" w14:textId="77777777" w:rsidTr="009C027C">
        <w:tc>
          <w:tcPr>
            <w:tcW w:w="8711" w:type="dxa"/>
          </w:tcPr>
          <w:p w14:paraId="2F9BA8D2" w14:textId="22717F00" w:rsidR="00F97985" w:rsidRPr="004E5905" w:rsidRDefault="00F97985" w:rsidP="00CD5328">
            <w:pPr>
              <w:pStyle w:val="Prrafodelista"/>
              <w:widowControl w:val="0"/>
              <w:ind w:left="66"/>
              <w:jc w:val="center"/>
              <w:rPr>
                <w:rFonts w:ascii="Arial" w:hAnsi="Arial" w:cs="Arial"/>
                <w:sz w:val="20"/>
              </w:rPr>
            </w:pPr>
            <w:r w:rsidRPr="004E5905">
              <w:rPr>
                <w:rFonts w:ascii="Arial" w:hAnsi="Arial" w:cs="Arial"/>
                <w:b/>
                <w:sz w:val="20"/>
              </w:rPr>
              <w:lastRenderedPageBreak/>
              <w:t>CAPÍTULO I</w:t>
            </w:r>
            <w:r w:rsidR="101C8277" w:rsidRPr="004E5905">
              <w:rPr>
                <w:rFonts w:ascii="Arial" w:hAnsi="Arial" w:cs="Arial"/>
                <w:b/>
                <w:sz w:val="20"/>
              </w:rPr>
              <w:t>V</w:t>
            </w:r>
          </w:p>
          <w:p w14:paraId="01A85D21" w14:textId="77777777" w:rsidR="00F97985" w:rsidRPr="004E5905" w:rsidRDefault="00F97985" w:rsidP="00CD5328">
            <w:pPr>
              <w:widowControl w:val="0"/>
              <w:jc w:val="center"/>
              <w:rPr>
                <w:rFonts w:ascii="Arial" w:hAnsi="Arial" w:cs="Arial"/>
                <w:b/>
                <w:sz w:val="20"/>
              </w:rPr>
            </w:pPr>
            <w:r w:rsidRPr="004E5905">
              <w:rPr>
                <w:rFonts w:ascii="Arial" w:hAnsi="Arial" w:cs="Arial"/>
                <w:b/>
                <w:sz w:val="20"/>
              </w:rPr>
              <w:t>DEL CONTRATO</w:t>
            </w:r>
          </w:p>
          <w:p w14:paraId="3309707D" w14:textId="77777777" w:rsidR="00F97985" w:rsidRPr="004E5905" w:rsidRDefault="00F97985" w:rsidP="00CD5328">
            <w:pPr>
              <w:widowControl w:val="0"/>
              <w:jc w:val="center"/>
              <w:rPr>
                <w:rFonts w:ascii="Arial" w:hAnsi="Arial" w:cs="Arial"/>
                <w:sz w:val="20"/>
              </w:rPr>
            </w:pPr>
          </w:p>
        </w:tc>
      </w:tr>
    </w:tbl>
    <w:p w14:paraId="2E840D8D" w14:textId="77777777" w:rsidR="008B513C" w:rsidRPr="004E5905" w:rsidRDefault="008B513C" w:rsidP="00CD5328">
      <w:pPr>
        <w:widowControl w:val="0"/>
        <w:ind w:left="96"/>
        <w:jc w:val="both"/>
        <w:rPr>
          <w:rFonts w:ascii="Arial" w:hAnsi="Arial" w:cs="Arial"/>
          <w:sz w:val="20"/>
        </w:rPr>
      </w:pPr>
    </w:p>
    <w:p w14:paraId="3E01D655" w14:textId="096FB847" w:rsidR="10AA093B" w:rsidRPr="004E5905" w:rsidRDefault="10AA093B" w:rsidP="00853E05">
      <w:pPr>
        <w:pStyle w:val="Prrafodelista"/>
        <w:widowControl w:val="0"/>
        <w:ind w:left="567" w:hanging="567"/>
        <w:jc w:val="both"/>
        <w:rPr>
          <w:rFonts w:ascii="Arial" w:hAnsi="Arial" w:cs="Arial"/>
          <w:b/>
          <w:bCs/>
          <w:caps/>
          <w:sz w:val="20"/>
        </w:rPr>
      </w:pPr>
      <w:r w:rsidRPr="004E5905">
        <w:rPr>
          <w:rFonts w:ascii="Arial" w:hAnsi="Arial" w:cs="Arial"/>
          <w:b/>
          <w:bCs/>
          <w:caps/>
          <w:sz w:val="20"/>
        </w:rPr>
        <w:t xml:space="preserve">4.1     </w:t>
      </w:r>
      <w:r w:rsidR="75717A3B" w:rsidRPr="004E5905">
        <w:rPr>
          <w:rFonts w:ascii="Arial" w:hAnsi="Arial" w:cs="Arial"/>
          <w:b/>
          <w:bCs/>
          <w:caps/>
          <w:sz w:val="20"/>
        </w:rPr>
        <w:t>REQUISITOS PARA EL PERFECCIONAMIENTO DEL CONTRATO</w:t>
      </w:r>
    </w:p>
    <w:p w14:paraId="2F664FBA" w14:textId="08CFF882" w:rsidR="58FC8066" w:rsidRPr="004E5905" w:rsidRDefault="58FC8066" w:rsidP="58FC8066">
      <w:pPr>
        <w:pStyle w:val="Prrafodelista"/>
        <w:widowControl w:val="0"/>
        <w:ind w:left="709" w:hanging="567"/>
        <w:jc w:val="both"/>
        <w:rPr>
          <w:rFonts w:ascii="Arial" w:hAnsi="Arial" w:cs="Arial"/>
          <w:b/>
          <w:bCs/>
          <w:caps/>
          <w:sz w:val="20"/>
        </w:rPr>
      </w:pPr>
    </w:p>
    <w:p w14:paraId="1183F343" w14:textId="7FC8E504" w:rsidR="75717A3B" w:rsidRPr="004E5905" w:rsidRDefault="75717A3B" w:rsidP="00853E05">
      <w:pPr>
        <w:pStyle w:val="Prrafodelista"/>
        <w:widowControl w:val="0"/>
        <w:ind w:left="567"/>
        <w:jc w:val="both"/>
        <w:rPr>
          <w:rFonts w:ascii="Arial" w:hAnsi="Arial" w:cs="Arial"/>
          <w:color w:val="auto"/>
          <w:sz w:val="20"/>
        </w:rPr>
      </w:pPr>
      <w:r w:rsidRPr="004E5905">
        <w:rPr>
          <w:rFonts w:ascii="Arial" w:hAnsi="Arial" w:cs="Arial"/>
          <w:color w:val="auto"/>
          <w:sz w:val="20"/>
        </w:rPr>
        <w:t xml:space="preserve">Para perfeccionar el contrato, el </w:t>
      </w:r>
      <w:r w:rsidR="00F36446" w:rsidRPr="004E5905">
        <w:rPr>
          <w:rFonts w:ascii="Arial" w:hAnsi="Arial" w:cs="Arial"/>
          <w:color w:val="auto"/>
          <w:sz w:val="20"/>
        </w:rPr>
        <w:t>postor o postores ganadores de la buena pro</w:t>
      </w:r>
      <w:r w:rsidRPr="004E5905">
        <w:rPr>
          <w:rFonts w:ascii="Arial" w:hAnsi="Arial" w:cs="Arial"/>
          <w:color w:val="auto"/>
          <w:sz w:val="20"/>
        </w:rPr>
        <w:t xml:space="preserve"> presentan lo</w:t>
      </w:r>
      <w:r w:rsidR="006E7F8D" w:rsidRPr="004E5905">
        <w:rPr>
          <w:rFonts w:ascii="Arial" w:hAnsi="Arial" w:cs="Arial"/>
          <w:color w:val="auto"/>
          <w:sz w:val="20"/>
        </w:rPr>
        <w:t>s</w:t>
      </w:r>
      <w:r w:rsidRPr="004E5905">
        <w:rPr>
          <w:rFonts w:ascii="Arial" w:hAnsi="Arial" w:cs="Arial"/>
          <w:color w:val="auto"/>
          <w:sz w:val="20"/>
        </w:rPr>
        <w:t xml:space="preserve"> siguiente</w:t>
      </w:r>
      <w:r w:rsidR="006E7F8D" w:rsidRPr="004E5905">
        <w:rPr>
          <w:rFonts w:ascii="Arial" w:hAnsi="Arial" w:cs="Arial"/>
          <w:color w:val="auto"/>
          <w:sz w:val="20"/>
        </w:rPr>
        <w:t>s</w:t>
      </w:r>
      <w:r w:rsidRPr="004E5905">
        <w:rPr>
          <w:rFonts w:ascii="Arial" w:hAnsi="Arial" w:cs="Arial"/>
          <w:color w:val="auto"/>
          <w:sz w:val="20"/>
        </w:rPr>
        <w:t xml:space="preserve"> </w:t>
      </w:r>
      <w:r w:rsidR="006E7F8D" w:rsidRPr="004E5905">
        <w:rPr>
          <w:rFonts w:ascii="Arial" w:hAnsi="Arial" w:cs="Arial"/>
          <w:color w:val="auto"/>
          <w:sz w:val="20"/>
        </w:rPr>
        <w:t>requisitos</w:t>
      </w:r>
      <w:r w:rsidRPr="004E5905">
        <w:rPr>
          <w:rFonts w:ascii="Arial" w:hAnsi="Arial" w:cs="Arial"/>
          <w:color w:val="auto"/>
          <w:sz w:val="20"/>
        </w:rPr>
        <w:t xml:space="preserve"> de conformidad con el artículo 88 del Reglamento:</w:t>
      </w:r>
    </w:p>
    <w:p w14:paraId="5F64A906" w14:textId="7C09A224" w:rsidR="58FC8066" w:rsidRPr="004E5905"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15"/>
        <w:gridCol w:w="3957"/>
        <w:gridCol w:w="2400"/>
      </w:tblGrid>
      <w:tr w:rsidR="58FC8066" w:rsidRPr="004E5905" w14:paraId="03FEE6ED" w14:textId="77777777" w:rsidTr="7668A748">
        <w:trPr>
          <w:trHeight w:val="300"/>
        </w:trPr>
        <w:tc>
          <w:tcPr>
            <w:tcW w:w="2115" w:type="dxa"/>
          </w:tcPr>
          <w:p w14:paraId="05DD02D5" w14:textId="53AEE2E1" w:rsidR="1DF2F8FC" w:rsidRPr="004E5905" w:rsidRDefault="1DF2F8FC" w:rsidP="58FC8066">
            <w:pPr>
              <w:pStyle w:val="Prrafodelista"/>
              <w:ind w:left="0"/>
              <w:jc w:val="center"/>
              <w:rPr>
                <w:rFonts w:ascii="Arial" w:hAnsi="Arial" w:cs="Arial"/>
                <w:b/>
                <w:bCs/>
                <w:color w:val="auto"/>
                <w:sz w:val="20"/>
              </w:rPr>
            </w:pPr>
            <w:r w:rsidRPr="004E5905">
              <w:rPr>
                <w:rFonts w:ascii="Arial" w:hAnsi="Arial" w:cs="Arial"/>
                <w:b/>
                <w:bCs/>
                <w:color w:val="auto"/>
                <w:sz w:val="20"/>
              </w:rPr>
              <w:t>REQUISITO</w:t>
            </w:r>
          </w:p>
        </w:tc>
        <w:tc>
          <w:tcPr>
            <w:tcW w:w="3957" w:type="dxa"/>
          </w:tcPr>
          <w:p w14:paraId="567D18A4" w14:textId="48C72DAF" w:rsidR="1DF2F8FC" w:rsidRPr="004E5905" w:rsidRDefault="1DF2F8FC" w:rsidP="58FC8066">
            <w:pPr>
              <w:pStyle w:val="Prrafodelista"/>
              <w:ind w:left="0"/>
              <w:jc w:val="center"/>
              <w:rPr>
                <w:rFonts w:ascii="Arial" w:hAnsi="Arial" w:cs="Arial"/>
                <w:b/>
                <w:bCs/>
                <w:color w:val="auto"/>
                <w:sz w:val="20"/>
              </w:rPr>
            </w:pPr>
            <w:r w:rsidRPr="004E5905">
              <w:rPr>
                <w:rFonts w:ascii="Arial" w:hAnsi="Arial" w:cs="Arial"/>
                <w:b/>
                <w:bCs/>
                <w:color w:val="auto"/>
                <w:sz w:val="20"/>
              </w:rPr>
              <w:t>CONSIDERACIONES ADICIONALES</w:t>
            </w:r>
          </w:p>
        </w:tc>
        <w:tc>
          <w:tcPr>
            <w:tcW w:w="2400" w:type="dxa"/>
          </w:tcPr>
          <w:p w14:paraId="6FB116D8" w14:textId="1CA88376" w:rsidR="1DF2F8FC" w:rsidRPr="004E5905" w:rsidRDefault="1DF2F8FC" w:rsidP="58FC8066">
            <w:pPr>
              <w:pStyle w:val="Prrafodelista"/>
              <w:ind w:left="0"/>
              <w:jc w:val="center"/>
              <w:rPr>
                <w:rFonts w:ascii="Arial" w:hAnsi="Arial" w:cs="Arial"/>
                <w:b/>
                <w:bCs/>
                <w:color w:val="auto"/>
                <w:sz w:val="20"/>
              </w:rPr>
            </w:pPr>
            <w:r w:rsidRPr="004E5905">
              <w:rPr>
                <w:rFonts w:ascii="Arial" w:hAnsi="Arial" w:cs="Arial"/>
                <w:b/>
                <w:bCs/>
                <w:color w:val="auto"/>
                <w:sz w:val="20"/>
              </w:rPr>
              <w:t>BASE LEGAL</w:t>
            </w:r>
          </w:p>
        </w:tc>
      </w:tr>
      <w:tr w:rsidR="58FC8066" w:rsidRPr="004E5905" w14:paraId="5652EC0B" w14:textId="77777777" w:rsidTr="7668A748">
        <w:trPr>
          <w:trHeight w:val="300"/>
        </w:trPr>
        <w:tc>
          <w:tcPr>
            <w:tcW w:w="2115" w:type="dxa"/>
          </w:tcPr>
          <w:p w14:paraId="590A6373" w14:textId="20AA2EB1" w:rsidR="1DF2F8FC" w:rsidRPr="004E5905" w:rsidRDefault="1DF2F8FC" w:rsidP="00980269">
            <w:pPr>
              <w:pStyle w:val="Prrafodelista"/>
              <w:numPr>
                <w:ilvl w:val="0"/>
                <w:numId w:val="37"/>
              </w:numPr>
              <w:ind w:left="270" w:hanging="270"/>
              <w:jc w:val="both"/>
              <w:rPr>
                <w:rFonts w:ascii="Arial" w:hAnsi="Arial" w:cs="Arial"/>
                <w:b/>
                <w:bCs/>
                <w:color w:val="auto"/>
                <w:sz w:val="20"/>
              </w:rPr>
            </w:pPr>
            <w:r w:rsidRPr="004E5905">
              <w:rPr>
                <w:rFonts w:ascii="Arial" w:hAnsi="Arial" w:cs="Arial"/>
                <w:b/>
                <w:bCs/>
                <w:color w:val="auto"/>
                <w:sz w:val="20"/>
              </w:rPr>
              <w:t>Garantías, salvo casos de excepción.</w:t>
            </w:r>
          </w:p>
        </w:tc>
        <w:tc>
          <w:tcPr>
            <w:tcW w:w="3957" w:type="dxa"/>
          </w:tcPr>
          <w:p w14:paraId="67177A39" w14:textId="4B0355F4" w:rsidR="32D686A6" w:rsidRPr="004E5905" w:rsidRDefault="6F744B6F" w:rsidP="595E6119">
            <w:pPr>
              <w:widowControl w:val="0"/>
              <w:jc w:val="both"/>
              <w:rPr>
                <w:rFonts w:ascii="Arial" w:eastAsia="Arial" w:hAnsi="Arial" w:cs="Arial"/>
                <w:color w:val="000000" w:themeColor="text1"/>
                <w:sz w:val="20"/>
              </w:rPr>
            </w:pPr>
            <w:r w:rsidRPr="004E5905">
              <w:rPr>
                <w:rFonts w:ascii="Arial" w:eastAsia="Arial" w:hAnsi="Arial" w:cs="Arial"/>
                <w:color w:val="000000" w:themeColor="text1"/>
                <w:sz w:val="20"/>
              </w:rPr>
              <w:t>En los contratos</w:t>
            </w:r>
            <w:r w:rsidR="18E3BAD3" w:rsidRPr="004E5905">
              <w:rPr>
                <w:rFonts w:ascii="Arial" w:eastAsia="Arial" w:hAnsi="Arial" w:cs="Arial"/>
                <w:color w:val="000000" w:themeColor="text1"/>
                <w:sz w:val="20"/>
              </w:rPr>
              <w:t xml:space="preserve"> de obras</w:t>
            </w:r>
            <w:r w:rsidR="5CAE0717" w:rsidRPr="004E5905">
              <w:rPr>
                <w:rFonts w:ascii="Arial" w:eastAsia="Arial" w:hAnsi="Arial" w:cs="Arial"/>
                <w:color w:val="000000" w:themeColor="text1"/>
                <w:sz w:val="20"/>
              </w:rPr>
              <w:t xml:space="preserve">, </w:t>
            </w:r>
            <w:r w:rsidRPr="004E5905">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4E5905" w:rsidRDefault="58FC8066" w:rsidP="00853E05">
            <w:pPr>
              <w:widowControl w:val="0"/>
              <w:jc w:val="both"/>
              <w:rPr>
                <w:rFonts w:ascii="Arial" w:eastAsia="Arial" w:hAnsi="Arial" w:cs="Arial"/>
                <w:color w:val="000000" w:themeColor="text1"/>
                <w:sz w:val="20"/>
              </w:rPr>
            </w:pPr>
          </w:p>
          <w:p w14:paraId="5869CA53" w14:textId="3ECFC512" w:rsidR="6FB5097B" w:rsidRPr="004E5905" w:rsidRDefault="6C9A41B3" w:rsidP="0E54CA12">
            <w:pPr>
              <w:widowControl w:val="0"/>
              <w:jc w:val="both"/>
              <w:rPr>
                <w:rFonts w:ascii="Arial" w:eastAsia="Arial" w:hAnsi="Arial" w:cs="Arial"/>
                <w:color w:val="000000" w:themeColor="text1"/>
                <w:sz w:val="20"/>
              </w:rPr>
            </w:pPr>
            <w:r w:rsidRPr="004E5905">
              <w:rPr>
                <w:rFonts w:ascii="Arial" w:eastAsia="Arial" w:hAnsi="Arial" w:cs="Arial"/>
                <w:color w:val="000000" w:themeColor="text1"/>
                <w:sz w:val="20"/>
              </w:rPr>
              <w:t>La garantía de fiel cumplimiento puede ser: (i) fideicomiso</w:t>
            </w:r>
            <w:r w:rsidR="250EC9ED" w:rsidRPr="004E5905">
              <w:rPr>
                <w:rFonts w:ascii="Arial" w:eastAsia="Arial" w:hAnsi="Arial" w:cs="Arial"/>
                <w:color w:val="000000" w:themeColor="text1"/>
                <w:sz w:val="20"/>
              </w:rPr>
              <w:t xml:space="preserve"> </w:t>
            </w:r>
            <w:r w:rsidRPr="004E5905">
              <w:rPr>
                <w:rFonts w:ascii="Arial" w:eastAsia="Arial" w:hAnsi="Arial" w:cs="Arial"/>
                <w:color w:val="000000" w:themeColor="text1"/>
                <w:sz w:val="20"/>
              </w:rPr>
              <w:t>(ii) carta fianza financiera, (iii) contrato de seguro o (iv) retención de pago</w:t>
            </w:r>
            <w:r w:rsidR="18FBBAE4" w:rsidRPr="004E5905">
              <w:rPr>
                <w:rFonts w:ascii="Arial" w:eastAsia="Arial" w:hAnsi="Arial" w:cs="Arial"/>
                <w:color w:val="000000" w:themeColor="text1"/>
                <w:sz w:val="20"/>
              </w:rPr>
              <w:t>.</w:t>
            </w:r>
          </w:p>
          <w:p w14:paraId="7FD01E64" w14:textId="77777777" w:rsidR="00E55893" w:rsidRPr="004E5905" w:rsidRDefault="00E55893" w:rsidP="0E54CA12">
            <w:pPr>
              <w:widowControl w:val="0"/>
              <w:jc w:val="both"/>
              <w:rPr>
                <w:rFonts w:ascii="Arial" w:eastAsia="Arial" w:hAnsi="Arial" w:cs="Arial"/>
                <w:color w:val="000000" w:themeColor="text1"/>
                <w:sz w:val="20"/>
              </w:rPr>
            </w:pPr>
          </w:p>
          <w:p w14:paraId="6B08D7BB" w14:textId="778B6224" w:rsidR="58FC8066" w:rsidRPr="004E5905" w:rsidRDefault="00E55893" w:rsidP="00517D21">
            <w:pPr>
              <w:widowControl w:val="0"/>
              <w:jc w:val="both"/>
              <w:rPr>
                <w:rFonts w:ascii="Arial" w:eastAsia="Arial" w:hAnsi="Arial" w:cs="Arial"/>
                <w:sz w:val="20"/>
              </w:rPr>
            </w:pPr>
            <w:r w:rsidRPr="004E5905">
              <w:rPr>
                <w:rFonts w:ascii="Arial" w:hAnsi="Arial" w:cs="Arial"/>
                <w:sz w:val="20"/>
              </w:rPr>
              <w:t xml:space="preserve">La retención de pago como garantía de fiel cumplimiento aplica para </w:t>
            </w:r>
            <w:r w:rsidR="39AA0D00" w:rsidRPr="004E5905">
              <w:rPr>
                <w:rFonts w:ascii="Arial" w:hAnsi="Arial" w:cs="Arial"/>
                <w:sz w:val="20"/>
              </w:rPr>
              <w:t>contrataciones</w:t>
            </w:r>
            <w:r w:rsidRPr="004E5905">
              <w:rPr>
                <w:rFonts w:ascii="Arial" w:hAnsi="Arial" w:cs="Arial"/>
                <w:sz w:val="20"/>
              </w:rPr>
              <w:t xml:space="preserve"> cuya cuantía adjudicada sea igual o menor a S/ 5 000,000.00 (cinco millones y 00/100 soles). </w:t>
            </w:r>
            <w:r w:rsidRPr="004E5905">
              <w:rPr>
                <w:rFonts w:ascii="Arial" w:eastAsia="Arial" w:hAnsi="Arial" w:cs="Arial"/>
                <w:color w:val="000000" w:themeColor="text1"/>
                <w:sz w:val="20"/>
              </w:rPr>
              <w:t>En el caso de las micro y pequeñas empresas estas pueden otorgar como garantía de fiel cumplimiento la retención de pago con independencia de la cuantía de la contratación.</w:t>
            </w:r>
          </w:p>
        </w:tc>
        <w:tc>
          <w:tcPr>
            <w:tcW w:w="2400" w:type="dxa"/>
          </w:tcPr>
          <w:p w14:paraId="439415A0" w14:textId="43477B30" w:rsidR="58FC8066" w:rsidRPr="004E5905" w:rsidRDefault="58FC8066" w:rsidP="58FC8066">
            <w:pPr>
              <w:widowControl w:val="0"/>
              <w:spacing w:line="259" w:lineRule="auto"/>
              <w:ind w:left="65"/>
              <w:jc w:val="both"/>
              <w:rPr>
                <w:rFonts w:ascii="Arial" w:hAnsi="Arial" w:cs="Arial"/>
                <w:color w:val="auto"/>
                <w:sz w:val="20"/>
              </w:rPr>
            </w:pPr>
          </w:p>
          <w:p w14:paraId="18853110" w14:textId="1F6C42AF" w:rsidR="58FC8066" w:rsidRPr="004E5905" w:rsidRDefault="58FC8066" w:rsidP="58FC8066">
            <w:pPr>
              <w:widowControl w:val="0"/>
              <w:spacing w:line="259" w:lineRule="auto"/>
              <w:ind w:left="65"/>
              <w:jc w:val="both"/>
              <w:rPr>
                <w:rFonts w:ascii="Arial" w:hAnsi="Arial" w:cs="Arial"/>
                <w:color w:val="auto"/>
                <w:sz w:val="20"/>
              </w:rPr>
            </w:pPr>
          </w:p>
          <w:p w14:paraId="2036229F" w14:textId="7701BD57" w:rsidR="57A7FC9E" w:rsidRPr="004E5905" w:rsidRDefault="57A7FC9E" w:rsidP="00853E05">
            <w:pPr>
              <w:widowControl w:val="0"/>
              <w:spacing w:line="259" w:lineRule="auto"/>
              <w:jc w:val="both"/>
              <w:rPr>
                <w:rFonts w:ascii="Arial" w:hAnsi="Arial" w:cs="Arial"/>
                <w:color w:val="auto"/>
                <w:sz w:val="20"/>
              </w:rPr>
            </w:pPr>
            <w:r w:rsidRPr="004E5905">
              <w:rPr>
                <w:rFonts w:ascii="Arial" w:hAnsi="Arial" w:cs="Arial"/>
                <w:color w:val="auto"/>
                <w:sz w:val="20"/>
              </w:rPr>
              <w:t xml:space="preserve">Numerales 61.4 y 61.5 del artículo 61 de la Ley. </w:t>
            </w:r>
          </w:p>
          <w:p w14:paraId="34D6D36C" w14:textId="7594FAB3" w:rsidR="58FC8066" w:rsidRPr="004E5905" w:rsidRDefault="58FC8066" w:rsidP="00853E05">
            <w:pPr>
              <w:widowControl w:val="0"/>
              <w:spacing w:line="259" w:lineRule="auto"/>
              <w:jc w:val="both"/>
              <w:rPr>
                <w:rFonts w:ascii="Arial" w:hAnsi="Arial" w:cs="Arial"/>
                <w:color w:val="auto"/>
                <w:sz w:val="20"/>
              </w:rPr>
            </w:pPr>
          </w:p>
          <w:p w14:paraId="5C64CFDD" w14:textId="0E321252" w:rsidR="57A7FC9E" w:rsidRPr="004E5905" w:rsidRDefault="57A7FC9E" w:rsidP="00853E05">
            <w:pPr>
              <w:widowControl w:val="0"/>
              <w:spacing w:line="259" w:lineRule="auto"/>
              <w:jc w:val="both"/>
              <w:rPr>
                <w:rFonts w:ascii="Arial" w:hAnsi="Arial" w:cs="Arial"/>
                <w:color w:val="auto"/>
                <w:sz w:val="20"/>
              </w:rPr>
            </w:pPr>
            <w:r w:rsidRPr="004E5905">
              <w:rPr>
                <w:rFonts w:ascii="Arial" w:hAnsi="Arial" w:cs="Arial"/>
                <w:color w:val="auto"/>
                <w:sz w:val="20"/>
              </w:rPr>
              <w:t>Artículos 88, 113, 114, 115</w:t>
            </w:r>
            <w:r w:rsidR="307A056E" w:rsidRPr="004E5905">
              <w:rPr>
                <w:rFonts w:ascii="Arial" w:hAnsi="Arial" w:cs="Arial"/>
                <w:color w:val="auto"/>
                <w:sz w:val="20"/>
              </w:rPr>
              <w:t xml:space="preserve"> y </w:t>
            </w:r>
            <w:r w:rsidRPr="004E5905">
              <w:rPr>
                <w:rFonts w:ascii="Arial" w:hAnsi="Arial" w:cs="Arial"/>
                <w:color w:val="auto"/>
                <w:sz w:val="20"/>
              </w:rPr>
              <w:t>116</w:t>
            </w:r>
            <w:r w:rsidR="307A056E" w:rsidRPr="004E5905">
              <w:rPr>
                <w:rFonts w:ascii="Arial" w:hAnsi="Arial" w:cs="Arial"/>
                <w:color w:val="auto"/>
                <w:sz w:val="20"/>
              </w:rPr>
              <w:t xml:space="preserve"> del Reglamento.</w:t>
            </w:r>
          </w:p>
        </w:tc>
      </w:tr>
      <w:tr w:rsidR="58FC8066" w:rsidRPr="004E5905" w14:paraId="3A2943DF" w14:textId="77777777" w:rsidTr="7668A748">
        <w:trPr>
          <w:trHeight w:val="300"/>
        </w:trPr>
        <w:tc>
          <w:tcPr>
            <w:tcW w:w="2115" w:type="dxa"/>
          </w:tcPr>
          <w:p w14:paraId="558490C6" w14:textId="72D4CCBC" w:rsidR="1DF2F8FC" w:rsidRPr="004E5905" w:rsidRDefault="6A955858" w:rsidP="00980269">
            <w:pPr>
              <w:pStyle w:val="Prrafodelista"/>
              <w:numPr>
                <w:ilvl w:val="0"/>
                <w:numId w:val="37"/>
              </w:numPr>
              <w:ind w:left="270" w:hanging="270"/>
              <w:jc w:val="both"/>
              <w:rPr>
                <w:rFonts w:ascii="Arial" w:hAnsi="Arial" w:cs="Arial"/>
                <w:b/>
                <w:bCs/>
                <w:color w:val="auto"/>
                <w:sz w:val="20"/>
              </w:rPr>
            </w:pPr>
            <w:r w:rsidRPr="004E5905">
              <w:rPr>
                <w:rFonts w:ascii="Arial" w:hAnsi="Arial" w:cs="Arial"/>
                <w:b/>
                <w:bCs/>
                <w:color w:val="auto"/>
                <w:sz w:val="20"/>
              </w:rPr>
              <w:t>Contrato</w:t>
            </w:r>
            <w:r w:rsidR="1DF2F8FC" w:rsidRPr="004E5905">
              <w:rPr>
                <w:rFonts w:ascii="Arial" w:hAnsi="Arial" w:cs="Arial"/>
                <w:b/>
                <w:bCs/>
                <w:color w:val="auto"/>
                <w:sz w:val="20"/>
              </w:rPr>
              <w:t xml:space="preserve"> de consorcio, de ser el caso. </w:t>
            </w:r>
          </w:p>
        </w:tc>
        <w:tc>
          <w:tcPr>
            <w:tcW w:w="3957" w:type="dxa"/>
          </w:tcPr>
          <w:p w14:paraId="54ACEDB4" w14:textId="404ABD8A" w:rsidR="3C75623B" w:rsidRPr="004E5905" w:rsidRDefault="00206903" w:rsidP="595E6119">
            <w:pPr>
              <w:spacing w:line="257" w:lineRule="auto"/>
              <w:jc w:val="both"/>
              <w:rPr>
                <w:rFonts w:ascii="Arial" w:hAnsi="Arial" w:cs="Arial"/>
                <w:sz w:val="20"/>
              </w:rPr>
            </w:pPr>
            <w:r w:rsidRPr="004E5905">
              <w:rPr>
                <w:rFonts w:ascii="Arial" w:eastAsia="Arial" w:hAnsi="Arial" w:cs="Arial"/>
                <w:color w:val="000000" w:themeColor="text1"/>
                <w:sz w:val="20"/>
              </w:rPr>
              <w:t xml:space="preserve">El </w:t>
            </w:r>
            <w:r w:rsidR="33B73EB8" w:rsidRPr="004E5905">
              <w:rPr>
                <w:rFonts w:ascii="Arial" w:eastAsia="Arial" w:hAnsi="Arial" w:cs="Arial"/>
                <w:color w:val="000000" w:themeColor="text1"/>
                <w:sz w:val="20"/>
              </w:rPr>
              <w:t>contrat</w:t>
            </w:r>
            <w:r w:rsidR="72AE079A" w:rsidRPr="004E5905">
              <w:rPr>
                <w:rFonts w:ascii="Arial" w:eastAsia="Arial" w:hAnsi="Arial" w:cs="Arial"/>
                <w:color w:val="000000" w:themeColor="text1"/>
                <w:sz w:val="20"/>
              </w:rPr>
              <w:t>o de consorci</w:t>
            </w:r>
            <w:r w:rsidR="175F2B1C" w:rsidRPr="004E5905">
              <w:rPr>
                <w:rFonts w:ascii="Arial" w:eastAsia="Arial" w:hAnsi="Arial" w:cs="Arial"/>
                <w:color w:val="000000" w:themeColor="text1"/>
                <w:sz w:val="20"/>
              </w:rPr>
              <w:t xml:space="preserve">o </w:t>
            </w:r>
            <w:r w:rsidR="72AE079A" w:rsidRPr="004E5905">
              <w:rPr>
                <w:rFonts w:ascii="Arial" w:eastAsia="Arial" w:hAnsi="Arial" w:cs="Arial"/>
                <w:color w:val="000000" w:themeColor="text1"/>
                <w:sz w:val="20"/>
              </w:rPr>
              <w:t>debe cumplir con los siguientes requisitos:</w:t>
            </w:r>
          </w:p>
          <w:p w14:paraId="64DB3664" w14:textId="444280E2" w:rsidR="58FC8066" w:rsidRPr="004E5905" w:rsidRDefault="58FC8066" w:rsidP="58FC8066">
            <w:pPr>
              <w:widowControl w:val="0"/>
              <w:spacing w:line="259" w:lineRule="auto"/>
              <w:ind w:left="208"/>
              <w:jc w:val="both"/>
              <w:rPr>
                <w:rFonts w:ascii="Arial" w:eastAsia="Arial" w:hAnsi="Arial" w:cs="Arial"/>
                <w:color w:val="000000" w:themeColor="text1"/>
                <w:sz w:val="20"/>
              </w:rPr>
            </w:pPr>
          </w:p>
          <w:p w14:paraId="5D8007B3" w14:textId="3DBAA103" w:rsidR="52D46A92" w:rsidRPr="004E5905" w:rsidRDefault="45BF6BB9" w:rsidP="00980269">
            <w:pPr>
              <w:pStyle w:val="Prrafodelista"/>
              <w:widowControl w:val="0"/>
              <w:numPr>
                <w:ilvl w:val="0"/>
                <w:numId w:val="36"/>
              </w:numPr>
              <w:spacing w:line="259" w:lineRule="auto"/>
              <w:ind w:left="320" w:hanging="28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Contener la información mínima indicada en el Capítulo II de </w:t>
            </w:r>
            <w:r w:rsidR="77F5B9DE" w:rsidRPr="004E5905">
              <w:rPr>
                <w:rFonts w:ascii="Arial" w:eastAsia="Arial" w:hAnsi="Arial" w:cs="Arial"/>
                <w:color w:val="000000" w:themeColor="text1"/>
                <w:sz w:val="20"/>
              </w:rPr>
              <w:t xml:space="preserve">la Sección General </w:t>
            </w:r>
            <w:r w:rsidRPr="004E5905">
              <w:rPr>
                <w:rFonts w:ascii="Arial" w:eastAsia="Arial" w:hAnsi="Arial" w:cs="Arial"/>
                <w:color w:val="000000" w:themeColor="text1"/>
                <w:sz w:val="20"/>
              </w:rPr>
              <w:t>de las presentes bases.</w:t>
            </w:r>
          </w:p>
          <w:p w14:paraId="26F55AC9" w14:textId="76BAE30F" w:rsidR="52D46A92" w:rsidRPr="004E5905" w:rsidRDefault="0D27BBD5" w:rsidP="00980269">
            <w:pPr>
              <w:pStyle w:val="Prrafodelista"/>
              <w:widowControl w:val="0"/>
              <w:numPr>
                <w:ilvl w:val="0"/>
                <w:numId w:val="36"/>
              </w:numPr>
              <w:spacing w:line="259" w:lineRule="auto"/>
              <w:ind w:left="320" w:hanging="28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Identificar al integrante del consorcio a quien se </w:t>
            </w:r>
            <w:r w:rsidR="0CD5E2C7" w:rsidRPr="004E5905">
              <w:rPr>
                <w:rFonts w:ascii="Arial" w:eastAsia="Arial" w:hAnsi="Arial" w:cs="Arial"/>
                <w:color w:val="000000" w:themeColor="text1"/>
                <w:sz w:val="20"/>
              </w:rPr>
              <w:t>efectúa</w:t>
            </w:r>
            <w:r w:rsidR="7F96E2DA" w:rsidRPr="004E5905">
              <w:rPr>
                <w:rFonts w:ascii="Arial" w:eastAsia="Arial" w:hAnsi="Arial" w:cs="Arial"/>
                <w:color w:val="000000" w:themeColor="text1"/>
                <w:sz w:val="20"/>
              </w:rPr>
              <w:t xml:space="preserve"> </w:t>
            </w:r>
            <w:r w:rsidRPr="004E5905">
              <w:rPr>
                <w:rFonts w:ascii="Arial" w:eastAsia="Arial" w:hAnsi="Arial" w:cs="Arial"/>
                <w:color w:val="000000" w:themeColor="text1"/>
                <w:sz w:val="20"/>
              </w:rPr>
              <w:t xml:space="preserve">el pago y </w:t>
            </w:r>
            <w:r w:rsidR="0E979D81" w:rsidRPr="004E5905">
              <w:rPr>
                <w:rFonts w:ascii="Arial" w:eastAsia="Arial" w:hAnsi="Arial" w:cs="Arial"/>
                <w:color w:val="000000" w:themeColor="text1"/>
                <w:sz w:val="20"/>
              </w:rPr>
              <w:t>emit</w:t>
            </w:r>
            <w:r w:rsidR="748319FA" w:rsidRPr="004E5905">
              <w:rPr>
                <w:rFonts w:ascii="Arial" w:eastAsia="Arial" w:hAnsi="Arial" w:cs="Arial"/>
                <w:color w:val="000000" w:themeColor="text1"/>
                <w:sz w:val="20"/>
              </w:rPr>
              <w:t>irá</w:t>
            </w:r>
            <w:r w:rsidRPr="004E5905">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4E5905" w:rsidRDefault="52D46A92" w:rsidP="00980269">
            <w:pPr>
              <w:pStyle w:val="Prrafodelista"/>
              <w:widowControl w:val="0"/>
              <w:numPr>
                <w:ilvl w:val="0"/>
                <w:numId w:val="36"/>
              </w:numPr>
              <w:spacing w:line="259" w:lineRule="auto"/>
              <w:ind w:left="320" w:hanging="284"/>
              <w:jc w:val="both"/>
              <w:rPr>
                <w:rFonts w:ascii="Arial" w:eastAsia="Arial" w:hAnsi="Arial" w:cs="Arial"/>
                <w:color w:val="000000" w:themeColor="text1"/>
                <w:sz w:val="20"/>
              </w:rPr>
            </w:pPr>
            <w:r w:rsidRPr="004E5905">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4E5905"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4E5905" w:rsidRDefault="52D46A92" w:rsidP="00853E05">
            <w:pPr>
              <w:widowControl w:val="0"/>
              <w:spacing w:line="259" w:lineRule="auto"/>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4E5905">
              <w:rPr>
                <w:rFonts w:ascii="Arial" w:eastAsia="Arial" w:hAnsi="Arial" w:cs="Arial"/>
                <w:color w:val="000000" w:themeColor="text1"/>
                <w:sz w:val="20"/>
              </w:rPr>
              <w:t>4</w:t>
            </w:r>
            <w:r w:rsidR="0C6714DB" w:rsidRPr="004E5905">
              <w:rPr>
                <w:rFonts w:ascii="Arial" w:eastAsia="Arial" w:hAnsi="Arial" w:cs="Arial"/>
                <w:color w:val="000000" w:themeColor="text1"/>
                <w:sz w:val="20"/>
              </w:rPr>
              <w:t>48</w:t>
            </w:r>
            <w:r w:rsidRPr="004E5905">
              <w:rPr>
                <w:rFonts w:ascii="Arial" w:eastAsia="Arial" w:hAnsi="Arial" w:cs="Arial"/>
                <w:color w:val="000000" w:themeColor="text1"/>
                <w:sz w:val="20"/>
              </w:rPr>
              <w:t xml:space="preserve"> de la Ley N° 26887, Ley General de Sociedades.</w:t>
            </w:r>
          </w:p>
          <w:p w14:paraId="33254F33" w14:textId="418A664B" w:rsidR="58FC8066" w:rsidRPr="004E5905"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4E5905" w:rsidRDefault="52D46A92" w:rsidP="00853E05">
            <w:pPr>
              <w:widowControl w:val="0"/>
              <w:spacing w:line="259" w:lineRule="auto"/>
              <w:jc w:val="both"/>
              <w:rPr>
                <w:rFonts w:ascii="Arial" w:eastAsia="Arial" w:hAnsi="Arial" w:cs="Arial"/>
                <w:color w:val="000000" w:themeColor="text1"/>
                <w:sz w:val="20"/>
              </w:rPr>
            </w:pPr>
            <w:r w:rsidRPr="004E5905">
              <w:rPr>
                <w:rFonts w:ascii="Arial" w:eastAsia="Arial" w:hAnsi="Arial" w:cs="Arial"/>
                <w:color w:val="000000" w:themeColor="text1"/>
                <w:sz w:val="20"/>
              </w:rPr>
              <w:lastRenderedPageBreak/>
              <w:t xml:space="preserve">En ningún caso puede aceptarse la presentación de la promesa de consorcio, que fue parte de la oferta, </w:t>
            </w:r>
            <w:r w:rsidR="322D51AC" w:rsidRPr="004E5905">
              <w:rPr>
                <w:rFonts w:ascii="Arial" w:eastAsia="Arial" w:hAnsi="Arial" w:cs="Arial"/>
                <w:color w:val="000000" w:themeColor="text1"/>
                <w:sz w:val="20"/>
              </w:rPr>
              <w:t>independientemente de que dicha promesa</w:t>
            </w:r>
            <w:r w:rsidRPr="004E5905">
              <w:rPr>
                <w:rFonts w:ascii="Arial" w:eastAsia="Arial" w:hAnsi="Arial" w:cs="Arial"/>
                <w:color w:val="000000" w:themeColor="text1"/>
                <w:sz w:val="20"/>
              </w:rPr>
              <w:t xml:space="preserve"> contenga firmas legalizadas ante notario.</w:t>
            </w:r>
          </w:p>
        </w:tc>
        <w:tc>
          <w:tcPr>
            <w:tcW w:w="2400" w:type="dxa"/>
          </w:tcPr>
          <w:p w14:paraId="5EB2DDF8" w14:textId="65B8A4E6" w:rsidR="45E0B014" w:rsidRPr="004E5905" w:rsidRDefault="45E0B014" w:rsidP="00853E05">
            <w:pPr>
              <w:pStyle w:val="Prrafodelista"/>
              <w:ind w:left="0"/>
              <w:rPr>
                <w:rFonts w:ascii="Arial" w:hAnsi="Arial" w:cs="Arial"/>
                <w:color w:val="auto"/>
                <w:sz w:val="20"/>
              </w:rPr>
            </w:pPr>
            <w:r w:rsidRPr="004E5905">
              <w:rPr>
                <w:rFonts w:ascii="Arial" w:hAnsi="Arial" w:cs="Arial"/>
                <w:color w:val="auto"/>
                <w:sz w:val="20"/>
              </w:rPr>
              <w:lastRenderedPageBreak/>
              <w:t>Literal b) del artículo 88 del Reglamento.</w:t>
            </w:r>
          </w:p>
        </w:tc>
      </w:tr>
      <w:tr w:rsidR="58FC8066" w:rsidRPr="004E5905" w14:paraId="7A03602C" w14:textId="77777777" w:rsidTr="7668A748">
        <w:trPr>
          <w:trHeight w:val="300"/>
        </w:trPr>
        <w:tc>
          <w:tcPr>
            <w:tcW w:w="2115" w:type="dxa"/>
          </w:tcPr>
          <w:p w14:paraId="7048EDB3" w14:textId="48A0085E" w:rsidR="1DF2F8FC" w:rsidRPr="004E5905" w:rsidRDefault="1DF2F8FC" w:rsidP="00980269">
            <w:pPr>
              <w:pStyle w:val="Prrafodelista"/>
              <w:numPr>
                <w:ilvl w:val="0"/>
                <w:numId w:val="37"/>
              </w:numPr>
              <w:spacing w:line="259" w:lineRule="auto"/>
              <w:ind w:left="270" w:hanging="270"/>
              <w:jc w:val="both"/>
              <w:rPr>
                <w:rFonts w:ascii="Arial" w:hAnsi="Arial" w:cs="Arial"/>
                <w:b/>
                <w:color w:val="000000" w:themeColor="text1"/>
                <w:sz w:val="20"/>
              </w:rPr>
            </w:pPr>
            <w:r w:rsidRPr="004E5905">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tcPr>
          <w:p w14:paraId="512B1B3D" w14:textId="7EC27F70" w:rsidR="0078673B" w:rsidRPr="004E5905" w:rsidRDefault="0078673B" w:rsidP="0078673B">
            <w:pPr>
              <w:jc w:val="both"/>
              <w:rPr>
                <w:rFonts w:ascii="Arial" w:hAnsi="Arial" w:cs="Arial"/>
                <w:color w:val="0F191E"/>
                <w:spacing w:val="-2"/>
                <w:sz w:val="20"/>
                <w:shd w:val="clear" w:color="auto" w:fill="FFFFFF"/>
              </w:rPr>
            </w:pPr>
            <w:r w:rsidRPr="004E5905">
              <w:rPr>
                <w:rFonts w:ascii="Arial" w:hAnsi="Arial" w:cs="Arial"/>
                <w:sz w:val="20"/>
              </w:rPr>
              <w:t xml:space="preserve">El CCI es </w:t>
            </w:r>
            <w:r w:rsidRPr="004E5905">
              <w:rPr>
                <w:rFonts w:ascii="Arial" w:hAnsi="Arial" w:cs="Arial"/>
                <w:color w:val="0F191E"/>
                <w:spacing w:val="-2"/>
                <w:sz w:val="20"/>
                <w:shd w:val="clear" w:color="auto" w:fill="FFFFFF"/>
              </w:rPr>
              <w:t xml:space="preserve">requisito indispensable para realizar una transferencia entre cuentas de bancos diferentes, </w:t>
            </w:r>
            <w:r w:rsidR="0075715B" w:rsidRPr="004E5905">
              <w:rPr>
                <w:rFonts w:ascii="Arial" w:hAnsi="Arial" w:cs="Arial"/>
                <w:color w:val="0F191E"/>
                <w:spacing w:val="-2"/>
                <w:sz w:val="20"/>
                <w:shd w:val="clear" w:color="auto" w:fill="FFFFFF"/>
              </w:rPr>
              <w:t xml:space="preserve">siendo </w:t>
            </w:r>
            <w:r w:rsidRPr="004E5905">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4E5905" w:rsidRDefault="0078673B" w:rsidP="0078673B">
            <w:pPr>
              <w:jc w:val="both"/>
              <w:rPr>
                <w:rFonts w:ascii="Arial" w:hAnsi="Arial" w:cs="Arial"/>
                <w:color w:val="0F191E"/>
                <w:spacing w:val="-2"/>
                <w:sz w:val="20"/>
                <w:shd w:val="clear" w:color="auto" w:fill="FFFFFF"/>
              </w:rPr>
            </w:pPr>
          </w:p>
          <w:p w14:paraId="09552A7F" w14:textId="57E569E8" w:rsidR="5FC5BB12" w:rsidRPr="004E5905" w:rsidRDefault="524EBD14" w:rsidP="0E54CA12">
            <w:pPr>
              <w:jc w:val="both"/>
              <w:rPr>
                <w:rFonts w:ascii="Arial" w:hAnsi="Arial" w:cs="Arial"/>
                <w:color w:val="0F191E"/>
                <w:sz w:val="20"/>
              </w:rPr>
            </w:pPr>
            <w:r w:rsidRPr="004E5905">
              <w:rPr>
                <w:rFonts w:ascii="Arial" w:hAnsi="Arial" w:cs="Arial"/>
                <w:sz w:val="20"/>
              </w:rPr>
              <w:t>Para los proveedores no domiciliados, corresponde el número de cuenta bancaria y nombre de la entidad bancaria en el exterior.</w:t>
            </w:r>
          </w:p>
          <w:p w14:paraId="4078E8DD" w14:textId="789F00A6" w:rsidR="5FC5BB12" w:rsidRPr="004E5905" w:rsidRDefault="5FC5BB12" w:rsidP="0E54CA12">
            <w:pPr>
              <w:jc w:val="both"/>
              <w:rPr>
                <w:rFonts w:ascii="Arial" w:hAnsi="Arial" w:cs="Arial"/>
                <w:sz w:val="20"/>
              </w:rPr>
            </w:pPr>
          </w:p>
        </w:tc>
        <w:tc>
          <w:tcPr>
            <w:tcW w:w="2400" w:type="dxa"/>
          </w:tcPr>
          <w:p w14:paraId="5CDF4D3E" w14:textId="0F1E3958" w:rsidR="2CF9C728" w:rsidRPr="004E5905" w:rsidRDefault="2CF9C728" w:rsidP="58FC8066">
            <w:pPr>
              <w:pStyle w:val="Prrafodelista"/>
              <w:ind w:left="90"/>
              <w:rPr>
                <w:rFonts w:ascii="Arial" w:hAnsi="Arial" w:cs="Arial"/>
                <w:color w:val="auto"/>
                <w:sz w:val="20"/>
              </w:rPr>
            </w:pPr>
            <w:r w:rsidRPr="004E5905">
              <w:rPr>
                <w:rFonts w:ascii="Arial" w:hAnsi="Arial" w:cs="Arial"/>
                <w:color w:val="auto"/>
                <w:sz w:val="20"/>
              </w:rPr>
              <w:t>Artículo 67 de la Ley</w:t>
            </w:r>
            <w:r w:rsidR="17C72CD6" w:rsidRPr="004E5905">
              <w:rPr>
                <w:rFonts w:ascii="Arial" w:hAnsi="Arial" w:cs="Arial"/>
                <w:color w:val="auto"/>
                <w:sz w:val="20"/>
              </w:rPr>
              <w:t>.</w:t>
            </w:r>
          </w:p>
          <w:p w14:paraId="5969520E" w14:textId="0BF9C637" w:rsidR="58FC8066" w:rsidRPr="004E5905" w:rsidRDefault="58FC8066" w:rsidP="58FC8066">
            <w:pPr>
              <w:pStyle w:val="Prrafodelista"/>
              <w:ind w:left="90"/>
              <w:rPr>
                <w:rFonts w:ascii="Arial" w:hAnsi="Arial" w:cs="Arial"/>
                <w:color w:val="auto"/>
                <w:sz w:val="20"/>
              </w:rPr>
            </w:pPr>
          </w:p>
          <w:p w14:paraId="153D554A" w14:textId="353773C1" w:rsidR="2CF9C728" w:rsidRPr="004E5905" w:rsidRDefault="0084479F" w:rsidP="58FC8066">
            <w:pPr>
              <w:pStyle w:val="Prrafodelista"/>
              <w:ind w:left="90"/>
              <w:rPr>
                <w:rFonts w:ascii="Arial" w:hAnsi="Arial" w:cs="Arial"/>
                <w:color w:val="auto"/>
                <w:sz w:val="20"/>
              </w:rPr>
            </w:pPr>
            <w:r w:rsidRPr="004E5905">
              <w:rPr>
                <w:rFonts w:ascii="Arial" w:hAnsi="Arial" w:cs="Arial"/>
                <w:color w:val="auto"/>
                <w:sz w:val="20"/>
              </w:rPr>
              <w:t>Literal c) del numeral 88.1 del a</w:t>
            </w:r>
            <w:r w:rsidR="2CF9C728" w:rsidRPr="004E5905">
              <w:rPr>
                <w:rFonts w:ascii="Arial" w:hAnsi="Arial" w:cs="Arial"/>
                <w:color w:val="auto"/>
                <w:sz w:val="20"/>
              </w:rPr>
              <w:t>rtículo 88</w:t>
            </w:r>
            <w:r w:rsidR="01311DB5" w:rsidRPr="004E5905">
              <w:rPr>
                <w:rFonts w:ascii="Arial" w:hAnsi="Arial" w:cs="Arial"/>
                <w:color w:val="auto"/>
                <w:sz w:val="20"/>
              </w:rPr>
              <w:t xml:space="preserve">, 213 y 215 del Reglamento. </w:t>
            </w:r>
          </w:p>
        </w:tc>
      </w:tr>
      <w:tr w:rsidR="58FC8066" w:rsidRPr="004E5905" w14:paraId="29FD8BD4" w14:textId="77777777" w:rsidTr="7668A748">
        <w:trPr>
          <w:trHeight w:val="300"/>
        </w:trPr>
        <w:tc>
          <w:tcPr>
            <w:tcW w:w="2115" w:type="dxa"/>
          </w:tcPr>
          <w:p w14:paraId="670E1664" w14:textId="59FE02B9" w:rsidR="1DF2F8FC" w:rsidRPr="004E5905" w:rsidRDefault="1DF2F8FC" w:rsidP="00980269">
            <w:pPr>
              <w:pStyle w:val="Prrafodelista"/>
              <w:numPr>
                <w:ilvl w:val="0"/>
                <w:numId w:val="37"/>
              </w:numPr>
              <w:spacing w:line="259" w:lineRule="auto"/>
              <w:ind w:left="270" w:hanging="270"/>
              <w:jc w:val="both"/>
              <w:rPr>
                <w:rFonts w:ascii="Arial" w:hAnsi="Arial" w:cs="Arial"/>
                <w:b/>
                <w:color w:val="000000" w:themeColor="text1"/>
                <w:sz w:val="20"/>
              </w:rPr>
            </w:pPr>
            <w:r w:rsidRPr="004E5905">
              <w:rPr>
                <w:rFonts w:ascii="Arial" w:eastAsia="Arial" w:hAnsi="Arial" w:cs="Arial"/>
                <w:b/>
                <w:color w:val="000000" w:themeColor="text1"/>
                <w:sz w:val="20"/>
              </w:rPr>
              <w:t xml:space="preserve"> Documento que acredite que cuenta con facultades para perfeccionar el contrato, cuando corresponda.</w:t>
            </w:r>
          </w:p>
        </w:tc>
        <w:tc>
          <w:tcPr>
            <w:tcW w:w="3957" w:type="dxa"/>
          </w:tcPr>
          <w:p w14:paraId="734496BB" w14:textId="2A5B58D5" w:rsidR="00126EF9" w:rsidRPr="004E5905" w:rsidRDefault="002A320D" w:rsidP="00853E05">
            <w:pPr>
              <w:widowControl w:val="0"/>
              <w:spacing w:line="259" w:lineRule="auto"/>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Corresponde a la </w:t>
            </w:r>
            <w:r w:rsidR="00986DB8" w:rsidRPr="004E5905">
              <w:rPr>
                <w:rFonts w:ascii="Arial" w:eastAsia="Arial" w:hAnsi="Arial" w:cs="Arial"/>
                <w:color w:val="000000" w:themeColor="text1"/>
                <w:sz w:val="20"/>
              </w:rPr>
              <w:t>vigencia del p</w:t>
            </w:r>
            <w:r w:rsidR="007C50DD" w:rsidRPr="004E5905">
              <w:rPr>
                <w:rFonts w:ascii="Arial" w:eastAsia="Arial" w:hAnsi="Arial" w:cs="Arial"/>
                <w:color w:val="000000" w:themeColor="text1"/>
                <w:sz w:val="20"/>
              </w:rPr>
              <w:t>oder del representante legal</w:t>
            </w:r>
            <w:r w:rsidR="00137F20" w:rsidRPr="004E5905">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4E5905">
              <w:rPr>
                <w:rFonts w:ascii="Arial" w:eastAsia="Arial" w:hAnsi="Arial" w:cs="Arial"/>
                <w:color w:val="000000" w:themeColor="text1"/>
                <w:sz w:val="20"/>
              </w:rPr>
              <w:t>.</w:t>
            </w:r>
          </w:p>
          <w:p w14:paraId="1E404D2C" w14:textId="522BB80E" w:rsidR="58FC8066" w:rsidRPr="004E5905" w:rsidRDefault="58FC8066" w:rsidP="00853E05">
            <w:pPr>
              <w:widowControl w:val="0"/>
              <w:jc w:val="both"/>
              <w:rPr>
                <w:rFonts w:ascii="Arial" w:eastAsia="Arial" w:hAnsi="Arial" w:cs="Arial"/>
                <w:color w:val="000000" w:themeColor="text1"/>
                <w:sz w:val="20"/>
              </w:rPr>
            </w:pPr>
          </w:p>
          <w:p w14:paraId="12439ECF" w14:textId="4E440560" w:rsidR="2400C3F5" w:rsidRPr="004E5905" w:rsidRDefault="2400C3F5" w:rsidP="00853E05">
            <w:pPr>
              <w:widowControl w:val="0"/>
              <w:jc w:val="both"/>
              <w:rPr>
                <w:rFonts w:ascii="Arial" w:eastAsia="Arial" w:hAnsi="Arial" w:cs="Arial"/>
                <w:color w:val="000000" w:themeColor="text1"/>
                <w:sz w:val="20"/>
              </w:rPr>
            </w:pPr>
            <w:r w:rsidRPr="004E5905">
              <w:rPr>
                <w:rFonts w:ascii="Arial" w:eastAsia="Arial" w:hAnsi="Arial" w:cs="Arial"/>
                <w:color w:val="000000" w:themeColor="text1"/>
                <w:sz w:val="20"/>
              </w:rPr>
              <w:t>En el caso de personas naturales, se solicita la copia del DNI del postor.</w:t>
            </w:r>
          </w:p>
          <w:p w14:paraId="7CA8C69B" w14:textId="0440AA52" w:rsidR="58FC8066" w:rsidRPr="004E5905" w:rsidRDefault="58FC8066" w:rsidP="00853E05">
            <w:pPr>
              <w:widowControl w:val="0"/>
              <w:jc w:val="both"/>
              <w:rPr>
                <w:rFonts w:ascii="Arial" w:eastAsia="Arial" w:hAnsi="Arial" w:cs="Arial"/>
                <w:color w:val="000000" w:themeColor="text1"/>
                <w:sz w:val="20"/>
              </w:rPr>
            </w:pPr>
          </w:p>
          <w:p w14:paraId="61741A26" w14:textId="46E912B9" w:rsidR="58FC8066" w:rsidRPr="004E5905" w:rsidRDefault="2400C3F5" w:rsidP="00853E05">
            <w:pPr>
              <w:widowControl w:val="0"/>
              <w:jc w:val="both"/>
              <w:rPr>
                <w:rFonts w:ascii="Arial" w:eastAsia="Arial" w:hAnsi="Arial" w:cs="Arial"/>
                <w:color w:val="000000" w:themeColor="text1"/>
                <w:sz w:val="20"/>
              </w:rPr>
            </w:pPr>
            <w:r w:rsidRPr="004E5905">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r w:rsidR="00441785" w:rsidRPr="004E5905">
              <w:rPr>
                <w:rFonts w:ascii="Arial" w:eastAsia="Arial" w:hAnsi="Arial" w:cs="Arial"/>
                <w:color w:val="000000" w:themeColor="text1"/>
                <w:sz w:val="20"/>
              </w:rPr>
              <w:t xml:space="preserve"> </w:t>
            </w:r>
            <w:r w:rsidR="1DB85223" w:rsidRPr="004E5905">
              <w:rPr>
                <w:rFonts w:ascii="Arial" w:eastAsia="Arial" w:hAnsi="Arial" w:cs="Arial"/>
                <w:color w:val="000000" w:themeColor="text1"/>
                <w:sz w:val="20"/>
              </w:rPr>
              <w:t>Asimismo, corresponde se presente copia del DNI del representante común del consorcio.</w:t>
            </w:r>
          </w:p>
        </w:tc>
        <w:tc>
          <w:tcPr>
            <w:tcW w:w="2400" w:type="dxa"/>
          </w:tcPr>
          <w:p w14:paraId="51E534AF" w14:textId="3EF3A602" w:rsidR="6243DF6F" w:rsidRPr="004E5905" w:rsidRDefault="6243DF6F" w:rsidP="58FC8066">
            <w:pPr>
              <w:pStyle w:val="Prrafodelista"/>
              <w:ind w:left="90"/>
              <w:rPr>
                <w:rFonts w:ascii="Arial" w:hAnsi="Arial" w:cs="Arial"/>
                <w:color w:val="auto"/>
                <w:sz w:val="20"/>
              </w:rPr>
            </w:pPr>
            <w:r w:rsidRPr="004E5905">
              <w:rPr>
                <w:rFonts w:ascii="Arial" w:hAnsi="Arial" w:cs="Arial"/>
                <w:color w:val="auto"/>
                <w:sz w:val="20"/>
              </w:rPr>
              <w:t>Literal d) del numeral 88.1 del artículo 88 del Reglamento.</w:t>
            </w:r>
          </w:p>
        </w:tc>
      </w:tr>
      <w:tr w:rsidR="58FC8066" w:rsidRPr="004E5905" w14:paraId="53E84000" w14:textId="77777777" w:rsidTr="7668A748">
        <w:trPr>
          <w:trHeight w:val="2340"/>
        </w:trPr>
        <w:tc>
          <w:tcPr>
            <w:tcW w:w="2115" w:type="dxa"/>
          </w:tcPr>
          <w:p w14:paraId="5A99FED4" w14:textId="1F18FD29" w:rsidR="1DF2F8FC" w:rsidRPr="004E5905" w:rsidRDefault="1DF2F8FC" w:rsidP="00980269">
            <w:pPr>
              <w:pStyle w:val="Prrafodelista"/>
              <w:numPr>
                <w:ilvl w:val="0"/>
                <w:numId w:val="37"/>
              </w:numPr>
              <w:ind w:left="270" w:hanging="270"/>
              <w:jc w:val="both"/>
              <w:rPr>
                <w:rFonts w:ascii="Arial" w:hAnsi="Arial" w:cs="Arial"/>
                <w:b/>
                <w:bCs/>
                <w:color w:val="auto"/>
                <w:sz w:val="20"/>
              </w:rPr>
            </w:pPr>
            <w:r w:rsidRPr="004E5905">
              <w:rPr>
                <w:rFonts w:ascii="Arial" w:hAnsi="Arial" w:cs="Arial"/>
                <w:b/>
                <w:bCs/>
                <w:color w:val="auto"/>
                <w:sz w:val="20"/>
              </w:rPr>
              <w:t xml:space="preserve">Institución Arbitral elegida por el postor, de corresponder. </w:t>
            </w:r>
          </w:p>
        </w:tc>
        <w:tc>
          <w:tcPr>
            <w:tcW w:w="3957" w:type="dxa"/>
          </w:tcPr>
          <w:p w14:paraId="4828D234" w14:textId="15C47A74" w:rsidR="7FBB07CC" w:rsidRPr="004E5905" w:rsidRDefault="6389D3A9" w:rsidP="0E54CA12">
            <w:pPr>
              <w:pStyle w:val="Prrafodelista"/>
              <w:ind w:left="0"/>
              <w:jc w:val="both"/>
              <w:rPr>
                <w:rFonts w:ascii="Arial" w:hAnsi="Arial" w:cs="Arial"/>
                <w:color w:val="auto"/>
                <w:sz w:val="20"/>
              </w:rPr>
            </w:pPr>
            <w:r w:rsidRPr="004E5905">
              <w:rPr>
                <w:rFonts w:ascii="Arial" w:hAnsi="Arial" w:cs="Arial"/>
                <w:color w:val="auto"/>
                <w:sz w:val="20"/>
              </w:rPr>
              <w:t>Desde el 1 de enero de 2026, la institución arbitral elegida debe encontrarse inscrita en el Registro de Instituciones Arbit</w:t>
            </w:r>
            <w:r w:rsidR="7C1A642C" w:rsidRPr="004E5905">
              <w:rPr>
                <w:rFonts w:ascii="Arial" w:hAnsi="Arial" w:cs="Arial"/>
                <w:color w:val="auto"/>
                <w:sz w:val="20"/>
              </w:rPr>
              <w:t>rales y Centros de Administración de Juntas de Prevención y Resolución de Disputa</w:t>
            </w:r>
            <w:r w:rsidR="1F45EA55" w:rsidRPr="004E5905">
              <w:rPr>
                <w:rFonts w:ascii="Arial" w:hAnsi="Arial" w:cs="Arial"/>
                <w:color w:val="auto"/>
                <w:sz w:val="20"/>
              </w:rPr>
              <w:t>s</w:t>
            </w:r>
            <w:r w:rsidR="7C1A642C" w:rsidRPr="004E5905">
              <w:rPr>
                <w:rFonts w:ascii="Arial" w:hAnsi="Arial" w:cs="Arial"/>
                <w:color w:val="auto"/>
                <w:sz w:val="20"/>
              </w:rPr>
              <w:t xml:space="preserve"> (REGAJU). </w:t>
            </w:r>
          </w:p>
          <w:p w14:paraId="7DF54E3E" w14:textId="4F6C67BE" w:rsidR="7FBB07CC" w:rsidRPr="004E5905" w:rsidRDefault="7FBB07CC" w:rsidP="0E54CA12">
            <w:pPr>
              <w:pStyle w:val="Prrafodelista"/>
              <w:ind w:left="0"/>
              <w:jc w:val="both"/>
              <w:rPr>
                <w:rFonts w:ascii="Arial" w:hAnsi="Arial" w:cs="Arial"/>
                <w:color w:val="auto"/>
                <w:sz w:val="20"/>
              </w:rPr>
            </w:pPr>
          </w:p>
          <w:p w14:paraId="20D8A75A" w14:textId="7BD56C6F" w:rsidR="7FBB07CC" w:rsidRPr="004E5905" w:rsidRDefault="0F032409" w:rsidP="0E54CA12">
            <w:pPr>
              <w:jc w:val="both"/>
              <w:rPr>
                <w:rFonts w:ascii="Arial" w:hAnsi="Arial" w:cs="Arial"/>
                <w:sz w:val="20"/>
              </w:rPr>
            </w:pPr>
            <w:r w:rsidRPr="004E5905">
              <w:rPr>
                <w:rFonts w:ascii="Arial" w:eastAsia="Arial" w:hAnsi="Arial" w:cs="Arial"/>
                <w:sz w:val="20"/>
              </w:rPr>
              <w:t xml:space="preserve">El arbitraje puede ser ad hoc solo en los casos en los que el monto de la controversia no supere las </w:t>
            </w:r>
            <w:r w:rsidR="00CE5152" w:rsidRPr="004E5905">
              <w:rPr>
                <w:rFonts w:ascii="Arial" w:eastAsia="Arial" w:hAnsi="Arial" w:cs="Arial"/>
                <w:sz w:val="20"/>
              </w:rPr>
              <w:t xml:space="preserve">10 </w:t>
            </w:r>
            <w:r w:rsidRPr="004E5905">
              <w:rPr>
                <w:rFonts w:ascii="Arial" w:eastAsia="Arial" w:hAnsi="Arial" w:cs="Arial"/>
                <w:sz w:val="20"/>
              </w:rPr>
              <w:t xml:space="preserve">UIT.  </w:t>
            </w:r>
          </w:p>
        </w:tc>
        <w:tc>
          <w:tcPr>
            <w:tcW w:w="2400" w:type="dxa"/>
          </w:tcPr>
          <w:p w14:paraId="5EA7E3B2" w14:textId="41C577A0" w:rsidR="0649D044" w:rsidRPr="004E5905" w:rsidRDefault="29B87281" w:rsidP="595E6119">
            <w:pPr>
              <w:pStyle w:val="Prrafodelista"/>
              <w:ind w:left="90"/>
              <w:jc w:val="both"/>
              <w:rPr>
                <w:rFonts w:ascii="Arial" w:hAnsi="Arial" w:cs="Arial"/>
                <w:color w:val="auto"/>
                <w:sz w:val="20"/>
              </w:rPr>
            </w:pPr>
            <w:r w:rsidRPr="004E5905">
              <w:rPr>
                <w:rFonts w:ascii="Arial" w:hAnsi="Arial" w:cs="Arial"/>
                <w:color w:val="auto"/>
                <w:sz w:val="20"/>
              </w:rPr>
              <w:t xml:space="preserve">Artículo 77, </w:t>
            </w:r>
            <w:r w:rsidR="6F4E2D67" w:rsidRPr="004E5905">
              <w:rPr>
                <w:rFonts w:ascii="Arial" w:hAnsi="Arial" w:cs="Arial"/>
                <w:color w:val="auto"/>
                <w:sz w:val="20"/>
              </w:rPr>
              <w:t>83 y 84</w:t>
            </w:r>
            <w:r w:rsidR="5B5EDFEE" w:rsidRPr="004E5905">
              <w:rPr>
                <w:rFonts w:ascii="Arial" w:hAnsi="Arial" w:cs="Arial"/>
                <w:color w:val="auto"/>
                <w:sz w:val="20"/>
              </w:rPr>
              <w:t xml:space="preserve">; así como la </w:t>
            </w:r>
            <w:r w:rsidR="6F4E2D67" w:rsidRPr="004E5905">
              <w:rPr>
                <w:rFonts w:ascii="Arial" w:hAnsi="Arial" w:cs="Arial"/>
                <w:color w:val="auto"/>
                <w:sz w:val="20"/>
              </w:rPr>
              <w:t xml:space="preserve">Décima Disposición Complementaria Transitoria de la Ley. </w:t>
            </w:r>
          </w:p>
          <w:p w14:paraId="0681F657" w14:textId="51A0A683" w:rsidR="58FC8066" w:rsidRPr="004E5905" w:rsidRDefault="58FC8066" w:rsidP="58FC8066">
            <w:pPr>
              <w:pStyle w:val="Prrafodelista"/>
              <w:ind w:left="90"/>
              <w:jc w:val="both"/>
              <w:rPr>
                <w:rFonts w:ascii="Arial" w:hAnsi="Arial" w:cs="Arial"/>
                <w:color w:val="auto"/>
                <w:sz w:val="20"/>
              </w:rPr>
            </w:pPr>
          </w:p>
          <w:p w14:paraId="766AD495" w14:textId="2AF0ADF9" w:rsidR="695293E9" w:rsidRPr="004E5905" w:rsidRDefault="007C3F07" w:rsidP="58FC8066">
            <w:pPr>
              <w:pStyle w:val="Prrafodelista"/>
              <w:ind w:left="90"/>
              <w:jc w:val="both"/>
              <w:rPr>
                <w:rFonts w:ascii="Arial" w:hAnsi="Arial" w:cs="Arial"/>
                <w:color w:val="auto"/>
                <w:sz w:val="20"/>
              </w:rPr>
            </w:pPr>
            <w:r w:rsidRPr="004E5905">
              <w:rPr>
                <w:rFonts w:ascii="Arial" w:hAnsi="Arial" w:cs="Arial"/>
                <w:color w:val="auto"/>
                <w:sz w:val="20"/>
              </w:rPr>
              <w:t>Literal e) del numeral 88.1 del a</w:t>
            </w:r>
            <w:r w:rsidR="695293E9" w:rsidRPr="004E5905">
              <w:rPr>
                <w:rFonts w:ascii="Arial" w:hAnsi="Arial" w:cs="Arial"/>
                <w:color w:val="auto"/>
                <w:sz w:val="20"/>
              </w:rPr>
              <w:t xml:space="preserve">rtículo 88 del Reglamento. </w:t>
            </w:r>
          </w:p>
        </w:tc>
      </w:tr>
      <w:tr w:rsidR="58FC8066" w:rsidRPr="004E5905" w14:paraId="3C66878D" w14:textId="77777777" w:rsidTr="7668A748">
        <w:trPr>
          <w:trHeight w:val="300"/>
        </w:trPr>
        <w:tc>
          <w:tcPr>
            <w:tcW w:w="2115" w:type="dxa"/>
          </w:tcPr>
          <w:p w14:paraId="4E382431" w14:textId="7F3D67AD" w:rsidR="1DF2F8FC" w:rsidRPr="004E5905" w:rsidRDefault="19FD282B" w:rsidP="00980269">
            <w:pPr>
              <w:pStyle w:val="Prrafodelista"/>
              <w:numPr>
                <w:ilvl w:val="0"/>
                <w:numId w:val="37"/>
              </w:numPr>
              <w:ind w:left="313" w:hanging="284"/>
              <w:jc w:val="both"/>
              <w:rPr>
                <w:rFonts w:ascii="Arial" w:hAnsi="Arial" w:cs="Arial"/>
                <w:b/>
                <w:bCs/>
                <w:color w:val="auto"/>
                <w:sz w:val="20"/>
              </w:rPr>
            </w:pPr>
            <w:r w:rsidRPr="004E5905">
              <w:rPr>
                <w:rFonts w:ascii="Arial" w:hAnsi="Arial" w:cs="Arial"/>
                <w:b/>
                <w:bCs/>
                <w:color w:val="auto"/>
                <w:sz w:val="20"/>
              </w:rPr>
              <w:t>C</w:t>
            </w:r>
            <w:r w:rsidR="1DF2F8FC" w:rsidRPr="004E5905">
              <w:rPr>
                <w:rFonts w:ascii="Arial" w:hAnsi="Arial" w:cs="Arial"/>
                <w:b/>
                <w:bCs/>
                <w:color w:val="auto"/>
                <w:sz w:val="20"/>
              </w:rPr>
              <w:t>entro de administración de la JPRD elegida por el postor, de corresponder.</w:t>
            </w:r>
          </w:p>
        </w:tc>
        <w:tc>
          <w:tcPr>
            <w:tcW w:w="3957" w:type="dxa"/>
          </w:tcPr>
          <w:p w14:paraId="038A0A43" w14:textId="5AA51C6F" w:rsidR="003567D1" w:rsidRPr="004E5905" w:rsidRDefault="1C86018A" w:rsidP="00853E05">
            <w:pPr>
              <w:pStyle w:val="Prrafodelista"/>
              <w:ind w:left="0"/>
              <w:jc w:val="both"/>
              <w:rPr>
                <w:rFonts w:ascii="Arial" w:hAnsi="Arial" w:cs="Arial"/>
                <w:color w:val="auto"/>
                <w:sz w:val="20"/>
              </w:rPr>
            </w:pPr>
            <w:r w:rsidRPr="004E5905">
              <w:rPr>
                <w:rFonts w:ascii="Arial" w:hAnsi="Arial" w:cs="Arial"/>
                <w:color w:val="auto"/>
                <w:sz w:val="20"/>
              </w:rPr>
              <w:t>Las JPRD son obligatorias en los contratos de ob</w:t>
            </w:r>
            <w:r w:rsidR="5D84F4DB" w:rsidRPr="004E5905">
              <w:rPr>
                <w:rFonts w:ascii="Arial" w:hAnsi="Arial" w:cs="Arial"/>
                <w:color w:val="auto"/>
                <w:sz w:val="20"/>
              </w:rPr>
              <w:t>r</w:t>
            </w:r>
            <w:r w:rsidRPr="004E5905">
              <w:rPr>
                <w:rFonts w:ascii="Arial" w:hAnsi="Arial" w:cs="Arial"/>
                <w:color w:val="auto"/>
                <w:sz w:val="20"/>
              </w:rPr>
              <w:t xml:space="preserve">a cuyos montos sean iguales o superiores a S/ 10 000 000,00 (diez millones y 00/100 soles). </w:t>
            </w:r>
          </w:p>
          <w:p w14:paraId="793AE6DA" w14:textId="77777777" w:rsidR="003567D1" w:rsidRPr="004E5905" w:rsidRDefault="003567D1" w:rsidP="00853E05">
            <w:pPr>
              <w:pStyle w:val="Prrafodelista"/>
              <w:ind w:left="0"/>
              <w:jc w:val="both"/>
              <w:rPr>
                <w:rFonts w:ascii="Arial" w:hAnsi="Arial" w:cs="Arial"/>
                <w:color w:val="auto"/>
                <w:sz w:val="20"/>
              </w:rPr>
            </w:pPr>
          </w:p>
          <w:p w14:paraId="084CC25B" w14:textId="17956605" w:rsidR="003567D1" w:rsidRPr="004E5905" w:rsidRDefault="34EAE49D" w:rsidP="595E6119">
            <w:pPr>
              <w:pStyle w:val="Prrafodelista"/>
              <w:ind w:left="0"/>
              <w:jc w:val="both"/>
              <w:rPr>
                <w:rFonts w:ascii="Arial" w:hAnsi="Arial" w:cs="Arial"/>
                <w:color w:val="auto"/>
                <w:sz w:val="20"/>
              </w:rPr>
            </w:pPr>
            <w:r w:rsidRPr="004E5905">
              <w:rPr>
                <w:rFonts w:ascii="Arial" w:hAnsi="Arial" w:cs="Arial"/>
                <w:color w:val="auto"/>
                <w:sz w:val="20"/>
              </w:rPr>
              <w:t>Son facultativas para contratos cuyos montos sean inferiores a</w:t>
            </w:r>
            <w:r w:rsidR="48A47274" w:rsidRPr="004E5905">
              <w:rPr>
                <w:rFonts w:ascii="Arial" w:hAnsi="Arial" w:cs="Arial"/>
                <w:color w:val="auto"/>
                <w:sz w:val="20"/>
              </w:rPr>
              <w:t>l monto previamente señalado</w:t>
            </w:r>
            <w:r w:rsidR="00403F06" w:rsidRPr="004E5905">
              <w:rPr>
                <w:rFonts w:ascii="Arial" w:hAnsi="Arial" w:cs="Arial"/>
                <w:color w:val="auto"/>
                <w:sz w:val="20"/>
              </w:rPr>
              <w:t>.</w:t>
            </w:r>
            <w:r w:rsidR="48A47274" w:rsidRPr="004E5905">
              <w:rPr>
                <w:rFonts w:ascii="Arial" w:hAnsi="Arial" w:cs="Arial"/>
                <w:color w:val="auto"/>
                <w:sz w:val="20"/>
              </w:rPr>
              <w:t xml:space="preserve"> </w:t>
            </w:r>
            <w:r w:rsidR="48AA79B4" w:rsidRPr="004E5905">
              <w:rPr>
                <w:rFonts w:ascii="Arial" w:hAnsi="Arial" w:cs="Arial"/>
                <w:color w:val="auto"/>
                <w:sz w:val="20"/>
              </w:rPr>
              <w:t xml:space="preserve"> </w:t>
            </w:r>
          </w:p>
          <w:p w14:paraId="49F20992" w14:textId="77777777" w:rsidR="003567D1" w:rsidRPr="004E5905" w:rsidRDefault="003567D1" w:rsidP="00853E05">
            <w:pPr>
              <w:pStyle w:val="Prrafodelista"/>
              <w:ind w:left="0"/>
              <w:jc w:val="both"/>
              <w:rPr>
                <w:rFonts w:ascii="Arial" w:hAnsi="Arial" w:cs="Arial"/>
                <w:color w:val="auto"/>
                <w:sz w:val="20"/>
              </w:rPr>
            </w:pPr>
          </w:p>
          <w:p w14:paraId="1F2AEB4F" w14:textId="03C8D077" w:rsidR="1C86018A" w:rsidRPr="004E5905" w:rsidRDefault="4B523330" w:rsidP="00853E05">
            <w:pPr>
              <w:pStyle w:val="Prrafodelista"/>
              <w:ind w:left="0"/>
              <w:jc w:val="both"/>
              <w:rPr>
                <w:rFonts w:ascii="Arial" w:hAnsi="Arial" w:cs="Arial"/>
                <w:color w:val="auto"/>
                <w:sz w:val="20"/>
              </w:rPr>
            </w:pPr>
            <w:r w:rsidRPr="004E5905">
              <w:rPr>
                <w:rFonts w:ascii="Arial" w:hAnsi="Arial" w:cs="Arial"/>
                <w:color w:val="auto"/>
                <w:sz w:val="20"/>
              </w:rPr>
              <w:t xml:space="preserve">No puede establecerse JPRD en los casos de obras cuyos montos sean inferiores a </w:t>
            </w:r>
            <w:r w:rsidRPr="004E5905">
              <w:rPr>
                <w:rFonts w:ascii="Arial" w:hAnsi="Arial" w:cs="Arial"/>
                <w:color w:val="auto"/>
                <w:sz w:val="20"/>
              </w:rPr>
              <w:lastRenderedPageBreak/>
              <w:t xml:space="preserve">S/ 5 000 000,00 (cinco millones y 00/100 soles). </w:t>
            </w:r>
          </w:p>
        </w:tc>
        <w:tc>
          <w:tcPr>
            <w:tcW w:w="2400" w:type="dxa"/>
          </w:tcPr>
          <w:p w14:paraId="4D4B1AE4" w14:textId="7D6BA736" w:rsidR="3C6467FB" w:rsidRPr="004E5905" w:rsidRDefault="3C6467FB" w:rsidP="58FC8066">
            <w:pPr>
              <w:widowControl w:val="0"/>
              <w:ind w:left="65"/>
              <w:jc w:val="both"/>
              <w:rPr>
                <w:rFonts w:ascii="Arial" w:eastAsia="Arial" w:hAnsi="Arial" w:cs="Arial"/>
                <w:color w:val="000000" w:themeColor="text1"/>
                <w:sz w:val="20"/>
              </w:rPr>
            </w:pPr>
            <w:r w:rsidRPr="004E5905">
              <w:rPr>
                <w:rFonts w:ascii="Arial" w:eastAsia="Arial" w:hAnsi="Arial" w:cs="Arial"/>
                <w:color w:val="000000" w:themeColor="text1"/>
                <w:sz w:val="20"/>
              </w:rPr>
              <w:lastRenderedPageBreak/>
              <w:t>Artículos 77 y 79 de la Ley.</w:t>
            </w:r>
          </w:p>
          <w:p w14:paraId="0889ACD8" w14:textId="4262D03C" w:rsidR="58FC8066" w:rsidRPr="004E5905" w:rsidRDefault="58FC8066" w:rsidP="58FC8066">
            <w:pPr>
              <w:widowControl w:val="0"/>
              <w:ind w:left="65"/>
              <w:jc w:val="both"/>
              <w:rPr>
                <w:rFonts w:ascii="Arial" w:eastAsia="Arial" w:hAnsi="Arial" w:cs="Arial"/>
                <w:color w:val="000000" w:themeColor="text1"/>
                <w:sz w:val="20"/>
              </w:rPr>
            </w:pPr>
          </w:p>
          <w:p w14:paraId="27E7D929" w14:textId="6FCD8E5D" w:rsidR="3C6467FB" w:rsidRPr="004E5905" w:rsidRDefault="3C6467FB" w:rsidP="58FC8066">
            <w:pPr>
              <w:widowControl w:val="0"/>
              <w:ind w:left="65"/>
              <w:jc w:val="both"/>
              <w:rPr>
                <w:rFonts w:ascii="Arial" w:eastAsia="Arial" w:hAnsi="Arial" w:cs="Arial"/>
                <w:color w:val="000000" w:themeColor="text1"/>
                <w:sz w:val="20"/>
              </w:rPr>
            </w:pPr>
            <w:r w:rsidRPr="004E5905">
              <w:rPr>
                <w:rFonts w:ascii="Arial" w:eastAsia="Arial" w:hAnsi="Arial" w:cs="Arial"/>
                <w:color w:val="000000" w:themeColor="text1"/>
                <w:sz w:val="20"/>
              </w:rPr>
              <w:t>Décima Disposición Complementaria Transitoria de la Ley.</w:t>
            </w:r>
          </w:p>
          <w:p w14:paraId="03017BFE" w14:textId="0E2CC030" w:rsidR="58FC8066" w:rsidRPr="004E5905" w:rsidRDefault="58FC8066" w:rsidP="58FC8066">
            <w:pPr>
              <w:pStyle w:val="Prrafodelista"/>
              <w:ind w:left="90"/>
              <w:jc w:val="both"/>
              <w:rPr>
                <w:rFonts w:ascii="Arial" w:hAnsi="Arial" w:cs="Arial"/>
                <w:color w:val="auto"/>
                <w:sz w:val="20"/>
              </w:rPr>
            </w:pPr>
          </w:p>
          <w:p w14:paraId="021BFDA7" w14:textId="3F69C3DB" w:rsidR="4B523330" w:rsidRPr="004E5905" w:rsidRDefault="4B523330" w:rsidP="58FC8066">
            <w:pPr>
              <w:pStyle w:val="Prrafodelista"/>
              <w:ind w:left="90"/>
              <w:jc w:val="both"/>
              <w:rPr>
                <w:rFonts w:ascii="Arial" w:hAnsi="Arial" w:cs="Arial"/>
                <w:color w:val="auto"/>
                <w:sz w:val="20"/>
              </w:rPr>
            </w:pPr>
            <w:r w:rsidRPr="004E5905">
              <w:rPr>
                <w:rFonts w:ascii="Arial" w:hAnsi="Arial" w:cs="Arial"/>
                <w:color w:val="auto"/>
                <w:sz w:val="20"/>
              </w:rPr>
              <w:t>Artículo</w:t>
            </w:r>
            <w:r w:rsidR="5B40D9A4" w:rsidRPr="004E5905">
              <w:rPr>
                <w:rFonts w:ascii="Arial" w:hAnsi="Arial" w:cs="Arial"/>
                <w:color w:val="auto"/>
                <w:sz w:val="20"/>
              </w:rPr>
              <w:t>s 88</w:t>
            </w:r>
            <w:r w:rsidRPr="004E5905">
              <w:rPr>
                <w:rFonts w:ascii="Arial" w:hAnsi="Arial" w:cs="Arial"/>
                <w:color w:val="auto"/>
                <w:sz w:val="20"/>
              </w:rPr>
              <w:t xml:space="preserve"> 346 del Reglamento. </w:t>
            </w:r>
          </w:p>
        </w:tc>
      </w:tr>
      <w:tr w:rsidR="7A333011" w:rsidRPr="004E5905" w14:paraId="4E731D03" w14:textId="77777777" w:rsidTr="7668A748">
        <w:trPr>
          <w:trHeight w:val="300"/>
        </w:trPr>
        <w:tc>
          <w:tcPr>
            <w:tcW w:w="2115" w:type="dxa"/>
          </w:tcPr>
          <w:p w14:paraId="209CD82F" w14:textId="4B37125D" w:rsidR="7A333011" w:rsidRPr="004E5905" w:rsidRDefault="241ED406" w:rsidP="15A0DCCD">
            <w:pPr>
              <w:jc w:val="both"/>
              <w:rPr>
                <w:rFonts w:ascii="Arial" w:hAnsi="Arial" w:cs="Arial"/>
                <w:b/>
                <w:color w:val="000000" w:themeColor="text1"/>
                <w:sz w:val="20"/>
              </w:rPr>
            </w:pPr>
            <w:r w:rsidRPr="004E5905">
              <w:rPr>
                <w:rFonts w:ascii="Arial" w:hAnsi="Arial" w:cs="Arial"/>
                <w:b/>
                <w:bCs/>
                <w:color w:val="auto"/>
                <w:sz w:val="20"/>
              </w:rPr>
              <w:t xml:space="preserve">g) </w:t>
            </w:r>
            <w:r w:rsidR="681D2E28" w:rsidRPr="004E5905">
              <w:rPr>
                <w:rFonts w:ascii="Arial" w:hAnsi="Arial" w:cs="Arial"/>
                <w:b/>
                <w:bCs/>
                <w:color w:val="auto"/>
                <w:sz w:val="20"/>
              </w:rPr>
              <w:t>Capacidad Técnica y Profesional</w:t>
            </w:r>
          </w:p>
        </w:tc>
        <w:tc>
          <w:tcPr>
            <w:tcW w:w="3957" w:type="dxa"/>
          </w:tcPr>
          <w:p w14:paraId="6A2AEA02" w14:textId="46F0A4AA" w:rsidR="7A333011" w:rsidRPr="004E5905" w:rsidRDefault="79A37F98" w:rsidP="15A0DCCD">
            <w:pPr>
              <w:jc w:val="both"/>
              <w:rPr>
                <w:rFonts w:ascii="Arial" w:hAnsi="Arial" w:cs="Arial"/>
                <w:sz w:val="20"/>
              </w:rPr>
            </w:pPr>
            <w:r w:rsidRPr="004E5905">
              <w:rPr>
                <w:rFonts w:ascii="Arial" w:eastAsia="Arial" w:hAnsi="Arial" w:cs="Arial"/>
                <w:color w:val="151515"/>
                <w:sz w:val="20"/>
              </w:rPr>
              <w:t>Comprende la experiencia y calificaciones del personal clave</w:t>
            </w:r>
            <w:r w:rsidRPr="004E5905" w:rsidDel="00A66856">
              <w:rPr>
                <w:rFonts w:ascii="Arial" w:eastAsia="Arial" w:hAnsi="Arial" w:cs="Arial"/>
                <w:color w:val="151515"/>
                <w:sz w:val="20"/>
              </w:rPr>
              <w:t>, así como el equipamiento estratégico y/o infraestructura estratégica</w:t>
            </w:r>
            <w:r w:rsidRPr="004E5905">
              <w:rPr>
                <w:rFonts w:ascii="Arial" w:eastAsia="Arial" w:hAnsi="Arial" w:cs="Arial"/>
                <w:color w:val="151515"/>
                <w:sz w:val="20"/>
              </w:rPr>
              <w:t xml:space="preserve"> del proveedor necesario para la ejecución del contrato. </w:t>
            </w:r>
            <w:r w:rsidR="71668F74" w:rsidRPr="004E5905">
              <w:rPr>
                <w:rFonts w:ascii="Arial" w:eastAsia="Arial" w:hAnsi="Arial" w:cs="Arial"/>
                <w:color w:val="151515"/>
                <w:sz w:val="20"/>
              </w:rPr>
              <w:t>L</w:t>
            </w:r>
            <w:r w:rsidRPr="004E5905">
              <w:rPr>
                <w:rFonts w:ascii="Arial" w:eastAsia="Arial" w:hAnsi="Arial" w:cs="Arial"/>
                <w:color w:val="151515"/>
                <w:sz w:val="20"/>
              </w:rPr>
              <w:t>a experiencia del personal clave corresponde a la especialidad y subespecialidad</w:t>
            </w:r>
            <w:r w:rsidR="2FC5E4BE" w:rsidRPr="004E5905">
              <w:rPr>
                <w:rFonts w:ascii="Arial" w:eastAsia="Arial" w:hAnsi="Arial" w:cs="Arial"/>
                <w:color w:val="151515"/>
                <w:sz w:val="20"/>
              </w:rPr>
              <w:t xml:space="preserve"> de la obra</w:t>
            </w:r>
            <w:r w:rsidRPr="004E5905">
              <w:rPr>
                <w:rFonts w:ascii="Arial" w:eastAsia="Arial" w:hAnsi="Arial" w:cs="Arial"/>
                <w:color w:val="151515"/>
                <w:sz w:val="20"/>
              </w:rPr>
              <w:t xml:space="preserve">.  </w:t>
            </w:r>
          </w:p>
          <w:p w14:paraId="3775F954" w14:textId="3F4C39A5" w:rsidR="7A333011" w:rsidRPr="004E5905" w:rsidRDefault="00F8213A" w:rsidP="44839AF0">
            <w:pPr>
              <w:jc w:val="both"/>
              <w:rPr>
                <w:rFonts w:ascii="Arial" w:eastAsia="Arial" w:hAnsi="Arial" w:cs="Arial"/>
                <w:color w:val="151515"/>
                <w:sz w:val="20"/>
              </w:rPr>
            </w:pPr>
            <w:r w:rsidRPr="004E5905">
              <w:rPr>
                <w:rFonts w:ascii="Arial" w:eastAsia="Arial" w:hAnsi="Arial" w:cs="Arial"/>
                <w:color w:val="151515"/>
                <w:sz w:val="20"/>
              </w:rPr>
              <w:t>La</w:t>
            </w:r>
            <w:r w:rsidR="79A37F98" w:rsidRPr="004E5905">
              <w:rPr>
                <w:rFonts w:ascii="Arial" w:eastAsia="Arial" w:hAnsi="Arial" w:cs="Arial"/>
                <w:color w:val="151515"/>
                <w:sz w:val="20"/>
              </w:rPr>
              <w:t xml:space="preserve"> capacidad técnica y profesional es verificada por la DEC para la suscripción del contrato, siempre que no se hayan elegido factores de evaluación como la experiencia específica adicional o la formación adicional del personal clave</w:t>
            </w:r>
            <w:r w:rsidR="1DEEDBEA" w:rsidRPr="004E5905">
              <w:rPr>
                <w:rFonts w:ascii="Arial" w:eastAsia="Arial" w:hAnsi="Arial" w:cs="Arial"/>
                <w:color w:val="151515"/>
                <w:sz w:val="20"/>
              </w:rPr>
              <w:t>.</w:t>
            </w:r>
          </w:p>
        </w:tc>
        <w:tc>
          <w:tcPr>
            <w:tcW w:w="2400" w:type="dxa"/>
          </w:tcPr>
          <w:p w14:paraId="2D474EAB" w14:textId="6072AB4F" w:rsidR="7A333011" w:rsidRPr="004E5905" w:rsidRDefault="1DEEDBEA" w:rsidP="7A333011">
            <w:pPr>
              <w:jc w:val="both"/>
              <w:rPr>
                <w:rFonts w:ascii="Arial" w:hAnsi="Arial" w:cs="Arial"/>
                <w:sz w:val="20"/>
              </w:rPr>
            </w:pPr>
            <w:r w:rsidRPr="004E5905">
              <w:rPr>
                <w:rFonts w:ascii="Arial" w:eastAsia="Arial" w:hAnsi="Arial" w:cs="Arial"/>
                <w:color w:val="151515"/>
                <w:sz w:val="20"/>
              </w:rPr>
              <w:t xml:space="preserve">Literal b) del numeral 72.3 del artículo 72 y </w:t>
            </w:r>
            <w:r w:rsidR="79A37F98" w:rsidRPr="004E5905">
              <w:rPr>
                <w:rFonts w:ascii="Arial" w:eastAsia="Arial" w:hAnsi="Arial" w:cs="Arial"/>
                <w:color w:val="151515"/>
                <w:sz w:val="20"/>
              </w:rPr>
              <w:t>literal g) del numeral 88.1 del artículo 88</w:t>
            </w:r>
            <w:r w:rsidR="64815AEB" w:rsidRPr="004E5905">
              <w:rPr>
                <w:rFonts w:ascii="Arial" w:eastAsia="Arial" w:hAnsi="Arial" w:cs="Arial"/>
                <w:color w:val="151515"/>
                <w:sz w:val="20"/>
              </w:rPr>
              <w:t xml:space="preserve"> del Reglamento.</w:t>
            </w:r>
          </w:p>
        </w:tc>
      </w:tr>
      <w:tr w:rsidR="2D3CE66F" w:rsidRPr="004E5905" w14:paraId="2E0F47D5" w14:textId="77777777" w:rsidTr="7668A748">
        <w:trPr>
          <w:trHeight w:val="300"/>
        </w:trPr>
        <w:tc>
          <w:tcPr>
            <w:tcW w:w="2115" w:type="dxa"/>
          </w:tcPr>
          <w:p w14:paraId="170A2CC5" w14:textId="0BF548F1" w:rsidR="2D3CE66F" w:rsidRPr="004E5905" w:rsidRDefault="099FC490" w:rsidP="15A0DCCD">
            <w:pPr>
              <w:jc w:val="both"/>
              <w:rPr>
                <w:rFonts w:ascii="Arial" w:eastAsia="Arial" w:hAnsi="Arial" w:cs="Arial"/>
                <w:sz w:val="20"/>
              </w:rPr>
            </w:pPr>
            <w:r w:rsidRPr="004E5905">
              <w:rPr>
                <w:rFonts w:ascii="Arial" w:eastAsia="Arial" w:hAnsi="Arial" w:cs="Arial"/>
                <w:b/>
                <w:bCs/>
                <w:color w:val="auto"/>
                <w:sz w:val="20"/>
              </w:rPr>
              <w:t>h</w:t>
            </w:r>
            <w:r w:rsidR="009417DB" w:rsidRPr="004E5905">
              <w:rPr>
                <w:rFonts w:ascii="Arial" w:eastAsia="Arial" w:hAnsi="Arial" w:cs="Arial"/>
                <w:b/>
                <w:color w:val="auto"/>
                <w:sz w:val="20"/>
              </w:rPr>
              <w:t>)</w:t>
            </w:r>
            <w:r w:rsidR="009417DB" w:rsidRPr="004E5905">
              <w:rPr>
                <w:rFonts w:ascii="Arial" w:eastAsia="Arial" w:hAnsi="Arial" w:cs="Arial"/>
                <w:color w:val="auto"/>
                <w:sz w:val="20"/>
              </w:rPr>
              <w:t xml:space="preserve"> </w:t>
            </w:r>
            <w:r w:rsidR="2B452BBE" w:rsidRPr="004E5905">
              <w:rPr>
                <w:rFonts w:ascii="Arial" w:eastAsia="Arial" w:hAnsi="Arial" w:cs="Arial"/>
                <w:b/>
                <w:color w:val="151515"/>
                <w:sz w:val="20"/>
              </w:rPr>
              <w:t>Plan de trabajo.</w:t>
            </w:r>
          </w:p>
        </w:tc>
        <w:tc>
          <w:tcPr>
            <w:tcW w:w="3957" w:type="dxa"/>
          </w:tcPr>
          <w:p w14:paraId="1D1DBB05" w14:textId="22405055" w:rsidR="2D3CE66F" w:rsidRPr="004E5905" w:rsidRDefault="182D34A3" w:rsidP="24FEB10D">
            <w:pPr>
              <w:jc w:val="both"/>
              <w:rPr>
                <w:rFonts w:ascii="Arial" w:eastAsia="Arial" w:hAnsi="Arial" w:cs="Arial"/>
                <w:color w:val="151515"/>
                <w:sz w:val="20"/>
              </w:rPr>
            </w:pPr>
            <w:r w:rsidRPr="004E5905">
              <w:rPr>
                <w:rFonts w:ascii="Arial" w:eastAsia="Arial" w:hAnsi="Arial" w:cs="Arial"/>
                <w:color w:val="151515"/>
                <w:sz w:val="20"/>
              </w:rPr>
              <w:t>E</w:t>
            </w:r>
            <w:r w:rsidR="17CEC8D6" w:rsidRPr="004E5905">
              <w:rPr>
                <w:rFonts w:ascii="Arial" w:eastAsia="Arial" w:hAnsi="Arial" w:cs="Arial"/>
                <w:color w:val="151515"/>
                <w:sz w:val="20"/>
              </w:rPr>
              <w:t>l plan de trabajo</w:t>
            </w:r>
            <w:r w:rsidR="3655B617" w:rsidRPr="004E5905">
              <w:rPr>
                <w:rFonts w:ascii="Arial" w:eastAsia="Arial" w:hAnsi="Arial" w:cs="Arial"/>
                <w:color w:val="151515"/>
                <w:sz w:val="20"/>
              </w:rPr>
              <w:t xml:space="preserve"> </w:t>
            </w:r>
            <w:r w:rsidR="29DB3329" w:rsidRPr="004E5905">
              <w:rPr>
                <w:rFonts w:ascii="Arial" w:eastAsia="Arial" w:hAnsi="Arial" w:cs="Arial"/>
                <w:color w:val="151515"/>
                <w:sz w:val="20"/>
              </w:rPr>
              <w:t xml:space="preserve">se presenta para el perfeccionamiento del contrato solo cuando </w:t>
            </w:r>
            <w:r w:rsidR="3655B617" w:rsidRPr="004E5905">
              <w:rPr>
                <w:rFonts w:ascii="Arial" w:eastAsia="Arial" w:hAnsi="Arial" w:cs="Arial"/>
                <w:color w:val="151515"/>
                <w:sz w:val="20"/>
              </w:rPr>
              <w:t xml:space="preserve">no haya sido evaluado </w:t>
            </w:r>
            <w:r w:rsidR="702AE152" w:rsidRPr="004E5905">
              <w:rPr>
                <w:rFonts w:ascii="Arial" w:eastAsia="Arial" w:hAnsi="Arial" w:cs="Arial"/>
                <w:color w:val="151515"/>
                <w:sz w:val="20"/>
              </w:rPr>
              <w:t>como parte de</w:t>
            </w:r>
            <w:r w:rsidR="63ED3D6A" w:rsidRPr="004E5905">
              <w:rPr>
                <w:rFonts w:ascii="Arial" w:eastAsia="Arial" w:hAnsi="Arial" w:cs="Arial"/>
                <w:color w:val="151515"/>
                <w:sz w:val="20"/>
              </w:rPr>
              <w:t>l</w:t>
            </w:r>
            <w:r w:rsidR="702AE152" w:rsidRPr="004E5905">
              <w:rPr>
                <w:rFonts w:ascii="Arial" w:eastAsia="Arial" w:hAnsi="Arial" w:cs="Arial"/>
                <w:color w:val="151515"/>
                <w:sz w:val="20"/>
              </w:rPr>
              <w:t xml:space="preserve"> factor de evaluación </w:t>
            </w:r>
            <w:r w:rsidR="449187D8" w:rsidRPr="004E5905">
              <w:rPr>
                <w:rFonts w:ascii="Arial" w:eastAsia="Arial" w:hAnsi="Arial" w:cs="Arial"/>
                <w:color w:val="151515"/>
                <w:sz w:val="20"/>
              </w:rPr>
              <w:t xml:space="preserve">de planificación detallada </w:t>
            </w:r>
            <w:r w:rsidR="3655B617" w:rsidRPr="004E5905">
              <w:rPr>
                <w:rFonts w:ascii="Arial" w:eastAsia="Arial" w:hAnsi="Arial" w:cs="Arial"/>
                <w:color w:val="151515"/>
                <w:sz w:val="20"/>
              </w:rPr>
              <w:t xml:space="preserve">durante el procedimiento de </w:t>
            </w:r>
            <w:r w:rsidR="3A652DD6" w:rsidRPr="004E5905">
              <w:rPr>
                <w:rFonts w:ascii="Arial" w:eastAsia="Arial" w:hAnsi="Arial" w:cs="Arial"/>
                <w:color w:val="151515"/>
                <w:sz w:val="20"/>
              </w:rPr>
              <w:t xml:space="preserve">selección. Este </w:t>
            </w:r>
            <w:r w:rsidR="5290E3ED" w:rsidRPr="004E5905">
              <w:rPr>
                <w:rFonts w:ascii="Arial" w:eastAsia="Arial" w:hAnsi="Arial" w:cs="Arial"/>
                <w:color w:val="151515"/>
                <w:sz w:val="20"/>
              </w:rPr>
              <w:t>plan</w:t>
            </w:r>
            <w:r w:rsidR="3A652DD6" w:rsidRPr="004E5905">
              <w:rPr>
                <w:rFonts w:ascii="Arial" w:eastAsia="Arial" w:hAnsi="Arial" w:cs="Arial"/>
                <w:color w:val="151515"/>
                <w:sz w:val="20"/>
              </w:rPr>
              <w:t xml:space="preserve"> </w:t>
            </w:r>
            <w:r w:rsidR="3CA98E22" w:rsidRPr="004E5905">
              <w:rPr>
                <w:rFonts w:ascii="Arial" w:eastAsia="Arial" w:hAnsi="Arial" w:cs="Arial"/>
                <w:color w:val="151515"/>
                <w:sz w:val="20"/>
              </w:rPr>
              <w:t>i</w:t>
            </w:r>
            <w:r w:rsidR="3655B617" w:rsidRPr="004E5905">
              <w:rPr>
                <w:rFonts w:ascii="Arial" w:eastAsia="Arial" w:hAnsi="Arial" w:cs="Arial"/>
                <w:color w:val="151515"/>
                <w:sz w:val="20"/>
              </w:rPr>
              <w:t>ncluye una memoria descriptiva señalando las consideraciones que se han tomado en cuenta para su elaboración.</w:t>
            </w:r>
          </w:p>
        </w:tc>
        <w:tc>
          <w:tcPr>
            <w:tcW w:w="2400" w:type="dxa"/>
          </w:tcPr>
          <w:p w14:paraId="20D521D3" w14:textId="204C46BD" w:rsidR="2D3CE66F" w:rsidRPr="004E5905" w:rsidRDefault="08A6C00B" w:rsidP="2D3CE66F">
            <w:pPr>
              <w:jc w:val="both"/>
              <w:rPr>
                <w:rFonts w:ascii="Arial" w:eastAsia="Arial" w:hAnsi="Arial" w:cs="Arial"/>
                <w:color w:val="000000" w:themeColor="text1"/>
                <w:sz w:val="20"/>
              </w:rPr>
            </w:pPr>
            <w:r w:rsidRPr="004E5905">
              <w:rPr>
                <w:rFonts w:ascii="Arial" w:eastAsia="Arial" w:hAnsi="Arial" w:cs="Arial"/>
                <w:color w:val="000000" w:themeColor="text1"/>
                <w:sz w:val="20"/>
              </w:rPr>
              <w:t>Literal a) del artículo 168 del Reglamento.</w:t>
            </w:r>
          </w:p>
        </w:tc>
      </w:tr>
      <w:tr w:rsidR="2D3CE66F" w:rsidRPr="004E5905" w14:paraId="7DB448BA" w14:textId="77777777" w:rsidTr="7668A748">
        <w:trPr>
          <w:trHeight w:val="300"/>
        </w:trPr>
        <w:tc>
          <w:tcPr>
            <w:tcW w:w="2115" w:type="dxa"/>
          </w:tcPr>
          <w:p w14:paraId="0F84C66A" w14:textId="470A6565" w:rsidR="2D3CE66F" w:rsidRPr="004E5905" w:rsidRDefault="2B452BBE" w:rsidP="00980269">
            <w:pPr>
              <w:pStyle w:val="Prrafodelista"/>
              <w:numPr>
                <w:ilvl w:val="1"/>
                <w:numId w:val="92"/>
              </w:numPr>
              <w:ind w:left="313" w:hanging="313"/>
              <w:jc w:val="both"/>
              <w:rPr>
                <w:rFonts w:ascii="Arial" w:eastAsia="Arial" w:hAnsi="Arial" w:cs="Arial"/>
                <w:sz w:val="20"/>
              </w:rPr>
            </w:pPr>
            <w:r w:rsidRPr="004E5905">
              <w:rPr>
                <w:rFonts w:ascii="Arial" w:eastAsia="Arial" w:hAnsi="Arial" w:cs="Arial"/>
                <w:b/>
                <w:bCs/>
                <w:color w:val="151515"/>
                <w:sz w:val="20"/>
              </w:rPr>
              <w:t>C</w:t>
            </w:r>
            <w:r w:rsidR="03B0FC66" w:rsidRPr="004E5905">
              <w:rPr>
                <w:rFonts w:ascii="Arial" w:eastAsia="Arial" w:hAnsi="Arial" w:cs="Arial"/>
                <w:b/>
                <w:bCs/>
                <w:color w:val="151515"/>
                <w:sz w:val="20"/>
              </w:rPr>
              <w:t>onstancia de Capacidad de Libre Contratación (C</w:t>
            </w:r>
            <w:r w:rsidRPr="004E5905">
              <w:rPr>
                <w:rFonts w:ascii="Arial" w:eastAsia="Arial" w:hAnsi="Arial" w:cs="Arial"/>
                <w:b/>
                <w:bCs/>
                <w:color w:val="151515"/>
                <w:sz w:val="20"/>
              </w:rPr>
              <w:t>CLC</w:t>
            </w:r>
            <w:r w:rsidR="7802D7B7" w:rsidRPr="004E5905">
              <w:rPr>
                <w:rFonts w:ascii="Arial" w:eastAsia="Arial" w:hAnsi="Arial" w:cs="Arial"/>
                <w:b/>
                <w:bCs/>
                <w:color w:val="151515"/>
                <w:sz w:val="20"/>
              </w:rPr>
              <w:t>)</w:t>
            </w:r>
            <w:r w:rsidRPr="004E5905">
              <w:rPr>
                <w:rFonts w:ascii="Arial" w:eastAsia="Arial" w:hAnsi="Arial" w:cs="Arial"/>
                <w:b/>
                <w:color w:val="151515"/>
                <w:sz w:val="20"/>
              </w:rPr>
              <w:t xml:space="preserve"> </w:t>
            </w:r>
            <w:r w:rsidRPr="004E5905">
              <w:rPr>
                <w:rFonts w:ascii="Arial" w:eastAsia="Arial" w:hAnsi="Arial" w:cs="Arial"/>
                <w:b/>
                <w:bCs/>
                <w:color w:val="151515"/>
                <w:sz w:val="20"/>
              </w:rPr>
              <w:t>de</w:t>
            </w:r>
            <w:r w:rsidR="7CE91372" w:rsidRPr="004E5905">
              <w:rPr>
                <w:rFonts w:ascii="Arial" w:eastAsia="Arial" w:hAnsi="Arial" w:cs="Arial"/>
                <w:b/>
                <w:bCs/>
                <w:color w:val="151515"/>
                <w:sz w:val="20"/>
              </w:rPr>
              <w:t>l</w:t>
            </w:r>
            <w:r w:rsidRPr="004E5905">
              <w:rPr>
                <w:rFonts w:ascii="Arial" w:eastAsia="Arial" w:hAnsi="Arial" w:cs="Arial"/>
                <w:b/>
                <w:color w:val="151515"/>
                <w:sz w:val="20"/>
              </w:rPr>
              <w:t xml:space="preserve"> ejecutor de obra expedida por el RNP.</w:t>
            </w:r>
          </w:p>
        </w:tc>
        <w:tc>
          <w:tcPr>
            <w:tcW w:w="3957" w:type="dxa"/>
          </w:tcPr>
          <w:p w14:paraId="55E2199B" w14:textId="6A4C54EB" w:rsidR="2D3CE66F" w:rsidRPr="004E5905" w:rsidRDefault="00C924DE" w:rsidP="099975D2">
            <w:pPr>
              <w:jc w:val="both"/>
              <w:rPr>
                <w:rFonts w:ascii="Arial" w:eastAsia="Arial" w:hAnsi="Arial" w:cs="Arial"/>
                <w:sz w:val="20"/>
              </w:rPr>
            </w:pPr>
            <w:r w:rsidRPr="004E5905">
              <w:rPr>
                <w:rFonts w:ascii="Arial" w:eastAsia="Arial" w:hAnsi="Arial" w:cs="Arial"/>
                <w:color w:val="151515"/>
                <w:sz w:val="20"/>
              </w:rPr>
              <w:t xml:space="preserve">El postor debe presentar </w:t>
            </w:r>
            <w:r w:rsidR="739EFF5F" w:rsidRPr="004E5905">
              <w:rPr>
                <w:rFonts w:ascii="Arial" w:eastAsia="Arial" w:hAnsi="Arial" w:cs="Arial"/>
                <w:color w:val="151515"/>
                <w:sz w:val="20"/>
              </w:rPr>
              <w:t>la C</w:t>
            </w:r>
            <w:r w:rsidR="00F8213A" w:rsidRPr="004E5905">
              <w:rPr>
                <w:rFonts w:ascii="Arial" w:eastAsia="Arial" w:hAnsi="Arial" w:cs="Arial"/>
                <w:color w:val="151515"/>
                <w:sz w:val="20"/>
              </w:rPr>
              <w:t xml:space="preserve">onstancia de Capacidad Libre de Contratación </w:t>
            </w:r>
            <w:r w:rsidR="739EFF5F" w:rsidRPr="004E5905">
              <w:rPr>
                <w:rFonts w:ascii="Arial" w:eastAsia="Arial" w:hAnsi="Arial" w:cs="Arial"/>
                <w:color w:val="151515"/>
                <w:sz w:val="20"/>
              </w:rPr>
              <w:t>de ejecutor de obra</w:t>
            </w:r>
            <w:r w:rsidR="31DA5252" w:rsidRPr="004E5905">
              <w:rPr>
                <w:rFonts w:ascii="Arial" w:eastAsia="Arial" w:hAnsi="Arial" w:cs="Arial"/>
                <w:color w:val="151515"/>
                <w:sz w:val="20"/>
              </w:rPr>
              <w:t xml:space="preserve"> en los sistema</w:t>
            </w:r>
            <w:r w:rsidR="254EB9BB" w:rsidRPr="004E5905">
              <w:rPr>
                <w:rFonts w:ascii="Arial" w:eastAsia="Arial" w:hAnsi="Arial" w:cs="Arial"/>
                <w:color w:val="151515"/>
                <w:sz w:val="20"/>
              </w:rPr>
              <w:t>s</w:t>
            </w:r>
            <w:r w:rsidR="31DA5252" w:rsidRPr="004E5905">
              <w:rPr>
                <w:rFonts w:ascii="Arial" w:eastAsia="Arial" w:hAnsi="Arial" w:cs="Arial"/>
                <w:color w:val="151515"/>
                <w:sz w:val="20"/>
              </w:rPr>
              <w:t xml:space="preserve"> de entrega de solo construcción y diseño y construcción</w:t>
            </w:r>
            <w:r w:rsidR="739EFF5F" w:rsidRPr="004E5905">
              <w:rPr>
                <w:rFonts w:ascii="Arial" w:eastAsia="Arial" w:hAnsi="Arial" w:cs="Arial"/>
                <w:color w:val="151515"/>
                <w:sz w:val="20"/>
              </w:rPr>
              <w:t xml:space="preserve">. </w:t>
            </w:r>
            <w:r w:rsidR="3297D323" w:rsidRPr="004E5905">
              <w:rPr>
                <w:rFonts w:ascii="Arial" w:eastAsia="Arial" w:hAnsi="Arial" w:cs="Arial"/>
                <w:color w:val="151515"/>
                <w:sz w:val="20"/>
              </w:rPr>
              <w:t xml:space="preserve"> </w:t>
            </w:r>
          </w:p>
        </w:tc>
        <w:tc>
          <w:tcPr>
            <w:tcW w:w="2400" w:type="dxa"/>
          </w:tcPr>
          <w:p w14:paraId="31C28F0E" w14:textId="1D1F59C1" w:rsidR="2D3CE66F" w:rsidRPr="004E5905" w:rsidRDefault="7A3C2EF4" w:rsidP="2D3CE66F">
            <w:pPr>
              <w:jc w:val="both"/>
              <w:rPr>
                <w:rFonts w:ascii="Arial" w:eastAsia="Arial" w:hAnsi="Arial" w:cs="Arial"/>
                <w:color w:val="000000" w:themeColor="text1"/>
                <w:sz w:val="20"/>
              </w:rPr>
            </w:pPr>
            <w:r w:rsidRPr="004E5905">
              <w:rPr>
                <w:rFonts w:ascii="Arial" w:eastAsia="Arial" w:hAnsi="Arial" w:cs="Arial"/>
                <w:color w:val="000000" w:themeColor="text1"/>
                <w:sz w:val="20"/>
              </w:rPr>
              <w:t>Literal b) del artículo 168 del Reglamento.</w:t>
            </w:r>
          </w:p>
        </w:tc>
      </w:tr>
    </w:tbl>
    <w:p w14:paraId="686F5851" w14:textId="5EA3E615" w:rsidR="58FC8066" w:rsidRPr="004E5905" w:rsidRDefault="58FC8066" w:rsidP="58FC8066">
      <w:pPr>
        <w:pStyle w:val="Prrafodelista"/>
        <w:widowControl w:val="0"/>
        <w:ind w:left="709" w:hanging="567"/>
        <w:jc w:val="both"/>
        <w:rPr>
          <w:rFonts w:ascii="Arial" w:hAnsi="Arial" w:cs="Arial"/>
          <w:color w:val="auto"/>
          <w:sz w:val="20"/>
        </w:rPr>
      </w:pPr>
    </w:p>
    <w:p w14:paraId="742613B6" w14:textId="38D813DF" w:rsidR="43A09EE2" w:rsidRPr="004E5905" w:rsidRDefault="574A526D" w:rsidP="00853E05">
      <w:pPr>
        <w:widowControl w:val="0"/>
        <w:spacing w:line="259" w:lineRule="auto"/>
        <w:ind w:left="284" w:hanging="284"/>
        <w:jc w:val="both"/>
        <w:rPr>
          <w:rFonts w:ascii="Arial" w:eastAsia="Arial" w:hAnsi="Arial" w:cs="Arial"/>
          <w:b/>
          <w:caps/>
          <w:color w:val="000000" w:themeColor="text1"/>
          <w:sz w:val="20"/>
        </w:rPr>
      </w:pPr>
      <w:r w:rsidRPr="004E5905">
        <w:rPr>
          <w:rFonts w:ascii="Arial" w:eastAsia="Arial" w:hAnsi="Arial" w:cs="Arial"/>
          <w:b/>
          <w:bCs/>
          <w:caps/>
          <w:sz w:val="20"/>
        </w:rPr>
        <w:t>4.2    PERFECCIONAMIENTO DEL CONTRATO</w:t>
      </w:r>
    </w:p>
    <w:p w14:paraId="61F2372D" w14:textId="72FCAC51" w:rsidR="43A09EE2" w:rsidRPr="004E5905" w:rsidRDefault="574A526D" w:rsidP="11A8771A">
      <w:pPr>
        <w:widowControl w:val="0"/>
        <w:spacing w:line="259" w:lineRule="auto"/>
        <w:ind w:left="720"/>
        <w:jc w:val="both"/>
        <w:rPr>
          <w:rFonts w:ascii="Arial" w:eastAsia="Arial" w:hAnsi="Arial" w:cs="Arial"/>
          <w:color w:val="000000" w:themeColor="text1"/>
          <w:sz w:val="20"/>
        </w:rPr>
      </w:pPr>
      <w:r w:rsidRPr="004E5905">
        <w:rPr>
          <w:rFonts w:ascii="Arial" w:eastAsia="Arial" w:hAnsi="Arial" w:cs="Arial"/>
          <w:sz w:val="20"/>
        </w:rPr>
        <w:t xml:space="preserve"> </w:t>
      </w:r>
    </w:p>
    <w:p w14:paraId="7D8119A9" w14:textId="2A329CDE" w:rsidR="43A09EE2" w:rsidRPr="004E5905" w:rsidRDefault="657B55C9" w:rsidP="782CCD9C">
      <w:pPr>
        <w:widowControl w:val="0"/>
        <w:spacing w:line="259" w:lineRule="auto"/>
        <w:ind w:left="450"/>
        <w:jc w:val="both"/>
        <w:rPr>
          <w:rFonts w:ascii="Arial" w:eastAsia="Arial" w:hAnsi="Arial" w:cs="Arial"/>
          <w:sz w:val="20"/>
        </w:rPr>
      </w:pPr>
      <w:r w:rsidRPr="004E5905">
        <w:rPr>
          <w:rFonts w:ascii="Arial" w:eastAsia="Arial" w:hAnsi="Arial" w:cs="Arial"/>
          <w:sz w:val="20"/>
        </w:rPr>
        <w:t>El postor ganador de la buena pro debe presentar los requisitos para perfeccionar el contrato dentro del plazo de ocho días hábiles</w:t>
      </w:r>
      <w:r w:rsidR="64E6D7E5" w:rsidRPr="004E5905">
        <w:rPr>
          <w:rFonts w:ascii="Arial" w:eastAsia="Arial" w:hAnsi="Arial" w:cs="Arial"/>
          <w:sz w:val="20"/>
        </w:rPr>
        <w:t>,</w:t>
      </w:r>
      <w:r w:rsidRPr="004E5905">
        <w:rPr>
          <w:rFonts w:ascii="Arial" w:eastAsia="Arial" w:hAnsi="Arial" w:cs="Arial"/>
          <w:sz w:val="20"/>
        </w:rPr>
        <w:t xml:space="preserve"> contabilizados desde el día siguiente al registro del consentimiento de la buena pro en </w:t>
      </w:r>
      <w:r w:rsidR="7EDA0964" w:rsidRPr="004E5905">
        <w:rPr>
          <w:rFonts w:ascii="Arial" w:eastAsia="Arial" w:hAnsi="Arial" w:cs="Arial"/>
          <w:sz w:val="20"/>
        </w:rPr>
        <w:t>el SEACE de</w:t>
      </w:r>
      <w:r w:rsidRPr="004E5905">
        <w:rPr>
          <w:rFonts w:ascii="Arial" w:eastAsia="Arial" w:hAnsi="Arial" w:cs="Arial"/>
          <w:sz w:val="20"/>
        </w:rPr>
        <w:t xml:space="preserve"> la Pladicop o de que ésta haya quedado administrativamente firme, de conformidad con el procedimiento y plazos dispuestos en los artículos 88, 89, 90 </w:t>
      </w:r>
      <w:r w:rsidR="40AE1DC2" w:rsidRPr="004E5905">
        <w:rPr>
          <w:rFonts w:ascii="Arial" w:eastAsia="Arial" w:hAnsi="Arial" w:cs="Arial"/>
          <w:sz w:val="20"/>
        </w:rPr>
        <w:t>91</w:t>
      </w:r>
      <w:r w:rsidR="493DD943" w:rsidRPr="004E5905">
        <w:rPr>
          <w:rFonts w:ascii="Arial" w:eastAsia="Arial" w:hAnsi="Arial" w:cs="Arial"/>
          <w:sz w:val="20"/>
        </w:rPr>
        <w:t xml:space="preserve"> y 168</w:t>
      </w:r>
      <w:r w:rsidRPr="004E5905">
        <w:rPr>
          <w:rFonts w:ascii="Arial" w:eastAsia="Arial" w:hAnsi="Arial" w:cs="Arial"/>
          <w:sz w:val="20"/>
        </w:rPr>
        <w:t xml:space="preserve"> del Reglamento.</w:t>
      </w:r>
    </w:p>
    <w:p w14:paraId="3F765503" w14:textId="054B92D3" w:rsidR="782CCD9C" w:rsidRPr="004E5905" w:rsidRDefault="782CCD9C" w:rsidP="782CCD9C">
      <w:pPr>
        <w:widowControl w:val="0"/>
        <w:spacing w:line="259" w:lineRule="auto"/>
        <w:ind w:left="720"/>
        <w:jc w:val="both"/>
        <w:rPr>
          <w:rFonts w:ascii="Arial" w:eastAsia="Arial" w:hAnsi="Arial" w:cs="Arial"/>
          <w:sz w:val="20"/>
        </w:rPr>
      </w:pPr>
    </w:p>
    <w:p w14:paraId="25D44055" w14:textId="027837A0" w:rsidR="3F0F6357" w:rsidRPr="004E5905" w:rsidRDefault="3F0F6357" w:rsidP="00732DCE">
      <w:pPr>
        <w:spacing w:line="257" w:lineRule="auto"/>
        <w:ind w:left="450"/>
        <w:jc w:val="both"/>
        <w:rPr>
          <w:rFonts w:ascii="Arial" w:eastAsia="Arial" w:hAnsi="Arial" w:cs="Arial"/>
          <w:color w:val="000000" w:themeColor="text1"/>
          <w:sz w:val="20"/>
        </w:rPr>
      </w:pPr>
      <w:r w:rsidRPr="004E5905">
        <w:rPr>
          <w:rFonts w:ascii="Arial" w:eastAsia="Arial" w:hAnsi="Arial" w:cs="Arial"/>
          <w:color w:val="000000" w:themeColor="text1"/>
          <w:sz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w:t>
      </w:r>
    </w:p>
    <w:p w14:paraId="13C52011" w14:textId="20884536" w:rsidR="43A09EE2" w:rsidRPr="004E5905" w:rsidRDefault="43A09EE2" w:rsidP="11A8771A">
      <w:pPr>
        <w:pStyle w:val="Prrafodelista"/>
        <w:widowControl w:val="0"/>
        <w:spacing w:line="259" w:lineRule="auto"/>
        <w:ind w:left="709" w:hanging="567"/>
        <w:jc w:val="both"/>
        <w:rPr>
          <w:rFonts w:ascii="Arial" w:hAnsi="Arial" w:cs="Arial"/>
          <w:b/>
          <w:bCs/>
          <w:caps/>
          <w:color w:val="auto"/>
          <w:sz w:val="20"/>
        </w:rPr>
      </w:pPr>
    </w:p>
    <w:p w14:paraId="225AC65D" w14:textId="6F4E501E" w:rsidR="43A09EE2" w:rsidRPr="004E5905" w:rsidRDefault="1EA148DC" w:rsidP="00853E05">
      <w:pPr>
        <w:pStyle w:val="Prrafodelista"/>
        <w:widowControl w:val="0"/>
        <w:spacing w:line="259" w:lineRule="auto"/>
        <w:ind w:left="567" w:hanging="567"/>
        <w:jc w:val="both"/>
        <w:rPr>
          <w:rFonts w:ascii="Arial" w:hAnsi="Arial" w:cs="Arial"/>
          <w:b/>
          <w:bCs/>
          <w:caps/>
          <w:color w:val="auto"/>
          <w:sz w:val="20"/>
        </w:rPr>
      </w:pPr>
      <w:r w:rsidRPr="004E5905">
        <w:rPr>
          <w:rFonts w:ascii="Arial" w:hAnsi="Arial" w:cs="Arial"/>
          <w:b/>
          <w:bCs/>
          <w:caps/>
          <w:color w:val="auto"/>
          <w:sz w:val="20"/>
        </w:rPr>
        <w:t xml:space="preserve">4.3     </w:t>
      </w:r>
      <w:r w:rsidR="43A09EE2" w:rsidRPr="004E5905">
        <w:rPr>
          <w:rFonts w:ascii="Arial" w:hAnsi="Arial" w:cs="Arial"/>
          <w:b/>
          <w:bCs/>
          <w:caps/>
          <w:color w:val="auto"/>
          <w:sz w:val="20"/>
        </w:rPr>
        <w:t>CON</w:t>
      </w:r>
      <w:r w:rsidR="48B85628" w:rsidRPr="004E5905">
        <w:rPr>
          <w:rFonts w:ascii="Arial" w:hAnsi="Arial" w:cs="Arial"/>
          <w:b/>
          <w:bCs/>
          <w:caps/>
          <w:color w:val="auto"/>
          <w:sz w:val="20"/>
        </w:rPr>
        <w:t>SIDERACIONES PARA LOS CONSORCIOS</w:t>
      </w:r>
    </w:p>
    <w:p w14:paraId="5572768F" w14:textId="39303DA3" w:rsidR="67CAB466" w:rsidRPr="004E5905"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4E5905" w:rsidRDefault="48B85628" w:rsidP="0E54CA12">
      <w:pPr>
        <w:widowControl w:val="0"/>
        <w:ind w:left="1134" w:hanging="540"/>
        <w:jc w:val="both"/>
        <w:rPr>
          <w:rFonts w:ascii="Arial" w:eastAsia="Arial" w:hAnsi="Arial" w:cs="Arial"/>
          <w:color w:val="000000" w:themeColor="text1"/>
          <w:sz w:val="20"/>
        </w:rPr>
      </w:pPr>
      <w:r w:rsidRPr="004E5905">
        <w:rPr>
          <w:rFonts w:ascii="Arial" w:eastAsia="Arial" w:hAnsi="Arial" w:cs="Arial"/>
          <w:b/>
          <w:bCs/>
          <w:color w:val="000000" w:themeColor="text1"/>
          <w:sz w:val="20"/>
        </w:rPr>
        <w:t>4.</w:t>
      </w:r>
      <w:r w:rsidR="1612182D" w:rsidRPr="004E5905">
        <w:rPr>
          <w:rFonts w:ascii="Arial" w:eastAsia="Arial" w:hAnsi="Arial" w:cs="Arial"/>
          <w:b/>
          <w:bCs/>
          <w:color w:val="000000" w:themeColor="text1"/>
          <w:sz w:val="20"/>
        </w:rPr>
        <w:t>3</w:t>
      </w:r>
      <w:r w:rsidRPr="004E5905">
        <w:rPr>
          <w:rFonts w:ascii="Arial" w:eastAsia="Arial" w:hAnsi="Arial" w:cs="Arial"/>
          <w:b/>
          <w:bCs/>
          <w:color w:val="000000" w:themeColor="text1"/>
          <w:sz w:val="20"/>
        </w:rPr>
        <w:t xml:space="preserve">.1 </w:t>
      </w:r>
      <w:r w:rsidRPr="004E5905">
        <w:rPr>
          <w:rFonts w:ascii="Arial" w:eastAsia="Arial" w:hAnsi="Arial" w:cs="Arial"/>
          <w:color w:val="000000" w:themeColor="text1"/>
          <w:sz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4E5905">
        <w:rPr>
          <w:rFonts w:ascii="Arial" w:eastAsia="Arial" w:hAnsi="Arial" w:cs="Arial"/>
          <w:color w:val="000000" w:themeColor="text1"/>
          <w:sz w:val="20"/>
        </w:rPr>
        <w:t>.</w:t>
      </w:r>
    </w:p>
    <w:p w14:paraId="2480BD63" w14:textId="77777777" w:rsidR="00E95871" w:rsidRPr="004E5905" w:rsidRDefault="00E95871" w:rsidP="0E54CA12">
      <w:pPr>
        <w:widowControl w:val="0"/>
        <w:ind w:left="1134" w:hanging="540"/>
        <w:jc w:val="both"/>
        <w:rPr>
          <w:rFonts w:ascii="Arial" w:eastAsia="Arial" w:hAnsi="Arial" w:cs="Arial"/>
          <w:color w:val="000000" w:themeColor="text1"/>
          <w:sz w:val="20"/>
        </w:rPr>
      </w:pPr>
    </w:p>
    <w:p w14:paraId="349BE6FB" w14:textId="4FF3F9F4" w:rsidR="48B85628" w:rsidRPr="004E5905" w:rsidRDefault="48B85628" w:rsidP="0E54CA12">
      <w:pPr>
        <w:widowControl w:val="0"/>
        <w:ind w:left="1134" w:hanging="540"/>
        <w:jc w:val="both"/>
        <w:rPr>
          <w:rFonts w:ascii="Arial" w:eastAsia="Arial" w:hAnsi="Arial" w:cs="Arial"/>
          <w:color w:val="000000" w:themeColor="text1"/>
          <w:sz w:val="20"/>
        </w:rPr>
      </w:pPr>
      <w:r w:rsidRPr="004E5905">
        <w:rPr>
          <w:rFonts w:ascii="Arial" w:eastAsia="Arial" w:hAnsi="Arial" w:cs="Arial"/>
          <w:b/>
          <w:bCs/>
          <w:color w:val="000000" w:themeColor="text1"/>
          <w:sz w:val="20"/>
        </w:rPr>
        <w:lastRenderedPageBreak/>
        <w:t>4.</w:t>
      </w:r>
      <w:r w:rsidR="3022F099" w:rsidRPr="004E5905">
        <w:rPr>
          <w:rFonts w:ascii="Arial" w:eastAsia="Arial" w:hAnsi="Arial" w:cs="Arial"/>
          <w:b/>
          <w:bCs/>
          <w:color w:val="000000" w:themeColor="text1"/>
          <w:sz w:val="20"/>
        </w:rPr>
        <w:t>3</w:t>
      </w:r>
      <w:r w:rsidRPr="004E5905">
        <w:rPr>
          <w:rFonts w:ascii="Arial" w:eastAsia="Arial" w:hAnsi="Arial" w:cs="Arial"/>
          <w:b/>
          <w:bCs/>
          <w:color w:val="000000" w:themeColor="text1"/>
          <w:sz w:val="20"/>
        </w:rPr>
        <w:t>.2</w:t>
      </w:r>
      <w:r w:rsidRPr="004E5905">
        <w:rPr>
          <w:rFonts w:ascii="Arial" w:eastAsia="Arial" w:hAnsi="Arial" w:cs="Arial"/>
          <w:color w:val="000000" w:themeColor="text1"/>
          <w:sz w:val="20"/>
        </w:rPr>
        <w:t xml:space="preserve"> 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4E5905">
        <w:rPr>
          <w:rFonts w:ascii="Arial" w:eastAsia="Arial" w:hAnsi="Arial" w:cs="Arial"/>
          <w:color w:val="000000" w:themeColor="text1"/>
          <w:sz w:val="20"/>
        </w:rPr>
        <w:t>, salvo que el monto de la obra sea menor a S/ 5 000 000,00 (cinco millones y 00/100 soles)</w:t>
      </w:r>
      <w:r w:rsidR="003B42C8" w:rsidRPr="004E5905">
        <w:rPr>
          <w:rFonts w:ascii="Arial" w:eastAsia="Arial" w:hAnsi="Arial" w:cs="Arial"/>
          <w:color w:val="000000" w:themeColor="text1"/>
          <w:sz w:val="20"/>
        </w:rPr>
        <w:t>.</w:t>
      </w:r>
    </w:p>
    <w:p w14:paraId="62AD1BDA" w14:textId="77777777" w:rsidR="00D1765F" w:rsidRPr="004E5905" w:rsidRDefault="00D1765F" w:rsidP="003E3CA1">
      <w:pPr>
        <w:pStyle w:val="Prrafodelista"/>
        <w:widowControl w:val="0"/>
        <w:ind w:left="709"/>
        <w:jc w:val="both"/>
        <w:rPr>
          <w:rFonts w:ascii="Arial" w:hAnsi="Arial" w:cs="Arial"/>
          <w:color w:val="auto"/>
          <w:sz w:val="20"/>
        </w:rPr>
      </w:pPr>
    </w:p>
    <w:p w14:paraId="261274B4" w14:textId="40CFEAE4" w:rsidR="004144BB" w:rsidRPr="004E5905" w:rsidRDefault="48B85628" w:rsidP="00853E05">
      <w:pPr>
        <w:pStyle w:val="Prrafodelista"/>
        <w:widowControl w:val="0"/>
        <w:ind w:left="567" w:hanging="567"/>
        <w:jc w:val="both"/>
        <w:rPr>
          <w:rFonts w:ascii="Arial" w:hAnsi="Arial" w:cs="Arial"/>
          <w:b/>
          <w:bCs/>
          <w:caps/>
          <w:color w:val="auto"/>
          <w:sz w:val="20"/>
        </w:rPr>
      </w:pPr>
      <w:r w:rsidRPr="004E5905">
        <w:rPr>
          <w:rFonts w:ascii="Arial" w:hAnsi="Arial" w:cs="Arial"/>
          <w:b/>
          <w:bCs/>
          <w:caps/>
          <w:color w:val="auto"/>
          <w:sz w:val="20"/>
        </w:rPr>
        <w:t>4.</w:t>
      </w:r>
      <w:r w:rsidR="2C3F7A1B" w:rsidRPr="004E5905">
        <w:rPr>
          <w:rFonts w:ascii="Arial" w:hAnsi="Arial" w:cs="Arial"/>
          <w:b/>
          <w:bCs/>
          <w:caps/>
          <w:color w:val="auto"/>
          <w:sz w:val="20"/>
        </w:rPr>
        <w:t>4</w:t>
      </w:r>
      <w:r w:rsidRPr="004E5905">
        <w:rPr>
          <w:rFonts w:ascii="Arial" w:hAnsi="Arial" w:cs="Arial"/>
          <w:b/>
          <w:bCs/>
          <w:caps/>
          <w:color w:val="auto"/>
          <w:sz w:val="20"/>
        </w:rPr>
        <w:t xml:space="preserve">   </w:t>
      </w:r>
      <w:r w:rsidR="00853E05" w:rsidRPr="004E5905">
        <w:rPr>
          <w:rFonts w:ascii="Arial" w:hAnsi="Arial" w:cs="Arial"/>
          <w:b/>
          <w:bCs/>
          <w:caps/>
          <w:color w:val="auto"/>
          <w:sz w:val="20"/>
        </w:rPr>
        <w:t xml:space="preserve"> </w:t>
      </w:r>
      <w:r w:rsidRPr="004E5905">
        <w:rPr>
          <w:rFonts w:ascii="Arial" w:hAnsi="Arial" w:cs="Arial"/>
          <w:b/>
          <w:bCs/>
          <w:caps/>
          <w:color w:val="auto"/>
          <w:sz w:val="20"/>
        </w:rPr>
        <w:t xml:space="preserve">CONSIDERACIONES PARA LAS </w:t>
      </w:r>
      <w:r w:rsidR="004144BB" w:rsidRPr="004E5905">
        <w:rPr>
          <w:rFonts w:ascii="Arial" w:hAnsi="Arial" w:cs="Arial"/>
          <w:b/>
          <w:bCs/>
          <w:caps/>
          <w:color w:val="auto"/>
          <w:sz w:val="20"/>
        </w:rPr>
        <w:t>GARANTÍAS</w:t>
      </w:r>
      <w:r w:rsidR="2474631F" w:rsidRPr="004E5905">
        <w:rPr>
          <w:rFonts w:ascii="Arial" w:hAnsi="Arial" w:cs="Arial"/>
          <w:b/>
          <w:bCs/>
          <w:caps/>
          <w:color w:val="auto"/>
          <w:sz w:val="20"/>
        </w:rPr>
        <w:t xml:space="preserve"> FINANCIERAS</w:t>
      </w:r>
    </w:p>
    <w:p w14:paraId="2D13F68F" w14:textId="77777777" w:rsidR="00435184" w:rsidRPr="004E5905" w:rsidRDefault="00435184" w:rsidP="003E3CA1">
      <w:pPr>
        <w:pStyle w:val="Prrafodelista"/>
        <w:widowControl w:val="0"/>
        <w:ind w:left="709"/>
        <w:jc w:val="both"/>
        <w:rPr>
          <w:rFonts w:ascii="Arial" w:hAnsi="Arial" w:cs="Arial"/>
          <w:color w:val="auto"/>
          <w:sz w:val="20"/>
        </w:rPr>
      </w:pPr>
    </w:p>
    <w:p w14:paraId="1C27D03D" w14:textId="02DE1EA3" w:rsidR="0D4F3E49" w:rsidRPr="004E5905" w:rsidRDefault="58737D45" w:rsidP="00853E05">
      <w:pPr>
        <w:widowControl w:val="0"/>
        <w:ind w:left="1134" w:hanging="540"/>
        <w:jc w:val="both"/>
        <w:rPr>
          <w:rFonts w:ascii="Arial" w:eastAsia="Arial" w:hAnsi="Arial" w:cs="Arial"/>
          <w:color w:val="000000" w:themeColor="text1"/>
          <w:sz w:val="20"/>
        </w:rPr>
      </w:pPr>
      <w:r w:rsidRPr="004E5905">
        <w:rPr>
          <w:rFonts w:ascii="Arial" w:eastAsia="Arial" w:hAnsi="Arial" w:cs="Arial"/>
          <w:b/>
          <w:bCs/>
          <w:color w:val="000000" w:themeColor="text1"/>
          <w:sz w:val="20"/>
        </w:rPr>
        <w:t>4.</w:t>
      </w:r>
      <w:r w:rsidR="37B1CC82" w:rsidRPr="004E5905">
        <w:rPr>
          <w:rFonts w:ascii="Arial" w:eastAsia="Arial" w:hAnsi="Arial" w:cs="Arial"/>
          <w:b/>
          <w:bCs/>
          <w:color w:val="000000" w:themeColor="text1"/>
          <w:sz w:val="20"/>
        </w:rPr>
        <w:t>4</w:t>
      </w:r>
      <w:r w:rsidRPr="004E5905">
        <w:rPr>
          <w:rFonts w:ascii="Arial" w:eastAsia="Arial" w:hAnsi="Arial" w:cs="Arial"/>
          <w:b/>
          <w:bCs/>
          <w:color w:val="000000" w:themeColor="text1"/>
          <w:sz w:val="20"/>
        </w:rPr>
        <w:t>.1</w:t>
      </w:r>
      <w:r w:rsidRPr="004E5905">
        <w:rPr>
          <w:rFonts w:ascii="Arial" w:eastAsia="Arial" w:hAnsi="Arial" w:cs="Arial"/>
          <w:color w:val="000000" w:themeColor="text1"/>
          <w:sz w:val="20"/>
        </w:rPr>
        <w:t xml:space="preserve"> 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4E5905" w:rsidRDefault="0D4F3E49" w:rsidP="00853E05">
      <w:pPr>
        <w:widowControl w:val="0"/>
        <w:ind w:left="1134" w:hanging="540"/>
        <w:jc w:val="both"/>
        <w:rPr>
          <w:rFonts w:ascii="Arial" w:eastAsia="Arial" w:hAnsi="Arial" w:cs="Arial"/>
          <w:color w:val="000000" w:themeColor="text1"/>
          <w:sz w:val="20"/>
        </w:rPr>
      </w:pPr>
    </w:p>
    <w:p w14:paraId="53F36452" w14:textId="1D82F53F" w:rsidR="0D4F3E49" w:rsidRPr="004E5905" w:rsidRDefault="58737D45" w:rsidP="00853E05">
      <w:pPr>
        <w:widowControl w:val="0"/>
        <w:ind w:left="1134" w:hanging="540"/>
        <w:jc w:val="both"/>
        <w:rPr>
          <w:rFonts w:ascii="Arial" w:eastAsia="Arial" w:hAnsi="Arial" w:cs="Arial"/>
          <w:color w:val="000000" w:themeColor="text1"/>
          <w:sz w:val="20"/>
        </w:rPr>
      </w:pPr>
      <w:r w:rsidRPr="004E5905">
        <w:rPr>
          <w:rFonts w:ascii="Arial" w:eastAsia="Arial" w:hAnsi="Arial" w:cs="Arial"/>
          <w:b/>
          <w:bCs/>
          <w:color w:val="000000" w:themeColor="text1"/>
          <w:sz w:val="20"/>
        </w:rPr>
        <w:t>4.</w:t>
      </w:r>
      <w:r w:rsidR="0DBD1C57" w:rsidRPr="004E5905">
        <w:rPr>
          <w:rFonts w:ascii="Arial" w:eastAsia="Arial" w:hAnsi="Arial" w:cs="Arial"/>
          <w:b/>
          <w:bCs/>
          <w:color w:val="000000" w:themeColor="text1"/>
          <w:sz w:val="20"/>
        </w:rPr>
        <w:t>4</w:t>
      </w:r>
      <w:r w:rsidRPr="004E5905">
        <w:rPr>
          <w:rFonts w:ascii="Arial" w:eastAsia="Arial" w:hAnsi="Arial" w:cs="Arial"/>
          <w:b/>
          <w:bCs/>
          <w:color w:val="000000" w:themeColor="text1"/>
          <w:sz w:val="20"/>
        </w:rPr>
        <w:t>.2</w:t>
      </w:r>
      <w:r w:rsidRPr="004E5905">
        <w:rPr>
          <w:rFonts w:ascii="Arial" w:eastAsia="Arial" w:hAnsi="Arial" w:cs="Arial"/>
          <w:color w:val="000000" w:themeColor="text1"/>
          <w:sz w:val="20"/>
        </w:rPr>
        <w:t xml:space="preserve"> La clasificadora de riesgo que asigna la clasificación a la empresa que emite la garantía debe encontrarse listada en el portal web de la SBS (</w:t>
      </w:r>
      <w:hyperlink r:id="rId20">
        <w:r w:rsidRPr="004E5905">
          <w:rPr>
            <w:rStyle w:val="Hipervnculo"/>
            <w:rFonts w:ascii="Arial" w:eastAsia="Arial" w:hAnsi="Arial" w:cs="Arial"/>
            <w:color w:val="auto"/>
            <w:sz w:val="20"/>
          </w:rPr>
          <w:t>http://www.sbs.gob.pe/sistema-financiero/clasificadoras-de-riesgo</w:t>
        </w:r>
      </w:hyperlink>
      <w:r w:rsidRPr="004E5905">
        <w:rPr>
          <w:rFonts w:ascii="Arial" w:eastAsia="Arial" w:hAnsi="Arial" w:cs="Arial"/>
          <w:color w:val="auto"/>
          <w:sz w:val="20"/>
        </w:rPr>
        <w:t>).</w:t>
      </w:r>
    </w:p>
    <w:p w14:paraId="69E51ADA" w14:textId="3BB3EAB9" w:rsidR="0D4F3E49" w:rsidRPr="004E5905" w:rsidRDefault="0D4F3E49" w:rsidP="00853E05">
      <w:pPr>
        <w:widowControl w:val="0"/>
        <w:ind w:left="1134" w:hanging="540"/>
        <w:jc w:val="both"/>
        <w:rPr>
          <w:rFonts w:ascii="Arial" w:eastAsia="Arial" w:hAnsi="Arial" w:cs="Arial"/>
          <w:color w:val="000000" w:themeColor="text1"/>
          <w:sz w:val="20"/>
        </w:rPr>
      </w:pPr>
    </w:p>
    <w:p w14:paraId="3A8AD702" w14:textId="76685411" w:rsidR="0D4F3E49" w:rsidRPr="004E5905" w:rsidRDefault="58737D45" w:rsidP="0E54CA12">
      <w:pPr>
        <w:widowControl w:val="0"/>
        <w:ind w:left="1134" w:hanging="540"/>
        <w:jc w:val="both"/>
        <w:rPr>
          <w:rFonts w:ascii="Arial" w:eastAsia="Arial" w:hAnsi="Arial" w:cs="Arial"/>
          <w:color w:val="8764B8"/>
          <w:sz w:val="20"/>
        </w:rPr>
      </w:pPr>
      <w:r w:rsidRPr="004E5905">
        <w:rPr>
          <w:rFonts w:ascii="Arial" w:eastAsia="Arial" w:hAnsi="Arial" w:cs="Arial"/>
          <w:b/>
          <w:bCs/>
          <w:color w:val="000000" w:themeColor="text1"/>
          <w:sz w:val="20"/>
        </w:rPr>
        <w:t>4.</w:t>
      </w:r>
      <w:r w:rsidR="46E58021" w:rsidRPr="004E5905">
        <w:rPr>
          <w:rFonts w:ascii="Arial" w:eastAsia="Arial" w:hAnsi="Arial" w:cs="Arial"/>
          <w:b/>
          <w:bCs/>
          <w:color w:val="000000" w:themeColor="text1"/>
          <w:sz w:val="20"/>
        </w:rPr>
        <w:t>4</w:t>
      </w:r>
      <w:r w:rsidRPr="004E5905">
        <w:rPr>
          <w:rFonts w:ascii="Arial" w:eastAsia="Arial" w:hAnsi="Arial" w:cs="Arial"/>
          <w:b/>
          <w:bCs/>
          <w:color w:val="000000" w:themeColor="text1"/>
          <w:sz w:val="20"/>
        </w:rPr>
        <w:t>.3</w:t>
      </w:r>
      <w:r w:rsidRPr="004E5905">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5C3C74" w:rsidRPr="004E5905">
        <w:rPr>
          <w:rFonts w:ascii="Arial" w:eastAsia="Arial" w:hAnsi="Arial" w:cs="Arial"/>
          <w:color w:val="000000" w:themeColor="text1"/>
          <w:sz w:val="20"/>
        </w:rPr>
        <w:t xml:space="preserve"> se requiere</w:t>
      </w:r>
      <w:r w:rsidRPr="004E5905">
        <w:rPr>
          <w:rFonts w:ascii="Arial" w:eastAsia="Arial" w:hAnsi="Arial" w:cs="Arial"/>
          <w:color w:val="000000" w:themeColor="text1"/>
          <w:sz w:val="20"/>
        </w:rPr>
        <w:t xml:space="preserve"> la clasificación de riesgo B</w:t>
      </w:r>
      <w:r w:rsidR="0043448B" w:rsidRPr="004E5905">
        <w:rPr>
          <w:rFonts w:ascii="Arial" w:eastAsia="Arial" w:hAnsi="Arial" w:cs="Arial"/>
          <w:color w:val="000000" w:themeColor="text1"/>
          <w:sz w:val="20"/>
        </w:rPr>
        <w:t xml:space="preserve"> o superior</w:t>
      </w:r>
      <w:r w:rsidR="51C9837C" w:rsidRPr="004E5905">
        <w:rPr>
          <w:rFonts w:ascii="Arial" w:eastAsia="Arial" w:hAnsi="Arial" w:cs="Arial"/>
          <w:color w:val="000000" w:themeColor="text1"/>
          <w:sz w:val="20"/>
        </w:rPr>
        <w:t>.</w:t>
      </w:r>
    </w:p>
    <w:p w14:paraId="7E78D504" w14:textId="7BBB8FE2" w:rsidR="0D4F3E49" w:rsidRPr="004E5905"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4E5905" w:rsidRDefault="58737D45" w:rsidP="0E54CA12">
      <w:pPr>
        <w:widowControl w:val="0"/>
        <w:ind w:left="1134" w:hanging="540"/>
        <w:jc w:val="both"/>
        <w:rPr>
          <w:rFonts w:ascii="Arial" w:eastAsia="Arial" w:hAnsi="Arial" w:cs="Arial"/>
          <w:color w:val="000000" w:themeColor="text1"/>
          <w:sz w:val="20"/>
        </w:rPr>
      </w:pPr>
      <w:r w:rsidRPr="004E5905">
        <w:rPr>
          <w:rFonts w:ascii="Arial" w:eastAsia="Arial" w:hAnsi="Arial" w:cs="Arial"/>
          <w:b/>
          <w:bCs/>
          <w:color w:val="000000" w:themeColor="text1"/>
          <w:sz w:val="20"/>
        </w:rPr>
        <w:t>4.</w:t>
      </w:r>
      <w:r w:rsidR="38F54F45" w:rsidRPr="004E5905">
        <w:rPr>
          <w:rFonts w:ascii="Arial" w:eastAsia="Arial" w:hAnsi="Arial" w:cs="Arial"/>
          <w:b/>
          <w:bCs/>
          <w:color w:val="000000" w:themeColor="text1"/>
          <w:sz w:val="20"/>
        </w:rPr>
        <w:t>4</w:t>
      </w:r>
      <w:r w:rsidRPr="004E5905">
        <w:rPr>
          <w:rFonts w:ascii="Arial" w:eastAsia="Arial" w:hAnsi="Arial" w:cs="Arial"/>
          <w:b/>
          <w:bCs/>
          <w:color w:val="000000" w:themeColor="text1"/>
          <w:sz w:val="20"/>
        </w:rPr>
        <w:t>.4</w:t>
      </w:r>
      <w:r w:rsidRPr="004E5905">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4E5905">
        <w:rPr>
          <w:rFonts w:ascii="Arial" w:eastAsia="Arial" w:hAnsi="Arial" w:cs="Arial"/>
          <w:color w:val="000000" w:themeColor="text1"/>
          <w:sz w:val="20"/>
        </w:rPr>
        <w:t>basta</w:t>
      </w:r>
      <w:r w:rsidR="084BBF01" w:rsidRPr="004E5905">
        <w:rPr>
          <w:rFonts w:ascii="Arial" w:eastAsia="Arial" w:hAnsi="Arial" w:cs="Arial"/>
          <w:color w:val="000000" w:themeColor="text1"/>
          <w:sz w:val="20"/>
        </w:rPr>
        <w:t xml:space="preserve">rá </w:t>
      </w:r>
      <w:r w:rsidRPr="004E5905">
        <w:rPr>
          <w:rFonts w:ascii="Arial" w:eastAsia="Arial" w:hAnsi="Arial" w:cs="Arial"/>
          <w:color w:val="000000" w:themeColor="text1"/>
          <w:sz w:val="20"/>
        </w:rPr>
        <w:t>que en una de ellas cumpla con la clasificación mínima establecida en la Ley.</w:t>
      </w:r>
    </w:p>
    <w:p w14:paraId="39550B74" w14:textId="03661F60" w:rsidR="0D4F3E49" w:rsidRPr="004E5905"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4E5905" w:rsidRDefault="58737D45" w:rsidP="0E54CA12">
      <w:pPr>
        <w:widowControl w:val="0"/>
        <w:ind w:left="1134" w:hanging="540"/>
        <w:jc w:val="both"/>
        <w:rPr>
          <w:rFonts w:ascii="Arial" w:eastAsia="Arial" w:hAnsi="Arial" w:cs="Arial"/>
          <w:color w:val="000000" w:themeColor="text1"/>
          <w:sz w:val="20"/>
        </w:rPr>
      </w:pPr>
      <w:r w:rsidRPr="004E5905">
        <w:rPr>
          <w:rFonts w:ascii="Arial" w:eastAsia="Arial" w:hAnsi="Arial" w:cs="Arial"/>
          <w:b/>
          <w:bCs/>
          <w:color w:val="000000" w:themeColor="text1"/>
          <w:sz w:val="20"/>
        </w:rPr>
        <w:t>4.</w:t>
      </w:r>
      <w:r w:rsidR="6AC489C2" w:rsidRPr="004E5905">
        <w:rPr>
          <w:rFonts w:ascii="Arial" w:eastAsia="Arial" w:hAnsi="Arial" w:cs="Arial"/>
          <w:b/>
          <w:bCs/>
          <w:color w:val="000000" w:themeColor="text1"/>
          <w:sz w:val="20"/>
        </w:rPr>
        <w:t>4</w:t>
      </w:r>
      <w:r w:rsidRPr="004E5905">
        <w:rPr>
          <w:rFonts w:ascii="Arial" w:eastAsia="Arial" w:hAnsi="Arial" w:cs="Arial"/>
          <w:b/>
          <w:bCs/>
          <w:color w:val="000000" w:themeColor="text1"/>
          <w:sz w:val="20"/>
        </w:rPr>
        <w:t xml:space="preserve">.5 </w:t>
      </w:r>
      <w:r w:rsidRPr="004E5905">
        <w:rPr>
          <w:rFonts w:ascii="Arial" w:eastAsia="Arial" w:hAnsi="Arial" w:cs="Arial"/>
          <w:color w:val="000000" w:themeColor="text1"/>
          <w:sz w:val="20"/>
        </w:rPr>
        <w:t xml:space="preserve">En caso exista alguna duda sobre la clasificación de riesgo asignada a la empresa emisora de la garantía, se </w:t>
      </w:r>
      <w:r w:rsidR="032C8E5C" w:rsidRPr="004E5905">
        <w:rPr>
          <w:rFonts w:ascii="Arial" w:eastAsia="Arial" w:hAnsi="Arial" w:cs="Arial"/>
          <w:color w:val="000000" w:themeColor="text1"/>
          <w:sz w:val="20"/>
        </w:rPr>
        <w:t>debe</w:t>
      </w:r>
      <w:r w:rsidRPr="004E5905">
        <w:rPr>
          <w:rFonts w:ascii="Arial" w:eastAsia="Arial" w:hAnsi="Arial" w:cs="Arial"/>
          <w:color w:val="000000" w:themeColor="text1"/>
          <w:sz w:val="20"/>
        </w:rPr>
        <w:t xml:space="preserve"> consultar a la clasificadora de riesgos respectiva.</w:t>
      </w:r>
    </w:p>
    <w:p w14:paraId="4DB256DF" w14:textId="274CF5A6" w:rsidR="0D4F3E49" w:rsidRPr="004E5905" w:rsidRDefault="0D4F3E49" w:rsidP="00853E05">
      <w:pPr>
        <w:widowControl w:val="0"/>
        <w:ind w:left="1134" w:hanging="540"/>
        <w:jc w:val="both"/>
        <w:rPr>
          <w:rFonts w:ascii="Arial" w:eastAsia="Arial" w:hAnsi="Arial" w:cs="Arial"/>
          <w:color w:val="000000" w:themeColor="text1"/>
          <w:sz w:val="20"/>
        </w:rPr>
      </w:pPr>
    </w:p>
    <w:p w14:paraId="5FBE00CC" w14:textId="7B9DAABF" w:rsidR="0D4F3E49" w:rsidRPr="004E5905" w:rsidRDefault="58737D45" w:rsidP="00853E05">
      <w:pPr>
        <w:widowControl w:val="0"/>
        <w:ind w:left="1134" w:hanging="540"/>
        <w:jc w:val="both"/>
        <w:rPr>
          <w:rFonts w:ascii="Arial" w:eastAsia="Arial" w:hAnsi="Arial" w:cs="Arial"/>
          <w:color w:val="000000" w:themeColor="text1"/>
          <w:sz w:val="20"/>
        </w:rPr>
      </w:pPr>
      <w:r w:rsidRPr="004E5905">
        <w:rPr>
          <w:rFonts w:ascii="Arial" w:eastAsia="Arial" w:hAnsi="Arial" w:cs="Arial"/>
          <w:b/>
          <w:bCs/>
          <w:color w:val="000000" w:themeColor="text1"/>
          <w:sz w:val="20"/>
        </w:rPr>
        <w:t>4.</w:t>
      </w:r>
      <w:r w:rsidR="29FE3A24" w:rsidRPr="004E5905">
        <w:rPr>
          <w:rFonts w:ascii="Arial" w:eastAsia="Arial" w:hAnsi="Arial" w:cs="Arial"/>
          <w:b/>
          <w:bCs/>
          <w:color w:val="000000" w:themeColor="text1"/>
          <w:sz w:val="20"/>
        </w:rPr>
        <w:t>4</w:t>
      </w:r>
      <w:r w:rsidRPr="004E5905">
        <w:rPr>
          <w:rFonts w:ascii="Arial" w:eastAsia="Arial" w:hAnsi="Arial" w:cs="Arial"/>
          <w:b/>
          <w:bCs/>
          <w:color w:val="000000" w:themeColor="text1"/>
          <w:sz w:val="20"/>
        </w:rPr>
        <w:t>.6</w:t>
      </w:r>
      <w:r w:rsidRPr="004E5905">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 sede digital de dicha entidad (</w:t>
      </w:r>
      <w:hyperlink r:id="rId21">
        <w:r w:rsidRPr="004E5905">
          <w:rPr>
            <w:rStyle w:val="Hipervnculo"/>
            <w:rFonts w:ascii="Arial" w:eastAsia="Arial" w:hAnsi="Arial" w:cs="Arial"/>
            <w:color w:val="auto"/>
            <w:sz w:val="20"/>
          </w:rPr>
          <w:t>http://www.sbs.gob.pe/sistema-financiero/relacion-de-empresas-que-se-encuentran-autorizadas-a-emitir-cartas-fianza</w:t>
        </w:r>
      </w:hyperlink>
      <w:r w:rsidRPr="004E5905">
        <w:rPr>
          <w:rFonts w:ascii="Arial" w:eastAsia="Arial" w:hAnsi="Arial" w:cs="Arial"/>
          <w:color w:val="000000" w:themeColor="text1"/>
          <w:sz w:val="20"/>
        </w:rPr>
        <w:t>).</w:t>
      </w:r>
    </w:p>
    <w:p w14:paraId="6A00AB12" w14:textId="54FC393F" w:rsidR="0D4F3E49" w:rsidRPr="004E5905" w:rsidRDefault="0D4F3E49" w:rsidP="0D4F3E49">
      <w:pPr>
        <w:pStyle w:val="Estiloparrafo2"/>
        <w:ind w:left="709"/>
      </w:pPr>
    </w:p>
    <w:p w14:paraId="0C650216" w14:textId="5A7650CE" w:rsidR="708B7787" w:rsidRPr="004E5905" w:rsidRDefault="708B7787" w:rsidP="0E54CA12">
      <w:pPr>
        <w:pStyle w:val="Estiloparrafo2"/>
        <w:ind w:left="540" w:hanging="512"/>
        <w:rPr>
          <w:b/>
          <w:bCs/>
        </w:rPr>
      </w:pPr>
      <w:r w:rsidRPr="004E5905">
        <w:rPr>
          <w:b/>
          <w:bCs/>
        </w:rPr>
        <w:t>4.</w:t>
      </w:r>
      <w:r w:rsidR="458B024D" w:rsidRPr="004E5905">
        <w:rPr>
          <w:b/>
          <w:bCs/>
        </w:rPr>
        <w:t>5</w:t>
      </w:r>
      <w:r w:rsidRPr="004E5905">
        <w:t xml:space="preserve"> </w:t>
      </w:r>
      <w:r w:rsidRPr="004E5905">
        <w:rPr>
          <w:b/>
          <w:bCs/>
        </w:rPr>
        <w:t>CONSIDERACIONES PARA LOS DOCUMENTOS PÚBLICOS EXTENDIDOS EN EL</w:t>
      </w:r>
      <w:r w:rsidR="68656BC8" w:rsidRPr="004E5905">
        <w:rPr>
          <w:b/>
          <w:bCs/>
        </w:rPr>
        <w:t xml:space="preserve"> </w:t>
      </w:r>
      <w:r w:rsidRPr="004E5905">
        <w:rPr>
          <w:b/>
          <w:bCs/>
        </w:rPr>
        <w:t xml:space="preserve">EXTRANJERO </w:t>
      </w:r>
    </w:p>
    <w:p w14:paraId="14511966" w14:textId="0E13F09F" w:rsidR="58FC8066" w:rsidRPr="004E5905" w:rsidRDefault="58FC8066" w:rsidP="58FC8066">
      <w:pPr>
        <w:pStyle w:val="Estiloparrafo2"/>
        <w:ind w:left="540" w:hanging="540"/>
        <w:rPr>
          <w:b/>
          <w:bCs/>
        </w:rPr>
      </w:pPr>
    </w:p>
    <w:p w14:paraId="7B3966B5" w14:textId="1B3C5C32" w:rsidR="000A0F3C" w:rsidRPr="004E5905" w:rsidRDefault="1FB3C325" w:rsidP="00CD093E">
      <w:pPr>
        <w:pStyle w:val="Sangra3detindependiente"/>
        <w:widowControl w:val="0"/>
        <w:ind w:left="567" w:firstLine="27"/>
        <w:jc w:val="both"/>
        <w:rPr>
          <w:rFonts w:cs="Arial"/>
          <w:i w:val="0"/>
          <w:lang w:val="es-PE"/>
        </w:rPr>
      </w:pPr>
      <w:r w:rsidRPr="004E5905">
        <w:rPr>
          <w:rFonts w:cs="Arial"/>
          <w:i w:val="0"/>
          <w:lang w:val="es-PE"/>
        </w:rPr>
        <w:t xml:space="preserve">En el caso que los documentos </w:t>
      </w:r>
      <w:r w:rsidR="797D18CC" w:rsidRPr="004E5905">
        <w:rPr>
          <w:rFonts w:cs="Arial"/>
          <w:i w:val="0"/>
          <w:lang w:val="es-PE"/>
        </w:rPr>
        <w:t xml:space="preserve">requeridos </w:t>
      </w:r>
      <w:r w:rsidRPr="004E5905">
        <w:rPr>
          <w:rFonts w:cs="Arial"/>
          <w:i w:val="0"/>
          <w:lang w:val="es-PE"/>
        </w:rPr>
        <w:t>para el perfeccionamiento del contrato incluyan documentos públicos extendidos en el exterior, que no les sea aplicable el Convenio de la Apostilla, debe tenerse en cuenta que, de conformidad con lo previsto en el artículo 137</w:t>
      </w:r>
      <w:r w:rsidRPr="004E5905" w:rsidDel="00ED3543">
        <w:rPr>
          <w:rFonts w:cs="Arial"/>
          <w:i w:val="0"/>
          <w:lang w:val="es-PE"/>
        </w:rPr>
        <w:t xml:space="preserve"> </w:t>
      </w:r>
      <w:r w:rsidRPr="004E5905">
        <w:rPr>
          <w:rFonts w:cs="Arial"/>
          <w:i w:val="0"/>
          <w:lang w:val="es-PE"/>
        </w:rPr>
        <w:t>del Reglamento Consular del Perú, aprobado mediante Decreto Supremo N° 032-2023-RE</w:t>
      </w:r>
      <w:r w:rsidR="001760A2" w:rsidRPr="004E5905">
        <w:rPr>
          <w:rStyle w:val="Refdenotaalpie"/>
          <w:rFonts w:cs="Arial"/>
          <w:i w:val="0"/>
          <w:lang w:val="es-PE"/>
        </w:rPr>
        <w:footnoteReference w:id="5"/>
      </w:r>
      <w:r w:rsidRPr="004E5905">
        <w:rPr>
          <w:rFonts w:cs="Arial"/>
          <w:i w:val="0"/>
          <w:lang w:val="es-PE"/>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07C7D285" w14:textId="6E24060E" w:rsidR="00E26657" w:rsidRPr="004E5905" w:rsidRDefault="00E26657" w:rsidP="00CD093E">
      <w:pPr>
        <w:pStyle w:val="Sangra3detindependiente"/>
        <w:ind w:left="540" w:firstLine="27"/>
        <w:jc w:val="both"/>
        <w:rPr>
          <w:rFonts w:cs="Arial"/>
          <w:i w:val="0"/>
          <w:lang w:val="es-PE"/>
        </w:rPr>
      </w:pPr>
    </w:p>
    <w:p w14:paraId="17E3F7EF" w14:textId="6715E935" w:rsidR="004144BB" w:rsidRPr="004E5905" w:rsidRDefault="1D214E82" w:rsidP="00853E05">
      <w:pPr>
        <w:pStyle w:val="Prrafodelista"/>
        <w:widowControl w:val="0"/>
        <w:ind w:left="518" w:hanging="547"/>
        <w:jc w:val="both"/>
        <w:rPr>
          <w:rFonts w:ascii="Arial" w:hAnsi="Arial" w:cs="Arial"/>
          <w:b/>
          <w:bCs/>
          <w:sz w:val="20"/>
        </w:rPr>
      </w:pPr>
      <w:r w:rsidRPr="004E5905">
        <w:rPr>
          <w:rFonts w:ascii="Arial" w:hAnsi="Arial" w:cs="Arial"/>
          <w:b/>
          <w:bCs/>
          <w:sz w:val="20"/>
        </w:rPr>
        <w:t>4.</w:t>
      </w:r>
      <w:r w:rsidR="6E001E40" w:rsidRPr="004E5905">
        <w:rPr>
          <w:rFonts w:ascii="Arial" w:hAnsi="Arial" w:cs="Arial"/>
          <w:b/>
          <w:bCs/>
          <w:sz w:val="20"/>
        </w:rPr>
        <w:t>6</w:t>
      </w:r>
      <w:r w:rsidRPr="004E5905">
        <w:rPr>
          <w:rFonts w:ascii="Arial" w:hAnsi="Arial" w:cs="Arial"/>
          <w:b/>
          <w:bCs/>
          <w:sz w:val="20"/>
        </w:rPr>
        <w:t xml:space="preserve">     </w:t>
      </w:r>
      <w:r w:rsidR="004144BB" w:rsidRPr="004E5905">
        <w:rPr>
          <w:rFonts w:ascii="Arial" w:hAnsi="Arial" w:cs="Arial"/>
          <w:b/>
          <w:bCs/>
          <w:sz w:val="20"/>
        </w:rPr>
        <w:t>DISPOSICIONES FINALES</w:t>
      </w:r>
    </w:p>
    <w:p w14:paraId="1FAB4778" w14:textId="77777777" w:rsidR="00435184" w:rsidRPr="004E5905" w:rsidRDefault="00435184" w:rsidP="009B4F56">
      <w:pPr>
        <w:pStyle w:val="Prrafodelista"/>
        <w:widowControl w:val="0"/>
        <w:ind w:left="567"/>
        <w:jc w:val="both"/>
        <w:rPr>
          <w:rFonts w:ascii="Arial" w:hAnsi="Arial" w:cs="Arial"/>
          <w:sz w:val="20"/>
        </w:rPr>
      </w:pPr>
    </w:p>
    <w:p w14:paraId="08E1908D" w14:textId="490E6D07" w:rsidR="004144BB" w:rsidRPr="004E5905" w:rsidRDefault="004144BB" w:rsidP="00F3709A">
      <w:pPr>
        <w:pStyle w:val="Prrafodelista"/>
        <w:widowControl w:val="0"/>
        <w:spacing w:line="259" w:lineRule="auto"/>
        <w:ind w:left="567"/>
        <w:jc w:val="both"/>
        <w:rPr>
          <w:rFonts w:ascii="Arial" w:hAnsi="Arial" w:cs="Arial"/>
          <w:sz w:val="20"/>
        </w:rPr>
      </w:pPr>
      <w:r w:rsidRPr="004E5905">
        <w:rPr>
          <w:rFonts w:ascii="Arial" w:hAnsi="Arial" w:cs="Arial"/>
          <w:sz w:val="20"/>
        </w:rPr>
        <w:t>Todos los demás aspectos del presente proce</w:t>
      </w:r>
      <w:r w:rsidR="00691E9E" w:rsidRPr="004E5905">
        <w:rPr>
          <w:rFonts w:ascii="Arial" w:hAnsi="Arial" w:cs="Arial"/>
          <w:sz w:val="20"/>
        </w:rPr>
        <w:t>dimiento</w:t>
      </w:r>
      <w:r w:rsidRPr="004E5905">
        <w:rPr>
          <w:rFonts w:ascii="Arial" w:hAnsi="Arial" w:cs="Arial"/>
          <w:sz w:val="20"/>
        </w:rPr>
        <w:t xml:space="preserve"> </w:t>
      </w:r>
      <w:r w:rsidR="1B07C096" w:rsidRPr="004E5905">
        <w:rPr>
          <w:rFonts w:ascii="Arial" w:hAnsi="Arial" w:cs="Arial"/>
          <w:sz w:val="20"/>
        </w:rPr>
        <w:t xml:space="preserve">de selección </w:t>
      </w:r>
      <w:r w:rsidRPr="004E5905">
        <w:rPr>
          <w:rFonts w:ascii="Arial" w:hAnsi="Arial" w:cs="Arial"/>
          <w:sz w:val="20"/>
        </w:rPr>
        <w:t xml:space="preserve">no contemplados en las </w:t>
      </w:r>
      <w:r w:rsidR="008F05B7" w:rsidRPr="004E5905">
        <w:rPr>
          <w:rFonts w:ascii="Arial" w:hAnsi="Arial" w:cs="Arial"/>
          <w:sz w:val="20"/>
        </w:rPr>
        <w:t>b</w:t>
      </w:r>
      <w:r w:rsidR="00583DB3" w:rsidRPr="004E5905">
        <w:rPr>
          <w:rFonts w:ascii="Arial" w:hAnsi="Arial" w:cs="Arial"/>
          <w:sz w:val="20"/>
        </w:rPr>
        <w:t>ases</w:t>
      </w:r>
      <w:r w:rsidRPr="004E5905">
        <w:rPr>
          <w:rFonts w:ascii="Arial" w:hAnsi="Arial" w:cs="Arial"/>
          <w:sz w:val="20"/>
        </w:rPr>
        <w:t xml:space="preserve"> se r</w:t>
      </w:r>
      <w:r w:rsidR="4A9E1EAA" w:rsidRPr="004E5905">
        <w:rPr>
          <w:rFonts w:ascii="Arial" w:hAnsi="Arial" w:cs="Arial"/>
          <w:sz w:val="20"/>
        </w:rPr>
        <w:t>ige</w:t>
      </w:r>
      <w:r w:rsidRPr="004E5905">
        <w:rPr>
          <w:rFonts w:ascii="Arial" w:hAnsi="Arial" w:cs="Arial"/>
          <w:sz w:val="20"/>
        </w:rPr>
        <w:t>n por la Ley y su Reglamento, así como por las disposiciones legales vigentes.</w:t>
      </w:r>
    </w:p>
    <w:p w14:paraId="50732F6A" w14:textId="77777777" w:rsidR="00AE0ED9" w:rsidRPr="004E5905" w:rsidRDefault="00AE0ED9" w:rsidP="009B4F56">
      <w:pPr>
        <w:pStyle w:val="Prrafodelista"/>
        <w:widowControl w:val="0"/>
        <w:ind w:left="567"/>
        <w:jc w:val="both"/>
        <w:rPr>
          <w:rFonts w:ascii="Arial" w:hAnsi="Arial" w:cs="Arial"/>
          <w:sz w:val="20"/>
        </w:rPr>
      </w:pPr>
    </w:p>
    <w:p w14:paraId="6DEEC634" w14:textId="77777777" w:rsidR="00F97985" w:rsidRPr="004E5905" w:rsidRDefault="00F97985" w:rsidP="00213189">
      <w:pPr>
        <w:widowControl w:val="0"/>
        <w:jc w:val="both"/>
        <w:rPr>
          <w:rFonts w:ascii="Arial" w:hAnsi="Arial" w:cs="Arial"/>
        </w:rPr>
      </w:pPr>
    </w:p>
    <w:p w14:paraId="7C36AAC7" w14:textId="77777777" w:rsidR="001C65EC" w:rsidRPr="004E5905" w:rsidRDefault="001C65EC" w:rsidP="00213189">
      <w:pPr>
        <w:widowControl w:val="0"/>
        <w:jc w:val="both"/>
        <w:rPr>
          <w:rFonts w:ascii="Arial" w:hAnsi="Arial" w:cs="Arial"/>
          <w:sz w:val="20"/>
        </w:rPr>
      </w:pPr>
    </w:p>
    <w:p w14:paraId="58429817" w14:textId="77777777" w:rsidR="00F938CC" w:rsidRPr="004E5905" w:rsidRDefault="00F938CC" w:rsidP="00F938CC">
      <w:pPr>
        <w:widowControl w:val="0"/>
        <w:jc w:val="both"/>
        <w:rPr>
          <w:rFonts w:ascii="Arial" w:hAnsi="Arial" w:cs="Arial"/>
          <w:sz w:val="20"/>
        </w:rPr>
      </w:pPr>
    </w:p>
    <w:p w14:paraId="0DD197AE" w14:textId="77777777" w:rsidR="00F938CC" w:rsidRPr="004E5905" w:rsidRDefault="00F938CC" w:rsidP="00F938CC">
      <w:pPr>
        <w:widowControl w:val="0"/>
        <w:jc w:val="both"/>
        <w:rPr>
          <w:rFonts w:ascii="Arial" w:hAnsi="Arial" w:cs="Arial"/>
          <w:sz w:val="20"/>
        </w:rPr>
      </w:pPr>
    </w:p>
    <w:p w14:paraId="3CB4A236" w14:textId="77777777" w:rsidR="00F938CC" w:rsidRPr="004E5905" w:rsidRDefault="00F938CC" w:rsidP="00F938CC">
      <w:pPr>
        <w:widowControl w:val="0"/>
        <w:jc w:val="both"/>
        <w:rPr>
          <w:rFonts w:ascii="Arial" w:hAnsi="Arial" w:cs="Arial"/>
          <w:sz w:val="20"/>
        </w:rPr>
      </w:pPr>
    </w:p>
    <w:p w14:paraId="78BFCDB3" w14:textId="77777777" w:rsidR="00F938CC" w:rsidRPr="004E5905" w:rsidRDefault="00F938CC" w:rsidP="00F938CC">
      <w:pPr>
        <w:widowControl w:val="0"/>
        <w:jc w:val="both"/>
        <w:rPr>
          <w:rFonts w:ascii="Arial" w:hAnsi="Arial" w:cs="Arial"/>
          <w:sz w:val="20"/>
        </w:rPr>
      </w:pPr>
    </w:p>
    <w:p w14:paraId="7143554B" w14:textId="77777777" w:rsidR="00F938CC" w:rsidRPr="004E5905" w:rsidRDefault="00F938CC" w:rsidP="00F938CC">
      <w:pPr>
        <w:widowControl w:val="0"/>
        <w:jc w:val="both"/>
        <w:rPr>
          <w:rFonts w:ascii="Arial" w:hAnsi="Arial" w:cs="Arial"/>
          <w:sz w:val="20"/>
        </w:rPr>
      </w:pPr>
    </w:p>
    <w:p w14:paraId="7C0D5562" w14:textId="00435E55" w:rsidR="00D210E3" w:rsidRPr="004E5905" w:rsidRDefault="00D210E3" w:rsidP="0E54CA12">
      <w:pPr>
        <w:widowControl w:val="0"/>
        <w:jc w:val="both"/>
        <w:rPr>
          <w:rFonts w:ascii="Arial" w:hAnsi="Arial" w:cs="Arial"/>
          <w:sz w:val="20"/>
        </w:rPr>
      </w:pPr>
    </w:p>
    <w:p w14:paraId="47C19928" w14:textId="77777777" w:rsidR="00D210E3" w:rsidRPr="004E5905" w:rsidRDefault="00D210E3" w:rsidP="00F938CC">
      <w:pPr>
        <w:widowControl w:val="0"/>
        <w:jc w:val="both"/>
        <w:rPr>
          <w:rFonts w:ascii="Arial" w:hAnsi="Arial" w:cs="Arial"/>
          <w:sz w:val="20"/>
        </w:rPr>
      </w:pPr>
    </w:p>
    <w:p w14:paraId="691D7D67" w14:textId="77777777" w:rsidR="00D210E3" w:rsidRPr="004E5905" w:rsidRDefault="00D210E3" w:rsidP="00F938CC">
      <w:pPr>
        <w:widowControl w:val="0"/>
        <w:jc w:val="both"/>
        <w:rPr>
          <w:rFonts w:ascii="Arial" w:hAnsi="Arial" w:cs="Arial"/>
          <w:sz w:val="20"/>
        </w:rPr>
      </w:pPr>
    </w:p>
    <w:p w14:paraId="7959B6DC" w14:textId="2947236C" w:rsidR="782CCD9C" w:rsidRPr="004E5905" w:rsidRDefault="782CCD9C" w:rsidP="782CCD9C">
      <w:pPr>
        <w:widowControl w:val="0"/>
        <w:jc w:val="both"/>
        <w:rPr>
          <w:rFonts w:ascii="Arial" w:hAnsi="Arial" w:cs="Arial"/>
          <w:sz w:val="20"/>
        </w:rPr>
      </w:pPr>
    </w:p>
    <w:p w14:paraId="24D76AC3" w14:textId="4B1ADAE7" w:rsidR="782CCD9C" w:rsidRPr="004E5905" w:rsidRDefault="782CCD9C" w:rsidP="782CCD9C">
      <w:pPr>
        <w:widowControl w:val="0"/>
        <w:jc w:val="both"/>
        <w:rPr>
          <w:rFonts w:ascii="Arial" w:hAnsi="Arial" w:cs="Arial"/>
          <w:sz w:val="20"/>
        </w:rPr>
      </w:pPr>
    </w:p>
    <w:p w14:paraId="02B03E6E" w14:textId="705250EE" w:rsidR="782CCD9C" w:rsidRPr="004E5905" w:rsidRDefault="782CCD9C" w:rsidP="782CCD9C">
      <w:pPr>
        <w:widowControl w:val="0"/>
        <w:jc w:val="both"/>
        <w:rPr>
          <w:rFonts w:ascii="Arial" w:hAnsi="Arial" w:cs="Arial"/>
          <w:sz w:val="20"/>
        </w:rPr>
      </w:pPr>
    </w:p>
    <w:p w14:paraId="6646248F" w14:textId="368BC658" w:rsidR="782CCD9C" w:rsidRPr="004E5905" w:rsidRDefault="782CCD9C" w:rsidP="782CCD9C">
      <w:pPr>
        <w:widowControl w:val="0"/>
        <w:jc w:val="both"/>
        <w:rPr>
          <w:rFonts w:ascii="Arial" w:hAnsi="Arial" w:cs="Arial"/>
          <w:sz w:val="20"/>
        </w:rPr>
      </w:pPr>
    </w:p>
    <w:p w14:paraId="4D49C437" w14:textId="5280D6DF" w:rsidR="782CCD9C" w:rsidRPr="004E5905" w:rsidRDefault="782CCD9C" w:rsidP="782CCD9C">
      <w:pPr>
        <w:widowControl w:val="0"/>
        <w:jc w:val="both"/>
        <w:rPr>
          <w:rFonts w:ascii="Arial" w:hAnsi="Arial" w:cs="Arial"/>
          <w:sz w:val="20"/>
        </w:rPr>
      </w:pPr>
    </w:p>
    <w:p w14:paraId="032A9551" w14:textId="60238F92" w:rsidR="782CCD9C" w:rsidRPr="004E5905" w:rsidRDefault="782CCD9C" w:rsidP="782CCD9C">
      <w:pPr>
        <w:widowControl w:val="0"/>
        <w:jc w:val="both"/>
        <w:rPr>
          <w:rFonts w:ascii="Arial" w:hAnsi="Arial" w:cs="Arial"/>
          <w:sz w:val="20"/>
        </w:rPr>
      </w:pPr>
    </w:p>
    <w:p w14:paraId="559C9E3F" w14:textId="5E904133" w:rsidR="782CCD9C" w:rsidRPr="004E5905" w:rsidRDefault="782CCD9C" w:rsidP="782CCD9C">
      <w:pPr>
        <w:widowControl w:val="0"/>
        <w:jc w:val="both"/>
        <w:rPr>
          <w:rFonts w:ascii="Arial" w:hAnsi="Arial" w:cs="Arial"/>
          <w:sz w:val="20"/>
        </w:rPr>
      </w:pPr>
    </w:p>
    <w:p w14:paraId="72B295FD" w14:textId="28124744" w:rsidR="782CCD9C" w:rsidRPr="004E5905" w:rsidRDefault="782CCD9C" w:rsidP="782CCD9C">
      <w:pPr>
        <w:widowControl w:val="0"/>
        <w:jc w:val="both"/>
        <w:rPr>
          <w:rFonts w:ascii="Arial" w:hAnsi="Arial" w:cs="Arial"/>
          <w:sz w:val="20"/>
        </w:rPr>
      </w:pPr>
    </w:p>
    <w:p w14:paraId="6C4595BB" w14:textId="5300E8A1" w:rsidR="782CCD9C" w:rsidRPr="004E5905" w:rsidRDefault="782CCD9C" w:rsidP="782CCD9C">
      <w:pPr>
        <w:widowControl w:val="0"/>
        <w:jc w:val="both"/>
        <w:rPr>
          <w:rFonts w:ascii="Arial" w:hAnsi="Arial" w:cs="Arial"/>
          <w:sz w:val="20"/>
        </w:rPr>
      </w:pPr>
    </w:p>
    <w:p w14:paraId="1080F05F" w14:textId="6CD68027" w:rsidR="782CCD9C" w:rsidRPr="004E5905" w:rsidRDefault="782CCD9C" w:rsidP="782CCD9C">
      <w:pPr>
        <w:widowControl w:val="0"/>
        <w:jc w:val="both"/>
        <w:rPr>
          <w:rFonts w:ascii="Arial" w:hAnsi="Arial" w:cs="Arial"/>
          <w:sz w:val="20"/>
        </w:rPr>
      </w:pPr>
    </w:p>
    <w:p w14:paraId="471AC52A" w14:textId="77777777" w:rsidR="00A96310" w:rsidRPr="004E5905" w:rsidRDefault="00A96310" w:rsidP="00C24AF8">
      <w:pPr>
        <w:widowControl w:val="0"/>
        <w:tabs>
          <w:tab w:val="left" w:pos="5580"/>
        </w:tabs>
        <w:jc w:val="both"/>
        <w:rPr>
          <w:rFonts w:ascii="Arial" w:hAnsi="Arial" w:cs="Arial"/>
          <w:sz w:val="20"/>
        </w:rPr>
      </w:pPr>
    </w:p>
    <w:p w14:paraId="641BA8CF" w14:textId="77777777" w:rsidR="0098723C" w:rsidRPr="004E5905" w:rsidRDefault="0098723C" w:rsidP="00F938CC">
      <w:pPr>
        <w:widowControl w:val="0"/>
        <w:jc w:val="both"/>
        <w:rPr>
          <w:rFonts w:ascii="Arial" w:hAnsi="Arial" w:cs="Arial"/>
          <w:sz w:val="20"/>
        </w:rPr>
      </w:pPr>
    </w:p>
    <w:p w14:paraId="1427ECD0" w14:textId="77777777" w:rsidR="0098723C" w:rsidRPr="004E5905" w:rsidRDefault="0098723C" w:rsidP="00F938CC">
      <w:pPr>
        <w:widowControl w:val="0"/>
        <w:jc w:val="both"/>
        <w:rPr>
          <w:rFonts w:ascii="Arial" w:hAnsi="Arial" w:cs="Arial"/>
          <w:sz w:val="20"/>
        </w:rPr>
      </w:pPr>
    </w:p>
    <w:p w14:paraId="4AA6AE68" w14:textId="77777777" w:rsidR="001C65EC" w:rsidRPr="004E5905" w:rsidRDefault="001C65EC" w:rsidP="00030FFB">
      <w:pPr>
        <w:widowControl w:val="0"/>
        <w:jc w:val="center"/>
        <w:rPr>
          <w:rFonts w:ascii="Arial" w:hAnsi="Arial" w:cs="Arial"/>
          <w:b/>
          <w:sz w:val="28"/>
          <w:szCs w:val="28"/>
        </w:rPr>
      </w:pPr>
      <w:r w:rsidRPr="004E5905">
        <w:rPr>
          <w:rFonts w:ascii="Arial" w:hAnsi="Arial" w:cs="Arial"/>
          <w:b/>
          <w:sz w:val="32"/>
          <w:szCs w:val="32"/>
        </w:rPr>
        <w:t>SECCIÓN ESPECÍFICA</w:t>
      </w:r>
    </w:p>
    <w:p w14:paraId="777DBB46" w14:textId="77777777" w:rsidR="001C65EC" w:rsidRPr="004E5905" w:rsidRDefault="001C65EC" w:rsidP="00030FFB">
      <w:pPr>
        <w:pStyle w:val="Prrafodelista"/>
        <w:widowControl w:val="0"/>
        <w:ind w:left="0"/>
        <w:jc w:val="center"/>
        <w:rPr>
          <w:rFonts w:ascii="Arial" w:hAnsi="Arial" w:cs="Arial"/>
        </w:rPr>
      </w:pPr>
    </w:p>
    <w:p w14:paraId="2D86510F" w14:textId="77777777" w:rsidR="001C65EC" w:rsidRPr="004E5905" w:rsidRDefault="001C65EC" w:rsidP="00030FFB">
      <w:pPr>
        <w:pStyle w:val="Prrafodelista"/>
        <w:widowControl w:val="0"/>
        <w:ind w:left="0"/>
        <w:jc w:val="center"/>
        <w:rPr>
          <w:rFonts w:ascii="Arial" w:hAnsi="Arial" w:cs="Arial"/>
        </w:rPr>
      </w:pPr>
    </w:p>
    <w:p w14:paraId="14E08431" w14:textId="77777777" w:rsidR="001C65EC" w:rsidRPr="004E5905" w:rsidRDefault="001C65EC" w:rsidP="00030FFB">
      <w:pPr>
        <w:pStyle w:val="Prrafodelista"/>
        <w:widowControl w:val="0"/>
        <w:ind w:left="0"/>
        <w:jc w:val="center"/>
        <w:rPr>
          <w:rFonts w:ascii="Arial" w:hAnsi="Arial" w:cs="Arial"/>
        </w:rPr>
      </w:pPr>
    </w:p>
    <w:p w14:paraId="043C1A2E" w14:textId="77777777" w:rsidR="001C65EC" w:rsidRPr="004E5905" w:rsidRDefault="001C65EC" w:rsidP="00030FFB">
      <w:pPr>
        <w:pStyle w:val="Prrafodelista"/>
        <w:widowControl w:val="0"/>
        <w:ind w:left="0"/>
        <w:jc w:val="center"/>
        <w:rPr>
          <w:rFonts w:ascii="Arial" w:hAnsi="Arial" w:cs="Arial"/>
          <w:b/>
          <w:sz w:val="28"/>
        </w:rPr>
      </w:pPr>
      <w:r w:rsidRPr="004E5905">
        <w:rPr>
          <w:rFonts w:ascii="Arial" w:hAnsi="Arial" w:cs="Arial"/>
          <w:b/>
          <w:sz w:val="32"/>
        </w:rPr>
        <w:t>CONDICIONES ESPECIALES DEL PROCE</w:t>
      </w:r>
      <w:r w:rsidR="00691E9E" w:rsidRPr="004E5905">
        <w:rPr>
          <w:rFonts w:ascii="Arial" w:hAnsi="Arial" w:cs="Arial"/>
          <w:b/>
          <w:sz w:val="32"/>
        </w:rPr>
        <w:t>DIMIENTO</w:t>
      </w:r>
      <w:r w:rsidRPr="004E5905">
        <w:rPr>
          <w:rFonts w:ascii="Arial" w:hAnsi="Arial" w:cs="Arial"/>
          <w:b/>
          <w:sz w:val="32"/>
        </w:rPr>
        <w:t xml:space="preserve"> DE SELECCIÓN</w:t>
      </w:r>
    </w:p>
    <w:p w14:paraId="10C50A0A" w14:textId="77777777" w:rsidR="001C65EC" w:rsidRPr="004E5905" w:rsidRDefault="001C65EC" w:rsidP="00030FFB">
      <w:pPr>
        <w:widowControl w:val="0"/>
        <w:jc w:val="center"/>
        <w:rPr>
          <w:rFonts w:ascii="Arial" w:hAnsi="Arial" w:cs="Arial"/>
          <w:sz w:val="18"/>
        </w:rPr>
      </w:pPr>
    </w:p>
    <w:p w14:paraId="721EE55E" w14:textId="77777777" w:rsidR="001C65EC" w:rsidRPr="004E5905" w:rsidRDefault="001C65EC" w:rsidP="00030FFB">
      <w:pPr>
        <w:widowControl w:val="0"/>
        <w:jc w:val="center"/>
        <w:rPr>
          <w:rFonts w:ascii="Arial" w:hAnsi="Arial" w:cs="Arial"/>
          <w:sz w:val="18"/>
        </w:rPr>
      </w:pPr>
    </w:p>
    <w:p w14:paraId="265228C8" w14:textId="77777777" w:rsidR="001C65EC" w:rsidRPr="004E5905" w:rsidRDefault="001C65EC" w:rsidP="00030FFB">
      <w:pPr>
        <w:widowControl w:val="0"/>
        <w:jc w:val="center"/>
        <w:rPr>
          <w:rFonts w:ascii="Arial" w:hAnsi="Arial" w:cs="Arial"/>
          <w:sz w:val="18"/>
        </w:rPr>
      </w:pPr>
    </w:p>
    <w:p w14:paraId="38F34E35" w14:textId="2E618B67" w:rsidR="001C65EC" w:rsidRPr="004E5905" w:rsidRDefault="001C65EC" w:rsidP="00030FFB">
      <w:pPr>
        <w:widowControl w:val="0"/>
        <w:jc w:val="center"/>
        <w:rPr>
          <w:rFonts w:ascii="Arial" w:hAnsi="Arial" w:cs="Arial"/>
          <w:sz w:val="16"/>
          <w:szCs w:val="16"/>
        </w:rPr>
      </w:pPr>
      <w:r w:rsidRPr="004E5905">
        <w:rPr>
          <w:rFonts w:ascii="Arial" w:hAnsi="Arial" w:cs="Arial"/>
          <w:sz w:val="16"/>
          <w:szCs w:val="16"/>
        </w:rPr>
        <w:t xml:space="preserve">(EN ESTA SECCIÓN LA ENTIDAD </w:t>
      </w:r>
      <w:r w:rsidR="00F47BA5" w:rsidRPr="004E5905">
        <w:rPr>
          <w:rFonts w:ascii="Arial" w:hAnsi="Arial" w:cs="Arial"/>
          <w:sz w:val="16"/>
          <w:szCs w:val="16"/>
        </w:rPr>
        <w:t xml:space="preserve">CONTRATANTE </w:t>
      </w:r>
      <w:r w:rsidR="483CA815" w:rsidRPr="004E5905">
        <w:rPr>
          <w:rFonts w:ascii="Arial" w:hAnsi="Arial" w:cs="Arial"/>
          <w:sz w:val="16"/>
          <w:szCs w:val="16"/>
        </w:rPr>
        <w:t>DEBE</w:t>
      </w:r>
      <w:r w:rsidRPr="004E5905">
        <w:rPr>
          <w:rFonts w:ascii="Arial" w:hAnsi="Arial" w:cs="Arial"/>
          <w:sz w:val="16"/>
          <w:szCs w:val="16"/>
        </w:rPr>
        <w:t xml:space="preserve"> COMPLETAR LA </w:t>
      </w:r>
      <w:r w:rsidR="009A4B81" w:rsidRPr="004E5905">
        <w:rPr>
          <w:rFonts w:ascii="Arial" w:hAnsi="Arial" w:cs="Arial"/>
          <w:sz w:val="16"/>
          <w:szCs w:val="16"/>
        </w:rPr>
        <w:t>INFORMACIÓN</w:t>
      </w:r>
      <w:r w:rsidRPr="004E5905">
        <w:rPr>
          <w:rFonts w:ascii="Arial" w:hAnsi="Arial" w:cs="Arial"/>
          <w:sz w:val="16"/>
          <w:szCs w:val="16"/>
        </w:rPr>
        <w:t xml:space="preserve"> EXIGIDA, DE ACUERDO </w:t>
      </w:r>
      <w:r w:rsidR="305422C4" w:rsidRPr="004E5905">
        <w:rPr>
          <w:rFonts w:ascii="Arial" w:hAnsi="Arial" w:cs="Arial"/>
          <w:sz w:val="16"/>
          <w:szCs w:val="16"/>
        </w:rPr>
        <w:t>CON</w:t>
      </w:r>
      <w:r w:rsidRPr="004E5905">
        <w:rPr>
          <w:rFonts w:ascii="Arial" w:hAnsi="Arial" w:cs="Arial"/>
          <w:sz w:val="16"/>
          <w:szCs w:val="16"/>
        </w:rPr>
        <w:t xml:space="preserve"> LAS INSTRUCCIONES INDICADAS)</w:t>
      </w:r>
    </w:p>
    <w:p w14:paraId="690C2104" w14:textId="77777777" w:rsidR="001C65EC" w:rsidRPr="004E5905" w:rsidRDefault="001C65EC" w:rsidP="00CD5328">
      <w:pPr>
        <w:widowControl w:val="0"/>
        <w:ind w:left="360"/>
        <w:jc w:val="both"/>
        <w:rPr>
          <w:rFonts w:ascii="Arial" w:hAnsi="Arial" w:cs="Arial"/>
          <w:i/>
          <w:sz w:val="20"/>
        </w:rPr>
      </w:pPr>
    </w:p>
    <w:p w14:paraId="115B8786" w14:textId="77777777" w:rsidR="001C65EC" w:rsidRPr="004E5905" w:rsidRDefault="001C65EC" w:rsidP="00CD5328">
      <w:pPr>
        <w:widowControl w:val="0"/>
        <w:ind w:left="360"/>
        <w:jc w:val="both"/>
        <w:rPr>
          <w:rFonts w:ascii="Arial" w:hAnsi="Arial" w:cs="Arial"/>
          <w:i/>
          <w:sz w:val="20"/>
        </w:rPr>
      </w:pPr>
    </w:p>
    <w:p w14:paraId="7F6AD6D3" w14:textId="77777777" w:rsidR="00D5597F" w:rsidRPr="004E5905" w:rsidRDefault="001C65EC" w:rsidP="00213189">
      <w:pPr>
        <w:widowControl w:val="0"/>
        <w:rPr>
          <w:rFonts w:ascii="Arial" w:hAnsi="Arial" w:cs="Arial"/>
          <w:i/>
        </w:rPr>
      </w:pPr>
      <w:r w:rsidRPr="004E5905">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4E5905" w14:paraId="5261EFA7" w14:textId="77777777" w:rsidTr="00853E05">
        <w:tc>
          <w:tcPr>
            <w:tcW w:w="9064" w:type="dxa"/>
          </w:tcPr>
          <w:p w14:paraId="2CEB2400" w14:textId="5E155197" w:rsidR="00D5597F" w:rsidRPr="004E5905" w:rsidRDefault="00D5597F" w:rsidP="00CD5328">
            <w:pPr>
              <w:pStyle w:val="Prrafodelista"/>
              <w:widowControl w:val="0"/>
              <w:ind w:left="66"/>
              <w:jc w:val="center"/>
              <w:rPr>
                <w:rFonts w:ascii="Arial" w:hAnsi="Arial" w:cs="Arial"/>
                <w:sz w:val="20"/>
              </w:rPr>
            </w:pPr>
            <w:r w:rsidRPr="004E5905">
              <w:rPr>
                <w:rFonts w:ascii="Arial" w:hAnsi="Arial" w:cs="Arial"/>
                <w:b/>
                <w:sz w:val="20"/>
              </w:rPr>
              <w:lastRenderedPageBreak/>
              <w:t>CAPÍTULO I</w:t>
            </w:r>
          </w:p>
          <w:p w14:paraId="0D8F6D54" w14:textId="4860A300" w:rsidR="00D5597F" w:rsidRPr="004E5905" w:rsidRDefault="00D5597F" w:rsidP="00CD5328">
            <w:pPr>
              <w:widowControl w:val="0"/>
              <w:jc w:val="center"/>
              <w:rPr>
                <w:rFonts w:ascii="Arial" w:hAnsi="Arial" w:cs="Arial"/>
                <w:b/>
                <w:sz w:val="20"/>
              </w:rPr>
            </w:pPr>
            <w:r w:rsidRPr="004E5905">
              <w:rPr>
                <w:rFonts w:ascii="Arial" w:hAnsi="Arial" w:cs="Arial"/>
                <w:b/>
                <w:sz w:val="20"/>
              </w:rPr>
              <w:t>GENERALIDADES</w:t>
            </w:r>
          </w:p>
        </w:tc>
      </w:tr>
    </w:tbl>
    <w:p w14:paraId="674333D3" w14:textId="77777777" w:rsidR="00D5597F" w:rsidRPr="004E5905" w:rsidRDefault="00D5597F" w:rsidP="0049308D">
      <w:pPr>
        <w:widowControl w:val="0"/>
        <w:jc w:val="both"/>
        <w:rPr>
          <w:rFonts w:ascii="Arial" w:hAnsi="Arial" w:cs="Arial"/>
          <w:sz w:val="20"/>
        </w:rPr>
      </w:pPr>
    </w:p>
    <w:p w14:paraId="4674BE1F" w14:textId="77777777" w:rsidR="00AC791E" w:rsidRPr="004E5905" w:rsidRDefault="00AC791E" w:rsidP="00980269">
      <w:pPr>
        <w:pStyle w:val="Prrafodelista"/>
        <w:widowControl w:val="0"/>
        <w:numPr>
          <w:ilvl w:val="1"/>
          <w:numId w:val="21"/>
        </w:numPr>
        <w:ind w:left="528" w:hanging="508"/>
        <w:jc w:val="both"/>
        <w:rPr>
          <w:rFonts w:ascii="Arial" w:hAnsi="Arial" w:cs="Arial"/>
          <w:b/>
          <w:sz w:val="20"/>
        </w:rPr>
      </w:pPr>
      <w:r w:rsidRPr="004E5905">
        <w:rPr>
          <w:rFonts w:ascii="Arial" w:hAnsi="Arial" w:cs="Arial"/>
          <w:b/>
          <w:sz w:val="20"/>
        </w:rPr>
        <w:t>BASE LEGAL</w:t>
      </w:r>
    </w:p>
    <w:p w14:paraId="07AE89E6" w14:textId="77777777" w:rsidR="00AC791E" w:rsidRPr="004E5905" w:rsidRDefault="00AC791E" w:rsidP="00AC791E">
      <w:pPr>
        <w:widowControl w:val="0"/>
        <w:ind w:left="528"/>
        <w:jc w:val="both"/>
        <w:rPr>
          <w:rFonts w:ascii="Arial" w:hAnsi="Arial" w:cs="Arial"/>
          <w:sz w:val="20"/>
        </w:rPr>
      </w:pPr>
    </w:p>
    <w:p w14:paraId="1983950B" w14:textId="666622F9" w:rsidR="6E724BF4" w:rsidRPr="004E5905" w:rsidRDefault="6E724BF4" w:rsidP="00980269">
      <w:pPr>
        <w:pStyle w:val="WW-Sangra2detindependiente"/>
        <w:widowControl w:val="0"/>
        <w:numPr>
          <w:ilvl w:val="0"/>
          <w:numId w:val="22"/>
        </w:numPr>
        <w:ind w:left="709" w:hanging="179"/>
        <w:rPr>
          <w:rFonts w:cs="Arial"/>
          <w:sz w:val="20"/>
        </w:rPr>
      </w:pPr>
      <w:r w:rsidRPr="004E5905">
        <w:rPr>
          <w:rFonts w:cs="Arial"/>
          <w:sz w:val="20"/>
        </w:rPr>
        <w:t>Ley N° 32069, Ley General de Contrataciones Públicas.</w:t>
      </w:r>
    </w:p>
    <w:p w14:paraId="47600CD9" w14:textId="77777777" w:rsidR="6E724BF4" w:rsidRPr="004E5905" w:rsidRDefault="6E724BF4" w:rsidP="00980269">
      <w:pPr>
        <w:pStyle w:val="WW-Sangra2detindependiente"/>
        <w:widowControl w:val="0"/>
        <w:numPr>
          <w:ilvl w:val="0"/>
          <w:numId w:val="22"/>
        </w:numPr>
        <w:ind w:left="709" w:hanging="179"/>
        <w:rPr>
          <w:rFonts w:cs="Arial"/>
          <w:sz w:val="20"/>
        </w:rPr>
      </w:pPr>
      <w:r w:rsidRPr="004E5905">
        <w:rPr>
          <w:rFonts w:cs="Arial"/>
          <w:sz w:val="20"/>
        </w:rPr>
        <w:t>Decreto Supremo N° 009-2025-EF, Decreto Supremo que aprueba el Reglamento de la Ley General de Contrataciones Públicas.</w:t>
      </w:r>
    </w:p>
    <w:p w14:paraId="4DECFFD7" w14:textId="668A377C" w:rsidR="00AC791E" w:rsidRPr="004E5905" w:rsidRDefault="00AC791E" w:rsidP="00980269">
      <w:pPr>
        <w:pStyle w:val="WW-Sangra2detindependiente"/>
        <w:widowControl w:val="0"/>
        <w:numPr>
          <w:ilvl w:val="0"/>
          <w:numId w:val="22"/>
        </w:numPr>
        <w:ind w:left="709" w:hanging="179"/>
        <w:rPr>
          <w:rFonts w:cs="Arial"/>
          <w:b/>
          <w:bCs/>
          <w:i/>
          <w:iCs/>
          <w:color w:val="000000" w:themeColor="text1"/>
          <w:sz w:val="20"/>
        </w:rPr>
      </w:pPr>
      <w:r w:rsidRPr="004E5905">
        <w:rPr>
          <w:rFonts w:cs="Arial"/>
          <w:color w:val="000000" w:themeColor="text1"/>
          <w:sz w:val="20"/>
        </w:rPr>
        <w:t xml:space="preserve">Ley de Presupuesto del Sector Público para el año fiscal </w:t>
      </w:r>
      <w:r w:rsidRPr="004E5905">
        <w:rPr>
          <w:rFonts w:eastAsia="Times New Roman" w:cs="Arial"/>
          <w:color w:val="000000" w:themeColor="text1"/>
          <w:sz w:val="20"/>
        </w:rPr>
        <w:t>[CONSIGNAR EL AÑO FISCAL].</w:t>
      </w:r>
    </w:p>
    <w:p w14:paraId="181FB94B" w14:textId="201BADE5" w:rsidR="00AC791E" w:rsidRPr="004E5905" w:rsidRDefault="00AC791E" w:rsidP="00980269">
      <w:pPr>
        <w:pStyle w:val="WW-Sangra2detindependiente"/>
        <w:widowControl w:val="0"/>
        <w:numPr>
          <w:ilvl w:val="0"/>
          <w:numId w:val="22"/>
        </w:numPr>
        <w:ind w:left="709" w:hanging="179"/>
        <w:rPr>
          <w:rFonts w:cs="Arial"/>
          <w:b/>
          <w:bCs/>
          <w:i/>
          <w:iCs/>
          <w:color w:val="000000" w:themeColor="text1"/>
          <w:sz w:val="20"/>
        </w:rPr>
      </w:pPr>
      <w:r w:rsidRPr="004E5905">
        <w:rPr>
          <w:rFonts w:cs="Arial"/>
          <w:color w:val="000000" w:themeColor="text1"/>
          <w:sz w:val="20"/>
        </w:rPr>
        <w:t>Ley de Equilibrio Financiero del Presupuesto del Sector Público del año fiscal</w:t>
      </w:r>
      <w:r w:rsidRPr="004E5905">
        <w:rPr>
          <w:rFonts w:cs="Arial"/>
          <w:i/>
          <w:iCs/>
          <w:color w:val="000000" w:themeColor="text1"/>
          <w:sz w:val="20"/>
        </w:rPr>
        <w:t xml:space="preserve"> </w:t>
      </w:r>
      <w:r w:rsidRPr="004E5905">
        <w:rPr>
          <w:rFonts w:eastAsia="Times New Roman" w:cs="Arial"/>
          <w:color w:val="000000" w:themeColor="text1"/>
          <w:sz w:val="20"/>
        </w:rPr>
        <w:t>[CONSIGNAR EL AÑO FISCAL].</w:t>
      </w:r>
    </w:p>
    <w:p w14:paraId="5BB531AB" w14:textId="77777777" w:rsidR="00AC791E" w:rsidRPr="004E5905" w:rsidRDefault="00AC791E" w:rsidP="00980269">
      <w:pPr>
        <w:pStyle w:val="WW-Sangra2detindependiente"/>
        <w:widowControl w:val="0"/>
        <w:numPr>
          <w:ilvl w:val="0"/>
          <w:numId w:val="22"/>
        </w:numPr>
        <w:ind w:left="709" w:hanging="179"/>
        <w:rPr>
          <w:rFonts w:cs="Arial"/>
          <w:b/>
          <w:bCs/>
          <w:i/>
          <w:iCs/>
          <w:color w:val="000000" w:themeColor="text1"/>
          <w:sz w:val="20"/>
        </w:rPr>
      </w:pPr>
      <w:r w:rsidRPr="004E5905">
        <w:rPr>
          <w:rFonts w:cs="Arial"/>
          <w:color w:val="000000" w:themeColor="text1"/>
          <w:sz w:val="20"/>
        </w:rPr>
        <w:t>[CONSIGNAR AQUÍ CUALQUIER OTRA NORMATIVA ESPECIAL QUE RIJA EL OBJETO DE CONVOCATORIA].</w:t>
      </w:r>
    </w:p>
    <w:p w14:paraId="513F599E" w14:textId="77777777" w:rsidR="00AC791E" w:rsidRPr="004E5905" w:rsidRDefault="00AC791E" w:rsidP="00AC791E">
      <w:pPr>
        <w:widowControl w:val="0"/>
        <w:ind w:left="528"/>
        <w:jc w:val="both"/>
        <w:rPr>
          <w:rFonts w:ascii="Arial" w:hAnsi="Arial" w:cs="Arial"/>
          <w:sz w:val="20"/>
        </w:rPr>
      </w:pPr>
    </w:p>
    <w:p w14:paraId="59EDE0CC" w14:textId="23BE2DB8" w:rsidR="00AC791E" w:rsidRPr="004E5905" w:rsidRDefault="00AC791E" w:rsidP="243DE32F">
      <w:pPr>
        <w:widowControl w:val="0"/>
        <w:ind w:left="528"/>
        <w:jc w:val="both"/>
        <w:rPr>
          <w:rFonts w:ascii="Arial" w:hAnsi="Arial" w:cs="Arial"/>
          <w:color w:val="auto"/>
          <w:sz w:val="20"/>
        </w:rPr>
      </w:pPr>
      <w:r w:rsidRPr="004E5905">
        <w:rPr>
          <w:rFonts w:ascii="Arial" w:hAnsi="Arial" w:cs="Arial"/>
          <w:color w:val="auto"/>
          <w:sz w:val="20"/>
        </w:rPr>
        <w:t>Las referidas normas incluyen sus respectivas modificaciones, de ser el caso.</w:t>
      </w:r>
    </w:p>
    <w:p w14:paraId="0D86ABE3" w14:textId="323ECF06" w:rsidR="243DE32F" w:rsidRPr="004E5905" w:rsidRDefault="243DE32F" w:rsidP="243DE32F">
      <w:pPr>
        <w:widowControl w:val="0"/>
        <w:ind w:left="528"/>
        <w:jc w:val="both"/>
        <w:rPr>
          <w:rFonts w:ascii="Arial" w:hAnsi="Arial" w:cs="Arial"/>
          <w:color w:val="auto"/>
          <w:sz w:val="20"/>
        </w:rPr>
      </w:pPr>
    </w:p>
    <w:p w14:paraId="18280CD5" w14:textId="6A6CE356" w:rsidR="00D5597F" w:rsidRPr="004E5905" w:rsidRDefault="00D5597F" w:rsidP="00980269">
      <w:pPr>
        <w:pStyle w:val="Prrafodelista"/>
        <w:widowControl w:val="0"/>
        <w:numPr>
          <w:ilvl w:val="1"/>
          <w:numId w:val="21"/>
        </w:numPr>
        <w:ind w:left="567" w:hanging="547"/>
        <w:jc w:val="both"/>
        <w:rPr>
          <w:rFonts w:ascii="Arial" w:hAnsi="Arial" w:cs="Arial"/>
          <w:b/>
          <w:sz w:val="20"/>
        </w:rPr>
      </w:pPr>
      <w:r w:rsidRPr="004E5905">
        <w:rPr>
          <w:rFonts w:ascii="Arial" w:hAnsi="Arial" w:cs="Arial"/>
          <w:b/>
          <w:bCs/>
          <w:sz w:val="20"/>
        </w:rPr>
        <w:t xml:space="preserve">ENTIDAD </w:t>
      </w:r>
      <w:r w:rsidR="00F47BA5" w:rsidRPr="004E5905">
        <w:rPr>
          <w:rFonts w:ascii="Arial" w:hAnsi="Arial" w:cs="Arial"/>
          <w:b/>
          <w:bCs/>
          <w:sz w:val="20"/>
        </w:rPr>
        <w:t>CONTRATANTE</w:t>
      </w:r>
    </w:p>
    <w:p w14:paraId="5380FF6D" w14:textId="77777777" w:rsidR="00AD0AB4" w:rsidRPr="004E5905"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4E5905" w14:paraId="16C28A01" w14:textId="77777777" w:rsidTr="6006B37B">
        <w:trPr>
          <w:trHeight w:val="369"/>
        </w:trPr>
        <w:tc>
          <w:tcPr>
            <w:tcW w:w="2288" w:type="dxa"/>
          </w:tcPr>
          <w:p w14:paraId="16D3CD58" w14:textId="77777777" w:rsidR="00AD0AB4" w:rsidRPr="004E5905" w:rsidRDefault="00AD0AB4" w:rsidP="00CD5328">
            <w:pPr>
              <w:widowControl w:val="0"/>
              <w:rPr>
                <w:rFonts w:ascii="Arial" w:hAnsi="Arial" w:cs="Arial"/>
                <w:sz w:val="20"/>
              </w:rPr>
            </w:pPr>
            <w:r w:rsidRPr="004E5905">
              <w:rPr>
                <w:rFonts w:ascii="Arial" w:hAnsi="Arial" w:cs="Arial"/>
                <w:sz w:val="20"/>
              </w:rPr>
              <w:t>Nombre</w:t>
            </w:r>
          </w:p>
        </w:tc>
        <w:tc>
          <w:tcPr>
            <w:tcW w:w="236" w:type="dxa"/>
          </w:tcPr>
          <w:p w14:paraId="56796D27" w14:textId="77777777" w:rsidR="00AD0AB4" w:rsidRPr="004E5905" w:rsidRDefault="00AD0AB4" w:rsidP="00CD5328">
            <w:pPr>
              <w:widowControl w:val="0"/>
              <w:jc w:val="center"/>
              <w:rPr>
                <w:rFonts w:ascii="Arial" w:hAnsi="Arial" w:cs="Arial"/>
                <w:sz w:val="20"/>
              </w:rPr>
            </w:pPr>
            <w:r w:rsidRPr="004E5905">
              <w:rPr>
                <w:rFonts w:ascii="Arial" w:hAnsi="Arial" w:cs="Arial"/>
                <w:sz w:val="20"/>
              </w:rPr>
              <w:t>:</w:t>
            </w:r>
          </w:p>
        </w:tc>
        <w:tc>
          <w:tcPr>
            <w:tcW w:w="6059" w:type="dxa"/>
          </w:tcPr>
          <w:p w14:paraId="0B5D5640" w14:textId="77777777" w:rsidR="00AD0AB4" w:rsidRPr="004E5905" w:rsidRDefault="00AD0AB4" w:rsidP="00CD5328">
            <w:pPr>
              <w:widowControl w:val="0"/>
              <w:rPr>
                <w:rFonts w:ascii="Arial" w:hAnsi="Arial" w:cs="Arial"/>
                <w:sz w:val="20"/>
              </w:rPr>
            </w:pPr>
            <w:r w:rsidRPr="004E5905">
              <w:rPr>
                <w:rFonts w:ascii="Arial" w:hAnsi="Arial" w:cs="Arial"/>
                <w:sz w:val="20"/>
              </w:rPr>
              <w:t>[......................................]</w:t>
            </w:r>
          </w:p>
        </w:tc>
      </w:tr>
      <w:tr w:rsidR="00AD0AB4" w:rsidRPr="004E5905" w14:paraId="4F1711D2" w14:textId="77777777" w:rsidTr="6006B37B">
        <w:trPr>
          <w:trHeight w:val="369"/>
        </w:trPr>
        <w:tc>
          <w:tcPr>
            <w:tcW w:w="2288" w:type="dxa"/>
          </w:tcPr>
          <w:p w14:paraId="4034F70B" w14:textId="77777777" w:rsidR="00AD0AB4" w:rsidRPr="004E5905" w:rsidRDefault="00AD0AB4" w:rsidP="6006B37B">
            <w:pPr>
              <w:widowControl w:val="0"/>
              <w:rPr>
                <w:rFonts w:ascii="Arial" w:hAnsi="Arial" w:cs="Arial"/>
                <w:sz w:val="20"/>
              </w:rPr>
            </w:pPr>
            <w:r w:rsidRPr="004E5905">
              <w:rPr>
                <w:rFonts w:ascii="Arial" w:hAnsi="Arial" w:cs="Arial"/>
                <w:sz w:val="20"/>
              </w:rPr>
              <w:t>RUC Nº</w:t>
            </w:r>
          </w:p>
        </w:tc>
        <w:tc>
          <w:tcPr>
            <w:tcW w:w="236" w:type="dxa"/>
          </w:tcPr>
          <w:p w14:paraId="4AF6410E" w14:textId="77777777" w:rsidR="00AD0AB4" w:rsidRPr="004E5905" w:rsidRDefault="00AD0AB4" w:rsidP="00CD5328">
            <w:pPr>
              <w:widowControl w:val="0"/>
              <w:jc w:val="center"/>
              <w:rPr>
                <w:rFonts w:ascii="Arial" w:hAnsi="Arial" w:cs="Arial"/>
                <w:sz w:val="20"/>
              </w:rPr>
            </w:pPr>
            <w:r w:rsidRPr="004E5905">
              <w:rPr>
                <w:rFonts w:ascii="Arial" w:hAnsi="Arial" w:cs="Arial"/>
                <w:sz w:val="20"/>
              </w:rPr>
              <w:t>:</w:t>
            </w:r>
          </w:p>
        </w:tc>
        <w:tc>
          <w:tcPr>
            <w:tcW w:w="6059" w:type="dxa"/>
          </w:tcPr>
          <w:p w14:paraId="642A8AAE" w14:textId="77777777" w:rsidR="00AD0AB4" w:rsidRPr="004E5905" w:rsidRDefault="00AD0AB4" w:rsidP="00CD5328">
            <w:pPr>
              <w:widowControl w:val="0"/>
              <w:rPr>
                <w:rFonts w:ascii="Arial" w:hAnsi="Arial" w:cs="Arial"/>
                <w:sz w:val="20"/>
              </w:rPr>
            </w:pPr>
            <w:r w:rsidRPr="004E5905">
              <w:rPr>
                <w:rFonts w:ascii="Arial" w:hAnsi="Arial" w:cs="Arial"/>
                <w:sz w:val="20"/>
              </w:rPr>
              <w:t>[......................................]</w:t>
            </w:r>
          </w:p>
        </w:tc>
      </w:tr>
      <w:tr w:rsidR="00AD0AB4" w:rsidRPr="004E5905" w14:paraId="0E94F3F8" w14:textId="77777777" w:rsidTr="6006B37B">
        <w:trPr>
          <w:trHeight w:val="369"/>
        </w:trPr>
        <w:tc>
          <w:tcPr>
            <w:tcW w:w="2288" w:type="dxa"/>
          </w:tcPr>
          <w:p w14:paraId="4313929C" w14:textId="77777777" w:rsidR="00AD0AB4" w:rsidRPr="004E5905" w:rsidRDefault="00AD0AB4" w:rsidP="00CD5328">
            <w:pPr>
              <w:widowControl w:val="0"/>
              <w:rPr>
                <w:rFonts w:ascii="Arial" w:hAnsi="Arial" w:cs="Arial"/>
                <w:sz w:val="20"/>
              </w:rPr>
            </w:pPr>
            <w:r w:rsidRPr="004E5905">
              <w:rPr>
                <w:rFonts w:ascii="Arial" w:hAnsi="Arial" w:cs="Arial"/>
                <w:sz w:val="20"/>
              </w:rPr>
              <w:t>Domicilio legal</w:t>
            </w:r>
          </w:p>
        </w:tc>
        <w:tc>
          <w:tcPr>
            <w:tcW w:w="236" w:type="dxa"/>
          </w:tcPr>
          <w:p w14:paraId="60EC4509" w14:textId="77777777" w:rsidR="00AD0AB4" w:rsidRPr="004E5905" w:rsidRDefault="00AD0AB4" w:rsidP="00CD5328">
            <w:pPr>
              <w:widowControl w:val="0"/>
              <w:jc w:val="center"/>
              <w:rPr>
                <w:rFonts w:ascii="Arial" w:hAnsi="Arial" w:cs="Arial"/>
                <w:sz w:val="20"/>
              </w:rPr>
            </w:pPr>
            <w:r w:rsidRPr="004E5905">
              <w:rPr>
                <w:rFonts w:ascii="Arial" w:hAnsi="Arial" w:cs="Arial"/>
                <w:sz w:val="20"/>
              </w:rPr>
              <w:t>:</w:t>
            </w:r>
          </w:p>
        </w:tc>
        <w:tc>
          <w:tcPr>
            <w:tcW w:w="6059" w:type="dxa"/>
          </w:tcPr>
          <w:p w14:paraId="6321465B" w14:textId="3B8865BB" w:rsidR="00AD0AB4" w:rsidRPr="004E5905" w:rsidRDefault="4841C3A0" w:rsidP="00CD5328">
            <w:pPr>
              <w:widowControl w:val="0"/>
              <w:rPr>
                <w:rFonts w:ascii="Arial" w:hAnsi="Arial" w:cs="Arial"/>
                <w:sz w:val="20"/>
              </w:rPr>
            </w:pPr>
            <w:r w:rsidRPr="004E5905">
              <w:rPr>
                <w:rFonts w:ascii="Arial" w:hAnsi="Arial" w:cs="Arial"/>
                <w:sz w:val="20"/>
              </w:rPr>
              <w:t>[......................................</w:t>
            </w:r>
            <w:r w:rsidR="092C755D" w:rsidRPr="004E5905">
              <w:rPr>
                <w:rFonts w:ascii="Arial" w:hAnsi="Arial" w:cs="Arial"/>
                <w:sz w:val="20"/>
              </w:rPr>
              <w:t>]</w:t>
            </w:r>
          </w:p>
        </w:tc>
      </w:tr>
      <w:tr w:rsidR="00AD0AB4" w:rsidRPr="004E5905" w14:paraId="74306A1E" w14:textId="77777777" w:rsidTr="6006B37B">
        <w:trPr>
          <w:trHeight w:val="369"/>
        </w:trPr>
        <w:tc>
          <w:tcPr>
            <w:tcW w:w="2288" w:type="dxa"/>
          </w:tcPr>
          <w:p w14:paraId="03601B95" w14:textId="77777777" w:rsidR="00AD0AB4" w:rsidRPr="004E5905" w:rsidRDefault="00AD0AB4" w:rsidP="00E92F55">
            <w:pPr>
              <w:widowControl w:val="0"/>
              <w:rPr>
                <w:rFonts w:ascii="Arial" w:hAnsi="Arial" w:cs="Arial"/>
                <w:sz w:val="20"/>
              </w:rPr>
            </w:pPr>
            <w:r w:rsidRPr="004E5905">
              <w:rPr>
                <w:rFonts w:ascii="Arial" w:hAnsi="Arial" w:cs="Arial"/>
                <w:sz w:val="20"/>
              </w:rPr>
              <w:t>Teléfono</w:t>
            </w:r>
          </w:p>
        </w:tc>
        <w:tc>
          <w:tcPr>
            <w:tcW w:w="236" w:type="dxa"/>
          </w:tcPr>
          <w:p w14:paraId="190ED63C" w14:textId="77777777" w:rsidR="00AD0AB4" w:rsidRPr="004E5905" w:rsidRDefault="00AD0AB4" w:rsidP="00CD5328">
            <w:pPr>
              <w:widowControl w:val="0"/>
              <w:jc w:val="center"/>
              <w:rPr>
                <w:rFonts w:ascii="Arial" w:hAnsi="Arial" w:cs="Arial"/>
                <w:sz w:val="20"/>
              </w:rPr>
            </w:pPr>
            <w:r w:rsidRPr="004E5905">
              <w:rPr>
                <w:rFonts w:ascii="Arial" w:hAnsi="Arial" w:cs="Arial"/>
                <w:sz w:val="20"/>
              </w:rPr>
              <w:t>:</w:t>
            </w:r>
          </w:p>
        </w:tc>
        <w:tc>
          <w:tcPr>
            <w:tcW w:w="6059" w:type="dxa"/>
          </w:tcPr>
          <w:p w14:paraId="693D6AA0" w14:textId="77777777" w:rsidR="00AD0AB4" w:rsidRPr="004E5905" w:rsidRDefault="00AD0AB4" w:rsidP="00CD5328">
            <w:pPr>
              <w:widowControl w:val="0"/>
              <w:rPr>
                <w:rFonts w:ascii="Arial" w:hAnsi="Arial" w:cs="Arial"/>
                <w:sz w:val="20"/>
              </w:rPr>
            </w:pPr>
            <w:r w:rsidRPr="004E5905">
              <w:rPr>
                <w:rFonts w:ascii="Arial" w:hAnsi="Arial" w:cs="Arial"/>
                <w:sz w:val="20"/>
              </w:rPr>
              <w:t>[......................................]</w:t>
            </w:r>
          </w:p>
        </w:tc>
      </w:tr>
      <w:tr w:rsidR="00AD0AB4" w:rsidRPr="004E5905" w14:paraId="3609A4DE" w14:textId="77777777" w:rsidTr="6006B37B">
        <w:trPr>
          <w:trHeight w:val="369"/>
        </w:trPr>
        <w:tc>
          <w:tcPr>
            <w:tcW w:w="2288" w:type="dxa"/>
          </w:tcPr>
          <w:p w14:paraId="0063F39E" w14:textId="77777777" w:rsidR="00AD0AB4" w:rsidRPr="004E5905" w:rsidRDefault="00AD0AB4" w:rsidP="00E92F55">
            <w:pPr>
              <w:widowControl w:val="0"/>
              <w:rPr>
                <w:rFonts w:ascii="Arial" w:hAnsi="Arial" w:cs="Arial"/>
                <w:sz w:val="20"/>
              </w:rPr>
            </w:pPr>
            <w:r w:rsidRPr="004E5905">
              <w:rPr>
                <w:rFonts w:ascii="Arial" w:hAnsi="Arial" w:cs="Arial"/>
                <w:sz w:val="20"/>
              </w:rPr>
              <w:t>Correo electrónico</w:t>
            </w:r>
          </w:p>
        </w:tc>
        <w:tc>
          <w:tcPr>
            <w:tcW w:w="236" w:type="dxa"/>
          </w:tcPr>
          <w:p w14:paraId="1585AB79" w14:textId="77777777" w:rsidR="00AD0AB4" w:rsidRPr="004E5905" w:rsidRDefault="00AD0AB4" w:rsidP="00CD5328">
            <w:pPr>
              <w:widowControl w:val="0"/>
              <w:jc w:val="center"/>
              <w:rPr>
                <w:rFonts w:ascii="Arial" w:hAnsi="Arial" w:cs="Arial"/>
                <w:sz w:val="20"/>
              </w:rPr>
            </w:pPr>
            <w:r w:rsidRPr="004E5905">
              <w:rPr>
                <w:rFonts w:ascii="Arial" w:hAnsi="Arial" w:cs="Arial"/>
                <w:sz w:val="20"/>
              </w:rPr>
              <w:t>:</w:t>
            </w:r>
          </w:p>
        </w:tc>
        <w:tc>
          <w:tcPr>
            <w:tcW w:w="6059" w:type="dxa"/>
          </w:tcPr>
          <w:p w14:paraId="441007D7" w14:textId="77777777" w:rsidR="00AD0AB4" w:rsidRPr="004E5905" w:rsidRDefault="00AD0AB4" w:rsidP="00CD5328">
            <w:pPr>
              <w:widowControl w:val="0"/>
              <w:rPr>
                <w:rFonts w:ascii="Arial" w:hAnsi="Arial" w:cs="Arial"/>
                <w:sz w:val="20"/>
              </w:rPr>
            </w:pPr>
            <w:r w:rsidRPr="004E5905">
              <w:rPr>
                <w:rFonts w:ascii="Arial" w:hAnsi="Arial" w:cs="Arial"/>
                <w:sz w:val="20"/>
              </w:rPr>
              <w:t>[......................................]</w:t>
            </w:r>
          </w:p>
        </w:tc>
      </w:tr>
    </w:tbl>
    <w:p w14:paraId="2B06BBEE" w14:textId="3DF73EF0" w:rsidR="00AD0AB4" w:rsidRPr="004E5905" w:rsidRDefault="00AD0AB4" w:rsidP="00CD5328">
      <w:pPr>
        <w:pStyle w:val="Prrafodelista"/>
        <w:widowControl w:val="0"/>
        <w:ind w:left="528"/>
        <w:jc w:val="both"/>
        <w:rPr>
          <w:rFonts w:ascii="Arial" w:hAnsi="Arial" w:cs="Arial"/>
          <w:sz w:val="20"/>
        </w:rPr>
      </w:pPr>
    </w:p>
    <w:p w14:paraId="72C8183D" w14:textId="77777777" w:rsidR="00D5597F" w:rsidRPr="004E5905" w:rsidRDefault="00D5597F" w:rsidP="00980269">
      <w:pPr>
        <w:pStyle w:val="Prrafodelista"/>
        <w:widowControl w:val="0"/>
        <w:numPr>
          <w:ilvl w:val="1"/>
          <w:numId w:val="21"/>
        </w:numPr>
        <w:ind w:left="567" w:hanging="547"/>
        <w:jc w:val="both"/>
        <w:rPr>
          <w:rFonts w:ascii="Arial" w:hAnsi="Arial" w:cs="Arial"/>
          <w:b/>
          <w:sz w:val="20"/>
        </w:rPr>
      </w:pPr>
      <w:r w:rsidRPr="004E5905">
        <w:rPr>
          <w:rFonts w:ascii="Arial" w:hAnsi="Arial" w:cs="Arial"/>
          <w:b/>
          <w:sz w:val="20"/>
        </w:rPr>
        <w:t>OBJETO DE LA CONVOCATORIA</w:t>
      </w:r>
    </w:p>
    <w:p w14:paraId="0156D998" w14:textId="77777777" w:rsidR="00D5597F" w:rsidRPr="004E5905" w:rsidRDefault="00D5597F" w:rsidP="001A65DB">
      <w:pPr>
        <w:widowControl w:val="0"/>
        <w:ind w:left="567"/>
        <w:jc w:val="both"/>
        <w:rPr>
          <w:rFonts w:ascii="Arial" w:hAnsi="Arial" w:cs="Arial"/>
          <w:sz w:val="20"/>
        </w:rPr>
      </w:pPr>
    </w:p>
    <w:p w14:paraId="7BE65263" w14:textId="61632CD9" w:rsidR="00D5597F" w:rsidRPr="004E5905" w:rsidRDefault="00D5597F" w:rsidP="001A65DB">
      <w:pPr>
        <w:widowControl w:val="0"/>
        <w:ind w:left="567"/>
        <w:jc w:val="both"/>
        <w:rPr>
          <w:rFonts w:ascii="Arial" w:hAnsi="Arial" w:cs="Arial"/>
          <w:b/>
          <w:bCs/>
          <w:i/>
          <w:iCs/>
          <w:color w:val="0000FF"/>
          <w:sz w:val="20"/>
        </w:rPr>
      </w:pPr>
      <w:r w:rsidRPr="004E5905">
        <w:rPr>
          <w:rFonts w:ascii="Arial" w:hAnsi="Arial" w:cs="Arial"/>
          <w:sz w:val="20"/>
        </w:rPr>
        <w:t>El presente proce</w:t>
      </w:r>
      <w:r w:rsidR="00691E9E" w:rsidRPr="004E5905">
        <w:rPr>
          <w:rFonts w:ascii="Arial" w:hAnsi="Arial" w:cs="Arial"/>
          <w:sz w:val="20"/>
        </w:rPr>
        <w:t>dimiento</w:t>
      </w:r>
      <w:r w:rsidRPr="004E5905">
        <w:rPr>
          <w:rFonts w:ascii="Arial" w:hAnsi="Arial" w:cs="Arial"/>
          <w:sz w:val="20"/>
        </w:rPr>
        <w:t xml:space="preserve"> </w:t>
      </w:r>
      <w:r w:rsidR="00971711" w:rsidRPr="004E5905">
        <w:rPr>
          <w:rFonts w:ascii="Arial" w:hAnsi="Arial" w:cs="Arial"/>
          <w:sz w:val="20"/>
        </w:rPr>
        <w:t xml:space="preserve">de selección </w:t>
      </w:r>
      <w:r w:rsidRPr="004E5905">
        <w:rPr>
          <w:rFonts w:ascii="Arial" w:hAnsi="Arial" w:cs="Arial"/>
          <w:sz w:val="20"/>
        </w:rPr>
        <w:t xml:space="preserve">tiene por objeto la </w:t>
      </w:r>
      <w:r w:rsidR="00A34157" w:rsidRPr="004E5905">
        <w:rPr>
          <w:rFonts w:ascii="Arial" w:hAnsi="Arial" w:cs="Arial"/>
          <w:sz w:val="20"/>
        </w:rPr>
        <w:t>contratación de la ejecución de</w:t>
      </w:r>
      <w:r w:rsidR="4E247FCF" w:rsidRPr="004E5905">
        <w:rPr>
          <w:rFonts w:ascii="Arial" w:hAnsi="Arial" w:cs="Arial"/>
          <w:sz w:val="20"/>
        </w:rPr>
        <w:t xml:space="preserve"> la obra correspondiente a:</w:t>
      </w:r>
      <w:r w:rsidR="4E247FCF" w:rsidRPr="004E5905">
        <w:rPr>
          <w:rFonts w:ascii="Arial" w:hAnsi="Arial" w:cs="Arial"/>
          <w:color w:val="auto"/>
          <w:sz w:val="20"/>
        </w:rPr>
        <w:t xml:space="preserve"> </w:t>
      </w:r>
      <w:r w:rsidR="4E247FCF" w:rsidRPr="004E5905">
        <w:rPr>
          <w:rFonts w:ascii="Arial" w:eastAsia="Arial" w:hAnsi="Arial" w:cs="Arial"/>
          <w:color w:val="auto"/>
          <w:sz w:val="20"/>
        </w:rPr>
        <w:t>[</w:t>
      </w:r>
      <w:r w:rsidR="007778EF" w:rsidRPr="004E5905">
        <w:rPr>
          <w:rFonts w:ascii="Arial" w:eastAsia="Arial" w:hAnsi="Arial" w:cs="Arial"/>
          <w:color w:val="auto"/>
          <w:sz w:val="20"/>
        </w:rPr>
        <w:t>CONSIGNAR</w:t>
      </w:r>
      <w:r w:rsidR="007778EF" w:rsidRPr="004E5905">
        <w:rPr>
          <w:rFonts w:ascii="Arial" w:hAnsi="Arial" w:cs="Arial"/>
          <w:color w:val="auto"/>
          <w:sz w:val="20"/>
        </w:rPr>
        <w:t xml:space="preserve"> </w:t>
      </w:r>
      <w:r w:rsidR="0048745E" w:rsidRPr="004E5905">
        <w:rPr>
          <w:rFonts w:ascii="Arial" w:eastAsia="Arial" w:hAnsi="Arial" w:cs="Arial"/>
          <w:color w:val="auto"/>
          <w:sz w:val="20"/>
        </w:rPr>
        <w:t xml:space="preserve">NOMBRE </w:t>
      </w:r>
      <w:r w:rsidR="31EA6350" w:rsidRPr="004E5905">
        <w:rPr>
          <w:rFonts w:ascii="Arial" w:eastAsia="Arial" w:hAnsi="Arial" w:cs="Arial"/>
          <w:color w:val="auto"/>
          <w:sz w:val="20"/>
        </w:rPr>
        <w:t xml:space="preserve">DE LA OBRA A EJECUTAR, </w:t>
      </w:r>
      <w:r w:rsidR="0048745E" w:rsidRPr="004E5905">
        <w:rPr>
          <w:rFonts w:ascii="Arial" w:eastAsia="Arial" w:hAnsi="Arial" w:cs="Arial"/>
          <w:color w:val="auto"/>
          <w:sz w:val="20"/>
        </w:rPr>
        <w:t xml:space="preserve">DEL(LOS) </w:t>
      </w:r>
      <w:bookmarkStart w:id="0" w:name="_Hlk166668212"/>
      <w:r w:rsidR="0048745E" w:rsidRPr="004E5905">
        <w:rPr>
          <w:rFonts w:ascii="Arial" w:eastAsia="Arial" w:hAnsi="Arial" w:cs="Arial"/>
          <w:color w:val="auto"/>
          <w:sz w:val="20"/>
        </w:rPr>
        <w:t>PROYECTO</w:t>
      </w:r>
      <w:r w:rsidR="4D2BFF87" w:rsidRPr="004E5905">
        <w:rPr>
          <w:rFonts w:ascii="Arial" w:eastAsia="Arial" w:hAnsi="Arial" w:cs="Arial"/>
          <w:color w:val="auto"/>
          <w:sz w:val="20"/>
        </w:rPr>
        <w:t>(S)</w:t>
      </w:r>
      <w:r w:rsidR="0048745E" w:rsidRPr="004E5905">
        <w:rPr>
          <w:rFonts w:ascii="Arial" w:eastAsia="Arial" w:hAnsi="Arial" w:cs="Arial"/>
          <w:color w:val="auto"/>
          <w:sz w:val="20"/>
        </w:rPr>
        <w:t xml:space="preserve"> DE INVERSION/IOARR/ACTIVIDAD </w:t>
      </w:r>
      <w:bookmarkEnd w:id="0"/>
      <w:r w:rsidR="0048745E" w:rsidRPr="004E5905">
        <w:rPr>
          <w:rFonts w:ascii="Arial" w:eastAsia="Arial" w:hAnsi="Arial" w:cs="Arial"/>
          <w:color w:val="auto"/>
          <w:sz w:val="20"/>
        </w:rPr>
        <w:t>Y CÓDIGO ÚNICO DE INVERSIÓN]</w:t>
      </w:r>
      <w:r w:rsidR="0048745E" w:rsidRPr="004E5905" w:rsidDel="0048745E">
        <w:rPr>
          <w:rFonts w:ascii="Arial" w:hAnsi="Arial" w:cs="Arial"/>
          <w:color w:val="auto"/>
          <w:sz w:val="20"/>
        </w:rPr>
        <w:t xml:space="preserve"> </w:t>
      </w:r>
    </w:p>
    <w:p w14:paraId="4DF3ACAE" w14:textId="77777777" w:rsidR="00D5597F" w:rsidRPr="004E5905"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4E5905" w14:paraId="301BCD76" w14:textId="77777777" w:rsidTr="595E6119">
        <w:trPr>
          <w:trHeight w:val="349"/>
        </w:trPr>
        <w:tc>
          <w:tcPr>
            <w:tcW w:w="8505" w:type="dxa"/>
            <w:vAlign w:val="center"/>
          </w:tcPr>
          <w:p w14:paraId="1834793D" w14:textId="2DC281A4" w:rsidR="00EF42A0" w:rsidRPr="004E5905" w:rsidRDefault="00EF42A0" w:rsidP="00D47197">
            <w:pPr>
              <w:rPr>
                <w:rFonts w:ascii="Arial" w:eastAsia="Arial" w:hAnsi="Arial" w:cs="Arial"/>
                <w:b/>
                <w:bCs/>
                <w:color w:val="0070C0"/>
                <w:sz w:val="18"/>
                <w:szCs w:val="18"/>
                <w:lang w:eastAsia="en-GB"/>
              </w:rPr>
            </w:pPr>
            <w:r w:rsidRPr="004E5905">
              <w:rPr>
                <w:rFonts w:ascii="Arial" w:eastAsia="Arial" w:hAnsi="Arial" w:cs="Arial"/>
                <w:b/>
                <w:bCs/>
                <w:color w:val="0070C0"/>
                <w:sz w:val="18"/>
                <w:szCs w:val="18"/>
                <w:lang w:eastAsia="en-GB"/>
              </w:rPr>
              <w:t xml:space="preserve">Importante para la </w:t>
            </w:r>
            <w:r w:rsidR="6AB4483A" w:rsidRPr="004E5905">
              <w:rPr>
                <w:rFonts w:ascii="Arial" w:eastAsia="Arial" w:hAnsi="Arial" w:cs="Arial"/>
                <w:b/>
                <w:bCs/>
                <w:color w:val="0070C0"/>
                <w:sz w:val="18"/>
                <w:szCs w:val="18"/>
                <w:lang w:eastAsia="en-GB"/>
              </w:rPr>
              <w:t>e</w:t>
            </w:r>
            <w:r w:rsidRPr="004E5905">
              <w:rPr>
                <w:rFonts w:ascii="Arial" w:eastAsia="Arial" w:hAnsi="Arial" w:cs="Arial"/>
                <w:b/>
                <w:bCs/>
                <w:color w:val="0070C0"/>
                <w:sz w:val="18"/>
                <w:szCs w:val="18"/>
                <w:lang w:eastAsia="en-GB"/>
              </w:rPr>
              <w:t>ntidad</w:t>
            </w:r>
            <w:r w:rsidR="00F23EE0" w:rsidRPr="004E5905">
              <w:rPr>
                <w:rFonts w:ascii="Arial" w:eastAsia="Arial" w:hAnsi="Arial" w:cs="Arial"/>
                <w:b/>
                <w:bCs/>
                <w:color w:val="0070C0"/>
                <w:sz w:val="18"/>
                <w:szCs w:val="18"/>
                <w:lang w:eastAsia="en-GB"/>
              </w:rPr>
              <w:t xml:space="preserve"> contratante </w:t>
            </w:r>
          </w:p>
        </w:tc>
      </w:tr>
      <w:tr w:rsidR="00435184" w:rsidRPr="004E5905" w14:paraId="678EFC07" w14:textId="77777777" w:rsidTr="595E6119">
        <w:trPr>
          <w:trHeight w:val="609"/>
        </w:trPr>
        <w:tc>
          <w:tcPr>
            <w:tcW w:w="8505" w:type="dxa"/>
            <w:vAlign w:val="center"/>
          </w:tcPr>
          <w:p w14:paraId="35A5F977" w14:textId="3C9E6945" w:rsidR="00EF42A0" w:rsidRPr="004E5905" w:rsidRDefault="00EF42A0" w:rsidP="00980269">
            <w:pPr>
              <w:pStyle w:val="Prrafodelista"/>
              <w:widowControl w:val="0"/>
              <w:numPr>
                <w:ilvl w:val="0"/>
                <w:numId w:val="31"/>
              </w:numPr>
              <w:ind w:left="179" w:hanging="181"/>
              <w:jc w:val="both"/>
              <w:rPr>
                <w:rFonts w:ascii="Arial" w:eastAsia="Arial" w:hAnsi="Arial" w:cs="Arial"/>
                <w:bCs/>
                <w:color w:val="0070C0"/>
                <w:sz w:val="18"/>
                <w:szCs w:val="18"/>
                <w:lang w:eastAsia="en-GB"/>
              </w:rPr>
            </w:pPr>
            <w:r w:rsidRPr="004E5905">
              <w:rPr>
                <w:rFonts w:ascii="Arial" w:eastAsia="Arial" w:hAnsi="Arial" w:cs="Arial"/>
                <w:bCs/>
                <w:color w:val="0070C0"/>
                <w:sz w:val="18"/>
                <w:szCs w:val="18"/>
                <w:lang w:eastAsia="en-GB"/>
              </w:rPr>
              <w:t>En caso de procedimientos de selección según relación de ítems</w:t>
            </w:r>
            <w:r w:rsidR="68C2D65C" w:rsidRPr="004E5905">
              <w:rPr>
                <w:rFonts w:ascii="Arial" w:eastAsia="Arial" w:hAnsi="Arial" w:cs="Arial"/>
                <w:bCs/>
                <w:color w:val="0070C0"/>
                <w:sz w:val="18"/>
                <w:szCs w:val="18"/>
                <w:lang w:eastAsia="en-GB"/>
              </w:rPr>
              <w:t>, tramos</w:t>
            </w:r>
            <w:r w:rsidRPr="004E5905">
              <w:rPr>
                <w:rFonts w:ascii="Arial" w:eastAsia="Arial" w:hAnsi="Arial" w:cs="Arial"/>
                <w:bCs/>
                <w:color w:val="0070C0"/>
                <w:sz w:val="18"/>
                <w:szCs w:val="18"/>
                <w:lang w:eastAsia="en-GB"/>
              </w:rPr>
              <w:t xml:space="preserve"> o por paquete consignar el detalle del objeto de estos.</w:t>
            </w:r>
          </w:p>
          <w:p w14:paraId="3B601CA7" w14:textId="77777777" w:rsidR="00F1755F" w:rsidRPr="004E5905" w:rsidRDefault="00F1755F" w:rsidP="00B555F1">
            <w:pPr>
              <w:pStyle w:val="Prrafodelista"/>
              <w:widowControl w:val="0"/>
              <w:ind w:left="179" w:hanging="181"/>
              <w:jc w:val="both"/>
              <w:rPr>
                <w:rFonts w:ascii="Arial" w:eastAsia="Arial" w:hAnsi="Arial" w:cs="Arial"/>
                <w:bCs/>
                <w:color w:val="0070C0"/>
                <w:sz w:val="18"/>
                <w:szCs w:val="18"/>
                <w:lang w:eastAsia="en-GB"/>
              </w:rPr>
            </w:pPr>
          </w:p>
          <w:p w14:paraId="0D2535D6" w14:textId="19BD60E1" w:rsidR="002A1765" w:rsidRPr="004E5905" w:rsidRDefault="002A1765" w:rsidP="00980269">
            <w:pPr>
              <w:pStyle w:val="Prrafodelista"/>
              <w:widowControl w:val="0"/>
              <w:numPr>
                <w:ilvl w:val="0"/>
                <w:numId w:val="31"/>
              </w:numPr>
              <w:ind w:left="179" w:hanging="181"/>
              <w:jc w:val="both"/>
              <w:rPr>
                <w:rFonts w:ascii="Arial" w:eastAsia="Arial" w:hAnsi="Arial" w:cs="Arial"/>
                <w:bCs/>
                <w:color w:val="0070C0"/>
                <w:sz w:val="18"/>
                <w:szCs w:val="18"/>
                <w:lang w:eastAsia="en-GB"/>
              </w:rPr>
            </w:pPr>
            <w:r w:rsidRPr="004E5905">
              <w:rPr>
                <w:rFonts w:ascii="Arial" w:eastAsia="Arial" w:hAnsi="Arial" w:cs="Arial"/>
                <w:bCs/>
                <w:color w:val="0070C0"/>
                <w:sz w:val="18"/>
                <w:szCs w:val="18"/>
                <w:lang w:eastAsia="en-GB"/>
              </w:rPr>
              <w:t xml:space="preserve">En caso de proyectos de inversión, se debe consignar la ejecución de la obra materia de la convocatoria, y no </w:t>
            </w:r>
            <w:r w:rsidR="42A6CF23" w:rsidRPr="004E5905">
              <w:rPr>
                <w:rFonts w:ascii="Arial" w:eastAsia="Arial" w:hAnsi="Arial" w:cs="Arial"/>
                <w:bCs/>
                <w:color w:val="0070C0"/>
                <w:sz w:val="18"/>
                <w:szCs w:val="18"/>
                <w:lang w:eastAsia="en-GB"/>
              </w:rPr>
              <w:t>la</w:t>
            </w:r>
            <w:r w:rsidRPr="004E5905">
              <w:rPr>
                <w:rFonts w:ascii="Arial" w:eastAsia="Arial" w:hAnsi="Arial" w:cs="Arial"/>
                <w:bCs/>
                <w:color w:val="0070C0"/>
                <w:sz w:val="18"/>
                <w:szCs w:val="18"/>
                <w:lang w:eastAsia="en-GB"/>
              </w:rPr>
              <w:t xml:space="preserve"> denominación</w:t>
            </w:r>
            <w:r w:rsidR="0F485190" w:rsidRPr="004E5905">
              <w:rPr>
                <w:rFonts w:ascii="Arial" w:eastAsia="Arial" w:hAnsi="Arial" w:cs="Arial"/>
                <w:bCs/>
                <w:color w:val="0070C0"/>
                <w:sz w:val="18"/>
                <w:szCs w:val="18"/>
                <w:lang w:eastAsia="en-GB"/>
              </w:rPr>
              <w:t xml:space="preserve"> del proyecto</w:t>
            </w:r>
            <w:r w:rsidRPr="004E5905">
              <w:rPr>
                <w:rFonts w:ascii="Arial" w:eastAsia="Arial" w:hAnsi="Arial" w:cs="Arial"/>
                <w:bCs/>
                <w:color w:val="0070C0"/>
                <w:sz w:val="18"/>
                <w:szCs w:val="18"/>
                <w:lang w:eastAsia="en-GB"/>
              </w:rPr>
              <w:t xml:space="preserve">, salvo que </w:t>
            </w:r>
            <w:r w:rsidR="330B083F" w:rsidRPr="004E5905">
              <w:rPr>
                <w:rFonts w:ascii="Arial" w:eastAsia="Arial" w:hAnsi="Arial" w:cs="Arial"/>
                <w:bCs/>
                <w:color w:val="0070C0"/>
                <w:sz w:val="18"/>
                <w:szCs w:val="18"/>
                <w:lang w:eastAsia="en-GB"/>
              </w:rPr>
              <w:t>amb</w:t>
            </w:r>
            <w:r w:rsidR="17B81553" w:rsidRPr="004E5905">
              <w:rPr>
                <w:rFonts w:ascii="Arial" w:eastAsia="Arial" w:hAnsi="Arial" w:cs="Arial"/>
                <w:bCs/>
                <w:color w:val="0070C0"/>
                <w:sz w:val="18"/>
                <w:szCs w:val="18"/>
                <w:lang w:eastAsia="en-GB"/>
              </w:rPr>
              <w:t>o</w:t>
            </w:r>
            <w:r w:rsidR="330B083F" w:rsidRPr="004E5905">
              <w:rPr>
                <w:rFonts w:ascii="Arial" w:eastAsia="Arial" w:hAnsi="Arial" w:cs="Arial"/>
                <w:bCs/>
                <w:color w:val="0070C0"/>
                <w:sz w:val="18"/>
                <w:szCs w:val="18"/>
                <w:lang w:eastAsia="en-GB"/>
              </w:rPr>
              <w:t>s</w:t>
            </w:r>
            <w:r w:rsidRPr="004E5905">
              <w:rPr>
                <w:rFonts w:ascii="Arial" w:eastAsia="Arial" w:hAnsi="Arial" w:cs="Arial"/>
                <w:bCs/>
                <w:color w:val="0070C0"/>
                <w:sz w:val="18"/>
                <w:szCs w:val="18"/>
                <w:lang w:eastAsia="en-GB"/>
              </w:rPr>
              <w:t xml:space="preserve"> coincidan.</w:t>
            </w:r>
          </w:p>
        </w:tc>
      </w:tr>
    </w:tbl>
    <w:p w14:paraId="7367759A" w14:textId="5547BECB" w:rsidR="00EF42A0" w:rsidRPr="004E5905" w:rsidRDefault="00EF42A0" w:rsidP="00EF42A0">
      <w:pPr>
        <w:ind w:left="567"/>
        <w:jc w:val="both"/>
        <w:rPr>
          <w:rFonts w:ascii="Arial" w:eastAsia="Arial" w:hAnsi="Arial" w:cs="Arial"/>
          <w:bCs/>
          <w:color w:val="0070C0"/>
          <w:sz w:val="18"/>
          <w:szCs w:val="18"/>
          <w:lang w:eastAsia="en-GB"/>
        </w:rPr>
      </w:pPr>
      <w:r w:rsidRPr="004E5905">
        <w:rPr>
          <w:rFonts w:ascii="Arial" w:eastAsia="Arial" w:hAnsi="Arial" w:cs="Arial"/>
          <w:bCs/>
          <w:color w:val="0070C0"/>
          <w:sz w:val="18"/>
          <w:szCs w:val="18"/>
          <w:lang w:eastAsia="en-GB"/>
        </w:rPr>
        <w:t xml:space="preserve">Esta nota </w:t>
      </w:r>
      <w:r w:rsidR="71D92236" w:rsidRPr="004E5905">
        <w:rPr>
          <w:rFonts w:ascii="Arial" w:eastAsia="Arial" w:hAnsi="Arial" w:cs="Arial"/>
          <w:bCs/>
          <w:color w:val="0070C0"/>
          <w:sz w:val="18"/>
          <w:szCs w:val="18"/>
          <w:lang w:eastAsia="en-GB"/>
        </w:rPr>
        <w:t>debe</w:t>
      </w:r>
      <w:r w:rsidR="7BA24220" w:rsidRPr="004E5905">
        <w:rPr>
          <w:rFonts w:ascii="Arial" w:eastAsia="Arial" w:hAnsi="Arial" w:cs="Arial"/>
          <w:bCs/>
          <w:color w:val="0070C0"/>
          <w:sz w:val="18"/>
          <w:szCs w:val="18"/>
          <w:lang w:eastAsia="en-GB"/>
        </w:rPr>
        <w:t>rá</w:t>
      </w:r>
      <w:r w:rsidRPr="004E5905">
        <w:rPr>
          <w:rFonts w:ascii="Arial" w:eastAsia="Arial" w:hAnsi="Arial" w:cs="Arial"/>
          <w:bCs/>
          <w:color w:val="0070C0"/>
          <w:sz w:val="18"/>
          <w:szCs w:val="18"/>
          <w:lang w:eastAsia="en-GB"/>
        </w:rPr>
        <w:t xml:space="preserve"> ser eliminada una vez culminada la elaboración de las bases.</w:t>
      </w:r>
    </w:p>
    <w:p w14:paraId="18717F32" w14:textId="77777777" w:rsidR="00435184" w:rsidRPr="004E5905" w:rsidRDefault="00435184" w:rsidP="001A65DB">
      <w:pPr>
        <w:widowControl w:val="0"/>
        <w:ind w:left="567"/>
        <w:jc w:val="both"/>
        <w:rPr>
          <w:rFonts w:ascii="Arial" w:hAnsi="Arial" w:cs="Arial"/>
          <w:sz w:val="20"/>
        </w:rPr>
      </w:pPr>
    </w:p>
    <w:p w14:paraId="5529601A" w14:textId="28F2E3C6" w:rsidR="00A34157" w:rsidRPr="004E5905" w:rsidRDefault="648B1B61" w:rsidP="00980269">
      <w:pPr>
        <w:pStyle w:val="Prrafodelista"/>
        <w:widowControl w:val="0"/>
        <w:numPr>
          <w:ilvl w:val="1"/>
          <w:numId w:val="21"/>
        </w:numPr>
        <w:ind w:left="567" w:hanging="547"/>
        <w:jc w:val="both"/>
        <w:rPr>
          <w:rFonts w:ascii="Arial" w:hAnsi="Arial" w:cs="Arial"/>
          <w:sz w:val="20"/>
          <w:vertAlign w:val="superscript"/>
        </w:rPr>
      </w:pPr>
      <w:r w:rsidRPr="004E5905">
        <w:rPr>
          <w:rFonts w:ascii="Arial" w:hAnsi="Arial" w:cs="Arial"/>
          <w:b/>
          <w:bCs/>
          <w:sz w:val="20"/>
        </w:rPr>
        <w:t>CUANTÍA DE LA CONTRATACIÓN</w:t>
      </w:r>
      <w:r w:rsidR="00A34157" w:rsidRPr="004E5905">
        <w:rPr>
          <w:rStyle w:val="Refdenotaalpie"/>
          <w:rFonts w:ascii="Arial" w:hAnsi="Arial" w:cs="Arial"/>
          <w:sz w:val="20"/>
        </w:rPr>
        <w:footnoteReference w:id="6"/>
      </w:r>
    </w:p>
    <w:p w14:paraId="2F58B577" w14:textId="77777777" w:rsidR="00A34157" w:rsidRPr="004E5905" w:rsidRDefault="00A34157" w:rsidP="001A65DB">
      <w:pPr>
        <w:widowControl w:val="0"/>
        <w:ind w:left="567"/>
        <w:jc w:val="both"/>
        <w:rPr>
          <w:rFonts w:ascii="Arial" w:hAnsi="Arial" w:cs="Arial"/>
          <w:sz w:val="20"/>
        </w:rPr>
      </w:pPr>
    </w:p>
    <w:p w14:paraId="032F72AE" w14:textId="46273CFB" w:rsidR="006C478E" w:rsidRPr="004E5905" w:rsidRDefault="68074384" w:rsidP="5B325D56">
      <w:pPr>
        <w:widowControl w:val="0"/>
        <w:ind w:left="567" w:hanging="27"/>
        <w:jc w:val="both"/>
        <w:rPr>
          <w:rFonts w:ascii="Arial" w:hAnsi="Arial" w:cs="Arial"/>
          <w:sz w:val="20"/>
        </w:rPr>
      </w:pPr>
      <w:r w:rsidRPr="004E5905">
        <w:rPr>
          <w:rFonts w:ascii="Arial" w:hAnsi="Arial" w:cs="Arial"/>
          <w:sz w:val="20"/>
        </w:rPr>
        <w:t>La</w:t>
      </w:r>
      <w:r w:rsidR="5C529D6D" w:rsidRPr="004E5905">
        <w:rPr>
          <w:rFonts w:ascii="Arial" w:hAnsi="Arial" w:cs="Arial"/>
          <w:sz w:val="20"/>
        </w:rPr>
        <w:t xml:space="preserve"> cuantía de la contratación</w:t>
      </w:r>
      <w:r w:rsidR="6DF35082" w:rsidRPr="004E5905">
        <w:rPr>
          <w:rFonts w:ascii="Arial" w:hAnsi="Arial" w:cs="Arial"/>
          <w:sz w:val="20"/>
        </w:rPr>
        <w:t xml:space="preserve"> asciende a [CONSIGNAR </w:t>
      </w:r>
      <w:r w:rsidR="790613E5" w:rsidRPr="004E5905">
        <w:rPr>
          <w:rFonts w:ascii="Arial" w:hAnsi="Arial" w:cs="Arial"/>
          <w:sz w:val="20"/>
        </w:rPr>
        <w:t>CUANTÍA DE LA CONTRATACIÓN</w:t>
      </w:r>
      <w:r w:rsidR="6DF35082" w:rsidRPr="004E5905">
        <w:rPr>
          <w:rFonts w:ascii="Arial" w:hAnsi="Arial" w:cs="Arial"/>
          <w:sz w:val="20"/>
        </w:rPr>
        <w:t xml:space="preserve"> TOTAL </w:t>
      </w:r>
      <w:r w:rsidR="000A0F3C" w:rsidRPr="004E5905">
        <w:rPr>
          <w:rFonts w:ascii="Arial" w:hAnsi="Arial" w:cs="Arial"/>
          <w:sz w:val="20"/>
        </w:rPr>
        <w:t xml:space="preserve">EN NUMEROS </w:t>
      </w:r>
      <w:r w:rsidR="002D14E1" w:rsidRPr="004E5905">
        <w:rPr>
          <w:rFonts w:ascii="Arial" w:hAnsi="Arial" w:cs="Arial"/>
          <w:sz w:val="20"/>
        </w:rPr>
        <w:t xml:space="preserve">Y </w:t>
      </w:r>
      <w:r w:rsidR="6DF35082" w:rsidRPr="004E5905">
        <w:rPr>
          <w:rFonts w:ascii="Arial" w:hAnsi="Arial" w:cs="Arial"/>
          <w:sz w:val="20"/>
        </w:rPr>
        <w:t xml:space="preserve">LETRAS], incluidos los impuestos de </w:t>
      </w:r>
      <w:r w:rsidR="42722ABC" w:rsidRPr="004E5905">
        <w:rPr>
          <w:rFonts w:ascii="Arial" w:hAnsi="Arial" w:cs="Arial"/>
          <w:sz w:val="20"/>
        </w:rPr>
        <w:t>l</w:t>
      </w:r>
      <w:r w:rsidR="7716286F" w:rsidRPr="004E5905">
        <w:rPr>
          <w:rFonts w:ascii="Arial" w:hAnsi="Arial" w:cs="Arial"/>
          <w:sz w:val="20"/>
        </w:rPr>
        <w:t>ey</w:t>
      </w:r>
      <w:r w:rsidR="6DF35082" w:rsidRPr="004E5905">
        <w:rPr>
          <w:rFonts w:ascii="Arial" w:hAnsi="Arial" w:cs="Arial"/>
          <w:sz w:val="20"/>
        </w:rPr>
        <w:t xml:space="preserve"> y cualquier otro concepto que incida en el costo total de la ejecución de la </w:t>
      </w:r>
      <w:r w:rsidR="794BF5E9" w:rsidRPr="004E5905">
        <w:rPr>
          <w:rFonts w:ascii="Arial" w:hAnsi="Arial" w:cs="Arial"/>
          <w:sz w:val="20"/>
        </w:rPr>
        <w:t>contratación</w:t>
      </w:r>
      <w:r w:rsidR="6DF35082" w:rsidRPr="004E5905">
        <w:rPr>
          <w:rFonts w:ascii="Arial" w:hAnsi="Arial" w:cs="Arial"/>
          <w:sz w:val="20"/>
        </w:rPr>
        <w:t xml:space="preserve">. </w:t>
      </w:r>
    </w:p>
    <w:p w14:paraId="3EF7A22C" w14:textId="583FD707" w:rsidR="00680A2B" w:rsidRPr="004E5905"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9039" w:type="dxa"/>
        <w:jc w:val="center"/>
        <w:tblLook w:val="04A0" w:firstRow="1" w:lastRow="0" w:firstColumn="1" w:lastColumn="0" w:noHBand="0" w:noVBand="1"/>
      </w:tblPr>
      <w:tblGrid>
        <w:gridCol w:w="9039"/>
      </w:tblGrid>
      <w:tr w:rsidR="00B553F8" w:rsidRPr="004E5905" w14:paraId="5AB489B3" w14:textId="77777777" w:rsidTr="00B8528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039" w:type="dxa"/>
            <w:vAlign w:val="center"/>
          </w:tcPr>
          <w:p w14:paraId="5CAFAE09" w14:textId="7898248C" w:rsidR="00B553F8" w:rsidRPr="004E5905" w:rsidRDefault="00B553F8" w:rsidP="362C222B">
            <w:pPr>
              <w:pStyle w:val="Prrafodelista"/>
              <w:widowControl w:val="0"/>
              <w:ind w:left="171" w:hanging="122"/>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Importante para la </w:t>
            </w:r>
            <w:r w:rsidR="3AAC6B3E" w:rsidRPr="004E5905">
              <w:rPr>
                <w:rFonts w:ascii="Arial" w:eastAsia="Arial" w:hAnsi="Arial" w:cs="Arial"/>
                <w:color w:val="0070C0"/>
                <w:sz w:val="18"/>
                <w:szCs w:val="18"/>
                <w:lang w:eastAsia="en-GB"/>
              </w:rPr>
              <w:t>e</w:t>
            </w:r>
            <w:r w:rsidR="3DB2AFC3" w:rsidRPr="004E5905">
              <w:rPr>
                <w:rFonts w:ascii="Arial" w:eastAsia="Arial" w:hAnsi="Arial" w:cs="Arial"/>
                <w:color w:val="0070C0"/>
                <w:sz w:val="18"/>
                <w:szCs w:val="18"/>
                <w:lang w:eastAsia="en-GB"/>
              </w:rPr>
              <w:t>ntidad</w:t>
            </w:r>
            <w:r w:rsidR="004C2845" w:rsidRPr="004E5905">
              <w:rPr>
                <w:rFonts w:ascii="Arial" w:eastAsia="Arial" w:hAnsi="Arial" w:cs="Arial"/>
                <w:color w:val="0070C0"/>
                <w:sz w:val="18"/>
                <w:szCs w:val="18"/>
                <w:lang w:eastAsia="en-GB"/>
              </w:rPr>
              <w:t xml:space="preserve"> contratante</w:t>
            </w:r>
          </w:p>
        </w:tc>
      </w:tr>
      <w:tr w:rsidR="00B10270" w:rsidRPr="004E5905" w14:paraId="739D0E59" w14:textId="77777777" w:rsidTr="00B85289">
        <w:trPr>
          <w:trHeight w:val="20"/>
          <w:jc w:val="center"/>
        </w:trPr>
        <w:tc>
          <w:tcPr>
            <w:cnfStyle w:val="001000000000" w:firstRow="0" w:lastRow="0" w:firstColumn="1" w:lastColumn="0" w:oddVBand="0" w:evenVBand="0" w:oddHBand="0" w:evenHBand="0" w:firstRowFirstColumn="0" w:firstRowLastColumn="0" w:lastRowFirstColumn="0" w:lastRowLastColumn="0"/>
            <w:tcW w:w="9039" w:type="dxa"/>
            <w:vAlign w:val="center"/>
          </w:tcPr>
          <w:p w14:paraId="0AF7F2F1" w14:textId="4FFE0ECF" w:rsidR="7B9F2CE0" w:rsidRPr="004E5905" w:rsidRDefault="7B9F2CE0" w:rsidP="6BA3D1E2">
            <w:pPr>
              <w:pStyle w:val="Prrafodelista"/>
              <w:widowControl w:val="0"/>
              <w:spacing w:line="259" w:lineRule="auto"/>
              <w:ind w:left="171" w:hanging="122"/>
              <w:jc w:val="both"/>
              <w:rPr>
                <w:rFonts w:ascii="Arial" w:eastAsia="Arial" w:hAnsi="Arial" w:cs="Arial"/>
                <w:b w:val="0"/>
                <w:color w:val="0070C0"/>
                <w:sz w:val="18"/>
                <w:szCs w:val="18"/>
                <w:lang w:eastAsia="en-GB"/>
              </w:rPr>
            </w:pPr>
          </w:p>
          <w:p w14:paraId="11BC6391" w14:textId="3862B8D2" w:rsidR="005122F1" w:rsidRPr="004E5905" w:rsidRDefault="3A7CDE68" w:rsidP="00D37611">
            <w:pPr>
              <w:pStyle w:val="Prrafodelista"/>
              <w:widowControl w:val="0"/>
              <w:numPr>
                <w:ilvl w:val="0"/>
                <w:numId w:val="45"/>
              </w:numPr>
              <w:spacing w:line="259" w:lineRule="auto"/>
              <w:ind w:left="171" w:hanging="122"/>
              <w:jc w:val="both"/>
              <w:rPr>
                <w:rFonts w:ascii="Arial" w:eastAsia="Arial" w:hAnsi="Arial" w:cs="Arial"/>
                <w:b w:val="0"/>
                <w:bCs w:val="0"/>
                <w:iCs/>
                <w:color w:val="0070C0"/>
                <w:sz w:val="18"/>
                <w:szCs w:val="18"/>
                <w:lang w:eastAsia="en-GB"/>
              </w:rPr>
            </w:pPr>
            <w:r w:rsidRPr="004E5905">
              <w:rPr>
                <w:rFonts w:ascii="Arial" w:eastAsia="Arial" w:hAnsi="Arial" w:cs="Arial"/>
                <w:b w:val="0"/>
                <w:bCs w:val="0"/>
                <w:color w:val="0070C0"/>
                <w:sz w:val="18"/>
                <w:szCs w:val="18"/>
                <w:lang w:eastAsia="en-GB"/>
              </w:rPr>
              <w:t xml:space="preserve">En los procedimientos de selección de obras bajo el sistema de entrega de diseño y construcción, </w:t>
            </w:r>
            <w:r w:rsidR="005122F1" w:rsidRPr="004E5905">
              <w:rPr>
                <w:rFonts w:ascii="Arial" w:eastAsia="Arial" w:hAnsi="Arial" w:cs="Arial"/>
                <w:b w:val="0"/>
                <w:bCs w:val="0"/>
                <w:color w:val="0070C0"/>
                <w:sz w:val="18"/>
                <w:szCs w:val="18"/>
                <w:lang w:eastAsia="en-GB"/>
              </w:rPr>
              <w:t xml:space="preserve">se incluye </w:t>
            </w:r>
            <w:r w:rsidR="00D705EE" w:rsidRPr="004E5905">
              <w:rPr>
                <w:rFonts w:ascii="Arial" w:eastAsia="Arial" w:hAnsi="Arial" w:cs="Arial"/>
                <w:b w:val="0"/>
                <w:bCs w:val="0"/>
                <w:color w:val="0070C0"/>
                <w:sz w:val="18"/>
                <w:szCs w:val="18"/>
                <w:lang w:eastAsia="en-GB"/>
              </w:rPr>
              <w:t xml:space="preserve">el </w:t>
            </w:r>
            <w:r w:rsidR="005122F1" w:rsidRPr="004E5905">
              <w:rPr>
                <w:rFonts w:ascii="Arial" w:eastAsia="Arial" w:hAnsi="Arial" w:cs="Arial"/>
                <w:b w:val="0"/>
                <w:bCs w:val="0"/>
                <w:color w:val="0070C0"/>
                <w:sz w:val="18"/>
                <w:szCs w:val="18"/>
                <w:lang w:eastAsia="en-GB"/>
              </w:rPr>
              <w:t>siguiente</w:t>
            </w:r>
            <w:r w:rsidR="00DA2CDD" w:rsidRPr="004E5905">
              <w:rPr>
                <w:rFonts w:ascii="Arial" w:eastAsia="Arial" w:hAnsi="Arial" w:cs="Arial"/>
                <w:b w:val="0"/>
                <w:bCs w:val="0"/>
                <w:color w:val="0070C0"/>
                <w:sz w:val="18"/>
                <w:szCs w:val="18"/>
                <w:lang w:eastAsia="en-GB"/>
              </w:rPr>
              <w:t xml:space="preserve"> cuadro</w:t>
            </w:r>
            <w:r w:rsidR="00D37611" w:rsidRPr="004E5905">
              <w:rPr>
                <w:rFonts w:ascii="Arial" w:eastAsia="Arial" w:hAnsi="Arial" w:cs="Arial"/>
                <w:b w:val="0"/>
                <w:bCs w:val="0"/>
                <w:color w:val="0070C0"/>
                <w:sz w:val="18"/>
                <w:szCs w:val="18"/>
                <w:lang w:eastAsia="en-GB"/>
              </w:rPr>
              <w:t>, y de corresponder, se incorporan las secciones B.2, B.3, B.4 y/o B.5</w:t>
            </w:r>
            <w:r w:rsidR="005122F1" w:rsidRPr="004E5905">
              <w:rPr>
                <w:rFonts w:ascii="Arial" w:eastAsia="Arial" w:hAnsi="Arial" w:cs="Arial"/>
                <w:b w:val="0"/>
                <w:bCs w:val="0"/>
                <w:color w:val="0070C0"/>
                <w:sz w:val="18"/>
                <w:szCs w:val="18"/>
                <w:lang w:eastAsia="en-GB"/>
              </w:rPr>
              <w:t>:</w:t>
            </w:r>
          </w:p>
          <w:p w14:paraId="07D99390" w14:textId="77777777" w:rsidR="00123521" w:rsidRPr="004E5905" w:rsidRDefault="00123521" w:rsidP="00123521">
            <w:pPr>
              <w:widowControl w:val="0"/>
              <w:spacing w:line="259" w:lineRule="auto"/>
              <w:jc w:val="both"/>
              <w:rPr>
                <w:rFonts w:ascii="Arial" w:eastAsia="Arial" w:hAnsi="Arial" w:cs="Arial"/>
                <w:b w:val="0"/>
                <w:bCs w:val="0"/>
                <w:color w:val="0070C0"/>
                <w:sz w:val="18"/>
                <w:szCs w:val="18"/>
                <w:lang w:eastAsia="en-GB"/>
              </w:rPr>
            </w:pP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5350"/>
              <w:gridCol w:w="2521"/>
            </w:tblGrid>
            <w:tr w:rsidR="00123521" w:rsidRPr="004E5905" w14:paraId="34F96882" w14:textId="77777777" w:rsidTr="00B909ED">
              <w:trPr>
                <w:trHeight w:val="300"/>
              </w:trPr>
              <w:tc>
                <w:tcPr>
                  <w:tcW w:w="6830" w:type="dxa"/>
                  <w:gridSpan w:val="2"/>
                  <w:shd w:val="clear" w:color="auto" w:fill="auto"/>
                  <w:vAlign w:val="center"/>
                  <w:hideMark/>
                </w:tcPr>
                <w:p w14:paraId="5B917618" w14:textId="77777777" w:rsidR="00123521" w:rsidRPr="00717049" w:rsidRDefault="00123521" w:rsidP="00123521">
                  <w:pPr>
                    <w:jc w:val="center"/>
                    <w:rPr>
                      <w:rFonts w:ascii="Arial" w:eastAsia="Arial" w:hAnsi="Arial" w:cs="Arial"/>
                      <w:color w:val="0070C0"/>
                      <w:sz w:val="18"/>
                      <w:szCs w:val="18"/>
                    </w:rPr>
                  </w:pPr>
                  <w:r w:rsidRPr="00717049">
                    <w:rPr>
                      <w:rFonts w:ascii="Arial" w:eastAsia="Arial" w:hAnsi="Arial" w:cs="Arial"/>
                      <w:color w:val="0070C0"/>
                      <w:sz w:val="18"/>
                      <w:szCs w:val="18"/>
                    </w:rPr>
                    <w:t>OBLIGACIONES</w:t>
                  </w:r>
                </w:p>
              </w:tc>
              <w:tc>
                <w:tcPr>
                  <w:tcW w:w="1973" w:type="dxa"/>
                  <w:shd w:val="clear" w:color="auto" w:fill="auto"/>
                  <w:vAlign w:val="center"/>
                  <w:hideMark/>
                </w:tcPr>
                <w:p w14:paraId="766C54AD" w14:textId="77777777" w:rsidR="00123521" w:rsidRPr="00717049" w:rsidRDefault="00123521" w:rsidP="00123521">
                  <w:pPr>
                    <w:jc w:val="center"/>
                    <w:rPr>
                      <w:rFonts w:ascii="Arial" w:eastAsia="Arial" w:hAnsi="Arial" w:cs="Arial"/>
                      <w:color w:val="0070C0"/>
                      <w:sz w:val="18"/>
                      <w:szCs w:val="18"/>
                    </w:rPr>
                  </w:pPr>
                  <w:r w:rsidRPr="00717049">
                    <w:rPr>
                      <w:rFonts w:ascii="Arial" w:eastAsia="Arial" w:hAnsi="Arial" w:cs="Arial"/>
                      <w:color w:val="0070C0"/>
                      <w:sz w:val="18"/>
                      <w:szCs w:val="18"/>
                    </w:rPr>
                    <w:t>COSTO (S/)</w:t>
                  </w:r>
                </w:p>
              </w:tc>
            </w:tr>
            <w:tr w:rsidR="00123521" w:rsidRPr="004E5905" w14:paraId="147FA16B" w14:textId="77777777" w:rsidTr="00B909ED">
              <w:trPr>
                <w:trHeight w:val="300"/>
              </w:trPr>
              <w:tc>
                <w:tcPr>
                  <w:tcW w:w="8803" w:type="dxa"/>
                  <w:gridSpan w:val="3"/>
                  <w:shd w:val="clear" w:color="auto" w:fill="auto"/>
                  <w:vAlign w:val="center"/>
                  <w:hideMark/>
                </w:tcPr>
                <w:p w14:paraId="5F2B2036" w14:textId="77777777" w:rsidR="00123521" w:rsidRPr="00717049" w:rsidRDefault="00123521" w:rsidP="00123521">
                  <w:pPr>
                    <w:ind w:firstLineChars="600" w:firstLine="1080"/>
                    <w:rPr>
                      <w:rFonts w:ascii="Arial" w:eastAsia="Arial" w:hAnsi="Arial" w:cs="Arial"/>
                      <w:color w:val="0070C0"/>
                      <w:sz w:val="18"/>
                      <w:szCs w:val="18"/>
                    </w:rPr>
                  </w:pPr>
                  <w:r w:rsidRPr="00717049">
                    <w:rPr>
                      <w:rFonts w:ascii="Arial" w:eastAsia="Arial" w:hAnsi="Arial" w:cs="Arial"/>
                      <w:color w:val="0070C0"/>
                      <w:sz w:val="18"/>
                      <w:szCs w:val="18"/>
                    </w:rPr>
                    <w:t xml:space="preserve">A.     COMPONENTE DISEÑO: </w:t>
                  </w:r>
                </w:p>
              </w:tc>
            </w:tr>
            <w:tr w:rsidR="00123521" w:rsidRPr="004E5905" w14:paraId="14F9138F" w14:textId="77777777" w:rsidTr="00B909ED">
              <w:trPr>
                <w:trHeight w:val="300"/>
              </w:trPr>
              <w:tc>
                <w:tcPr>
                  <w:tcW w:w="932" w:type="dxa"/>
                  <w:vMerge w:val="restart"/>
                  <w:shd w:val="clear" w:color="auto" w:fill="auto"/>
                  <w:vAlign w:val="center"/>
                  <w:hideMark/>
                </w:tcPr>
                <w:p w14:paraId="7F604BA0"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lastRenderedPageBreak/>
                    <w:t> </w:t>
                  </w:r>
                </w:p>
              </w:tc>
              <w:tc>
                <w:tcPr>
                  <w:tcW w:w="5898" w:type="dxa"/>
                  <w:shd w:val="clear" w:color="auto" w:fill="auto"/>
                  <w:vAlign w:val="center"/>
                  <w:hideMark/>
                </w:tcPr>
                <w:p w14:paraId="2C423D73"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Costo Directo</w:t>
                  </w:r>
                </w:p>
              </w:tc>
              <w:tc>
                <w:tcPr>
                  <w:tcW w:w="1973" w:type="dxa"/>
                  <w:shd w:val="clear" w:color="auto" w:fill="auto"/>
                  <w:vAlign w:val="center"/>
                  <w:hideMark/>
                </w:tcPr>
                <w:p w14:paraId="043C363A"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7C4AFC3" w14:textId="77777777" w:rsidTr="00B909ED">
              <w:trPr>
                <w:trHeight w:val="362"/>
              </w:trPr>
              <w:tc>
                <w:tcPr>
                  <w:tcW w:w="932" w:type="dxa"/>
                  <w:vMerge/>
                  <w:vAlign w:val="center"/>
                  <w:hideMark/>
                </w:tcPr>
                <w:p w14:paraId="3270092D"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0F1CCDFB"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Gastos Generales (….%)</w:t>
                  </w:r>
                </w:p>
              </w:tc>
              <w:tc>
                <w:tcPr>
                  <w:tcW w:w="1973" w:type="dxa"/>
                  <w:shd w:val="clear" w:color="auto" w:fill="auto"/>
                  <w:vAlign w:val="center"/>
                  <w:hideMark/>
                </w:tcPr>
                <w:p w14:paraId="5F16C65C"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CA14D3" w:rsidRPr="004E5905" w14:paraId="29D74294" w14:textId="77777777" w:rsidTr="00B909ED">
              <w:trPr>
                <w:trHeight w:val="275"/>
              </w:trPr>
              <w:tc>
                <w:tcPr>
                  <w:tcW w:w="932" w:type="dxa"/>
                  <w:vMerge/>
                  <w:vAlign w:val="center"/>
                  <w:hideMark/>
                </w:tcPr>
                <w:p w14:paraId="1F977461"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10586AFC"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Utilidad (….%)</w:t>
                  </w:r>
                </w:p>
              </w:tc>
              <w:tc>
                <w:tcPr>
                  <w:tcW w:w="1973" w:type="dxa"/>
                  <w:shd w:val="clear" w:color="auto" w:fill="auto"/>
                  <w:vAlign w:val="center"/>
                  <w:hideMark/>
                </w:tcPr>
                <w:p w14:paraId="2B0CEC70"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436FF48" w14:textId="77777777" w:rsidTr="00B909ED">
              <w:trPr>
                <w:trHeight w:val="263"/>
              </w:trPr>
              <w:tc>
                <w:tcPr>
                  <w:tcW w:w="932" w:type="dxa"/>
                  <w:vMerge/>
                  <w:vAlign w:val="center"/>
                  <w:hideMark/>
                </w:tcPr>
                <w:p w14:paraId="422202F4"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2DD826A7"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Sub Total</w:t>
                  </w:r>
                </w:p>
              </w:tc>
              <w:tc>
                <w:tcPr>
                  <w:tcW w:w="1973" w:type="dxa"/>
                  <w:shd w:val="clear" w:color="auto" w:fill="auto"/>
                  <w:vAlign w:val="center"/>
                  <w:hideMark/>
                </w:tcPr>
                <w:p w14:paraId="584FB09B"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CA14D3" w:rsidRPr="004E5905" w14:paraId="2CD34CBD" w14:textId="77777777" w:rsidTr="00B909ED">
              <w:trPr>
                <w:trHeight w:val="271"/>
              </w:trPr>
              <w:tc>
                <w:tcPr>
                  <w:tcW w:w="932" w:type="dxa"/>
                  <w:vMerge/>
                  <w:vAlign w:val="center"/>
                  <w:hideMark/>
                </w:tcPr>
                <w:p w14:paraId="4CEC1FE2"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198FF9D2"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Impuesto I.G.V. (18%)</w:t>
                  </w:r>
                </w:p>
              </w:tc>
              <w:tc>
                <w:tcPr>
                  <w:tcW w:w="1973" w:type="dxa"/>
                  <w:shd w:val="clear" w:color="auto" w:fill="auto"/>
                  <w:vAlign w:val="center"/>
                  <w:hideMark/>
                </w:tcPr>
                <w:p w14:paraId="436FA32A" w14:textId="1D25A690"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 </w:t>
                  </w:r>
                  <w:r w:rsidR="00D84B55" w:rsidRPr="00717049">
                    <w:rPr>
                      <w:rFonts w:ascii="Arial" w:eastAsia="Arial" w:hAnsi="Arial" w:cs="Arial"/>
                      <w:iCs/>
                      <w:color w:val="0070C0"/>
                      <w:sz w:val="18"/>
                      <w:szCs w:val="18"/>
                    </w:rPr>
                    <w:t>[……..………………………..]</w:t>
                  </w:r>
                </w:p>
              </w:tc>
            </w:tr>
            <w:tr w:rsidR="00123521" w:rsidRPr="004E5905" w14:paraId="5BC4178A" w14:textId="77777777" w:rsidTr="00B909ED">
              <w:trPr>
                <w:trHeight w:val="189"/>
              </w:trPr>
              <w:tc>
                <w:tcPr>
                  <w:tcW w:w="932" w:type="dxa"/>
                  <w:vMerge/>
                  <w:vAlign w:val="center"/>
                  <w:hideMark/>
                </w:tcPr>
                <w:p w14:paraId="4133B744"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780A85EA"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Presupuesto Base</w:t>
                  </w:r>
                </w:p>
              </w:tc>
              <w:tc>
                <w:tcPr>
                  <w:tcW w:w="1973" w:type="dxa"/>
                  <w:shd w:val="clear" w:color="auto" w:fill="auto"/>
                  <w:vAlign w:val="center"/>
                  <w:hideMark/>
                </w:tcPr>
                <w:p w14:paraId="46C05685"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6AF0E0E9" w14:textId="77777777" w:rsidTr="00B909ED">
              <w:trPr>
                <w:trHeight w:val="300"/>
              </w:trPr>
              <w:tc>
                <w:tcPr>
                  <w:tcW w:w="8803" w:type="dxa"/>
                  <w:gridSpan w:val="3"/>
                  <w:shd w:val="clear" w:color="auto" w:fill="auto"/>
                  <w:vAlign w:val="center"/>
                  <w:hideMark/>
                </w:tcPr>
                <w:p w14:paraId="0CC7E034" w14:textId="77777777" w:rsidR="00123521" w:rsidRPr="00717049" w:rsidRDefault="00123521" w:rsidP="00123521">
                  <w:pPr>
                    <w:ind w:firstLineChars="600" w:firstLine="1080"/>
                    <w:rPr>
                      <w:rFonts w:ascii="Arial" w:eastAsia="Arial" w:hAnsi="Arial" w:cs="Arial"/>
                      <w:color w:val="0070C0"/>
                      <w:sz w:val="18"/>
                      <w:szCs w:val="18"/>
                    </w:rPr>
                  </w:pPr>
                  <w:r w:rsidRPr="00717049">
                    <w:rPr>
                      <w:rFonts w:ascii="Arial" w:eastAsia="Arial" w:hAnsi="Arial" w:cs="Arial"/>
                      <w:color w:val="0070C0"/>
                      <w:sz w:val="18"/>
                      <w:szCs w:val="18"/>
                    </w:rPr>
                    <w:t>B.     COMPONENTE OBRA</w:t>
                  </w:r>
                </w:p>
              </w:tc>
            </w:tr>
            <w:tr w:rsidR="00123521" w:rsidRPr="004E5905" w14:paraId="049A9AF7" w14:textId="77777777" w:rsidTr="00B909ED">
              <w:trPr>
                <w:trHeight w:val="300"/>
              </w:trPr>
              <w:tc>
                <w:tcPr>
                  <w:tcW w:w="8803" w:type="dxa"/>
                  <w:gridSpan w:val="3"/>
                  <w:shd w:val="clear" w:color="auto" w:fill="auto"/>
                  <w:vAlign w:val="center"/>
                  <w:hideMark/>
                </w:tcPr>
                <w:p w14:paraId="35F1496D"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 xml:space="preserve">B.1. EDIFICACIÓN O INFRAESTRUCTURA </w:t>
                  </w:r>
                </w:p>
              </w:tc>
            </w:tr>
            <w:tr w:rsidR="00123521" w:rsidRPr="004E5905" w14:paraId="199CA4AE" w14:textId="77777777" w:rsidTr="00B909ED">
              <w:trPr>
                <w:trHeight w:val="300"/>
              </w:trPr>
              <w:tc>
                <w:tcPr>
                  <w:tcW w:w="932" w:type="dxa"/>
                  <w:vMerge w:val="restart"/>
                  <w:shd w:val="clear" w:color="auto" w:fill="auto"/>
                  <w:vAlign w:val="center"/>
                  <w:hideMark/>
                </w:tcPr>
                <w:p w14:paraId="3A37AA55"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 </w:t>
                  </w:r>
                </w:p>
              </w:tc>
              <w:tc>
                <w:tcPr>
                  <w:tcW w:w="5898" w:type="dxa"/>
                  <w:shd w:val="clear" w:color="auto" w:fill="auto"/>
                  <w:vAlign w:val="center"/>
                  <w:hideMark/>
                </w:tcPr>
                <w:p w14:paraId="048E45FD"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Costo Directo</w:t>
                  </w:r>
                </w:p>
              </w:tc>
              <w:tc>
                <w:tcPr>
                  <w:tcW w:w="1973" w:type="dxa"/>
                  <w:shd w:val="clear" w:color="auto" w:fill="auto"/>
                  <w:vAlign w:val="center"/>
                  <w:hideMark/>
                </w:tcPr>
                <w:p w14:paraId="611FBCD8"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CA14D3" w:rsidRPr="004E5905" w14:paraId="4B238B9A" w14:textId="77777777" w:rsidTr="00B909ED">
              <w:trPr>
                <w:trHeight w:val="249"/>
              </w:trPr>
              <w:tc>
                <w:tcPr>
                  <w:tcW w:w="932" w:type="dxa"/>
                  <w:vMerge/>
                  <w:vAlign w:val="center"/>
                  <w:hideMark/>
                </w:tcPr>
                <w:p w14:paraId="29666481"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582A72AB"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Gastos Generales (….%)</w:t>
                  </w:r>
                </w:p>
              </w:tc>
              <w:tc>
                <w:tcPr>
                  <w:tcW w:w="1973" w:type="dxa"/>
                  <w:shd w:val="clear" w:color="auto" w:fill="auto"/>
                  <w:vAlign w:val="center"/>
                  <w:hideMark/>
                </w:tcPr>
                <w:p w14:paraId="6F7DE0BC"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49A3BAF9" w14:textId="77777777" w:rsidTr="00B909ED">
              <w:trPr>
                <w:trHeight w:val="428"/>
              </w:trPr>
              <w:tc>
                <w:tcPr>
                  <w:tcW w:w="932" w:type="dxa"/>
                  <w:vMerge/>
                  <w:vAlign w:val="center"/>
                  <w:hideMark/>
                </w:tcPr>
                <w:p w14:paraId="2DAF5DCD"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3BAE468F"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Utilidad (….%)</w:t>
                  </w:r>
                </w:p>
              </w:tc>
              <w:tc>
                <w:tcPr>
                  <w:tcW w:w="1973" w:type="dxa"/>
                  <w:shd w:val="clear" w:color="auto" w:fill="auto"/>
                  <w:vAlign w:val="center"/>
                  <w:hideMark/>
                </w:tcPr>
                <w:p w14:paraId="27D5A18F"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CA14D3" w:rsidRPr="004E5905" w14:paraId="2D270846" w14:textId="77777777" w:rsidTr="00B909ED">
              <w:trPr>
                <w:trHeight w:val="237"/>
              </w:trPr>
              <w:tc>
                <w:tcPr>
                  <w:tcW w:w="932" w:type="dxa"/>
                  <w:vMerge/>
                  <w:vAlign w:val="center"/>
                  <w:hideMark/>
                </w:tcPr>
                <w:p w14:paraId="2948BC00"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666101CC"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Sub Total</w:t>
                  </w:r>
                </w:p>
              </w:tc>
              <w:tc>
                <w:tcPr>
                  <w:tcW w:w="1973" w:type="dxa"/>
                  <w:shd w:val="clear" w:color="auto" w:fill="auto"/>
                  <w:vAlign w:val="center"/>
                  <w:hideMark/>
                </w:tcPr>
                <w:p w14:paraId="328ED8FC"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CA14D3" w:rsidRPr="004E5905" w14:paraId="54C45FF2" w14:textId="77777777" w:rsidTr="00B909ED">
              <w:trPr>
                <w:trHeight w:val="290"/>
              </w:trPr>
              <w:tc>
                <w:tcPr>
                  <w:tcW w:w="932" w:type="dxa"/>
                  <w:vMerge/>
                  <w:vAlign w:val="center"/>
                  <w:hideMark/>
                </w:tcPr>
                <w:p w14:paraId="4D753F45"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26090BBD"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Impuesto I.G.V. (18%)</w:t>
                  </w:r>
                </w:p>
              </w:tc>
              <w:tc>
                <w:tcPr>
                  <w:tcW w:w="1973" w:type="dxa"/>
                  <w:shd w:val="clear" w:color="auto" w:fill="auto"/>
                  <w:vAlign w:val="center"/>
                  <w:hideMark/>
                </w:tcPr>
                <w:p w14:paraId="44142B0D"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1294A912" w14:textId="77777777" w:rsidTr="00B909ED">
              <w:trPr>
                <w:trHeight w:val="300"/>
              </w:trPr>
              <w:tc>
                <w:tcPr>
                  <w:tcW w:w="932" w:type="dxa"/>
                  <w:vMerge/>
                  <w:vAlign w:val="center"/>
                  <w:hideMark/>
                </w:tcPr>
                <w:p w14:paraId="0CA1B909"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334433E2"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Presupuesto Base</w:t>
                  </w:r>
                </w:p>
              </w:tc>
              <w:tc>
                <w:tcPr>
                  <w:tcW w:w="1973" w:type="dxa"/>
                  <w:shd w:val="clear" w:color="auto" w:fill="auto"/>
                  <w:vAlign w:val="center"/>
                  <w:hideMark/>
                </w:tcPr>
                <w:p w14:paraId="5A8745FC"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26A6315E" w14:textId="77777777" w:rsidTr="00B909ED">
              <w:trPr>
                <w:trHeight w:val="456"/>
              </w:trPr>
              <w:tc>
                <w:tcPr>
                  <w:tcW w:w="8803" w:type="dxa"/>
                  <w:gridSpan w:val="3"/>
                  <w:shd w:val="clear" w:color="auto" w:fill="auto"/>
                  <w:vAlign w:val="center"/>
                  <w:hideMark/>
                </w:tcPr>
                <w:p w14:paraId="6C26C6D1"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B.2. MOBILIARIO Y EQUIPAMIENTO (DE CORRESPONDER)</w:t>
                  </w:r>
                </w:p>
              </w:tc>
            </w:tr>
            <w:tr w:rsidR="00123521" w:rsidRPr="004E5905" w14:paraId="2B4ED55B" w14:textId="77777777" w:rsidTr="00B909ED">
              <w:trPr>
                <w:trHeight w:val="300"/>
              </w:trPr>
              <w:tc>
                <w:tcPr>
                  <w:tcW w:w="932" w:type="dxa"/>
                  <w:vMerge w:val="restart"/>
                  <w:shd w:val="clear" w:color="auto" w:fill="auto"/>
                  <w:vAlign w:val="center"/>
                  <w:hideMark/>
                </w:tcPr>
                <w:p w14:paraId="50C0BD49" w14:textId="77777777" w:rsidR="00123521" w:rsidRPr="00717049" w:rsidRDefault="00123521" w:rsidP="00123521">
                  <w:pPr>
                    <w:rPr>
                      <w:rFonts w:ascii="Arial" w:eastAsia="Arial" w:hAnsi="Arial" w:cs="Arial"/>
                      <w:i/>
                      <w:color w:val="0070C0"/>
                      <w:sz w:val="18"/>
                      <w:szCs w:val="18"/>
                    </w:rPr>
                  </w:pPr>
                  <w:r w:rsidRPr="00717049">
                    <w:rPr>
                      <w:rFonts w:ascii="Arial" w:eastAsia="Arial" w:hAnsi="Arial" w:cs="Arial"/>
                      <w:i/>
                      <w:color w:val="0070C0"/>
                      <w:sz w:val="18"/>
                      <w:szCs w:val="18"/>
                    </w:rPr>
                    <w:t> </w:t>
                  </w:r>
                </w:p>
              </w:tc>
              <w:tc>
                <w:tcPr>
                  <w:tcW w:w="5898" w:type="dxa"/>
                  <w:shd w:val="clear" w:color="auto" w:fill="auto"/>
                  <w:vAlign w:val="center"/>
                  <w:hideMark/>
                </w:tcPr>
                <w:p w14:paraId="0D2A8711"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Costo Directo Mobiliario</w:t>
                  </w:r>
                </w:p>
              </w:tc>
              <w:tc>
                <w:tcPr>
                  <w:tcW w:w="1973" w:type="dxa"/>
                  <w:shd w:val="clear" w:color="auto" w:fill="auto"/>
                  <w:vAlign w:val="center"/>
                  <w:hideMark/>
                </w:tcPr>
                <w:p w14:paraId="338C6015"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23D074EE" w14:textId="77777777" w:rsidTr="00B909ED">
              <w:trPr>
                <w:trHeight w:val="300"/>
              </w:trPr>
              <w:tc>
                <w:tcPr>
                  <w:tcW w:w="932" w:type="dxa"/>
                  <w:vMerge/>
                  <w:vAlign w:val="center"/>
                  <w:hideMark/>
                </w:tcPr>
                <w:p w14:paraId="0A5BC1BA"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7D23C2DA"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Gastos Generales (….%)</w:t>
                  </w:r>
                </w:p>
              </w:tc>
              <w:tc>
                <w:tcPr>
                  <w:tcW w:w="1973" w:type="dxa"/>
                  <w:shd w:val="clear" w:color="auto" w:fill="auto"/>
                  <w:vAlign w:val="center"/>
                  <w:hideMark/>
                </w:tcPr>
                <w:p w14:paraId="5FF70D92"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1D8E378F" w14:textId="77777777" w:rsidTr="00B909ED">
              <w:trPr>
                <w:trHeight w:val="60"/>
              </w:trPr>
              <w:tc>
                <w:tcPr>
                  <w:tcW w:w="932" w:type="dxa"/>
                  <w:vMerge/>
                  <w:vAlign w:val="center"/>
                  <w:hideMark/>
                </w:tcPr>
                <w:p w14:paraId="0F228E9A"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3BC57001"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Utilidad (….%)</w:t>
                  </w:r>
                </w:p>
              </w:tc>
              <w:tc>
                <w:tcPr>
                  <w:tcW w:w="1973" w:type="dxa"/>
                  <w:shd w:val="clear" w:color="auto" w:fill="auto"/>
                  <w:vAlign w:val="center"/>
                  <w:hideMark/>
                </w:tcPr>
                <w:p w14:paraId="2066A9D6"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3339EDF8" w14:textId="77777777" w:rsidTr="00B909ED">
              <w:trPr>
                <w:trHeight w:val="300"/>
              </w:trPr>
              <w:tc>
                <w:tcPr>
                  <w:tcW w:w="932" w:type="dxa"/>
                  <w:vMerge/>
                  <w:vAlign w:val="center"/>
                  <w:hideMark/>
                </w:tcPr>
                <w:p w14:paraId="73F620FE"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445CAB61"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Sub Total</w:t>
                  </w:r>
                </w:p>
              </w:tc>
              <w:tc>
                <w:tcPr>
                  <w:tcW w:w="1973" w:type="dxa"/>
                  <w:shd w:val="clear" w:color="auto" w:fill="auto"/>
                  <w:vAlign w:val="center"/>
                  <w:hideMark/>
                </w:tcPr>
                <w:p w14:paraId="322792DD"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26889C91" w14:textId="77777777" w:rsidTr="00B909ED">
              <w:trPr>
                <w:trHeight w:val="300"/>
              </w:trPr>
              <w:tc>
                <w:tcPr>
                  <w:tcW w:w="932" w:type="dxa"/>
                  <w:vMerge/>
                  <w:vAlign w:val="center"/>
                  <w:hideMark/>
                </w:tcPr>
                <w:p w14:paraId="506B1A16"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37D49369"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Impuesto I.G.V. (18%)</w:t>
                  </w:r>
                </w:p>
              </w:tc>
              <w:tc>
                <w:tcPr>
                  <w:tcW w:w="1973" w:type="dxa"/>
                  <w:shd w:val="clear" w:color="auto" w:fill="auto"/>
                  <w:vAlign w:val="center"/>
                  <w:hideMark/>
                </w:tcPr>
                <w:p w14:paraId="7127FFAE"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216C4357" w14:textId="77777777" w:rsidTr="00B909ED">
              <w:trPr>
                <w:trHeight w:val="300"/>
              </w:trPr>
              <w:tc>
                <w:tcPr>
                  <w:tcW w:w="932" w:type="dxa"/>
                  <w:vMerge/>
                  <w:vAlign w:val="center"/>
                  <w:hideMark/>
                </w:tcPr>
                <w:p w14:paraId="61EB1EF2"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140F1391"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Total Mobiliario</w:t>
                  </w:r>
                </w:p>
              </w:tc>
              <w:tc>
                <w:tcPr>
                  <w:tcW w:w="1973" w:type="dxa"/>
                  <w:shd w:val="clear" w:color="auto" w:fill="auto"/>
                  <w:vAlign w:val="center"/>
                  <w:hideMark/>
                </w:tcPr>
                <w:p w14:paraId="216E5980"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5B696C3" w14:textId="77777777" w:rsidTr="00B909ED">
              <w:trPr>
                <w:trHeight w:val="300"/>
              </w:trPr>
              <w:tc>
                <w:tcPr>
                  <w:tcW w:w="932" w:type="dxa"/>
                  <w:vMerge/>
                  <w:vAlign w:val="center"/>
                  <w:hideMark/>
                </w:tcPr>
                <w:p w14:paraId="51603127"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724A891F"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Costo Directo Equipamiento</w:t>
                  </w:r>
                </w:p>
              </w:tc>
              <w:tc>
                <w:tcPr>
                  <w:tcW w:w="1973" w:type="dxa"/>
                  <w:shd w:val="clear" w:color="auto" w:fill="auto"/>
                  <w:vAlign w:val="center"/>
                  <w:hideMark/>
                </w:tcPr>
                <w:p w14:paraId="307B4FF1"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5EE73BA9" w14:textId="77777777" w:rsidTr="00B909ED">
              <w:trPr>
                <w:trHeight w:val="300"/>
              </w:trPr>
              <w:tc>
                <w:tcPr>
                  <w:tcW w:w="932" w:type="dxa"/>
                  <w:vMerge/>
                  <w:vAlign w:val="center"/>
                  <w:hideMark/>
                </w:tcPr>
                <w:p w14:paraId="48C271E2"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6697CA09"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Gastos Generales (….%)</w:t>
                  </w:r>
                </w:p>
              </w:tc>
              <w:tc>
                <w:tcPr>
                  <w:tcW w:w="1973" w:type="dxa"/>
                  <w:shd w:val="clear" w:color="auto" w:fill="auto"/>
                  <w:vAlign w:val="center"/>
                  <w:hideMark/>
                </w:tcPr>
                <w:p w14:paraId="682E9A6D"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F611E49" w14:textId="77777777" w:rsidTr="00B909ED">
              <w:trPr>
                <w:trHeight w:val="300"/>
              </w:trPr>
              <w:tc>
                <w:tcPr>
                  <w:tcW w:w="932" w:type="dxa"/>
                  <w:vMerge/>
                  <w:vAlign w:val="center"/>
                  <w:hideMark/>
                </w:tcPr>
                <w:p w14:paraId="67E8AA18"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63D2438B"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Utilidad (….%)</w:t>
                  </w:r>
                </w:p>
              </w:tc>
              <w:tc>
                <w:tcPr>
                  <w:tcW w:w="1973" w:type="dxa"/>
                  <w:shd w:val="clear" w:color="auto" w:fill="auto"/>
                  <w:vAlign w:val="center"/>
                  <w:hideMark/>
                </w:tcPr>
                <w:p w14:paraId="147609C2"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208F791B" w14:textId="77777777" w:rsidTr="00B909ED">
              <w:trPr>
                <w:trHeight w:val="300"/>
              </w:trPr>
              <w:tc>
                <w:tcPr>
                  <w:tcW w:w="932" w:type="dxa"/>
                  <w:vMerge/>
                  <w:vAlign w:val="center"/>
                  <w:hideMark/>
                </w:tcPr>
                <w:p w14:paraId="1BD3A2F3"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211F023F"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Sub Total</w:t>
                  </w:r>
                </w:p>
              </w:tc>
              <w:tc>
                <w:tcPr>
                  <w:tcW w:w="1973" w:type="dxa"/>
                  <w:shd w:val="clear" w:color="auto" w:fill="auto"/>
                  <w:vAlign w:val="center"/>
                  <w:hideMark/>
                </w:tcPr>
                <w:p w14:paraId="3DA5E6AE"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63C41FB7" w14:textId="77777777" w:rsidTr="00B909ED">
              <w:trPr>
                <w:trHeight w:val="300"/>
              </w:trPr>
              <w:tc>
                <w:tcPr>
                  <w:tcW w:w="932" w:type="dxa"/>
                  <w:vMerge/>
                  <w:vAlign w:val="center"/>
                  <w:hideMark/>
                </w:tcPr>
                <w:p w14:paraId="3B25B6C2"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30E101ED"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Impuesto I.G.V. (18%)</w:t>
                  </w:r>
                </w:p>
              </w:tc>
              <w:tc>
                <w:tcPr>
                  <w:tcW w:w="1973" w:type="dxa"/>
                  <w:shd w:val="clear" w:color="auto" w:fill="auto"/>
                  <w:vAlign w:val="center"/>
                  <w:hideMark/>
                </w:tcPr>
                <w:p w14:paraId="4313A595"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5932A8BA" w14:textId="77777777" w:rsidTr="00B909ED">
              <w:trPr>
                <w:trHeight w:val="300"/>
              </w:trPr>
              <w:tc>
                <w:tcPr>
                  <w:tcW w:w="932" w:type="dxa"/>
                  <w:vMerge/>
                  <w:vAlign w:val="center"/>
                  <w:hideMark/>
                </w:tcPr>
                <w:p w14:paraId="7601A078"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37761880"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Total Equipamiento</w:t>
                  </w:r>
                </w:p>
              </w:tc>
              <w:tc>
                <w:tcPr>
                  <w:tcW w:w="1973" w:type="dxa"/>
                  <w:shd w:val="clear" w:color="auto" w:fill="auto"/>
                  <w:vAlign w:val="center"/>
                  <w:hideMark/>
                </w:tcPr>
                <w:p w14:paraId="4896B88C"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2EC2BB47" w14:textId="77777777" w:rsidTr="00B909ED">
              <w:trPr>
                <w:trHeight w:val="300"/>
              </w:trPr>
              <w:tc>
                <w:tcPr>
                  <w:tcW w:w="932" w:type="dxa"/>
                  <w:vMerge/>
                  <w:vAlign w:val="center"/>
                  <w:hideMark/>
                </w:tcPr>
                <w:p w14:paraId="077FC78F" w14:textId="77777777" w:rsidR="00123521" w:rsidRPr="00717049" w:rsidRDefault="00123521" w:rsidP="00123521">
                  <w:pPr>
                    <w:rPr>
                      <w:rFonts w:ascii="Arial" w:eastAsia="Times New Roman" w:hAnsi="Arial" w:cs="Arial"/>
                      <w:i/>
                      <w:color w:val="0070C0"/>
                      <w:sz w:val="18"/>
                      <w:szCs w:val="18"/>
                    </w:rPr>
                  </w:pPr>
                </w:p>
              </w:tc>
              <w:tc>
                <w:tcPr>
                  <w:tcW w:w="5898" w:type="dxa"/>
                  <w:shd w:val="clear" w:color="auto" w:fill="auto"/>
                  <w:vAlign w:val="center"/>
                  <w:hideMark/>
                </w:tcPr>
                <w:p w14:paraId="4C176036"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Presupuesto Base Mobiliario y Equipamiento</w:t>
                  </w:r>
                </w:p>
              </w:tc>
              <w:tc>
                <w:tcPr>
                  <w:tcW w:w="1973" w:type="dxa"/>
                  <w:shd w:val="clear" w:color="auto" w:fill="auto"/>
                  <w:vAlign w:val="center"/>
                  <w:hideMark/>
                </w:tcPr>
                <w:p w14:paraId="37D2D85A"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48A4C82A" w14:textId="77777777" w:rsidTr="00B909ED">
              <w:trPr>
                <w:trHeight w:val="300"/>
              </w:trPr>
              <w:tc>
                <w:tcPr>
                  <w:tcW w:w="6830" w:type="dxa"/>
                  <w:gridSpan w:val="2"/>
                  <w:shd w:val="clear" w:color="auto" w:fill="auto"/>
                  <w:vAlign w:val="center"/>
                  <w:hideMark/>
                </w:tcPr>
                <w:p w14:paraId="7F9770AD"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B.3. PLAN DE CONTINGENCIA (DE CORRESPONDER)</w:t>
                  </w:r>
                </w:p>
              </w:tc>
              <w:tc>
                <w:tcPr>
                  <w:tcW w:w="1973" w:type="dxa"/>
                  <w:shd w:val="clear" w:color="auto" w:fill="auto"/>
                  <w:vAlign w:val="center"/>
                  <w:hideMark/>
                </w:tcPr>
                <w:p w14:paraId="6FCA8D8A"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32D97AC1" w14:textId="77777777" w:rsidTr="00B909ED">
              <w:trPr>
                <w:trHeight w:val="300"/>
              </w:trPr>
              <w:tc>
                <w:tcPr>
                  <w:tcW w:w="8803" w:type="dxa"/>
                  <w:gridSpan w:val="3"/>
                  <w:shd w:val="clear" w:color="auto" w:fill="auto"/>
                  <w:vAlign w:val="center"/>
                  <w:hideMark/>
                </w:tcPr>
                <w:p w14:paraId="749FD5C9" w14:textId="16F6FAA4" w:rsidR="00123521" w:rsidRPr="00717049" w:rsidRDefault="00992B18" w:rsidP="00123521">
                  <w:pPr>
                    <w:rPr>
                      <w:rFonts w:ascii="Arial" w:eastAsia="Arial" w:hAnsi="Arial" w:cs="Arial"/>
                      <w:color w:val="0070C0"/>
                      <w:sz w:val="18"/>
                      <w:szCs w:val="18"/>
                    </w:rPr>
                  </w:pPr>
                  <w:r w:rsidRPr="00717049">
                    <w:rPr>
                      <w:rFonts w:ascii="Arial" w:eastAsia="Arial" w:hAnsi="Arial" w:cs="Arial"/>
                      <w:color w:val="0070C0"/>
                      <w:sz w:val="18"/>
                      <w:szCs w:val="18"/>
                    </w:rPr>
                    <w:t>B</w:t>
                  </w:r>
                  <w:r w:rsidR="00123521" w:rsidRPr="00717049">
                    <w:rPr>
                      <w:rFonts w:ascii="Arial" w:eastAsia="Arial" w:hAnsi="Arial" w:cs="Arial"/>
                      <w:color w:val="0070C0"/>
                      <w:sz w:val="18"/>
                      <w:szCs w:val="18"/>
                    </w:rPr>
                    <w:t xml:space="preserve">.4. PUESTA EN SERVICIO </w:t>
                  </w:r>
                </w:p>
              </w:tc>
            </w:tr>
            <w:tr w:rsidR="00123521" w:rsidRPr="004E5905" w14:paraId="44D822B4" w14:textId="77777777" w:rsidTr="00B909ED">
              <w:trPr>
                <w:trHeight w:val="300"/>
              </w:trPr>
              <w:tc>
                <w:tcPr>
                  <w:tcW w:w="932" w:type="dxa"/>
                  <w:vMerge w:val="restart"/>
                  <w:shd w:val="clear" w:color="auto" w:fill="auto"/>
                  <w:vAlign w:val="center"/>
                  <w:hideMark/>
                </w:tcPr>
                <w:p w14:paraId="5C4705F8"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 </w:t>
                  </w:r>
                </w:p>
              </w:tc>
              <w:tc>
                <w:tcPr>
                  <w:tcW w:w="5898" w:type="dxa"/>
                  <w:shd w:val="clear" w:color="auto" w:fill="auto"/>
                  <w:vAlign w:val="center"/>
                  <w:hideMark/>
                </w:tcPr>
                <w:p w14:paraId="2BBCDC5A"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Costo Directo</w:t>
                  </w:r>
                </w:p>
              </w:tc>
              <w:tc>
                <w:tcPr>
                  <w:tcW w:w="1973" w:type="dxa"/>
                  <w:shd w:val="clear" w:color="auto" w:fill="auto"/>
                  <w:vAlign w:val="center"/>
                  <w:hideMark/>
                </w:tcPr>
                <w:p w14:paraId="075E39B2"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B7752E1" w14:textId="77777777" w:rsidTr="00B909ED">
              <w:trPr>
                <w:trHeight w:val="300"/>
              </w:trPr>
              <w:tc>
                <w:tcPr>
                  <w:tcW w:w="932" w:type="dxa"/>
                  <w:vMerge/>
                  <w:vAlign w:val="center"/>
                  <w:hideMark/>
                </w:tcPr>
                <w:p w14:paraId="32B82058"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5CBD9859"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Gastos Generales (….%)</w:t>
                  </w:r>
                </w:p>
              </w:tc>
              <w:tc>
                <w:tcPr>
                  <w:tcW w:w="1973" w:type="dxa"/>
                  <w:shd w:val="clear" w:color="auto" w:fill="auto"/>
                  <w:vAlign w:val="center"/>
                  <w:hideMark/>
                </w:tcPr>
                <w:p w14:paraId="708A7A00"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7AFEA936" w14:textId="77777777" w:rsidTr="00B909ED">
              <w:trPr>
                <w:trHeight w:val="300"/>
              </w:trPr>
              <w:tc>
                <w:tcPr>
                  <w:tcW w:w="932" w:type="dxa"/>
                  <w:vMerge/>
                  <w:vAlign w:val="center"/>
                  <w:hideMark/>
                </w:tcPr>
                <w:p w14:paraId="7BB34565"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277A34B8"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Utilidad (….%)</w:t>
                  </w:r>
                </w:p>
              </w:tc>
              <w:tc>
                <w:tcPr>
                  <w:tcW w:w="1973" w:type="dxa"/>
                  <w:shd w:val="clear" w:color="auto" w:fill="auto"/>
                  <w:vAlign w:val="center"/>
                  <w:hideMark/>
                </w:tcPr>
                <w:p w14:paraId="16454898"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BDC5B04" w14:textId="77777777" w:rsidTr="00B909ED">
              <w:trPr>
                <w:trHeight w:val="300"/>
              </w:trPr>
              <w:tc>
                <w:tcPr>
                  <w:tcW w:w="932" w:type="dxa"/>
                  <w:vMerge/>
                  <w:vAlign w:val="center"/>
                  <w:hideMark/>
                </w:tcPr>
                <w:p w14:paraId="16AE6D16"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3C9BB132"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Sub Total</w:t>
                  </w:r>
                </w:p>
              </w:tc>
              <w:tc>
                <w:tcPr>
                  <w:tcW w:w="1973" w:type="dxa"/>
                  <w:shd w:val="clear" w:color="auto" w:fill="auto"/>
                  <w:vAlign w:val="center"/>
                  <w:hideMark/>
                </w:tcPr>
                <w:p w14:paraId="3BE99A97"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1FE1EF0" w14:textId="77777777" w:rsidTr="00B909ED">
              <w:trPr>
                <w:trHeight w:val="300"/>
              </w:trPr>
              <w:tc>
                <w:tcPr>
                  <w:tcW w:w="932" w:type="dxa"/>
                  <w:vMerge/>
                  <w:vAlign w:val="center"/>
                  <w:hideMark/>
                </w:tcPr>
                <w:p w14:paraId="1F9C58DC"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4C09B06F"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Impuesto I.G.V. (18%)</w:t>
                  </w:r>
                </w:p>
              </w:tc>
              <w:tc>
                <w:tcPr>
                  <w:tcW w:w="1973" w:type="dxa"/>
                  <w:shd w:val="clear" w:color="auto" w:fill="auto"/>
                  <w:vAlign w:val="center"/>
                  <w:hideMark/>
                </w:tcPr>
                <w:p w14:paraId="2AC27B3A"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4511945E" w14:textId="77777777" w:rsidTr="00B909ED">
              <w:trPr>
                <w:trHeight w:val="300"/>
              </w:trPr>
              <w:tc>
                <w:tcPr>
                  <w:tcW w:w="932" w:type="dxa"/>
                  <w:vMerge/>
                  <w:vAlign w:val="center"/>
                  <w:hideMark/>
                </w:tcPr>
                <w:p w14:paraId="0CF59FE1"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4603212E"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Presupuesto Base</w:t>
                  </w:r>
                </w:p>
              </w:tc>
              <w:tc>
                <w:tcPr>
                  <w:tcW w:w="1973" w:type="dxa"/>
                  <w:shd w:val="clear" w:color="auto" w:fill="auto"/>
                  <w:vAlign w:val="center"/>
                  <w:hideMark/>
                </w:tcPr>
                <w:p w14:paraId="011CB327"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14531060" w14:textId="77777777" w:rsidTr="00B909ED">
              <w:trPr>
                <w:trHeight w:val="288"/>
              </w:trPr>
              <w:tc>
                <w:tcPr>
                  <w:tcW w:w="8803" w:type="dxa"/>
                  <w:gridSpan w:val="3"/>
                  <w:shd w:val="clear" w:color="auto" w:fill="auto"/>
                  <w:vAlign w:val="center"/>
                  <w:hideMark/>
                </w:tcPr>
                <w:p w14:paraId="4E75B2A4" w14:textId="25AD226E" w:rsidR="00123521" w:rsidRPr="00717049" w:rsidRDefault="00992B18" w:rsidP="00123521">
                  <w:pPr>
                    <w:rPr>
                      <w:rFonts w:ascii="Arial" w:eastAsia="Arial" w:hAnsi="Arial" w:cs="Arial"/>
                      <w:color w:val="0070C0"/>
                      <w:sz w:val="18"/>
                      <w:szCs w:val="18"/>
                    </w:rPr>
                  </w:pPr>
                  <w:r w:rsidRPr="00717049">
                    <w:rPr>
                      <w:rFonts w:ascii="Arial" w:eastAsia="Arial" w:hAnsi="Arial" w:cs="Arial"/>
                      <w:color w:val="0070C0"/>
                      <w:sz w:val="18"/>
                      <w:szCs w:val="18"/>
                    </w:rPr>
                    <w:t>B</w:t>
                  </w:r>
                  <w:r w:rsidR="00123521" w:rsidRPr="00717049">
                    <w:rPr>
                      <w:rFonts w:ascii="Arial" w:eastAsia="Arial" w:hAnsi="Arial" w:cs="Arial"/>
                      <w:color w:val="0070C0"/>
                      <w:sz w:val="18"/>
                      <w:szCs w:val="18"/>
                    </w:rPr>
                    <w:t xml:space="preserve">.5. DISEÑO DE LA OPERACIÓN Y/O MANTENIMIENTO </w:t>
                  </w:r>
                </w:p>
              </w:tc>
            </w:tr>
            <w:tr w:rsidR="00123521" w:rsidRPr="004E5905" w14:paraId="6267655E" w14:textId="77777777" w:rsidTr="00B909ED">
              <w:trPr>
                <w:trHeight w:val="300"/>
              </w:trPr>
              <w:tc>
                <w:tcPr>
                  <w:tcW w:w="932" w:type="dxa"/>
                  <w:vMerge w:val="restart"/>
                  <w:shd w:val="clear" w:color="auto" w:fill="auto"/>
                  <w:vAlign w:val="center"/>
                  <w:hideMark/>
                </w:tcPr>
                <w:p w14:paraId="51A801B3"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 </w:t>
                  </w:r>
                </w:p>
              </w:tc>
              <w:tc>
                <w:tcPr>
                  <w:tcW w:w="5898" w:type="dxa"/>
                  <w:shd w:val="clear" w:color="auto" w:fill="auto"/>
                  <w:vAlign w:val="center"/>
                  <w:hideMark/>
                </w:tcPr>
                <w:p w14:paraId="35560D2A"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Costo Directo</w:t>
                  </w:r>
                </w:p>
              </w:tc>
              <w:tc>
                <w:tcPr>
                  <w:tcW w:w="1973" w:type="dxa"/>
                  <w:shd w:val="clear" w:color="auto" w:fill="auto"/>
                  <w:vAlign w:val="center"/>
                  <w:hideMark/>
                </w:tcPr>
                <w:p w14:paraId="4143D5A1"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792565B8" w14:textId="77777777" w:rsidTr="00B909ED">
              <w:trPr>
                <w:trHeight w:val="300"/>
              </w:trPr>
              <w:tc>
                <w:tcPr>
                  <w:tcW w:w="932" w:type="dxa"/>
                  <w:vMerge/>
                  <w:vAlign w:val="center"/>
                  <w:hideMark/>
                </w:tcPr>
                <w:p w14:paraId="33A8A5DC"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67EFB32C"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Gastos Generales (….%)</w:t>
                  </w:r>
                </w:p>
              </w:tc>
              <w:tc>
                <w:tcPr>
                  <w:tcW w:w="1973" w:type="dxa"/>
                  <w:shd w:val="clear" w:color="auto" w:fill="auto"/>
                  <w:vAlign w:val="center"/>
                  <w:hideMark/>
                </w:tcPr>
                <w:p w14:paraId="71B99F69"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24811742" w14:textId="77777777" w:rsidTr="00B909ED">
              <w:trPr>
                <w:trHeight w:val="300"/>
              </w:trPr>
              <w:tc>
                <w:tcPr>
                  <w:tcW w:w="932" w:type="dxa"/>
                  <w:vMerge/>
                  <w:vAlign w:val="center"/>
                  <w:hideMark/>
                </w:tcPr>
                <w:p w14:paraId="2ABC374F"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11A2A818"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Utilidad (….%)</w:t>
                  </w:r>
                </w:p>
              </w:tc>
              <w:tc>
                <w:tcPr>
                  <w:tcW w:w="1973" w:type="dxa"/>
                  <w:shd w:val="clear" w:color="auto" w:fill="auto"/>
                  <w:vAlign w:val="center"/>
                  <w:hideMark/>
                </w:tcPr>
                <w:p w14:paraId="281764C1"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90D619F" w14:textId="77777777" w:rsidTr="00B909ED">
              <w:trPr>
                <w:trHeight w:val="300"/>
              </w:trPr>
              <w:tc>
                <w:tcPr>
                  <w:tcW w:w="932" w:type="dxa"/>
                  <w:vMerge/>
                  <w:vAlign w:val="center"/>
                  <w:hideMark/>
                </w:tcPr>
                <w:p w14:paraId="0765FBF9"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6E802D63"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Sub Total</w:t>
                  </w:r>
                </w:p>
              </w:tc>
              <w:tc>
                <w:tcPr>
                  <w:tcW w:w="1973" w:type="dxa"/>
                  <w:shd w:val="clear" w:color="auto" w:fill="auto"/>
                  <w:vAlign w:val="center"/>
                  <w:hideMark/>
                </w:tcPr>
                <w:p w14:paraId="465A1611"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75E5A627" w14:textId="77777777" w:rsidTr="00B909ED">
              <w:trPr>
                <w:trHeight w:val="300"/>
              </w:trPr>
              <w:tc>
                <w:tcPr>
                  <w:tcW w:w="932" w:type="dxa"/>
                  <w:vMerge/>
                  <w:vAlign w:val="center"/>
                  <w:hideMark/>
                </w:tcPr>
                <w:p w14:paraId="6166C343"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3E5DCB83" w14:textId="77777777" w:rsidR="00123521" w:rsidRPr="00717049" w:rsidRDefault="00123521" w:rsidP="00123521">
                  <w:pPr>
                    <w:rPr>
                      <w:rFonts w:ascii="Arial" w:eastAsia="Arial" w:hAnsi="Arial" w:cs="Arial"/>
                      <w:iCs/>
                      <w:color w:val="0070C0"/>
                      <w:sz w:val="18"/>
                      <w:szCs w:val="18"/>
                    </w:rPr>
                  </w:pPr>
                  <w:r w:rsidRPr="00717049">
                    <w:rPr>
                      <w:rFonts w:ascii="Arial" w:eastAsia="Arial" w:hAnsi="Arial" w:cs="Arial"/>
                      <w:iCs/>
                      <w:color w:val="0070C0"/>
                      <w:sz w:val="18"/>
                      <w:szCs w:val="18"/>
                    </w:rPr>
                    <w:t>Impuesto I.G.V. (18%)</w:t>
                  </w:r>
                </w:p>
              </w:tc>
              <w:tc>
                <w:tcPr>
                  <w:tcW w:w="1973" w:type="dxa"/>
                  <w:shd w:val="clear" w:color="auto" w:fill="auto"/>
                  <w:vAlign w:val="center"/>
                  <w:hideMark/>
                </w:tcPr>
                <w:p w14:paraId="2F554931"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7E2E2530" w14:textId="77777777" w:rsidTr="00B909ED">
              <w:trPr>
                <w:trHeight w:val="300"/>
              </w:trPr>
              <w:tc>
                <w:tcPr>
                  <w:tcW w:w="932" w:type="dxa"/>
                  <w:vMerge/>
                  <w:vAlign w:val="center"/>
                  <w:hideMark/>
                </w:tcPr>
                <w:p w14:paraId="06241FB5" w14:textId="77777777" w:rsidR="00123521" w:rsidRPr="00717049" w:rsidRDefault="00123521" w:rsidP="00123521">
                  <w:pPr>
                    <w:rPr>
                      <w:rFonts w:ascii="Arial" w:eastAsia="Times New Roman" w:hAnsi="Arial" w:cs="Arial"/>
                      <w:color w:val="0070C0"/>
                      <w:sz w:val="18"/>
                      <w:szCs w:val="18"/>
                    </w:rPr>
                  </w:pPr>
                </w:p>
              </w:tc>
              <w:tc>
                <w:tcPr>
                  <w:tcW w:w="5898" w:type="dxa"/>
                  <w:shd w:val="clear" w:color="auto" w:fill="auto"/>
                  <w:vAlign w:val="center"/>
                  <w:hideMark/>
                </w:tcPr>
                <w:p w14:paraId="32E107D8"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Presupuesto Base</w:t>
                  </w:r>
                </w:p>
              </w:tc>
              <w:tc>
                <w:tcPr>
                  <w:tcW w:w="1973" w:type="dxa"/>
                  <w:shd w:val="clear" w:color="auto" w:fill="auto"/>
                  <w:vAlign w:val="center"/>
                  <w:hideMark/>
                </w:tcPr>
                <w:p w14:paraId="7DF6BFEF"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7CC1F959" w14:textId="77777777" w:rsidTr="00B909ED">
              <w:trPr>
                <w:trHeight w:val="300"/>
              </w:trPr>
              <w:tc>
                <w:tcPr>
                  <w:tcW w:w="6830" w:type="dxa"/>
                  <w:gridSpan w:val="2"/>
                  <w:shd w:val="clear" w:color="auto" w:fill="auto"/>
                  <w:vAlign w:val="center"/>
                  <w:hideMark/>
                </w:tcPr>
                <w:p w14:paraId="4B559BE5" w14:textId="77777777" w:rsidR="00123521" w:rsidRPr="00717049" w:rsidRDefault="00123521" w:rsidP="00123521">
                  <w:pPr>
                    <w:rPr>
                      <w:rFonts w:ascii="Arial" w:eastAsia="Arial" w:hAnsi="Arial" w:cs="Arial"/>
                      <w:color w:val="0070C0"/>
                      <w:sz w:val="18"/>
                      <w:szCs w:val="18"/>
                    </w:rPr>
                  </w:pPr>
                  <w:r w:rsidRPr="00717049">
                    <w:rPr>
                      <w:rFonts w:ascii="Arial" w:eastAsia="Arial" w:hAnsi="Arial" w:cs="Arial"/>
                      <w:color w:val="0070C0"/>
                      <w:sz w:val="18"/>
                      <w:szCs w:val="18"/>
                    </w:rPr>
                    <w:t>CUANTÍA DE CONTRATACIÓN (TOTAL)</w:t>
                  </w:r>
                </w:p>
              </w:tc>
              <w:tc>
                <w:tcPr>
                  <w:tcW w:w="1973" w:type="dxa"/>
                  <w:shd w:val="clear" w:color="auto" w:fill="auto"/>
                  <w:vAlign w:val="center"/>
                  <w:hideMark/>
                </w:tcPr>
                <w:p w14:paraId="2E4A8AF7"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 [……..………………………..]</w:t>
                  </w:r>
                </w:p>
              </w:tc>
            </w:tr>
            <w:tr w:rsidR="00123521" w:rsidRPr="004E5905" w14:paraId="02F6C7B1" w14:textId="77777777" w:rsidTr="00B909ED">
              <w:trPr>
                <w:trHeight w:val="300"/>
              </w:trPr>
              <w:tc>
                <w:tcPr>
                  <w:tcW w:w="8803" w:type="dxa"/>
                  <w:gridSpan w:val="3"/>
                  <w:shd w:val="clear" w:color="auto" w:fill="auto"/>
                  <w:vAlign w:val="center"/>
                </w:tcPr>
                <w:p w14:paraId="3887C072" w14:textId="77777777" w:rsidR="00123521" w:rsidRPr="00717049" w:rsidRDefault="00123521" w:rsidP="00123521">
                  <w:pPr>
                    <w:rPr>
                      <w:rFonts w:ascii="Arial" w:eastAsia="Arial" w:hAnsi="Arial" w:cs="Arial"/>
                      <w:iCs/>
                      <w:color w:val="0070C0"/>
                      <w:sz w:val="18"/>
                      <w:szCs w:val="18"/>
                      <w:u w:val="single"/>
                    </w:rPr>
                  </w:pPr>
                  <w:r w:rsidRPr="00717049">
                    <w:rPr>
                      <w:rFonts w:ascii="Arial" w:eastAsia="Arial" w:hAnsi="Arial" w:cs="Arial"/>
                      <w:iCs/>
                      <w:color w:val="0070C0"/>
                      <w:sz w:val="18"/>
                      <w:szCs w:val="18"/>
                      <w:u w:val="single"/>
                    </w:rPr>
                    <w:lastRenderedPageBreak/>
                    <w:t>Consideraciones:</w:t>
                  </w:r>
                </w:p>
                <w:p w14:paraId="4AEEABA8" w14:textId="77777777" w:rsidR="00123521" w:rsidRPr="00717049" w:rsidRDefault="00123521" w:rsidP="00123521">
                  <w:pPr>
                    <w:rPr>
                      <w:rFonts w:ascii="Arial" w:eastAsia="Arial" w:hAnsi="Arial" w:cs="Arial"/>
                      <w:iCs/>
                      <w:color w:val="0070C0"/>
                      <w:sz w:val="18"/>
                      <w:szCs w:val="18"/>
                      <w:u w:val="single"/>
                    </w:rPr>
                  </w:pPr>
                </w:p>
                <w:p w14:paraId="413C287E"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En caso de emplearse llave en mano, los costos de flete de mobiliario y equipamiento se encuentran incluidos en la cuantía.</w:t>
                  </w:r>
                </w:p>
                <w:p w14:paraId="3BEA4928" w14:textId="77777777" w:rsidR="00123521" w:rsidRPr="00717049" w:rsidRDefault="00123521" w:rsidP="00123521">
                  <w:pPr>
                    <w:jc w:val="both"/>
                    <w:rPr>
                      <w:rFonts w:ascii="Arial" w:eastAsia="Arial" w:hAnsi="Arial" w:cs="Arial"/>
                      <w:iCs/>
                      <w:color w:val="0070C0"/>
                      <w:sz w:val="18"/>
                      <w:szCs w:val="18"/>
                    </w:rPr>
                  </w:pPr>
                </w:p>
                <w:p w14:paraId="26056624"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Asimismo, en este caso el costo del componente obra puede incluir i) el diseño de la operación y/o mantenimiento, y ii) la puesta en servicio. Estos deben ser desagregados por el postor en la tabla superior.</w:t>
                  </w:r>
                </w:p>
                <w:p w14:paraId="382C280E" w14:textId="77777777" w:rsidR="00123521" w:rsidRPr="00717049" w:rsidRDefault="00123521" w:rsidP="00123521">
                  <w:pPr>
                    <w:jc w:val="both"/>
                    <w:rPr>
                      <w:rFonts w:ascii="Arial" w:eastAsia="Arial" w:hAnsi="Arial" w:cs="Arial"/>
                      <w:iCs/>
                      <w:color w:val="0070C0"/>
                      <w:sz w:val="18"/>
                      <w:szCs w:val="18"/>
                    </w:rPr>
                  </w:pPr>
                </w:p>
                <w:p w14:paraId="110964AD" w14:textId="77777777" w:rsidR="00123521" w:rsidRPr="00717049" w:rsidRDefault="00123521" w:rsidP="00123521">
                  <w:pPr>
                    <w:jc w:val="both"/>
                    <w:rPr>
                      <w:rFonts w:ascii="Arial" w:eastAsia="Arial" w:hAnsi="Arial" w:cs="Arial"/>
                      <w:iCs/>
                      <w:color w:val="0070C0"/>
                      <w:sz w:val="18"/>
                      <w:szCs w:val="18"/>
                    </w:rPr>
                  </w:pPr>
                  <w:r w:rsidRPr="00717049">
                    <w:rPr>
                      <w:rFonts w:ascii="Arial" w:eastAsia="Arial" w:hAnsi="Arial" w:cs="Arial"/>
                      <w:iCs/>
                      <w:color w:val="0070C0"/>
                      <w:sz w:val="18"/>
                      <w:szCs w:val="18"/>
                    </w:rPr>
                    <w:t>En el sistema de entrega de diseño y construcción, el costo asignado para los componentes diseño y obra (incluyendo equipamiento, mobiliario, entre otros) se determina en el proyecto de inversión viable, una vez finalizada su formulación y evaluación. Estos costos pueden ser actualizados durante la fase de actuaciones preparatorias previa a la convocatoria del procedimiento de selección.</w:t>
                  </w:r>
                </w:p>
                <w:p w14:paraId="3067EE2E" w14:textId="77777777" w:rsidR="00123521" w:rsidRPr="00717049" w:rsidRDefault="00123521" w:rsidP="00123521">
                  <w:pPr>
                    <w:jc w:val="both"/>
                    <w:rPr>
                      <w:rFonts w:ascii="Arial" w:eastAsia="Arial" w:hAnsi="Arial" w:cs="Arial"/>
                      <w:iCs/>
                      <w:color w:val="0070C0"/>
                      <w:sz w:val="18"/>
                      <w:szCs w:val="18"/>
                    </w:rPr>
                  </w:pPr>
                </w:p>
                <w:tbl>
                  <w:tblPr>
                    <w:tblW w:w="8445" w:type="dxa"/>
                    <w:tblInd w:w="9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45"/>
                  </w:tblGrid>
                  <w:tr w:rsidR="00123521" w:rsidRPr="00717049" w14:paraId="2D33BE02" w14:textId="77777777" w:rsidTr="004E77C9">
                    <w:trPr>
                      <w:trHeight w:val="300"/>
                    </w:trPr>
                    <w:tc>
                      <w:tcPr>
                        <w:tcW w:w="8445" w:type="dxa"/>
                        <w:vAlign w:val="center"/>
                      </w:tcPr>
                      <w:p w14:paraId="1E29306E" w14:textId="77777777" w:rsidR="00123521" w:rsidRPr="00717049" w:rsidRDefault="00123521" w:rsidP="00123521">
                        <w:pPr>
                          <w:jc w:val="both"/>
                          <w:rPr>
                            <w:rFonts w:ascii="Arial" w:eastAsia="Arial" w:hAnsi="Arial" w:cs="Arial"/>
                            <w:b/>
                            <w:color w:val="FF0000"/>
                            <w:sz w:val="18"/>
                            <w:szCs w:val="18"/>
                          </w:rPr>
                        </w:pPr>
                        <w:r w:rsidRPr="00717049">
                          <w:rPr>
                            <w:rFonts w:ascii="Arial" w:eastAsia="Arial" w:hAnsi="Arial" w:cs="Arial"/>
                            <w:b/>
                            <w:bCs/>
                            <w:iCs/>
                            <w:color w:val="FF0000"/>
                            <w:sz w:val="18"/>
                            <w:szCs w:val="18"/>
                          </w:rPr>
                          <w:t>Advertencia</w:t>
                        </w:r>
                      </w:p>
                    </w:tc>
                  </w:tr>
                  <w:tr w:rsidR="00123521" w:rsidRPr="00717049" w14:paraId="54DB2F33" w14:textId="77777777" w:rsidTr="004E77C9">
                    <w:trPr>
                      <w:trHeight w:val="1146"/>
                    </w:trPr>
                    <w:tc>
                      <w:tcPr>
                        <w:tcW w:w="8445" w:type="dxa"/>
                        <w:vAlign w:val="center"/>
                      </w:tcPr>
                      <w:p w14:paraId="350D2898" w14:textId="77777777" w:rsidR="00123521" w:rsidRPr="00717049" w:rsidRDefault="00123521" w:rsidP="00123521">
                        <w:pPr>
                          <w:pStyle w:val="Prrafodelista"/>
                          <w:widowControl w:val="0"/>
                          <w:spacing w:line="259" w:lineRule="auto"/>
                          <w:ind w:left="0"/>
                          <w:jc w:val="both"/>
                          <w:rPr>
                            <w:rFonts w:ascii="Arial" w:eastAsia="Arial" w:hAnsi="Arial" w:cs="Arial"/>
                            <w:iCs/>
                            <w:color w:val="FF0000"/>
                            <w:sz w:val="18"/>
                            <w:szCs w:val="18"/>
                          </w:rPr>
                        </w:pPr>
                        <w:r w:rsidRPr="00717049">
                          <w:rPr>
                            <w:rFonts w:ascii="Arial" w:eastAsia="Arial" w:hAnsi="Arial" w:cs="Arial"/>
                            <w:iCs/>
                            <w:color w:val="FF0000"/>
                            <w:sz w:val="18"/>
                            <w:szCs w:val="18"/>
                            <w:lang w:eastAsia="en-GB"/>
                          </w:rPr>
                          <w:t>En el sistema de entrega de diseño y construcción, los postores realizan una oferta económica que contiene dos rubros: i) costo de la ejecución de la obra, y ii) el costo del diseño, que son los que se consideran en el cuadro precedente. Del total contemplado como cuantía de la contratación, solo aquella correspondiente al rubro costo de la ejecución de la obra, es punto de referencia para las ofertas, de acuerdo con lo previsto en el numeral 166.1 del artículo 166 del Reglamento.</w:t>
                        </w:r>
                      </w:p>
                    </w:tc>
                  </w:tr>
                </w:tbl>
                <w:p w14:paraId="77AEAB83" w14:textId="77777777" w:rsidR="00123521" w:rsidRPr="00717049" w:rsidRDefault="00123521" w:rsidP="00123521">
                  <w:pPr>
                    <w:jc w:val="both"/>
                    <w:rPr>
                      <w:rFonts w:ascii="Arial" w:eastAsia="Arial" w:hAnsi="Arial" w:cs="Arial"/>
                      <w:iCs/>
                      <w:color w:val="0070C0"/>
                      <w:sz w:val="18"/>
                      <w:szCs w:val="18"/>
                    </w:rPr>
                  </w:pPr>
                </w:p>
              </w:tc>
            </w:tr>
          </w:tbl>
          <w:p w14:paraId="09874AD4" w14:textId="4F19D870" w:rsidR="004765F5" w:rsidRPr="004E5905" w:rsidRDefault="00D705EE" w:rsidP="00F941B0">
            <w:pPr>
              <w:pStyle w:val="Prrafodelista"/>
              <w:widowControl w:val="0"/>
              <w:spacing w:line="259" w:lineRule="auto"/>
              <w:ind w:left="171"/>
              <w:jc w:val="both"/>
              <w:rPr>
                <w:rFonts w:ascii="Arial" w:eastAsia="Arial" w:hAnsi="Arial" w:cs="Arial"/>
                <w:b w:val="0"/>
                <w:bCs w:val="0"/>
                <w:color w:val="0070C0"/>
                <w:sz w:val="18"/>
                <w:szCs w:val="18"/>
                <w:lang w:eastAsia="en-GB"/>
              </w:rPr>
            </w:pPr>
            <w:r w:rsidRPr="004E5905">
              <w:rPr>
                <w:rFonts w:ascii="Arial" w:eastAsia="Arial" w:hAnsi="Arial" w:cs="Arial"/>
                <w:color w:val="0070C0"/>
                <w:sz w:val="18"/>
                <w:szCs w:val="18"/>
                <w:lang w:eastAsia="en-GB"/>
              </w:rPr>
              <w:t xml:space="preserve">  </w:t>
            </w:r>
          </w:p>
          <w:p w14:paraId="743BD05D" w14:textId="7FE4F51D" w:rsidR="005122F1" w:rsidRPr="004E5905" w:rsidRDefault="00DA2CDD">
            <w:pPr>
              <w:pStyle w:val="Prrafodelista"/>
              <w:widowControl w:val="0"/>
              <w:numPr>
                <w:ilvl w:val="0"/>
                <w:numId w:val="45"/>
              </w:numPr>
              <w:spacing w:line="259" w:lineRule="auto"/>
              <w:ind w:left="164" w:hanging="129"/>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En el caso de procedimientos de selección de obras bajo el sistema de entrega de solo construcción, se incluye el siguiente cuadro</w:t>
            </w:r>
            <w:r w:rsidR="00AA18C3" w:rsidRPr="004E5905">
              <w:rPr>
                <w:rFonts w:ascii="Arial" w:eastAsia="Arial" w:hAnsi="Arial" w:cs="Arial"/>
                <w:b w:val="0"/>
                <w:bCs w:val="0"/>
                <w:color w:val="0070C0"/>
                <w:sz w:val="18"/>
                <w:szCs w:val="18"/>
                <w:lang w:eastAsia="en-GB"/>
              </w:rPr>
              <w:t>, y de corresponder, se incorporan las secciones A.2, A.3, A.4 y/o A.5:</w:t>
            </w:r>
          </w:p>
          <w:p w14:paraId="0541C7EA" w14:textId="77777777" w:rsidR="00C76245" w:rsidRPr="004E5905" w:rsidRDefault="00C76245" w:rsidP="00C76245">
            <w:pPr>
              <w:widowControl w:val="0"/>
              <w:spacing w:line="259" w:lineRule="auto"/>
              <w:jc w:val="both"/>
              <w:rPr>
                <w:rFonts w:ascii="Arial" w:eastAsia="Arial" w:hAnsi="Arial" w:cs="Arial"/>
                <w:b w:val="0"/>
                <w:bCs w:val="0"/>
                <w:color w:val="0070C0"/>
                <w:sz w:val="18"/>
                <w:szCs w:val="18"/>
                <w:lang w:eastAsia="en-GB"/>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5100"/>
              <w:gridCol w:w="3040"/>
            </w:tblGrid>
            <w:tr w:rsidR="00AC5FB0" w:rsidRPr="004E5905" w14:paraId="018D048F" w14:textId="77777777" w:rsidTr="00B909ED">
              <w:trPr>
                <w:trHeight w:val="300"/>
              </w:trPr>
              <w:tc>
                <w:tcPr>
                  <w:tcW w:w="5800" w:type="dxa"/>
                  <w:gridSpan w:val="2"/>
                  <w:shd w:val="clear" w:color="auto" w:fill="auto"/>
                  <w:vAlign w:val="center"/>
                  <w:hideMark/>
                </w:tcPr>
                <w:p w14:paraId="28E9A0BB" w14:textId="77777777" w:rsidR="00AC5FB0" w:rsidRPr="004E5905" w:rsidRDefault="00AC5FB0" w:rsidP="00AC5FB0">
                  <w:pPr>
                    <w:jc w:val="center"/>
                    <w:rPr>
                      <w:rFonts w:ascii="Arial" w:eastAsia="Arial" w:hAnsi="Arial" w:cs="Arial"/>
                      <w:iCs/>
                      <w:color w:val="0070C0"/>
                      <w:sz w:val="18"/>
                      <w:szCs w:val="18"/>
                    </w:rPr>
                  </w:pPr>
                  <w:r w:rsidRPr="004E5905">
                    <w:rPr>
                      <w:rFonts w:ascii="Arial" w:eastAsia="Arial" w:hAnsi="Arial" w:cs="Arial"/>
                      <w:iCs/>
                      <w:color w:val="0070C0"/>
                      <w:sz w:val="18"/>
                      <w:szCs w:val="18"/>
                    </w:rPr>
                    <w:t>OBLIGACIONES</w:t>
                  </w:r>
                </w:p>
              </w:tc>
              <w:tc>
                <w:tcPr>
                  <w:tcW w:w="3040" w:type="dxa"/>
                  <w:shd w:val="clear" w:color="auto" w:fill="auto"/>
                  <w:vAlign w:val="center"/>
                  <w:hideMark/>
                </w:tcPr>
                <w:p w14:paraId="25C7EAF2" w14:textId="77777777" w:rsidR="00AC5FB0" w:rsidRPr="004E5905" w:rsidRDefault="00AC5FB0" w:rsidP="00AC5FB0">
                  <w:pPr>
                    <w:jc w:val="center"/>
                    <w:rPr>
                      <w:rFonts w:ascii="Arial" w:eastAsia="Arial" w:hAnsi="Arial" w:cs="Arial"/>
                      <w:iCs/>
                      <w:color w:val="0070C0"/>
                      <w:sz w:val="18"/>
                      <w:szCs w:val="18"/>
                    </w:rPr>
                  </w:pPr>
                  <w:r w:rsidRPr="004E5905">
                    <w:rPr>
                      <w:rFonts w:ascii="Arial" w:eastAsia="Arial" w:hAnsi="Arial" w:cs="Arial"/>
                      <w:iCs/>
                      <w:color w:val="0070C0"/>
                      <w:sz w:val="18"/>
                      <w:szCs w:val="18"/>
                    </w:rPr>
                    <w:t>COSTO (S/)</w:t>
                  </w:r>
                </w:p>
              </w:tc>
            </w:tr>
            <w:tr w:rsidR="00AC5FB0" w:rsidRPr="004E5905" w14:paraId="563AD219" w14:textId="77777777" w:rsidTr="00B909ED">
              <w:trPr>
                <w:trHeight w:val="300"/>
              </w:trPr>
              <w:tc>
                <w:tcPr>
                  <w:tcW w:w="8840" w:type="dxa"/>
                  <w:gridSpan w:val="3"/>
                  <w:shd w:val="clear" w:color="auto" w:fill="auto"/>
                  <w:vAlign w:val="center"/>
                  <w:hideMark/>
                </w:tcPr>
                <w:p w14:paraId="19F48FBC" w14:textId="77777777" w:rsidR="00AC5FB0" w:rsidRPr="004E5905" w:rsidRDefault="00AC5FB0" w:rsidP="00AC5FB0">
                  <w:pPr>
                    <w:ind w:firstLineChars="600" w:firstLine="1080"/>
                    <w:rPr>
                      <w:rFonts w:ascii="Arial" w:eastAsia="Arial" w:hAnsi="Arial" w:cs="Arial"/>
                      <w:iCs/>
                      <w:color w:val="0070C0"/>
                      <w:sz w:val="18"/>
                      <w:szCs w:val="18"/>
                    </w:rPr>
                  </w:pPr>
                  <w:r w:rsidRPr="004E5905">
                    <w:rPr>
                      <w:rFonts w:ascii="Arial" w:eastAsia="Arial" w:hAnsi="Arial" w:cs="Arial"/>
                      <w:iCs/>
                      <w:color w:val="0070C0"/>
                      <w:sz w:val="18"/>
                      <w:szCs w:val="18"/>
                    </w:rPr>
                    <w:t>A.     COMPONENTE OBRA</w:t>
                  </w:r>
                </w:p>
              </w:tc>
            </w:tr>
            <w:tr w:rsidR="00AC5FB0" w:rsidRPr="004E5905" w14:paraId="3899BB81" w14:textId="77777777" w:rsidTr="00B909ED">
              <w:trPr>
                <w:trHeight w:val="300"/>
              </w:trPr>
              <w:tc>
                <w:tcPr>
                  <w:tcW w:w="8840" w:type="dxa"/>
                  <w:gridSpan w:val="3"/>
                  <w:shd w:val="clear" w:color="auto" w:fill="auto"/>
                  <w:vAlign w:val="center"/>
                  <w:hideMark/>
                </w:tcPr>
                <w:p w14:paraId="299AF445"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 xml:space="preserve">A.1. EDIFICACIÓN O INFRAESTRUCTURA </w:t>
                  </w:r>
                </w:p>
              </w:tc>
            </w:tr>
            <w:tr w:rsidR="00AC5FB0" w:rsidRPr="004E5905" w14:paraId="449D05C2" w14:textId="77777777" w:rsidTr="00B909ED">
              <w:trPr>
                <w:trHeight w:val="300"/>
              </w:trPr>
              <w:tc>
                <w:tcPr>
                  <w:tcW w:w="700" w:type="dxa"/>
                  <w:vMerge w:val="restart"/>
                  <w:shd w:val="clear" w:color="auto" w:fill="auto"/>
                  <w:vAlign w:val="center"/>
                  <w:hideMark/>
                </w:tcPr>
                <w:p w14:paraId="7CBB25CB"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 </w:t>
                  </w:r>
                </w:p>
              </w:tc>
              <w:tc>
                <w:tcPr>
                  <w:tcW w:w="5100" w:type="dxa"/>
                  <w:shd w:val="clear" w:color="auto" w:fill="auto"/>
                  <w:vAlign w:val="center"/>
                  <w:hideMark/>
                </w:tcPr>
                <w:p w14:paraId="32A5C619"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Costo Directo</w:t>
                  </w:r>
                </w:p>
              </w:tc>
              <w:tc>
                <w:tcPr>
                  <w:tcW w:w="3040" w:type="dxa"/>
                  <w:shd w:val="clear" w:color="auto" w:fill="auto"/>
                  <w:vAlign w:val="center"/>
                  <w:hideMark/>
                </w:tcPr>
                <w:p w14:paraId="1CAD6F8C"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3CDDA2AE" w14:textId="77777777" w:rsidTr="00B909ED">
              <w:trPr>
                <w:trHeight w:val="300"/>
              </w:trPr>
              <w:tc>
                <w:tcPr>
                  <w:tcW w:w="700" w:type="dxa"/>
                  <w:vMerge/>
                  <w:vAlign w:val="center"/>
                  <w:hideMark/>
                </w:tcPr>
                <w:p w14:paraId="56F2AA48"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367B7EF3"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Gastos Generales (….%)</w:t>
                  </w:r>
                </w:p>
              </w:tc>
              <w:tc>
                <w:tcPr>
                  <w:tcW w:w="3040" w:type="dxa"/>
                  <w:shd w:val="clear" w:color="auto" w:fill="auto"/>
                  <w:vAlign w:val="center"/>
                  <w:hideMark/>
                </w:tcPr>
                <w:p w14:paraId="3AC1EE3E"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0C382196" w14:textId="77777777" w:rsidTr="00B909ED">
              <w:trPr>
                <w:trHeight w:val="300"/>
              </w:trPr>
              <w:tc>
                <w:tcPr>
                  <w:tcW w:w="700" w:type="dxa"/>
                  <w:vMerge/>
                  <w:vAlign w:val="center"/>
                  <w:hideMark/>
                </w:tcPr>
                <w:p w14:paraId="1DB6C51B"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07B452C3"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Utilidad (….%)</w:t>
                  </w:r>
                </w:p>
              </w:tc>
              <w:tc>
                <w:tcPr>
                  <w:tcW w:w="3040" w:type="dxa"/>
                  <w:shd w:val="clear" w:color="auto" w:fill="auto"/>
                  <w:vAlign w:val="center"/>
                  <w:hideMark/>
                </w:tcPr>
                <w:p w14:paraId="2BD7ADED"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2D43F479" w14:textId="77777777" w:rsidTr="00B909ED">
              <w:trPr>
                <w:trHeight w:val="300"/>
              </w:trPr>
              <w:tc>
                <w:tcPr>
                  <w:tcW w:w="700" w:type="dxa"/>
                  <w:vMerge/>
                  <w:vAlign w:val="center"/>
                  <w:hideMark/>
                </w:tcPr>
                <w:p w14:paraId="606D2BB7"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5732FC79"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Sub Total</w:t>
                  </w:r>
                </w:p>
              </w:tc>
              <w:tc>
                <w:tcPr>
                  <w:tcW w:w="3040" w:type="dxa"/>
                  <w:shd w:val="clear" w:color="auto" w:fill="auto"/>
                  <w:vAlign w:val="center"/>
                  <w:hideMark/>
                </w:tcPr>
                <w:p w14:paraId="5A0C847F"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15C3FCFC" w14:textId="77777777" w:rsidTr="00B909ED">
              <w:trPr>
                <w:trHeight w:val="300"/>
              </w:trPr>
              <w:tc>
                <w:tcPr>
                  <w:tcW w:w="700" w:type="dxa"/>
                  <w:vMerge/>
                  <w:vAlign w:val="center"/>
                  <w:hideMark/>
                </w:tcPr>
                <w:p w14:paraId="230694DC"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4E8979AA"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Impuesto I.G.V. (18%)</w:t>
                  </w:r>
                </w:p>
              </w:tc>
              <w:tc>
                <w:tcPr>
                  <w:tcW w:w="3040" w:type="dxa"/>
                  <w:shd w:val="clear" w:color="auto" w:fill="auto"/>
                  <w:vAlign w:val="center"/>
                  <w:hideMark/>
                </w:tcPr>
                <w:p w14:paraId="0B0D3C03"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07DA9E5F" w14:textId="77777777" w:rsidTr="00B909ED">
              <w:trPr>
                <w:trHeight w:val="300"/>
              </w:trPr>
              <w:tc>
                <w:tcPr>
                  <w:tcW w:w="700" w:type="dxa"/>
                  <w:vMerge/>
                  <w:vAlign w:val="center"/>
                  <w:hideMark/>
                </w:tcPr>
                <w:p w14:paraId="1ACD0460"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462D8C86"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Presupuesto Base</w:t>
                  </w:r>
                </w:p>
              </w:tc>
              <w:tc>
                <w:tcPr>
                  <w:tcW w:w="3040" w:type="dxa"/>
                  <w:shd w:val="clear" w:color="auto" w:fill="auto"/>
                  <w:vAlign w:val="center"/>
                  <w:hideMark/>
                </w:tcPr>
                <w:p w14:paraId="5C74CC9E"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66A4DDE0" w14:textId="77777777" w:rsidTr="00B909ED">
              <w:trPr>
                <w:trHeight w:val="456"/>
              </w:trPr>
              <w:tc>
                <w:tcPr>
                  <w:tcW w:w="8840" w:type="dxa"/>
                  <w:gridSpan w:val="3"/>
                  <w:shd w:val="clear" w:color="auto" w:fill="auto"/>
                  <w:vAlign w:val="center"/>
                  <w:hideMark/>
                </w:tcPr>
                <w:p w14:paraId="68FA553C"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A.2. MOBILIARIO Y EQUIPAMIENTO (DE CORRESPONDER)</w:t>
                  </w:r>
                </w:p>
              </w:tc>
            </w:tr>
            <w:tr w:rsidR="00AC5FB0" w:rsidRPr="004E5905" w14:paraId="3F3ABF2A" w14:textId="77777777" w:rsidTr="00B909ED">
              <w:trPr>
                <w:trHeight w:val="300"/>
              </w:trPr>
              <w:tc>
                <w:tcPr>
                  <w:tcW w:w="700" w:type="dxa"/>
                  <w:vMerge w:val="restart"/>
                  <w:shd w:val="clear" w:color="auto" w:fill="auto"/>
                  <w:vAlign w:val="center"/>
                  <w:hideMark/>
                </w:tcPr>
                <w:p w14:paraId="5DE0B69C"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 </w:t>
                  </w:r>
                </w:p>
              </w:tc>
              <w:tc>
                <w:tcPr>
                  <w:tcW w:w="5100" w:type="dxa"/>
                  <w:shd w:val="clear" w:color="auto" w:fill="auto"/>
                  <w:vAlign w:val="center"/>
                  <w:hideMark/>
                </w:tcPr>
                <w:p w14:paraId="10CA6F84"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Costo Directo Mobiliario</w:t>
                  </w:r>
                </w:p>
              </w:tc>
              <w:tc>
                <w:tcPr>
                  <w:tcW w:w="3040" w:type="dxa"/>
                  <w:shd w:val="clear" w:color="auto" w:fill="auto"/>
                  <w:vAlign w:val="center"/>
                  <w:hideMark/>
                </w:tcPr>
                <w:p w14:paraId="4124E38F"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31718C75" w14:textId="77777777" w:rsidTr="00B909ED">
              <w:trPr>
                <w:trHeight w:val="300"/>
              </w:trPr>
              <w:tc>
                <w:tcPr>
                  <w:tcW w:w="700" w:type="dxa"/>
                  <w:vMerge/>
                  <w:vAlign w:val="center"/>
                  <w:hideMark/>
                </w:tcPr>
                <w:p w14:paraId="4BC47C68"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4BE58CEE"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Gastos Generales (….%)</w:t>
                  </w:r>
                </w:p>
              </w:tc>
              <w:tc>
                <w:tcPr>
                  <w:tcW w:w="3040" w:type="dxa"/>
                  <w:shd w:val="clear" w:color="auto" w:fill="auto"/>
                  <w:vAlign w:val="center"/>
                  <w:hideMark/>
                </w:tcPr>
                <w:p w14:paraId="405C568F"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07076E33" w14:textId="77777777" w:rsidTr="00B909ED">
              <w:trPr>
                <w:trHeight w:val="300"/>
              </w:trPr>
              <w:tc>
                <w:tcPr>
                  <w:tcW w:w="700" w:type="dxa"/>
                  <w:vMerge/>
                  <w:vAlign w:val="center"/>
                  <w:hideMark/>
                </w:tcPr>
                <w:p w14:paraId="6C263C8B"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11ED8ABF"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Utilidad (….%)</w:t>
                  </w:r>
                </w:p>
              </w:tc>
              <w:tc>
                <w:tcPr>
                  <w:tcW w:w="3040" w:type="dxa"/>
                  <w:shd w:val="clear" w:color="auto" w:fill="auto"/>
                  <w:vAlign w:val="center"/>
                  <w:hideMark/>
                </w:tcPr>
                <w:p w14:paraId="60F08ABD"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51A4C248" w14:textId="77777777" w:rsidTr="00B909ED">
              <w:trPr>
                <w:trHeight w:val="300"/>
              </w:trPr>
              <w:tc>
                <w:tcPr>
                  <w:tcW w:w="700" w:type="dxa"/>
                  <w:vMerge/>
                  <w:vAlign w:val="center"/>
                  <w:hideMark/>
                </w:tcPr>
                <w:p w14:paraId="431B3F78"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075EA721"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Sub Total</w:t>
                  </w:r>
                </w:p>
              </w:tc>
              <w:tc>
                <w:tcPr>
                  <w:tcW w:w="3040" w:type="dxa"/>
                  <w:shd w:val="clear" w:color="auto" w:fill="auto"/>
                  <w:vAlign w:val="center"/>
                  <w:hideMark/>
                </w:tcPr>
                <w:p w14:paraId="553E49DF"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0FDED77C" w14:textId="77777777" w:rsidTr="00B909ED">
              <w:trPr>
                <w:trHeight w:val="300"/>
              </w:trPr>
              <w:tc>
                <w:tcPr>
                  <w:tcW w:w="700" w:type="dxa"/>
                  <w:vMerge/>
                  <w:vAlign w:val="center"/>
                  <w:hideMark/>
                </w:tcPr>
                <w:p w14:paraId="38BE2EEE"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731B3414"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Impuesto I.G.V. (18%)</w:t>
                  </w:r>
                </w:p>
              </w:tc>
              <w:tc>
                <w:tcPr>
                  <w:tcW w:w="3040" w:type="dxa"/>
                  <w:shd w:val="clear" w:color="auto" w:fill="auto"/>
                  <w:vAlign w:val="center"/>
                  <w:hideMark/>
                </w:tcPr>
                <w:p w14:paraId="75A9D860"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5113E455" w14:textId="77777777" w:rsidTr="00B909ED">
              <w:trPr>
                <w:trHeight w:val="300"/>
              </w:trPr>
              <w:tc>
                <w:tcPr>
                  <w:tcW w:w="700" w:type="dxa"/>
                  <w:vMerge/>
                  <w:vAlign w:val="center"/>
                  <w:hideMark/>
                </w:tcPr>
                <w:p w14:paraId="72FD6638"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7E4758B1"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Total Mobiliario</w:t>
                  </w:r>
                </w:p>
              </w:tc>
              <w:tc>
                <w:tcPr>
                  <w:tcW w:w="3040" w:type="dxa"/>
                  <w:shd w:val="clear" w:color="auto" w:fill="auto"/>
                  <w:vAlign w:val="center"/>
                  <w:hideMark/>
                </w:tcPr>
                <w:p w14:paraId="1222834D"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591176D0" w14:textId="77777777" w:rsidTr="00B909ED">
              <w:trPr>
                <w:trHeight w:val="300"/>
              </w:trPr>
              <w:tc>
                <w:tcPr>
                  <w:tcW w:w="700" w:type="dxa"/>
                  <w:vMerge/>
                  <w:vAlign w:val="center"/>
                  <w:hideMark/>
                </w:tcPr>
                <w:p w14:paraId="032B7609"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355BF2FD"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Costo Directo Equipamiento</w:t>
                  </w:r>
                </w:p>
              </w:tc>
              <w:tc>
                <w:tcPr>
                  <w:tcW w:w="3040" w:type="dxa"/>
                  <w:shd w:val="clear" w:color="auto" w:fill="auto"/>
                  <w:vAlign w:val="center"/>
                  <w:hideMark/>
                </w:tcPr>
                <w:p w14:paraId="2385A4D6"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0F8FFC2C" w14:textId="77777777" w:rsidTr="00B909ED">
              <w:trPr>
                <w:trHeight w:val="300"/>
              </w:trPr>
              <w:tc>
                <w:tcPr>
                  <w:tcW w:w="700" w:type="dxa"/>
                  <w:vMerge/>
                  <w:vAlign w:val="center"/>
                  <w:hideMark/>
                </w:tcPr>
                <w:p w14:paraId="0E07F7EF"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62BF54A7"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Gastos Generales (….%)</w:t>
                  </w:r>
                </w:p>
              </w:tc>
              <w:tc>
                <w:tcPr>
                  <w:tcW w:w="3040" w:type="dxa"/>
                  <w:shd w:val="clear" w:color="auto" w:fill="auto"/>
                  <w:vAlign w:val="center"/>
                  <w:hideMark/>
                </w:tcPr>
                <w:p w14:paraId="611F79C9"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7909B2C8" w14:textId="77777777" w:rsidTr="00B909ED">
              <w:trPr>
                <w:trHeight w:val="300"/>
              </w:trPr>
              <w:tc>
                <w:tcPr>
                  <w:tcW w:w="700" w:type="dxa"/>
                  <w:vMerge/>
                  <w:vAlign w:val="center"/>
                  <w:hideMark/>
                </w:tcPr>
                <w:p w14:paraId="21C9E9E5"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5A1EBBB9"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Utilidad (….%)</w:t>
                  </w:r>
                </w:p>
              </w:tc>
              <w:tc>
                <w:tcPr>
                  <w:tcW w:w="3040" w:type="dxa"/>
                  <w:shd w:val="clear" w:color="auto" w:fill="auto"/>
                  <w:vAlign w:val="center"/>
                  <w:hideMark/>
                </w:tcPr>
                <w:p w14:paraId="681497A0"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1952D910" w14:textId="77777777" w:rsidTr="00B909ED">
              <w:trPr>
                <w:trHeight w:val="300"/>
              </w:trPr>
              <w:tc>
                <w:tcPr>
                  <w:tcW w:w="700" w:type="dxa"/>
                  <w:vMerge/>
                  <w:vAlign w:val="center"/>
                  <w:hideMark/>
                </w:tcPr>
                <w:p w14:paraId="041CA4D0"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59EB604E"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Sub Total</w:t>
                  </w:r>
                </w:p>
              </w:tc>
              <w:tc>
                <w:tcPr>
                  <w:tcW w:w="3040" w:type="dxa"/>
                  <w:shd w:val="clear" w:color="auto" w:fill="auto"/>
                  <w:vAlign w:val="center"/>
                  <w:hideMark/>
                </w:tcPr>
                <w:p w14:paraId="35DA78A3"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4B37BD9C" w14:textId="77777777" w:rsidTr="00B909ED">
              <w:trPr>
                <w:trHeight w:val="300"/>
              </w:trPr>
              <w:tc>
                <w:tcPr>
                  <w:tcW w:w="700" w:type="dxa"/>
                  <w:vMerge/>
                  <w:vAlign w:val="center"/>
                  <w:hideMark/>
                </w:tcPr>
                <w:p w14:paraId="1A5DF81B"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2203ED9D"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Impuesto I.G.V. (18%)</w:t>
                  </w:r>
                </w:p>
              </w:tc>
              <w:tc>
                <w:tcPr>
                  <w:tcW w:w="3040" w:type="dxa"/>
                  <w:shd w:val="clear" w:color="auto" w:fill="auto"/>
                  <w:vAlign w:val="center"/>
                  <w:hideMark/>
                </w:tcPr>
                <w:p w14:paraId="0BBF76A8"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68330C67" w14:textId="77777777" w:rsidTr="00B909ED">
              <w:trPr>
                <w:trHeight w:val="300"/>
              </w:trPr>
              <w:tc>
                <w:tcPr>
                  <w:tcW w:w="700" w:type="dxa"/>
                  <w:vMerge/>
                  <w:vAlign w:val="center"/>
                  <w:hideMark/>
                </w:tcPr>
                <w:p w14:paraId="3471D474"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0DF02442"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Total Equipamiento</w:t>
                  </w:r>
                </w:p>
              </w:tc>
              <w:tc>
                <w:tcPr>
                  <w:tcW w:w="3040" w:type="dxa"/>
                  <w:shd w:val="clear" w:color="auto" w:fill="auto"/>
                  <w:vAlign w:val="center"/>
                  <w:hideMark/>
                </w:tcPr>
                <w:p w14:paraId="50ABC1B5"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19AE7E9C" w14:textId="77777777" w:rsidTr="00B909ED">
              <w:trPr>
                <w:trHeight w:val="300"/>
              </w:trPr>
              <w:tc>
                <w:tcPr>
                  <w:tcW w:w="700" w:type="dxa"/>
                  <w:vMerge/>
                  <w:vAlign w:val="center"/>
                  <w:hideMark/>
                </w:tcPr>
                <w:p w14:paraId="096FA87C"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1B9F4117"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Presupuesto Base Mobiliario y Equipamiento</w:t>
                  </w:r>
                </w:p>
              </w:tc>
              <w:tc>
                <w:tcPr>
                  <w:tcW w:w="3040" w:type="dxa"/>
                  <w:shd w:val="clear" w:color="auto" w:fill="auto"/>
                  <w:vAlign w:val="center"/>
                  <w:hideMark/>
                </w:tcPr>
                <w:p w14:paraId="4790D0FE"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6DC61254" w14:textId="77777777" w:rsidTr="00B909ED">
              <w:trPr>
                <w:trHeight w:val="300"/>
              </w:trPr>
              <w:tc>
                <w:tcPr>
                  <w:tcW w:w="5800" w:type="dxa"/>
                  <w:gridSpan w:val="2"/>
                  <w:shd w:val="clear" w:color="auto" w:fill="auto"/>
                  <w:vAlign w:val="center"/>
                  <w:hideMark/>
                </w:tcPr>
                <w:p w14:paraId="563BF472"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A.3. PLAN DE CONTINGENCIA (DE CORRESPONDER)</w:t>
                  </w:r>
                </w:p>
              </w:tc>
              <w:tc>
                <w:tcPr>
                  <w:tcW w:w="3040" w:type="dxa"/>
                  <w:shd w:val="clear" w:color="auto" w:fill="auto"/>
                  <w:vAlign w:val="center"/>
                  <w:hideMark/>
                </w:tcPr>
                <w:p w14:paraId="551DA815"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1A3DFC51" w14:textId="77777777" w:rsidTr="00B909ED">
              <w:trPr>
                <w:trHeight w:val="300"/>
              </w:trPr>
              <w:tc>
                <w:tcPr>
                  <w:tcW w:w="8840" w:type="dxa"/>
                  <w:gridSpan w:val="3"/>
                  <w:shd w:val="clear" w:color="auto" w:fill="auto"/>
                  <w:vAlign w:val="center"/>
                  <w:hideMark/>
                </w:tcPr>
                <w:p w14:paraId="62BA2583"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 xml:space="preserve">A.4. PUESTA EN SERVICIO </w:t>
                  </w:r>
                </w:p>
              </w:tc>
            </w:tr>
            <w:tr w:rsidR="00AC5FB0" w:rsidRPr="004E5905" w14:paraId="08F4F0BC" w14:textId="77777777" w:rsidTr="00B909ED">
              <w:trPr>
                <w:trHeight w:val="300"/>
              </w:trPr>
              <w:tc>
                <w:tcPr>
                  <w:tcW w:w="700" w:type="dxa"/>
                  <w:vMerge w:val="restart"/>
                  <w:shd w:val="clear" w:color="auto" w:fill="auto"/>
                  <w:vAlign w:val="center"/>
                  <w:hideMark/>
                </w:tcPr>
                <w:p w14:paraId="57056E37"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 </w:t>
                  </w:r>
                </w:p>
              </w:tc>
              <w:tc>
                <w:tcPr>
                  <w:tcW w:w="5100" w:type="dxa"/>
                  <w:shd w:val="clear" w:color="auto" w:fill="auto"/>
                  <w:vAlign w:val="center"/>
                  <w:hideMark/>
                </w:tcPr>
                <w:p w14:paraId="06621611"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Costo Directo</w:t>
                  </w:r>
                </w:p>
              </w:tc>
              <w:tc>
                <w:tcPr>
                  <w:tcW w:w="3040" w:type="dxa"/>
                  <w:shd w:val="clear" w:color="auto" w:fill="auto"/>
                  <w:vAlign w:val="center"/>
                  <w:hideMark/>
                </w:tcPr>
                <w:p w14:paraId="7BF534BB"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62F1E305" w14:textId="77777777" w:rsidTr="00B909ED">
              <w:trPr>
                <w:trHeight w:val="300"/>
              </w:trPr>
              <w:tc>
                <w:tcPr>
                  <w:tcW w:w="700" w:type="dxa"/>
                  <w:vMerge/>
                  <w:vAlign w:val="center"/>
                  <w:hideMark/>
                </w:tcPr>
                <w:p w14:paraId="37C40715"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76507F9A"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Gastos Generales (….%)</w:t>
                  </w:r>
                </w:p>
              </w:tc>
              <w:tc>
                <w:tcPr>
                  <w:tcW w:w="3040" w:type="dxa"/>
                  <w:shd w:val="clear" w:color="auto" w:fill="auto"/>
                  <w:vAlign w:val="center"/>
                  <w:hideMark/>
                </w:tcPr>
                <w:p w14:paraId="093C2206"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0A6CEED0" w14:textId="77777777" w:rsidTr="00B909ED">
              <w:trPr>
                <w:trHeight w:val="300"/>
              </w:trPr>
              <w:tc>
                <w:tcPr>
                  <w:tcW w:w="700" w:type="dxa"/>
                  <w:vMerge/>
                  <w:vAlign w:val="center"/>
                  <w:hideMark/>
                </w:tcPr>
                <w:p w14:paraId="749F2269"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17F8100E"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Utilidad (….%)</w:t>
                  </w:r>
                </w:p>
              </w:tc>
              <w:tc>
                <w:tcPr>
                  <w:tcW w:w="3040" w:type="dxa"/>
                  <w:shd w:val="clear" w:color="auto" w:fill="auto"/>
                  <w:vAlign w:val="center"/>
                  <w:hideMark/>
                </w:tcPr>
                <w:p w14:paraId="228CB0F2"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0309BCE0" w14:textId="77777777" w:rsidTr="00B909ED">
              <w:trPr>
                <w:trHeight w:val="300"/>
              </w:trPr>
              <w:tc>
                <w:tcPr>
                  <w:tcW w:w="700" w:type="dxa"/>
                  <w:vMerge/>
                  <w:vAlign w:val="center"/>
                  <w:hideMark/>
                </w:tcPr>
                <w:p w14:paraId="10124C33"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29020191"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Sub Total</w:t>
                  </w:r>
                </w:p>
              </w:tc>
              <w:tc>
                <w:tcPr>
                  <w:tcW w:w="3040" w:type="dxa"/>
                  <w:shd w:val="clear" w:color="auto" w:fill="auto"/>
                  <w:vAlign w:val="center"/>
                  <w:hideMark/>
                </w:tcPr>
                <w:p w14:paraId="4D02E4A0"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5CE80098" w14:textId="77777777" w:rsidTr="00B909ED">
              <w:trPr>
                <w:trHeight w:val="300"/>
              </w:trPr>
              <w:tc>
                <w:tcPr>
                  <w:tcW w:w="700" w:type="dxa"/>
                  <w:vMerge/>
                  <w:vAlign w:val="center"/>
                  <w:hideMark/>
                </w:tcPr>
                <w:p w14:paraId="279F7C52"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2C71304E"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Impuesto I.G.V. (18%)</w:t>
                  </w:r>
                </w:p>
              </w:tc>
              <w:tc>
                <w:tcPr>
                  <w:tcW w:w="3040" w:type="dxa"/>
                  <w:shd w:val="clear" w:color="auto" w:fill="auto"/>
                  <w:vAlign w:val="center"/>
                  <w:hideMark/>
                </w:tcPr>
                <w:p w14:paraId="0D56FB01"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2A957CCA" w14:textId="77777777" w:rsidTr="00B909ED">
              <w:trPr>
                <w:trHeight w:val="300"/>
              </w:trPr>
              <w:tc>
                <w:tcPr>
                  <w:tcW w:w="700" w:type="dxa"/>
                  <w:vMerge/>
                  <w:vAlign w:val="center"/>
                  <w:hideMark/>
                </w:tcPr>
                <w:p w14:paraId="4B6BC001"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7FB1B8B5"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Presupuesto Base</w:t>
                  </w:r>
                </w:p>
              </w:tc>
              <w:tc>
                <w:tcPr>
                  <w:tcW w:w="3040" w:type="dxa"/>
                  <w:shd w:val="clear" w:color="auto" w:fill="auto"/>
                  <w:vAlign w:val="center"/>
                  <w:hideMark/>
                </w:tcPr>
                <w:p w14:paraId="6007E97E"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2AFFD809" w14:textId="77777777" w:rsidTr="00B909ED">
              <w:trPr>
                <w:trHeight w:val="288"/>
              </w:trPr>
              <w:tc>
                <w:tcPr>
                  <w:tcW w:w="8840" w:type="dxa"/>
                  <w:gridSpan w:val="3"/>
                  <w:shd w:val="clear" w:color="auto" w:fill="auto"/>
                  <w:vAlign w:val="center"/>
                  <w:hideMark/>
                </w:tcPr>
                <w:p w14:paraId="43E10815"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 xml:space="preserve">A.5. DISEÑO DE LA OPERACIÓN Y/O MANTENIMIENTO </w:t>
                  </w:r>
                </w:p>
              </w:tc>
            </w:tr>
            <w:tr w:rsidR="00AC5FB0" w:rsidRPr="004E5905" w14:paraId="46F441A7" w14:textId="77777777" w:rsidTr="00B909ED">
              <w:trPr>
                <w:trHeight w:val="300"/>
              </w:trPr>
              <w:tc>
                <w:tcPr>
                  <w:tcW w:w="700" w:type="dxa"/>
                  <w:vMerge w:val="restart"/>
                  <w:shd w:val="clear" w:color="auto" w:fill="auto"/>
                  <w:vAlign w:val="center"/>
                  <w:hideMark/>
                </w:tcPr>
                <w:p w14:paraId="340F92E8"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 </w:t>
                  </w:r>
                </w:p>
              </w:tc>
              <w:tc>
                <w:tcPr>
                  <w:tcW w:w="5100" w:type="dxa"/>
                  <w:shd w:val="clear" w:color="auto" w:fill="auto"/>
                  <w:vAlign w:val="center"/>
                  <w:hideMark/>
                </w:tcPr>
                <w:p w14:paraId="5483AC9D"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Costo Directo</w:t>
                  </w:r>
                </w:p>
              </w:tc>
              <w:tc>
                <w:tcPr>
                  <w:tcW w:w="3040" w:type="dxa"/>
                  <w:shd w:val="clear" w:color="auto" w:fill="auto"/>
                  <w:vAlign w:val="center"/>
                  <w:hideMark/>
                </w:tcPr>
                <w:p w14:paraId="5A81F72C"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4A3FAC8A" w14:textId="77777777" w:rsidTr="00B909ED">
              <w:trPr>
                <w:trHeight w:val="300"/>
              </w:trPr>
              <w:tc>
                <w:tcPr>
                  <w:tcW w:w="700" w:type="dxa"/>
                  <w:vMerge/>
                  <w:vAlign w:val="center"/>
                  <w:hideMark/>
                </w:tcPr>
                <w:p w14:paraId="23878860"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21878326"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Gastos Generales (….%)</w:t>
                  </w:r>
                </w:p>
              </w:tc>
              <w:tc>
                <w:tcPr>
                  <w:tcW w:w="3040" w:type="dxa"/>
                  <w:shd w:val="clear" w:color="auto" w:fill="auto"/>
                  <w:vAlign w:val="center"/>
                  <w:hideMark/>
                </w:tcPr>
                <w:p w14:paraId="66BF0C17"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2AA988EC" w14:textId="77777777" w:rsidTr="00B909ED">
              <w:trPr>
                <w:trHeight w:val="300"/>
              </w:trPr>
              <w:tc>
                <w:tcPr>
                  <w:tcW w:w="700" w:type="dxa"/>
                  <w:vMerge/>
                  <w:vAlign w:val="center"/>
                  <w:hideMark/>
                </w:tcPr>
                <w:p w14:paraId="07CB1057"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143E83CB"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Utilidad (….%)</w:t>
                  </w:r>
                </w:p>
              </w:tc>
              <w:tc>
                <w:tcPr>
                  <w:tcW w:w="3040" w:type="dxa"/>
                  <w:shd w:val="clear" w:color="auto" w:fill="auto"/>
                  <w:vAlign w:val="center"/>
                  <w:hideMark/>
                </w:tcPr>
                <w:p w14:paraId="3D52C056"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626BCC24" w14:textId="77777777" w:rsidTr="00B909ED">
              <w:trPr>
                <w:trHeight w:val="300"/>
              </w:trPr>
              <w:tc>
                <w:tcPr>
                  <w:tcW w:w="700" w:type="dxa"/>
                  <w:vMerge/>
                  <w:vAlign w:val="center"/>
                  <w:hideMark/>
                </w:tcPr>
                <w:p w14:paraId="44F68BDE"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41609E16"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Sub Total</w:t>
                  </w:r>
                </w:p>
              </w:tc>
              <w:tc>
                <w:tcPr>
                  <w:tcW w:w="3040" w:type="dxa"/>
                  <w:shd w:val="clear" w:color="auto" w:fill="auto"/>
                  <w:vAlign w:val="center"/>
                  <w:hideMark/>
                </w:tcPr>
                <w:p w14:paraId="329D950C"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54CEFAB0" w14:textId="77777777" w:rsidTr="00B909ED">
              <w:trPr>
                <w:trHeight w:val="300"/>
              </w:trPr>
              <w:tc>
                <w:tcPr>
                  <w:tcW w:w="700" w:type="dxa"/>
                  <w:vMerge/>
                  <w:vAlign w:val="center"/>
                  <w:hideMark/>
                </w:tcPr>
                <w:p w14:paraId="5C8378AA"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3AB8E7B4"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Impuesto I.G.V. (18%)</w:t>
                  </w:r>
                </w:p>
              </w:tc>
              <w:tc>
                <w:tcPr>
                  <w:tcW w:w="3040" w:type="dxa"/>
                  <w:shd w:val="clear" w:color="auto" w:fill="auto"/>
                  <w:vAlign w:val="center"/>
                  <w:hideMark/>
                </w:tcPr>
                <w:p w14:paraId="629DA4FA"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79945227" w14:textId="77777777" w:rsidTr="00B909ED">
              <w:trPr>
                <w:trHeight w:val="300"/>
              </w:trPr>
              <w:tc>
                <w:tcPr>
                  <w:tcW w:w="700" w:type="dxa"/>
                  <w:vMerge/>
                  <w:vAlign w:val="center"/>
                  <w:hideMark/>
                </w:tcPr>
                <w:p w14:paraId="2374130C" w14:textId="77777777" w:rsidR="00AC5FB0" w:rsidRPr="004E5905" w:rsidRDefault="00AC5FB0" w:rsidP="00AC5FB0">
                  <w:pPr>
                    <w:rPr>
                      <w:rFonts w:ascii="Arial" w:eastAsia="Times New Roman" w:hAnsi="Arial" w:cs="Arial"/>
                      <w:color w:val="0070C0"/>
                      <w:sz w:val="18"/>
                      <w:szCs w:val="18"/>
                    </w:rPr>
                  </w:pPr>
                </w:p>
              </w:tc>
              <w:tc>
                <w:tcPr>
                  <w:tcW w:w="5100" w:type="dxa"/>
                  <w:shd w:val="clear" w:color="auto" w:fill="auto"/>
                  <w:vAlign w:val="center"/>
                  <w:hideMark/>
                </w:tcPr>
                <w:p w14:paraId="370B766C"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Presupuesto Base</w:t>
                  </w:r>
                </w:p>
              </w:tc>
              <w:tc>
                <w:tcPr>
                  <w:tcW w:w="3040" w:type="dxa"/>
                  <w:shd w:val="clear" w:color="auto" w:fill="auto"/>
                  <w:vAlign w:val="center"/>
                  <w:hideMark/>
                </w:tcPr>
                <w:p w14:paraId="4DCAD684"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40F9ADA9" w14:textId="77777777" w:rsidTr="00B909ED">
              <w:trPr>
                <w:trHeight w:val="300"/>
              </w:trPr>
              <w:tc>
                <w:tcPr>
                  <w:tcW w:w="5800" w:type="dxa"/>
                  <w:gridSpan w:val="2"/>
                  <w:shd w:val="clear" w:color="auto" w:fill="auto"/>
                  <w:vAlign w:val="center"/>
                  <w:hideMark/>
                </w:tcPr>
                <w:p w14:paraId="4A2097F4" w14:textId="77777777" w:rsidR="00AC5FB0" w:rsidRPr="004E5905" w:rsidRDefault="00AC5FB0" w:rsidP="00AC5FB0">
                  <w:pPr>
                    <w:rPr>
                      <w:rFonts w:ascii="Arial" w:eastAsia="Arial" w:hAnsi="Arial" w:cs="Arial"/>
                      <w:iCs/>
                      <w:color w:val="0070C0"/>
                      <w:sz w:val="18"/>
                      <w:szCs w:val="18"/>
                    </w:rPr>
                  </w:pPr>
                  <w:r w:rsidRPr="004E5905">
                    <w:rPr>
                      <w:rFonts w:ascii="Arial" w:eastAsia="Arial" w:hAnsi="Arial" w:cs="Arial"/>
                      <w:iCs/>
                      <w:color w:val="0070C0"/>
                      <w:sz w:val="18"/>
                      <w:szCs w:val="18"/>
                    </w:rPr>
                    <w:t>CUANTÍA DE CONTRATACIÓN (TOTAL)</w:t>
                  </w:r>
                </w:p>
              </w:tc>
              <w:tc>
                <w:tcPr>
                  <w:tcW w:w="3040" w:type="dxa"/>
                  <w:shd w:val="clear" w:color="auto" w:fill="auto"/>
                  <w:vAlign w:val="center"/>
                  <w:hideMark/>
                </w:tcPr>
                <w:p w14:paraId="5F725A29"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 [……..………………………..]</w:t>
                  </w:r>
                </w:p>
              </w:tc>
            </w:tr>
            <w:tr w:rsidR="00AC5FB0" w:rsidRPr="004E5905" w14:paraId="5DC518A7" w14:textId="77777777" w:rsidTr="00B909ED">
              <w:trPr>
                <w:trHeight w:val="300"/>
              </w:trPr>
              <w:tc>
                <w:tcPr>
                  <w:tcW w:w="8840" w:type="dxa"/>
                  <w:gridSpan w:val="3"/>
                  <w:shd w:val="clear" w:color="auto" w:fill="auto"/>
                  <w:vAlign w:val="center"/>
                </w:tcPr>
                <w:p w14:paraId="45881345" w14:textId="77777777" w:rsidR="00AC5FB0" w:rsidRPr="004E5905" w:rsidRDefault="00AC5FB0" w:rsidP="00AC5FB0">
                  <w:pPr>
                    <w:rPr>
                      <w:rFonts w:ascii="Arial" w:eastAsia="Arial" w:hAnsi="Arial" w:cs="Arial"/>
                      <w:iCs/>
                      <w:color w:val="0070C0"/>
                      <w:sz w:val="18"/>
                      <w:szCs w:val="18"/>
                      <w:u w:val="single"/>
                    </w:rPr>
                  </w:pPr>
                  <w:r w:rsidRPr="004E5905">
                    <w:rPr>
                      <w:rFonts w:ascii="Arial" w:eastAsia="Arial" w:hAnsi="Arial" w:cs="Arial"/>
                      <w:iCs/>
                      <w:color w:val="0070C0"/>
                      <w:sz w:val="18"/>
                      <w:szCs w:val="18"/>
                      <w:u w:val="single"/>
                    </w:rPr>
                    <w:t>Consideraciones:</w:t>
                  </w:r>
                </w:p>
                <w:p w14:paraId="105826F8" w14:textId="77777777" w:rsidR="00AC5FB0" w:rsidRPr="004E5905" w:rsidRDefault="00AC5FB0" w:rsidP="00AC5FB0">
                  <w:pPr>
                    <w:rPr>
                      <w:rFonts w:ascii="Arial" w:eastAsia="Arial" w:hAnsi="Arial" w:cs="Arial"/>
                      <w:iCs/>
                      <w:color w:val="0070C0"/>
                      <w:sz w:val="18"/>
                      <w:szCs w:val="18"/>
                      <w:u w:val="single"/>
                    </w:rPr>
                  </w:pPr>
                </w:p>
                <w:p w14:paraId="25B5EBE4"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En caso de emplearse llave en mano, los costos de flete de mobiliario y equipamiento se encuentran incluidos en la cuantía.</w:t>
                  </w:r>
                </w:p>
                <w:p w14:paraId="4F274446" w14:textId="77777777" w:rsidR="00AC5FB0" w:rsidRPr="004E5905" w:rsidRDefault="00AC5FB0" w:rsidP="00AC5FB0">
                  <w:pPr>
                    <w:jc w:val="both"/>
                    <w:rPr>
                      <w:rFonts w:ascii="Arial" w:eastAsia="Arial" w:hAnsi="Arial" w:cs="Arial"/>
                      <w:iCs/>
                      <w:color w:val="0070C0"/>
                      <w:sz w:val="18"/>
                      <w:szCs w:val="18"/>
                    </w:rPr>
                  </w:pPr>
                </w:p>
                <w:p w14:paraId="3BDF4C84" w14:textId="77777777" w:rsidR="00AC5FB0" w:rsidRPr="004E5905" w:rsidRDefault="00AC5FB0" w:rsidP="00AC5FB0">
                  <w:pPr>
                    <w:jc w:val="both"/>
                    <w:rPr>
                      <w:rFonts w:ascii="Arial" w:eastAsia="Arial" w:hAnsi="Arial" w:cs="Arial"/>
                      <w:iCs/>
                      <w:color w:val="0070C0"/>
                      <w:sz w:val="18"/>
                      <w:szCs w:val="18"/>
                    </w:rPr>
                  </w:pPr>
                  <w:r w:rsidRPr="004E5905">
                    <w:rPr>
                      <w:rFonts w:ascii="Arial" w:eastAsia="Arial" w:hAnsi="Arial" w:cs="Arial"/>
                      <w:iCs/>
                      <w:color w:val="0070C0"/>
                      <w:sz w:val="18"/>
                      <w:szCs w:val="18"/>
                    </w:rPr>
                    <w:t>En el sistema de entrega de solo construcción, el costo asignado para el componente obra (incluyendo equipamiento, mobiliario, entre otros) se determina en el expediente técnico aprobado. Estos costos pueden ser actualizados durante la fase de actuaciones preparatorias previa a la convocatoria del procedimiento de selección.</w:t>
                  </w:r>
                </w:p>
                <w:p w14:paraId="0087333B" w14:textId="77777777" w:rsidR="00AC5FB0" w:rsidRPr="004E5905" w:rsidRDefault="00AC5FB0" w:rsidP="00AC5FB0">
                  <w:pPr>
                    <w:jc w:val="both"/>
                    <w:rPr>
                      <w:rFonts w:ascii="Arial" w:eastAsia="Arial" w:hAnsi="Arial" w:cs="Arial"/>
                      <w:iCs/>
                      <w:color w:val="0070C0"/>
                      <w:sz w:val="18"/>
                      <w:szCs w:val="18"/>
                    </w:rPr>
                  </w:pPr>
                </w:p>
              </w:tc>
            </w:tr>
          </w:tbl>
          <w:p w14:paraId="58B65812" w14:textId="6524DB0C" w:rsidR="00A243D2" w:rsidRPr="004E5905" w:rsidRDefault="00A243D2" w:rsidP="006E65BD">
            <w:pPr>
              <w:widowControl w:val="0"/>
              <w:spacing w:line="259" w:lineRule="auto"/>
              <w:jc w:val="both"/>
              <w:rPr>
                <w:rFonts w:ascii="Arial" w:eastAsia="Arial" w:hAnsi="Arial" w:cs="Arial"/>
                <w:b w:val="0"/>
                <w:bCs w:val="0"/>
                <w:color w:val="0070C0"/>
                <w:sz w:val="18"/>
                <w:szCs w:val="18"/>
                <w:lang w:eastAsia="en-GB"/>
              </w:rPr>
            </w:pPr>
          </w:p>
          <w:p w14:paraId="4A71873C" w14:textId="144E334A" w:rsidR="00485B6D" w:rsidRPr="004E5905" w:rsidRDefault="00485B6D" w:rsidP="000310DD">
            <w:pPr>
              <w:pStyle w:val="Prrafodelista"/>
              <w:widowControl w:val="0"/>
              <w:numPr>
                <w:ilvl w:val="0"/>
                <w:numId w:val="45"/>
              </w:numPr>
              <w:ind w:left="447" w:hanging="283"/>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Cuando se trate de una contratación por relación de ítems</w:t>
            </w:r>
            <w:r w:rsidR="6B762540" w:rsidRPr="004E5905">
              <w:rPr>
                <w:rFonts w:ascii="Arial" w:eastAsia="Arial" w:hAnsi="Arial" w:cs="Arial"/>
                <w:b w:val="0"/>
                <w:bCs w:val="0"/>
                <w:color w:val="0070C0"/>
                <w:sz w:val="18"/>
                <w:szCs w:val="18"/>
                <w:lang w:eastAsia="en-GB"/>
              </w:rPr>
              <w:t xml:space="preserve"> o</w:t>
            </w:r>
            <w:r w:rsidRPr="004E5905">
              <w:rPr>
                <w:rFonts w:ascii="Arial" w:eastAsia="Arial" w:hAnsi="Arial" w:cs="Arial"/>
                <w:b w:val="0"/>
                <w:bCs w:val="0"/>
                <w:color w:val="0070C0"/>
                <w:sz w:val="18"/>
                <w:szCs w:val="18"/>
                <w:lang w:eastAsia="en-GB"/>
              </w:rPr>
              <w:t xml:space="preserve"> tramos, se debe consignar </w:t>
            </w:r>
            <w:r w:rsidR="3DEC7F0A" w:rsidRPr="004E5905">
              <w:rPr>
                <w:rFonts w:ascii="Arial" w:eastAsia="Arial" w:hAnsi="Arial" w:cs="Arial"/>
                <w:b w:val="0"/>
                <w:bCs w:val="0"/>
                <w:color w:val="0070C0"/>
                <w:sz w:val="18"/>
                <w:szCs w:val="18"/>
                <w:lang w:eastAsia="en-GB"/>
              </w:rPr>
              <w:t>el valor</w:t>
            </w:r>
            <w:r w:rsidR="5D256D00" w:rsidRPr="004E5905">
              <w:rPr>
                <w:rFonts w:ascii="Arial" w:eastAsia="Arial" w:hAnsi="Arial" w:cs="Arial"/>
                <w:b w:val="0"/>
                <w:bCs w:val="0"/>
                <w:color w:val="0070C0"/>
                <w:sz w:val="18"/>
                <w:szCs w:val="18"/>
                <w:lang w:eastAsia="en-GB"/>
              </w:rPr>
              <w:t xml:space="preserve"> </w:t>
            </w:r>
            <w:r w:rsidRPr="004E5905">
              <w:rPr>
                <w:rFonts w:ascii="Arial" w:eastAsia="Arial" w:hAnsi="Arial" w:cs="Arial"/>
                <w:b w:val="0"/>
                <w:bCs w:val="0"/>
                <w:color w:val="0070C0"/>
                <w:sz w:val="18"/>
                <w:szCs w:val="18"/>
                <w:lang w:eastAsia="en-GB"/>
              </w:rPr>
              <w:t>del ítem o tramo.</w:t>
            </w:r>
          </w:p>
          <w:p w14:paraId="665D843A" w14:textId="66169B89" w:rsidR="00B553F8" w:rsidRPr="004E5905" w:rsidRDefault="00B553F8" w:rsidP="000310DD">
            <w:pPr>
              <w:pStyle w:val="Prrafodelista"/>
              <w:widowControl w:val="0"/>
              <w:numPr>
                <w:ilvl w:val="0"/>
                <w:numId w:val="45"/>
              </w:numPr>
              <w:ind w:left="447" w:hanging="283"/>
              <w:jc w:val="both"/>
              <w:rPr>
                <w:rFonts w:ascii="Arial" w:eastAsia="Arial" w:hAnsi="Arial" w:cs="Arial"/>
                <w:b w:val="0"/>
                <w:bCs w:val="0"/>
                <w:color w:val="000000" w:themeColor="text1"/>
                <w:sz w:val="18"/>
                <w:szCs w:val="18"/>
                <w:lang w:eastAsia="en-GB"/>
              </w:rPr>
            </w:pPr>
            <w:r w:rsidRPr="004E5905">
              <w:rPr>
                <w:rFonts w:ascii="Arial" w:eastAsia="Arial" w:hAnsi="Arial" w:cs="Arial"/>
                <w:b w:val="0"/>
                <w:bCs w:val="0"/>
                <w:color w:val="0070C0"/>
                <w:sz w:val="18"/>
                <w:szCs w:val="18"/>
                <w:lang w:eastAsia="en-GB"/>
              </w:rPr>
              <w:t xml:space="preserve">Si durante la </w:t>
            </w:r>
            <w:r w:rsidR="009F7379" w:rsidRPr="004E5905">
              <w:rPr>
                <w:rFonts w:ascii="Arial" w:eastAsia="Arial" w:hAnsi="Arial" w:cs="Arial"/>
                <w:b w:val="0"/>
                <w:bCs w:val="0"/>
                <w:color w:val="0070C0"/>
                <w:sz w:val="18"/>
                <w:szCs w:val="18"/>
                <w:lang w:eastAsia="en-GB"/>
              </w:rPr>
              <w:t>estrategia de contratación</w:t>
            </w:r>
            <w:r w:rsidRPr="004E5905">
              <w:rPr>
                <w:rFonts w:ascii="Arial" w:eastAsia="Arial" w:hAnsi="Arial" w:cs="Arial"/>
                <w:b w:val="0"/>
                <w:bCs w:val="0"/>
                <w:color w:val="0070C0"/>
                <w:sz w:val="18"/>
                <w:szCs w:val="18"/>
                <w:lang w:eastAsia="en-GB"/>
              </w:rPr>
              <w:t xml:space="preserve">, las </w:t>
            </w:r>
            <w:r w:rsidR="00EB5C26" w:rsidRPr="004E5905">
              <w:rPr>
                <w:rFonts w:ascii="Arial" w:eastAsia="Arial" w:hAnsi="Arial" w:cs="Arial"/>
                <w:b w:val="0"/>
                <w:bCs w:val="0"/>
                <w:color w:val="0070C0"/>
                <w:sz w:val="18"/>
                <w:szCs w:val="18"/>
                <w:lang w:eastAsia="en-GB"/>
              </w:rPr>
              <w:t xml:space="preserve">entidades contratantes </w:t>
            </w:r>
            <w:r w:rsidRPr="004E5905">
              <w:rPr>
                <w:rFonts w:ascii="Arial" w:eastAsia="Arial" w:hAnsi="Arial" w:cs="Arial"/>
                <w:b w:val="0"/>
                <w:bCs w:val="0"/>
                <w:color w:val="0070C0"/>
                <w:sz w:val="18"/>
                <w:szCs w:val="18"/>
                <w:lang w:eastAsia="en-GB"/>
              </w:rPr>
              <w:t xml:space="preserve">advierten que es posible la participación de </w:t>
            </w:r>
            <w:r w:rsidR="006F0CBE" w:rsidRPr="004E5905">
              <w:rPr>
                <w:rFonts w:ascii="Arial" w:eastAsia="Arial" w:hAnsi="Arial" w:cs="Arial"/>
                <w:b w:val="0"/>
                <w:bCs w:val="0"/>
                <w:color w:val="0070C0"/>
                <w:sz w:val="18"/>
                <w:szCs w:val="18"/>
                <w:lang w:eastAsia="en-GB"/>
              </w:rPr>
              <w:t>ejecutores de obras</w:t>
            </w:r>
            <w:r w:rsidRPr="004E5905">
              <w:rPr>
                <w:rFonts w:ascii="Arial" w:eastAsia="Arial" w:hAnsi="Arial" w:cs="Arial"/>
                <w:b w:val="0"/>
                <w:bCs w:val="0"/>
                <w:color w:val="0070C0"/>
                <w:sz w:val="18"/>
                <w:szCs w:val="18"/>
                <w:lang w:eastAsia="en-GB"/>
              </w:rPr>
              <w:t xml:space="preserve"> que gozan del beneficio de la exoneración del IGV </w:t>
            </w:r>
            <w:r w:rsidR="0BB820CD" w:rsidRPr="004E5905">
              <w:rPr>
                <w:rFonts w:ascii="Arial" w:eastAsia="Arial" w:hAnsi="Arial" w:cs="Arial"/>
                <w:b w:val="0"/>
                <w:bCs w:val="0"/>
                <w:color w:val="0070C0"/>
                <w:sz w:val="18"/>
                <w:szCs w:val="18"/>
                <w:lang w:eastAsia="en-GB"/>
              </w:rPr>
              <w:t>previst</w:t>
            </w:r>
            <w:r w:rsidR="539ADF36" w:rsidRPr="004E5905">
              <w:rPr>
                <w:rFonts w:ascii="Arial" w:eastAsia="Arial" w:hAnsi="Arial" w:cs="Arial"/>
                <w:b w:val="0"/>
                <w:bCs w:val="0"/>
                <w:color w:val="0070C0"/>
                <w:sz w:val="18"/>
                <w:szCs w:val="18"/>
                <w:lang w:eastAsia="en-GB"/>
              </w:rPr>
              <w:t>o</w:t>
            </w:r>
            <w:r w:rsidRPr="004E5905">
              <w:rPr>
                <w:rFonts w:ascii="Arial" w:eastAsia="Arial" w:hAnsi="Arial" w:cs="Arial"/>
                <w:b w:val="0"/>
                <w:bCs w:val="0"/>
                <w:color w:val="0070C0"/>
                <w:sz w:val="18"/>
                <w:szCs w:val="18"/>
                <w:lang w:eastAsia="en-GB"/>
              </w:rPr>
              <w:t xml:space="preserve"> en la Ley Nº 27037, Ley de Promoción de la Inversión en la Amazonía, </w:t>
            </w:r>
            <w:r w:rsidR="00E9417F" w:rsidRPr="004E5905">
              <w:rPr>
                <w:rFonts w:ascii="Arial" w:eastAsia="Arial" w:hAnsi="Arial" w:cs="Arial"/>
                <w:b w:val="0"/>
                <w:bCs w:val="0"/>
                <w:color w:val="0070C0"/>
                <w:sz w:val="18"/>
                <w:szCs w:val="18"/>
                <w:lang w:eastAsia="en-GB"/>
              </w:rPr>
              <w:t xml:space="preserve">y siempre que </w:t>
            </w:r>
            <w:r w:rsidR="00C03DB8" w:rsidRPr="004E5905">
              <w:rPr>
                <w:rFonts w:ascii="Arial" w:eastAsia="Arial" w:hAnsi="Arial" w:cs="Arial"/>
                <w:b w:val="0"/>
                <w:bCs w:val="0"/>
                <w:color w:val="0070C0"/>
                <w:sz w:val="18"/>
                <w:szCs w:val="18"/>
                <w:lang w:eastAsia="en-GB"/>
              </w:rPr>
              <w:t xml:space="preserve">se trate del sistema de entrega de </w:t>
            </w:r>
            <w:r w:rsidR="00C03DB8" w:rsidRPr="004E5905">
              <w:rPr>
                <w:rFonts w:ascii="Arial" w:eastAsia="Arial" w:hAnsi="Arial" w:cs="Arial"/>
                <w:b w:val="0"/>
                <w:bCs w:val="0"/>
                <w:color w:val="0070C0"/>
                <w:sz w:val="18"/>
                <w:szCs w:val="18"/>
                <w:u w:val="single"/>
                <w:lang w:eastAsia="en-GB"/>
              </w:rPr>
              <w:t>SOLO CONSTRUCCIÓN</w:t>
            </w:r>
            <w:r w:rsidR="00C03DB8" w:rsidRPr="004E5905">
              <w:rPr>
                <w:rFonts w:ascii="Arial" w:eastAsia="Arial" w:hAnsi="Arial" w:cs="Arial"/>
                <w:b w:val="0"/>
                <w:bCs w:val="0"/>
                <w:color w:val="0070C0"/>
                <w:sz w:val="18"/>
                <w:szCs w:val="18"/>
                <w:lang w:eastAsia="en-GB"/>
              </w:rPr>
              <w:t xml:space="preserve"> y</w:t>
            </w:r>
            <w:r w:rsidR="00393FC7" w:rsidRPr="004E5905">
              <w:rPr>
                <w:rFonts w:ascii="Arial" w:eastAsia="Arial" w:hAnsi="Arial" w:cs="Arial"/>
                <w:b w:val="0"/>
                <w:bCs w:val="0"/>
                <w:color w:val="0070C0"/>
                <w:sz w:val="18"/>
                <w:szCs w:val="18"/>
                <w:lang w:eastAsia="en-GB"/>
              </w:rPr>
              <w:t>, además,</w:t>
            </w:r>
            <w:r w:rsidR="00C03DB8" w:rsidRPr="004E5905">
              <w:rPr>
                <w:rFonts w:ascii="Arial" w:eastAsia="Arial" w:hAnsi="Arial" w:cs="Arial"/>
                <w:b w:val="0"/>
                <w:bCs w:val="0"/>
                <w:color w:val="0070C0"/>
                <w:sz w:val="18"/>
                <w:szCs w:val="18"/>
                <w:lang w:eastAsia="en-GB"/>
              </w:rPr>
              <w:t xml:space="preserve"> </w:t>
            </w:r>
            <w:r w:rsidR="00E9417F" w:rsidRPr="004E5905">
              <w:rPr>
                <w:rFonts w:ascii="Arial" w:eastAsia="Arial" w:hAnsi="Arial" w:cs="Arial"/>
                <w:b w:val="0"/>
                <w:bCs w:val="0"/>
                <w:color w:val="0070C0"/>
                <w:sz w:val="18"/>
                <w:szCs w:val="18"/>
                <w:lang w:eastAsia="en-GB"/>
              </w:rPr>
              <w:t xml:space="preserve">se hubiera determinado en la estrategia de contratación que la evaluación de ofertas económicas es </w:t>
            </w:r>
            <w:r w:rsidR="00C03DB8" w:rsidRPr="004E5905">
              <w:rPr>
                <w:rFonts w:ascii="Arial" w:eastAsia="Arial" w:hAnsi="Arial" w:cs="Arial"/>
                <w:b w:val="0"/>
                <w:bCs w:val="0"/>
                <w:color w:val="0070C0"/>
                <w:sz w:val="18"/>
                <w:szCs w:val="18"/>
                <w:u w:val="single"/>
                <w:lang w:eastAsia="en-GB"/>
              </w:rPr>
              <w:t>LIMITADA</w:t>
            </w:r>
            <w:r w:rsidR="00E9417F" w:rsidRPr="004E5905">
              <w:rPr>
                <w:rFonts w:ascii="Arial" w:eastAsia="Arial" w:hAnsi="Arial" w:cs="Arial"/>
                <w:b w:val="0"/>
                <w:bCs w:val="0"/>
                <w:color w:val="0070C0"/>
                <w:sz w:val="18"/>
                <w:szCs w:val="18"/>
                <w:lang w:eastAsia="en-GB"/>
              </w:rPr>
              <w:t>, se debe incluir lo siguiente:</w:t>
            </w:r>
            <w:r w:rsidR="00CF3777" w:rsidRPr="004E5905">
              <w:rPr>
                <w:rFonts w:ascii="Arial" w:eastAsia="Arial" w:hAnsi="Arial" w:cs="Arial"/>
                <w:b w:val="0"/>
                <w:bCs w:val="0"/>
                <w:color w:val="0070C0"/>
                <w:sz w:val="18"/>
                <w:szCs w:val="18"/>
                <w:lang w:eastAsia="en-GB"/>
              </w:rPr>
              <w:t xml:space="preserve"> </w:t>
            </w:r>
          </w:p>
          <w:p w14:paraId="264A2FEC" w14:textId="2A369918" w:rsidR="00CF3777" w:rsidRPr="004E5905" w:rsidRDefault="00CF3777" w:rsidP="283190C5">
            <w:pPr>
              <w:pStyle w:val="Prrafodelista"/>
              <w:rPr>
                <w:rFonts w:ascii="Arial" w:eastAsia="Arial" w:hAnsi="Arial" w:cs="Arial"/>
                <w:b w:val="0"/>
                <w:bCs w:val="0"/>
                <w:color w:val="0070C0"/>
                <w:sz w:val="18"/>
                <w:szCs w:val="18"/>
                <w:lang w:eastAsia="en-GB"/>
              </w:rPr>
            </w:pPr>
          </w:p>
          <w:p w14:paraId="4A7AAF67" w14:textId="03B5FD3D" w:rsidR="00C03DB8" w:rsidRPr="004E5905" w:rsidRDefault="007263BB" w:rsidP="00CF3777">
            <w:pPr>
              <w:pStyle w:val="Prrafodelista"/>
              <w:widowControl w:val="0"/>
              <w:ind w:left="171"/>
              <w:jc w:val="both"/>
              <w:rPr>
                <w:rFonts w:ascii="Arial" w:eastAsia="Arial" w:hAnsi="Arial" w:cs="Arial"/>
                <w:b w:val="0"/>
                <w:bCs w:val="0"/>
                <w:color w:val="0070C0"/>
                <w:sz w:val="18"/>
                <w:szCs w:val="18"/>
                <w:lang w:eastAsia="en-GB"/>
              </w:rPr>
            </w:pPr>
            <w:r w:rsidRPr="004E5905">
              <w:rPr>
                <w:rFonts w:ascii="Arial" w:eastAsia="Arial" w:hAnsi="Arial" w:cs="Arial"/>
                <w:color w:val="0070C0"/>
                <w:sz w:val="18"/>
                <w:szCs w:val="18"/>
                <w:lang w:eastAsia="en-GB"/>
              </w:rPr>
              <w:t>“LIMITES</w:t>
            </w:r>
            <w:r w:rsidR="00FB6F5E" w:rsidRPr="004E5905">
              <w:rPr>
                <w:rFonts w:ascii="Arial" w:eastAsia="Arial" w:hAnsi="Arial" w:cs="Arial"/>
                <w:color w:val="0070C0"/>
                <w:sz w:val="18"/>
                <w:szCs w:val="18"/>
                <w:lang w:eastAsia="en-GB"/>
              </w:rPr>
              <w:t xml:space="preserve"> PARA LOS PROVEEDORES QUE CUENTEN CON EL BENEFICIO DE LA LEY</w:t>
            </w:r>
            <w:r w:rsidRPr="004E5905">
              <w:rPr>
                <w:rFonts w:ascii="Arial" w:eastAsia="Arial" w:hAnsi="Arial" w:cs="Arial"/>
                <w:color w:val="0070C0"/>
                <w:sz w:val="18"/>
                <w:szCs w:val="18"/>
                <w:lang w:eastAsia="en-GB"/>
              </w:rPr>
              <w:t xml:space="preserve"> N°</w:t>
            </w:r>
            <w:r w:rsidR="00FB6F5E" w:rsidRPr="004E5905">
              <w:rPr>
                <w:rFonts w:ascii="Arial" w:eastAsia="Arial" w:hAnsi="Arial" w:cs="Arial"/>
                <w:color w:val="0070C0"/>
                <w:sz w:val="18"/>
                <w:szCs w:val="18"/>
                <w:lang w:eastAsia="en-GB"/>
              </w:rPr>
              <w:t xml:space="preserve"> 2</w:t>
            </w:r>
            <w:r w:rsidR="00C03DB8" w:rsidRPr="004E5905">
              <w:rPr>
                <w:rFonts w:ascii="Arial" w:eastAsia="Arial" w:hAnsi="Arial" w:cs="Arial"/>
                <w:color w:val="0070C0"/>
                <w:sz w:val="18"/>
                <w:szCs w:val="18"/>
                <w:lang w:eastAsia="en-GB"/>
              </w:rPr>
              <w:t>7037:</w:t>
            </w:r>
          </w:p>
          <w:p w14:paraId="010B69BE" w14:textId="3A43D866" w:rsidR="00CF3777" w:rsidRPr="004E5905" w:rsidRDefault="00CF3777" w:rsidP="00CF3777">
            <w:pPr>
              <w:pStyle w:val="Prrafodelista"/>
              <w:widowControl w:val="0"/>
              <w:ind w:left="171"/>
              <w:jc w:val="both"/>
              <w:rPr>
                <w:rFonts w:ascii="Arial" w:eastAsia="Arial" w:hAnsi="Arial" w:cs="Arial"/>
                <w:b w:val="0"/>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98"/>
              <w:gridCol w:w="1565"/>
              <w:gridCol w:w="1843"/>
              <w:gridCol w:w="1701"/>
              <w:gridCol w:w="1701"/>
            </w:tblGrid>
            <w:tr w:rsidR="00CF3777" w:rsidRPr="004E5905" w14:paraId="26335CB1" w14:textId="77777777" w:rsidTr="004E77C9">
              <w:trPr>
                <w:trHeight w:val="300"/>
              </w:trPr>
              <w:tc>
                <w:tcPr>
                  <w:tcW w:w="1698" w:type="dxa"/>
                  <w:vMerge w:val="restart"/>
                  <w:tcMar>
                    <w:top w:w="28" w:type="dxa"/>
                    <w:left w:w="28" w:type="dxa"/>
                    <w:bottom w:w="28" w:type="dxa"/>
                    <w:right w:w="28" w:type="dxa"/>
                  </w:tcMar>
                  <w:vAlign w:val="center"/>
                </w:tcPr>
                <w:p w14:paraId="24122ADE" w14:textId="6BAEB094" w:rsidR="00CF3777" w:rsidRPr="004E5905" w:rsidRDefault="00551480"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Cuantía de la contratación</w:t>
                  </w:r>
                </w:p>
              </w:tc>
              <w:tc>
                <w:tcPr>
                  <w:tcW w:w="3408" w:type="dxa"/>
                  <w:gridSpan w:val="2"/>
                  <w:tcMar>
                    <w:top w:w="28" w:type="dxa"/>
                    <w:left w:w="28" w:type="dxa"/>
                    <w:bottom w:w="28" w:type="dxa"/>
                    <w:right w:w="28" w:type="dxa"/>
                  </w:tcMar>
                  <w:vAlign w:val="center"/>
                </w:tcPr>
                <w:p w14:paraId="68035BEA" w14:textId="77777777"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Límite Inferior</w:t>
                  </w:r>
                </w:p>
              </w:tc>
              <w:tc>
                <w:tcPr>
                  <w:tcW w:w="3402" w:type="dxa"/>
                  <w:gridSpan w:val="2"/>
                  <w:tcMar>
                    <w:top w:w="28" w:type="dxa"/>
                    <w:left w:w="28" w:type="dxa"/>
                    <w:bottom w:w="28" w:type="dxa"/>
                    <w:right w:w="28" w:type="dxa"/>
                  </w:tcMar>
                  <w:vAlign w:val="center"/>
                </w:tcPr>
                <w:p w14:paraId="63EA14F8" w14:textId="77777777"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Límite Superior</w:t>
                  </w:r>
                </w:p>
              </w:tc>
            </w:tr>
            <w:tr w:rsidR="00CF3777" w:rsidRPr="004E5905" w14:paraId="11E62973" w14:textId="77777777" w:rsidTr="004E77C9">
              <w:trPr>
                <w:trHeight w:val="277"/>
              </w:trPr>
              <w:tc>
                <w:tcPr>
                  <w:tcW w:w="1698" w:type="dxa"/>
                  <w:vMerge/>
                  <w:tcMar>
                    <w:top w:w="28" w:type="dxa"/>
                    <w:left w:w="28" w:type="dxa"/>
                    <w:bottom w:w="28" w:type="dxa"/>
                    <w:right w:w="28" w:type="dxa"/>
                  </w:tcMar>
                  <w:vAlign w:val="center"/>
                </w:tcPr>
                <w:p w14:paraId="1B77A9AD" w14:textId="77777777" w:rsidR="00CF3777" w:rsidRPr="004E5905" w:rsidRDefault="00CF3777" w:rsidP="00CF3777">
                  <w:pPr>
                    <w:pStyle w:val="Prrafodelista"/>
                    <w:widowControl w:val="0"/>
                    <w:ind w:left="0"/>
                    <w:jc w:val="both"/>
                    <w:rPr>
                      <w:rFonts w:ascii="Arial" w:eastAsia="Arial" w:hAnsi="Arial" w:cs="Arial"/>
                      <w:color w:val="0070C0"/>
                      <w:sz w:val="18"/>
                      <w:szCs w:val="18"/>
                      <w:lang w:eastAsia="en-GB"/>
                    </w:rPr>
                  </w:pPr>
                </w:p>
              </w:tc>
              <w:tc>
                <w:tcPr>
                  <w:tcW w:w="1565" w:type="dxa"/>
                  <w:tcMar>
                    <w:top w:w="28" w:type="dxa"/>
                    <w:left w:w="28" w:type="dxa"/>
                    <w:bottom w:w="28" w:type="dxa"/>
                    <w:right w:w="28" w:type="dxa"/>
                  </w:tcMar>
                  <w:vAlign w:val="center"/>
                </w:tcPr>
                <w:p w14:paraId="58B50E3D" w14:textId="77777777"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Con IGV</w:t>
                  </w:r>
                </w:p>
              </w:tc>
              <w:tc>
                <w:tcPr>
                  <w:tcW w:w="1843" w:type="dxa"/>
                  <w:tcMar>
                    <w:top w:w="28" w:type="dxa"/>
                    <w:left w:w="28" w:type="dxa"/>
                    <w:bottom w:w="28" w:type="dxa"/>
                    <w:right w:w="28" w:type="dxa"/>
                  </w:tcMar>
                  <w:vAlign w:val="center"/>
                </w:tcPr>
                <w:p w14:paraId="34F0236F" w14:textId="77777777"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Sin IGV</w:t>
                  </w:r>
                </w:p>
              </w:tc>
              <w:tc>
                <w:tcPr>
                  <w:tcW w:w="1701" w:type="dxa"/>
                  <w:tcMar>
                    <w:top w:w="28" w:type="dxa"/>
                    <w:left w:w="28" w:type="dxa"/>
                    <w:bottom w:w="28" w:type="dxa"/>
                    <w:right w:w="28" w:type="dxa"/>
                  </w:tcMar>
                  <w:vAlign w:val="center"/>
                </w:tcPr>
                <w:p w14:paraId="7B8C3B07" w14:textId="77777777"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Con IGV</w:t>
                  </w:r>
                </w:p>
              </w:tc>
              <w:tc>
                <w:tcPr>
                  <w:tcW w:w="1701" w:type="dxa"/>
                  <w:tcMar>
                    <w:top w:w="28" w:type="dxa"/>
                    <w:left w:w="28" w:type="dxa"/>
                    <w:bottom w:w="28" w:type="dxa"/>
                    <w:right w:w="28" w:type="dxa"/>
                  </w:tcMar>
                  <w:vAlign w:val="center"/>
                </w:tcPr>
                <w:p w14:paraId="4DC1765A" w14:textId="77777777"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Sin IGV</w:t>
                  </w:r>
                </w:p>
              </w:tc>
            </w:tr>
            <w:tr w:rsidR="00CF3777" w:rsidRPr="004E5905" w14:paraId="452B62C4" w14:textId="77777777" w:rsidTr="004E77C9">
              <w:trPr>
                <w:trHeight w:val="300"/>
              </w:trPr>
              <w:tc>
                <w:tcPr>
                  <w:tcW w:w="1698" w:type="dxa"/>
                  <w:tcMar>
                    <w:top w:w="28" w:type="dxa"/>
                    <w:left w:w="28" w:type="dxa"/>
                    <w:bottom w:w="28" w:type="dxa"/>
                    <w:right w:w="28" w:type="dxa"/>
                  </w:tcMar>
                  <w:vAlign w:val="center"/>
                </w:tcPr>
                <w:p w14:paraId="45D0D095" w14:textId="05912B44"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[CONSIGNAR </w:t>
                  </w:r>
                  <w:r w:rsidR="00551480" w:rsidRPr="004E5905">
                    <w:rPr>
                      <w:rFonts w:ascii="Arial" w:eastAsia="Arial" w:hAnsi="Arial" w:cs="Arial"/>
                      <w:color w:val="0070C0"/>
                      <w:sz w:val="18"/>
                      <w:szCs w:val="18"/>
                      <w:lang w:eastAsia="en-GB"/>
                    </w:rPr>
                    <w:t>CUANTÍA DE LA CONTRATACIÓN</w:t>
                  </w:r>
                  <w:r w:rsidR="007106E7" w:rsidRPr="004E5905">
                    <w:rPr>
                      <w:rFonts w:ascii="Arial" w:eastAsia="Arial" w:hAnsi="Arial" w:cs="Arial"/>
                      <w:color w:val="0070C0"/>
                      <w:sz w:val="18"/>
                      <w:szCs w:val="18"/>
                      <w:lang w:eastAsia="en-GB"/>
                    </w:rPr>
                    <w:t xml:space="preserve"> TOTAL ÚNICO</w:t>
                  </w:r>
                  <w:r w:rsidR="008F2B8F" w:rsidRPr="004E5905">
                    <w:rPr>
                      <w:rFonts w:ascii="Arial" w:eastAsia="Arial" w:hAnsi="Arial" w:cs="Arial"/>
                      <w:color w:val="0070C0"/>
                      <w:sz w:val="18"/>
                      <w:szCs w:val="18"/>
                      <w:lang w:eastAsia="en-GB"/>
                    </w:rPr>
                    <w:t>,</w:t>
                  </w:r>
                  <w:r w:rsidRPr="004E5905">
                    <w:rPr>
                      <w:rFonts w:ascii="Arial" w:eastAsia="Arial" w:hAnsi="Arial" w:cs="Arial"/>
                      <w:color w:val="0070C0"/>
                      <w:sz w:val="18"/>
                      <w:szCs w:val="18"/>
                      <w:lang w:eastAsia="en-GB"/>
                    </w:rPr>
                    <w:t xml:space="preserve"> INCLUYE IGV]</w:t>
                  </w:r>
                </w:p>
              </w:tc>
              <w:tc>
                <w:tcPr>
                  <w:tcW w:w="1565" w:type="dxa"/>
                  <w:tcMar>
                    <w:top w:w="28" w:type="dxa"/>
                    <w:left w:w="28" w:type="dxa"/>
                    <w:bottom w:w="28" w:type="dxa"/>
                    <w:right w:w="28" w:type="dxa"/>
                  </w:tcMar>
                  <w:vAlign w:val="center"/>
                </w:tcPr>
                <w:p w14:paraId="76DEB99E" w14:textId="32962D96"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[CONSIGNAR LÍMITE, 9</w:t>
                  </w:r>
                  <w:r w:rsidR="5B173CC0" w:rsidRPr="004E5905">
                    <w:rPr>
                      <w:rFonts w:ascii="Arial" w:eastAsia="Arial" w:hAnsi="Arial" w:cs="Arial"/>
                      <w:color w:val="0070C0"/>
                      <w:sz w:val="18"/>
                      <w:szCs w:val="18"/>
                      <w:lang w:eastAsia="en-GB"/>
                    </w:rPr>
                    <w:t>5</w:t>
                  </w:r>
                  <w:r w:rsidRPr="004E5905">
                    <w:rPr>
                      <w:rFonts w:ascii="Arial" w:eastAsia="Arial" w:hAnsi="Arial" w:cs="Arial"/>
                      <w:color w:val="0070C0"/>
                      <w:sz w:val="18"/>
                      <w:szCs w:val="18"/>
                      <w:lang w:eastAsia="en-GB"/>
                    </w:rPr>
                    <w:t xml:space="preserve">% </w:t>
                  </w:r>
                  <w:r w:rsidR="00DE71BC" w:rsidRPr="004E5905">
                    <w:rPr>
                      <w:rFonts w:ascii="Arial" w:eastAsia="Arial" w:hAnsi="Arial" w:cs="Arial"/>
                      <w:color w:val="0070C0"/>
                      <w:sz w:val="18"/>
                      <w:szCs w:val="18"/>
                      <w:lang w:eastAsia="en-GB"/>
                    </w:rPr>
                    <w:t>DE LA CUANTÍA DE LA CONTRATACIÓN</w:t>
                  </w:r>
                  <w:r w:rsidRPr="004E5905">
                    <w:rPr>
                      <w:rFonts w:ascii="Arial" w:eastAsia="Arial" w:hAnsi="Arial" w:cs="Arial"/>
                      <w:color w:val="0070C0"/>
                      <w:sz w:val="18"/>
                      <w:szCs w:val="18"/>
                      <w:lang w:eastAsia="en-GB"/>
                    </w:rPr>
                    <w:t xml:space="preserve"> CON IGV]</w:t>
                  </w:r>
                </w:p>
              </w:tc>
              <w:tc>
                <w:tcPr>
                  <w:tcW w:w="1843" w:type="dxa"/>
                  <w:tcMar>
                    <w:top w:w="28" w:type="dxa"/>
                    <w:left w:w="28" w:type="dxa"/>
                    <w:bottom w:w="28" w:type="dxa"/>
                    <w:right w:w="28" w:type="dxa"/>
                  </w:tcMar>
                  <w:vAlign w:val="center"/>
                </w:tcPr>
                <w:p w14:paraId="5983EC44" w14:textId="1F651955"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[CONSIGNAR LÍMITE, 9</w:t>
                  </w:r>
                  <w:r w:rsidR="5B173CC0" w:rsidRPr="004E5905">
                    <w:rPr>
                      <w:rFonts w:ascii="Arial" w:eastAsia="Arial" w:hAnsi="Arial" w:cs="Arial"/>
                      <w:color w:val="0070C0"/>
                      <w:sz w:val="18"/>
                      <w:szCs w:val="18"/>
                      <w:lang w:eastAsia="en-GB"/>
                    </w:rPr>
                    <w:t>5</w:t>
                  </w:r>
                  <w:r w:rsidRPr="004E5905">
                    <w:rPr>
                      <w:rFonts w:ascii="Arial" w:eastAsia="Arial" w:hAnsi="Arial" w:cs="Arial"/>
                      <w:color w:val="0070C0"/>
                      <w:sz w:val="18"/>
                      <w:szCs w:val="18"/>
                      <w:lang w:eastAsia="en-GB"/>
                    </w:rPr>
                    <w:t>% DE</w:t>
                  </w:r>
                  <w:r w:rsidR="00DE71BC" w:rsidRPr="004E5905">
                    <w:rPr>
                      <w:rFonts w:ascii="Arial" w:eastAsia="Arial" w:hAnsi="Arial" w:cs="Arial"/>
                      <w:color w:val="0070C0"/>
                      <w:sz w:val="18"/>
                      <w:szCs w:val="18"/>
                      <w:lang w:eastAsia="en-GB"/>
                    </w:rPr>
                    <w:t xml:space="preserve"> LA CUANTÍA DE LA CONTRATACIÓN SIN</w:t>
                  </w:r>
                  <w:r w:rsidRPr="004E5905">
                    <w:rPr>
                      <w:rFonts w:ascii="Arial" w:eastAsia="Arial" w:hAnsi="Arial" w:cs="Arial"/>
                      <w:color w:val="0070C0"/>
                      <w:sz w:val="18"/>
                      <w:szCs w:val="18"/>
                      <w:lang w:eastAsia="en-GB"/>
                    </w:rPr>
                    <w:t xml:space="preserve"> IGV]</w:t>
                  </w:r>
                </w:p>
              </w:tc>
              <w:tc>
                <w:tcPr>
                  <w:tcW w:w="1701" w:type="dxa"/>
                  <w:tcMar>
                    <w:top w:w="28" w:type="dxa"/>
                    <w:left w:w="28" w:type="dxa"/>
                    <w:bottom w:w="28" w:type="dxa"/>
                    <w:right w:w="28" w:type="dxa"/>
                  </w:tcMar>
                  <w:vAlign w:val="center"/>
                </w:tcPr>
                <w:p w14:paraId="350BCEEF" w14:textId="0DE40266"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[CONSIGNAR LÍMITE, 110% </w:t>
                  </w:r>
                  <w:r w:rsidR="00DE71BC" w:rsidRPr="004E5905">
                    <w:rPr>
                      <w:rFonts w:ascii="Arial" w:eastAsia="Arial" w:hAnsi="Arial" w:cs="Arial"/>
                      <w:color w:val="0070C0"/>
                      <w:sz w:val="18"/>
                      <w:szCs w:val="18"/>
                      <w:lang w:eastAsia="en-GB"/>
                    </w:rPr>
                    <w:t>DE LA CUANTÍA DE LA CONTRATACIÓN</w:t>
                  </w:r>
                  <w:r w:rsidRPr="004E5905">
                    <w:rPr>
                      <w:rFonts w:ascii="Arial" w:eastAsia="Arial" w:hAnsi="Arial" w:cs="Arial"/>
                      <w:color w:val="0070C0"/>
                      <w:sz w:val="18"/>
                      <w:szCs w:val="18"/>
                      <w:lang w:eastAsia="en-GB"/>
                    </w:rPr>
                    <w:t xml:space="preserve"> CON IGV]</w:t>
                  </w:r>
                </w:p>
              </w:tc>
              <w:tc>
                <w:tcPr>
                  <w:tcW w:w="1701" w:type="dxa"/>
                  <w:tcMar>
                    <w:top w:w="28" w:type="dxa"/>
                    <w:left w:w="28" w:type="dxa"/>
                    <w:bottom w:w="28" w:type="dxa"/>
                    <w:right w:w="28" w:type="dxa"/>
                  </w:tcMar>
                  <w:vAlign w:val="center"/>
                </w:tcPr>
                <w:p w14:paraId="210E85B0" w14:textId="3B1E885E" w:rsidR="00CF3777" w:rsidRPr="004E5905" w:rsidRDefault="00CF3777" w:rsidP="00CF3777">
                  <w:pPr>
                    <w:pStyle w:val="Prrafodelista"/>
                    <w:widowControl w:val="0"/>
                    <w:ind w:left="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[CONSIGNAR LÍMITE, 110% </w:t>
                  </w:r>
                  <w:r w:rsidR="00DE71BC" w:rsidRPr="004E5905">
                    <w:rPr>
                      <w:rFonts w:ascii="Arial" w:eastAsia="Arial" w:hAnsi="Arial" w:cs="Arial"/>
                      <w:color w:val="0070C0"/>
                      <w:sz w:val="18"/>
                      <w:szCs w:val="18"/>
                      <w:lang w:eastAsia="en-GB"/>
                    </w:rPr>
                    <w:t>DE LA CUANTÍA DE LA CONTRATACIÓN</w:t>
                  </w:r>
                  <w:r w:rsidRPr="004E5905">
                    <w:rPr>
                      <w:rFonts w:ascii="Arial" w:eastAsia="Arial" w:hAnsi="Arial" w:cs="Arial"/>
                      <w:color w:val="0070C0"/>
                      <w:sz w:val="18"/>
                      <w:szCs w:val="18"/>
                      <w:lang w:eastAsia="en-GB"/>
                    </w:rPr>
                    <w:t xml:space="preserve"> SIN IGV</w:t>
                  </w:r>
                  <w:r w:rsidR="4E65E01A" w:rsidRPr="004E5905">
                    <w:rPr>
                      <w:rFonts w:ascii="Arial" w:eastAsia="Arial" w:hAnsi="Arial" w:cs="Arial"/>
                      <w:color w:val="0070C0"/>
                      <w:sz w:val="18"/>
                      <w:szCs w:val="18"/>
                      <w:lang w:eastAsia="en-GB"/>
                    </w:rPr>
                    <w:t>]</w:t>
                  </w:r>
                  <w:r w:rsidR="65714747" w:rsidRPr="004E5905">
                    <w:rPr>
                      <w:rFonts w:ascii="Arial" w:eastAsia="Arial" w:hAnsi="Arial" w:cs="Arial"/>
                      <w:color w:val="0070C0"/>
                      <w:sz w:val="18"/>
                      <w:szCs w:val="18"/>
                      <w:lang w:eastAsia="en-GB"/>
                    </w:rPr>
                    <w:t>”</w:t>
                  </w:r>
                </w:p>
              </w:tc>
            </w:tr>
          </w:tbl>
          <w:p w14:paraId="124B9927" w14:textId="77777777" w:rsidR="00060DAD" w:rsidRPr="004E5905" w:rsidRDefault="00060DAD" w:rsidP="00B555F1">
            <w:pPr>
              <w:pStyle w:val="Prrafodelista"/>
              <w:widowControl w:val="0"/>
              <w:jc w:val="both"/>
              <w:rPr>
                <w:rFonts w:ascii="Arial" w:eastAsia="Arial" w:hAnsi="Arial" w:cs="Arial"/>
                <w:b w:val="0"/>
                <w:bCs w:val="0"/>
                <w:color w:val="0070C0"/>
                <w:sz w:val="18"/>
                <w:szCs w:val="18"/>
                <w:lang w:eastAsia="en-GB"/>
              </w:rPr>
            </w:pPr>
          </w:p>
          <w:p w14:paraId="7152377A" w14:textId="58CE81C4" w:rsidR="007F3444" w:rsidRPr="004E5905" w:rsidRDefault="007F3444" w:rsidP="007176EA">
            <w:pPr>
              <w:pStyle w:val="Prrafodelista"/>
              <w:widowControl w:val="0"/>
              <w:numPr>
                <w:ilvl w:val="0"/>
                <w:numId w:val="45"/>
              </w:numPr>
              <w:ind w:left="447" w:hanging="283"/>
              <w:jc w:val="both"/>
              <w:rPr>
                <w:rFonts w:ascii="Arial" w:eastAsia="Arial" w:hAnsi="Arial" w:cs="Arial"/>
                <w:b w:val="0"/>
                <w:bCs w:val="0"/>
                <w:color w:val="0070C0"/>
                <w:sz w:val="18"/>
                <w:szCs w:val="18"/>
                <w:lang w:eastAsia="en-GB"/>
              </w:rPr>
            </w:pPr>
            <w:r w:rsidRPr="004E5905" w:rsidDel="00450B43">
              <w:rPr>
                <w:rFonts w:ascii="Arial" w:eastAsia="Arial" w:hAnsi="Arial" w:cs="Arial"/>
                <w:b w:val="0"/>
                <w:bCs w:val="0"/>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Nº 27037, Ley de Promoción de la Inversión en la Amazonía, y siempre que se trate del sistema de entrega de </w:t>
            </w:r>
            <w:r w:rsidR="00E54567" w:rsidRPr="004E5905" w:rsidDel="00450B43">
              <w:rPr>
                <w:rFonts w:ascii="Arial" w:eastAsia="Arial" w:hAnsi="Arial" w:cs="Arial"/>
                <w:b w:val="0"/>
                <w:bCs w:val="0"/>
                <w:color w:val="0070C0"/>
                <w:sz w:val="18"/>
                <w:szCs w:val="18"/>
                <w:u w:val="single"/>
                <w:lang w:eastAsia="en-GB"/>
              </w:rPr>
              <w:t xml:space="preserve">DISEÑO Y </w:t>
            </w:r>
            <w:r w:rsidRPr="004E5905" w:rsidDel="00450B43">
              <w:rPr>
                <w:rFonts w:ascii="Arial" w:eastAsia="Arial" w:hAnsi="Arial" w:cs="Arial"/>
                <w:b w:val="0"/>
                <w:bCs w:val="0"/>
                <w:color w:val="0070C0"/>
                <w:sz w:val="18"/>
                <w:szCs w:val="18"/>
                <w:u w:val="single"/>
                <w:lang w:eastAsia="en-GB"/>
              </w:rPr>
              <w:t>CONSTRUCCIÓN</w:t>
            </w:r>
            <w:r w:rsidRPr="004E5905" w:rsidDel="00450B43">
              <w:rPr>
                <w:rFonts w:ascii="Arial" w:eastAsia="Arial" w:hAnsi="Arial" w:cs="Arial"/>
                <w:b w:val="0"/>
                <w:bCs w:val="0"/>
                <w:color w:val="0070C0"/>
                <w:sz w:val="18"/>
                <w:szCs w:val="18"/>
                <w:lang w:eastAsia="en-GB"/>
              </w:rPr>
              <w:t xml:space="preserve">, se debe incluir lo siguiente: </w:t>
            </w:r>
          </w:p>
          <w:p w14:paraId="7FB6D553" w14:textId="77777777" w:rsidR="00B10270" w:rsidRPr="004E5905" w:rsidDel="00450B43" w:rsidRDefault="00B10270" w:rsidP="000310DD">
            <w:pPr>
              <w:pStyle w:val="Prrafodelista"/>
              <w:widowControl w:val="0"/>
              <w:jc w:val="both"/>
              <w:rPr>
                <w:rFonts w:ascii="Arial" w:eastAsia="Arial" w:hAnsi="Arial" w:cs="Arial"/>
                <w:b w:val="0"/>
                <w:bCs w:val="0"/>
                <w:color w:val="0070C0"/>
                <w:sz w:val="18"/>
                <w:szCs w:val="18"/>
                <w:lang w:eastAsia="en-GB"/>
              </w:rPr>
            </w:pPr>
          </w:p>
          <w:p w14:paraId="3B22A32A" w14:textId="5E65E713" w:rsidR="00E54567" w:rsidRPr="004E5905" w:rsidDel="00450B43" w:rsidRDefault="00B10270" w:rsidP="00E54567">
            <w:pPr>
              <w:pStyle w:val="Prrafodelista"/>
              <w:widowControl w:val="0"/>
              <w:ind w:left="171"/>
              <w:jc w:val="both"/>
              <w:rPr>
                <w:rFonts w:ascii="Arial" w:eastAsia="Arial" w:hAnsi="Arial" w:cs="Arial"/>
                <w:b w:val="0"/>
                <w:i/>
                <w:color w:val="0070C0"/>
                <w:sz w:val="18"/>
                <w:szCs w:val="18"/>
                <w:lang w:eastAsia="en-GB"/>
              </w:rPr>
            </w:pPr>
            <w:r w:rsidRPr="004E5905">
              <w:rPr>
                <w:rFonts w:ascii="Arial" w:eastAsia="Arial" w:hAnsi="Arial" w:cs="Arial"/>
                <w:b w:val="0"/>
                <w:color w:val="0070C0"/>
                <w:sz w:val="18"/>
                <w:szCs w:val="18"/>
                <w:lang w:eastAsia="en-GB"/>
              </w:rPr>
              <w:t>“</w:t>
            </w:r>
            <w:r w:rsidR="00E54567" w:rsidRPr="004E5905" w:rsidDel="00450B43">
              <w:rPr>
                <w:rFonts w:ascii="Arial" w:eastAsia="Arial" w:hAnsi="Arial" w:cs="Arial"/>
                <w:b w:val="0"/>
                <w:color w:val="0070C0"/>
                <w:sz w:val="18"/>
                <w:szCs w:val="18"/>
                <w:lang w:eastAsia="en-GB"/>
              </w:rPr>
              <w:t>PARA LOS PROVEEDORES QUE CUENTEN CON EL BENEFICIO DE LA LEY N° 27037:</w:t>
            </w:r>
          </w:p>
          <w:p w14:paraId="27EDD5D7" w14:textId="4A98F4DB" w:rsidR="6C6E6C4E" w:rsidRPr="004E5905" w:rsidRDefault="6C6E6C4E" w:rsidP="283190C5">
            <w:pPr>
              <w:widowControl w:val="0"/>
              <w:jc w:val="both"/>
              <w:rPr>
                <w:rFonts w:ascii="Arial" w:eastAsia="Arial" w:hAnsi="Arial" w:cs="Arial"/>
                <w:b w:val="0"/>
                <w:i/>
                <w:iCs/>
                <w:color w:val="0070C0"/>
                <w:sz w:val="18"/>
                <w:szCs w:val="18"/>
                <w:lang w:eastAsia="en-GB"/>
              </w:rPr>
            </w:pPr>
          </w:p>
          <w:tbl>
            <w:tblPr>
              <w:tblStyle w:val="Tablaconcuadrcula"/>
              <w:tblW w:w="8221" w:type="dxa"/>
              <w:tblInd w:w="169" w:type="dxa"/>
              <w:tblLook w:val="04A0" w:firstRow="1" w:lastRow="0" w:firstColumn="1" w:lastColumn="0" w:noHBand="0" w:noVBand="1"/>
            </w:tblPr>
            <w:tblGrid>
              <w:gridCol w:w="2548"/>
              <w:gridCol w:w="2835"/>
              <w:gridCol w:w="2838"/>
            </w:tblGrid>
            <w:tr w:rsidR="007A0A40" w:rsidRPr="004E5905" w14:paraId="751AEACA" w14:textId="484D40E3" w:rsidTr="004E77C9">
              <w:trPr>
                <w:trHeight w:val="300"/>
              </w:trPr>
              <w:tc>
                <w:tcPr>
                  <w:tcW w:w="2548" w:type="dxa"/>
                  <w:vMerge w:val="restart"/>
                  <w:tcMar>
                    <w:top w:w="28" w:type="dxa"/>
                    <w:left w:w="28" w:type="dxa"/>
                    <w:bottom w:w="28" w:type="dxa"/>
                    <w:right w:w="28" w:type="dxa"/>
                  </w:tcMar>
                  <w:vAlign w:val="center"/>
                </w:tcPr>
                <w:p w14:paraId="55A945AE" w14:textId="24303015" w:rsidR="007A0A40" w:rsidRPr="004E5905" w:rsidDel="00450B43" w:rsidRDefault="76E9AD33" w:rsidP="772BB417">
                  <w:pPr>
                    <w:pStyle w:val="Prrafodelista"/>
                    <w:widowControl w:val="0"/>
                    <w:ind w:left="0"/>
                    <w:jc w:val="center"/>
                    <w:rPr>
                      <w:rFonts w:ascii="Arial" w:eastAsia="Arial" w:hAnsi="Arial" w:cs="Arial"/>
                      <w:bCs/>
                      <w:color w:val="0070C0"/>
                      <w:sz w:val="18"/>
                      <w:szCs w:val="18"/>
                      <w:lang w:eastAsia="en-GB"/>
                    </w:rPr>
                  </w:pPr>
                  <w:r w:rsidRPr="004E5905" w:rsidDel="00450B43">
                    <w:rPr>
                      <w:rFonts w:ascii="Arial" w:eastAsia="Arial" w:hAnsi="Arial" w:cs="Arial"/>
                      <w:bCs/>
                      <w:color w:val="0070C0"/>
                      <w:sz w:val="18"/>
                      <w:szCs w:val="18"/>
                      <w:lang w:eastAsia="en-GB"/>
                    </w:rPr>
                    <w:t xml:space="preserve">Cuantía de la contratación del componente </w:t>
                  </w:r>
                  <w:r w:rsidRPr="004E5905">
                    <w:rPr>
                      <w:rFonts w:ascii="Arial" w:eastAsia="Arial" w:hAnsi="Arial" w:cs="Arial"/>
                      <w:bCs/>
                      <w:color w:val="0070C0"/>
                      <w:sz w:val="18"/>
                      <w:szCs w:val="18"/>
                      <w:lang w:eastAsia="en-GB"/>
                    </w:rPr>
                    <w:t>o</w:t>
                  </w:r>
                  <w:r w:rsidR="004E77C9" w:rsidRPr="004E5905">
                    <w:rPr>
                      <w:rFonts w:ascii="Arial" w:eastAsia="Arial" w:hAnsi="Arial" w:cs="Arial"/>
                      <w:bCs/>
                      <w:color w:val="0070C0"/>
                      <w:sz w:val="18"/>
                      <w:szCs w:val="18"/>
                      <w:lang w:eastAsia="en-GB"/>
                    </w:rPr>
                    <w:t>bra</w:t>
                  </w:r>
                </w:p>
                <w:p w14:paraId="39BDFC26" w14:textId="060C37AF" w:rsidR="007A0A40" w:rsidRPr="004E5905" w:rsidDel="00450B43" w:rsidRDefault="007A0A40" w:rsidP="283190C5">
                  <w:pPr>
                    <w:pStyle w:val="Prrafodelista"/>
                    <w:widowControl w:val="0"/>
                    <w:ind w:left="0"/>
                    <w:rPr>
                      <w:rFonts w:ascii="Arial" w:eastAsia="Arial" w:hAnsi="Arial" w:cs="Arial"/>
                      <w:bCs/>
                      <w:color w:val="0070C0"/>
                      <w:sz w:val="18"/>
                      <w:szCs w:val="18"/>
                      <w:lang w:eastAsia="en-GB"/>
                    </w:rPr>
                  </w:pPr>
                </w:p>
              </w:tc>
              <w:tc>
                <w:tcPr>
                  <w:tcW w:w="5673" w:type="dxa"/>
                  <w:gridSpan w:val="2"/>
                  <w:tcMar>
                    <w:top w:w="28" w:type="dxa"/>
                    <w:left w:w="28" w:type="dxa"/>
                    <w:bottom w:w="28" w:type="dxa"/>
                    <w:right w:w="28" w:type="dxa"/>
                  </w:tcMar>
                  <w:vAlign w:val="center"/>
                </w:tcPr>
                <w:p w14:paraId="4E697259" w14:textId="5764571B" w:rsidR="007A0A40" w:rsidRPr="004E5905" w:rsidDel="00450B43" w:rsidRDefault="007A0A40" w:rsidP="00F941B0">
                  <w:pPr>
                    <w:pStyle w:val="Prrafodelista"/>
                    <w:widowControl w:val="0"/>
                    <w:spacing w:line="259" w:lineRule="auto"/>
                    <w:ind w:left="0"/>
                    <w:jc w:val="center"/>
                    <w:rPr>
                      <w:rFonts w:ascii="Arial" w:eastAsia="Arial" w:hAnsi="Arial" w:cs="Arial"/>
                      <w:bCs/>
                      <w:color w:val="0070C0"/>
                      <w:sz w:val="18"/>
                      <w:szCs w:val="18"/>
                      <w:lang w:eastAsia="en-GB"/>
                    </w:rPr>
                  </w:pPr>
                  <w:r w:rsidRPr="004E5905" w:rsidDel="00450B43">
                    <w:rPr>
                      <w:rFonts w:ascii="Arial" w:eastAsia="Arial" w:hAnsi="Arial" w:cs="Arial"/>
                      <w:bCs/>
                      <w:color w:val="0070C0"/>
                      <w:sz w:val="18"/>
                      <w:szCs w:val="18"/>
                      <w:lang w:eastAsia="en-GB"/>
                    </w:rPr>
                    <w:t xml:space="preserve">100% del rubro correspondiente al rubro </w:t>
                  </w:r>
                  <w:r w:rsidRPr="004E5905">
                    <w:rPr>
                      <w:rFonts w:ascii="Arial" w:eastAsia="Arial" w:hAnsi="Arial" w:cs="Arial"/>
                      <w:bCs/>
                      <w:color w:val="0070C0"/>
                      <w:sz w:val="18"/>
                      <w:szCs w:val="18"/>
                      <w:lang w:eastAsia="en-GB"/>
                    </w:rPr>
                    <w:t>o</w:t>
                  </w:r>
                  <w:r w:rsidR="004E77C9" w:rsidRPr="004E5905">
                    <w:rPr>
                      <w:rFonts w:ascii="Arial" w:eastAsia="Arial" w:hAnsi="Arial" w:cs="Arial"/>
                      <w:bCs/>
                      <w:color w:val="0070C0"/>
                      <w:sz w:val="18"/>
                      <w:szCs w:val="18"/>
                      <w:lang w:eastAsia="en-GB"/>
                    </w:rPr>
                    <w:t>bra</w:t>
                  </w:r>
                </w:p>
              </w:tc>
            </w:tr>
            <w:tr w:rsidR="007A0A40" w:rsidRPr="004E5905" w14:paraId="355E375C" w14:textId="05351FF3" w:rsidTr="004E77C9">
              <w:trPr>
                <w:trHeight w:val="300"/>
              </w:trPr>
              <w:tc>
                <w:tcPr>
                  <w:tcW w:w="2548" w:type="dxa"/>
                  <w:vMerge/>
                </w:tcPr>
                <w:p w14:paraId="04D0C20E" w14:textId="56BF183C" w:rsidR="007A0A40" w:rsidRPr="004E5905" w:rsidRDefault="007A0A40">
                  <w:pPr>
                    <w:rPr>
                      <w:rFonts w:ascii="Arial" w:hAnsi="Arial" w:cs="Arial"/>
                      <w:bCs/>
                      <w:sz w:val="18"/>
                      <w:szCs w:val="18"/>
                    </w:rPr>
                  </w:pPr>
                </w:p>
              </w:tc>
              <w:tc>
                <w:tcPr>
                  <w:tcW w:w="2835" w:type="dxa"/>
                  <w:tcMar>
                    <w:top w:w="28" w:type="dxa"/>
                    <w:left w:w="28" w:type="dxa"/>
                    <w:bottom w:w="28" w:type="dxa"/>
                    <w:right w:w="28" w:type="dxa"/>
                  </w:tcMar>
                  <w:vAlign w:val="center"/>
                </w:tcPr>
                <w:p w14:paraId="61671B6E" w14:textId="492D6CF9" w:rsidR="007A0A40" w:rsidRPr="004E5905" w:rsidDel="00450B43" w:rsidRDefault="007A0A40" w:rsidP="772BB417">
                  <w:pPr>
                    <w:pStyle w:val="Prrafodelista"/>
                    <w:widowControl w:val="0"/>
                    <w:ind w:left="0"/>
                    <w:jc w:val="center"/>
                    <w:rPr>
                      <w:rFonts w:ascii="Arial" w:eastAsia="Arial" w:hAnsi="Arial" w:cs="Arial"/>
                      <w:bCs/>
                      <w:color w:val="0070C0"/>
                      <w:sz w:val="18"/>
                      <w:szCs w:val="18"/>
                      <w:lang w:eastAsia="en-GB"/>
                    </w:rPr>
                  </w:pPr>
                  <w:r w:rsidRPr="004E5905" w:rsidDel="00450B43">
                    <w:rPr>
                      <w:rFonts w:ascii="Arial" w:eastAsia="Arial" w:hAnsi="Arial" w:cs="Arial"/>
                      <w:bCs/>
                      <w:color w:val="0070C0"/>
                      <w:sz w:val="18"/>
                      <w:szCs w:val="18"/>
                      <w:lang w:eastAsia="en-GB"/>
                    </w:rPr>
                    <w:t>Con IGV</w:t>
                  </w:r>
                </w:p>
              </w:tc>
              <w:tc>
                <w:tcPr>
                  <w:tcW w:w="2838" w:type="dxa"/>
                  <w:tcMar>
                    <w:top w:w="28" w:type="dxa"/>
                    <w:left w:w="28" w:type="dxa"/>
                    <w:bottom w:w="28" w:type="dxa"/>
                    <w:right w:w="28" w:type="dxa"/>
                  </w:tcMar>
                  <w:vAlign w:val="center"/>
                </w:tcPr>
                <w:p w14:paraId="19F2616E" w14:textId="7F69497C" w:rsidR="007A0A40" w:rsidRPr="004E5905" w:rsidDel="00450B43" w:rsidRDefault="007A0A40" w:rsidP="772BB417">
                  <w:pPr>
                    <w:pStyle w:val="Prrafodelista"/>
                    <w:widowControl w:val="0"/>
                    <w:ind w:left="0"/>
                    <w:jc w:val="center"/>
                    <w:rPr>
                      <w:rFonts w:ascii="Arial" w:eastAsia="Arial" w:hAnsi="Arial" w:cs="Arial"/>
                      <w:bCs/>
                      <w:color w:val="0070C0"/>
                      <w:sz w:val="18"/>
                      <w:szCs w:val="18"/>
                      <w:lang w:eastAsia="en-GB"/>
                    </w:rPr>
                  </w:pPr>
                  <w:r w:rsidRPr="004E5905" w:rsidDel="00450B43">
                    <w:rPr>
                      <w:rFonts w:ascii="Arial" w:eastAsia="Arial" w:hAnsi="Arial" w:cs="Arial"/>
                      <w:bCs/>
                      <w:color w:val="0070C0"/>
                      <w:sz w:val="18"/>
                      <w:szCs w:val="18"/>
                      <w:lang w:eastAsia="en-GB"/>
                    </w:rPr>
                    <w:t>Sin IGV</w:t>
                  </w:r>
                </w:p>
              </w:tc>
            </w:tr>
            <w:tr w:rsidR="772BB417" w:rsidRPr="004E5905" w14:paraId="35168A37" w14:textId="1A490813" w:rsidTr="004E77C9">
              <w:trPr>
                <w:trHeight w:val="300"/>
              </w:trPr>
              <w:tc>
                <w:tcPr>
                  <w:tcW w:w="2548" w:type="dxa"/>
                  <w:tcMar>
                    <w:top w:w="28" w:type="dxa"/>
                    <w:left w:w="28" w:type="dxa"/>
                    <w:bottom w:w="28" w:type="dxa"/>
                    <w:right w:w="28" w:type="dxa"/>
                  </w:tcMar>
                  <w:vAlign w:val="center"/>
                </w:tcPr>
                <w:p w14:paraId="6F1FD067" w14:textId="3F6E9E3F" w:rsidR="772BB417" w:rsidRPr="004E5905" w:rsidDel="00450B43" w:rsidRDefault="772BB417" w:rsidP="1170B2A2">
                  <w:pPr>
                    <w:pStyle w:val="Prrafodelista"/>
                    <w:widowControl w:val="0"/>
                    <w:spacing w:line="259" w:lineRule="auto"/>
                    <w:ind w:left="0"/>
                    <w:jc w:val="center"/>
                    <w:rPr>
                      <w:rFonts w:ascii="Arial" w:eastAsia="Arial" w:hAnsi="Arial" w:cs="Arial"/>
                      <w:bCs/>
                      <w:color w:val="0070C0"/>
                      <w:sz w:val="18"/>
                      <w:szCs w:val="18"/>
                      <w:lang w:eastAsia="en-GB"/>
                    </w:rPr>
                  </w:pPr>
                  <w:r w:rsidRPr="004E5905" w:rsidDel="00450B43">
                    <w:rPr>
                      <w:rFonts w:ascii="Arial" w:eastAsia="Arial" w:hAnsi="Arial" w:cs="Arial"/>
                      <w:bCs/>
                      <w:color w:val="0070C0"/>
                      <w:sz w:val="18"/>
                      <w:szCs w:val="18"/>
                      <w:lang w:eastAsia="en-GB"/>
                    </w:rPr>
                    <w:t>[CONSIGNAR C</w:t>
                  </w:r>
                  <w:r w:rsidR="129CF5A1" w:rsidRPr="004E5905" w:rsidDel="00450B43">
                    <w:rPr>
                      <w:rFonts w:ascii="Arial" w:eastAsia="Arial" w:hAnsi="Arial" w:cs="Arial"/>
                      <w:bCs/>
                      <w:color w:val="0070C0"/>
                      <w:sz w:val="18"/>
                      <w:szCs w:val="18"/>
                      <w:lang w:eastAsia="en-GB"/>
                    </w:rPr>
                    <w:t xml:space="preserve">OSTO </w:t>
                  </w:r>
                  <w:r w:rsidR="4DF24830" w:rsidRPr="004E5905">
                    <w:rPr>
                      <w:rFonts w:ascii="Arial" w:eastAsia="Arial" w:hAnsi="Arial" w:cs="Arial"/>
                      <w:bCs/>
                      <w:color w:val="0070C0"/>
                      <w:sz w:val="18"/>
                      <w:szCs w:val="18"/>
                      <w:lang w:eastAsia="en-GB"/>
                    </w:rPr>
                    <w:t>DE</w:t>
                  </w:r>
                  <w:r w:rsidRPr="004E5905">
                    <w:rPr>
                      <w:rFonts w:ascii="Arial" w:eastAsia="Arial" w:hAnsi="Arial" w:cs="Arial"/>
                      <w:bCs/>
                      <w:color w:val="0070C0"/>
                      <w:sz w:val="18"/>
                      <w:szCs w:val="18"/>
                      <w:lang w:eastAsia="en-GB"/>
                    </w:rPr>
                    <w:t>L</w:t>
                  </w:r>
                  <w:r w:rsidR="129CF5A1" w:rsidRPr="004E5905">
                    <w:rPr>
                      <w:rFonts w:ascii="Arial" w:eastAsia="Arial" w:hAnsi="Arial" w:cs="Arial"/>
                      <w:bCs/>
                      <w:color w:val="0070C0"/>
                      <w:sz w:val="18"/>
                      <w:szCs w:val="18"/>
                      <w:lang w:eastAsia="en-GB"/>
                    </w:rPr>
                    <w:t xml:space="preserve"> O</w:t>
                  </w:r>
                  <w:r w:rsidR="004E77C9" w:rsidRPr="004E5905">
                    <w:rPr>
                      <w:rFonts w:ascii="Arial" w:eastAsia="Arial" w:hAnsi="Arial" w:cs="Arial"/>
                      <w:bCs/>
                      <w:color w:val="0070C0"/>
                      <w:sz w:val="18"/>
                      <w:szCs w:val="18"/>
                      <w:lang w:eastAsia="en-GB"/>
                    </w:rPr>
                    <w:t>BRA</w:t>
                  </w:r>
                  <w:r w:rsidRPr="004E5905" w:rsidDel="00450B43">
                    <w:rPr>
                      <w:rFonts w:ascii="Arial" w:eastAsia="Arial" w:hAnsi="Arial" w:cs="Arial"/>
                      <w:bCs/>
                      <w:color w:val="0070C0"/>
                      <w:sz w:val="18"/>
                      <w:szCs w:val="18"/>
                      <w:lang w:eastAsia="en-GB"/>
                    </w:rPr>
                    <w:t>, INCLUYE IGV]</w:t>
                  </w:r>
                </w:p>
              </w:tc>
              <w:tc>
                <w:tcPr>
                  <w:tcW w:w="2835" w:type="dxa"/>
                  <w:tcMar>
                    <w:top w:w="28" w:type="dxa"/>
                    <w:left w:w="28" w:type="dxa"/>
                    <w:bottom w:w="28" w:type="dxa"/>
                    <w:right w:w="28" w:type="dxa"/>
                  </w:tcMar>
                  <w:vAlign w:val="center"/>
                </w:tcPr>
                <w:p w14:paraId="7323F41D" w14:textId="11B99EE5" w:rsidR="772BB417" w:rsidRPr="004E5905" w:rsidDel="00450B43" w:rsidRDefault="772BB417" w:rsidP="00F941B0">
                  <w:pPr>
                    <w:pStyle w:val="Prrafodelista"/>
                    <w:widowControl w:val="0"/>
                    <w:spacing w:line="259" w:lineRule="auto"/>
                    <w:ind w:left="0"/>
                    <w:jc w:val="center"/>
                    <w:rPr>
                      <w:rFonts w:ascii="Arial" w:eastAsia="Arial" w:hAnsi="Arial" w:cs="Arial"/>
                      <w:bCs/>
                      <w:color w:val="0070C0"/>
                      <w:sz w:val="18"/>
                      <w:szCs w:val="18"/>
                      <w:lang w:eastAsia="en-GB"/>
                    </w:rPr>
                  </w:pPr>
                  <w:r w:rsidRPr="004E5905" w:rsidDel="00450B43">
                    <w:rPr>
                      <w:rFonts w:ascii="Arial" w:eastAsia="Arial" w:hAnsi="Arial" w:cs="Arial"/>
                      <w:bCs/>
                      <w:color w:val="0070C0"/>
                      <w:sz w:val="18"/>
                      <w:szCs w:val="18"/>
                      <w:lang w:eastAsia="en-GB"/>
                    </w:rPr>
                    <w:t xml:space="preserve">[CONSIGNAR </w:t>
                  </w:r>
                  <w:r w:rsidR="3B8AA38F" w:rsidRPr="004E5905" w:rsidDel="00450B43">
                    <w:rPr>
                      <w:rFonts w:ascii="Arial" w:eastAsia="Arial" w:hAnsi="Arial" w:cs="Arial"/>
                      <w:bCs/>
                      <w:color w:val="0070C0"/>
                      <w:sz w:val="18"/>
                      <w:szCs w:val="18"/>
                      <w:lang w:eastAsia="en-GB"/>
                    </w:rPr>
                    <w:t>100</w:t>
                  </w:r>
                  <w:r w:rsidRPr="004E5905" w:rsidDel="00450B43">
                    <w:rPr>
                      <w:rFonts w:ascii="Arial" w:eastAsia="Arial" w:hAnsi="Arial" w:cs="Arial"/>
                      <w:bCs/>
                      <w:color w:val="0070C0"/>
                      <w:sz w:val="18"/>
                      <w:szCs w:val="18"/>
                      <w:lang w:eastAsia="en-GB"/>
                    </w:rPr>
                    <w:t>% DE LA CUANTÍA DE</w:t>
                  </w:r>
                  <w:r w:rsidR="00866D55" w:rsidRPr="004E5905" w:rsidDel="00450B43">
                    <w:rPr>
                      <w:rFonts w:ascii="Arial" w:eastAsia="Arial" w:hAnsi="Arial" w:cs="Arial"/>
                      <w:bCs/>
                      <w:color w:val="0070C0"/>
                      <w:sz w:val="18"/>
                      <w:szCs w:val="18"/>
                      <w:lang w:eastAsia="en-GB"/>
                    </w:rPr>
                    <w:t xml:space="preserve">L COMPONENTE </w:t>
                  </w:r>
                  <w:r w:rsidR="00866D55" w:rsidRPr="004E5905">
                    <w:rPr>
                      <w:rFonts w:ascii="Arial" w:eastAsia="Arial" w:hAnsi="Arial" w:cs="Arial"/>
                      <w:bCs/>
                      <w:color w:val="0070C0"/>
                      <w:sz w:val="18"/>
                      <w:szCs w:val="18"/>
                      <w:lang w:eastAsia="en-GB"/>
                    </w:rPr>
                    <w:t>O</w:t>
                  </w:r>
                  <w:r w:rsidR="004E77C9" w:rsidRPr="004E5905">
                    <w:rPr>
                      <w:rFonts w:ascii="Arial" w:eastAsia="Arial" w:hAnsi="Arial" w:cs="Arial"/>
                      <w:bCs/>
                      <w:color w:val="0070C0"/>
                      <w:sz w:val="18"/>
                      <w:szCs w:val="18"/>
                      <w:lang w:eastAsia="en-GB"/>
                    </w:rPr>
                    <w:t>BRA</w:t>
                  </w:r>
                  <w:r w:rsidRPr="004E5905" w:rsidDel="00450B43">
                    <w:rPr>
                      <w:rFonts w:ascii="Arial" w:eastAsia="Arial" w:hAnsi="Arial" w:cs="Arial"/>
                      <w:bCs/>
                      <w:color w:val="0070C0"/>
                      <w:sz w:val="18"/>
                      <w:szCs w:val="18"/>
                      <w:lang w:eastAsia="en-GB"/>
                    </w:rPr>
                    <w:t xml:space="preserve"> CON IGV]</w:t>
                  </w:r>
                </w:p>
              </w:tc>
              <w:tc>
                <w:tcPr>
                  <w:tcW w:w="2838" w:type="dxa"/>
                  <w:tcMar>
                    <w:top w:w="28" w:type="dxa"/>
                    <w:left w:w="28" w:type="dxa"/>
                    <w:bottom w:w="28" w:type="dxa"/>
                    <w:right w:w="28" w:type="dxa"/>
                  </w:tcMar>
                  <w:vAlign w:val="center"/>
                </w:tcPr>
                <w:p w14:paraId="04BFC3F4" w14:textId="19118006" w:rsidR="772BB417" w:rsidRPr="004E5905" w:rsidDel="00450B43" w:rsidRDefault="772BB417" w:rsidP="772BB417">
                  <w:pPr>
                    <w:pStyle w:val="Prrafodelista"/>
                    <w:widowControl w:val="0"/>
                    <w:ind w:left="0"/>
                    <w:jc w:val="center"/>
                    <w:rPr>
                      <w:rFonts w:ascii="Arial" w:eastAsia="Arial" w:hAnsi="Arial" w:cs="Arial"/>
                      <w:bCs/>
                      <w:color w:val="0070C0"/>
                      <w:sz w:val="18"/>
                      <w:szCs w:val="18"/>
                      <w:lang w:eastAsia="en-GB"/>
                    </w:rPr>
                  </w:pPr>
                  <w:r w:rsidRPr="004E5905" w:rsidDel="00450B43">
                    <w:rPr>
                      <w:rFonts w:ascii="Arial" w:eastAsia="Arial" w:hAnsi="Arial" w:cs="Arial"/>
                      <w:bCs/>
                      <w:color w:val="0070C0"/>
                      <w:sz w:val="18"/>
                      <w:szCs w:val="18"/>
                      <w:lang w:eastAsia="en-GB"/>
                    </w:rPr>
                    <w:t xml:space="preserve">[CONSIGNAR </w:t>
                  </w:r>
                  <w:r w:rsidR="68970309" w:rsidRPr="004E5905" w:rsidDel="00450B43">
                    <w:rPr>
                      <w:rFonts w:ascii="Arial" w:eastAsia="Arial" w:hAnsi="Arial" w:cs="Arial"/>
                      <w:bCs/>
                      <w:color w:val="0070C0"/>
                      <w:sz w:val="18"/>
                      <w:szCs w:val="18"/>
                      <w:lang w:eastAsia="en-GB"/>
                    </w:rPr>
                    <w:t>100</w:t>
                  </w:r>
                  <w:r w:rsidRPr="004E5905" w:rsidDel="00450B43">
                    <w:rPr>
                      <w:rFonts w:ascii="Arial" w:eastAsia="Arial" w:hAnsi="Arial" w:cs="Arial"/>
                      <w:bCs/>
                      <w:color w:val="0070C0"/>
                      <w:sz w:val="18"/>
                      <w:szCs w:val="18"/>
                      <w:lang w:eastAsia="en-GB"/>
                    </w:rPr>
                    <w:t xml:space="preserve">% DE LA CUANTÍA </w:t>
                  </w:r>
                  <w:r w:rsidR="2A12DC8F" w:rsidRPr="004E5905" w:rsidDel="00450B43">
                    <w:rPr>
                      <w:rFonts w:ascii="Arial" w:eastAsia="Arial" w:hAnsi="Arial" w:cs="Arial"/>
                      <w:bCs/>
                      <w:color w:val="0070C0"/>
                      <w:sz w:val="18"/>
                      <w:szCs w:val="18"/>
                      <w:lang w:eastAsia="en-GB"/>
                    </w:rPr>
                    <w:t>DE</w:t>
                  </w:r>
                  <w:r w:rsidR="3DC5C57D" w:rsidRPr="004E5905" w:rsidDel="00450B43">
                    <w:rPr>
                      <w:rFonts w:ascii="Arial" w:eastAsia="Arial" w:hAnsi="Arial" w:cs="Arial"/>
                      <w:bCs/>
                      <w:color w:val="0070C0"/>
                      <w:sz w:val="18"/>
                      <w:szCs w:val="18"/>
                      <w:lang w:eastAsia="en-GB"/>
                    </w:rPr>
                    <w:t>L</w:t>
                  </w:r>
                  <w:r w:rsidR="00866D55" w:rsidRPr="004E5905" w:rsidDel="00450B43">
                    <w:rPr>
                      <w:rFonts w:ascii="Arial" w:eastAsia="Arial" w:hAnsi="Arial" w:cs="Arial"/>
                      <w:bCs/>
                      <w:color w:val="0070C0"/>
                      <w:sz w:val="18"/>
                      <w:szCs w:val="18"/>
                      <w:lang w:eastAsia="en-GB"/>
                    </w:rPr>
                    <w:t xml:space="preserve"> COMPONENTE </w:t>
                  </w:r>
                  <w:r w:rsidR="00866D55" w:rsidRPr="004E5905">
                    <w:rPr>
                      <w:rFonts w:ascii="Arial" w:eastAsia="Arial" w:hAnsi="Arial" w:cs="Arial"/>
                      <w:bCs/>
                      <w:color w:val="0070C0"/>
                      <w:sz w:val="18"/>
                      <w:szCs w:val="18"/>
                      <w:lang w:eastAsia="en-GB"/>
                    </w:rPr>
                    <w:t>O</w:t>
                  </w:r>
                  <w:r w:rsidR="004E77C9" w:rsidRPr="004E5905">
                    <w:rPr>
                      <w:rFonts w:ascii="Arial" w:eastAsia="Arial" w:hAnsi="Arial" w:cs="Arial"/>
                      <w:bCs/>
                      <w:color w:val="0070C0"/>
                      <w:sz w:val="18"/>
                      <w:szCs w:val="18"/>
                      <w:lang w:eastAsia="en-GB"/>
                    </w:rPr>
                    <w:t>BRA</w:t>
                  </w:r>
                  <w:r w:rsidRPr="004E5905" w:rsidDel="00450B43">
                    <w:rPr>
                      <w:rFonts w:ascii="Arial" w:eastAsia="Arial" w:hAnsi="Arial" w:cs="Arial"/>
                      <w:bCs/>
                      <w:color w:val="0070C0"/>
                      <w:sz w:val="18"/>
                      <w:szCs w:val="18"/>
                      <w:lang w:eastAsia="en-GB"/>
                    </w:rPr>
                    <w:t xml:space="preserve"> SIN IGV]</w:t>
                  </w:r>
                </w:p>
              </w:tc>
            </w:tr>
          </w:tbl>
          <w:p w14:paraId="438FC5EB" w14:textId="7EC77726" w:rsidR="00ED750B" w:rsidRPr="004E5905" w:rsidRDefault="009D55BE" w:rsidP="6C6E6C4E">
            <w:pPr>
              <w:widowControl w:val="0"/>
              <w:jc w:val="both"/>
              <w:rPr>
                <w:rFonts w:ascii="Arial" w:eastAsia="Arial" w:hAnsi="Arial" w:cs="Arial"/>
                <w:b w:val="0"/>
                <w:color w:val="0070C0"/>
                <w:sz w:val="18"/>
                <w:szCs w:val="18"/>
                <w:lang w:eastAsia="en-GB"/>
              </w:rPr>
            </w:pPr>
            <w:r w:rsidRPr="004E5905" w:rsidDel="00450B43">
              <w:rPr>
                <w:rFonts w:ascii="Arial" w:eastAsia="Arial" w:hAnsi="Arial" w:cs="Arial"/>
                <w:b w:val="0"/>
                <w:color w:val="0070C0"/>
                <w:sz w:val="18"/>
                <w:szCs w:val="18"/>
                <w:lang w:eastAsia="en-GB"/>
              </w:rPr>
              <w:t>”</w:t>
            </w:r>
          </w:p>
          <w:tbl>
            <w:tblPr>
              <w:tblW w:w="863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B1453D" w:rsidRPr="004E5905" w14:paraId="7C9F0CA7" w14:textId="77777777" w:rsidTr="004E77C9">
              <w:trPr>
                <w:trHeight w:val="300"/>
              </w:trPr>
              <w:tc>
                <w:tcPr>
                  <w:tcW w:w="8637" w:type="dxa"/>
                  <w:vAlign w:val="center"/>
                </w:tcPr>
                <w:p w14:paraId="50AC49FB" w14:textId="77777777" w:rsidR="00ED750B" w:rsidRPr="004E5905" w:rsidRDefault="00ED750B" w:rsidP="00ED750B">
                  <w:pPr>
                    <w:jc w:val="both"/>
                    <w:rPr>
                      <w:rFonts w:ascii="Arial" w:hAnsi="Arial" w:cs="Arial"/>
                      <w:b/>
                      <w:color w:val="FF0000"/>
                      <w:sz w:val="18"/>
                      <w:szCs w:val="18"/>
                    </w:rPr>
                  </w:pPr>
                  <w:r w:rsidRPr="004E5905">
                    <w:rPr>
                      <w:rFonts w:ascii="Arial" w:hAnsi="Arial" w:cs="Arial"/>
                      <w:b/>
                      <w:color w:val="FF0000"/>
                      <w:sz w:val="18"/>
                      <w:szCs w:val="18"/>
                    </w:rPr>
                    <w:lastRenderedPageBreak/>
                    <w:t>Advertencia</w:t>
                  </w:r>
                </w:p>
              </w:tc>
            </w:tr>
            <w:tr w:rsidR="00B1453D" w:rsidRPr="004E5905" w14:paraId="5642AF50" w14:textId="77777777" w:rsidTr="004E77C9">
              <w:trPr>
                <w:trHeight w:val="211"/>
              </w:trPr>
              <w:tc>
                <w:tcPr>
                  <w:tcW w:w="8637" w:type="dxa"/>
                  <w:vAlign w:val="center"/>
                </w:tcPr>
                <w:p w14:paraId="7CB56723" w14:textId="672463CA" w:rsidR="00310121" w:rsidRPr="004E5905" w:rsidRDefault="00ED750B" w:rsidP="00B555F1">
                  <w:pPr>
                    <w:widowControl w:val="0"/>
                    <w:spacing w:line="259" w:lineRule="auto"/>
                    <w:ind w:right="38"/>
                    <w:jc w:val="both"/>
                    <w:rPr>
                      <w:rFonts w:ascii="Arial" w:eastAsia="Arial" w:hAnsi="Arial" w:cs="Arial"/>
                      <w:bCs/>
                      <w:color w:val="FF0000"/>
                      <w:sz w:val="18"/>
                      <w:szCs w:val="18"/>
                      <w:lang w:eastAsia="en-GB"/>
                    </w:rPr>
                  </w:pPr>
                  <w:r w:rsidRPr="004E5905">
                    <w:rPr>
                      <w:rFonts w:ascii="Arial" w:eastAsia="Arial" w:hAnsi="Arial" w:cs="Arial"/>
                      <w:bCs/>
                      <w:color w:val="FF0000"/>
                      <w:sz w:val="18"/>
                      <w:szCs w:val="18"/>
                      <w:lang w:eastAsia="en-GB"/>
                    </w:rPr>
                    <w:t>Para que un consorcio acceda al beneficio de la Ley N° 27037, todos los integrantes que figuran</w:t>
                  </w:r>
                  <w:r w:rsidR="00791C0C" w:rsidRPr="004E5905">
                    <w:rPr>
                      <w:rFonts w:ascii="Arial" w:eastAsia="Arial" w:hAnsi="Arial" w:cs="Arial"/>
                      <w:bCs/>
                      <w:color w:val="FF0000"/>
                      <w:sz w:val="18"/>
                      <w:szCs w:val="18"/>
                      <w:lang w:eastAsia="en-GB"/>
                    </w:rPr>
                    <w:t xml:space="preserve"> </w:t>
                  </w:r>
                  <w:r w:rsidRPr="004E5905">
                    <w:rPr>
                      <w:rFonts w:ascii="Arial" w:eastAsia="Arial" w:hAnsi="Arial" w:cs="Arial"/>
                      <w:bCs/>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41F412D2" w14:textId="77777777" w:rsidR="00BF580D" w:rsidRPr="004E5905" w:rsidRDefault="00BF580D" w:rsidP="283190C5">
            <w:pPr>
              <w:widowControl w:val="0"/>
              <w:jc w:val="both"/>
              <w:rPr>
                <w:rFonts w:ascii="Arial" w:eastAsia="Arial" w:hAnsi="Arial" w:cs="Arial"/>
                <w:b w:val="0"/>
                <w:color w:val="0070C0"/>
                <w:sz w:val="18"/>
                <w:szCs w:val="18"/>
                <w:lang w:eastAsia="en-GB"/>
              </w:rPr>
            </w:pPr>
          </w:p>
          <w:p w14:paraId="48E0D01F" w14:textId="4F692EEF" w:rsidR="0037582D" w:rsidRPr="004E5905" w:rsidRDefault="00450B43" w:rsidP="4727D8E3">
            <w:pPr>
              <w:pStyle w:val="Prrafodelista"/>
              <w:widowControl w:val="0"/>
              <w:numPr>
                <w:ilvl w:val="0"/>
                <w:numId w:val="22"/>
              </w:numPr>
              <w:ind w:left="164" w:hanging="157"/>
              <w:jc w:val="both"/>
              <w:rPr>
                <w:rFonts w:ascii="Arial" w:eastAsia="Arial" w:hAnsi="Arial" w:cs="Arial"/>
                <w:b w:val="0"/>
                <w:bCs w:val="0"/>
                <w:color w:val="0070C0"/>
                <w:sz w:val="18"/>
                <w:szCs w:val="18"/>
                <w:lang w:eastAsia="en-GB"/>
              </w:rPr>
            </w:pPr>
            <w:r w:rsidRPr="004E5905">
              <w:rPr>
                <w:rFonts w:ascii="Arial" w:eastAsia="Arial" w:hAnsi="Arial" w:cs="Arial"/>
                <w:b w:val="0"/>
                <w:color w:val="0070C0"/>
                <w:sz w:val="18"/>
                <w:szCs w:val="18"/>
                <w:lang w:eastAsia="en-GB"/>
              </w:rPr>
              <w:t xml:space="preserve">Para las cuantías de la contratación, cabre precisar, si </w:t>
            </w:r>
            <w:r w:rsidR="00DF1B0D" w:rsidRPr="004E5905">
              <w:rPr>
                <w:rFonts w:ascii="Arial" w:eastAsia="Arial" w:hAnsi="Arial" w:cs="Arial"/>
                <w:b w:val="0"/>
                <w:color w:val="0070C0"/>
                <w:sz w:val="18"/>
                <w:szCs w:val="18"/>
                <w:lang w:eastAsia="en-GB"/>
              </w:rPr>
              <w:t>el límite inferior tiene más de dos (2) decimales, se aumenta en un dígito el valor del segundo decimal; en el caso del límite superior, se considera el valor del segundo decimal sin efectuar el redondeo</w:t>
            </w:r>
            <w:r w:rsidR="00131368" w:rsidRPr="004E5905">
              <w:rPr>
                <w:rFonts w:ascii="Arial" w:eastAsia="Arial" w:hAnsi="Arial" w:cs="Arial"/>
                <w:b w:val="0"/>
                <w:color w:val="0070C0"/>
                <w:sz w:val="18"/>
                <w:szCs w:val="18"/>
                <w:lang w:eastAsia="en-GB"/>
              </w:rPr>
              <w:t>.</w:t>
            </w:r>
          </w:p>
        </w:tc>
      </w:tr>
    </w:tbl>
    <w:p w14:paraId="0B20D81B" w14:textId="00BA2030" w:rsidR="35FB7383" w:rsidRPr="004E5905" w:rsidRDefault="0BAD2D2F" w:rsidP="00E36384">
      <w:pPr>
        <w:widowControl w:val="0"/>
        <w:ind w:left="284"/>
        <w:jc w:val="both"/>
        <w:rPr>
          <w:rFonts w:ascii="Arial" w:eastAsia="Arial" w:hAnsi="Arial" w:cs="Arial"/>
          <w:color w:val="0070C0"/>
          <w:sz w:val="18"/>
          <w:szCs w:val="18"/>
        </w:rPr>
      </w:pPr>
      <w:r w:rsidRPr="004E5905">
        <w:rPr>
          <w:rFonts w:ascii="Arial" w:eastAsia="Arial" w:hAnsi="Arial" w:cs="Arial"/>
          <w:color w:val="0070C0"/>
          <w:sz w:val="18"/>
          <w:szCs w:val="18"/>
        </w:rPr>
        <w:lastRenderedPageBreak/>
        <w:t>Esta nota debe</w:t>
      </w:r>
      <w:r w:rsidR="7B101982" w:rsidRPr="004E5905">
        <w:rPr>
          <w:rFonts w:ascii="Arial" w:eastAsia="Arial" w:hAnsi="Arial" w:cs="Arial"/>
          <w:color w:val="0070C0"/>
          <w:sz w:val="18"/>
          <w:szCs w:val="18"/>
        </w:rPr>
        <w:t>rá</w:t>
      </w:r>
      <w:r w:rsidRPr="004E5905">
        <w:rPr>
          <w:rFonts w:ascii="Arial" w:eastAsia="Arial" w:hAnsi="Arial" w:cs="Arial"/>
          <w:color w:val="0070C0"/>
          <w:sz w:val="18"/>
          <w:szCs w:val="18"/>
        </w:rPr>
        <w:t xml:space="preserve"> ser eliminada una vez culminada la elaboración de las bases</w:t>
      </w:r>
    </w:p>
    <w:p w14:paraId="2809724F" w14:textId="77777777" w:rsidR="002F584E" w:rsidRPr="004E5905" w:rsidRDefault="002F584E" w:rsidP="00E36384">
      <w:pPr>
        <w:widowControl w:val="0"/>
        <w:ind w:left="284"/>
        <w:jc w:val="both"/>
        <w:rPr>
          <w:rFonts w:ascii="Arial" w:hAnsi="Arial" w:cs="Arial"/>
          <w:sz w:val="18"/>
          <w:szCs w:val="18"/>
        </w:rPr>
      </w:pPr>
    </w:p>
    <w:p w14:paraId="548C5BB7" w14:textId="77777777" w:rsidR="00A74B82" w:rsidRPr="004E5905" w:rsidRDefault="00A74B82" w:rsidP="00980269">
      <w:pPr>
        <w:widowControl w:val="0"/>
        <w:numPr>
          <w:ilvl w:val="1"/>
          <w:numId w:val="21"/>
        </w:numPr>
        <w:ind w:left="567" w:hanging="567"/>
        <w:contextualSpacing/>
        <w:jc w:val="both"/>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EXPEDIENTE DE CONTRATACIÓN</w:t>
      </w:r>
    </w:p>
    <w:p w14:paraId="27A75C24" w14:textId="77777777" w:rsidR="00A74B82" w:rsidRPr="004E5905"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4E5905" w:rsidRDefault="00A74B82" w:rsidP="00A74B82">
      <w:pPr>
        <w:widowControl w:val="0"/>
        <w:ind w:left="567"/>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El expediente de contratación fue aprobado el [CONSIGNAR LA FECHA DE APROBACIÓN].</w:t>
      </w:r>
    </w:p>
    <w:p w14:paraId="7769B84E" w14:textId="77777777" w:rsidR="00A74B82" w:rsidRPr="004E5905"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4E5905" w:rsidRDefault="00A74B82" w:rsidP="00980269">
      <w:pPr>
        <w:widowControl w:val="0"/>
        <w:numPr>
          <w:ilvl w:val="1"/>
          <w:numId w:val="21"/>
        </w:numPr>
        <w:ind w:left="567" w:hanging="567"/>
        <w:contextualSpacing/>
        <w:jc w:val="both"/>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FUENTE DE FINANCIAMIENTO</w:t>
      </w:r>
    </w:p>
    <w:p w14:paraId="31B1834C" w14:textId="77777777" w:rsidR="00A74B82" w:rsidRPr="004E5905"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4E5905" w:rsidRDefault="00A74B82" w:rsidP="00A74B82">
      <w:pPr>
        <w:widowControl w:val="0"/>
        <w:ind w:left="567"/>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4E5905" w:rsidRDefault="00A74B82" w:rsidP="00A74B82">
      <w:pPr>
        <w:rPr>
          <w:rFonts w:ascii="Arial" w:eastAsia="Times New Roman" w:hAnsi="Arial" w:cs="Arial"/>
          <w:color w:val="auto"/>
          <w:sz w:val="20"/>
          <w:lang w:eastAsia="en-GB"/>
        </w:rPr>
      </w:pPr>
      <w:r w:rsidRPr="004E5905">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4E5905" w14:paraId="0A4ABA05" w14:textId="77777777" w:rsidTr="595E6119">
        <w:tc>
          <w:tcPr>
            <w:tcW w:w="8953" w:type="dxa"/>
          </w:tcPr>
          <w:p w14:paraId="797D77B9" w14:textId="77777777" w:rsidR="004B645F" w:rsidRPr="004E5905" w:rsidRDefault="004B645F" w:rsidP="00CD5328">
            <w:pPr>
              <w:pStyle w:val="Prrafodelista"/>
              <w:widowControl w:val="0"/>
              <w:ind w:left="0"/>
              <w:jc w:val="center"/>
              <w:rPr>
                <w:rFonts w:ascii="Arial" w:hAnsi="Arial" w:cs="Arial"/>
                <w:sz w:val="20"/>
              </w:rPr>
            </w:pPr>
            <w:r w:rsidRPr="004E5905">
              <w:rPr>
                <w:rFonts w:ascii="Arial" w:hAnsi="Arial" w:cs="Arial"/>
                <w:b/>
                <w:sz w:val="20"/>
              </w:rPr>
              <w:lastRenderedPageBreak/>
              <w:t>CAPÍTULO II</w:t>
            </w:r>
          </w:p>
          <w:p w14:paraId="5D66DA7C" w14:textId="77777777" w:rsidR="004B645F" w:rsidRPr="004E5905" w:rsidRDefault="004B645F" w:rsidP="00CD5328">
            <w:pPr>
              <w:widowControl w:val="0"/>
              <w:jc w:val="center"/>
              <w:rPr>
                <w:rFonts w:ascii="Arial" w:hAnsi="Arial" w:cs="Arial"/>
                <w:b/>
                <w:sz w:val="20"/>
              </w:rPr>
            </w:pPr>
            <w:r w:rsidRPr="004E5905">
              <w:rPr>
                <w:rFonts w:ascii="Arial" w:hAnsi="Arial" w:cs="Arial"/>
                <w:b/>
                <w:sz w:val="20"/>
              </w:rPr>
              <w:t>DEL PROCE</w:t>
            </w:r>
            <w:r w:rsidR="00F65F7C" w:rsidRPr="004E5905">
              <w:rPr>
                <w:rFonts w:ascii="Arial" w:hAnsi="Arial" w:cs="Arial"/>
                <w:b/>
                <w:sz w:val="20"/>
              </w:rPr>
              <w:t>DIMIENTO</w:t>
            </w:r>
            <w:r w:rsidRPr="004E5905">
              <w:rPr>
                <w:rFonts w:ascii="Arial" w:hAnsi="Arial" w:cs="Arial"/>
                <w:b/>
                <w:sz w:val="20"/>
              </w:rPr>
              <w:t xml:space="preserve"> DE SELECCIÓN</w:t>
            </w:r>
          </w:p>
          <w:p w14:paraId="4DD89EA3" w14:textId="77777777" w:rsidR="004B645F" w:rsidRPr="004E5905" w:rsidRDefault="004B645F" w:rsidP="00CD5328">
            <w:pPr>
              <w:widowControl w:val="0"/>
              <w:jc w:val="center"/>
              <w:rPr>
                <w:rFonts w:ascii="Arial" w:hAnsi="Arial" w:cs="Arial"/>
                <w:sz w:val="20"/>
              </w:rPr>
            </w:pPr>
          </w:p>
        </w:tc>
      </w:tr>
    </w:tbl>
    <w:p w14:paraId="754151F3" w14:textId="77777777" w:rsidR="00D5597F" w:rsidRPr="004E5905" w:rsidRDefault="00D5597F" w:rsidP="005241D5">
      <w:pPr>
        <w:widowControl w:val="0"/>
        <w:tabs>
          <w:tab w:val="num" w:pos="1701"/>
          <w:tab w:val="center" w:pos="6361"/>
          <w:tab w:val="right" w:pos="10780"/>
        </w:tabs>
        <w:ind w:left="284"/>
        <w:jc w:val="both"/>
        <w:rPr>
          <w:rFonts w:ascii="Arial" w:hAnsi="Arial" w:cs="Arial"/>
          <w:sz w:val="20"/>
        </w:rPr>
      </w:pPr>
    </w:p>
    <w:p w14:paraId="65F1C01A" w14:textId="074DD846" w:rsidR="00D34DEC" w:rsidRPr="004E5905" w:rsidRDefault="00AC133C" w:rsidP="00980269">
      <w:pPr>
        <w:pStyle w:val="Prrafodelista"/>
        <w:widowControl w:val="0"/>
        <w:numPr>
          <w:ilvl w:val="1"/>
          <w:numId w:val="23"/>
        </w:numPr>
        <w:ind w:left="567" w:hanging="567"/>
        <w:jc w:val="both"/>
        <w:rPr>
          <w:rFonts w:ascii="Arial" w:hAnsi="Arial" w:cs="Arial"/>
          <w:b/>
          <w:sz w:val="20"/>
        </w:rPr>
      </w:pPr>
      <w:r w:rsidRPr="004E5905">
        <w:rPr>
          <w:rFonts w:ascii="Arial" w:hAnsi="Arial" w:cs="Arial"/>
          <w:b/>
          <w:sz w:val="20"/>
        </w:rPr>
        <w:t xml:space="preserve">CRONOGRAMA </w:t>
      </w:r>
      <w:r w:rsidR="009A4B81" w:rsidRPr="004E5905">
        <w:rPr>
          <w:rFonts w:ascii="Arial" w:hAnsi="Arial" w:cs="Arial"/>
          <w:b/>
          <w:sz w:val="20"/>
        </w:rPr>
        <w:t>DEL PROCE</w:t>
      </w:r>
      <w:r w:rsidR="00F65F7C" w:rsidRPr="004E5905">
        <w:rPr>
          <w:rFonts w:ascii="Arial" w:hAnsi="Arial" w:cs="Arial"/>
          <w:b/>
          <w:sz w:val="20"/>
        </w:rPr>
        <w:t>DIMIENTO</w:t>
      </w:r>
      <w:r w:rsidR="009A4B81" w:rsidRPr="004E5905">
        <w:rPr>
          <w:rFonts w:ascii="Arial" w:hAnsi="Arial" w:cs="Arial"/>
          <w:b/>
          <w:sz w:val="20"/>
        </w:rPr>
        <w:t xml:space="preserve"> DE SELECCIÓN</w:t>
      </w:r>
    </w:p>
    <w:p w14:paraId="066383C9" w14:textId="77777777" w:rsidR="00183F95" w:rsidRPr="004E5905" w:rsidRDefault="00183F95" w:rsidP="007358A8">
      <w:pPr>
        <w:widowControl w:val="0"/>
        <w:ind w:left="567"/>
        <w:jc w:val="both"/>
        <w:rPr>
          <w:rFonts w:ascii="Arial" w:hAnsi="Arial" w:cs="Arial"/>
          <w:sz w:val="20"/>
        </w:rPr>
      </w:pPr>
    </w:p>
    <w:p w14:paraId="32C35D6F" w14:textId="05035880" w:rsidR="00A2799A" w:rsidRPr="004E5905" w:rsidRDefault="00A2799A" w:rsidP="6006B37B">
      <w:pPr>
        <w:widowControl w:val="0"/>
        <w:spacing w:line="259" w:lineRule="auto"/>
        <w:ind w:left="567"/>
        <w:jc w:val="both"/>
        <w:rPr>
          <w:rFonts w:ascii="Arial" w:hAnsi="Arial" w:cs="Arial"/>
          <w:sz w:val="20"/>
        </w:rPr>
      </w:pPr>
      <w:r w:rsidRPr="004E5905">
        <w:rPr>
          <w:rFonts w:ascii="Arial" w:hAnsi="Arial" w:cs="Arial"/>
          <w:sz w:val="20"/>
        </w:rPr>
        <w:t>Según el cronograma de la ficha de selección de la convocatoria publicada en</w:t>
      </w:r>
      <w:r w:rsidR="00255C9F" w:rsidRPr="004E5905">
        <w:rPr>
          <w:rFonts w:ascii="Arial" w:hAnsi="Arial" w:cs="Arial"/>
          <w:sz w:val="20"/>
        </w:rPr>
        <w:t xml:space="preserve"> el SEACE de</w:t>
      </w:r>
      <w:r w:rsidRPr="004E5905">
        <w:rPr>
          <w:rFonts w:ascii="Arial" w:hAnsi="Arial" w:cs="Arial"/>
          <w:sz w:val="20"/>
        </w:rPr>
        <w:t xml:space="preserve"> </w:t>
      </w:r>
      <w:r w:rsidR="5D6D8D21" w:rsidRPr="004E5905">
        <w:rPr>
          <w:rFonts w:ascii="Arial" w:hAnsi="Arial" w:cs="Arial"/>
          <w:sz w:val="20"/>
        </w:rPr>
        <w:t>la Pladicop</w:t>
      </w:r>
      <w:r w:rsidRPr="004E5905">
        <w:rPr>
          <w:rFonts w:ascii="Arial" w:hAnsi="Arial" w:cs="Arial"/>
          <w:sz w:val="20"/>
        </w:rPr>
        <w:t>.</w:t>
      </w:r>
    </w:p>
    <w:p w14:paraId="77ADBFD8" w14:textId="532A7011" w:rsidR="00E75C61" w:rsidRPr="004E5905" w:rsidRDefault="00E75C61" w:rsidP="007C7A73">
      <w:pPr>
        <w:widowControl w:val="0"/>
        <w:ind w:left="360"/>
        <w:jc w:val="both"/>
        <w:rPr>
          <w:rFonts w:ascii="Arial" w:hAnsi="Arial" w:cs="Arial"/>
          <w:sz w:val="20"/>
        </w:rPr>
      </w:pPr>
    </w:p>
    <w:tbl>
      <w:tblPr>
        <w:tblStyle w:val="Tabladecuadrcula1clara-nfasis51"/>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ayout w:type="fixed"/>
        <w:tblLook w:val="04A0" w:firstRow="1" w:lastRow="0" w:firstColumn="1" w:lastColumn="0" w:noHBand="0" w:noVBand="1"/>
      </w:tblPr>
      <w:tblGrid>
        <w:gridCol w:w="8505"/>
      </w:tblGrid>
      <w:tr w:rsidR="00BF7751" w:rsidRPr="004E5905" w14:paraId="2CE2054B" w14:textId="29F25104" w:rsidTr="00A65AE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53D85281" w14:textId="69137166" w:rsidR="00BF7751" w:rsidRPr="004E5905" w:rsidRDefault="00BF7751">
            <w:pPr>
              <w:jc w:val="both"/>
              <w:rPr>
                <w:rFonts w:ascii="Arial" w:eastAsia="Arial" w:hAnsi="Arial" w:cs="Arial"/>
                <w:b w:val="0"/>
                <w:color w:val="0070C0"/>
                <w:sz w:val="20"/>
              </w:rPr>
            </w:pPr>
            <w:r w:rsidRPr="004E5905">
              <w:rPr>
                <w:rFonts w:ascii="Arial" w:eastAsia="Arial" w:hAnsi="Arial" w:cs="Arial"/>
                <w:color w:val="0070C0"/>
                <w:sz w:val="20"/>
              </w:rPr>
              <w:t>Importante para la entidad contratante</w:t>
            </w:r>
          </w:p>
        </w:tc>
      </w:tr>
      <w:tr w:rsidR="00BF7751" w:rsidRPr="004E5905" w14:paraId="0CEDB5D2" w14:textId="4E6AF516" w:rsidTr="00A65AE5">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5F33D5" w14:textId="6B3089E0" w:rsidR="00BF7751" w:rsidRPr="004E5905" w:rsidRDefault="00BF7751" w:rsidP="009D751F">
            <w:pPr>
              <w:pStyle w:val="Prrafodelista"/>
              <w:numPr>
                <w:ilvl w:val="0"/>
                <w:numId w:val="122"/>
              </w:numPr>
              <w:spacing w:line="259" w:lineRule="auto"/>
              <w:ind w:left="176" w:hanging="261"/>
              <w:jc w:val="both"/>
              <w:rPr>
                <w:rFonts w:ascii="Arial" w:eastAsia="Arial" w:hAnsi="Arial" w:cs="Arial"/>
                <w:b w:val="0"/>
                <w:bCs w:val="0"/>
                <w:color w:val="0070C0"/>
                <w:sz w:val="18"/>
                <w:szCs w:val="18"/>
              </w:rPr>
            </w:pPr>
            <w:r w:rsidRPr="004E5905">
              <w:rPr>
                <w:rFonts w:ascii="Arial" w:eastAsia="Arial" w:hAnsi="Arial" w:cs="Arial"/>
                <w:b w:val="0"/>
                <w:bCs w:val="0"/>
                <w:color w:val="0070C0"/>
                <w:sz w:val="18"/>
                <w:szCs w:val="18"/>
              </w:rPr>
              <w:t xml:space="preserve">De acuerdo con lo señalado en el artículo 43 del Reglamento, si la entidad contratante realizó el anuncio de contratación futura a través del SEACE de la Pladicop y/o en su sede digital, </w:t>
            </w:r>
            <w:r w:rsidRPr="004E5905">
              <w:rPr>
                <w:rFonts w:ascii="Arial" w:eastAsia="Arial" w:hAnsi="Arial" w:cs="Arial"/>
                <w:b w:val="0"/>
                <w:bCs w:val="0"/>
                <w:color w:val="0070C0"/>
                <w:sz w:val="18"/>
                <w:szCs w:val="18"/>
                <w:u w:val="single"/>
              </w:rPr>
              <w:t>con una anticipación no menor de cuarenta días calendario a la fecha de convocatoria</w:t>
            </w:r>
            <w:r w:rsidRPr="004E5905">
              <w:rPr>
                <w:rFonts w:ascii="Arial" w:eastAsia="Arial" w:hAnsi="Arial" w:cs="Arial"/>
                <w:b w:val="0"/>
                <w:bCs w:val="0"/>
                <w:color w:val="0070C0"/>
                <w:sz w:val="18"/>
                <w:szCs w:val="18"/>
              </w:rPr>
              <w:t>, se puede reducir el plazo entre la fecha de convocatoria y la presentación de ofertas a dieciocho días como mínimo, considerando lo establecido en el numeral 64.3 del artículo 64 del Reglamento. En ningún caso la presentación de consultas y observaciones puede tener un plazo menor a siete días hábiles contabilizados desde la convocatoria. Asimismo, la presentación de ofertas no puede tener un plazo menor a tres días hábiles contabilizados desde la publicación de la integración de bases. </w:t>
            </w:r>
          </w:p>
          <w:p w14:paraId="57545941" w14:textId="40265634" w:rsidR="00BF7751" w:rsidRPr="004E5905" w:rsidRDefault="00BF7751" w:rsidP="00B7141D">
            <w:pPr>
              <w:pStyle w:val="Prrafodelista"/>
              <w:spacing w:line="259" w:lineRule="auto"/>
              <w:ind w:left="176" w:hanging="261"/>
              <w:jc w:val="both"/>
              <w:rPr>
                <w:rFonts w:ascii="Arial" w:eastAsia="Arial" w:hAnsi="Arial" w:cs="Arial"/>
                <w:b w:val="0"/>
                <w:bCs w:val="0"/>
                <w:color w:val="0070C0"/>
                <w:sz w:val="18"/>
                <w:szCs w:val="18"/>
              </w:rPr>
            </w:pPr>
          </w:p>
          <w:p w14:paraId="59F0FB83" w14:textId="229BCF43" w:rsidR="00BF7751" w:rsidRPr="004E5905" w:rsidRDefault="00BF7751" w:rsidP="009D751F">
            <w:pPr>
              <w:pStyle w:val="Prrafodelista"/>
              <w:numPr>
                <w:ilvl w:val="0"/>
                <w:numId w:val="122"/>
              </w:numPr>
              <w:spacing w:line="259" w:lineRule="auto"/>
              <w:ind w:left="176" w:hanging="261"/>
              <w:jc w:val="both"/>
              <w:rPr>
                <w:rFonts w:ascii="Arial" w:eastAsia="Arial" w:hAnsi="Arial" w:cs="Arial"/>
                <w:b w:val="0"/>
                <w:bCs w:val="0"/>
                <w:color w:val="0070C0"/>
                <w:sz w:val="18"/>
                <w:szCs w:val="18"/>
              </w:rPr>
            </w:pPr>
            <w:r w:rsidRPr="004E5905">
              <w:rPr>
                <w:rFonts w:ascii="Arial" w:eastAsia="Arial" w:hAnsi="Arial" w:cs="Arial"/>
                <w:b w:val="0"/>
                <w:bCs w:val="0"/>
                <w:color w:val="0070C0"/>
                <w:sz w:val="18"/>
                <w:szCs w:val="18"/>
              </w:rPr>
              <w:t>De conformidad con lo establecido en el numeral 67.6 del artículo 67 del Reglamento, en caso la entidad contratante haya difundido el requerimiento a través del SEACE de la Pladicop o en su sede digital, siguiendo el procedimiento establecido en dichas disposiciones, es posible omitir la etapa de elevar el pliego de absolución de consultas y observaciones y la integración de bases ante el OECE.</w:t>
            </w:r>
            <w:r w:rsidRPr="004E5905">
              <w:rPr>
                <w:rFonts w:ascii="Arial" w:eastAsia="Arial" w:hAnsi="Arial" w:cs="Arial"/>
                <w:color w:val="0070C0"/>
                <w:sz w:val="18"/>
                <w:szCs w:val="18"/>
              </w:rPr>
              <w:t xml:space="preserve"> </w:t>
            </w:r>
          </w:p>
        </w:tc>
      </w:tr>
    </w:tbl>
    <w:p w14:paraId="630923A1" w14:textId="6C32DA65" w:rsidR="002F584E" w:rsidRPr="004E5905" w:rsidRDefault="00BF7751" w:rsidP="00BF7751">
      <w:pPr>
        <w:widowControl w:val="0"/>
        <w:ind w:left="567"/>
        <w:contextualSpacing/>
        <w:jc w:val="both"/>
        <w:rPr>
          <w:rFonts w:ascii="Arial" w:hAnsi="Arial" w:cs="Arial"/>
          <w:bCs/>
          <w:color w:val="0070C0"/>
          <w:sz w:val="18"/>
          <w:szCs w:val="18"/>
        </w:rPr>
      </w:pPr>
      <w:r w:rsidRPr="004E5905">
        <w:rPr>
          <w:rFonts w:ascii="Arial" w:hAnsi="Arial" w:cs="Arial"/>
          <w:bCs/>
          <w:color w:val="0070C0"/>
          <w:sz w:val="18"/>
          <w:szCs w:val="18"/>
        </w:rPr>
        <w:t>Esta nota debe ser eliminada una vez culminada la elaboración de las bases</w:t>
      </w:r>
    </w:p>
    <w:p w14:paraId="551A03FC" w14:textId="77777777" w:rsidR="00BF7751" w:rsidRPr="004E5905" w:rsidRDefault="00BF7751" w:rsidP="007C7A73">
      <w:pPr>
        <w:widowControl w:val="0"/>
        <w:ind w:left="360"/>
        <w:jc w:val="both"/>
        <w:rPr>
          <w:rFonts w:ascii="Arial" w:hAnsi="Arial" w:cs="Arial"/>
          <w:sz w:val="20"/>
        </w:rPr>
      </w:pPr>
    </w:p>
    <w:p w14:paraId="5FA5B2A5" w14:textId="77777777" w:rsidR="005B4428" w:rsidRPr="004E5905" w:rsidRDefault="005B4428" w:rsidP="00980269">
      <w:pPr>
        <w:pStyle w:val="Prrafodelista"/>
        <w:widowControl w:val="0"/>
        <w:numPr>
          <w:ilvl w:val="1"/>
          <w:numId w:val="23"/>
        </w:numPr>
        <w:ind w:left="567" w:hanging="567"/>
        <w:jc w:val="both"/>
        <w:rPr>
          <w:rFonts w:ascii="Arial" w:hAnsi="Arial" w:cs="Arial"/>
          <w:b/>
          <w:sz w:val="20"/>
        </w:rPr>
      </w:pPr>
      <w:r w:rsidRPr="004E5905">
        <w:rPr>
          <w:rFonts w:ascii="Arial" w:hAnsi="Arial" w:cs="Arial"/>
          <w:b/>
          <w:sz w:val="20"/>
        </w:rPr>
        <w:t>CONTENIDO DE LA</w:t>
      </w:r>
      <w:r w:rsidR="003A1E74" w:rsidRPr="004E5905">
        <w:rPr>
          <w:rFonts w:ascii="Arial" w:hAnsi="Arial" w:cs="Arial"/>
          <w:b/>
          <w:sz w:val="20"/>
        </w:rPr>
        <w:t>S</w:t>
      </w:r>
      <w:r w:rsidRPr="004E5905">
        <w:rPr>
          <w:rFonts w:ascii="Arial" w:hAnsi="Arial" w:cs="Arial"/>
          <w:b/>
          <w:sz w:val="20"/>
        </w:rPr>
        <w:t xml:space="preserve"> </w:t>
      </w:r>
      <w:r w:rsidR="00BB12F8" w:rsidRPr="004E5905">
        <w:rPr>
          <w:rFonts w:ascii="Arial" w:hAnsi="Arial" w:cs="Arial"/>
          <w:b/>
          <w:sz w:val="20"/>
        </w:rPr>
        <w:t>OFERT</w:t>
      </w:r>
      <w:r w:rsidRPr="004E5905">
        <w:rPr>
          <w:rFonts w:ascii="Arial" w:hAnsi="Arial" w:cs="Arial"/>
          <w:b/>
          <w:sz w:val="20"/>
        </w:rPr>
        <w:t>A</w:t>
      </w:r>
      <w:r w:rsidR="003A1E74" w:rsidRPr="004E5905">
        <w:rPr>
          <w:rFonts w:ascii="Arial" w:hAnsi="Arial" w:cs="Arial"/>
          <w:b/>
          <w:sz w:val="20"/>
        </w:rPr>
        <w:t>S</w:t>
      </w:r>
    </w:p>
    <w:p w14:paraId="72C35F32" w14:textId="77777777" w:rsidR="0033651F" w:rsidRPr="004E5905" w:rsidRDefault="0033651F" w:rsidP="0051567D">
      <w:pPr>
        <w:pStyle w:val="Prrafodelista"/>
        <w:widowControl w:val="0"/>
        <w:ind w:left="567"/>
        <w:jc w:val="both"/>
        <w:rPr>
          <w:rFonts w:ascii="Arial" w:hAnsi="Arial" w:cs="Arial"/>
          <w:sz w:val="20"/>
        </w:rPr>
      </w:pPr>
    </w:p>
    <w:p w14:paraId="3C51F479" w14:textId="1764ED84" w:rsidR="0033651F" w:rsidRPr="004E5905" w:rsidRDefault="25D6A314" w:rsidP="3CAEBC95">
      <w:pPr>
        <w:pStyle w:val="Prrafodelista"/>
        <w:widowControl w:val="0"/>
        <w:spacing w:line="259" w:lineRule="auto"/>
        <w:ind w:left="567"/>
        <w:jc w:val="both"/>
        <w:rPr>
          <w:rFonts w:ascii="Arial" w:hAnsi="Arial" w:cs="Arial"/>
          <w:sz w:val="20"/>
        </w:rPr>
      </w:pPr>
      <w:r w:rsidRPr="004E5905">
        <w:rPr>
          <w:rFonts w:ascii="Arial" w:hAnsi="Arial" w:cs="Arial"/>
          <w:sz w:val="20"/>
        </w:rPr>
        <w:t xml:space="preserve">La oferta </w:t>
      </w:r>
      <w:r w:rsidR="689D3542" w:rsidRPr="004E5905">
        <w:rPr>
          <w:rFonts w:ascii="Arial" w:hAnsi="Arial" w:cs="Arial"/>
          <w:sz w:val="20"/>
        </w:rPr>
        <w:t>cont</w:t>
      </w:r>
      <w:r w:rsidR="375B6256" w:rsidRPr="004E5905">
        <w:rPr>
          <w:rFonts w:ascii="Arial" w:hAnsi="Arial" w:cs="Arial"/>
          <w:sz w:val="20"/>
        </w:rPr>
        <w:t xml:space="preserve">iene </w:t>
      </w:r>
      <w:r w:rsidR="689D3542" w:rsidRPr="004E5905">
        <w:rPr>
          <w:rFonts w:ascii="Arial" w:hAnsi="Arial" w:cs="Arial"/>
          <w:sz w:val="20"/>
        </w:rPr>
        <w:t>un índice de documentos</w:t>
      </w:r>
      <w:r w:rsidR="00326DAE" w:rsidRPr="004E5905">
        <w:rPr>
          <w:rFonts w:ascii="Arial" w:hAnsi="Arial" w:cs="Arial"/>
          <w:sz w:val="20"/>
          <w:vertAlign w:val="superscript"/>
        </w:rPr>
        <w:footnoteReference w:id="7"/>
      </w:r>
      <w:r w:rsidR="47636F23" w:rsidRPr="004E5905">
        <w:rPr>
          <w:rFonts w:ascii="Arial" w:eastAsia="Arial" w:hAnsi="Arial" w:cs="Arial"/>
          <w:color w:val="000000" w:themeColor="text1"/>
          <w:sz w:val="20"/>
        </w:rPr>
        <w:t xml:space="preserve"> y</w:t>
      </w:r>
      <w:r w:rsidR="7DE600C0" w:rsidRPr="004E5905">
        <w:rPr>
          <w:rFonts w:ascii="Arial" w:eastAsia="Arial" w:hAnsi="Arial" w:cs="Arial"/>
          <w:color w:val="000000" w:themeColor="text1"/>
          <w:sz w:val="20"/>
        </w:rPr>
        <w:t xml:space="preserve"> </w:t>
      </w:r>
      <w:r w:rsidR="345123B3" w:rsidRPr="004E5905">
        <w:rPr>
          <w:rFonts w:ascii="Arial" w:hAnsi="Arial" w:cs="Arial"/>
          <w:sz w:val="20"/>
        </w:rPr>
        <w:t>la siguiente documentación:</w:t>
      </w:r>
    </w:p>
    <w:p w14:paraId="270D6AF1" w14:textId="77777777" w:rsidR="005B4428" w:rsidRPr="004E5905" w:rsidRDefault="005B4428" w:rsidP="0051567D">
      <w:pPr>
        <w:widowControl w:val="0"/>
        <w:ind w:left="567"/>
        <w:jc w:val="both"/>
        <w:rPr>
          <w:rFonts w:ascii="Arial" w:hAnsi="Arial" w:cs="Arial"/>
          <w:sz w:val="20"/>
        </w:rPr>
      </w:pPr>
    </w:p>
    <w:p w14:paraId="48CC6D8D" w14:textId="77777777" w:rsidR="0033651F" w:rsidRPr="004E5905" w:rsidRDefault="0033651F" w:rsidP="00980269">
      <w:pPr>
        <w:pStyle w:val="Prrafodelista"/>
        <w:widowControl w:val="0"/>
        <w:numPr>
          <w:ilvl w:val="2"/>
          <w:numId w:val="23"/>
        </w:numPr>
        <w:ind w:left="1134" w:hanging="567"/>
        <w:jc w:val="both"/>
        <w:rPr>
          <w:rFonts w:ascii="Arial" w:hAnsi="Arial" w:cs="Arial"/>
          <w:b/>
          <w:sz w:val="20"/>
        </w:rPr>
      </w:pPr>
      <w:r w:rsidRPr="004E5905">
        <w:rPr>
          <w:rFonts w:ascii="Arial" w:hAnsi="Arial" w:cs="Arial"/>
          <w:b/>
          <w:sz w:val="20"/>
          <w:u w:val="single"/>
        </w:rPr>
        <w:t>Documentación de presentación obligatoria</w:t>
      </w:r>
      <w:r w:rsidRPr="004E5905">
        <w:rPr>
          <w:rFonts w:ascii="Arial" w:hAnsi="Arial" w:cs="Arial"/>
          <w:b/>
          <w:sz w:val="20"/>
        </w:rPr>
        <w:t xml:space="preserve"> </w:t>
      </w:r>
    </w:p>
    <w:p w14:paraId="1840DE39" w14:textId="3EC083EE" w:rsidR="00C56BDB" w:rsidRPr="004E5905" w:rsidRDefault="00C56BDB" w:rsidP="2FB30DD2">
      <w:pPr>
        <w:pStyle w:val="Prrafodelista"/>
        <w:widowControl w:val="0"/>
        <w:ind w:left="1134"/>
        <w:jc w:val="both"/>
        <w:rPr>
          <w:rFonts w:ascii="Arial" w:hAnsi="Arial" w:cs="Arial"/>
          <w:sz w:val="20"/>
        </w:rPr>
      </w:pPr>
    </w:p>
    <w:p w14:paraId="6A2555AA" w14:textId="77777777" w:rsidR="00C56BDB" w:rsidRPr="004E5905" w:rsidRDefault="00C56BDB" w:rsidP="00980269">
      <w:pPr>
        <w:pStyle w:val="Prrafodelista"/>
        <w:widowControl w:val="0"/>
        <w:numPr>
          <w:ilvl w:val="3"/>
          <w:numId w:val="23"/>
        </w:numPr>
        <w:ind w:left="1418" w:hanging="851"/>
        <w:jc w:val="both"/>
        <w:rPr>
          <w:rFonts w:ascii="Arial" w:hAnsi="Arial" w:cs="Arial"/>
          <w:b/>
          <w:bCs/>
          <w:sz w:val="20"/>
        </w:rPr>
      </w:pPr>
      <w:r w:rsidRPr="004E5905">
        <w:rPr>
          <w:rFonts w:ascii="Arial" w:hAnsi="Arial" w:cs="Arial"/>
          <w:b/>
          <w:bCs/>
          <w:sz w:val="20"/>
        </w:rPr>
        <w:t xml:space="preserve">Documentos </w:t>
      </w:r>
      <w:r w:rsidR="00044D8C" w:rsidRPr="004E5905">
        <w:rPr>
          <w:rFonts w:ascii="Arial" w:hAnsi="Arial" w:cs="Arial"/>
          <w:b/>
          <w:bCs/>
          <w:sz w:val="20"/>
        </w:rPr>
        <w:t>para la admisión de la oferta</w:t>
      </w:r>
    </w:p>
    <w:p w14:paraId="35543A84" w14:textId="77777777" w:rsidR="005B4428" w:rsidRPr="004E5905" w:rsidRDefault="005B4428" w:rsidP="00CD5328">
      <w:pPr>
        <w:pStyle w:val="WW-Textosinformato"/>
        <w:widowControl w:val="0"/>
        <w:ind w:left="1440"/>
        <w:rPr>
          <w:rFonts w:ascii="Arial" w:hAnsi="Arial" w:cs="Arial"/>
        </w:rPr>
      </w:pPr>
    </w:p>
    <w:p w14:paraId="5BA70A24" w14:textId="779E7A6D" w:rsidR="2E9481C3" w:rsidRPr="004E5905" w:rsidRDefault="2E9481C3" w:rsidP="58FC8066">
      <w:pPr>
        <w:ind w:left="1276"/>
        <w:jc w:val="both"/>
        <w:rPr>
          <w:sz w:val="20"/>
        </w:rPr>
      </w:pPr>
      <w:r w:rsidRPr="004E5905">
        <w:rPr>
          <w:rFonts w:ascii="Arial" w:eastAsia="Arial" w:hAnsi="Arial" w:cs="Arial"/>
          <w:color w:val="000000" w:themeColor="text1"/>
          <w:sz w:val="20"/>
        </w:rPr>
        <w:t>Los evaluadores verifican la presentación de los documentos señalados en el presente acápite. De no cumplir con lo requerido, la oferta se considera no admitida.</w:t>
      </w:r>
      <w:r w:rsidRPr="004E5905">
        <w:rPr>
          <w:rFonts w:ascii="Times New Roman" w:eastAsia="Times New Roman" w:hAnsi="Times New Roman"/>
          <w:color w:val="000000" w:themeColor="text1"/>
          <w:sz w:val="20"/>
        </w:rPr>
        <w:t xml:space="preserve"> </w:t>
      </w:r>
      <w:r w:rsidRPr="004E5905">
        <w:rPr>
          <w:rFonts w:ascii="Arial" w:eastAsia="Arial" w:hAnsi="Arial" w:cs="Arial"/>
          <w:color w:val="000000" w:themeColor="text1"/>
          <w:sz w:val="20"/>
        </w:rPr>
        <w:t>Los evaluadores no pueden incorporar documentos adicionales para la admisión de la oferta a los establecidos en este acápite.</w:t>
      </w:r>
    </w:p>
    <w:p w14:paraId="3BC87586" w14:textId="50F4D34D" w:rsidR="58FC8066" w:rsidRPr="004E5905" w:rsidRDefault="58FC8066" w:rsidP="58FC8066">
      <w:pPr>
        <w:ind w:left="1276"/>
        <w:jc w:val="both"/>
        <w:rPr>
          <w:rFonts w:ascii="Arial" w:eastAsia="Arial" w:hAnsi="Arial" w:cs="Arial"/>
          <w:color w:val="000000" w:themeColor="text1"/>
          <w:sz w:val="20"/>
        </w:rPr>
      </w:pPr>
    </w:p>
    <w:p w14:paraId="7B55B909" w14:textId="77777777" w:rsidR="005B4428" w:rsidRPr="004E5905" w:rsidRDefault="005B4428" w:rsidP="00980269">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4E5905">
        <w:rPr>
          <w:rFonts w:ascii="Arial" w:hAnsi="Arial" w:cs="Arial"/>
        </w:rPr>
        <w:t xml:space="preserve">Declaración </w:t>
      </w:r>
      <w:r w:rsidR="00241A1A" w:rsidRPr="004E5905">
        <w:rPr>
          <w:rFonts w:ascii="Arial" w:hAnsi="Arial" w:cs="Arial"/>
        </w:rPr>
        <w:t>j</w:t>
      </w:r>
      <w:r w:rsidRPr="004E5905">
        <w:rPr>
          <w:rFonts w:ascii="Arial" w:hAnsi="Arial" w:cs="Arial"/>
        </w:rPr>
        <w:t>urada de datos del postor.</w:t>
      </w:r>
      <w:r w:rsidR="009A69A6" w:rsidRPr="004E5905">
        <w:rPr>
          <w:rFonts w:ascii="Arial" w:hAnsi="Arial" w:cs="Arial"/>
        </w:rPr>
        <w:t xml:space="preserve"> </w:t>
      </w:r>
      <w:r w:rsidRPr="004E5905">
        <w:rPr>
          <w:rFonts w:ascii="Arial" w:hAnsi="Arial" w:cs="Arial"/>
        </w:rPr>
        <w:t>(</w:t>
      </w:r>
      <w:r w:rsidRPr="004E5905">
        <w:rPr>
          <w:rFonts w:ascii="Arial" w:hAnsi="Arial" w:cs="Arial"/>
          <w:b/>
          <w:bCs/>
        </w:rPr>
        <w:t>Anexo Nº 1)</w:t>
      </w:r>
    </w:p>
    <w:p w14:paraId="22A87B5E" w14:textId="77777777" w:rsidR="00412080" w:rsidRPr="004E5905"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4E5905" w:rsidRDefault="31EB74FD" w:rsidP="00980269">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4E5905">
        <w:rPr>
          <w:rFonts w:ascii="Arial" w:hAnsi="Arial" w:cs="Arial"/>
        </w:rPr>
        <w:t>Pacto de integridad</w:t>
      </w:r>
      <w:r w:rsidR="3AA1B6A8" w:rsidRPr="004E5905">
        <w:rPr>
          <w:rFonts w:ascii="Arial" w:hAnsi="Arial" w:cs="Arial"/>
        </w:rPr>
        <w:t xml:space="preserve"> </w:t>
      </w:r>
      <w:r w:rsidR="3AA1B6A8" w:rsidRPr="004E5905">
        <w:rPr>
          <w:rFonts w:ascii="Arial" w:hAnsi="Arial" w:cs="Arial"/>
          <w:b/>
          <w:bCs/>
        </w:rPr>
        <w:t>(Anexo N° 2)</w:t>
      </w:r>
      <w:r w:rsidRPr="004E5905">
        <w:rPr>
          <w:rFonts w:ascii="Arial" w:hAnsi="Arial" w:cs="Arial"/>
        </w:rPr>
        <w:t>.</w:t>
      </w:r>
    </w:p>
    <w:p w14:paraId="42CA1631" w14:textId="6A133FE6" w:rsidR="55E1CCFC" w:rsidRPr="004E5905"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4E5905" w:rsidRDefault="00326DAE" w:rsidP="00980269">
      <w:pPr>
        <w:pStyle w:val="WW-Textosinformato"/>
        <w:widowControl w:val="0"/>
        <w:numPr>
          <w:ilvl w:val="0"/>
          <w:numId w:val="24"/>
        </w:numPr>
        <w:tabs>
          <w:tab w:val="left" w:pos="993"/>
          <w:tab w:val="center" w:pos="1560"/>
          <w:tab w:val="right" w:pos="11163"/>
        </w:tabs>
        <w:ind w:left="1560" w:hanging="283"/>
        <w:jc w:val="both"/>
        <w:rPr>
          <w:rFonts w:ascii="Arial" w:hAnsi="Arial" w:cs="Arial"/>
        </w:rPr>
      </w:pPr>
      <w:r w:rsidRPr="004E5905">
        <w:rPr>
          <w:rFonts w:ascii="Arial" w:hAnsi="Arial" w:cs="Arial"/>
          <w:color w:val="000000" w:themeColor="text1"/>
        </w:rPr>
        <w:t xml:space="preserve">Documento que acredite la representación de quien suscribe la oferta. </w:t>
      </w:r>
    </w:p>
    <w:p w14:paraId="4E7F44C2" w14:textId="77777777" w:rsidR="00326DAE" w:rsidRPr="004E5905" w:rsidRDefault="00326DAE" w:rsidP="00E50A08">
      <w:pPr>
        <w:pStyle w:val="Prrafodelista"/>
        <w:widowControl w:val="0"/>
        <w:ind w:left="1843"/>
        <w:jc w:val="both"/>
        <w:rPr>
          <w:rFonts w:ascii="Arial" w:hAnsi="Arial" w:cs="Arial"/>
          <w:color w:val="auto"/>
          <w:sz w:val="20"/>
        </w:rPr>
      </w:pPr>
    </w:p>
    <w:p w14:paraId="037DA843" w14:textId="117F5603" w:rsidR="00326DAE" w:rsidRPr="004E5905" w:rsidRDefault="00326DAE" w:rsidP="00F40590">
      <w:pPr>
        <w:pStyle w:val="Prrafodelista"/>
        <w:widowControl w:val="0"/>
        <w:tabs>
          <w:tab w:val="left" w:pos="1985"/>
        </w:tabs>
        <w:ind w:left="1560"/>
        <w:jc w:val="both"/>
        <w:rPr>
          <w:rFonts w:ascii="Arial" w:hAnsi="Arial" w:cs="Arial"/>
          <w:color w:val="auto"/>
          <w:sz w:val="20"/>
        </w:rPr>
      </w:pPr>
      <w:r w:rsidRPr="004E5905">
        <w:rPr>
          <w:rFonts w:ascii="Arial" w:hAnsi="Arial" w:cs="Arial"/>
          <w:color w:val="auto"/>
          <w:sz w:val="20"/>
        </w:rPr>
        <w:t xml:space="preserve">En caso de persona jurídica, copia del certificado de vigencia de poder </w:t>
      </w:r>
      <w:r w:rsidRPr="004E5905">
        <w:rPr>
          <w:rFonts w:ascii="Arial" w:hAnsi="Arial" w:cs="Arial"/>
          <w:color w:val="000000" w:themeColor="text1"/>
          <w:sz w:val="20"/>
        </w:rPr>
        <w:t xml:space="preserve">del representante legal, apoderado </w:t>
      </w:r>
      <w:r w:rsidRPr="004E5905">
        <w:rPr>
          <w:rFonts w:ascii="Arial" w:hAnsi="Arial" w:cs="Arial"/>
          <w:color w:val="auto"/>
          <w:sz w:val="20"/>
        </w:rPr>
        <w:t>o mandatario designado para tal efecto.</w:t>
      </w:r>
    </w:p>
    <w:p w14:paraId="06ACC765" w14:textId="77777777" w:rsidR="00326DAE" w:rsidRPr="004E5905"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4E5905" w:rsidRDefault="00326DAE" w:rsidP="00F40590">
      <w:pPr>
        <w:pStyle w:val="Prrafodelista"/>
        <w:widowControl w:val="0"/>
        <w:tabs>
          <w:tab w:val="left" w:pos="1985"/>
        </w:tabs>
        <w:ind w:left="1560"/>
        <w:jc w:val="both"/>
        <w:rPr>
          <w:rFonts w:ascii="Arial" w:hAnsi="Arial" w:cs="Arial"/>
          <w:color w:val="auto"/>
          <w:sz w:val="20"/>
        </w:rPr>
      </w:pPr>
      <w:r w:rsidRPr="004E5905">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4E5905"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4E5905"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4E5905">
        <w:rPr>
          <w:rFonts w:ascii="Arial" w:hAnsi="Arial" w:cs="Arial"/>
          <w:color w:val="auto"/>
          <w:sz w:val="20"/>
        </w:rPr>
        <w:t xml:space="preserve">En el caso de consorcios, </w:t>
      </w:r>
      <w:r w:rsidR="21D52A81" w:rsidRPr="004E5905">
        <w:rPr>
          <w:rFonts w:ascii="Arial" w:hAnsi="Arial" w:cs="Arial"/>
          <w:color w:val="auto"/>
          <w:sz w:val="20"/>
        </w:rPr>
        <w:t xml:space="preserve">estos documentos deben ser presentados por cada uno de los integrantes de </w:t>
      </w:r>
      <w:r w:rsidR="2E07A5B1" w:rsidRPr="004E5905">
        <w:rPr>
          <w:rFonts w:ascii="Arial" w:hAnsi="Arial" w:cs="Arial"/>
          <w:color w:val="auto"/>
          <w:sz w:val="20"/>
        </w:rPr>
        <w:t>consorcio</w:t>
      </w:r>
      <w:r w:rsidR="21D52A81" w:rsidRPr="004E5905">
        <w:rPr>
          <w:rFonts w:ascii="Arial" w:hAnsi="Arial" w:cs="Arial"/>
          <w:color w:val="auto"/>
          <w:sz w:val="20"/>
        </w:rPr>
        <w:t xml:space="preserve"> que s</w:t>
      </w:r>
      <w:r w:rsidR="37C35577" w:rsidRPr="004E5905">
        <w:rPr>
          <w:rFonts w:ascii="Arial" w:hAnsi="Arial" w:cs="Arial"/>
          <w:color w:val="auto"/>
          <w:sz w:val="20"/>
        </w:rPr>
        <w:t>uscriban</w:t>
      </w:r>
      <w:r w:rsidR="21D52A81" w:rsidRPr="004E5905">
        <w:rPr>
          <w:rFonts w:ascii="Arial" w:hAnsi="Arial" w:cs="Arial"/>
          <w:color w:val="auto"/>
          <w:sz w:val="20"/>
        </w:rPr>
        <w:t xml:space="preserve"> la promesa</w:t>
      </w:r>
      <w:r w:rsidR="41987D52" w:rsidRPr="004E5905">
        <w:rPr>
          <w:rFonts w:ascii="Arial" w:hAnsi="Arial" w:cs="Arial"/>
          <w:color w:val="auto"/>
          <w:sz w:val="20"/>
        </w:rPr>
        <w:t xml:space="preserve"> </w:t>
      </w:r>
      <w:r w:rsidRPr="004E5905">
        <w:rPr>
          <w:rFonts w:ascii="Arial" w:hAnsi="Arial" w:cs="Arial"/>
          <w:color w:val="auto"/>
          <w:sz w:val="20"/>
        </w:rPr>
        <w:t>de consorcio, según corresponda.</w:t>
      </w:r>
    </w:p>
    <w:p w14:paraId="0973F0A5" w14:textId="421CB71D" w:rsidR="595E6119" w:rsidRPr="004E5905"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4E5905"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4E5905" w:rsidRDefault="00326DAE" w:rsidP="00B96261">
            <w:pPr>
              <w:jc w:val="both"/>
              <w:rPr>
                <w:rFonts w:ascii="Arial" w:hAnsi="Arial" w:cs="Arial"/>
                <w:color w:val="FF0000"/>
                <w:sz w:val="18"/>
                <w:szCs w:val="18"/>
              </w:rPr>
            </w:pPr>
            <w:bookmarkStart w:id="1" w:name="_Hlk115193035"/>
            <w:r w:rsidRPr="004E5905">
              <w:rPr>
                <w:rFonts w:ascii="Arial" w:hAnsi="Arial" w:cs="Arial"/>
                <w:color w:val="FF0000"/>
                <w:sz w:val="18"/>
                <w:szCs w:val="18"/>
              </w:rPr>
              <w:t>Advertencia</w:t>
            </w:r>
          </w:p>
        </w:tc>
      </w:tr>
      <w:tr w:rsidR="00326DAE" w:rsidRPr="004E5905"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02E82DBE" w:rsidR="00326DAE" w:rsidRPr="004E5905" w:rsidRDefault="5564F3CF" w:rsidP="2F155BBB">
            <w:pPr>
              <w:spacing w:line="259" w:lineRule="auto"/>
              <w:jc w:val="both"/>
              <w:rPr>
                <w:rFonts w:ascii="Arial" w:hAnsi="Arial" w:cs="Arial"/>
                <w:b w:val="0"/>
                <w:bCs w:val="0"/>
                <w:color w:val="FF0000"/>
                <w:sz w:val="18"/>
                <w:szCs w:val="18"/>
              </w:rPr>
            </w:pPr>
            <w:r w:rsidRPr="004E5905">
              <w:rPr>
                <w:rFonts w:ascii="Arial" w:hAnsi="Arial" w:cs="Arial"/>
                <w:b w:val="0"/>
                <w:bCs w:val="0"/>
                <w:color w:val="FF0000"/>
                <w:sz w:val="18"/>
                <w:szCs w:val="18"/>
              </w:rPr>
              <w:lastRenderedPageBreak/>
              <w:t xml:space="preserve">De acuerdo con el artículo 4 del Decreto Legislativo N° 1246, </w:t>
            </w:r>
            <w:r w:rsidR="23563B24" w:rsidRPr="004E5905">
              <w:rPr>
                <w:rFonts w:ascii="Arial" w:hAnsi="Arial" w:cs="Arial"/>
                <w:b w:val="0"/>
                <w:bCs w:val="0"/>
                <w:color w:val="FF0000"/>
                <w:sz w:val="18"/>
                <w:szCs w:val="18"/>
              </w:rPr>
              <w:t>Decreto Legislativo que aprueba diversas medidas de simplificación administrativa,</w:t>
            </w:r>
            <w:r w:rsidRPr="004E5905">
              <w:rPr>
                <w:rFonts w:ascii="Arial" w:hAnsi="Arial" w:cs="Arial"/>
                <w:b w:val="0"/>
                <w:bCs w:val="0"/>
                <w:color w:val="FF0000"/>
                <w:sz w:val="18"/>
                <w:szCs w:val="18"/>
              </w:rPr>
              <w:t xml:space="preserve"> las </w:t>
            </w:r>
            <w:r w:rsidR="09CA783B" w:rsidRPr="004E5905">
              <w:rPr>
                <w:rFonts w:ascii="Arial" w:hAnsi="Arial" w:cs="Arial"/>
                <w:b w:val="0"/>
                <w:bCs w:val="0"/>
                <w:color w:val="FF0000"/>
                <w:sz w:val="18"/>
                <w:szCs w:val="18"/>
              </w:rPr>
              <w:t>e</w:t>
            </w:r>
            <w:r w:rsidRPr="004E5905">
              <w:rPr>
                <w:rFonts w:ascii="Arial" w:hAnsi="Arial" w:cs="Arial"/>
                <w:b w:val="0"/>
                <w:bCs w:val="0"/>
                <w:color w:val="FF0000"/>
                <w:sz w:val="18"/>
                <w:szCs w:val="18"/>
              </w:rPr>
              <w:t xml:space="preserve">ntidades </w:t>
            </w:r>
            <w:r w:rsidR="0000151A" w:rsidRPr="004E5905">
              <w:rPr>
                <w:rFonts w:ascii="Arial" w:hAnsi="Arial" w:cs="Arial"/>
                <w:b w:val="0"/>
                <w:bCs w:val="0"/>
                <w:color w:val="FF0000"/>
                <w:sz w:val="18"/>
                <w:szCs w:val="18"/>
              </w:rPr>
              <w:t xml:space="preserve">contratantes </w:t>
            </w:r>
            <w:r w:rsidRPr="004E5905">
              <w:rPr>
                <w:rFonts w:ascii="Arial" w:hAnsi="Arial" w:cs="Arial"/>
                <w:b w:val="0"/>
                <w:bCs w:val="0"/>
                <w:color w:val="FF0000"/>
                <w:sz w:val="18"/>
                <w:szCs w:val="18"/>
              </w:rPr>
              <w:t xml:space="preserve">están prohibidas de exigir a los administrados o usuarios la información que puedan obtener directamente mediante la interoperabilidad a que se refieren los artículos 2 y 3 de dicho Decreto Legislativo. En esa medida, si la </w:t>
            </w:r>
            <w:r w:rsidR="7392F822" w:rsidRPr="004E5905">
              <w:rPr>
                <w:rFonts w:ascii="Arial" w:hAnsi="Arial" w:cs="Arial"/>
                <w:b w:val="0"/>
                <w:bCs w:val="0"/>
                <w:color w:val="FF0000"/>
                <w:sz w:val="18"/>
                <w:szCs w:val="18"/>
              </w:rPr>
              <w:t>e</w:t>
            </w:r>
            <w:r w:rsidRPr="004E5905">
              <w:rPr>
                <w:rFonts w:ascii="Arial" w:hAnsi="Arial" w:cs="Arial"/>
                <w:b w:val="0"/>
                <w:bCs w:val="0"/>
                <w:color w:val="FF0000"/>
                <w:sz w:val="18"/>
                <w:szCs w:val="18"/>
              </w:rPr>
              <w:t xml:space="preserve">ntidad </w:t>
            </w:r>
            <w:r w:rsidR="7392F822" w:rsidRPr="004E5905">
              <w:rPr>
                <w:rFonts w:ascii="Arial" w:hAnsi="Arial" w:cs="Arial"/>
                <w:b w:val="0"/>
                <w:bCs w:val="0"/>
                <w:color w:val="FF0000"/>
                <w:sz w:val="18"/>
                <w:szCs w:val="18"/>
              </w:rPr>
              <w:t>contratante</w:t>
            </w:r>
            <w:r w:rsidRPr="004E5905">
              <w:rPr>
                <w:rFonts w:ascii="Arial" w:hAnsi="Arial" w:cs="Arial"/>
                <w:b w:val="0"/>
                <w:bCs w:val="0"/>
                <w:color w:val="FF0000"/>
                <w:sz w:val="18"/>
                <w:szCs w:val="18"/>
              </w:rPr>
              <w:t xml:space="preserve"> es usuaria de la Plataforma de Interoperabilidad del Estado – PIDE</w:t>
            </w:r>
            <w:r w:rsidR="00326DAE" w:rsidRPr="004E5905">
              <w:rPr>
                <w:rStyle w:val="Refdenotaalpie"/>
                <w:rFonts w:ascii="Arial" w:hAnsi="Arial" w:cs="Arial"/>
                <w:b w:val="0"/>
                <w:bCs w:val="0"/>
                <w:color w:val="FF0000"/>
                <w:sz w:val="18"/>
                <w:szCs w:val="18"/>
              </w:rPr>
              <w:footnoteReference w:id="8"/>
            </w:r>
            <w:r w:rsidRPr="004E5905">
              <w:rPr>
                <w:rFonts w:ascii="Arial" w:hAnsi="Arial" w:cs="Arial"/>
                <w:b w:val="0"/>
                <w:bCs w:val="0"/>
                <w:color w:val="FF0000"/>
                <w:sz w:val="18"/>
                <w:szCs w:val="18"/>
              </w:rPr>
              <w:t xml:space="preserve"> y siempre que el servicio web se encuentre activo en el Catálogo de Servicios de dicha plataforma, no </w:t>
            </w:r>
            <w:r w:rsidR="057EB408" w:rsidRPr="004E5905">
              <w:rPr>
                <w:rFonts w:ascii="Arial" w:hAnsi="Arial" w:cs="Arial"/>
                <w:b w:val="0"/>
                <w:bCs w:val="0"/>
                <w:color w:val="FF0000"/>
                <w:sz w:val="18"/>
                <w:szCs w:val="18"/>
              </w:rPr>
              <w:t>corresponde</w:t>
            </w:r>
            <w:r w:rsidRPr="004E5905">
              <w:rPr>
                <w:rFonts w:ascii="Arial" w:hAnsi="Arial" w:cs="Arial"/>
                <w:b w:val="0"/>
                <w:bCs w:val="0"/>
                <w:color w:val="FF0000"/>
                <w:sz w:val="18"/>
                <w:szCs w:val="18"/>
              </w:rPr>
              <w:t xml:space="preserve"> exigir el certificado de vigencia de poder y/o documento nacional de identidad.</w:t>
            </w:r>
          </w:p>
        </w:tc>
      </w:tr>
      <w:bookmarkEnd w:id="1"/>
    </w:tbl>
    <w:p w14:paraId="6C46A917" w14:textId="77777777" w:rsidR="00326DAE" w:rsidRPr="004E5905" w:rsidRDefault="00326DAE" w:rsidP="00326DAE">
      <w:pPr>
        <w:pStyle w:val="Prrafodelista"/>
        <w:widowControl w:val="0"/>
        <w:ind w:left="1843"/>
        <w:jc w:val="both"/>
        <w:rPr>
          <w:rFonts w:ascii="Arial" w:hAnsi="Arial" w:cs="Arial"/>
          <w:color w:val="auto"/>
          <w:sz w:val="20"/>
        </w:rPr>
      </w:pPr>
    </w:p>
    <w:p w14:paraId="6DD1BCBB" w14:textId="373F930D" w:rsidR="00326DAE" w:rsidRPr="004E5905" w:rsidRDefault="00326DAE" w:rsidP="00980269">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b/>
          <w:bCs/>
        </w:rPr>
      </w:pPr>
      <w:r w:rsidRPr="004E5905">
        <w:rPr>
          <w:rFonts w:ascii="Arial" w:hAnsi="Arial" w:cs="Arial"/>
        </w:rPr>
        <w:t>Declaración jurada</w:t>
      </w:r>
      <w:r w:rsidR="2D75B276" w:rsidRPr="004E5905">
        <w:rPr>
          <w:rFonts w:ascii="Arial" w:hAnsi="Arial" w:cs="Arial"/>
        </w:rPr>
        <w:t xml:space="preserve"> declarando que: (i) es responsable de la veracidad de los documentos e información de la oferta, y (ii) no </w:t>
      </w:r>
      <w:r w:rsidR="0645803E" w:rsidRPr="004E5905">
        <w:rPr>
          <w:rFonts w:ascii="Arial" w:hAnsi="Arial" w:cs="Arial"/>
        </w:rPr>
        <w:t>se</w:t>
      </w:r>
      <w:r w:rsidR="2560F2AB" w:rsidRPr="004E5905">
        <w:rPr>
          <w:rFonts w:ascii="Arial" w:hAnsi="Arial" w:cs="Arial"/>
        </w:rPr>
        <w:t xml:space="preserve"> </w:t>
      </w:r>
      <w:r w:rsidR="2D75B276" w:rsidRPr="004E5905">
        <w:rPr>
          <w:rFonts w:ascii="Arial" w:hAnsi="Arial" w:cs="Arial"/>
        </w:rPr>
        <w:t>enc</w:t>
      </w:r>
      <w:r w:rsidR="0D87A954" w:rsidRPr="004E5905">
        <w:rPr>
          <w:rFonts w:ascii="Arial" w:hAnsi="Arial" w:cs="Arial"/>
        </w:rPr>
        <w:t>uentra</w:t>
      </w:r>
      <w:r w:rsidR="2D75B276" w:rsidRPr="004E5905">
        <w:rPr>
          <w:rFonts w:ascii="Arial" w:hAnsi="Arial" w:cs="Arial"/>
        </w:rPr>
        <w:t xml:space="preserve"> impedido para contratar con el Estado, de acuerdo con el artículo 33 de la Ley</w:t>
      </w:r>
      <w:r w:rsidRPr="004E5905">
        <w:rPr>
          <w:rFonts w:ascii="Arial" w:hAnsi="Arial" w:cs="Arial"/>
        </w:rPr>
        <w:t>.</w:t>
      </w:r>
      <w:r w:rsidRPr="004E5905">
        <w:rPr>
          <w:rFonts w:ascii="Arial" w:hAnsi="Arial" w:cs="Arial"/>
          <w:b/>
          <w:bCs/>
        </w:rPr>
        <w:t xml:space="preserve"> (Anexo Nº </w:t>
      </w:r>
      <w:r w:rsidR="05F5D101" w:rsidRPr="004E5905">
        <w:rPr>
          <w:rFonts w:ascii="Arial" w:hAnsi="Arial" w:cs="Arial"/>
          <w:b/>
          <w:bCs/>
        </w:rPr>
        <w:t>3</w:t>
      </w:r>
      <w:r w:rsidRPr="004E5905">
        <w:rPr>
          <w:rFonts w:ascii="Arial" w:hAnsi="Arial" w:cs="Arial"/>
          <w:b/>
          <w:bCs/>
        </w:rPr>
        <w:t>)</w:t>
      </w:r>
    </w:p>
    <w:p w14:paraId="1C1C4A91" w14:textId="0C4C0690" w:rsidR="00B04A9D" w:rsidRPr="004E5905" w:rsidRDefault="00B04A9D" w:rsidP="00F40590">
      <w:pPr>
        <w:pStyle w:val="WW-Textosinformato"/>
        <w:widowControl w:val="0"/>
        <w:tabs>
          <w:tab w:val="center" w:pos="1560"/>
        </w:tabs>
        <w:ind w:left="1560" w:hanging="283"/>
        <w:jc w:val="both"/>
        <w:rPr>
          <w:rFonts w:ascii="Arial" w:hAnsi="Arial" w:cs="Arial"/>
        </w:rPr>
      </w:pPr>
    </w:p>
    <w:p w14:paraId="05C2A832" w14:textId="48DFF041" w:rsidR="009D5D27" w:rsidRPr="004E5905" w:rsidRDefault="009D5D27" w:rsidP="00980269">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4E5905">
        <w:rPr>
          <w:rFonts w:ascii="Arial" w:hAnsi="Arial" w:cs="Arial"/>
        </w:rPr>
        <w:t xml:space="preserve">Promesa de consorcio con </w:t>
      </w:r>
      <w:r w:rsidRPr="004E5905">
        <w:rPr>
          <w:rFonts w:ascii="Arial" w:eastAsia="Times New Roman" w:hAnsi="Arial" w:cs="Arial"/>
          <w:lang w:eastAsia="es-PE"/>
        </w:rPr>
        <w:t xml:space="preserve">firmas </w:t>
      </w:r>
      <w:r w:rsidR="00847964" w:rsidRPr="004E5905">
        <w:rPr>
          <w:rFonts w:ascii="Arial" w:eastAsia="Times New Roman" w:hAnsi="Arial" w:cs="Arial"/>
          <w:lang w:eastAsia="es-PE"/>
        </w:rPr>
        <w:t>digitales</w:t>
      </w:r>
      <w:r w:rsidR="00DF3081" w:rsidRPr="004E5905">
        <w:rPr>
          <w:rFonts w:ascii="Arial" w:eastAsia="Times New Roman" w:hAnsi="Arial" w:cs="Arial"/>
          <w:lang w:eastAsia="es-PE"/>
        </w:rPr>
        <w:t xml:space="preserve">, o en su defecto, </w:t>
      </w:r>
      <w:r w:rsidRPr="004E5905">
        <w:rPr>
          <w:rFonts w:ascii="Arial" w:hAnsi="Arial" w:cs="Arial"/>
        </w:rPr>
        <w:t>firmas legalizadas, de ser el caso, en la que se consigne los integrantes, el representante común, el domicilio común</w:t>
      </w:r>
      <w:r w:rsidR="7C55C3B9" w:rsidRPr="004E5905">
        <w:rPr>
          <w:rFonts w:ascii="Arial" w:hAnsi="Arial" w:cs="Arial"/>
        </w:rPr>
        <w:t>,</w:t>
      </w:r>
      <w:r w:rsidRPr="004E5905">
        <w:rPr>
          <w:rFonts w:ascii="Arial" w:hAnsi="Arial" w:cs="Arial"/>
        </w:rPr>
        <w:t xml:space="preserve"> </w:t>
      </w:r>
      <w:r w:rsidR="7C55C3B9" w:rsidRPr="004E5905">
        <w:rPr>
          <w:rFonts w:ascii="Arial" w:hAnsi="Arial" w:cs="Arial"/>
        </w:rPr>
        <w:t>el correo electrónico</w:t>
      </w:r>
      <w:r w:rsidRPr="004E5905">
        <w:rPr>
          <w:rFonts w:ascii="Arial" w:hAnsi="Arial" w:cs="Arial"/>
        </w:rPr>
        <w:t xml:space="preserve"> </w:t>
      </w:r>
      <w:r w:rsidR="2EE40110" w:rsidRPr="004E5905">
        <w:rPr>
          <w:rFonts w:ascii="Arial" w:hAnsi="Arial" w:cs="Arial"/>
        </w:rPr>
        <w:t>común</w:t>
      </w:r>
      <w:r w:rsidRPr="004E5905">
        <w:rPr>
          <w:rFonts w:ascii="Arial" w:hAnsi="Arial" w:cs="Arial"/>
        </w:rPr>
        <w:t xml:space="preserve"> y las obligaciones a las que se compromete cada uno de los integrantes del consorcio</w:t>
      </w:r>
      <w:r w:rsidR="00A13E61" w:rsidRPr="004E5905">
        <w:rPr>
          <w:rFonts w:ascii="Arial" w:hAnsi="Arial" w:cs="Arial"/>
        </w:rPr>
        <w:t>,</w:t>
      </w:r>
      <w:r w:rsidRPr="004E5905">
        <w:rPr>
          <w:rFonts w:ascii="Arial" w:hAnsi="Arial" w:cs="Arial"/>
        </w:rPr>
        <w:t xml:space="preserve"> así como el porcentaje equivalente a dichas obligaciones.  (</w:t>
      </w:r>
      <w:r w:rsidRPr="004E5905">
        <w:rPr>
          <w:rFonts w:ascii="Arial" w:hAnsi="Arial" w:cs="Arial"/>
          <w:b/>
          <w:bCs/>
        </w:rPr>
        <w:t xml:space="preserve">Anexo Nº </w:t>
      </w:r>
      <w:r w:rsidR="2957B3BB" w:rsidRPr="004E5905">
        <w:rPr>
          <w:rFonts w:ascii="Arial" w:hAnsi="Arial" w:cs="Arial"/>
          <w:b/>
          <w:bCs/>
        </w:rPr>
        <w:t>4</w:t>
      </w:r>
      <w:r w:rsidRPr="004E5905">
        <w:rPr>
          <w:rFonts w:ascii="Arial" w:hAnsi="Arial" w:cs="Arial"/>
        </w:rPr>
        <w:t>)</w:t>
      </w:r>
    </w:p>
    <w:p w14:paraId="7928BFDA" w14:textId="60C6FD00" w:rsidR="007E0F99" w:rsidRPr="004E5905"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4E5905" w:rsidRDefault="00F40590" w:rsidP="00980269">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4E5905">
        <w:rPr>
          <w:rFonts w:ascii="Arial" w:hAnsi="Arial" w:cs="Arial"/>
        </w:rPr>
        <w:t xml:space="preserve">Documentación que acredite la desafectación del impedimento, en caso el proveedor al registrarse como participante hubiera presentado la </w:t>
      </w:r>
      <w:r w:rsidR="6F2F3A69" w:rsidRPr="004E5905">
        <w:rPr>
          <w:rFonts w:ascii="Arial" w:hAnsi="Arial" w:cs="Arial"/>
        </w:rPr>
        <w:t>de</w:t>
      </w:r>
      <w:r w:rsidRPr="004E5905">
        <w:rPr>
          <w:rFonts w:ascii="Arial" w:hAnsi="Arial" w:cs="Arial"/>
        </w:rPr>
        <w:t xml:space="preserve">claración </w:t>
      </w:r>
      <w:r w:rsidR="2208B580" w:rsidRPr="004E5905">
        <w:rPr>
          <w:rFonts w:ascii="Arial" w:hAnsi="Arial" w:cs="Arial"/>
        </w:rPr>
        <w:t>j</w:t>
      </w:r>
      <w:r w:rsidRPr="004E5905">
        <w:rPr>
          <w:rFonts w:ascii="Arial" w:hAnsi="Arial" w:cs="Arial"/>
        </w:rPr>
        <w:t xml:space="preserve">urada de </w:t>
      </w:r>
      <w:r w:rsidR="56D1AC45" w:rsidRPr="004E5905">
        <w:rPr>
          <w:rFonts w:ascii="Arial" w:hAnsi="Arial" w:cs="Arial"/>
        </w:rPr>
        <w:t>d</w:t>
      </w:r>
      <w:r w:rsidRPr="004E5905">
        <w:rPr>
          <w:rFonts w:ascii="Arial" w:hAnsi="Arial" w:cs="Arial"/>
        </w:rPr>
        <w:t xml:space="preserve">esafectación del </w:t>
      </w:r>
      <w:r w:rsidR="0DBC1DF8" w:rsidRPr="004E5905">
        <w:rPr>
          <w:rFonts w:ascii="Arial" w:hAnsi="Arial" w:cs="Arial"/>
        </w:rPr>
        <w:t>i</w:t>
      </w:r>
      <w:r w:rsidRPr="004E5905">
        <w:rPr>
          <w:rFonts w:ascii="Arial" w:hAnsi="Arial" w:cs="Arial"/>
        </w:rPr>
        <w:t xml:space="preserve">mpedimento </w:t>
      </w:r>
      <w:r w:rsidRPr="004E5905">
        <w:rPr>
          <w:rFonts w:ascii="Arial" w:hAnsi="Arial" w:cs="Arial"/>
          <w:b/>
          <w:bCs/>
        </w:rPr>
        <w:t>(Anexo N° 5)</w:t>
      </w:r>
      <w:r w:rsidRPr="004E5905">
        <w:rPr>
          <w:rFonts w:ascii="Arial" w:hAnsi="Arial" w:cs="Arial"/>
        </w:rPr>
        <w:t>, de conformidad con el numeral 39.4 del artículo 39 del Reglamento.</w:t>
      </w:r>
    </w:p>
    <w:p w14:paraId="621FC6C1" w14:textId="149D8460" w:rsidR="00160350" w:rsidRPr="004E5905"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pPr w:leftFromText="141" w:rightFromText="141" w:vertAnchor="text" w:horzAnchor="margin" w:tblpXSpec="right" w:tblpY="77"/>
        <w:tblW w:w="757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572"/>
      </w:tblGrid>
      <w:tr w:rsidR="00160350" w:rsidRPr="004E5905" w14:paraId="29E24A33" w14:textId="77777777" w:rsidTr="00B555F1">
        <w:trPr>
          <w:trHeight w:val="285"/>
        </w:trPr>
        <w:tc>
          <w:tcPr>
            <w:tcW w:w="757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4E5905" w:rsidRDefault="3ED2F205" w:rsidP="00A75513">
            <w:pPr>
              <w:jc w:val="both"/>
              <w:rPr>
                <w:rFonts w:ascii="Arial" w:eastAsia="Arial" w:hAnsi="Arial" w:cs="Arial"/>
                <w:b/>
                <w:bCs/>
                <w:color w:val="FF0000"/>
                <w:sz w:val="18"/>
                <w:szCs w:val="18"/>
              </w:rPr>
            </w:pPr>
            <w:r w:rsidRPr="004E5905">
              <w:rPr>
                <w:rFonts w:ascii="Arial" w:eastAsia="Arial" w:hAnsi="Arial" w:cs="Arial"/>
                <w:b/>
                <w:bCs/>
                <w:color w:val="FF0000"/>
                <w:sz w:val="18"/>
                <w:szCs w:val="18"/>
              </w:rPr>
              <w:t>Advertencia</w:t>
            </w:r>
          </w:p>
        </w:tc>
      </w:tr>
      <w:tr w:rsidR="00160350" w:rsidRPr="004E5905" w14:paraId="230DC4A9" w14:textId="77777777" w:rsidTr="00B555F1">
        <w:trPr>
          <w:trHeight w:val="285"/>
        </w:trPr>
        <w:tc>
          <w:tcPr>
            <w:tcW w:w="757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4E5905" w:rsidRDefault="3ED2F205" w:rsidP="00A75513">
            <w:pPr>
              <w:spacing w:line="259" w:lineRule="auto"/>
              <w:jc w:val="both"/>
              <w:rPr>
                <w:rFonts w:ascii="Arial" w:eastAsia="Arial" w:hAnsi="Arial" w:cs="Arial"/>
                <w:color w:val="FF0000"/>
                <w:sz w:val="18"/>
                <w:szCs w:val="18"/>
              </w:rPr>
            </w:pPr>
            <w:r w:rsidRPr="004E5905">
              <w:rPr>
                <w:rFonts w:ascii="Arial" w:eastAsia="Arial" w:hAnsi="Arial" w:cs="Arial"/>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4E5905"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6DC64FCF" w:rsidR="00140B46" w:rsidRPr="004E5905" w:rsidRDefault="002A7864" w:rsidP="00980269">
      <w:pPr>
        <w:pStyle w:val="WW-Textosinformato"/>
        <w:widowControl w:val="0"/>
        <w:numPr>
          <w:ilvl w:val="0"/>
          <w:numId w:val="24"/>
        </w:numPr>
        <w:tabs>
          <w:tab w:val="left" w:pos="993"/>
          <w:tab w:val="center" w:pos="1560"/>
          <w:tab w:val="right" w:pos="11163"/>
        </w:tabs>
        <w:spacing w:line="259" w:lineRule="auto"/>
        <w:ind w:left="1560" w:hanging="283"/>
        <w:jc w:val="both"/>
        <w:rPr>
          <w:rFonts w:ascii="Arial" w:hAnsi="Arial" w:cs="Arial"/>
        </w:rPr>
      </w:pPr>
      <w:r w:rsidRPr="004E5905">
        <w:rPr>
          <w:rFonts w:ascii="Arial" w:hAnsi="Arial" w:cs="Arial"/>
        </w:rPr>
        <w:t xml:space="preserve"> Oferta Económica (</w:t>
      </w:r>
      <w:r w:rsidRPr="004E5905">
        <w:rPr>
          <w:rFonts w:ascii="Arial" w:hAnsi="Arial" w:cs="Arial"/>
          <w:b/>
          <w:bCs/>
        </w:rPr>
        <w:t>Anexo 6</w:t>
      </w:r>
      <w:r w:rsidRPr="004E5905">
        <w:rPr>
          <w:rFonts w:ascii="Arial" w:hAnsi="Arial" w:cs="Arial"/>
        </w:rPr>
        <w:t>). En el caso de obras ejecutadas bajo el sistema de diseño y construcción, se anexa la estructura de costos del diseño.</w:t>
      </w:r>
    </w:p>
    <w:p w14:paraId="4FB49BE4" w14:textId="753D439E" w:rsidR="00CB06DE" w:rsidRPr="004E5905"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00E67211" w14:textId="77777777" w:rsidR="00186372" w:rsidRPr="004E5905" w:rsidRDefault="00186372" w:rsidP="00980269">
      <w:pPr>
        <w:pStyle w:val="Prrafodelista"/>
        <w:widowControl w:val="0"/>
        <w:numPr>
          <w:ilvl w:val="3"/>
          <w:numId w:val="23"/>
        </w:numPr>
        <w:ind w:left="1418" w:hanging="851"/>
        <w:jc w:val="both"/>
        <w:rPr>
          <w:rFonts w:ascii="Arial" w:hAnsi="Arial" w:cs="Arial"/>
          <w:b/>
          <w:sz w:val="20"/>
        </w:rPr>
      </w:pPr>
      <w:r w:rsidRPr="004E5905">
        <w:rPr>
          <w:rFonts w:ascii="Arial" w:hAnsi="Arial" w:cs="Arial"/>
          <w:b/>
          <w:sz w:val="20"/>
        </w:rPr>
        <w:t xml:space="preserve">Documentos para acreditar los </w:t>
      </w:r>
      <w:r w:rsidR="00D93871" w:rsidRPr="004E5905">
        <w:rPr>
          <w:rFonts w:ascii="Arial" w:hAnsi="Arial" w:cs="Arial"/>
          <w:b/>
          <w:sz w:val="20"/>
        </w:rPr>
        <w:t>requisitos</w:t>
      </w:r>
      <w:r w:rsidRPr="004E5905">
        <w:rPr>
          <w:rFonts w:ascii="Arial" w:hAnsi="Arial" w:cs="Arial"/>
          <w:b/>
          <w:sz w:val="20"/>
        </w:rPr>
        <w:t xml:space="preserve"> de </w:t>
      </w:r>
      <w:r w:rsidR="008906E4" w:rsidRPr="004E5905">
        <w:rPr>
          <w:rFonts w:ascii="Arial" w:hAnsi="Arial" w:cs="Arial"/>
          <w:b/>
          <w:sz w:val="20"/>
        </w:rPr>
        <w:t>calificación</w:t>
      </w:r>
    </w:p>
    <w:p w14:paraId="23B29918" w14:textId="77777777" w:rsidR="00C0026E" w:rsidRPr="004E5905" w:rsidRDefault="00C0026E" w:rsidP="00354B30">
      <w:pPr>
        <w:widowControl w:val="0"/>
        <w:ind w:left="1418"/>
        <w:jc w:val="both"/>
        <w:rPr>
          <w:rFonts w:ascii="Arial" w:hAnsi="Arial" w:cs="Arial"/>
          <w:color w:val="auto"/>
          <w:sz w:val="20"/>
        </w:rPr>
      </w:pPr>
    </w:p>
    <w:p w14:paraId="15A7F9ED" w14:textId="6B74E961" w:rsidR="00AB33DA" w:rsidRPr="004E5905" w:rsidRDefault="006B1E21" w:rsidP="595E6119">
      <w:pPr>
        <w:pStyle w:val="Textocomentario"/>
        <w:ind w:left="1418"/>
        <w:jc w:val="both"/>
        <w:rPr>
          <w:rFonts w:ascii="Arial" w:hAnsi="Arial" w:cs="Arial"/>
        </w:rPr>
      </w:pPr>
      <w:r w:rsidRPr="004E5905">
        <w:rPr>
          <w:rFonts w:ascii="Arial" w:hAnsi="Arial" w:cs="Arial"/>
        </w:rPr>
        <w:t>I</w:t>
      </w:r>
      <w:r w:rsidR="00AB33DA" w:rsidRPr="004E5905">
        <w:rPr>
          <w:rFonts w:ascii="Arial" w:hAnsi="Arial" w:cs="Arial"/>
        </w:rPr>
        <w:t xml:space="preserve">ncorporar en </w:t>
      </w:r>
      <w:r w:rsidRPr="004E5905">
        <w:rPr>
          <w:rFonts w:ascii="Arial" w:hAnsi="Arial" w:cs="Arial"/>
        </w:rPr>
        <w:t>la</w:t>
      </w:r>
      <w:r w:rsidR="00AB33DA" w:rsidRPr="004E5905">
        <w:rPr>
          <w:rFonts w:ascii="Arial" w:hAnsi="Arial" w:cs="Arial"/>
        </w:rPr>
        <w:t xml:space="preserve"> oferta los documentos que acreditan los </w:t>
      </w:r>
      <w:r w:rsidR="00AB33DA" w:rsidRPr="004E5905">
        <w:rPr>
          <w:rFonts w:ascii="Arial" w:hAnsi="Arial" w:cs="Arial"/>
          <w:b/>
          <w:bCs/>
        </w:rPr>
        <w:t>“Requisitos de Calificación”</w:t>
      </w:r>
      <w:r w:rsidR="00AB33DA" w:rsidRPr="004E5905">
        <w:rPr>
          <w:rFonts w:ascii="Arial" w:hAnsi="Arial" w:cs="Arial"/>
        </w:rPr>
        <w:t xml:space="preserve"> que se detallan en</w:t>
      </w:r>
      <w:r w:rsidR="00AB33DA" w:rsidRPr="004E5905">
        <w:rPr>
          <w:rFonts w:ascii="Arial" w:hAnsi="Arial" w:cs="Arial"/>
          <w:color w:val="000000" w:themeColor="text1"/>
        </w:rPr>
        <w:t xml:space="preserve"> el numeral </w:t>
      </w:r>
      <w:r w:rsidR="660D486B" w:rsidRPr="004E5905">
        <w:rPr>
          <w:rFonts w:ascii="Arial" w:hAnsi="Arial" w:cs="Arial"/>
          <w:color w:val="000000" w:themeColor="text1"/>
        </w:rPr>
        <w:t>3.14</w:t>
      </w:r>
      <w:r w:rsidR="00AB33DA" w:rsidRPr="004E5905">
        <w:rPr>
          <w:rFonts w:ascii="Arial" w:hAnsi="Arial" w:cs="Arial"/>
        </w:rPr>
        <w:t xml:space="preserve"> del Capítulo III </w:t>
      </w:r>
      <w:r w:rsidR="562DE908" w:rsidRPr="004E5905">
        <w:rPr>
          <w:rFonts w:ascii="Arial" w:hAnsi="Arial" w:cs="Arial"/>
        </w:rPr>
        <w:t xml:space="preserve">de la presente sección </w:t>
      </w:r>
      <w:r w:rsidR="00AB33DA" w:rsidRPr="004E5905">
        <w:rPr>
          <w:rFonts w:ascii="Arial" w:hAnsi="Arial" w:cs="Arial"/>
        </w:rPr>
        <w:t xml:space="preserve">de las bases.   </w:t>
      </w:r>
    </w:p>
    <w:p w14:paraId="6F57029F" w14:textId="77777777" w:rsidR="00D90C19" w:rsidRPr="004E5905" w:rsidRDefault="00D90C19"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D90C19" w:rsidRPr="004E5905" w14:paraId="5E961E1F" w14:textId="77777777" w:rsidTr="009E1111">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4092E634" w14:textId="77777777" w:rsidR="00D90C19" w:rsidRPr="004E5905" w:rsidRDefault="00D90C19" w:rsidP="009E1111">
            <w:pPr>
              <w:widowControl w:val="0"/>
              <w:jc w:val="both"/>
              <w:rPr>
                <w:rFonts w:ascii="Arial" w:eastAsia="Arial" w:hAnsi="Arial" w:cs="Arial"/>
                <w:color w:val="0070C0"/>
                <w:sz w:val="18"/>
                <w:szCs w:val="18"/>
                <w:lang w:eastAsia="en-GB"/>
              </w:rPr>
            </w:pPr>
            <w:r w:rsidRPr="004E5905">
              <w:rPr>
                <w:rFonts w:ascii="Arial" w:eastAsia="Arial" w:hAnsi="Arial" w:cs="Arial"/>
                <w:b/>
                <w:bCs/>
                <w:color w:val="0070C0"/>
                <w:sz w:val="18"/>
                <w:szCs w:val="18"/>
                <w:lang w:eastAsia="en-GB"/>
              </w:rPr>
              <w:t xml:space="preserve">Importante para la entidad contratante </w:t>
            </w:r>
          </w:p>
        </w:tc>
      </w:tr>
      <w:tr w:rsidR="00D90C19" w:rsidRPr="004E5905" w14:paraId="0817B0C5" w14:textId="77777777" w:rsidTr="009E1111">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400E852C" w14:textId="77777777" w:rsidR="00D90C19" w:rsidRPr="004E5905" w:rsidRDefault="00D90C19" w:rsidP="00A75513">
            <w:pPr>
              <w:widowControl w:val="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3D2C9EB6" w14:textId="358DF1B4" w:rsidR="00D90C19" w:rsidRPr="004E5905" w:rsidRDefault="00B3524D" w:rsidP="595E6119">
      <w:pPr>
        <w:pStyle w:val="Textocomentario"/>
        <w:ind w:left="1418"/>
        <w:jc w:val="both"/>
        <w:rPr>
          <w:rFonts w:ascii="Arial" w:hAnsi="Arial" w:cs="Arial"/>
          <w:color w:val="0070C0"/>
          <w:sz w:val="18"/>
          <w:szCs w:val="18"/>
        </w:rPr>
      </w:pPr>
      <w:r w:rsidRPr="004E5905">
        <w:rPr>
          <w:rFonts w:ascii="Arial" w:hAnsi="Arial" w:cs="Arial"/>
          <w:color w:val="0070C0"/>
          <w:sz w:val="18"/>
          <w:szCs w:val="18"/>
        </w:rPr>
        <w:t>Esta nota deberá ser eliminada una vez culminada la elaboración de las bases</w:t>
      </w:r>
    </w:p>
    <w:p w14:paraId="38F57C23" w14:textId="77777777" w:rsidR="00942931" w:rsidRPr="004E5905" w:rsidRDefault="00942931" w:rsidP="00A75513">
      <w:pPr>
        <w:pStyle w:val="Textocomentario"/>
        <w:jc w:val="both"/>
        <w:rPr>
          <w:rFonts w:ascii="Arial" w:hAnsi="Arial" w:cs="Arial"/>
          <w:b/>
          <w:bCs/>
          <w:color w:val="0070C0"/>
          <w:sz w:val="18"/>
          <w:szCs w:val="18"/>
        </w:rPr>
      </w:pPr>
    </w:p>
    <w:p w14:paraId="6EB20332" w14:textId="77777777" w:rsidR="00574084" w:rsidRPr="004E5905" w:rsidRDefault="00574084" w:rsidP="00980269">
      <w:pPr>
        <w:pStyle w:val="Prrafodelista"/>
        <w:widowControl w:val="0"/>
        <w:numPr>
          <w:ilvl w:val="2"/>
          <w:numId w:val="23"/>
        </w:numPr>
        <w:ind w:left="1134" w:hanging="567"/>
        <w:jc w:val="both"/>
        <w:rPr>
          <w:rFonts w:ascii="Arial" w:hAnsi="Arial" w:cs="Arial"/>
          <w:b/>
          <w:sz w:val="20"/>
          <w:u w:val="single"/>
        </w:rPr>
      </w:pPr>
      <w:r w:rsidRPr="004E5905">
        <w:rPr>
          <w:rFonts w:ascii="Arial" w:hAnsi="Arial" w:cs="Arial"/>
          <w:b/>
          <w:sz w:val="20"/>
          <w:u w:val="single"/>
        </w:rPr>
        <w:t xml:space="preserve">Documentación </w:t>
      </w:r>
      <w:r w:rsidR="00AE019D" w:rsidRPr="004E5905">
        <w:rPr>
          <w:rFonts w:ascii="Arial" w:hAnsi="Arial" w:cs="Arial"/>
          <w:b/>
          <w:sz w:val="20"/>
          <w:u w:val="single"/>
        </w:rPr>
        <w:t>de presentación facultativa</w:t>
      </w:r>
      <w:r w:rsidRPr="004E5905">
        <w:rPr>
          <w:rFonts w:ascii="Arial" w:hAnsi="Arial" w:cs="Arial"/>
          <w:b/>
          <w:sz w:val="20"/>
          <w:u w:val="single"/>
        </w:rPr>
        <w:t>:</w:t>
      </w:r>
    </w:p>
    <w:p w14:paraId="5944379B" w14:textId="5E9CB2F7" w:rsidR="009A5EEF" w:rsidRPr="004E5905" w:rsidRDefault="009A5EEF" w:rsidP="403D4480">
      <w:pPr>
        <w:widowControl w:val="0"/>
        <w:ind w:left="1134"/>
        <w:jc w:val="both"/>
        <w:rPr>
          <w:rFonts w:ascii="Arial" w:hAnsi="Arial" w:cs="Arial"/>
          <w:b/>
          <w:sz w:val="20"/>
          <w:u w:val="single"/>
        </w:rPr>
      </w:pPr>
    </w:p>
    <w:p w14:paraId="3CAD8AD7" w14:textId="2A6F95BD" w:rsidR="79CBD817" w:rsidRPr="004E5905" w:rsidRDefault="0CE67FCA" w:rsidP="7668A748">
      <w:pPr>
        <w:pStyle w:val="Prrafodelista"/>
        <w:widowControl w:val="0"/>
        <w:ind w:left="1418" w:hanging="851"/>
        <w:jc w:val="both"/>
        <w:rPr>
          <w:rFonts w:ascii="Arial" w:eastAsia="Arial" w:hAnsi="Arial" w:cs="Arial"/>
          <w:color w:val="000000" w:themeColor="text1"/>
          <w:sz w:val="20"/>
        </w:rPr>
      </w:pPr>
      <w:r w:rsidRPr="004E5905">
        <w:rPr>
          <w:rFonts w:ascii="Arial" w:eastAsia="Arial" w:hAnsi="Arial" w:cs="Arial"/>
          <w:b/>
          <w:bCs/>
          <w:color w:val="000000" w:themeColor="text1"/>
          <w:sz w:val="20"/>
        </w:rPr>
        <w:t xml:space="preserve">2.2.2.1 </w:t>
      </w:r>
      <w:r w:rsidRPr="004E5905">
        <w:rPr>
          <w:rFonts w:ascii="Arial" w:eastAsia="Arial" w:hAnsi="Arial" w:cs="Arial"/>
          <w:color w:val="000000" w:themeColor="text1"/>
          <w:sz w:val="20"/>
        </w:rPr>
        <w:t xml:space="preserve">  </w:t>
      </w:r>
      <w:r w:rsidR="026632D8" w:rsidRPr="004E5905">
        <w:rPr>
          <w:rFonts w:ascii="Arial" w:eastAsia="Arial" w:hAnsi="Arial" w:cs="Arial"/>
          <w:color w:val="000000" w:themeColor="text1"/>
          <w:sz w:val="20"/>
        </w:rPr>
        <w:t>Incorporar en la oferta los documentos que acreditan los “</w:t>
      </w:r>
      <w:r w:rsidR="026632D8" w:rsidRPr="004E5905">
        <w:rPr>
          <w:rFonts w:ascii="Arial" w:eastAsia="Arial" w:hAnsi="Arial" w:cs="Arial"/>
          <w:b/>
          <w:bCs/>
          <w:color w:val="000000" w:themeColor="text1"/>
          <w:sz w:val="20"/>
        </w:rPr>
        <w:t>Factores de Evaluación</w:t>
      </w:r>
      <w:r w:rsidR="026632D8" w:rsidRPr="004E5905">
        <w:rPr>
          <w:rFonts w:ascii="Arial" w:eastAsia="Arial" w:hAnsi="Arial" w:cs="Arial"/>
          <w:color w:val="000000" w:themeColor="text1"/>
          <w:sz w:val="20"/>
        </w:rPr>
        <w:t>” establecidos en el Capítulo IV de la presente sección de las bases, a efectos de obtener el puntaje previsto en dicho Capítulo para cada factor.</w:t>
      </w:r>
    </w:p>
    <w:p w14:paraId="627BDD56" w14:textId="51CE179A" w:rsidR="209FFF42" w:rsidRPr="004E5905" w:rsidRDefault="209FFF42" w:rsidP="209FFF42">
      <w:pPr>
        <w:pStyle w:val="Prrafodelista"/>
        <w:widowControl w:val="0"/>
        <w:ind w:left="1418" w:hanging="851"/>
        <w:jc w:val="both"/>
        <w:rPr>
          <w:rFonts w:ascii="Arial" w:eastAsia="Arial" w:hAnsi="Arial" w:cs="Arial"/>
          <w:color w:val="000000" w:themeColor="text1"/>
          <w:sz w:val="20"/>
        </w:rPr>
      </w:pPr>
    </w:p>
    <w:p w14:paraId="30B263CD" w14:textId="7F2A25E5" w:rsidR="366830AC" w:rsidRPr="004E5905" w:rsidRDefault="366830AC" w:rsidP="7668A748">
      <w:pPr>
        <w:pStyle w:val="Prrafodelista"/>
        <w:widowControl w:val="0"/>
        <w:ind w:left="1418" w:hanging="851"/>
        <w:jc w:val="both"/>
        <w:rPr>
          <w:rFonts w:ascii="Arial" w:eastAsia="Arial" w:hAnsi="Arial" w:cs="Arial"/>
          <w:color w:val="000000" w:themeColor="text1"/>
          <w:sz w:val="20"/>
        </w:rPr>
      </w:pPr>
      <w:r w:rsidRPr="004E5905">
        <w:rPr>
          <w:rFonts w:ascii="Arial" w:eastAsia="Arial" w:hAnsi="Arial" w:cs="Arial"/>
          <w:b/>
          <w:bCs/>
          <w:color w:val="000000" w:themeColor="text1"/>
          <w:sz w:val="20"/>
        </w:rPr>
        <w:t>2.2.2.</w:t>
      </w:r>
      <w:r w:rsidR="4F290F49" w:rsidRPr="004E5905">
        <w:rPr>
          <w:rFonts w:ascii="Arial" w:eastAsia="Arial" w:hAnsi="Arial" w:cs="Arial"/>
          <w:b/>
          <w:bCs/>
          <w:color w:val="000000" w:themeColor="text1"/>
          <w:sz w:val="20"/>
        </w:rPr>
        <w:t>2</w:t>
      </w:r>
      <w:r w:rsidRPr="004E5905">
        <w:rPr>
          <w:rFonts w:ascii="Arial" w:eastAsia="Arial" w:hAnsi="Arial" w:cs="Arial"/>
          <w:color w:val="000000" w:themeColor="text1"/>
          <w:sz w:val="20"/>
        </w:rPr>
        <w:t xml:space="preserve">   </w:t>
      </w:r>
      <w:r w:rsidR="6C8EED63" w:rsidRPr="004E5905">
        <w:rPr>
          <w:rFonts w:ascii="Arial" w:eastAsia="Arial" w:hAnsi="Arial" w:cs="Arial"/>
          <w:color w:val="000000" w:themeColor="text1"/>
          <w:sz w:val="20"/>
        </w:rPr>
        <w:t>L</w:t>
      </w:r>
      <w:r w:rsidRPr="004E5905">
        <w:rPr>
          <w:rFonts w:ascii="Arial" w:eastAsia="Arial" w:hAnsi="Arial" w:cs="Arial"/>
          <w:color w:val="000000" w:themeColor="text1"/>
          <w:sz w:val="20"/>
        </w:rPr>
        <w:t>a</w:t>
      </w:r>
      <w:r w:rsidR="4F6343AF" w:rsidRPr="004E5905">
        <w:rPr>
          <w:rFonts w:ascii="Arial" w:eastAsia="Arial" w:hAnsi="Arial" w:cs="Arial"/>
          <w:color w:val="000000" w:themeColor="text1"/>
          <w:sz w:val="20"/>
        </w:rPr>
        <w:t xml:space="preserve">s </w:t>
      </w:r>
      <w:r w:rsidRPr="004E5905">
        <w:rPr>
          <w:rFonts w:ascii="Arial" w:eastAsia="Arial" w:hAnsi="Arial" w:cs="Arial"/>
          <w:color w:val="000000" w:themeColor="text1"/>
          <w:sz w:val="20"/>
        </w:rPr>
        <w:t>obra</w:t>
      </w:r>
      <w:r w:rsidR="5C554240" w:rsidRPr="004E5905">
        <w:rPr>
          <w:rFonts w:ascii="Arial" w:eastAsia="Arial" w:hAnsi="Arial" w:cs="Arial"/>
          <w:color w:val="000000" w:themeColor="text1"/>
          <w:sz w:val="20"/>
        </w:rPr>
        <w:t>s</w:t>
      </w:r>
      <w:r w:rsidRPr="004E5905">
        <w:rPr>
          <w:rFonts w:ascii="Arial" w:eastAsia="Arial" w:hAnsi="Arial" w:cs="Arial"/>
          <w:color w:val="000000" w:themeColor="text1"/>
          <w:sz w:val="20"/>
        </w:rPr>
        <w:t xml:space="preserve"> </w:t>
      </w:r>
      <w:r w:rsidR="169B323D" w:rsidRPr="004E5905">
        <w:rPr>
          <w:rFonts w:ascii="Arial" w:eastAsia="Arial" w:hAnsi="Arial" w:cs="Arial"/>
          <w:color w:val="000000" w:themeColor="text1"/>
          <w:sz w:val="20"/>
        </w:rPr>
        <w:t>que</w:t>
      </w:r>
      <w:r w:rsidRPr="004E5905">
        <w:rPr>
          <w:rFonts w:ascii="Arial" w:eastAsia="Arial" w:hAnsi="Arial" w:cs="Arial"/>
          <w:color w:val="000000" w:themeColor="text1"/>
          <w:sz w:val="20"/>
        </w:rPr>
        <w:t xml:space="preserve"> se ejecute</w:t>
      </w:r>
      <w:r w:rsidR="6B5939F7" w:rsidRPr="004E5905">
        <w:rPr>
          <w:rFonts w:ascii="Arial" w:eastAsia="Arial" w:hAnsi="Arial" w:cs="Arial"/>
          <w:color w:val="000000" w:themeColor="text1"/>
          <w:sz w:val="20"/>
        </w:rPr>
        <w:t>n</w:t>
      </w:r>
      <w:r w:rsidRPr="004E5905">
        <w:rPr>
          <w:rFonts w:ascii="Arial" w:eastAsia="Arial" w:hAnsi="Arial" w:cs="Arial"/>
          <w:color w:val="000000" w:themeColor="text1"/>
          <w:sz w:val="20"/>
        </w:rPr>
        <w:t xml:space="preserve"> fuera de la provincia de Lima y Callao </w:t>
      </w:r>
      <w:r w:rsidR="2B3EEF3B" w:rsidRPr="004E5905">
        <w:rPr>
          <w:rFonts w:ascii="Arial" w:eastAsia="Arial" w:hAnsi="Arial" w:cs="Arial"/>
          <w:color w:val="000000" w:themeColor="text1"/>
          <w:sz w:val="20"/>
        </w:rPr>
        <w:t>cuyo</w:t>
      </w:r>
      <w:r w:rsidRPr="004E5905">
        <w:rPr>
          <w:rFonts w:ascii="Arial" w:eastAsia="Arial" w:hAnsi="Arial" w:cs="Arial"/>
          <w:color w:val="000000" w:themeColor="text1"/>
          <w:sz w:val="20"/>
        </w:rPr>
        <w:t xml:space="preserve"> monto d</w:t>
      </w:r>
      <w:r w:rsidR="1573E6DB" w:rsidRPr="004E5905">
        <w:rPr>
          <w:rFonts w:ascii="Arial" w:eastAsia="Arial" w:hAnsi="Arial" w:cs="Arial"/>
          <w:color w:val="000000" w:themeColor="text1"/>
          <w:sz w:val="20"/>
        </w:rPr>
        <w:t xml:space="preserve">e </w:t>
      </w:r>
      <w:r w:rsidR="0242C776" w:rsidRPr="004E5905">
        <w:rPr>
          <w:rFonts w:ascii="Arial" w:eastAsia="Arial" w:hAnsi="Arial" w:cs="Arial"/>
          <w:color w:val="000000" w:themeColor="text1"/>
          <w:sz w:val="20"/>
        </w:rPr>
        <w:t>contratación</w:t>
      </w:r>
      <w:r w:rsidRPr="004E5905">
        <w:rPr>
          <w:rFonts w:ascii="Arial" w:eastAsia="Arial" w:hAnsi="Arial" w:cs="Arial"/>
          <w:color w:val="000000" w:themeColor="text1"/>
          <w:sz w:val="20"/>
        </w:rPr>
        <w:t xml:space="preserve"> no supere los S/ </w:t>
      </w:r>
      <w:r w:rsidR="66AAD01C" w:rsidRPr="004E5905">
        <w:rPr>
          <w:rFonts w:ascii="Arial" w:eastAsia="Arial" w:hAnsi="Arial" w:cs="Arial"/>
          <w:color w:val="000000" w:themeColor="text1"/>
          <w:sz w:val="20"/>
        </w:rPr>
        <w:t>9</w:t>
      </w:r>
      <w:r w:rsidRPr="004E5905">
        <w:rPr>
          <w:rFonts w:ascii="Arial" w:eastAsia="Arial" w:hAnsi="Arial" w:cs="Arial"/>
          <w:color w:val="000000" w:themeColor="text1"/>
          <w:sz w:val="20"/>
        </w:rPr>
        <w:t>00 000.00 (</w:t>
      </w:r>
      <w:r w:rsidR="538E4A96" w:rsidRPr="004E5905">
        <w:rPr>
          <w:rFonts w:ascii="Arial" w:eastAsia="Arial" w:hAnsi="Arial" w:cs="Arial"/>
          <w:color w:val="000000" w:themeColor="text1"/>
          <w:sz w:val="20"/>
        </w:rPr>
        <w:t>nove</w:t>
      </w:r>
      <w:r w:rsidR="00BB3724" w:rsidRPr="004E5905">
        <w:rPr>
          <w:rFonts w:ascii="Arial" w:eastAsia="Arial" w:hAnsi="Arial" w:cs="Arial"/>
          <w:color w:val="000000" w:themeColor="text1"/>
          <w:sz w:val="20"/>
        </w:rPr>
        <w:t>ci</w:t>
      </w:r>
      <w:r w:rsidR="00550B97" w:rsidRPr="004E5905">
        <w:rPr>
          <w:rFonts w:ascii="Arial" w:eastAsia="Arial" w:hAnsi="Arial" w:cs="Arial"/>
          <w:color w:val="000000" w:themeColor="text1"/>
          <w:sz w:val="20"/>
        </w:rPr>
        <w:t>en</w:t>
      </w:r>
      <w:r w:rsidR="00BB3724" w:rsidRPr="004E5905">
        <w:rPr>
          <w:rFonts w:ascii="Arial" w:eastAsia="Arial" w:hAnsi="Arial" w:cs="Arial"/>
          <w:color w:val="000000" w:themeColor="text1"/>
          <w:sz w:val="20"/>
        </w:rPr>
        <w:t>tos</w:t>
      </w:r>
      <w:r w:rsidRPr="004E5905">
        <w:rPr>
          <w:rFonts w:ascii="Arial" w:eastAsia="Arial" w:hAnsi="Arial" w:cs="Arial"/>
          <w:color w:val="000000" w:themeColor="text1"/>
          <w:sz w:val="20"/>
        </w:rPr>
        <w:t xml:space="preserve"> mil y 00/100 Soles), pueden presentar la solicitud de bonificación por obras ejecutadas fuera de la provincia de Lima </w:t>
      </w:r>
      <w:r w:rsidRPr="004E5905">
        <w:rPr>
          <w:rFonts w:ascii="Arial" w:eastAsia="Arial" w:hAnsi="Arial" w:cs="Arial"/>
          <w:color w:val="000000" w:themeColor="text1"/>
          <w:sz w:val="20"/>
        </w:rPr>
        <w:lastRenderedPageBreak/>
        <w:t>y Callao, según (</w:t>
      </w:r>
      <w:r w:rsidRPr="004E5905">
        <w:rPr>
          <w:rFonts w:ascii="Arial" w:eastAsia="Arial" w:hAnsi="Arial" w:cs="Arial"/>
          <w:b/>
          <w:bCs/>
          <w:color w:val="000000" w:themeColor="text1"/>
          <w:sz w:val="20"/>
        </w:rPr>
        <w:t xml:space="preserve">Anexo Nº </w:t>
      </w:r>
      <w:r w:rsidR="2031C285" w:rsidRPr="004E5905">
        <w:rPr>
          <w:rFonts w:ascii="Arial" w:eastAsia="Arial" w:hAnsi="Arial" w:cs="Arial"/>
          <w:b/>
          <w:color w:val="000000" w:themeColor="text1"/>
          <w:sz w:val="20"/>
        </w:rPr>
        <w:t>09</w:t>
      </w:r>
      <w:r w:rsidRPr="004E5905">
        <w:rPr>
          <w:rFonts w:ascii="Arial" w:eastAsia="Arial" w:hAnsi="Arial" w:cs="Arial"/>
          <w:color w:val="000000" w:themeColor="text1"/>
          <w:sz w:val="20"/>
        </w:rPr>
        <w:t>).</w:t>
      </w:r>
    </w:p>
    <w:p w14:paraId="1BA34CB4" w14:textId="77777777" w:rsidR="006D25C4" w:rsidRPr="004E5905" w:rsidRDefault="006D25C4" w:rsidP="7668A748">
      <w:pPr>
        <w:pStyle w:val="Prrafodelista"/>
        <w:widowControl w:val="0"/>
        <w:ind w:left="1418" w:hanging="851"/>
        <w:jc w:val="both"/>
        <w:rPr>
          <w:rFonts w:ascii="Arial" w:eastAsia="Arial" w:hAnsi="Arial" w:cs="Arial"/>
          <w:color w:val="000000" w:themeColor="text1"/>
          <w:sz w:val="20"/>
        </w:rPr>
      </w:pPr>
    </w:p>
    <w:p w14:paraId="54B145EE" w14:textId="5720B641" w:rsidR="79CBD817" w:rsidRPr="004E5905" w:rsidRDefault="75E98FD9" w:rsidP="00B555F1">
      <w:pPr>
        <w:pStyle w:val="Prrafodelista"/>
        <w:widowControl w:val="0"/>
        <w:spacing w:line="259" w:lineRule="auto"/>
        <w:ind w:left="1418" w:hanging="851"/>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2.2.2.</w:t>
      </w:r>
      <w:r w:rsidR="4478F33E" w:rsidRPr="004E5905">
        <w:rPr>
          <w:rFonts w:ascii="Arial" w:eastAsia="Arial" w:hAnsi="Arial" w:cs="Arial"/>
          <w:b/>
          <w:bCs/>
          <w:color w:val="000000" w:themeColor="text1"/>
          <w:sz w:val="20"/>
        </w:rPr>
        <w:t>3</w:t>
      </w:r>
      <w:r w:rsidRPr="004E5905">
        <w:rPr>
          <w:rFonts w:ascii="Arial" w:eastAsia="Arial" w:hAnsi="Arial" w:cs="Arial"/>
          <w:color w:val="000000" w:themeColor="text1"/>
          <w:sz w:val="20"/>
        </w:rPr>
        <w:t xml:space="preserve">    </w:t>
      </w:r>
      <w:r w:rsidR="79CBD817" w:rsidRPr="004E5905">
        <w:rPr>
          <w:rFonts w:ascii="Arial" w:eastAsia="Arial" w:hAnsi="Arial" w:cs="Arial"/>
          <w:color w:val="000000" w:themeColor="text1"/>
          <w:sz w:val="20"/>
        </w:rPr>
        <w:t>En el caso de que los proveedores que gocen del beneficio de la exoneración del IGV previsto en la Ley Nº 27037, Ley de Promoción de la Inversión en la Amazonía, presentan adicionalmente una Declaración Jurada de cumplimiento de condiciones para la aplicación de la exoneración del IGV (</w:t>
      </w:r>
      <w:r w:rsidR="79CBD817" w:rsidRPr="004E5905">
        <w:rPr>
          <w:rFonts w:ascii="Arial" w:eastAsia="Arial" w:hAnsi="Arial" w:cs="Arial"/>
          <w:b/>
          <w:bCs/>
          <w:color w:val="000000" w:themeColor="text1"/>
          <w:sz w:val="20"/>
        </w:rPr>
        <w:t>Anexo N° 1</w:t>
      </w:r>
      <w:r w:rsidR="49D98BD3" w:rsidRPr="004E5905">
        <w:rPr>
          <w:rFonts w:ascii="Arial" w:eastAsia="Arial" w:hAnsi="Arial" w:cs="Arial"/>
          <w:b/>
          <w:bCs/>
          <w:color w:val="000000" w:themeColor="text1"/>
          <w:sz w:val="20"/>
        </w:rPr>
        <w:t>3</w:t>
      </w:r>
      <w:r w:rsidR="79CBD817" w:rsidRPr="004E5905">
        <w:rPr>
          <w:rFonts w:ascii="Arial" w:eastAsia="Arial" w:hAnsi="Arial" w:cs="Arial"/>
          <w:b/>
          <w:bCs/>
          <w:color w:val="000000" w:themeColor="text1"/>
          <w:sz w:val="20"/>
        </w:rPr>
        <w:t>).</w:t>
      </w:r>
    </w:p>
    <w:p w14:paraId="3F3C0BEC" w14:textId="77777777" w:rsidR="005E66C0" w:rsidRPr="004E5905" w:rsidRDefault="005E66C0" w:rsidP="00B555F1">
      <w:pPr>
        <w:pStyle w:val="Prrafodelista"/>
        <w:widowControl w:val="0"/>
        <w:spacing w:line="259" w:lineRule="auto"/>
        <w:ind w:left="1418" w:hanging="851"/>
        <w:jc w:val="both"/>
        <w:rPr>
          <w:rFonts w:ascii="Arial" w:eastAsia="Arial" w:hAnsi="Arial" w:cs="Arial"/>
          <w:b/>
          <w:bCs/>
          <w:color w:val="000000" w:themeColor="text1"/>
          <w:sz w:val="20"/>
        </w:rPr>
      </w:pPr>
    </w:p>
    <w:p w14:paraId="151E31BF" w14:textId="33DC0E97" w:rsidR="00F22225" w:rsidRPr="004E5905" w:rsidRDefault="00F22225" w:rsidP="00F22225">
      <w:pPr>
        <w:pStyle w:val="Prrafodelista"/>
        <w:widowControl w:val="0"/>
        <w:spacing w:line="259" w:lineRule="auto"/>
        <w:ind w:left="1418" w:hanging="851"/>
        <w:jc w:val="both"/>
        <w:rPr>
          <w:rFonts w:ascii="Arial" w:eastAsia="Arial" w:hAnsi="Arial" w:cs="Arial"/>
          <w:color w:val="000000" w:themeColor="text1"/>
          <w:sz w:val="20"/>
        </w:rPr>
      </w:pPr>
      <w:r w:rsidRPr="004E5905">
        <w:rPr>
          <w:rFonts w:ascii="Arial" w:eastAsia="Arial" w:hAnsi="Arial" w:cs="Arial"/>
          <w:b/>
          <w:bCs/>
          <w:color w:val="000000" w:themeColor="text1"/>
          <w:sz w:val="20"/>
        </w:rPr>
        <w:t xml:space="preserve">2.2.2.4 </w:t>
      </w:r>
      <w:r w:rsidR="00942931" w:rsidRPr="004E5905">
        <w:rPr>
          <w:rFonts w:ascii="Arial" w:eastAsia="Arial" w:hAnsi="Arial" w:cs="Arial"/>
          <w:b/>
          <w:bCs/>
          <w:color w:val="000000" w:themeColor="text1"/>
          <w:sz w:val="20"/>
        </w:rPr>
        <w:t xml:space="preserve"> </w:t>
      </w:r>
      <w:r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Solicitud de bonificación del cinco por ciento (5%) por tener la condición de micro y pequeña empresa (Anexo Nº 18) en caso de ítems cuya cuantía corresponda a una modalidad abreviada.</w:t>
      </w:r>
    </w:p>
    <w:p w14:paraId="344C04F3" w14:textId="23BC08BD" w:rsidR="3C04B3EB" w:rsidRPr="004E5905" w:rsidRDefault="3C04B3EB" w:rsidP="4727D8E3">
      <w:pPr>
        <w:pStyle w:val="Prrafodelista"/>
        <w:ind w:left="567"/>
        <w:jc w:val="both"/>
        <w:rPr>
          <w:rFonts w:ascii="Arial" w:hAnsi="Arial" w:cs="Arial"/>
          <w:sz w:val="20"/>
        </w:rPr>
      </w:pPr>
    </w:p>
    <w:tbl>
      <w:tblPr>
        <w:tblW w:w="7654"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tblGrid>
      <w:tr w:rsidR="00255874" w:rsidRPr="004E5905" w14:paraId="72B7050C" w14:textId="77777777" w:rsidTr="00B7141D">
        <w:trPr>
          <w:trHeight w:val="297"/>
        </w:trPr>
        <w:tc>
          <w:tcPr>
            <w:tcW w:w="7654"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3EDBEA2" w14:textId="77777777" w:rsidR="00255874" w:rsidRPr="004E5905" w:rsidRDefault="00255874" w:rsidP="00B7141D">
            <w:pPr>
              <w:ind w:left="68" w:right="129"/>
              <w:jc w:val="both"/>
              <w:textAlignment w:val="baseline"/>
              <w:rPr>
                <w:rFonts w:ascii="Segoe UI" w:eastAsia="Times New Roman" w:hAnsi="Segoe UI" w:cs="Segoe UI"/>
                <w:b/>
                <w:bCs/>
                <w:color w:val="auto"/>
                <w:sz w:val="18"/>
                <w:szCs w:val="18"/>
              </w:rPr>
            </w:pPr>
            <w:r w:rsidRPr="004E5905">
              <w:rPr>
                <w:rFonts w:ascii="Arial" w:eastAsia="Times New Roman" w:hAnsi="Arial" w:cs="Arial"/>
                <w:b/>
                <w:color w:val="FF0000"/>
                <w:sz w:val="18"/>
                <w:szCs w:val="18"/>
              </w:rPr>
              <w:t>Advertencia </w:t>
            </w:r>
          </w:p>
        </w:tc>
      </w:tr>
      <w:tr w:rsidR="00255874" w:rsidRPr="004E5905" w14:paraId="110879F7" w14:textId="77777777" w:rsidTr="00DA0AC4">
        <w:trPr>
          <w:trHeight w:val="297"/>
        </w:trPr>
        <w:tc>
          <w:tcPr>
            <w:tcW w:w="765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C229C53" w14:textId="34141855" w:rsidR="00255874" w:rsidRPr="004E5905" w:rsidDel="00F22225" w:rsidRDefault="00255874" w:rsidP="00DA0AC4">
            <w:pPr>
              <w:ind w:left="68" w:right="129"/>
              <w:jc w:val="both"/>
              <w:rPr>
                <w:rFonts w:ascii="Arial" w:eastAsia="Arial" w:hAnsi="Arial" w:cs="Arial"/>
                <w:sz w:val="18"/>
                <w:szCs w:val="18"/>
              </w:rPr>
            </w:pPr>
            <w:r w:rsidRPr="004E5905">
              <w:rPr>
                <w:rFonts w:ascii="Arial" w:eastAsia="Times New Roman" w:hAnsi="Arial" w:cs="Arial"/>
                <w:color w:val="FF0000"/>
                <w:sz w:val="18"/>
                <w:szCs w:val="18"/>
              </w:rPr>
              <w:t>Los evaluadores no pueden exigir al postor la presentación de documentos que no hayan sido indicados en los acápites “Documentos para la admisión de la oferta”, “Requisitos de calificación” y “Factores de evaluación”. </w:t>
            </w:r>
            <w:r w:rsidRPr="004E5905">
              <w:rPr>
                <w:rFonts w:ascii="Arial" w:eastAsia="Times New Roman" w:hAnsi="Arial" w:cs="Arial"/>
                <w:color w:val="D13438"/>
                <w:sz w:val="18"/>
                <w:szCs w:val="18"/>
              </w:rPr>
              <w:t> </w:t>
            </w:r>
          </w:p>
          <w:p w14:paraId="56598FB8" w14:textId="6B51B2F2" w:rsidR="1AAB0BC7" w:rsidRPr="004E5905" w:rsidRDefault="1AAB0BC7" w:rsidP="1AAB0BC7">
            <w:pPr>
              <w:ind w:left="68" w:right="129"/>
              <w:jc w:val="both"/>
              <w:rPr>
                <w:rFonts w:ascii="Arial" w:eastAsia="Arial" w:hAnsi="Arial" w:cs="Arial"/>
                <w:color w:val="FF0000"/>
                <w:sz w:val="18"/>
                <w:szCs w:val="18"/>
              </w:rPr>
            </w:pPr>
          </w:p>
          <w:p w14:paraId="08C1E204" w14:textId="1C871349" w:rsidR="00255874" w:rsidRPr="004E5905" w:rsidRDefault="00F02A12" w:rsidP="00B7141D">
            <w:pPr>
              <w:ind w:right="129"/>
              <w:jc w:val="both"/>
              <w:textAlignment w:val="baseline"/>
              <w:rPr>
                <w:rFonts w:ascii="Segoe UI" w:eastAsia="Times New Roman" w:hAnsi="Segoe UI" w:cs="Segoe UI"/>
                <w:b/>
                <w:bCs/>
                <w:color w:val="auto"/>
                <w:sz w:val="18"/>
                <w:szCs w:val="18"/>
              </w:rPr>
            </w:pPr>
            <w:r w:rsidRPr="00F02A12">
              <w:rPr>
                <w:rFonts w:ascii="Arial" w:eastAsia="Arial" w:hAnsi="Arial" w:cs="Arial"/>
                <w:color w:val="FF0000"/>
                <w:sz w:val="18"/>
                <w:szCs w:val="18"/>
              </w:rPr>
              <w:t>Los evaluadores analizan si corresponde la aplicación de bonificaciones adicionales a las contempladas en las presentes bases, de acuerdo con lo establecido en la normativa aplicable, caso en el cual deben incorporar un formato para que los postores soliciten y acrediten, según corresponda, la aplicación de la bonificación correspondiente</w:t>
            </w:r>
            <w:r w:rsidR="00736394">
              <w:rPr>
                <w:rFonts w:ascii="Arial" w:eastAsia="Arial" w:hAnsi="Arial" w:cs="Arial"/>
                <w:color w:val="FF0000"/>
                <w:sz w:val="18"/>
                <w:szCs w:val="18"/>
              </w:rPr>
              <w:t>.</w:t>
            </w:r>
          </w:p>
        </w:tc>
      </w:tr>
    </w:tbl>
    <w:p w14:paraId="01D59392" w14:textId="77777777" w:rsidR="00BD1621" w:rsidRPr="004E5905" w:rsidRDefault="00BD1621" w:rsidP="4727D8E3">
      <w:pPr>
        <w:pStyle w:val="Prrafodelista"/>
        <w:ind w:left="567"/>
        <w:jc w:val="both"/>
        <w:rPr>
          <w:rFonts w:ascii="Arial" w:hAnsi="Arial" w:cs="Arial"/>
          <w:sz w:val="20"/>
        </w:rPr>
      </w:pPr>
    </w:p>
    <w:tbl>
      <w:tblPr>
        <w:tblW w:w="7623"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3"/>
      </w:tblGrid>
      <w:tr w:rsidR="00BD1621" w:rsidRPr="004E5905" w14:paraId="61E3D1E4" w14:textId="77777777" w:rsidTr="0D59BA2F">
        <w:trPr>
          <w:trHeight w:val="300"/>
        </w:trPr>
        <w:tc>
          <w:tcPr>
            <w:tcW w:w="762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5808BA66" w14:textId="77777777" w:rsidR="00BD1621" w:rsidRPr="004E5905" w:rsidRDefault="00BD1621" w:rsidP="009E1111">
            <w:pPr>
              <w:ind w:left="135"/>
              <w:textAlignment w:val="baseline"/>
              <w:rPr>
                <w:rFonts w:ascii="Arial" w:eastAsia="Times New Roman" w:hAnsi="Arial" w:cs="Arial"/>
                <w:b/>
                <w:color w:val="0070C0"/>
                <w:sz w:val="18"/>
                <w:szCs w:val="18"/>
              </w:rPr>
            </w:pPr>
            <w:r w:rsidRPr="004E5905">
              <w:rPr>
                <w:rFonts w:ascii="Arial" w:eastAsia="Times New Roman" w:hAnsi="Arial" w:cs="Arial"/>
                <w:b/>
                <w:color w:val="0070C0"/>
                <w:sz w:val="18"/>
                <w:szCs w:val="18"/>
                <w:u w:val="single"/>
              </w:rPr>
              <w:t>Importante para la entidad contratante </w:t>
            </w:r>
            <w:r w:rsidRPr="004E5905">
              <w:rPr>
                <w:rFonts w:ascii="Arial" w:eastAsia="Times New Roman" w:hAnsi="Arial" w:cs="Arial"/>
                <w:b/>
                <w:color w:val="0070C0"/>
                <w:sz w:val="18"/>
                <w:szCs w:val="18"/>
              </w:rPr>
              <w:t> </w:t>
            </w:r>
          </w:p>
        </w:tc>
      </w:tr>
      <w:tr w:rsidR="00BD1621" w:rsidRPr="004E5905" w14:paraId="4AE55C19" w14:textId="77777777" w:rsidTr="0D59BA2F">
        <w:trPr>
          <w:trHeight w:val="300"/>
        </w:trPr>
        <w:tc>
          <w:tcPr>
            <w:tcW w:w="762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BF7F4D0" w14:textId="67F977A8" w:rsidR="00BD1621" w:rsidRPr="004E5905" w:rsidRDefault="00BD1621" w:rsidP="00BD1621">
            <w:pPr>
              <w:ind w:left="28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xml:space="preserve">Esta disposición solo debe ser incluida en el caso de procedimientos de selección </w:t>
            </w:r>
            <w:r w:rsidRPr="004E5905">
              <w:rPr>
                <w:rFonts w:ascii="Arial" w:eastAsia="Times New Roman" w:hAnsi="Arial" w:cs="Arial"/>
                <w:bCs/>
                <w:color w:val="0070C0"/>
                <w:sz w:val="18"/>
                <w:szCs w:val="18"/>
              </w:rPr>
              <w:t>cuya cua</w:t>
            </w:r>
            <w:r w:rsidRPr="004E5905">
              <w:rPr>
                <w:rFonts w:ascii="Arial" w:eastAsia="Times New Roman" w:hAnsi="Arial" w:cs="Arial"/>
                <w:color w:val="0070C0"/>
                <w:sz w:val="18"/>
                <w:szCs w:val="18"/>
              </w:rPr>
              <w:t>ntía de la contratación sea igual o menor a 50 UIT:  </w:t>
            </w:r>
          </w:p>
          <w:p w14:paraId="7277B95C"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p w14:paraId="760EEA8A" w14:textId="77777777" w:rsidR="00BD1621" w:rsidRPr="004E5905" w:rsidRDefault="00BD1621" w:rsidP="00BD1621">
            <w:pPr>
              <w:ind w:left="28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En caso el participante o postor opte por presentar recurso de apelación y por otorgar la garantía mediante depósito en cuenta bancaria, se debe realizar el abono en:  </w:t>
            </w:r>
          </w:p>
          <w:p w14:paraId="3548B488"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3"/>
              <w:gridCol w:w="1089"/>
              <w:gridCol w:w="4151"/>
            </w:tblGrid>
            <w:tr w:rsidR="00BD1621" w:rsidRPr="004E5905" w14:paraId="1BDA4BC7" w14:textId="77777777" w:rsidTr="009E1111">
              <w:trPr>
                <w:trHeight w:val="300"/>
              </w:trPr>
              <w:tc>
                <w:tcPr>
                  <w:tcW w:w="2010" w:type="dxa"/>
                  <w:tcBorders>
                    <w:top w:val="nil"/>
                    <w:left w:val="nil"/>
                    <w:bottom w:val="nil"/>
                    <w:right w:val="nil"/>
                  </w:tcBorders>
                  <w:shd w:val="clear" w:color="auto" w:fill="auto"/>
                  <w:hideMark/>
                </w:tcPr>
                <w:p w14:paraId="41429DBF"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N° de Cuenta  </w:t>
                  </w:r>
                </w:p>
              </w:tc>
              <w:tc>
                <w:tcPr>
                  <w:tcW w:w="915" w:type="dxa"/>
                  <w:tcBorders>
                    <w:top w:val="nil"/>
                    <w:left w:val="nil"/>
                    <w:bottom w:val="nil"/>
                    <w:right w:val="nil"/>
                  </w:tcBorders>
                  <w:shd w:val="clear" w:color="auto" w:fill="auto"/>
                  <w:hideMark/>
                </w:tcPr>
                <w:p w14:paraId="33AA8825"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5280" w:type="dxa"/>
                  <w:tcBorders>
                    <w:top w:val="nil"/>
                    <w:left w:val="nil"/>
                    <w:bottom w:val="nil"/>
                    <w:right w:val="nil"/>
                  </w:tcBorders>
                  <w:shd w:val="clear" w:color="auto" w:fill="auto"/>
                  <w:hideMark/>
                </w:tcPr>
                <w:p w14:paraId="3035D287"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BD1621" w:rsidRPr="004E5905" w14:paraId="1CD22C1D" w14:textId="77777777" w:rsidTr="009E1111">
              <w:trPr>
                <w:trHeight w:val="300"/>
              </w:trPr>
              <w:tc>
                <w:tcPr>
                  <w:tcW w:w="2010" w:type="dxa"/>
                  <w:tcBorders>
                    <w:top w:val="nil"/>
                    <w:left w:val="nil"/>
                    <w:bottom w:val="nil"/>
                    <w:right w:val="nil"/>
                  </w:tcBorders>
                  <w:shd w:val="clear" w:color="auto" w:fill="auto"/>
                  <w:hideMark/>
                </w:tcPr>
                <w:p w14:paraId="2099D6C1"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915" w:type="dxa"/>
                  <w:tcBorders>
                    <w:top w:val="nil"/>
                    <w:left w:val="nil"/>
                    <w:bottom w:val="nil"/>
                    <w:right w:val="nil"/>
                  </w:tcBorders>
                  <w:shd w:val="clear" w:color="auto" w:fill="auto"/>
                  <w:hideMark/>
                </w:tcPr>
                <w:p w14:paraId="48D06C33"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5280" w:type="dxa"/>
                  <w:tcBorders>
                    <w:top w:val="nil"/>
                    <w:left w:val="nil"/>
                    <w:bottom w:val="nil"/>
                    <w:right w:val="nil"/>
                  </w:tcBorders>
                  <w:shd w:val="clear" w:color="auto" w:fill="auto"/>
                  <w:hideMark/>
                </w:tcPr>
                <w:p w14:paraId="7ED3C24E"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BD1621" w:rsidRPr="004E5905" w14:paraId="48783A1C" w14:textId="77777777" w:rsidTr="009E1111">
              <w:trPr>
                <w:trHeight w:val="300"/>
              </w:trPr>
              <w:tc>
                <w:tcPr>
                  <w:tcW w:w="2010" w:type="dxa"/>
                  <w:tcBorders>
                    <w:top w:val="nil"/>
                    <w:left w:val="nil"/>
                    <w:bottom w:val="nil"/>
                    <w:right w:val="nil"/>
                  </w:tcBorders>
                  <w:shd w:val="clear" w:color="auto" w:fill="auto"/>
                  <w:hideMark/>
                </w:tcPr>
                <w:p w14:paraId="45F31F17"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Banco  </w:t>
                  </w:r>
                </w:p>
              </w:tc>
              <w:tc>
                <w:tcPr>
                  <w:tcW w:w="915" w:type="dxa"/>
                  <w:tcBorders>
                    <w:top w:val="nil"/>
                    <w:left w:val="nil"/>
                    <w:bottom w:val="nil"/>
                    <w:right w:val="nil"/>
                  </w:tcBorders>
                  <w:shd w:val="clear" w:color="auto" w:fill="auto"/>
                  <w:hideMark/>
                </w:tcPr>
                <w:p w14:paraId="1AFC84EF"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5280" w:type="dxa"/>
                  <w:tcBorders>
                    <w:top w:val="nil"/>
                    <w:left w:val="nil"/>
                    <w:bottom w:val="nil"/>
                    <w:right w:val="nil"/>
                  </w:tcBorders>
                  <w:shd w:val="clear" w:color="auto" w:fill="auto"/>
                  <w:hideMark/>
                </w:tcPr>
                <w:p w14:paraId="6484748D"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BD1621" w:rsidRPr="004E5905" w14:paraId="61B4CEF7" w14:textId="77777777" w:rsidTr="009E1111">
              <w:trPr>
                <w:trHeight w:val="300"/>
              </w:trPr>
              <w:tc>
                <w:tcPr>
                  <w:tcW w:w="2010" w:type="dxa"/>
                  <w:tcBorders>
                    <w:top w:val="nil"/>
                    <w:left w:val="nil"/>
                    <w:bottom w:val="nil"/>
                    <w:right w:val="nil"/>
                  </w:tcBorders>
                  <w:shd w:val="clear" w:color="auto" w:fill="auto"/>
                  <w:hideMark/>
                </w:tcPr>
                <w:p w14:paraId="475A2BCC"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915" w:type="dxa"/>
                  <w:tcBorders>
                    <w:top w:val="nil"/>
                    <w:left w:val="nil"/>
                    <w:bottom w:val="nil"/>
                    <w:right w:val="nil"/>
                  </w:tcBorders>
                  <w:shd w:val="clear" w:color="auto" w:fill="auto"/>
                  <w:hideMark/>
                </w:tcPr>
                <w:p w14:paraId="694F12F7"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5280" w:type="dxa"/>
                  <w:tcBorders>
                    <w:top w:val="nil"/>
                    <w:left w:val="nil"/>
                    <w:bottom w:val="nil"/>
                    <w:right w:val="nil"/>
                  </w:tcBorders>
                  <w:shd w:val="clear" w:color="auto" w:fill="auto"/>
                  <w:hideMark/>
                </w:tcPr>
                <w:p w14:paraId="1997701D"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BD1621" w:rsidRPr="004E5905" w14:paraId="73619A3E" w14:textId="77777777" w:rsidTr="009E1111">
              <w:trPr>
                <w:trHeight w:val="300"/>
              </w:trPr>
              <w:tc>
                <w:tcPr>
                  <w:tcW w:w="2010" w:type="dxa"/>
                  <w:tcBorders>
                    <w:top w:val="nil"/>
                    <w:left w:val="nil"/>
                    <w:bottom w:val="nil"/>
                    <w:right w:val="nil"/>
                  </w:tcBorders>
                  <w:shd w:val="clear" w:color="auto" w:fill="auto"/>
                  <w:hideMark/>
                </w:tcPr>
                <w:p w14:paraId="7074D00A"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N° CCI  </w:t>
                  </w:r>
                </w:p>
              </w:tc>
              <w:tc>
                <w:tcPr>
                  <w:tcW w:w="915" w:type="dxa"/>
                  <w:tcBorders>
                    <w:top w:val="nil"/>
                    <w:left w:val="nil"/>
                    <w:bottom w:val="nil"/>
                    <w:right w:val="nil"/>
                  </w:tcBorders>
                  <w:shd w:val="clear" w:color="auto" w:fill="auto"/>
                  <w:hideMark/>
                </w:tcPr>
                <w:p w14:paraId="4C5E0891"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5280" w:type="dxa"/>
                  <w:tcBorders>
                    <w:top w:val="nil"/>
                    <w:left w:val="nil"/>
                    <w:bottom w:val="nil"/>
                    <w:right w:val="nil"/>
                  </w:tcBorders>
                  <w:shd w:val="clear" w:color="auto" w:fill="auto"/>
                  <w:hideMark/>
                </w:tcPr>
                <w:p w14:paraId="4E7B831C" w14:textId="77777777" w:rsidR="00BD1621" w:rsidRPr="004E5905" w:rsidRDefault="00BD1621" w:rsidP="00BD1621">
                  <w:pPr>
                    <w:ind w:left="705" w:right="247"/>
                    <w:jc w:val="both"/>
                    <w:textAlignment w:val="baseline"/>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bl>
          <w:p w14:paraId="02672AE6" w14:textId="50DCF77A" w:rsidR="00BD1621" w:rsidRPr="004E5905" w:rsidRDefault="00BD1621" w:rsidP="009E1111">
            <w:pPr>
              <w:ind w:left="705"/>
              <w:textAlignment w:val="baseline"/>
              <w:rPr>
                <w:rFonts w:ascii="Arial" w:eastAsia="Times New Roman" w:hAnsi="Arial" w:cs="Arial"/>
                <w:color w:val="0070C0"/>
                <w:sz w:val="18"/>
                <w:szCs w:val="18"/>
              </w:rPr>
            </w:pPr>
          </w:p>
        </w:tc>
      </w:tr>
    </w:tbl>
    <w:p w14:paraId="04ED1635" w14:textId="72E4BA99" w:rsidR="004613D8" w:rsidRPr="004E5905" w:rsidRDefault="00B3524D" w:rsidP="00E614BE">
      <w:pPr>
        <w:ind w:left="1418" w:right="247"/>
        <w:jc w:val="both"/>
        <w:textAlignment w:val="baseline"/>
        <w:rPr>
          <w:rFonts w:ascii="Segoe UI" w:eastAsia="Times New Roman" w:hAnsi="Segoe UI" w:cs="Segoe UI"/>
          <w:color w:val="0070C0"/>
          <w:sz w:val="18"/>
          <w:szCs w:val="18"/>
        </w:rPr>
      </w:pPr>
      <w:r w:rsidRPr="004E5905">
        <w:rPr>
          <w:rFonts w:ascii="Arial" w:eastAsia="Times New Roman" w:hAnsi="Arial" w:cs="Arial"/>
          <w:color w:val="0070C0"/>
          <w:sz w:val="18"/>
          <w:szCs w:val="18"/>
        </w:rPr>
        <w:t>Esta nota deberá ser eliminada una vez culminada la elaboración de las bases</w:t>
      </w:r>
    </w:p>
    <w:p w14:paraId="708988BB" w14:textId="77777777" w:rsidR="00C11143" w:rsidRPr="004E5905" w:rsidRDefault="00C11143" w:rsidP="4727D8E3">
      <w:pPr>
        <w:pStyle w:val="Prrafodelista"/>
        <w:ind w:left="567"/>
        <w:jc w:val="both"/>
        <w:rPr>
          <w:rFonts w:ascii="Arial" w:hAnsi="Arial" w:cs="Arial"/>
          <w:sz w:val="20"/>
        </w:rPr>
      </w:pPr>
    </w:p>
    <w:p w14:paraId="2EC873A4" w14:textId="77777777" w:rsidR="00D97207" w:rsidRPr="004E5905" w:rsidRDefault="00D97207" w:rsidP="00980269">
      <w:pPr>
        <w:pStyle w:val="Prrafodelista"/>
        <w:widowControl w:val="0"/>
        <w:numPr>
          <w:ilvl w:val="1"/>
          <w:numId w:val="23"/>
        </w:numPr>
        <w:ind w:left="567" w:hanging="567"/>
        <w:jc w:val="both"/>
        <w:rPr>
          <w:rFonts w:ascii="Arial" w:hAnsi="Arial" w:cs="Arial"/>
          <w:b/>
          <w:sz w:val="20"/>
        </w:rPr>
      </w:pPr>
      <w:r w:rsidRPr="004E5905">
        <w:rPr>
          <w:rFonts w:ascii="Arial" w:hAnsi="Arial" w:cs="Arial"/>
          <w:b/>
          <w:sz w:val="20"/>
        </w:rPr>
        <w:t xml:space="preserve">REQUISITOS PARA </w:t>
      </w:r>
      <w:r w:rsidR="006B55F2" w:rsidRPr="004E5905">
        <w:rPr>
          <w:rFonts w:ascii="Arial" w:hAnsi="Arial" w:cs="Arial"/>
          <w:b/>
          <w:sz w:val="20"/>
        </w:rPr>
        <w:t xml:space="preserve">PERFECCIONAR </w:t>
      </w:r>
      <w:r w:rsidRPr="004E5905">
        <w:rPr>
          <w:rFonts w:ascii="Arial" w:hAnsi="Arial" w:cs="Arial"/>
          <w:b/>
          <w:sz w:val="20"/>
        </w:rPr>
        <w:t>EL CONTRATO</w:t>
      </w:r>
    </w:p>
    <w:p w14:paraId="5B091938" w14:textId="77777777" w:rsidR="00D97207" w:rsidRPr="004E5905" w:rsidRDefault="00D97207" w:rsidP="00DC2532">
      <w:pPr>
        <w:widowControl w:val="0"/>
        <w:ind w:left="567"/>
        <w:jc w:val="both"/>
        <w:rPr>
          <w:rFonts w:ascii="Arial" w:hAnsi="Arial" w:cs="Arial"/>
          <w:sz w:val="20"/>
        </w:rPr>
      </w:pPr>
    </w:p>
    <w:p w14:paraId="62AE0891" w14:textId="19206D63" w:rsidR="00C11578" w:rsidRPr="004E5905" w:rsidRDefault="00582550" w:rsidP="00DC2532">
      <w:pPr>
        <w:widowControl w:val="0"/>
        <w:ind w:left="567"/>
        <w:jc w:val="both"/>
        <w:rPr>
          <w:rFonts w:ascii="Arial" w:hAnsi="Arial" w:cs="Arial"/>
          <w:sz w:val="20"/>
        </w:rPr>
      </w:pPr>
      <w:r w:rsidRPr="004E5905">
        <w:rPr>
          <w:rFonts w:ascii="Arial" w:hAnsi="Arial" w:cs="Arial"/>
          <w:sz w:val="20"/>
        </w:rPr>
        <w:t>El postor ganador de la buena pro debe presentar los siguientes documentos para perfeccionar el contrato:</w:t>
      </w:r>
    </w:p>
    <w:p w14:paraId="70BE8D92" w14:textId="77777777" w:rsidR="007B6D5D" w:rsidRPr="004E5905" w:rsidRDefault="007B6D5D" w:rsidP="00DC2532">
      <w:pPr>
        <w:widowControl w:val="0"/>
        <w:ind w:left="567"/>
        <w:jc w:val="both"/>
        <w:rPr>
          <w:rFonts w:ascii="Arial" w:hAnsi="Arial" w:cs="Arial"/>
          <w:sz w:val="20"/>
        </w:rPr>
      </w:pPr>
    </w:p>
    <w:p w14:paraId="27C9EC15" w14:textId="187D8CB8" w:rsidR="005339F0" w:rsidRPr="004E5905" w:rsidRDefault="533C4BD6" w:rsidP="00980269">
      <w:pPr>
        <w:pStyle w:val="Prrafodelista"/>
        <w:widowControl w:val="0"/>
        <w:numPr>
          <w:ilvl w:val="0"/>
          <w:numId w:val="25"/>
        </w:numPr>
        <w:spacing w:line="259" w:lineRule="auto"/>
        <w:ind w:left="1170" w:hanging="450"/>
        <w:jc w:val="both"/>
        <w:rPr>
          <w:rFonts w:ascii="Arial" w:eastAsia="Arial" w:hAnsi="Arial" w:cs="Arial"/>
          <w:color w:val="000000" w:themeColor="text1"/>
          <w:sz w:val="20"/>
        </w:rPr>
      </w:pPr>
      <w:r w:rsidRPr="004E5905">
        <w:rPr>
          <w:rFonts w:ascii="Arial" w:eastAsia="Arial" w:hAnsi="Arial" w:cs="Arial"/>
          <w:sz w:val="20"/>
        </w:rPr>
        <w:t xml:space="preserve">Garantía de fiel cumplimiento del contrato, </w:t>
      </w:r>
      <w:r w:rsidR="2551A494" w:rsidRPr="004E5905">
        <w:rPr>
          <w:rFonts w:ascii="Arial" w:eastAsia="Arial" w:hAnsi="Arial" w:cs="Arial"/>
          <w:sz w:val="20"/>
        </w:rPr>
        <w:t xml:space="preserve">autorización de </w:t>
      </w:r>
      <w:r w:rsidRPr="004E5905">
        <w:rPr>
          <w:rFonts w:ascii="Arial" w:eastAsia="Arial" w:hAnsi="Arial" w:cs="Arial"/>
          <w:sz w:val="20"/>
        </w:rPr>
        <w:t xml:space="preserve">retención </w:t>
      </w:r>
      <w:r w:rsidRPr="004E5905">
        <w:rPr>
          <w:rFonts w:ascii="Arial" w:eastAsia="Arial" w:hAnsi="Arial" w:cs="Arial"/>
          <w:b/>
          <w:bCs/>
          <w:sz w:val="20"/>
        </w:rPr>
        <w:t xml:space="preserve">(Anexo </w:t>
      </w:r>
      <w:r w:rsidR="6F9CD172" w:rsidRPr="004E5905">
        <w:rPr>
          <w:rFonts w:ascii="Arial" w:eastAsia="Arial" w:hAnsi="Arial" w:cs="Arial"/>
          <w:b/>
          <w:bCs/>
          <w:sz w:val="20"/>
        </w:rPr>
        <w:t>N°</w:t>
      </w:r>
      <w:r w:rsidRPr="004E5905">
        <w:rPr>
          <w:rFonts w:ascii="Arial" w:eastAsia="Arial" w:hAnsi="Arial" w:cs="Arial"/>
          <w:b/>
          <w:bCs/>
          <w:sz w:val="20"/>
        </w:rPr>
        <w:t xml:space="preserve"> 7) </w:t>
      </w:r>
      <w:r w:rsidRPr="004E5905">
        <w:rPr>
          <w:rFonts w:ascii="Arial" w:eastAsia="Arial" w:hAnsi="Arial" w:cs="Arial"/>
          <w:sz w:val="20"/>
        </w:rPr>
        <w:t xml:space="preserve">o declaración jurada comprometiéndose a presentar la garantía mediante fideicomiso </w:t>
      </w:r>
      <w:r w:rsidRPr="004E5905">
        <w:rPr>
          <w:rFonts w:ascii="Arial" w:eastAsia="Arial" w:hAnsi="Arial" w:cs="Arial"/>
          <w:b/>
          <w:bCs/>
          <w:sz w:val="20"/>
        </w:rPr>
        <w:t>(Anexo 8)</w:t>
      </w:r>
      <w:r w:rsidRPr="004E5905">
        <w:rPr>
          <w:rFonts w:ascii="Arial" w:eastAsia="Arial" w:hAnsi="Arial" w:cs="Arial"/>
          <w:sz w:val="20"/>
        </w:rPr>
        <w:t>, de ser el caso</w:t>
      </w:r>
      <w:r w:rsidR="5AD2BFEB" w:rsidRPr="004E5905">
        <w:rPr>
          <w:rFonts w:ascii="Arial" w:hAnsi="Arial" w:cs="Arial"/>
          <w:sz w:val="20"/>
        </w:rPr>
        <w:t>.</w:t>
      </w:r>
    </w:p>
    <w:p w14:paraId="0A1C10E6" w14:textId="5264891A" w:rsidR="007B6D5D" w:rsidRPr="004E5905" w:rsidRDefault="33E29817" w:rsidP="00980269">
      <w:pPr>
        <w:pStyle w:val="Prrafodelista"/>
        <w:widowControl w:val="0"/>
        <w:numPr>
          <w:ilvl w:val="0"/>
          <w:numId w:val="25"/>
        </w:numPr>
        <w:ind w:left="1170" w:hanging="450"/>
        <w:jc w:val="both"/>
        <w:rPr>
          <w:rFonts w:ascii="Arial" w:hAnsi="Arial" w:cs="Arial"/>
          <w:color w:val="000000" w:themeColor="text1"/>
        </w:rPr>
      </w:pPr>
      <w:r w:rsidRPr="004E5905">
        <w:rPr>
          <w:rFonts w:ascii="Arial" w:hAnsi="Arial" w:cs="Arial"/>
          <w:sz w:val="20"/>
        </w:rPr>
        <w:t xml:space="preserve">Contrato de </w:t>
      </w:r>
      <w:r w:rsidR="184A1A0D" w:rsidRPr="004E5905">
        <w:rPr>
          <w:rFonts w:ascii="Arial" w:hAnsi="Arial" w:cs="Arial"/>
          <w:sz w:val="20"/>
        </w:rPr>
        <w:t>consorcio</w:t>
      </w:r>
      <w:r w:rsidR="75BED8CF" w:rsidRPr="004E5905">
        <w:rPr>
          <w:rFonts w:ascii="Arial" w:hAnsi="Arial" w:cs="Arial"/>
          <w:sz w:val="20"/>
        </w:rPr>
        <w:t xml:space="preserve"> con firmas legalizadas ante notario de cada uno de los integrantes</w:t>
      </w:r>
      <w:r w:rsidRPr="004E5905">
        <w:rPr>
          <w:rFonts w:ascii="Arial" w:hAnsi="Arial" w:cs="Arial"/>
          <w:sz w:val="20"/>
        </w:rPr>
        <w:t>, de ser el caso.</w:t>
      </w:r>
    </w:p>
    <w:p w14:paraId="71C10884" w14:textId="212E5A45" w:rsidR="00E93DF3" w:rsidRPr="004E5905" w:rsidRDefault="007B6D5D" w:rsidP="00980269">
      <w:pPr>
        <w:pStyle w:val="Prrafodelista"/>
        <w:widowControl w:val="0"/>
        <w:numPr>
          <w:ilvl w:val="0"/>
          <w:numId w:val="25"/>
        </w:numPr>
        <w:ind w:left="1170" w:hanging="450"/>
        <w:jc w:val="both"/>
        <w:rPr>
          <w:rFonts w:ascii="Arial" w:hAnsi="Arial" w:cs="Arial"/>
          <w:color w:val="000000" w:themeColor="text1"/>
          <w:szCs w:val="22"/>
        </w:rPr>
      </w:pPr>
      <w:r w:rsidRPr="004E5905">
        <w:rPr>
          <w:rFonts w:ascii="Arial" w:hAnsi="Arial" w:cs="Arial"/>
          <w:sz w:val="20"/>
        </w:rPr>
        <w:t>Código de cuenta interbancari</w:t>
      </w:r>
      <w:r w:rsidR="00E93DF3" w:rsidRPr="004E5905">
        <w:rPr>
          <w:rFonts w:ascii="Arial" w:hAnsi="Arial" w:cs="Arial"/>
          <w:sz w:val="20"/>
        </w:rPr>
        <w:t>a</w:t>
      </w:r>
      <w:r w:rsidR="00A9505D" w:rsidRPr="004E5905">
        <w:rPr>
          <w:rFonts w:ascii="Arial" w:hAnsi="Arial" w:cs="Arial"/>
          <w:sz w:val="20"/>
        </w:rPr>
        <w:t xml:space="preserve"> </w:t>
      </w:r>
      <w:r w:rsidRPr="004E5905">
        <w:rPr>
          <w:rFonts w:ascii="Arial" w:hAnsi="Arial" w:cs="Arial"/>
          <w:sz w:val="20"/>
        </w:rPr>
        <w:t>(CCI)</w:t>
      </w:r>
      <w:r w:rsidR="00E611ED" w:rsidRPr="004E5905">
        <w:rPr>
          <w:rFonts w:ascii="Arial" w:hAnsi="Arial" w:cs="Arial"/>
          <w:sz w:val="20"/>
        </w:rPr>
        <w:t xml:space="preserve"> o, en el caso de proveedores no domiciliados, el número de su cuenta bancaria y </w:t>
      </w:r>
      <w:r w:rsidR="005D5C0B" w:rsidRPr="004E5905">
        <w:rPr>
          <w:rFonts w:ascii="Arial" w:hAnsi="Arial" w:cs="Arial"/>
          <w:sz w:val="20"/>
        </w:rPr>
        <w:t xml:space="preserve">nombre de </w:t>
      </w:r>
      <w:r w:rsidR="00E611ED" w:rsidRPr="004E5905">
        <w:rPr>
          <w:rFonts w:ascii="Arial" w:hAnsi="Arial" w:cs="Arial"/>
          <w:sz w:val="20"/>
        </w:rPr>
        <w:t>la entidad bancaria en el exterior.</w:t>
      </w:r>
    </w:p>
    <w:p w14:paraId="15709C4D" w14:textId="6F945246" w:rsidR="00031A30" w:rsidRPr="004E5905" w:rsidRDefault="00056624" w:rsidP="00980269">
      <w:pPr>
        <w:pStyle w:val="Prrafodelista"/>
        <w:widowControl w:val="0"/>
        <w:numPr>
          <w:ilvl w:val="0"/>
          <w:numId w:val="25"/>
        </w:numPr>
        <w:ind w:left="1170" w:hanging="450"/>
        <w:jc w:val="both"/>
        <w:rPr>
          <w:rFonts w:ascii="Arial" w:hAnsi="Arial" w:cs="Arial"/>
          <w:color w:val="000000" w:themeColor="text1"/>
        </w:rPr>
      </w:pPr>
      <w:r w:rsidRPr="004E5905">
        <w:rPr>
          <w:rFonts w:ascii="Arial" w:hAnsi="Arial" w:cs="Arial"/>
          <w:sz w:val="20"/>
        </w:rPr>
        <w:t>Copia de la vigencia del poder del representante legal de</w:t>
      </w:r>
      <w:r w:rsidR="636B35CA" w:rsidRPr="004E5905">
        <w:rPr>
          <w:rFonts w:ascii="Arial" w:hAnsi="Arial" w:cs="Arial"/>
          <w:sz w:val="20"/>
        </w:rPr>
        <w:t>l postor que a</w:t>
      </w:r>
      <w:r w:rsidR="00E93DF3" w:rsidRPr="004E5905">
        <w:rPr>
          <w:rFonts w:ascii="Arial" w:hAnsi="Arial" w:cs="Arial"/>
          <w:sz w:val="20"/>
        </w:rPr>
        <w:t>credite que cuenta con facultades para perfeccionar el contrato, cuando corresponda</w:t>
      </w:r>
      <w:r w:rsidR="00E56EB2" w:rsidRPr="004E5905">
        <w:rPr>
          <w:rFonts w:ascii="Arial" w:hAnsi="Arial" w:cs="Arial"/>
          <w:sz w:val="20"/>
        </w:rPr>
        <w:t>.</w:t>
      </w:r>
    </w:p>
    <w:p w14:paraId="34F0D1B7" w14:textId="72F619A2" w:rsidR="003470C0" w:rsidRPr="004E5905" w:rsidRDefault="00031A30" w:rsidP="003470C0">
      <w:pPr>
        <w:pStyle w:val="Prrafodelista"/>
        <w:widowControl w:val="0"/>
        <w:numPr>
          <w:ilvl w:val="0"/>
          <w:numId w:val="25"/>
        </w:numPr>
        <w:ind w:left="1170" w:hanging="450"/>
        <w:jc w:val="both"/>
        <w:rPr>
          <w:rFonts w:ascii="Arial" w:hAnsi="Arial" w:cs="Arial"/>
          <w:color w:val="000000" w:themeColor="text1"/>
          <w:sz w:val="20"/>
        </w:rPr>
      </w:pPr>
      <w:r w:rsidRPr="004E5905">
        <w:rPr>
          <w:rFonts w:ascii="Arial" w:hAnsi="Arial" w:cs="Arial"/>
          <w:sz w:val="20"/>
        </w:rPr>
        <w:t>Copia de DNI del postor en caso de persona natural, o de su representante legal en caso de persona jurídica</w:t>
      </w:r>
      <w:r w:rsidR="003470C0" w:rsidRPr="004E5905">
        <w:rPr>
          <w:rFonts w:ascii="Arial" w:hAnsi="Arial" w:cs="Arial"/>
          <w:sz w:val="20"/>
        </w:rPr>
        <w:t xml:space="preserve"> o de su representante común en caso de consorcio.</w:t>
      </w:r>
    </w:p>
    <w:p w14:paraId="1EE5CC11" w14:textId="1F49CAF8" w:rsidR="0CC2A39E" w:rsidRPr="004E5905" w:rsidRDefault="0CC2A39E" w:rsidP="00980269">
      <w:pPr>
        <w:pStyle w:val="Prrafodelista"/>
        <w:widowControl w:val="0"/>
        <w:numPr>
          <w:ilvl w:val="0"/>
          <w:numId w:val="25"/>
        </w:numPr>
        <w:ind w:left="1170" w:hanging="450"/>
        <w:jc w:val="both"/>
        <w:rPr>
          <w:rFonts w:ascii="Arial" w:hAnsi="Arial" w:cs="Arial"/>
          <w:color w:val="000000" w:themeColor="text1"/>
        </w:rPr>
      </w:pPr>
      <w:r w:rsidRPr="004E5905">
        <w:rPr>
          <w:rFonts w:ascii="Arial" w:hAnsi="Arial" w:cs="Arial"/>
          <w:sz w:val="20"/>
        </w:rPr>
        <w:t xml:space="preserve">Institución Arbitral elegida por el postor </w:t>
      </w:r>
      <w:r w:rsidRPr="004E5905">
        <w:rPr>
          <w:rFonts w:ascii="Arial" w:hAnsi="Arial" w:cs="Arial"/>
          <w:b/>
          <w:bCs/>
          <w:sz w:val="20"/>
        </w:rPr>
        <w:t>(Anexo N° 1</w:t>
      </w:r>
      <w:r w:rsidR="5D882E15" w:rsidRPr="004E5905">
        <w:rPr>
          <w:rFonts w:ascii="Arial" w:hAnsi="Arial" w:cs="Arial"/>
          <w:b/>
          <w:bCs/>
          <w:sz w:val="20"/>
        </w:rPr>
        <w:t>0</w:t>
      </w:r>
      <w:r w:rsidRPr="004E5905">
        <w:rPr>
          <w:rFonts w:ascii="Arial" w:hAnsi="Arial" w:cs="Arial"/>
          <w:b/>
          <w:bCs/>
          <w:sz w:val="20"/>
        </w:rPr>
        <w:t>)</w:t>
      </w:r>
      <w:r w:rsidR="536FB07A" w:rsidRPr="004E5905">
        <w:rPr>
          <w:rFonts w:ascii="Arial" w:hAnsi="Arial" w:cs="Arial"/>
          <w:b/>
          <w:bCs/>
          <w:sz w:val="20"/>
        </w:rPr>
        <w:t>.</w:t>
      </w:r>
    </w:p>
    <w:p w14:paraId="4D386676" w14:textId="77777777" w:rsidR="00312B41" w:rsidRPr="004E5905" w:rsidRDefault="00312B41" w:rsidP="00312B41">
      <w:pPr>
        <w:pStyle w:val="Prrafodelista"/>
        <w:widowControl w:val="0"/>
        <w:ind w:left="1170"/>
        <w:jc w:val="both"/>
        <w:rPr>
          <w:rFonts w:ascii="Arial" w:hAnsi="Arial" w:cs="Arial"/>
          <w:b/>
          <w:bCs/>
          <w:sz w:val="20"/>
        </w:rPr>
      </w:pPr>
    </w:p>
    <w:tbl>
      <w:tblPr>
        <w:tblW w:w="806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0"/>
      </w:tblGrid>
      <w:tr w:rsidR="002874DF" w:rsidRPr="004E5905" w14:paraId="22589EC1" w14:textId="77777777">
        <w:trPr>
          <w:trHeight w:val="300"/>
        </w:trPr>
        <w:tc>
          <w:tcPr>
            <w:tcW w:w="8060" w:type="dxa"/>
            <w:tcBorders>
              <w:top w:val="single" w:sz="6" w:space="0" w:color="999999"/>
              <w:left w:val="single" w:sz="6" w:space="0" w:color="999999"/>
              <w:bottom w:val="single" w:sz="12" w:space="0" w:color="666666"/>
              <w:right w:val="single" w:sz="6" w:space="0" w:color="999999"/>
            </w:tcBorders>
            <w:vAlign w:val="center"/>
            <w:hideMark/>
          </w:tcPr>
          <w:p w14:paraId="2077788E" w14:textId="77777777" w:rsidR="002874DF" w:rsidRPr="004E5905" w:rsidRDefault="002874DF">
            <w:pPr>
              <w:pStyle w:val="Prrafodelista"/>
              <w:widowControl w:val="0"/>
              <w:ind w:left="138"/>
              <w:jc w:val="both"/>
              <w:rPr>
                <w:rFonts w:ascii="Arial" w:eastAsia="Times New Roman" w:hAnsi="Arial" w:cs="Arial"/>
                <w:color w:val="EE0000"/>
                <w:sz w:val="18"/>
                <w:szCs w:val="18"/>
              </w:rPr>
            </w:pPr>
            <w:r w:rsidRPr="004E5905">
              <w:rPr>
                <w:rFonts w:ascii="Arial" w:eastAsia="Times New Roman" w:hAnsi="Arial" w:cs="Arial"/>
                <w:b/>
                <w:bCs/>
                <w:color w:val="EE0000"/>
                <w:sz w:val="18"/>
                <w:szCs w:val="18"/>
              </w:rPr>
              <w:t>Advertencia</w:t>
            </w:r>
            <w:r w:rsidRPr="004E5905">
              <w:rPr>
                <w:rFonts w:ascii="Arial" w:eastAsia="Times New Roman" w:hAnsi="Arial" w:cs="Arial"/>
                <w:color w:val="EE0000"/>
                <w:sz w:val="18"/>
                <w:szCs w:val="18"/>
              </w:rPr>
              <w:t> </w:t>
            </w:r>
          </w:p>
        </w:tc>
      </w:tr>
      <w:tr w:rsidR="002874DF" w:rsidRPr="004E5905" w14:paraId="6DCB5B61" w14:textId="77777777">
        <w:trPr>
          <w:trHeight w:val="300"/>
        </w:trPr>
        <w:tc>
          <w:tcPr>
            <w:tcW w:w="8060" w:type="dxa"/>
            <w:tcBorders>
              <w:top w:val="single" w:sz="6" w:space="0" w:color="999999"/>
              <w:left w:val="single" w:sz="6" w:space="0" w:color="999999"/>
              <w:bottom w:val="single" w:sz="6" w:space="0" w:color="999999"/>
              <w:right w:val="single" w:sz="6" w:space="0" w:color="999999"/>
            </w:tcBorders>
            <w:vAlign w:val="center"/>
            <w:hideMark/>
          </w:tcPr>
          <w:p w14:paraId="3CCF0A4F" w14:textId="77777777" w:rsidR="002874DF" w:rsidRPr="004E5905" w:rsidRDefault="002874DF">
            <w:pPr>
              <w:pStyle w:val="Prrafodelista"/>
              <w:widowControl w:val="0"/>
              <w:ind w:left="138"/>
              <w:jc w:val="both"/>
              <w:rPr>
                <w:rFonts w:ascii="Arial" w:eastAsia="Times New Roman" w:hAnsi="Arial" w:cs="Arial"/>
                <w:color w:val="EE0000"/>
                <w:sz w:val="18"/>
                <w:szCs w:val="18"/>
              </w:rPr>
            </w:pPr>
            <w:r w:rsidRPr="004E5905">
              <w:rPr>
                <w:rFonts w:ascii="Arial" w:eastAsia="Times New Roman" w:hAnsi="Arial" w:cs="Arial"/>
                <w:color w:val="EE0000"/>
                <w:sz w:val="18"/>
                <w:szCs w:val="18"/>
              </w:rPr>
              <w:t xml:space="preserve">La Institución Arbitral es elegida por el postor ganador de la buena pro de la lista de instituciones arbitrales que haya propuesto la entidad contratante en las bases del procedimiento de selección. </w:t>
            </w:r>
            <w:r w:rsidRPr="004E5905">
              <w:rPr>
                <w:rFonts w:ascii="Arial" w:eastAsia="Times New Roman" w:hAnsi="Arial" w:cs="Arial"/>
                <w:color w:val="EE0000"/>
                <w:sz w:val="18"/>
                <w:szCs w:val="18"/>
              </w:rPr>
              <w:lastRenderedPageBreak/>
              <w:t>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tc>
      </w:tr>
    </w:tbl>
    <w:p w14:paraId="385BA058" w14:textId="41121335" w:rsidR="1B767368" w:rsidRPr="004E5905" w:rsidRDefault="1B767368" w:rsidP="1B767368">
      <w:pPr>
        <w:pStyle w:val="Prrafodelista"/>
        <w:widowControl w:val="0"/>
        <w:ind w:left="1170" w:hanging="450"/>
        <w:jc w:val="both"/>
        <w:rPr>
          <w:rFonts w:ascii="Arial" w:hAnsi="Arial" w:cs="Arial"/>
          <w:color w:val="000000" w:themeColor="text1"/>
        </w:rPr>
      </w:pPr>
    </w:p>
    <w:p w14:paraId="25C776CA" w14:textId="4A363BA9" w:rsidR="17C16092" w:rsidRPr="004E5905" w:rsidRDefault="17C16092" w:rsidP="00980269">
      <w:pPr>
        <w:pStyle w:val="Prrafodelista"/>
        <w:widowControl w:val="0"/>
        <w:numPr>
          <w:ilvl w:val="0"/>
          <w:numId w:val="25"/>
        </w:numPr>
        <w:spacing w:line="259" w:lineRule="auto"/>
        <w:ind w:left="1170" w:hanging="450"/>
        <w:jc w:val="both"/>
        <w:rPr>
          <w:rFonts w:ascii="Arial" w:hAnsi="Arial" w:cs="Arial"/>
          <w:color w:val="auto"/>
          <w:sz w:val="20"/>
        </w:rPr>
      </w:pPr>
      <w:bookmarkStart w:id="2" w:name="_Hlk116916679"/>
      <w:r w:rsidRPr="004E5905">
        <w:rPr>
          <w:rFonts w:ascii="Arial" w:hAnsi="Arial" w:cs="Arial"/>
          <w:color w:val="auto"/>
          <w:sz w:val="20"/>
        </w:rPr>
        <w:t xml:space="preserve">Autorización de </w:t>
      </w:r>
      <w:bookmarkEnd w:id="2"/>
      <w:r w:rsidR="2711245C" w:rsidRPr="004E5905">
        <w:rPr>
          <w:rFonts w:ascii="Arial" w:hAnsi="Arial" w:cs="Arial"/>
          <w:color w:val="auto"/>
          <w:sz w:val="20"/>
        </w:rPr>
        <w:t>notificaciones</w:t>
      </w:r>
      <w:r w:rsidR="4378FCC5" w:rsidRPr="004E5905">
        <w:rPr>
          <w:rFonts w:ascii="Arial" w:hAnsi="Arial" w:cs="Arial"/>
          <w:color w:val="auto"/>
          <w:sz w:val="20"/>
        </w:rPr>
        <w:t xml:space="preserve"> durante la ejecución </w:t>
      </w:r>
      <w:r w:rsidR="640FCB20" w:rsidRPr="004E5905">
        <w:rPr>
          <w:rFonts w:ascii="Arial" w:hAnsi="Arial" w:cs="Arial"/>
          <w:color w:val="auto"/>
          <w:sz w:val="20"/>
        </w:rPr>
        <w:t xml:space="preserve">contractual </w:t>
      </w:r>
      <w:r w:rsidR="007354AF" w:rsidRPr="004E5905">
        <w:rPr>
          <w:rFonts w:ascii="Arial" w:hAnsi="Arial" w:cs="Arial"/>
          <w:color w:val="auto"/>
          <w:sz w:val="20"/>
        </w:rPr>
        <w:t xml:space="preserve">mediante </w:t>
      </w:r>
      <w:r w:rsidR="4378FCC5" w:rsidRPr="004E5905">
        <w:rPr>
          <w:rFonts w:ascii="Arial" w:hAnsi="Arial" w:cs="Arial"/>
          <w:color w:val="auto"/>
          <w:sz w:val="20"/>
        </w:rPr>
        <w:t xml:space="preserve">correo electrónico </w:t>
      </w:r>
      <w:r w:rsidR="64B4D7D9" w:rsidRPr="004E5905">
        <w:rPr>
          <w:rFonts w:ascii="Arial" w:hAnsi="Arial" w:cs="Arial"/>
          <w:b/>
          <w:bCs/>
          <w:color w:val="auto"/>
          <w:sz w:val="20"/>
        </w:rPr>
        <w:t xml:space="preserve">(Anexo N° </w:t>
      </w:r>
      <w:r w:rsidR="1010F0BC" w:rsidRPr="004E5905">
        <w:rPr>
          <w:rFonts w:ascii="Arial" w:hAnsi="Arial" w:cs="Arial"/>
          <w:b/>
          <w:color w:val="auto"/>
          <w:sz w:val="20"/>
        </w:rPr>
        <w:t>12</w:t>
      </w:r>
      <w:r w:rsidR="64B4D7D9" w:rsidRPr="004E5905">
        <w:rPr>
          <w:rFonts w:ascii="Arial" w:hAnsi="Arial" w:cs="Arial"/>
          <w:color w:val="auto"/>
          <w:sz w:val="20"/>
        </w:rPr>
        <w:t>)</w:t>
      </w:r>
      <w:r w:rsidR="2922A23A" w:rsidRPr="004E5905">
        <w:rPr>
          <w:rFonts w:ascii="Arial" w:hAnsi="Arial" w:cs="Arial"/>
          <w:color w:val="auto"/>
          <w:sz w:val="20"/>
        </w:rPr>
        <w:t>.</w:t>
      </w:r>
    </w:p>
    <w:p w14:paraId="7376520F" w14:textId="0B3B6C0D" w:rsidR="01601434" w:rsidRPr="004E5905" w:rsidRDefault="01601434" w:rsidP="00980269">
      <w:pPr>
        <w:pStyle w:val="Prrafodelista"/>
        <w:widowControl w:val="0"/>
        <w:numPr>
          <w:ilvl w:val="0"/>
          <w:numId w:val="25"/>
        </w:numPr>
        <w:spacing w:line="259" w:lineRule="auto"/>
        <w:ind w:left="1170" w:hanging="450"/>
        <w:jc w:val="both"/>
        <w:rPr>
          <w:rFonts w:ascii="Arial" w:hAnsi="Arial" w:cs="Arial"/>
          <w:color w:val="auto"/>
          <w:sz w:val="20"/>
        </w:rPr>
      </w:pPr>
      <w:r w:rsidRPr="004E5905">
        <w:rPr>
          <w:rFonts w:ascii="Arial" w:hAnsi="Arial" w:cs="Arial"/>
          <w:color w:val="auto"/>
          <w:sz w:val="20"/>
        </w:rPr>
        <w:t xml:space="preserve">Constancia de </w:t>
      </w:r>
      <w:r w:rsidR="005E46C2" w:rsidRPr="004E5905">
        <w:rPr>
          <w:rFonts w:ascii="Arial" w:hAnsi="Arial" w:cs="Arial"/>
          <w:color w:val="auto"/>
          <w:sz w:val="20"/>
        </w:rPr>
        <w:t xml:space="preserve">Capacidad Libre de Contratación </w:t>
      </w:r>
      <w:r w:rsidRPr="004E5905">
        <w:rPr>
          <w:rFonts w:ascii="Arial" w:hAnsi="Arial" w:cs="Arial"/>
          <w:color w:val="auto"/>
          <w:sz w:val="20"/>
        </w:rPr>
        <w:t>de ejecutor de obra expedida por el RNP.</w:t>
      </w:r>
    </w:p>
    <w:p w14:paraId="74347056" w14:textId="2814A64A" w:rsidR="00F33FFB" w:rsidRPr="004E5905" w:rsidRDefault="01601434" w:rsidP="00980269">
      <w:pPr>
        <w:pStyle w:val="Prrafodelista"/>
        <w:numPr>
          <w:ilvl w:val="0"/>
          <w:numId w:val="25"/>
        </w:numPr>
        <w:ind w:left="1170" w:hanging="450"/>
        <w:jc w:val="both"/>
        <w:rPr>
          <w:rFonts w:ascii="Arial" w:hAnsi="Arial" w:cs="Arial"/>
          <w:color w:val="auto"/>
          <w:sz w:val="20"/>
        </w:rPr>
      </w:pPr>
      <w:r w:rsidRPr="004E5905">
        <w:rPr>
          <w:rFonts w:ascii="Arial" w:hAnsi="Arial" w:cs="Arial"/>
          <w:color w:val="auto"/>
          <w:sz w:val="20"/>
        </w:rPr>
        <w:t>Plan de trabajo</w:t>
      </w:r>
      <w:r w:rsidR="0066511B" w:rsidRPr="003A16BC">
        <w:rPr>
          <w:rStyle w:val="Refdenotaalpie"/>
          <w:rFonts w:ascii="Arial" w:hAnsi="Arial" w:cs="Arial"/>
          <w:color w:val="000000" w:themeColor="text1"/>
          <w:sz w:val="20"/>
        </w:rPr>
        <w:footnoteReference w:id="9"/>
      </w:r>
      <w:r w:rsidRPr="003A16BC">
        <w:rPr>
          <w:rFonts w:ascii="Arial" w:hAnsi="Arial" w:cs="Arial"/>
          <w:color w:val="000000" w:themeColor="text1"/>
          <w:sz w:val="20"/>
        </w:rPr>
        <w:t xml:space="preserve"> </w:t>
      </w:r>
      <w:r w:rsidR="7C2CABD3" w:rsidRPr="004E5905">
        <w:rPr>
          <w:rFonts w:ascii="Arial" w:hAnsi="Arial" w:cs="Arial"/>
          <w:color w:val="auto"/>
          <w:sz w:val="20"/>
        </w:rPr>
        <w:t xml:space="preserve">con la memoria descriptiva de acuerdo </w:t>
      </w:r>
      <w:r w:rsidR="00AE77C7" w:rsidRPr="004E5905">
        <w:rPr>
          <w:rFonts w:ascii="Arial" w:hAnsi="Arial" w:cs="Arial"/>
          <w:color w:val="auto"/>
          <w:sz w:val="20"/>
        </w:rPr>
        <w:t>al artículo</w:t>
      </w:r>
      <w:r w:rsidR="65E1B347" w:rsidRPr="004E5905">
        <w:rPr>
          <w:rFonts w:ascii="Arial" w:hAnsi="Arial" w:cs="Arial"/>
          <w:color w:val="auto"/>
          <w:sz w:val="20"/>
        </w:rPr>
        <w:t xml:space="preserve"> 168 del</w:t>
      </w:r>
      <w:r w:rsidR="39D4CFF5" w:rsidRPr="004E5905">
        <w:rPr>
          <w:rFonts w:ascii="Arial" w:hAnsi="Arial" w:cs="Arial"/>
          <w:color w:val="auto"/>
          <w:sz w:val="20"/>
        </w:rPr>
        <w:t xml:space="preserve"> </w:t>
      </w:r>
      <w:r w:rsidRPr="004E5905">
        <w:rPr>
          <w:rFonts w:ascii="Arial" w:hAnsi="Arial" w:cs="Arial"/>
          <w:color w:val="auto"/>
          <w:sz w:val="20"/>
        </w:rPr>
        <w:t>Reglamento, en caso no haya sido evaluado durante el procedimiento de selección</w:t>
      </w:r>
      <w:r w:rsidR="00AA1066" w:rsidRPr="004E5905">
        <w:rPr>
          <w:rFonts w:ascii="Arial" w:hAnsi="Arial" w:cs="Arial"/>
          <w:color w:val="auto"/>
          <w:sz w:val="20"/>
        </w:rPr>
        <w:t xml:space="preserve">.  </w:t>
      </w:r>
    </w:p>
    <w:p w14:paraId="7B789F47" w14:textId="2A102531" w:rsidR="00891A49" w:rsidRPr="004E5905" w:rsidRDefault="32471D9D" w:rsidP="00980269">
      <w:pPr>
        <w:pStyle w:val="Prrafodelista"/>
        <w:numPr>
          <w:ilvl w:val="0"/>
          <w:numId w:val="25"/>
        </w:numPr>
        <w:ind w:left="1170" w:hanging="450"/>
        <w:jc w:val="both"/>
        <w:rPr>
          <w:rFonts w:ascii="Arial" w:hAnsi="Arial" w:cs="Arial"/>
          <w:color w:val="auto"/>
          <w:sz w:val="20"/>
        </w:rPr>
      </w:pPr>
      <w:r w:rsidRPr="004E5905">
        <w:rPr>
          <w:rFonts w:ascii="Arial" w:hAnsi="Arial" w:cs="Arial"/>
          <w:color w:val="auto"/>
          <w:sz w:val="20"/>
        </w:rPr>
        <w:t>[CONS</w:t>
      </w:r>
      <w:r w:rsidR="00C740CE" w:rsidRPr="004E5905">
        <w:rPr>
          <w:rFonts w:ascii="Arial" w:hAnsi="Arial" w:cs="Arial"/>
          <w:color w:val="auto"/>
          <w:sz w:val="20"/>
        </w:rPr>
        <w:t>IGNAR</w:t>
      </w:r>
      <w:r w:rsidRPr="004E5905">
        <w:rPr>
          <w:rFonts w:ascii="Arial" w:hAnsi="Arial" w:cs="Arial"/>
          <w:color w:val="auto"/>
          <w:sz w:val="20"/>
        </w:rPr>
        <w:t xml:space="preserve"> </w:t>
      </w:r>
      <w:r w:rsidR="003470C0" w:rsidRPr="004E5905">
        <w:rPr>
          <w:rFonts w:ascii="Arial" w:hAnsi="Arial" w:cs="Arial"/>
          <w:color w:val="auto"/>
          <w:sz w:val="20"/>
        </w:rPr>
        <w:t xml:space="preserve">DE CORRESPONDER </w:t>
      </w:r>
      <w:r w:rsidRPr="004E5905">
        <w:rPr>
          <w:rFonts w:ascii="Arial" w:hAnsi="Arial" w:cs="Arial"/>
          <w:color w:val="auto"/>
          <w:sz w:val="20"/>
        </w:rPr>
        <w:t>ALGUNA DE LAS SIGUIENTES ALTERNATIVAS: I) EN EL CASO DEL SISTEMA DE ENTREGA DE DISEÑO Y CONSTRUCCIÓN, INDEPENDIENTEMENTE DE LA MODALIDAD DE PAGO</w:t>
      </w:r>
      <w:r w:rsidR="0031418F" w:rsidRPr="004E5905">
        <w:rPr>
          <w:rFonts w:ascii="Arial" w:hAnsi="Arial" w:cs="Arial"/>
          <w:color w:val="auto"/>
          <w:sz w:val="20"/>
        </w:rPr>
        <w:t>:</w:t>
      </w:r>
      <w:r w:rsidRPr="004E5905">
        <w:rPr>
          <w:rFonts w:ascii="Arial" w:hAnsi="Arial" w:cs="Arial"/>
          <w:color w:val="auto"/>
          <w:sz w:val="20"/>
        </w:rPr>
        <w:t xml:space="preserve"> </w:t>
      </w:r>
      <w:r w:rsidR="002866E6" w:rsidRPr="004E5905">
        <w:rPr>
          <w:rFonts w:ascii="Arial" w:hAnsi="Arial" w:cs="Arial"/>
          <w:color w:val="auto"/>
          <w:sz w:val="20"/>
        </w:rPr>
        <w:t>LOS ANALISIS DE PRECIOS UNITARIOS DE</w:t>
      </w:r>
      <w:r w:rsidRPr="004E5905">
        <w:rPr>
          <w:rFonts w:ascii="Arial" w:hAnsi="Arial" w:cs="Arial"/>
          <w:color w:val="auto"/>
          <w:sz w:val="20"/>
        </w:rPr>
        <w:t xml:space="preserve"> LA ESTRUCTURA DE COSTOS </w:t>
      </w:r>
      <w:r w:rsidR="005D01D2" w:rsidRPr="004E5905">
        <w:rPr>
          <w:rFonts w:ascii="Arial" w:hAnsi="Arial" w:cs="Arial"/>
          <w:color w:val="auto"/>
          <w:sz w:val="20"/>
        </w:rPr>
        <w:t>DEL DISEÑO Y EL DETALLE DE LOS GASTOS GENERALES FIJOS Y VARIABLES</w:t>
      </w:r>
      <w:r w:rsidRPr="004E5905">
        <w:rPr>
          <w:rFonts w:ascii="Arial" w:hAnsi="Arial" w:cs="Arial"/>
          <w:color w:val="auto"/>
          <w:sz w:val="20"/>
        </w:rPr>
        <w:t>. APLICA PARA CADA ÍTEM O TRAMO QUE CONFORME LA AGRUPACIÓN, II) EN EL CASO DEL SISTEMA DE ENTREGA DE SOLO CONSTRUCCIÓN, INDEPENDIENTEMENTE DE LA MODALIDAD DE PAGO</w:t>
      </w:r>
      <w:r w:rsidR="0031418F" w:rsidRPr="004E5905">
        <w:rPr>
          <w:rFonts w:ascii="Arial" w:hAnsi="Arial" w:cs="Arial"/>
          <w:color w:val="auto"/>
          <w:sz w:val="20"/>
        </w:rPr>
        <w:t>:</w:t>
      </w:r>
      <w:r w:rsidRPr="004E5905">
        <w:rPr>
          <w:rFonts w:ascii="Arial" w:hAnsi="Arial" w:cs="Arial"/>
          <w:color w:val="auto"/>
          <w:sz w:val="20"/>
        </w:rPr>
        <w:t xml:space="preserve"> </w:t>
      </w:r>
      <w:r w:rsidR="00E56D28" w:rsidRPr="004E5905">
        <w:rPr>
          <w:rFonts w:ascii="Arial" w:hAnsi="Arial" w:cs="Arial"/>
          <w:color w:val="auto"/>
          <w:sz w:val="20"/>
        </w:rPr>
        <w:t xml:space="preserve">LOS </w:t>
      </w:r>
      <w:r w:rsidRPr="004E5905">
        <w:rPr>
          <w:rFonts w:ascii="Arial" w:hAnsi="Arial" w:cs="Arial"/>
          <w:color w:val="auto"/>
          <w:sz w:val="20"/>
        </w:rPr>
        <w:t xml:space="preserve">ANÁLISIS DE PRECIOS UNITARIOS DE LAS PARTIDAS Y DETALLE DE LOS GASTOS GENERALES FIJOS Y VARIABLES DE LA OFERTA. </w:t>
      </w:r>
      <w:r w:rsidR="005D01D2" w:rsidRPr="004E5905">
        <w:rPr>
          <w:rFonts w:ascii="Arial" w:hAnsi="Arial" w:cs="Arial"/>
          <w:color w:val="auto"/>
          <w:sz w:val="20"/>
        </w:rPr>
        <w:t>APLICA PARA CADA ÍTEM O TRAMO QUE CONFORME LA AGRUPACIÓN</w:t>
      </w:r>
      <w:r w:rsidRPr="004E5905">
        <w:rPr>
          <w:rFonts w:ascii="Arial" w:hAnsi="Arial" w:cs="Arial"/>
          <w:color w:val="auto"/>
          <w:sz w:val="20"/>
        </w:rPr>
        <w:t>]</w:t>
      </w:r>
    </w:p>
    <w:p w14:paraId="66F36676" w14:textId="7C3DCE01" w:rsidR="00072C60" w:rsidRPr="004E5905" w:rsidRDefault="00915F38" w:rsidP="00980269">
      <w:pPr>
        <w:pStyle w:val="Prrafodelista"/>
        <w:numPr>
          <w:ilvl w:val="0"/>
          <w:numId w:val="25"/>
        </w:numPr>
        <w:ind w:left="1170" w:hanging="450"/>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Documentación que acredite los requisitos de calificación correspondientes a capacidad técnica y profesional del personal clave, de conformidad con el literal g) del numeral 88.1 del artículo 88</w:t>
      </w:r>
      <w:r w:rsidR="7CDF1F3E" w:rsidRPr="004E5905">
        <w:rPr>
          <w:rFonts w:ascii="Arial" w:eastAsia="Times New Roman" w:hAnsi="Arial" w:cs="Arial"/>
          <w:color w:val="auto"/>
          <w:sz w:val="20"/>
          <w:lang w:eastAsia="es-ES"/>
        </w:rPr>
        <w:t xml:space="preserve"> del Reglamento</w:t>
      </w:r>
      <w:r w:rsidRPr="004E5905">
        <w:rPr>
          <w:rFonts w:ascii="Arial" w:eastAsia="Times New Roman" w:hAnsi="Arial" w:cs="Arial"/>
          <w:color w:val="auto"/>
          <w:sz w:val="20"/>
          <w:lang w:eastAsia="es-ES"/>
        </w:rPr>
        <w:t>.</w:t>
      </w:r>
    </w:p>
    <w:p w14:paraId="18140CBB" w14:textId="77777777" w:rsidR="00092826" w:rsidRPr="004E5905" w:rsidRDefault="00092826" w:rsidP="00092826">
      <w:pPr>
        <w:pStyle w:val="Prrafodelista"/>
        <w:ind w:left="1170"/>
        <w:jc w:val="both"/>
        <w:rPr>
          <w:rFonts w:ascii="Arial" w:eastAsia="Times New Roman" w:hAnsi="Arial" w:cs="Arial"/>
          <w:color w:val="auto"/>
          <w:sz w:val="20"/>
          <w:lang w:eastAsia="es-ES"/>
        </w:rPr>
      </w:pPr>
    </w:p>
    <w:tbl>
      <w:tblPr>
        <w:tblW w:w="7938" w:type="dxa"/>
        <w:tblInd w:w="1126" w:type="dxa"/>
        <w:tbl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insideH w:val="single" w:sz="6" w:space="0" w:color="DBDBDB" w:themeColor="accent3" w:themeTint="66"/>
          <w:insideV w:val="single" w:sz="6" w:space="0" w:color="DBDBDB" w:themeColor="accent3" w:themeTint="66"/>
        </w:tblBorders>
        <w:tblLayout w:type="fixed"/>
        <w:tblLook w:val="0000" w:firstRow="0" w:lastRow="0" w:firstColumn="0" w:lastColumn="0" w:noHBand="0" w:noVBand="0"/>
      </w:tblPr>
      <w:tblGrid>
        <w:gridCol w:w="7938"/>
      </w:tblGrid>
      <w:tr w:rsidR="00092826" w:rsidRPr="004E5905" w14:paraId="57D147FA" w14:textId="77777777" w:rsidTr="009C5120">
        <w:trPr>
          <w:trHeight w:val="15"/>
        </w:trPr>
        <w:tc>
          <w:tcPr>
            <w:tcW w:w="7938" w:type="dxa"/>
            <w:tcMar>
              <w:top w:w="45" w:type="dxa"/>
              <w:left w:w="105" w:type="dxa"/>
              <w:bottom w:w="45" w:type="dxa"/>
              <w:right w:w="105" w:type="dxa"/>
            </w:tcMar>
            <w:vAlign w:val="center"/>
          </w:tcPr>
          <w:p w14:paraId="00AD4DE3" w14:textId="392E04B6" w:rsidR="00072C60" w:rsidRPr="004E5905" w:rsidRDefault="00092826">
            <w:pPr>
              <w:jc w:val="both"/>
              <w:rPr>
                <w:rFonts w:ascii="Arial" w:eastAsia="Arial" w:hAnsi="Arial" w:cs="Arial"/>
                <w:b/>
                <w:bCs/>
                <w:color w:val="0070C0"/>
                <w:sz w:val="18"/>
                <w:szCs w:val="18"/>
              </w:rPr>
            </w:pPr>
            <w:r w:rsidRPr="004E5905">
              <w:rPr>
                <w:rFonts w:ascii="Arial" w:eastAsia="Arial" w:hAnsi="Arial" w:cs="Arial"/>
                <w:b/>
                <w:bCs/>
                <w:color w:val="0070C0"/>
                <w:sz w:val="18"/>
                <w:szCs w:val="18"/>
              </w:rPr>
              <w:t>Nota importante para la entidad contratante</w:t>
            </w:r>
          </w:p>
        </w:tc>
      </w:tr>
      <w:tr w:rsidR="00092826" w:rsidRPr="004E5905" w14:paraId="653F0F14" w14:textId="77777777" w:rsidTr="009C5120">
        <w:trPr>
          <w:trHeight w:val="15"/>
        </w:trPr>
        <w:tc>
          <w:tcPr>
            <w:tcW w:w="7938" w:type="dxa"/>
            <w:tcMar>
              <w:top w:w="45" w:type="dxa"/>
              <w:left w:w="105" w:type="dxa"/>
              <w:bottom w:w="45" w:type="dxa"/>
              <w:right w:w="105" w:type="dxa"/>
            </w:tcMar>
            <w:vAlign w:val="center"/>
          </w:tcPr>
          <w:p w14:paraId="5796FB37" w14:textId="283B03D8" w:rsidR="00072C60" w:rsidRPr="004E5905" w:rsidRDefault="00072C60">
            <w:pPr>
              <w:jc w:val="both"/>
              <w:rPr>
                <w:rFonts w:ascii="Arial" w:eastAsia="Arial" w:hAnsi="Arial" w:cs="Arial"/>
                <w:color w:val="0070C0"/>
                <w:sz w:val="18"/>
                <w:szCs w:val="18"/>
              </w:rPr>
            </w:pPr>
            <w:r w:rsidRPr="004E5905">
              <w:rPr>
                <w:rFonts w:ascii="Arial" w:eastAsia="Arial" w:hAnsi="Arial" w:cs="Arial"/>
                <w:color w:val="0070C0"/>
                <w:sz w:val="18"/>
                <w:szCs w:val="18"/>
              </w:rPr>
              <w:t xml:space="preserve">De conformidad con el artículo 88 del Reglamento, la acreditación de los requisitos de calificación correspondientes a la capacidad técnica y profesional del personal clave, </w:t>
            </w:r>
            <w:r w:rsidR="00811173" w:rsidRPr="004E5905">
              <w:rPr>
                <w:rFonts w:ascii="Arial" w:eastAsia="Arial" w:hAnsi="Arial" w:cs="Arial"/>
                <w:color w:val="0070C0"/>
                <w:sz w:val="18"/>
                <w:szCs w:val="18"/>
              </w:rPr>
              <w:t xml:space="preserve">se </w:t>
            </w:r>
            <w:r w:rsidR="00092826" w:rsidRPr="004E5905">
              <w:rPr>
                <w:rFonts w:ascii="Arial" w:eastAsia="Arial" w:hAnsi="Arial" w:cs="Arial"/>
                <w:color w:val="0070C0"/>
                <w:sz w:val="18"/>
                <w:szCs w:val="18"/>
              </w:rPr>
              <w:t>realiza</w:t>
            </w:r>
            <w:r w:rsidR="00811173" w:rsidRPr="004E5905">
              <w:rPr>
                <w:rFonts w:ascii="Arial" w:eastAsia="Arial" w:hAnsi="Arial" w:cs="Arial"/>
                <w:color w:val="0070C0"/>
                <w:sz w:val="18"/>
                <w:szCs w:val="18"/>
              </w:rPr>
              <w:t xml:space="preserve"> para la suscripción del contrato únicamente cuando esta no haya sido considerada factor de evaluación o el procedimiento de selección no tenga e</w:t>
            </w:r>
            <w:r w:rsidR="00C26862" w:rsidRPr="004E5905">
              <w:rPr>
                <w:rFonts w:ascii="Arial" w:eastAsia="Arial" w:hAnsi="Arial" w:cs="Arial"/>
                <w:color w:val="0070C0"/>
                <w:sz w:val="18"/>
                <w:szCs w:val="18"/>
              </w:rPr>
              <w:t>tapa de precalificación.</w:t>
            </w:r>
            <w:r w:rsidR="00092826" w:rsidRPr="004E5905">
              <w:rPr>
                <w:rFonts w:ascii="Arial" w:eastAsia="Arial" w:hAnsi="Arial" w:cs="Arial"/>
                <w:color w:val="0070C0"/>
                <w:sz w:val="18"/>
                <w:szCs w:val="18"/>
              </w:rPr>
              <w:t xml:space="preserve"> En estos últimos casos, la documentación es presentada como parte de los requisitos de calificación y se elimina este literal k). </w:t>
            </w:r>
          </w:p>
        </w:tc>
      </w:tr>
    </w:tbl>
    <w:p w14:paraId="1AF07E4F" w14:textId="21063594" w:rsidR="00072C60" w:rsidRPr="004E5905" w:rsidRDefault="00092826" w:rsidP="008C3A4D">
      <w:pPr>
        <w:ind w:left="142"/>
        <w:jc w:val="both"/>
        <w:rPr>
          <w:rFonts w:ascii="Arial" w:hAnsi="Arial" w:cs="Arial"/>
          <w:color w:val="0070C0"/>
          <w:sz w:val="18"/>
          <w:szCs w:val="18"/>
        </w:rPr>
      </w:pPr>
      <w:r w:rsidRPr="004E5905">
        <w:rPr>
          <w:rFonts w:ascii="Arial" w:hAnsi="Arial" w:cs="Arial"/>
          <w:color w:val="0070C0"/>
          <w:sz w:val="18"/>
          <w:szCs w:val="18"/>
        </w:rPr>
        <w:t xml:space="preserve">                    Esta nota debe ser eliminada una vez culminada la elaboración de las bases</w:t>
      </w:r>
    </w:p>
    <w:p w14:paraId="7AC80860" w14:textId="7354BA20" w:rsidR="008C1D75" w:rsidRPr="004E5905" w:rsidRDefault="008C1D75" w:rsidP="7668A748">
      <w:pPr>
        <w:widowControl w:val="0"/>
        <w:jc w:val="both"/>
        <w:rPr>
          <w:rFonts w:ascii="Arial" w:eastAsia="Arial" w:hAnsi="Arial" w:cs="Arial"/>
          <w:b/>
          <w:bCs/>
          <w:i/>
          <w:iCs/>
          <w:color w:val="000000" w:themeColor="text1"/>
          <w:sz w:val="18"/>
          <w:szCs w:val="18"/>
        </w:rPr>
      </w:pPr>
    </w:p>
    <w:p w14:paraId="52207E24" w14:textId="77777777" w:rsidR="00BD1621" w:rsidRPr="004E5905" w:rsidRDefault="137BFEDA" w:rsidP="00BD1621">
      <w:pPr>
        <w:pStyle w:val="Prrafodelista"/>
        <w:widowControl w:val="0"/>
        <w:numPr>
          <w:ilvl w:val="0"/>
          <w:numId w:val="25"/>
        </w:numPr>
        <w:spacing w:line="259" w:lineRule="auto"/>
        <w:ind w:left="1134" w:hanging="425"/>
        <w:jc w:val="both"/>
      </w:pPr>
      <w:r w:rsidRPr="004E5905">
        <w:rPr>
          <w:rFonts w:ascii="Arial" w:eastAsia="Arial" w:hAnsi="Arial" w:cs="Arial"/>
          <w:color w:val="000000" w:themeColor="text1"/>
          <w:sz w:val="20"/>
        </w:rPr>
        <w:t>[</w:t>
      </w:r>
      <w:r w:rsidR="005039D6" w:rsidRPr="004E5905">
        <w:rPr>
          <w:rFonts w:ascii="Arial" w:eastAsia="Arial" w:hAnsi="Arial" w:cs="Arial"/>
          <w:color w:val="000000" w:themeColor="text1"/>
          <w:sz w:val="20"/>
        </w:rPr>
        <w:t xml:space="preserve">CONSIGNAR EL </w:t>
      </w:r>
      <w:r w:rsidRPr="004E5905">
        <w:rPr>
          <w:rFonts w:ascii="Arial" w:eastAsia="Arial" w:hAnsi="Arial" w:cs="Arial"/>
          <w:color w:val="000000" w:themeColor="text1"/>
          <w:sz w:val="20"/>
        </w:rPr>
        <w:t>CENTRO DE ADMINISTRACIÓN DE JPRD ELEGID</w:t>
      </w:r>
      <w:r w:rsidR="7C380C71" w:rsidRPr="004E5905">
        <w:rPr>
          <w:rFonts w:ascii="Arial" w:eastAsia="Arial" w:hAnsi="Arial" w:cs="Arial"/>
          <w:color w:val="000000" w:themeColor="text1"/>
          <w:sz w:val="20"/>
        </w:rPr>
        <w:t>O</w:t>
      </w:r>
      <w:r w:rsidRPr="004E5905">
        <w:rPr>
          <w:rFonts w:ascii="Arial" w:eastAsia="Arial" w:hAnsi="Arial" w:cs="Arial"/>
          <w:color w:val="000000" w:themeColor="text1"/>
          <w:sz w:val="20"/>
        </w:rPr>
        <w:t xml:space="preserve"> POR EL POSTOR GANADOR DE LA BUENA PRO,</w:t>
      </w:r>
      <w:r w:rsidR="5E1E1B27" w:rsidRPr="004E5905">
        <w:rPr>
          <w:rFonts w:ascii="Arial" w:eastAsia="Arial" w:hAnsi="Arial" w:cs="Arial"/>
          <w:color w:val="000000" w:themeColor="text1"/>
          <w:sz w:val="20"/>
        </w:rPr>
        <w:t xml:space="preserve"> EN CASO SE HAYA PREVISTO LA JPRD COMO MEDIO DE SOLUCIÓN DE CONTROVERSIAS</w:t>
      </w:r>
      <w:r w:rsidR="1CCE3D51" w:rsidRPr="004E5905">
        <w:rPr>
          <w:rFonts w:ascii="Arial" w:eastAsia="Arial" w:hAnsi="Arial" w:cs="Arial"/>
          <w:color w:val="000000" w:themeColor="text1"/>
          <w:sz w:val="20"/>
        </w:rPr>
        <w:t>,</w:t>
      </w:r>
      <w:r w:rsidR="5E1E1B27" w:rsidRPr="004E5905">
        <w:rPr>
          <w:rFonts w:ascii="Arial" w:eastAsia="Arial" w:hAnsi="Arial" w:cs="Arial"/>
          <w:color w:val="000000" w:themeColor="text1"/>
          <w:sz w:val="20"/>
        </w:rPr>
        <w:t xml:space="preserve"> </w:t>
      </w:r>
      <w:r w:rsidR="388B4C73" w:rsidRPr="004E5905">
        <w:rPr>
          <w:rFonts w:ascii="Arial" w:eastAsia="Arial" w:hAnsi="Arial" w:cs="Arial"/>
          <w:color w:val="000000" w:themeColor="text1"/>
          <w:sz w:val="20"/>
        </w:rPr>
        <w:t>DE CORRESPONDER</w:t>
      </w:r>
      <w:r w:rsidRPr="004E5905">
        <w:rPr>
          <w:rFonts w:ascii="Arial" w:eastAsia="Arial" w:hAnsi="Arial" w:cs="Arial"/>
          <w:color w:val="000000" w:themeColor="text1"/>
          <w:sz w:val="20"/>
        </w:rPr>
        <w:t>]</w:t>
      </w:r>
      <w:r w:rsidR="001E1B9D" w:rsidRPr="004E5905">
        <w:rPr>
          <w:rFonts w:ascii="Arial" w:eastAsia="Arial" w:hAnsi="Arial" w:cs="Arial"/>
          <w:color w:val="000000" w:themeColor="text1"/>
          <w:sz w:val="20"/>
        </w:rPr>
        <w:t xml:space="preserve"> </w:t>
      </w:r>
      <w:r w:rsidR="001E1B9D" w:rsidRPr="004E5905">
        <w:rPr>
          <w:rFonts w:ascii="Arial" w:eastAsia="Arial" w:hAnsi="Arial" w:cs="Arial"/>
          <w:b/>
          <w:bCs/>
          <w:color w:val="000000" w:themeColor="text1"/>
          <w:sz w:val="20"/>
        </w:rPr>
        <w:t>(Anexo N° 17</w:t>
      </w:r>
      <w:r w:rsidR="001E1B9D" w:rsidRPr="004E5905">
        <w:rPr>
          <w:rFonts w:ascii="Arial" w:eastAsia="Arial" w:hAnsi="Arial" w:cs="Arial"/>
          <w:color w:val="000000" w:themeColor="text1"/>
          <w:sz w:val="20"/>
        </w:rPr>
        <w:t>)</w:t>
      </w:r>
    </w:p>
    <w:p w14:paraId="44CF4F40" w14:textId="336F5BC6" w:rsidR="45E2BBCF" w:rsidRPr="004E5905" w:rsidRDefault="00BD1621" w:rsidP="00BD1621">
      <w:pPr>
        <w:pStyle w:val="Prrafodelista"/>
        <w:widowControl w:val="0"/>
        <w:spacing w:line="259" w:lineRule="auto"/>
        <w:ind w:left="1134"/>
        <w:jc w:val="both"/>
      </w:pPr>
      <w:r w:rsidRPr="004E5905">
        <w:t xml:space="preserve"> </w:t>
      </w:r>
    </w:p>
    <w:p w14:paraId="69606A70" w14:textId="52F1040A" w:rsidR="35A0DDCC" w:rsidRPr="004E5905" w:rsidRDefault="4AE8CFDD" w:rsidP="782CCD9C">
      <w:pPr>
        <w:pStyle w:val="Prrafodelista"/>
        <w:widowControl w:val="0"/>
        <w:numPr>
          <w:ilvl w:val="0"/>
          <w:numId w:val="25"/>
        </w:numPr>
        <w:ind w:left="1134" w:hanging="425"/>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Declaración Jurada </w:t>
      </w:r>
      <w:r w:rsidR="00826173">
        <w:rPr>
          <w:rFonts w:ascii="Arial" w:eastAsia="Arial" w:hAnsi="Arial" w:cs="Arial"/>
          <w:color w:val="000000" w:themeColor="text1"/>
          <w:sz w:val="20"/>
        </w:rPr>
        <w:t>de A</w:t>
      </w:r>
      <w:r w:rsidR="7C2B2404" w:rsidRPr="004E5905">
        <w:rPr>
          <w:rFonts w:ascii="Arial" w:eastAsia="Arial" w:hAnsi="Arial" w:cs="Arial"/>
          <w:color w:val="000000" w:themeColor="text1"/>
          <w:sz w:val="20"/>
        </w:rPr>
        <w:t>ctualiza</w:t>
      </w:r>
      <w:r w:rsidR="00826173">
        <w:rPr>
          <w:rFonts w:ascii="Arial" w:eastAsia="Arial" w:hAnsi="Arial" w:cs="Arial"/>
          <w:color w:val="000000" w:themeColor="text1"/>
          <w:sz w:val="20"/>
        </w:rPr>
        <w:t xml:space="preserve">ción </w:t>
      </w:r>
      <w:r w:rsidRPr="004E5905">
        <w:rPr>
          <w:rFonts w:ascii="Arial" w:eastAsia="Arial" w:hAnsi="Arial" w:cs="Arial"/>
          <w:color w:val="000000" w:themeColor="text1"/>
          <w:sz w:val="20"/>
        </w:rPr>
        <w:t xml:space="preserve">de Desafectación de </w:t>
      </w:r>
      <w:r w:rsidR="7816785B" w:rsidRPr="004E5905">
        <w:rPr>
          <w:rFonts w:ascii="Arial" w:eastAsia="Arial" w:hAnsi="Arial" w:cs="Arial"/>
          <w:color w:val="000000" w:themeColor="text1"/>
          <w:sz w:val="20"/>
        </w:rPr>
        <w:t>I</w:t>
      </w:r>
      <w:r w:rsidRPr="004E5905">
        <w:rPr>
          <w:rFonts w:ascii="Arial" w:eastAsia="Arial" w:hAnsi="Arial" w:cs="Arial"/>
          <w:color w:val="000000" w:themeColor="text1"/>
          <w:sz w:val="20"/>
        </w:rPr>
        <w:t xml:space="preserve">mpedimento </w:t>
      </w:r>
      <w:r w:rsidRPr="004E5905">
        <w:rPr>
          <w:rFonts w:ascii="Arial" w:eastAsia="Arial" w:hAnsi="Arial" w:cs="Arial"/>
          <w:b/>
          <w:bCs/>
          <w:color w:val="000000" w:themeColor="text1"/>
          <w:sz w:val="20"/>
        </w:rPr>
        <w:t xml:space="preserve">(Anexo N° </w:t>
      </w:r>
      <w:r w:rsidR="2E41C753" w:rsidRPr="004E5905">
        <w:rPr>
          <w:rFonts w:ascii="Arial" w:eastAsia="Arial" w:hAnsi="Arial" w:cs="Arial"/>
          <w:b/>
          <w:bCs/>
          <w:color w:val="000000" w:themeColor="text1"/>
          <w:sz w:val="20"/>
        </w:rPr>
        <w:t>1</w:t>
      </w:r>
      <w:r w:rsidR="78FB1BEF" w:rsidRPr="004E5905">
        <w:rPr>
          <w:rFonts w:ascii="Arial" w:eastAsia="Arial" w:hAnsi="Arial" w:cs="Arial"/>
          <w:b/>
          <w:bCs/>
          <w:color w:val="000000" w:themeColor="text1"/>
          <w:sz w:val="20"/>
        </w:rPr>
        <w:t>4</w:t>
      </w:r>
      <w:r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y la documentación que acredite dicha desafectación</w:t>
      </w:r>
      <w:r w:rsidR="00D50995" w:rsidRPr="004E5905">
        <w:rPr>
          <w:rFonts w:ascii="Arial" w:eastAsia="Arial" w:hAnsi="Arial" w:cs="Arial"/>
          <w:color w:val="000000" w:themeColor="text1"/>
          <w:sz w:val="20"/>
        </w:rPr>
        <w:t>, de corresponder.</w:t>
      </w:r>
    </w:p>
    <w:p w14:paraId="12AD9FEC" w14:textId="6FFE772D" w:rsidR="782CCD9C" w:rsidRPr="004E5905" w:rsidRDefault="782CCD9C" w:rsidP="00AE77C7">
      <w:pPr>
        <w:widowControl w:val="0"/>
        <w:jc w:val="both"/>
        <w:rPr>
          <w:rFonts w:ascii="Arial" w:eastAsia="Arial" w:hAnsi="Arial" w:cs="Arial"/>
          <w:color w:val="000000" w:themeColor="text1"/>
          <w:szCs w:val="22"/>
        </w:rPr>
      </w:pPr>
    </w:p>
    <w:tbl>
      <w:tblPr>
        <w:tblW w:w="8087" w:type="dxa"/>
        <w:tblInd w:w="9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87"/>
      </w:tblGrid>
      <w:tr w:rsidR="782CCD9C" w:rsidRPr="004E5905" w14:paraId="54C07F06" w14:textId="77777777" w:rsidTr="00AE77C7">
        <w:trPr>
          <w:trHeight w:val="300"/>
        </w:trPr>
        <w:tc>
          <w:tcPr>
            <w:tcW w:w="808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75144975" w14:textId="42A9AB24" w:rsidR="782CCD9C" w:rsidRPr="004E5905" w:rsidRDefault="782CCD9C">
            <w:pPr>
              <w:rPr>
                <w:rFonts w:ascii="Arial" w:eastAsia="Arial" w:hAnsi="Arial" w:cs="Arial"/>
                <w:b/>
                <w:bCs/>
                <w:color w:val="FF0000"/>
                <w:sz w:val="18"/>
                <w:szCs w:val="18"/>
              </w:rPr>
            </w:pPr>
            <w:r w:rsidRPr="004E5905">
              <w:rPr>
                <w:rFonts w:ascii="Arial" w:eastAsia="Arial" w:hAnsi="Arial" w:cs="Arial"/>
                <w:b/>
                <w:color w:val="FF0000"/>
                <w:sz w:val="18"/>
                <w:szCs w:val="18"/>
              </w:rPr>
              <w:t xml:space="preserve">  Advertencia </w:t>
            </w:r>
            <w:r w:rsidRPr="004E5905">
              <w:rPr>
                <w:rFonts w:ascii="Arial" w:eastAsia="Arial" w:hAnsi="Arial" w:cs="Arial"/>
                <w:b/>
                <w:bCs/>
                <w:color w:val="FF0000"/>
                <w:sz w:val="18"/>
                <w:szCs w:val="18"/>
              </w:rPr>
              <w:t xml:space="preserve"> </w:t>
            </w:r>
          </w:p>
        </w:tc>
      </w:tr>
      <w:tr w:rsidR="782CCD9C" w:rsidRPr="004E5905" w14:paraId="14A7F3F4" w14:textId="77777777" w:rsidTr="000044F7">
        <w:trPr>
          <w:trHeight w:val="532"/>
        </w:trPr>
        <w:tc>
          <w:tcPr>
            <w:tcW w:w="808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3E0A1A8F" w14:textId="597B2285" w:rsidR="782CCD9C" w:rsidRPr="004E5905" w:rsidRDefault="782CCD9C" w:rsidP="00AE77C7">
            <w:pPr>
              <w:pStyle w:val="Prrafodelista"/>
              <w:numPr>
                <w:ilvl w:val="0"/>
                <w:numId w:val="3"/>
              </w:numPr>
              <w:ind w:left="179" w:right="246" w:hanging="146"/>
              <w:jc w:val="both"/>
              <w:rPr>
                <w:rFonts w:ascii="Arial" w:eastAsia="Arial" w:hAnsi="Arial" w:cs="Arial"/>
                <w:color w:val="FF0000"/>
                <w:sz w:val="18"/>
                <w:szCs w:val="18"/>
              </w:rPr>
            </w:pPr>
            <w:r w:rsidRPr="004E5905">
              <w:rPr>
                <w:rFonts w:ascii="Arial" w:eastAsia="Arial" w:hAnsi="Arial" w:cs="Arial"/>
                <w:color w:val="FF0000"/>
                <w:sz w:val="18"/>
                <w:szCs w:val="18"/>
              </w:rPr>
              <w:t xml:space="preserve">El requisito indicado en el literal m) únicamente se solicita si el postor adjudicado hubiera presentado la Declaración Jurada de Desafectación del Impedimento en el procedimiento de selección.  </w:t>
            </w:r>
          </w:p>
          <w:p w14:paraId="6C265CE7" w14:textId="7E446B42" w:rsidR="782CCD9C" w:rsidRPr="004E5905" w:rsidRDefault="782CCD9C" w:rsidP="00AE77C7">
            <w:pPr>
              <w:pStyle w:val="Prrafodelista"/>
              <w:numPr>
                <w:ilvl w:val="0"/>
                <w:numId w:val="2"/>
              </w:numPr>
              <w:ind w:left="179" w:right="246" w:hanging="146"/>
              <w:jc w:val="both"/>
              <w:rPr>
                <w:rFonts w:ascii="Arial" w:eastAsia="Arial" w:hAnsi="Arial" w:cs="Arial"/>
                <w:color w:val="FF0000"/>
                <w:sz w:val="18"/>
                <w:szCs w:val="18"/>
              </w:rPr>
            </w:pPr>
            <w:r w:rsidRPr="004E5905">
              <w:rPr>
                <w:rFonts w:ascii="Arial" w:eastAsia="Arial" w:hAnsi="Arial" w:cs="Arial"/>
                <w:color w:val="FF0000"/>
                <w:sz w:val="18"/>
                <w:szCs w:val="18"/>
              </w:rPr>
              <w:t xml:space="preserve">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w:t>
            </w:r>
            <w:r w:rsidRPr="004E5905">
              <w:rPr>
                <w:rFonts w:ascii="Arial" w:eastAsia="Arial" w:hAnsi="Arial" w:cs="Arial"/>
                <w:color w:val="FF0000"/>
                <w:sz w:val="18"/>
                <w:szCs w:val="18"/>
              </w:rPr>
              <w:lastRenderedPageBreak/>
              <w:t>Estado – PIDE</w:t>
            </w:r>
            <w:r w:rsidR="00401021" w:rsidRPr="004E5905">
              <w:rPr>
                <w:rStyle w:val="Refdenotaalpie"/>
                <w:rFonts w:ascii="Arial" w:eastAsia="Arial" w:hAnsi="Arial" w:cs="Arial"/>
                <w:color w:val="FF0000"/>
                <w:sz w:val="18"/>
                <w:szCs w:val="18"/>
              </w:rPr>
              <w:footnoteReference w:id="10"/>
            </w:r>
            <w:r w:rsidRPr="004E5905">
              <w:rPr>
                <w:rFonts w:ascii="Arial" w:eastAsia="Arial" w:hAnsi="Arial" w:cs="Arial"/>
                <w:color w:val="FF0000"/>
                <w:sz w:val="18"/>
                <w:szCs w:val="18"/>
              </w:rPr>
              <w:t xml:space="preserve"> y siempre que el servicio web se encuentre activo en el Catálogo de Servicios de dicha plataforma, no corresponde exigir los documentos previstos en los literales d) y e) del presente numeral.   </w:t>
            </w:r>
          </w:p>
          <w:p w14:paraId="29C4E92B" w14:textId="21D3B060" w:rsidR="782CCD9C" w:rsidRPr="004E5905" w:rsidRDefault="782CCD9C" w:rsidP="00AE77C7">
            <w:pPr>
              <w:pStyle w:val="Prrafodelista"/>
              <w:numPr>
                <w:ilvl w:val="0"/>
                <w:numId w:val="1"/>
              </w:numPr>
              <w:ind w:left="179" w:right="246" w:hanging="146"/>
              <w:jc w:val="both"/>
              <w:rPr>
                <w:rFonts w:ascii="Arial" w:eastAsia="Arial" w:hAnsi="Arial" w:cs="Arial"/>
                <w:b/>
                <w:color w:val="FF0000"/>
                <w:sz w:val="18"/>
                <w:szCs w:val="18"/>
              </w:rPr>
            </w:pPr>
            <w:r w:rsidRPr="004E5905">
              <w:rPr>
                <w:rFonts w:ascii="Arial" w:eastAsia="Arial" w:hAnsi="Arial" w:cs="Arial"/>
                <w:color w:val="FF0000"/>
                <w:sz w:val="18"/>
                <w:szCs w:val="18"/>
              </w:rPr>
              <w:t>En caso el postor declare la inaplicabilidad del impedimento Tipo 4.D del inciso 4 del numeral 30.1 del artículo 30 de la Ley, referido a las personas inscritas en el Registro de Deudores Alimentarios Morosos (REDAM) del Poder Judicial presenta la Declaración Jurada respectiva (Anexo N° 16).</w:t>
            </w:r>
          </w:p>
        </w:tc>
      </w:tr>
    </w:tbl>
    <w:p w14:paraId="3635174B" w14:textId="386D033C" w:rsidR="35A0DDCC" w:rsidRPr="004E5905" w:rsidRDefault="35A0DDCC" w:rsidP="2D7AE01E">
      <w:pPr>
        <w:widowControl w:val="0"/>
        <w:spacing w:line="259" w:lineRule="auto"/>
        <w:ind w:left="567"/>
        <w:jc w:val="both"/>
        <w:rPr>
          <w:rFonts w:ascii="Arial" w:eastAsia="Arial" w:hAnsi="Arial" w:cs="Arial"/>
          <w:color w:val="000000" w:themeColor="text1"/>
          <w:sz w:val="20"/>
        </w:rPr>
      </w:pPr>
    </w:p>
    <w:p w14:paraId="5AC86E87" w14:textId="400FB616" w:rsidR="00C41921" w:rsidRPr="004E5905" w:rsidRDefault="00C41921" w:rsidP="00980269">
      <w:pPr>
        <w:pStyle w:val="Prrafodelista"/>
        <w:widowControl w:val="0"/>
        <w:numPr>
          <w:ilvl w:val="0"/>
          <w:numId w:val="25"/>
        </w:numPr>
        <w:spacing w:line="259" w:lineRule="auto"/>
        <w:ind w:left="1134" w:hanging="425"/>
        <w:jc w:val="both"/>
        <w:rPr>
          <w:rFonts w:ascii="Arial" w:eastAsia="Arial" w:hAnsi="Arial" w:cs="Arial"/>
          <w:color w:val="000000" w:themeColor="text1"/>
          <w:sz w:val="20"/>
        </w:rPr>
      </w:pPr>
      <w:r w:rsidRPr="004E5905">
        <w:rPr>
          <w:rFonts w:ascii="Arial" w:eastAsia="Arial" w:hAnsi="Arial" w:cs="Arial"/>
          <w:color w:val="000000" w:themeColor="text1"/>
          <w:sz w:val="20"/>
        </w:rPr>
        <w:t>[</w:t>
      </w:r>
      <w:r w:rsidR="001E2F07" w:rsidRPr="004E5905">
        <w:rPr>
          <w:rFonts w:ascii="Arial" w:eastAsia="Arial" w:hAnsi="Arial" w:cs="Arial"/>
          <w:color w:val="000000" w:themeColor="text1"/>
          <w:sz w:val="20"/>
        </w:rPr>
        <w:t xml:space="preserve">CONSIGNAR DE </w:t>
      </w:r>
      <w:r w:rsidRPr="004E5905">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4E5905" w:rsidRDefault="00C41921" w:rsidP="00C41921">
      <w:pPr>
        <w:widowControl w:val="0"/>
        <w:spacing w:line="259" w:lineRule="auto"/>
        <w:ind w:left="992"/>
        <w:jc w:val="both"/>
        <w:rPr>
          <w:rFonts w:ascii="Arial" w:eastAsia="Arial" w:hAnsi="Arial" w:cs="Arial"/>
          <w:color w:val="000000" w:themeColor="text1"/>
          <w:sz w:val="20"/>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209FFF42" w:rsidRPr="004E5905" w14:paraId="6767E724" w14:textId="77777777" w:rsidTr="00AE77C7">
        <w:trPr>
          <w:trHeight w:val="345"/>
        </w:trPr>
        <w:tc>
          <w:tcPr>
            <w:tcW w:w="793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4E5905" w:rsidRDefault="209FFF42" w:rsidP="209FFF42">
            <w:pPr>
              <w:widowControl w:val="0"/>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209FFF42" w:rsidRPr="004E5905" w14:paraId="249ACEA2" w14:textId="77777777" w:rsidTr="00AE77C7">
        <w:trPr>
          <w:trHeight w:val="1005"/>
        </w:trPr>
        <w:tc>
          <w:tcPr>
            <w:tcW w:w="793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4E5905" w:rsidRDefault="63881280" w:rsidP="0E54CA12">
            <w:pPr>
              <w:widowControl w:val="0"/>
              <w:jc w:val="both"/>
              <w:rPr>
                <w:rFonts w:ascii="Arial" w:eastAsia="Arial" w:hAnsi="Arial" w:cs="Arial"/>
                <w:color w:val="0070C0"/>
                <w:sz w:val="18"/>
                <w:szCs w:val="18"/>
              </w:rPr>
            </w:pPr>
            <w:r w:rsidRPr="004E5905">
              <w:rPr>
                <w:rFonts w:ascii="Arial" w:eastAsia="Arial" w:hAnsi="Arial" w:cs="Arial"/>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4E5905">
              <w:rPr>
                <w:rFonts w:ascii="Arial" w:eastAsia="Arial" w:hAnsi="Arial" w:cs="Arial"/>
                <w:color w:val="0070C0"/>
                <w:sz w:val="18"/>
                <w:szCs w:val="18"/>
              </w:rPr>
              <w:t xml:space="preserve">. </w:t>
            </w:r>
          </w:p>
        </w:tc>
      </w:tr>
    </w:tbl>
    <w:p w14:paraId="08BF826D" w14:textId="233E9D7D" w:rsidR="35A0DDCC" w:rsidRPr="004E5905" w:rsidRDefault="00A06E88" w:rsidP="209FFF42">
      <w:pPr>
        <w:widowControl w:val="0"/>
        <w:ind w:left="993"/>
        <w:jc w:val="both"/>
        <w:rPr>
          <w:rFonts w:ascii="Arial" w:eastAsia="Arial" w:hAnsi="Arial" w:cs="Arial"/>
          <w:color w:val="0070C0"/>
          <w:sz w:val="18"/>
          <w:szCs w:val="18"/>
        </w:rPr>
      </w:pPr>
      <w:r w:rsidRPr="004E5905">
        <w:rPr>
          <w:rFonts w:ascii="Arial" w:eastAsia="Arial" w:hAnsi="Arial" w:cs="Arial"/>
          <w:color w:val="0070C0"/>
          <w:sz w:val="18"/>
          <w:szCs w:val="18"/>
        </w:rPr>
        <w:t xml:space="preserve">   </w:t>
      </w:r>
      <w:r w:rsidR="280D2057" w:rsidRPr="004E5905">
        <w:rPr>
          <w:rFonts w:ascii="Arial" w:eastAsia="Arial" w:hAnsi="Arial" w:cs="Arial"/>
          <w:color w:val="0070C0"/>
          <w:sz w:val="18"/>
          <w:szCs w:val="18"/>
        </w:rPr>
        <w:t>Esta nota debe</w:t>
      </w:r>
      <w:r w:rsidR="06009F96" w:rsidRPr="004E5905">
        <w:rPr>
          <w:rFonts w:ascii="Arial" w:eastAsia="Arial" w:hAnsi="Arial" w:cs="Arial"/>
          <w:color w:val="0070C0"/>
          <w:sz w:val="18"/>
          <w:szCs w:val="18"/>
        </w:rPr>
        <w:t>rá</w:t>
      </w:r>
      <w:r w:rsidR="280D2057" w:rsidRPr="004E5905">
        <w:rPr>
          <w:rFonts w:ascii="Arial" w:eastAsia="Arial" w:hAnsi="Arial" w:cs="Arial"/>
          <w:color w:val="0070C0"/>
          <w:sz w:val="18"/>
          <w:szCs w:val="18"/>
        </w:rPr>
        <w:t xml:space="preserve"> ser eliminada una vez culminada la elaboración de las bases</w:t>
      </w:r>
    </w:p>
    <w:p w14:paraId="1AE25190" w14:textId="50F3B313" w:rsidR="1837DAA1" w:rsidRPr="004E5905" w:rsidRDefault="1837DAA1" w:rsidP="1837DAA1">
      <w:pPr>
        <w:widowControl w:val="0"/>
        <w:ind w:left="993"/>
        <w:jc w:val="both"/>
        <w:rPr>
          <w:rFonts w:ascii="Arial" w:eastAsia="Arial" w:hAnsi="Arial" w:cs="Arial"/>
          <w:b/>
          <w:bCs/>
          <w:i/>
          <w:iCs/>
          <w:color w:val="0070C0"/>
          <w:sz w:val="18"/>
          <w:szCs w:val="18"/>
        </w:rPr>
      </w:pPr>
    </w:p>
    <w:p w14:paraId="2DBF44E9" w14:textId="18C51A69" w:rsidR="00512A9F" w:rsidRPr="004E5905" w:rsidRDefault="00512A9F" w:rsidP="44DF1124">
      <w:pPr>
        <w:widowControl w:val="0"/>
        <w:ind w:left="993"/>
        <w:jc w:val="both"/>
        <w:rPr>
          <w:rFonts w:ascii="Arial" w:eastAsia="Arial" w:hAnsi="Arial" w:cs="Arial"/>
          <w:b/>
          <w:bCs/>
          <w:i/>
          <w:iCs/>
          <w:color w:val="0070C0"/>
          <w:sz w:val="18"/>
          <w:szCs w:val="18"/>
        </w:rPr>
      </w:pPr>
    </w:p>
    <w:p w14:paraId="47B7D519" w14:textId="77777777" w:rsidR="00B4599A" w:rsidRPr="004E5905" w:rsidRDefault="006B55F2" w:rsidP="00980269">
      <w:pPr>
        <w:pStyle w:val="Prrafodelista"/>
        <w:widowControl w:val="0"/>
        <w:numPr>
          <w:ilvl w:val="1"/>
          <w:numId w:val="23"/>
        </w:numPr>
        <w:ind w:left="567" w:hanging="567"/>
        <w:jc w:val="both"/>
        <w:rPr>
          <w:rFonts w:ascii="Arial" w:hAnsi="Arial" w:cs="Arial"/>
          <w:b/>
          <w:sz w:val="20"/>
        </w:rPr>
      </w:pPr>
      <w:r w:rsidRPr="004E5905">
        <w:rPr>
          <w:rFonts w:ascii="Arial" w:hAnsi="Arial" w:cs="Arial"/>
          <w:b/>
          <w:sz w:val="20"/>
        </w:rPr>
        <w:t>PERFECCIONA</w:t>
      </w:r>
      <w:r w:rsidR="00DB04F1" w:rsidRPr="004E5905">
        <w:rPr>
          <w:rFonts w:ascii="Arial" w:hAnsi="Arial" w:cs="Arial"/>
          <w:b/>
          <w:sz w:val="20"/>
        </w:rPr>
        <w:t>MIENTO</w:t>
      </w:r>
      <w:r w:rsidRPr="004E5905">
        <w:rPr>
          <w:rFonts w:ascii="Arial" w:hAnsi="Arial" w:cs="Arial"/>
          <w:b/>
          <w:sz w:val="20"/>
        </w:rPr>
        <w:t xml:space="preserve"> </w:t>
      </w:r>
      <w:r w:rsidR="00E75116" w:rsidRPr="004E5905">
        <w:rPr>
          <w:rFonts w:ascii="Arial" w:hAnsi="Arial" w:cs="Arial"/>
          <w:b/>
          <w:sz w:val="20"/>
        </w:rPr>
        <w:t>D</w:t>
      </w:r>
      <w:r w:rsidR="00B4599A" w:rsidRPr="004E5905">
        <w:rPr>
          <w:rFonts w:ascii="Arial" w:hAnsi="Arial" w:cs="Arial"/>
          <w:b/>
          <w:sz w:val="20"/>
        </w:rPr>
        <w:t>EL CONTRATO</w:t>
      </w:r>
    </w:p>
    <w:p w14:paraId="72770708" w14:textId="77777777" w:rsidR="00B4599A" w:rsidRPr="004E5905" w:rsidRDefault="00B4599A" w:rsidP="00DC2532">
      <w:pPr>
        <w:widowControl w:val="0"/>
        <w:ind w:left="567"/>
        <w:jc w:val="both"/>
        <w:rPr>
          <w:rFonts w:ascii="Arial" w:hAnsi="Arial" w:cs="Arial"/>
          <w:sz w:val="20"/>
        </w:rPr>
      </w:pPr>
    </w:p>
    <w:p w14:paraId="5FC448B0" w14:textId="2C1B91D5" w:rsidR="00056642" w:rsidRPr="004E5905" w:rsidRDefault="00EB6BD4" w:rsidP="00AE77C7">
      <w:pPr>
        <w:pStyle w:val="Prrafodelista"/>
        <w:widowControl w:val="0"/>
        <w:numPr>
          <w:ilvl w:val="2"/>
          <w:numId w:val="23"/>
        </w:numPr>
        <w:jc w:val="both"/>
        <w:rPr>
          <w:rFonts w:ascii="Arial" w:eastAsia="Arial" w:hAnsi="Arial" w:cs="Arial"/>
          <w:color w:val="000000" w:themeColor="text1"/>
          <w:sz w:val="20"/>
        </w:rPr>
      </w:pPr>
      <w:r w:rsidRPr="004E5905">
        <w:rPr>
          <w:rFonts w:ascii="Arial" w:hAnsi="Arial" w:cs="Arial"/>
          <w:sz w:val="20"/>
        </w:rPr>
        <w:t xml:space="preserve"> </w:t>
      </w:r>
      <w:r w:rsidR="0B281911" w:rsidRPr="004E5905">
        <w:rPr>
          <w:rFonts w:ascii="Arial" w:hAnsi="Arial" w:cs="Arial"/>
          <w:sz w:val="20"/>
        </w:rPr>
        <w:t xml:space="preserve">El contrato se perfecciona con </w:t>
      </w:r>
      <w:r w:rsidR="7CC8D5E9" w:rsidRPr="004E5905">
        <w:rPr>
          <w:rFonts w:ascii="Arial" w:hAnsi="Arial" w:cs="Arial"/>
          <w:sz w:val="20"/>
        </w:rPr>
        <w:t>la suscripción d</w:t>
      </w:r>
      <w:r w:rsidR="0B281911" w:rsidRPr="004E5905">
        <w:rPr>
          <w:rFonts w:ascii="Arial" w:hAnsi="Arial" w:cs="Arial"/>
          <w:sz w:val="20"/>
        </w:rPr>
        <w:t>el documento que lo contiene.</w:t>
      </w:r>
      <w:r w:rsidR="00056642" w:rsidRPr="004E5905">
        <w:rPr>
          <w:rFonts w:ascii="Arial" w:hAnsi="Arial" w:cs="Arial"/>
          <w:sz w:val="20"/>
        </w:rPr>
        <w:t xml:space="preserve"> </w:t>
      </w:r>
      <w:r w:rsidR="00056642" w:rsidRPr="004E5905">
        <w:rPr>
          <w:rFonts w:ascii="Arial" w:eastAsia="Arial" w:hAnsi="Arial" w:cs="Arial"/>
          <w:color w:val="000000" w:themeColor="text1"/>
          <w:sz w:val="20"/>
        </w:rPr>
        <w:t xml:space="preserve">Para dicho efecto el postor ganador de la buena pro, dentro del plazo previsto en el artículo 90 del Reglamento, debe presentar la documentación requerida en </w:t>
      </w:r>
      <w:r w:rsidR="55E22A99" w:rsidRPr="004E5905">
        <w:rPr>
          <w:rFonts w:ascii="Arial" w:eastAsia="Arial" w:hAnsi="Arial" w:cs="Arial"/>
          <w:color w:val="000000" w:themeColor="text1"/>
          <w:sz w:val="20"/>
        </w:rPr>
        <w:t>la mesa de partes digital o física de la entidad contratante, en [INDICAR MESA DE PARTES DIGITAL O</w:t>
      </w:r>
      <w:r w:rsidR="00056642" w:rsidRPr="004E5905">
        <w:rPr>
          <w:rFonts w:ascii="Arial" w:eastAsia="Arial" w:hAnsi="Arial" w:cs="Arial"/>
          <w:color w:val="000000" w:themeColor="text1"/>
          <w:sz w:val="20"/>
        </w:rPr>
        <w:t xml:space="preserve"> LUGAR Y DIRECCIÓN EXACTA </w:t>
      </w:r>
      <w:r w:rsidR="55E22A99" w:rsidRPr="004E5905">
        <w:rPr>
          <w:rFonts w:ascii="Arial" w:eastAsia="Arial" w:hAnsi="Arial" w:cs="Arial"/>
          <w:color w:val="000000" w:themeColor="text1"/>
          <w:sz w:val="20"/>
        </w:rPr>
        <w:t xml:space="preserve">DONDE </w:t>
      </w:r>
      <w:r w:rsidR="00056642" w:rsidRPr="004E5905">
        <w:rPr>
          <w:rFonts w:ascii="Arial" w:eastAsia="Arial" w:hAnsi="Arial" w:cs="Arial"/>
          <w:color w:val="000000" w:themeColor="text1"/>
          <w:sz w:val="20"/>
        </w:rPr>
        <w:t>DEBE DIRIGIRSE EL POSTOR GANADOR].</w:t>
      </w:r>
    </w:p>
    <w:p w14:paraId="22EF2C4B" w14:textId="77777777" w:rsidR="00056642" w:rsidRPr="004E5905" w:rsidRDefault="00056642" w:rsidP="00056642">
      <w:pPr>
        <w:widowControl w:val="0"/>
        <w:ind w:left="567"/>
        <w:jc w:val="both"/>
        <w:rPr>
          <w:rFonts w:ascii="Arial" w:hAnsi="Arial" w:cs="Arial"/>
          <w:sz w:val="20"/>
        </w:rPr>
      </w:pPr>
    </w:p>
    <w:p w14:paraId="00F8661E" w14:textId="25FF1E03" w:rsidR="0060078A" w:rsidRPr="004E5905" w:rsidRDefault="00253355" w:rsidP="00AE77C7">
      <w:pPr>
        <w:pStyle w:val="Prrafodelista"/>
        <w:widowControl w:val="0"/>
        <w:numPr>
          <w:ilvl w:val="2"/>
          <w:numId w:val="23"/>
        </w:numPr>
        <w:jc w:val="both"/>
        <w:rPr>
          <w:rFonts w:ascii="Arial" w:hAnsi="Arial" w:cs="Arial"/>
          <w:sz w:val="20"/>
        </w:rPr>
      </w:pPr>
      <w:r w:rsidRPr="004E5905">
        <w:rPr>
          <w:rFonts w:ascii="Arial" w:hAnsi="Arial" w:cs="Arial"/>
          <w:sz w:val="20"/>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4E5905" w:rsidRDefault="24FEB10D" w:rsidP="24FEB10D">
      <w:pPr>
        <w:widowControl w:val="0"/>
        <w:ind w:left="567"/>
        <w:jc w:val="both"/>
        <w:rPr>
          <w:rFonts w:ascii="Arial" w:hAnsi="Arial" w:cs="Arial"/>
          <w:sz w:val="20"/>
        </w:rPr>
      </w:pPr>
    </w:p>
    <w:p w14:paraId="54723090" w14:textId="68EEA7D9" w:rsidR="00C74BB6" w:rsidRPr="004E5905" w:rsidRDefault="00D90C19" w:rsidP="00AE77C7">
      <w:pPr>
        <w:pStyle w:val="Prrafodelista"/>
        <w:widowControl w:val="0"/>
        <w:numPr>
          <w:ilvl w:val="2"/>
          <w:numId w:val="23"/>
        </w:numPr>
        <w:jc w:val="both"/>
        <w:rPr>
          <w:rFonts w:ascii="Arial" w:hAnsi="Arial" w:cs="Arial"/>
          <w:sz w:val="18"/>
          <w:szCs w:val="18"/>
        </w:rPr>
      </w:pPr>
      <w:r w:rsidRPr="004E5905">
        <w:rPr>
          <w:rFonts w:ascii="Arial" w:eastAsia="Times New Roman" w:hAnsi="Arial" w:cs="Arial"/>
          <w:color w:val="auto"/>
          <w:sz w:val="20"/>
          <w:lang w:eastAsia="en-GB"/>
        </w:rPr>
        <w:t xml:space="preserve">El contrato firmado digitalmente se remite a la siguiente dirección electrónica: </w:t>
      </w:r>
      <w:r w:rsidR="000B6269" w:rsidRPr="004E5905">
        <w:rPr>
          <w:rFonts w:ascii="Arial" w:hAnsi="Arial" w:cs="Arial"/>
          <w:sz w:val="20"/>
        </w:rPr>
        <w:t>CORREO</w:t>
      </w:r>
      <w:r w:rsidR="00655955" w:rsidRPr="004E5905">
        <w:rPr>
          <w:rFonts w:ascii="Arial" w:hAnsi="Arial" w:cs="Arial"/>
          <w:sz w:val="20"/>
        </w:rPr>
        <w:t xml:space="preserve"> ELECTRONIC</w:t>
      </w:r>
      <w:r w:rsidR="000B6269" w:rsidRPr="004E5905">
        <w:rPr>
          <w:rFonts w:ascii="Arial" w:hAnsi="Arial" w:cs="Arial"/>
          <w:sz w:val="20"/>
        </w:rPr>
        <w:t>O</w:t>
      </w:r>
      <w:r w:rsidR="00F2168B" w:rsidRPr="004E5905">
        <w:rPr>
          <w:rFonts w:ascii="Arial" w:hAnsi="Arial" w:cs="Arial"/>
          <w:sz w:val="20"/>
        </w:rPr>
        <w:t xml:space="preserve"> O </w:t>
      </w:r>
      <w:r w:rsidR="000B6269" w:rsidRPr="004E5905">
        <w:rPr>
          <w:rFonts w:ascii="Arial" w:hAnsi="Arial" w:cs="Arial"/>
          <w:sz w:val="20"/>
        </w:rPr>
        <w:t>DIRECCIÓN FISICA</w:t>
      </w:r>
      <w:r w:rsidR="00F2168B" w:rsidRPr="004E5905">
        <w:rPr>
          <w:rFonts w:ascii="Arial" w:hAnsi="Arial" w:cs="Arial"/>
          <w:sz w:val="20"/>
        </w:rPr>
        <w:t xml:space="preserve"> </w:t>
      </w:r>
      <w:r w:rsidR="00FF482B" w:rsidRPr="004E5905">
        <w:rPr>
          <w:rFonts w:ascii="Arial" w:hAnsi="Arial" w:cs="Arial"/>
          <w:sz w:val="20"/>
        </w:rPr>
        <w:t xml:space="preserve">PARA LA </w:t>
      </w:r>
      <w:r w:rsidR="000B6269" w:rsidRPr="004E5905">
        <w:rPr>
          <w:rFonts w:ascii="Arial" w:hAnsi="Arial" w:cs="Arial"/>
          <w:sz w:val="20"/>
        </w:rPr>
        <w:t>SUSCRIPCIÓN</w:t>
      </w:r>
      <w:r w:rsidR="00FF482B" w:rsidRPr="004E5905">
        <w:rPr>
          <w:rFonts w:ascii="Arial" w:hAnsi="Arial" w:cs="Arial"/>
          <w:sz w:val="20"/>
        </w:rPr>
        <w:t xml:space="preserve"> DEL CONTRATO: </w:t>
      </w:r>
      <w:r w:rsidR="63877074" w:rsidRPr="004E5905">
        <w:rPr>
          <w:rFonts w:ascii="Arial" w:hAnsi="Arial" w:cs="Arial"/>
          <w:sz w:val="20"/>
        </w:rPr>
        <w:t xml:space="preserve">[CONSIGNAR </w:t>
      </w:r>
      <w:r w:rsidR="00F2168B" w:rsidRPr="004E5905">
        <w:rPr>
          <w:rFonts w:ascii="Arial" w:hAnsi="Arial" w:cs="Arial"/>
          <w:sz w:val="20"/>
        </w:rPr>
        <w:t xml:space="preserve">DIRECCIÓN ELECTRONICA PARA REMITIR EL CONTRATO FIRMADO], en caso de no contar con firma </w:t>
      </w:r>
      <w:r w:rsidR="006453EA" w:rsidRPr="004E5905">
        <w:rPr>
          <w:rFonts w:ascii="Arial" w:hAnsi="Arial" w:cs="Arial"/>
          <w:sz w:val="20"/>
        </w:rPr>
        <w:t>digital</w:t>
      </w:r>
      <w:r w:rsidR="00F2168B" w:rsidRPr="004E5905">
        <w:rPr>
          <w:rFonts w:ascii="Arial" w:hAnsi="Arial" w:cs="Arial"/>
          <w:sz w:val="20"/>
        </w:rPr>
        <w:t xml:space="preserve"> </w:t>
      </w:r>
      <w:r w:rsidR="63877074" w:rsidRPr="004E5905">
        <w:rPr>
          <w:rFonts w:ascii="Arial" w:hAnsi="Arial" w:cs="Arial"/>
          <w:sz w:val="20"/>
        </w:rPr>
        <w:t>[CONSIGNAR MESA DE PARTES O LA DEPENDENCIA ESPECÍFICA DE LA ENTIDAD CONTRATANTE DONDE SE DEBE REALIZAR LA SUSCRIPCIÓN DEL CONTRATO], sito en [CONSIGNAR LA DIRECCIÓN EXACTA]</w:t>
      </w:r>
      <w:r w:rsidRPr="004E5905">
        <w:rPr>
          <w:rFonts w:ascii="Arial" w:hAnsi="Arial" w:cs="Arial"/>
          <w:sz w:val="20"/>
        </w:rPr>
        <w:t>.</w:t>
      </w:r>
      <w:r w:rsidR="00F2168B" w:rsidRPr="004E5905" w:rsidDel="00F2168B">
        <w:rPr>
          <w:rStyle w:val="Refdecomentario"/>
        </w:rPr>
        <w:t xml:space="preserve"> </w:t>
      </w:r>
    </w:p>
    <w:p w14:paraId="303009E6" w14:textId="77777777" w:rsidR="00676CD4" w:rsidRPr="004E5905" w:rsidRDefault="00676CD4" w:rsidP="00DC2532">
      <w:pPr>
        <w:widowControl w:val="0"/>
        <w:ind w:left="567"/>
        <w:jc w:val="both"/>
        <w:rPr>
          <w:rFonts w:ascii="Arial" w:hAnsi="Arial" w:cs="Arial"/>
          <w:sz w:val="18"/>
          <w:szCs w:val="18"/>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8505"/>
      </w:tblGrid>
      <w:tr w:rsidR="00BC5A60" w:rsidRPr="004E5905" w14:paraId="00A6BCCA" w14:textId="77777777" w:rsidTr="009C5120">
        <w:trPr>
          <w:trHeight w:val="349"/>
        </w:trPr>
        <w:tc>
          <w:tcPr>
            <w:tcW w:w="8505" w:type="dxa"/>
            <w:vAlign w:val="center"/>
          </w:tcPr>
          <w:p w14:paraId="3BBDEFD6" w14:textId="0FEEF3D1" w:rsidR="00BC5A60" w:rsidRPr="004E5905" w:rsidRDefault="3ED3CA88" w:rsidP="00871992">
            <w:pPr>
              <w:rPr>
                <w:rFonts w:ascii="Arial" w:eastAsia="Arial" w:hAnsi="Arial" w:cs="Arial"/>
                <w:b/>
                <w:bCs/>
                <w:color w:val="0070C0"/>
                <w:sz w:val="18"/>
                <w:szCs w:val="18"/>
                <w:lang w:eastAsia="en-GB"/>
              </w:rPr>
            </w:pPr>
            <w:r w:rsidRPr="004E5905">
              <w:rPr>
                <w:rFonts w:ascii="Arial" w:eastAsia="Arial" w:hAnsi="Arial" w:cs="Arial"/>
                <w:b/>
                <w:bCs/>
                <w:color w:val="0070C0"/>
                <w:sz w:val="18"/>
                <w:szCs w:val="18"/>
                <w:lang w:eastAsia="en-GB"/>
              </w:rPr>
              <w:t>Importante</w:t>
            </w:r>
            <w:r w:rsidR="0CCCF442" w:rsidRPr="004E5905">
              <w:rPr>
                <w:rFonts w:ascii="Arial" w:eastAsia="Arial" w:hAnsi="Arial" w:cs="Arial"/>
                <w:b/>
                <w:bCs/>
                <w:color w:val="0070C0"/>
                <w:sz w:val="18"/>
                <w:szCs w:val="18"/>
                <w:lang w:eastAsia="en-GB"/>
              </w:rPr>
              <w:t xml:space="preserve"> para la entidad contratante</w:t>
            </w:r>
          </w:p>
        </w:tc>
      </w:tr>
      <w:tr w:rsidR="00BC5A60" w:rsidRPr="004E5905" w14:paraId="3705437D" w14:textId="77777777" w:rsidTr="009C5120">
        <w:trPr>
          <w:trHeight w:val="576"/>
        </w:trPr>
        <w:tc>
          <w:tcPr>
            <w:tcW w:w="8505" w:type="dxa"/>
            <w:vAlign w:val="center"/>
          </w:tcPr>
          <w:p w14:paraId="17A52EE8" w14:textId="35743618" w:rsidR="00BC5A60" w:rsidRPr="004E5905" w:rsidRDefault="00BC5A60" w:rsidP="00BC5A60">
            <w:pPr>
              <w:widowControl w:val="0"/>
              <w:ind w:left="34"/>
              <w:rPr>
                <w:rFonts w:ascii="Arial" w:eastAsia="Arial" w:hAnsi="Arial" w:cs="Arial"/>
                <w:bCs/>
                <w:color w:val="0070C0"/>
                <w:sz w:val="18"/>
                <w:szCs w:val="18"/>
                <w:lang w:eastAsia="en-GB"/>
              </w:rPr>
            </w:pPr>
            <w:r w:rsidRPr="004E5905">
              <w:rPr>
                <w:rFonts w:ascii="Arial" w:eastAsia="Arial" w:hAnsi="Arial" w:cs="Arial"/>
                <w:bCs/>
                <w:color w:val="0070C0"/>
                <w:sz w:val="18"/>
                <w:szCs w:val="18"/>
                <w:lang w:eastAsia="en-GB"/>
              </w:rPr>
              <w:t xml:space="preserve">En el caso de contratación de obras por </w:t>
            </w:r>
            <w:r w:rsidR="14B36B31" w:rsidRPr="004E5905">
              <w:rPr>
                <w:rFonts w:ascii="Arial" w:eastAsia="Arial" w:hAnsi="Arial" w:cs="Arial"/>
                <w:bCs/>
                <w:color w:val="0070C0"/>
                <w:sz w:val="18"/>
                <w:szCs w:val="18"/>
                <w:lang w:eastAsia="en-GB"/>
              </w:rPr>
              <w:t>agrupamiento</w:t>
            </w:r>
            <w:r w:rsidR="005E2917" w:rsidRPr="004E5905">
              <w:rPr>
                <w:rFonts w:ascii="Arial" w:eastAsia="Arial" w:hAnsi="Arial" w:cs="Arial"/>
                <w:bCs/>
                <w:color w:val="0070C0"/>
                <w:sz w:val="18"/>
                <w:szCs w:val="18"/>
                <w:lang w:eastAsia="en-GB"/>
              </w:rPr>
              <w:t xml:space="preserve"> de prestaciones</w:t>
            </w:r>
            <w:r w:rsidRPr="004E5905">
              <w:rPr>
                <w:rFonts w:ascii="Arial" w:eastAsia="Arial" w:hAnsi="Arial" w:cs="Arial"/>
                <w:bCs/>
                <w:color w:val="0070C0"/>
                <w:sz w:val="18"/>
                <w:szCs w:val="18"/>
                <w:lang w:eastAsia="en-GB"/>
              </w:rPr>
              <w:t xml:space="preserve">, se debe suscribir un contrato por cada obra incluida en el </w:t>
            </w:r>
            <w:r w:rsidR="00796E4D" w:rsidRPr="004E5905">
              <w:rPr>
                <w:rFonts w:ascii="Arial" w:eastAsia="Arial" w:hAnsi="Arial" w:cs="Arial"/>
                <w:bCs/>
                <w:color w:val="0070C0"/>
                <w:sz w:val="18"/>
                <w:szCs w:val="18"/>
                <w:lang w:eastAsia="en-GB"/>
              </w:rPr>
              <w:t>agrupamiento</w:t>
            </w:r>
            <w:r w:rsidRPr="004E5905">
              <w:rPr>
                <w:rFonts w:ascii="Arial" w:eastAsia="Arial" w:hAnsi="Arial" w:cs="Arial"/>
                <w:bCs/>
                <w:color w:val="0070C0"/>
                <w:sz w:val="18"/>
                <w:szCs w:val="18"/>
                <w:lang w:eastAsia="en-GB"/>
              </w:rPr>
              <w:t>.</w:t>
            </w:r>
          </w:p>
        </w:tc>
      </w:tr>
    </w:tbl>
    <w:p w14:paraId="52418F51" w14:textId="2DCC2B36" w:rsidR="00D43062" w:rsidRPr="004E5905" w:rsidRDefault="424AE31A" w:rsidP="00782B8C">
      <w:pPr>
        <w:widowControl w:val="0"/>
        <w:ind w:left="504"/>
        <w:jc w:val="both"/>
        <w:rPr>
          <w:rFonts w:ascii="Arial" w:hAnsi="Arial" w:cs="Arial"/>
          <w:bCs/>
          <w:sz w:val="20"/>
        </w:rPr>
      </w:pPr>
      <w:r w:rsidRPr="004E5905">
        <w:rPr>
          <w:rFonts w:ascii="Arial" w:eastAsia="Arial" w:hAnsi="Arial" w:cs="Arial"/>
          <w:bCs/>
          <w:color w:val="0070C0"/>
          <w:sz w:val="18"/>
          <w:szCs w:val="18"/>
          <w:lang w:eastAsia="en-GB"/>
        </w:rPr>
        <w:t>Esta nota debe</w:t>
      </w:r>
      <w:r w:rsidR="0F76DA18" w:rsidRPr="004E5905">
        <w:rPr>
          <w:rFonts w:ascii="Arial" w:eastAsia="Arial" w:hAnsi="Arial" w:cs="Arial"/>
          <w:bCs/>
          <w:color w:val="0070C0"/>
          <w:sz w:val="18"/>
          <w:szCs w:val="18"/>
          <w:lang w:eastAsia="en-GB"/>
        </w:rPr>
        <w:t>rá</w:t>
      </w:r>
      <w:r w:rsidRPr="004E5905">
        <w:rPr>
          <w:rFonts w:ascii="Arial" w:eastAsia="Arial" w:hAnsi="Arial" w:cs="Arial"/>
          <w:bCs/>
          <w:color w:val="0070C0"/>
          <w:sz w:val="18"/>
          <w:szCs w:val="18"/>
          <w:lang w:eastAsia="en-GB"/>
        </w:rPr>
        <w:t xml:space="preserve"> ser eliminada una vez culminada la elaboración de las bases</w:t>
      </w:r>
    </w:p>
    <w:p w14:paraId="1D062F11" w14:textId="4124D94B" w:rsidR="00491206" w:rsidRPr="004E5905" w:rsidRDefault="00491206" w:rsidP="00491206">
      <w:pPr>
        <w:rPr>
          <w:rFonts w:ascii="Arial" w:hAnsi="Arial" w:cs="Arial"/>
          <w:color w:val="FF0000"/>
          <w:sz w:val="20"/>
        </w:rPr>
      </w:pPr>
    </w:p>
    <w:p w14:paraId="42D5EA7C" w14:textId="77777777" w:rsidR="00AA1BF9" w:rsidRPr="004E5905" w:rsidRDefault="00AA1BF9">
      <w:r w:rsidRPr="004E5905">
        <w:br w:type="page"/>
      </w:r>
    </w:p>
    <w:tbl>
      <w:tblPr>
        <w:tblW w:w="0" w:type="auto"/>
        <w:tblInd w:w="279" w:type="dxa"/>
        <w:tblLook w:val="04A0" w:firstRow="1" w:lastRow="0" w:firstColumn="1" w:lastColumn="0" w:noHBand="0" w:noVBand="1"/>
      </w:tblPr>
      <w:tblGrid>
        <w:gridCol w:w="8770"/>
      </w:tblGrid>
      <w:tr w:rsidR="00491206" w:rsidRPr="004E5905" w14:paraId="7316ED44" w14:textId="77777777" w:rsidTr="00B555F1">
        <w:tc>
          <w:tcPr>
            <w:tcW w:w="8770" w:type="dxa"/>
          </w:tcPr>
          <w:p w14:paraId="11486310" w14:textId="410DDFCD" w:rsidR="00491206" w:rsidRPr="004E5905" w:rsidRDefault="009949A2">
            <w:pPr>
              <w:pStyle w:val="Prrafodelista"/>
              <w:widowControl w:val="0"/>
              <w:ind w:left="0"/>
              <w:jc w:val="center"/>
              <w:rPr>
                <w:rFonts w:ascii="Arial" w:hAnsi="Arial" w:cs="Arial"/>
                <w:b/>
                <w:sz w:val="12"/>
                <w:szCs w:val="12"/>
              </w:rPr>
            </w:pPr>
            <w:r w:rsidRPr="004E5905">
              <w:rPr>
                <w:rFonts w:ascii="Arial" w:hAnsi="Arial" w:cs="Arial"/>
                <w:b/>
                <w:noProof/>
              </w:rPr>
              <w:lastRenderedPageBreak/>
              <mc:AlternateContent>
                <mc:Choice Requires="wps">
                  <w:drawing>
                    <wp:anchor distT="0" distB="0" distL="114300" distR="114300" simplePos="0" relativeHeight="251658240" behindDoc="0" locked="0" layoutInCell="1" allowOverlap="1" wp14:anchorId="6C62E861" wp14:editId="2A242B52">
                      <wp:simplePos x="0" y="0"/>
                      <wp:positionH relativeFrom="column">
                        <wp:posOffset>-259178</wp:posOffset>
                      </wp:positionH>
                      <wp:positionV relativeFrom="paragraph">
                        <wp:posOffset>-93003</wp:posOffset>
                      </wp:positionV>
                      <wp:extent cx="750014" cy="8919713"/>
                      <wp:effectExtent l="0" t="0" r="0" b="0"/>
                      <wp:wrapNone/>
                      <wp:docPr id="205557151" name="Rectángulo 22"/>
                      <wp:cNvGraphicFramePr/>
                      <a:graphic xmlns:a="http://schemas.openxmlformats.org/drawingml/2006/main">
                        <a:graphicData uri="http://schemas.microsoft.com/office/word/2010/wordprocessingShape">
                          <wps:wsp>
                            <wps:cNvSpPr/>
                            <wps:spPr>
                              <a:xfrm>
                                <a:off x="0" y="0"/>
                                <a:ext cx="750014"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97E94" id="Rectángulo 22" o:spid="_x0000_s1026" style="position:absolute;margin-left:-20.4pt;margin-top:-7.3pt;width:59.05pt;height:7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" fillcolor="#0070c0" stroked="f" strokeweight="1pt"/>
                  </w:pict>
                </mc:Fallback>
              </mc:AlternateContent>
            </w:r>
            <w:r w:rsidR="00491206" w:rsidRPr="004E5905">
              <w:rPr>
                <w:rFonts w:ascii="Arial" w:hAnsi="Arial" w:cs="Arial"/>
                <w:sz w:val="20"/>
              </w:rPr>
              <w:br w:type="page"/>
            </w:r>
            <w:r w:rsidR="00491206" w:rsidRPr="004E5905">
              <w:rPr>
                <w:rFonts w:ascii="Arial" w:hAnsi="Arial" w:cs="Arial"/>
                <w:sz w:val="20"/>
              </w:rPr>
              <w:br w:type="page"/>
            </w:r>
          </w:p>
          <w:p w14:paraId="66EF192B" w14:textId="77777777" w:rsidR="007C61F3" w:rsidRPr="004E5905" w:rsidRDefault="007C61F3">
            <w:pPr>
              <w:pStyle w:val="Prrafodelista"/>
              <w:widowControl w:val="0"/>
              <w:ind w:left="0"/>
              <w:jc w:val="center"/>
              <w:rPr>
                <w:rFonts w:ascii="Arial" w:hAnsi="Arial" w:cs="Arial"/>
                <w:b/>
                <w:szCs w:val="22"/>
              </w:rPr>
            </w:pPr>
          </w:p>
          <w:p w14:paraId="4E7D8900" w14:textId="350BF783" w:rsidR="007C61F3" w:rsidRPr="004E5905" w:rsidRDefault="007C61F3">
            <w:pPr>
              <w:pStyle w:val="Prrafodelista"/>
              <w:widowControl w:val="0"/>
              <w:ind w:left="0"/>
              <w:jc w:val="center"/>
              <w:rPr>
                <w:rFonts w:ascii="Arial" w:hAnsi="Arial" w:cs="Arial"/>
                <w:b/>
                <w:szCs w:val="22"/>
              </w:rPr>
            </w:pPr>
          </w:p>
          <w:p w14:paraId="5F4752CF" w14:textId="51292544" w:rsidR="007C61F3" w:rsidRPr="004E5905" w:rsidRDefault="007C61F3">
            <w:pPr>
              <w:pStyle w:val="Prrafodelista"/>
              <w:widowControl w:val="0"/>
              <w:ind w:left="0"/>
              <w:jc w:val="center"/>
              <w:rPr>
                <w:rFonts w:ascii="Arial" w:hAnsi="Arial" w:cs="Arial"/>
                <w:b/>
                <w:szCs w:val="22"/>
              </w:rPr>
            </w:pPr>
          </w:p>
          <w:p w14:paraId="21347B39" w14:textId="77777777" w:rsidR="007C61F3" w:rsidRPr="004E5905" w:rsidRDefault="007C61F3">
            <w:pPr>
              <w:pStyle w:val="Prrafodelista"/>
              <w:widowControl w:val="0"/>
              <w:ind w:left="0"/>
              <w:jc w:val="center"/>
              <w:rPr>
                <w:rFonts w:ascii="Arial" w:hAnsi="Arial" w:cs="Arial"/>
                <w:b/>
                <w:szCs w:val="22"/>
              </w:rPr>
            </w:pPr>
          </w:p>
          <w:p w14:paraId="2F6A7117" w14:textId="77777777" w:rsidR="007C61F3" w:rsidRPr="004E5905" w:rsidRDefault="007C61F3">
            <w:pPr>
              <w:pStyle w:val="Prrafodelista"/>
              <w:widowControl w:val="0"/>
              <w:ind w:left="0"/>
              <w:jc w:val="center"/>
              <w:rPr>
                <w:rFonts w:ascii="Arial" w:hAnsi="Arial" w:cs="Arial"/>
                <w:b/>
                <w:szCs w:val="22"/>
              </w:rPr>
            </w:pPr>
          </w:p>
          <w:p w14:paraId="7AFF9C8E" w14:textId="77777777" w:rsidR="007C61F3" w:rsidRPr="004E5905" w:rsidRDefault="007C61F3">
            <w:pPr>
              <w:pStyle w:val="Prrafodelista"/>
              <w:widowControl w:val="0"/>
              <w:ind w:left="0"/>
              <w:jc w:val="center"/>
              <w:rPr>
                <w:rFonts w:ascii="Arial" w:hAnsi="Arial" w:cs="Arial"/>
                <w:b/>
                <w:szCs w:val="22"/>
              </w:rPr>
            </w:pPr>
          </w:p>
          <w:p w14:paraId="3AAD16A1" w14:textId="5F54EA73" w:rsidR="007C61F3" w:rsidRPr="004E5905" w:rsidRDefault="007C61F3">
            <w:pPr>
              <w:pStyle w:val="Prrafodelista"/>
              <w:widowControl w:val="0"/>
              <w:ind w:left="0"/>
              <w:jc w:val="center"/>
              <w:rPr>
                <w:rFonts w:ascii="Arial" w:hAnsi="Arial" w:cs="Arial"/>
                <w:b/>
                <w:szCs w:val="22"/>
              </w:rPr>
            </w:pPr>
          </w:p>
          <w:p w14:paraId="396F6433" w14:textId="3949033C" w:rsidR="007C61F3" w:rsidRPr="004E5905" w:rsidRDefault="007C61F3">
            <w:pPr>
              <w:pStyle w:val="Prrafodelista"/>
              <w:widowControl w:val="0"/>
              <w:ind w:left="0"/>
              <w:jc w:val="center"/>
              <w:rPr>
                <w:rFonts w:ascii="Arial" w:hAnsi="Arial" w:cs="Arial"/>
                <w:b/>
                <w:szCs w:val="22"/>
              </w:rPr>
            </w:pPr>
          </w:p>
          <w:p w14:paraId="699EFEF4" w14:textId="77777777" w:rsidR="007C61F3" w:rsidRPr="004E5905" w:rsidRDefault="007C61F3">
            <w:pPr>
              <w:pStyle w:val="Prrafodelista"/>
              <w:widowControl w:val="0"/>
              <w:ind w:left="0"/>
              <w:jc w:val="center"/>
              <w:rPr>
                <w:rFonts w:ascii="Arial" w:hAnsi="Arial" w:cs="Arial"/>
                <w:b/>
                <w:szCs w:val="22"/>
              </w:rPr>
            </w:pPr>
          </w:p>
          <w:p w14:paraId="25EA7C23" w14:textId="77777777" w:rsidR="007C61F3" w:rsidRPr="004E5905" w:rsidRDefault="007C61F3">
            <w:pPr>
              <w:pStyle w:val="Prrafodelista"/>
              <w:widowControl w:val="0"/>
              <w:ind w:left="0"/>
              <w:jc w:val="center"/>
              <w:rPr>
                <w:rFonts w:ascii="Arial" w:hAnsi="Arial" w:cs="Arial"/>
                <w:b/>
                <w:szCs w:val="22"/>
              </w:rPr>
            </w:pPr>
          </w:p>
          <w:p w14:paraId="2C897AF5" w14:textId="77777777" w:rsidR="00745CF9" w:rsidRPr="004E5905" w:rsidRDefault="00745CF9">
            <w:pPr>
              <w:pStyle w:val="Prrafodelista"/>
              <w:widowControl w:val="0"/>
              <w:ind w:left="0"/>
              <w:jc w:val="center"/>
              <w:rPr>
                <w:rFonts w:ascii="Arial" w:hAnsi="Arial" w:cs="Arial"/>
                <w:b/>
                <w:szCs w:val="22"/>
              </w:rPr>
            </w:pPr>
          </w:p>
          <w:p w14:paraId="73AD09A6" w14:textId="77777777" w:rsidR="00745CF9" w:rsidRPr="004E5905" w:rsidRDefault="00745CF9">
            <w:pPr>
              <w:pStyle w:val="Prrafodelista"/>
              <w:widowControl w:val="0"/>
              <w:ind w:left="0"/>
              <w:jc w:val="center"/>
              <w:rPr>
                <w:rFonts w:ascii="Arial" w:hAnsi="Arial" w:cs="Arial"/>
                <w:b/>
                <w:szCs w:val="22"/>
              </w:rPr>
            </w:pPr>
          </w:p>
          <w:p w14:paraId="19074857" w14:textId="77777777" w:rsidR="00745CF9" w:rsidRPr="004E5905" w:rsidRDefault="00745CF9">
            <w:pPr>
              <w:pStyle w:val="Prrafodelista"/>
              <w:widowControl w:val="0"/>
              <w:ind w:left="0"/>
              <w:jc w:val="center"/>
              <w:rPr>
                <w:rFonts w:ascii="Arial" w:hAnsi="Arial" w:cs="Arial"/>
                <w:b/>
                <w:szCs w:val="22"/>
              </w:rPr>
            </w:pPr>
          </w:p>
          <w:p w14:paraId="03D2D0F5" w14:textId="77777777" w:rsidR="007C61F3" w:rsidRPr="004E5905" w:rsidRDefault="007C61F3">
            <w:pPr>
              <w:pStyle w:val="Prrafodelista"/>
              <w:widowControl w:val="0"/>
              <w:ind w:left="0"/>
              <w:jc w:val="center"/>
              <w:rPr>
                <w:rFonts w:ascii="Arial" w:hAnsi="Arial" w:cs="Arial"/>
                <w:b/>
                <w:szCs w:val="22"/>
              </w:rPr>
            </w:pPr>
          </w:p>
          <w:p w14:paraId="2E532ED6" w14:textId="77777777" w:rsidR="009949A2" w:rsidRPr="004E5905" w:rsidRDefault="007C61F3" w:rsidP="009949A2">
            <w:pPr>
              <w:ind w:left="1030"/>
              <w:rPr>
                <w:rFonts w:ascii="Arial" w:hAnsi="Arial" w:cs="Arial"/>
                <w:b/>
                <w:color w:val="0070C0"/>
                <w:sz w:val="40"/>
                <w:szCs w:val="36"/>
              </w:rPr>
            </w:pPr>
            <w:r w:rsidRPr="004E5905">
              <w:rPr>
                <w:rFonts w:ascii="Arial" w:hAnsi="Arial" w:cs="Arial"/>
                <w:b/>
                <w:color w:val="0070C0"/>
                <w:sz w:val="40"/>
                <w:szCs w:val="36"/>
              </w:rPr>
              <w:t xml:space="preserve">REQUERIMIENTO CON </w:t>
            </w:r>
          </w:p>
          <w:p w14:paraId="6C6363E0" w14:textId="61F27A85" w:rsidR="007C61F3" w:rsidRPr="004E5905" w:rsidRDefault="007C61F3" w:rsidP="009949A2">
            <w:pPr>
              <w:ind w:left="1030"/>
              <w:rPr>
                <w:color w:val="0070C0"/>
                <w:sz w:val="52"/>
                <w:szCs w:val="52"/>
              </w:rPr>
            </w:pPr>
            <w:r w:rsidRPr="004E5905">
              <w:rPr>
                <w:rFonts w:ascii="Arial" w:hAnsi="Arial" w:cs="Arial"/>
                <w:b/>
                <w:color w:val="0070C0"/>
                <w:sz w:val="52"/>
                <w:szCs w:val="52"/>
              </w:rPr>
              <w:t>SISTEMA DE ENTREGA DE DISEÑO Y CONSTRUCCIÓN</w:t>
            </w:r>
          </w:p>
          <w:p w14:paraId="3BFB7CD0" w14:textId="77777777" w:rsidR="007C61F3" w:rsidRPr="004E5905" w:rsidRDefault="007C61F3" w:rsidP="007C61F3"/>
          <w:tbl>
            <w:tblPr>
              <w:tblW w:w="7299" w:type="dxa"/>
              <w:tblInd w:w="1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9"/>
            </w:tblGrid>
            <w:tr w:rsidR="00366AA2" w:rsidRPr="004E5905" w14:paraId="6DE12E08" w14:textId="77777777" w:rsidTr="009949A2">
              <w:trPr>
                <w:trHeight w:val="354"/>
              </w:trPr>
              <w:tc>
                <w:tcPr>
                  <w:tcW w:w="7299"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266438BB" w14:textId="77777777" w:rsidR="00366AA2" w:rsidRPr="004E5905" w:rsidRDefault="00366AA2" w:rsidP="009949A2">
                  <w:pPr>
                    <w:ind w:left="138" w:right="705"/>
                    <w:jc w:val="both"/>
                    <w:textAlignment w:val="baseline"/>
                    <w:rPr>
                      <w:rFonts w:ascii="Segoe UI" w:eastAsia="Times New Roman" w:hAnsi="Segoe UI" w:cs="Segoe UI"/>
                      <w:sz w:val="18"/>
                      <w:szCs w:val="18"/>
                    </w:rPr>
                  </w:pPr>
                  <w:r w:rsidRPr="004E5905">
                    <w:rPr>
                      <w:rFonts w:ascii="Arial" w:eastAsia="Times New Roman" w:hAnsi="Arial" w:cs="Arial"/>
                      <w:b/>
                      <w:bCs/>
                      <w:color w:val="0070C0"/>
                      <w:sz w:val="18"/>
                      <w:szCs w:val="18"/>
                    </w:rPr>
                    <w:t>Importante para la entidad contratante</w:t>
                  </w:r>
                  <w:r w:rsidRPr="004E5905">
                    <w:rPr>
                      <w:rFonts w:ascii="Arial" w:eastAsia="Times New Roman" w:hAnsi="Arial" w:cs="Arial"/>
                      <w:color w:val="0070C0"/>
                      <w:sz w:val="18"/>
                      <w:szCs w:val="18"/>
                    </w:rPr>
                    <w:t> </w:t>
                  </w:r>
                </w:p>
              </w:tc>
            </w:tr>
            <w:tr w:rsidR="00366AA2" w:rsidRPr="004E5905" w14:paraId="5CCEBF8C" w14:textId="77777777" w:rsidTr="009949A2">
              <w:trPr>
                <w:trHeight w:val="1084"/>
              </w:trPr>
              <w:tc>
                <w:tcPr>
                  <w:tcW w:w="7299"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2AFC969" w14:textId="1BA163D2" w:rsidR="00366AA2" w:rsidRPr="004E5905" w:rsidRDefault="00366AA2" w:rsidP="009949A2">
                  <w:pPr>
                    <w:ind w:left="138" w:right="218"/>
                    <w:jc w:val="both"/>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La entidad contratante debe evaluar el empleo del siguiente cap</w:t>
                  </w:r>
                  <w:r w:rsidR="00D90C19" w:rsidRPr="004E5905">
                    <w:rPr>
                      <w:rFonts w:ascii="Arial" w:eastAsia="Times New Roman" w:hAnsi="Arial" w:cs="Arial"/>
                      <w:color w:val="0070C0"/>
                      <w:sz w:val="18"/>
                      <w:szCs w:val="18"/>
                    </w:rPr>
                    <w:t>í</w:t>
                  </w:r>
                  <w:r w:rsidRPr="004E5905">
                    <w:rPr>
                      <w:rFonts w:ascii="Arial" w:eastAsia="Times New Roman" w:hAnsi="Arial" w:cs="Arial"/>
                      <w:color w:val="0070C0"/>
                      <w:sz w:val="18"/>
                      <w:szCs w:val="18"/>
                    </w:rPr>
                    <w:t>tulo, en caso de contrataciones bajo el sistema de entrega y diseño y construcción, caso contrario debe eliminarlo y continuar con el subsiguiente capítulo referido al sistema de entrega de solo construcción. </w:t>
                  </w:r>
                </w:p>
              </w:tc>
            </w:tr>
          </w:tbl>
          <w:p w14:paraId="11269B1A" w14:textId="169808A6" w:rsidR="00D90C19" w:rsidRPr="004E5905" w:rsidRDefault="00D90C19" w:rsidP="009949A2">
            <w:pPr>
              <w:widowControl w:val="0"/>
              <w:ind w:left="1030"/>
              <w:rPr>
                <w:rFonts w:ascii="Arial" w:hAnsi="Arial" w:cs="Arial"/>
                <w:b/>
                <w:bCs/>
                <w:color w:val="0070C0"/>
                <w:sz w:val="18"/>
                <w:szCs w:val="18"/>
              </w:rPr>
            </w:pPr>
            <w:r w:rsidRPr="004E5905">
              <w:rPr>
                <w:rFonts w:ascii="Arial" w:hAnsi="Arial" w:cs="Arial"/>
                <w:b/>
                <w:bCs/>
                <w:color w:val="0070C0"/>
                <w:sz w:val="18"/>
                <w:szCs w:val="18"/>
              </w:rPr>
              <w:t>Esta nota deberá ser eliminada una vez culminada la elaboración de las bases.</w:t>
            </w:r>
          </w:p>
          <w:p w14:paraId="39AB4B54" w14:textId="77777777" w:rsidR="00745CF9" w:rsidRPr="004E5905" w:rsidRDefault="00745CF9" w:rsidP="007C61F3"/>
          <w:p w14:paraId="69F528D6" w14:textId="77777777" w:rsidR="00745CF9" w:rsidRPr="004E5905" w:rsidRDefault="00745CF9" w:rsidP="007C61F3"/>
          <w:p w14:paraId="302F4C36" w14:textId="77777777" w:rsidR="00745CF9" w:rsidRPr="004E5905" w:rsidRDefault="00745CF9" w:rsidP="007C61F3"/>
          <w:p w14:paraId="014B985A" w14:textId="77777777" w:rsidR="00745CF9" w:rsidRPr="004E5905" w:rsidRDefault="00745CF9" w:rsidP="007C61F3"/>
          <w:p w14:paraId="13ECDEC7" w14:textId="77777777" w:rsidR="00745CF9" w:rsidRPr="004E5905" w:rsidRDefault="00745CF9" w:rsidP="007C61F3"/>
          <w:p w14:paraId="73B32E46" w14:textId="77777777" w:rsidR="00745CF9" w:rsidRPr="004E5905" w:rsidRDefault="00745CF9" w:rsidP="007C61F3"/>
          <w:p w14:paraId="60B2D8A4" w14:textId="77777777" w:rsidR="00745CF9" w:rsidRPr="004E5905" w:rsidRDefault="00745CF9" w:rsidP="007C61F3"/>
          <w:p w14:paraId="25289BA3" w14:textId="77777777" w:rsidR="00745CF9" w:rsidRPr="004E5905" w:rsidRDefault="00745CF9" w:rsidP="007C61F3"/>
          <w:p w14:paraId="4B29D7A1" w14:textId="77777777" w:rsidR="00745CF9" w:rsidRPr="004E5905" w:rsidRDefault="00745CF9" w:rsidP="007C61F3"/>
          <w:p w14:paraId="4730128E" w14:textId="77777777" w:rsidR="00745CF9" w:rsidRPr="004E5905" w:rsidRDefault="00745CF9" w:rsidP="007C61F3"/>
          <w:p w14:paraId="588819B9" w14:textId="77777777" w:rsidR="00745CF9" w:rsidRPr="004E5905" w:rsidRDefault="00745CF9" w:rsidP="007C61F3"/>
          <w:p w14:paraId="26332066" w14:textId="77777777" w:rsidR="00745CF9" w:rsidRPr="004E5905" w:rsidRDefault="00745CF9" w:rsidP="007C61F3"/>
          <w:p w14:paraId="3CAAEEB6" w14:textId="77777777" w:rsidR="00745CF9" w:rsidRPr="004E5905" w:rsidRDefault="00745CF9" w:rsidP="007C61F3"/>
          <w:p w14:paraId="5235B617" w14:textId="77777777" w:rsidR="00745CF9" w:rsidRPr="004E5905" w:rsidRDefault="00745CF9" w:rsidP="007C61F3"/>
          <w:p w14:paraId="131A5D2D" w14:textId="77777777" w:rsidR="00745CF9" w:rsidRPr="004E5905" w:rsidRDefault="00745CF9" w:rsidP="007C61F3"/>
          <w:p w14:paraId="49FF198F" w14:textId="77777777" w:rsidR="00745CF9" w:rsidRPr="004E5905" w:rsidRDefault="00745CF9" w:rsidP="007C61F3"/>
          <w:p w14:paraId="688A1ADE" w14:textId="77777777" w:rsidR="00745CF9" w:rsidRPr="004E5905" w:rsidRDefault="00745CF9" w:rsidP="007C61F3"/>
          <w:p w14:paraId="47247B7D" w14:textId="77777777" w:rsidR="00745CF9" w:rsidRPr="004E5905" w:rsidRDefault="00745CF9" w:rsidP="007C61F3"/>
          <w:p w14:paraId="16CFB263" w14:textId="77777777" w:rsidR="00745CF9" w:rsidRPr="004E5905" w:rsidRDefault="00745CF9" w:rsidP="007C61F3"/>
          <w:p w14:paraId="2690357B" w14:textId="77777777" w:rsidR="00745CF9" w:rsidRPr="004E5905" w:rsidRDefault="00745CF9" w:rsidP="007C61F3"/>
          <w:p w14:paraId="405EA832" w14:textId="77777777" w:rsidR="00745CF9" w:rsidRPr="004E5905" w:rsidRDefault="00745CF9" w:rsidP="007C61F3"/>
          <w:p w14:paraId="61D6D96F" w14:textId="77777777" w:rsidR="00745CF9" w:rsidRPr="004E5905" w:rsidRDefault="00745CF9" w:rsidP="007C61F3"/>
          <w:p w14:paraId="52309E25" w14:textId="77777777" w:rsidR="00745CF9" w:rsidRPr="004E5905" w:rsidRDefault="00745CF9" w:rsidP="007C61F3"/>
          <w:p w14:paraId="4F372F41" w14:textId="77777777" w:rsidR="00745CF9" w:rsidRPr="004E5905" w:rsidRDefault="00745CF9" w:rsidP="007C61F3"/>
          <w:p w14:paraId="6B26C0CF" w14:textId="77777777" w:rsidR="00745CF9" w:rsidRPr="004E5905" w:rsidRDefault="00745CF9" w:rsidP="007C61F3"/>
          <w:p w14:paraId="210D2605" w14:textId="77777777" w:rsidR="00491206" w:rsidRPr="004E5905" w:rsidRDefault="00491206">
            <w:pPr>
              <w:pStyle w:val="Prrafodelista"/>
              <w:widowControl w:val="0"/>
              <w:ind w:left="0"/>
              <w:jc w:val="center"/>
              <w:rPr>
                <w:rFonts w:ascii="Arial" w:hAnsi="Arial" w:cs="Arial"/>
                <w:szCs w:val="22"/>
              </w:rPr>
            </w:pPr>
            <w:r w:rsidRPr="004E5905">
              <w:rPr>
                <w:rFonts w:ascii="Arial" w:hAnsi="Arial" w:cs="Arial"/>
                <w:b/>
                <w:szCs w:val="22"/>
              </w:rPr>
              <w:lastRenderedPageBreak/>
              <w:t>CAPÍTULO III</w:t>
            </w:r>
          </w:p>
          <w:p w14:paraId="1078530E" w14:textId="11C823B1" w:rsidR="00491206" w:rsidRPr="004E5905" w:rsidRDefault="00491206">
            <w:pPr>
              <w:widowControl w:val="0"/>
              <w:jc w:val="center"/>
              <w:rPr>
                <w:rFonts w:ascii="Arial" w:hAnsi="Arial" w:cs="Arial"/>
                <w:b/>
              </w:rPr>
            </w:pPr>
            <w:r w:rsidRPr="004E5905">
              <w:rPr>
                <w:rFonts w:ascii="Arial" w:hAnsi="Arial" w:cs="Arial"/>
                <w:b/>
              </w:rPr>
              <w:t xml:space="preserve">REQUERIMIENTO </w:t>
            </w:r>
            <w:r w:rsidR="00452037" w:rsidRPr="004E5905">
              <w:rPr>
                <w:rFonts w:ascii="Arial" w:hAnsi="Arial" w:cs="Arial"/>
                <w:b/>
              </w:rPr>
              <w:t xml:space="preserve">DE OBRAS BAJO EL </w:t>
            </w:r>
            <w:r w:rsidRPr="004E5905">
              <w:rPr>
                <w:rFonts w:ascii="Arial" w:hAnsi="Arial" w:cs="Arial"/>
                <w:b/>
              </w:rPr>
              <w:t>SISTEMA DE ENTREGA DE DISEÑO Y CONSTRUCCIÓN</w:t>
            </w:r>
          </w:p>
        </w:tc>
      </w:tr>
    </w:tbl>
    <w:p w14:paraId="519937D9" w14:textId="77777777" w:rsidR="00491206" w:rsidRPr="004E5905" w:rsidRDefault="00491206" w:rsidP="00491206">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00491206" w:rsidRPr="004E5905" w14:paraId="6E93EC1E"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4E5905" w:rsidRDefault="00491206">
            <w:pPr>
              <w:jc w:val="both"/>
              <w:rPr>
                <w:rFonts w:ascii="Arial" w:eastAsia="Arial" w:hAnsi="Arial" w:cs="Arial"/>
                <w:b/>
                <w:color w:val="FF0000"/>
                <w:sz w:val="18"/>
                <w:szCs w:val="18"/>
              </w:rPr>
            </w:pPr>
            <w:r w:rsidRPr="004E5905">
              <w:rPr>
                <w:rFonts w:ascii="Arial" w:eastAsia="Arial" w:hAnsi="Arial" w:cs="Arial"/>
                <w:b/>
                <w:color w:val="FF0000"/>
                <w:sz w:val="18"/>
                <w:szCs w:val="18"/>
              </w:rPr>
              <w:t xml:space="preserve">Advertencia </w:t>
            </w:r>
          </w:p>
        </w:tc>
      </w:tr>
      <w:tr w:rsidR="00491206" w:rsidRPr="004E5905" w14:paraId="25699D66" w14:textId="77777777" w:rsidTr="00DF5A06">
        <w:trPr>
          <w:trHeight w:val="1205"/>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93DED8F" w14:textId="3B775600" w:rsidR="00EE2A98" w:rsidRPr="004E5905" w:rsidRDefault="00CE721D" w:rsidP="4727D8E3">
            <w:pPr>
              <w:ind w:left="33"/>
              <w:jc w:val="both"/>
              <w:rPr>
                <w:rFonts w:ascii="Arial" w:eastAsia="Arial" w:hAnsi="Arial" w:cs="Arial"/>
                <w:bCs/>
                <w:color w:val="FF0000"/>
                <w:sz w:val="18"/>
                <w:szCs w:val="18"/>
              </w:rPr>
            </w:pPr>
            <w:r w:rsidRPr="004E5905">
              <w:rPr>
                <w:rFonts w:ascii="Arial" w:eastAsia="Arial" w:hAnsi="Arial" w:cs="Arial"/>
                <w:bCs/>
                <w:color w:val="FF0000"/>
                <w:sz w:val="18"/>
                <w:szCs w:val="18"/>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405393" w:rsidRPr="004E5905">
              <w:rPr>
                <w:rFonts w:ascii="Arial" w:eastAsia="Arial" w:hAnsi="Arial" w:cs="Arial"/>
                <w:bCs/>
                <w:color w:val="FF0000"/>
                <w:sz w:val="18"/>
                <w:szCs w:val="18"/>
              </w:rPr>
              <w:t>C</w:t>
            </w:r>
            <w:r w:rsidRPr="004E5905">
              <w:rPr>
                <w:rFonts w:ascii="Arial" w:eastAsia="Arial" w:hAnsi="Arial" w:cs="Arial"/>
                <w:bCs/>
                <w:color w:val="FF0000"/>
                <w:sz w:val="18"/>
                <w:szCs w:val="18"/>
              </w:rPr>
              <w:t xml:space="preserve">uadro </w:t>
            </w:r>
            <w:r w:rsidR="00405393" w:rsidRPr="004E5905">
              <w:rPr>
                <w:rFonts w:ascii="Arial" w:eastAsia="Arial" w:hAnsi="Arial" w:cs="Arial"/>
                <w:bCs/>
                <w:color w:val="FF0000"/>
                <w:sz w:val="18"/>
                <w:szCs w:val="18"/>
              </w:rPr>
              <w:t>M</w:t>
            </w:r>
            <w:r w:rsidRPr="004E5905">
              <w:rPr>
                <w:rFonts w:ascii="Arial" w:eastAsia="Arial" w:hAnsi="Arial" w:cs="Arial"/>
                <w:color w:val="FF0000"/>
                <w:sz w:val="18"/>
                <w:szCs w:val="18"/>
              </w:rPr>
              <w:t xml:space="preserve">ultianual de </w:t>
            </w:r>
            <w:r w:rsidR="00405393" w:rsidRPr="004E5905">
              <w:rPr>
                <w:rFonts w:ascii="Arial" w:eastAsia="Arial" w:hAnsi="Arial" w:cs="Arial"/>
                <w:bCs/>
                <w:color w:val="FF0000"/>
                <w:sz w:val="18"/>
                <w:szCs w:val="18"/>
              </w:rPr>
              <w:t>Necesidades</w:t>
            </w:r>
            <w:r w:rsidRPr="004E5905">
              <w:rPr>
                <w:rFonts w:ascii="Arial" w:eastAsia="Arial" w:hAnsi="Arial" w:cs="Arial"/>
                <w:bCs/>
                <w:color w:val="FF0000"/>
                <w:sz w:val="18"/>
                <w:szCs w:val="18"/>
              </w:rPr>
              <w:t>.</w:t>
            </w:r>
          </w:p>
          <w:p w14:paraId="664CFF6B" w14:textId="07C83CE6" w:rsidR="00EE2A98" w:rsidRPr="004E5905" w:rsidRDefault="00EE2A98">
            <w:pPr>
              <w:ind w:left="33"/>
              <w:jc w:val="both"/>
              <w:rPr>
                <w:rFonts w:ascii="Arial" w:eastAsia="Arial" w:hAnsi="Arial" w:cs="Arial"/>
                <w:bCs/>
                <w:color w:val="FF0000"/>
                <w:sz w:val="18"/>
                <w:szCs w:val="18"/>
              </w:rPr>
            </w:pPr>
          </w:p>
          <w:p w14:paraId="3BD64032" w14:textId="55CD88AC" w:rsidR="00491206" w:rsidRPr="004E5905" w:rsidRDefault="006F2751">
            <w:pPr>
              <w:ind w:left="33"/>
              <w:jc w:val="both"/>
              <w:rPr>
                <w:rFonts w:ascii="Arial" w:eastAsia="Arial" w:hAnsi="Arial" w:cs="Arial"/>
                <w:b/>
                <w:color w:val="FF0000"/>
                <w:sz w:val="18"/>
                <w:szCs w:val="18"/>
              </w:rPr>
            </w:pPr>
            <w:r w:rsidRPr="004E5905">
              <w:rPr>
                <w:rFonts w:ascii="Arial" w:eastAsia="Arial" w:hAnsi="Arial" w:cs="Arial"/>
                <w:bCs/>
                <w:color w:val="FF0000"/>
                <w:sz w:val="18"/>
                <w:szCs w:val="18"/>
              </w:rPr>
              <w:t xml:space="preserve">Eliminar este requerimiento en caso </w:t>
            </w:r>
            <w:r w:rsidR="008468CF" w:rsidRPr="004E5905">
              <w:rPr>
                <w:rFonts w:ascii="Arial" w:eastAsia="Arial" w:hAnsi="Arial" w:cs="Arial"/>
                <w:bCs/>
                <w:color w:val="FF0000"/>
                <w:sz w:val="18"/>
                <w:szCs w:val="18"/>
              </w:rPr>
              <w:t>el objeto contractual no corresponda al</w:t>
            </w:r>
            <w:r w:rsidRPr="004E5905">
              <w:rPr>
                <w:rFonts w:ascii="Arial" w:eastAsia="Arial" w:hAnsi="Arial" w:cs="Arial"/>
                <w:bCs/>
                <w:color w:val="FF0000"/>
                <w:sz w:val="18"/>
                <w:szCs w:val="18"/>
              </w:rPr>
              <w:t xml:space="preserve"> sistema de entrega de diseño y construcción.</w:t>
            </w:r>
          </w:p>
        </w:tc>
      </w:tr>
    </w:tbl>
    <w:p w14:paraId="5FC826B9" w14:textId="77777777" w:rsidR="00491206" w:rsidRPr="004E5905" w:rsidRDefault="00491206" w:rsidP="00491206">
      <w:pPr>
        <w:widowControl w:val="0"/>
        <w:jc w:val="both"/>
        <w:rPr>
          <w:rFonts w:ascii="Arial" w:hAnsi="Arial" w:cs="Arial"/>
          <w:sz w:val="20"/>
        </w:rPr>
      </w:pPr>
    </w:p>
    <w:p w14:paraId="1C826ACA" w14:textId="77777777" w:rsidR="00491206" w:rsidRPr="004E5905" w:rsidRDefault="00491206" w:rsidP="00980269">
      <w:pPr>
        <w:pStyle w:val="Prrafodelista"/>
        <w:widowControl w:val="0"/>
        <w:numPr>
          <w:ilvl w:val="1"/>
          <w:numId w:val="46"/>
        </w:numPr>
        <w:ind w:left="364"/>
        <w:jc w:val="both"/>
        <w:rPr>
          <w:rFonts w:ascii="Arial" w:hAnsi="Arial" w:cs="Arial"/>
          <w:b/>
          <w:bCs/>
          <w:sz w:val="20"/>
          <w:u w:val="single"/>
        </w:rPr>
      </w:pPr>
      <w:r w:rsidRPr="004E5905">
        <w:rPr>
          <w:rFonts w:ascii="Arial" w:hAnsi="Arial" w:cs="Arial"/>
          <w:b/>
          <w:bCs/>
          <w:sz w:val="20"/>
          <w:u w:val="single"/>
        </w:rPr>
        <w:t>FINALIDAD PÚBLICA DE LA CONTRATACIÓN</w:t>
      </w:r>
    </w:p>
    <w:p w14:paraId="52478A38" w14:textId="77777777" w:rsidR="00491206" w:rsidRPr="004E5905" w:rsidRDefault="00491206" w:rsidP="00491206">
      <w:pPr>
        <w:pStyle w:val="Prrafodelista"/>
        <w:widowControl w:val="0"/>
        <w:ind w:left="567"/>
        <w:jc w:val="both"/>
        <w:rPr>
          <w:rFonts w:ascii="Arial" w:hAnsi="Arial" w:cs="Arial"/>
          <w:b/>
          <w:bCs/>
          <w:sz w:val="20"/>
        </w:rPr>
      </w:pPr>
    </w:p>
    <w:p w14:paraId="1D8E6116" w14:textId="059F2D7B" w:rsidR="00491206" w:rsidRPr="004E5905" w:rsidRDefault="00491206" w:rsidP="00491206">
      <w:pPr>
        <w:ind w:left="364"/>
        <w:rPr>
          <w:rFonts w:ascii="Arial" w:hAnsi="Arial" w:cs="Arial"/>
          <w:sz w:val="20"/>
        </w:rPr>
      </w:pPr>
      <w:r w:rsidRPr="004E5905">
        <w:rPr>
          <w:rFonts w:ascii="Arial" w:eastAsia="Arial" w:hAnsi="Arial" w:cs="Arial"/>
          <w:sz w:val="20"/>
        </w:rPr>
        <w:t>[INDICAR LA FINALIDAD PÚBLICA DE LA CONTRATACIÓN]</w:t>
      </w:r>
    </w:p>
    <w:p w14:paraId="7A2F3B31" w14:textId="77777777" w:rsidR="00491206" w:rsidRPr="004E5905" w:rsidRDefault="00491206" w:rsidP="00491206">
      <w:pPr>
        <w:pStyle w:val="Prrafodelista"/>
        <w:widowControl w:val="0"/>
        <w:ind w:left="567"/>
        <w:jc w:val="both"/>
        <w:rPr>
          <w:rFonts w:ascii="Arial" w:hAnsi="Arial" w:cs="Arial"/>
          <w:b/>
          <w:bCs/>
          <w:sz w:val="20"/>
        </w:rPr>
      </w:pPr>
    </w:p>
    <w:p w14:paraId="00FEBB78" w14:textId="62149402" w:rsidR="00491206" w:rsidRPr="004E5905" w:rsidRDefault="00491206" w:rsidP="00980269">
      <w:pPr>
        <w:pStyle w:val="Prrafodelista"/>
        <w:widowControl w:val="0"/>
        <w:numPr>
          <w:ilvl w:val="1"/>
          <w:numId w:val="46"/>
        </w:numPr>
        <w:ind w:left="364"/>
        <w:jc w:val="both"/>
        <w:rPr>
          <w:rFonts w:ascii="Arial" w:hAnsi="Arial" w:cs="Arial"/>
          <w:b/>
          <w:bCs/>
          <w:sz w:val="20"/>
          <w:u w:val="single"/>
        </w:rPr>
      </w:pPr>
      <w:r w:rsidRPr="004E5905">
        <w:rPr>
          <w:rFonts w:ascii="Arial" w:hAnsi="Arial" w:cs="Arial"/>
          <w:b/>
          <w:bCs/>
          <w:sz w:val="20"/>
          <w:u w:val="single"/>
        </w:rPr>
        <w:t xml:space="preserve">DESCRIPCIÓN GENERAL </w:t>
      </w:r>
    </w:p>
    <w:p w14:paraId="476A9707" w14:textId="77777777" w:rsidR="00491206" w:rsidRPr="004E5905"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4E5905" w14:paraId="483ECE0E" w14:textId="77777777" w:rsidTr="4727D8E3">
        <w:tc>
          <w:tcPr>
            <w:tcW w:w="2968" w:type="dxa"/>
          </w:tcPr>
          <w:p w14:paraId="5F30B65E" w14:textId="77777777" w:rsidR="00491206" w:rsidRPr="004E5905"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4E5905">
              <w:rPr>
                <w:rFonts w:ascii="Arial" w:eastAsiaTheme="minorHAnsi" w:hAnsi="Arial" w:cs="Arial"/>
                <w:color w:val="auto"/>
                <w:kern w:val="2"/>
                <w:sz w:val="20"/>
                <w:lang w:eastAsia="en-US"/>
                <w14:ligatures w14:val="standardContextual"/>
              </w:rPr>
              <w:t>Nombre del proyecto de inversión/IOARR/actividad</w:t>
            </w:r>
          </w:p>
        </w:tc>
        <w:tc>
          <w:tcPr>
            <w:tcW w:w="283" w:type="dxa"/>
          </w:tcPr>
          <w:p w14:paraId="6AD11CBF" w14:textId="77777777" w:rsidR="00491206" w:rsidRPr="004E5905"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4E5905">
              <w:rPr>
                <w:rFonts w:ascii="Arial" w:eastAsiaTheme="minorHAnsi" w:hAnsi="Arial" w:cs="Arial"/>
                <w:color w:val="auto"/>
                <w:kern w:val="2"/>
                <w:sz w:val="20"/>
                <w:lang w:eastAsia="en-US"/>
                <w14:ligatures w14:val="standardContextual"/>
              </w:rPr>
              <w:t>:</w:t>
            </w:r>
          </w:p>
        </w:tc>
        <w:tc>
          <w:tcPr>
            <w:tcW w:w="5389" w:type="dxa"/>
            <w:gridSpan w:val="2"/>
          </w:tcPr>
          <w:p w14:paraId="7348BB1A" w14:textId="77777777" w:rsidR="00491206" w:rsidRPr="004E5905"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4E5905">
              <w:rPr>
                <w:rFonts w:ascii="Arial" w:hAnsi="Arial" w:cs="Arial"/>
                <w:sz w:val="20"/>
              </w:rPr>
              <w:t>[.......................................................................................]</w:t>
            </w:r>
          </w:p>
        </w:tc>
      </w:tr>
      <w:tr w:rsidR="00491206" w:rsidRPr="004E5905" w14:paraId="16F0FC08" w14:textId="77777777" w:rsidTr="4727D8E3">
        <w:tc>
          <w:tcPr>
            <w:tcW w:w="2968" w:type="dxa"/>
          </w:tcPr>
          <w:p w14:paraId="2C73C16F" w14:textId="77777777" w:rsidR="00491206" w:rsidRPr="004E5905"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4E5905">
              <w:rPr>
                <w:rFonts w:ascii="Arial" w:eastAsiaTheme="minorHAnsi" w:hAnsi="Arial" w:cs="Arial"/>
                <w:color w:val="auto"/>
                <w:kern w:val="2"/>
                <w:sz w:val="20"/>
                <w:lang w:eastAsia="en-US"/>
                <w14:ligatures w14:val="standardContextual"/>
              </w:rPr>
              <w:t>Código Único de Inversión (CUI), de corresponder</w:t>
            </w:r>
          </w:p>
        </w:tc>
        <w:tc>
          <w:tcPr>
            <w:tcW w:w="283" w:type="dxa"/>
          </w:tcPr>
          <w:p w14:paraId="6FD08AB3" w14:textId="77777777" w:rsidR="00491206" w:rsidRPr="004E5905"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4E5905">
              <w:rPr>
                <w:rFonts w:ascii="Arial" w:eastAsiaTheme="minorHAnsi" w:hAnsi="Arial" w:cs="Arial"/>
                <w:color w:val="auto"/>
                <w:kern w:val="2"/>
                <w:sz w:val="20"/>
                <w:lang w:eastAsia="en-US"/>
                <w14:ligatures w14:val="standardContextual"/>
              </w:rPr>
              <w:t>:</w:t>
            </w:r>
          </w:p>
        </w:tc>
        <w:tc>
          <w:tcPr>
            <w:tcW w:w="5389" w:type="dxa"/>
            <w:gridSpan w:val="2"/>
          </w:tcPr>
          <w:p w14:paraId="2E65EAE4" w14:textId="77777777" w:rsidR="00491206" w:rsidRPr="004E5905"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4E5905">
              <w:rPr>
                <w:rFonts w:ascii="Arial" w:hAnsi="Arial" w:cs="Arial"/>
                <w:sz w:val="20"/>
              </w:rPr>
              <w:t>[......................................]</w:t>
            </w:r>
          </w:p>
        </w:tc>
      </w:tr>
      <w:tr w:rsidR="00491206" w:rsidRPr="004E5905" w14:paraId="5A72170E" w14:textId="77777777" w:rsidTr="4727D8E3">
        <w:tc>
          <w:tcPr>
            <w:tcW w:w="2968" w:type="dxa"/>
          </w:tcPr>
          <w:p w14:paraId="36017228" w14:textId="77777777" w:rsidR="00491206" w:rsidRPr="004E5905" w:rsidRDefault="00491206">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Ubicación</w:t>
            </w:r>
          </w:p>
        </w:tc>
        <w:tc>
          <w:tcPr>
            <w:tcW w:w="283" w:type="dxa"/>
          </w:tcPr>
          <w:p w14:paraId="70854BA9" w14:textId="77777777" w:rsidR="00491206" w:rsidRPr="004E5905" w:rsidRDefault="00491206">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9" w:type="dxa"/>
            <w:gridSpan w:val="2"/>
          </w:tcPr>
          <w:p w14:paraId="44B47826" w14:textId="77777777" w:rsidR="00491206" w:rsidRPr="004E5905" w:rsidRDefault="00491206">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r>
      <w:tr w:rsidR="00491206" w:rsidRPr="004E5905" w14:paraId="496D756A" w14:textId="77777777" w:rsidTr="4727D8E3">
        <w:tc>
          <w:tcPr>
            <w:tcW w:w="2968" w:type="dxa"/>
          </w:tcPr>
          <w:p w14:paraId="65EB5857" w14:textId="77777777" w:rsidR="00491206" w:rsidRPr="004E5905" w:rsidRDefault="00491206">
            <w:pPr>
              <w:widowControl w:val="0"/>
              <w:spacing w:after="160" w:line="278" w:lineRule="auto"/>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Especialidad</w:t>
            </w:r>
          </w:p>
        </w:tc>
        <w:tc>
          <w:tcPr>
            <w:tcW w:w="283" w:type="dxa"/>
          </w:tcPr>
          <w:p w14:paraId="10A8DCCC" w14:textId="77777777" w:rsidR="00491206" w:rsidRPr="004E5905" w:rsidRDefault="00491206">
            <w:pPr>
              <w:widowControl w:val="0"/>
              <w:spacing w:after="160" w:line="278" w:lineRule="auto"/>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w:t>
            </w:r>
          </w:p>
        </w:tc>
        <w:tc>
          <w:tcPr>
            <w:tcW w:w="5389" w:type="dxa"/>
            <w:gridSpan w:val="2"/>
          </w:tcPr>
          <w:p w14:paraId="392B33C2" w14:textId="176E9CEA" w:rsidR="00491206" w:rsidRPr="004E5905" w:rsidRDefault="00491206" w:rsidP="4727D8E3">
            <w:pPr>
              <w:widowControl w:val="0"/>
              <w:spacing w:after="160" w:line="278" w:lineRule="auto"/>
              <w:jc w:val="both"/>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 xml:space="preserve">[CONSIGNAR CONFORME AL ARTÍCULO 157 </w:t>
            </w:r>
            <w:r w:rsidR="0474A0AD" w:rsidRPr="004E5905">
              <w:rPr>
                <w:rFonts w:ascii="Arial" w:eastAsia="Arial" w:hAnsi="Arial" w:cs="Arial"/>
                <w:color w:val="000000" w:themeColor="text1"/>
                <w:sz w:val="20"/>
                <w:u w:val="single"/>
              </w:rPr>
              <w:t xml:space="preserve">DEL REGLAMENTO Y EL LISTADO DE SUBESPECIALIDADES Y TIPOLOGÍAS APROBADO POR LA </w:t>
            </w:r>
            <w:r w:rsidR="00B52ED3" w:rsidRPr="004E5905">
              <w:rPr>
                <w:rFonts w:ascii="Arial" w:eastAsia="Arial" w:hAnsi="Arial" w:cs="Arial"/>
                <w:color w:val="000000" w:themeColor="text1"/>
                <w:sz w:val="20"/>
                <w:u w:val="single"/>
              </w:rPr>
              <w:t>DIRECCIÓN GENERAL DE ABASTECIMIENTO]</w:t>
            </w:r>
          </w:p>
        </w:tc>
      </w:tr>
      <w:tr w:rsidR="00491206" w:rsidRPr="004E5905" w14:paraId="004C992A" w14:textId="77777777" w:rsidTr="4727D8E3">
        <w:trPr>
          <w:trHeight w:val="300"/>
        </w:trPr>
        <w:tc>
          <w:tcPr>
            <w:tcW w:w="2968" w:type="dxa"/>
          </w:tcPr>
          <w:p w14:paraId="073E387B" w14:textId="50209F47" w:rsidR="00491206" w:rsidRPr="004E5905" w:rsidRDefault="00491206">
            <w:pPr>
              <w:widowControl w:val="0"/>
              <w:spacing w:after="160" w:line="278" w:lineRule="auto"/>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Subespecialidad</w:t>
            </w:r>
          </w:p>
        </w:tc>
        <w:tc>
          <w:tcPr>
            <w:tcW w:w="283" w:type="dxa"/>
          </w:tcPr>
          <w:p w14:paraId="79097968" w14:textId="77777777" w:rsidR="00491206" w:rsidRPr="004E5905" w:rsidRDefault="00491206">
            <w:pPr>
              <w:widowControl w:val="0"/>
              <w:spacing w:after="160" w:line="278" w:lineRule="auto"/>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w:t>
            </w:r>
          </w:p>
        </w:tc>
        <w:tc>
          <w:tcPr>
            <w:tcW w:w="5389" w:type="dxa"/>
            <w:gridSpan w:val="2"/>
          </w:tcPr>
          <w:p w14:paraId="7B8389DB" w14:textId="1CFA8EEA" w:rsidR="00491206" w:rsidRPr="004E5905" w:rsidRDefault="00491206" w:rsidP="4727D8E3">
            <w:pPr>
              <w:widowControl w:val="0"/>
              <w:spacing w:after="160" w:line="278" w:lineRule="auto"/>
              <w:jc w:val="both"/>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[CONSIGNAR CONFORME AL ARTÍCULO 157</w:t>
            </w:r>
            <w:r w:rsidRPr="004E5905" w:rsidDel="00513445">
              <w:rPr>
                <w:rFonts w:ascii="Arial" w:eastAsia="Arial" w:hAnsi="Arial" w:cs="Arial"/>
                <w:color w:val="000000" w:themeColor="text1"/>
                <w:sz w:val="20"/>
                <w:u w:val="single"/>
              </w:rPr>
              <w:t xml:space="preserve"> </w:t>
            </w:r>
            <w:r w:rsidR="5A18D377" w:rsidRPr="004E5905">
              <w:rPr>
                <w:rFonts w:ascii="Arial" w:eastAsia="Arial" w:hAnsi="Arial" w:cs="Arial"/>
                <w:color w:val="000000" w:themeColor="text1"/>
                <w:sz w:val="20"/>
                <w:u w:val="single"/>
              </w:rPr>
              <w:t xml:space="preserve">DEL REGLAMENTO Y EL LISTADO DE SUBESPECIALIDADES Y TIPOLOGÍAS APROBADO POR LA </w:t>
            </w:r>
            <w:r w:rsidR="00B52ED3" w:rsidRPr="004E5905">
              <w:rPr>
                <w:rFonts w:ascii="Arial" w:eastAsia="Arial" w:hAnsi="Arial" w:cs="Arial"/>
                <w:color w:val="000000" w:themeColor="text1"/>
                <w:sz w:val="20"/>
                <w:u w:val="single"/>
              </w:rPr>
              <w:t>DIRECCIÓN GENERAL DE ABASTECIMIENTO]</w:t>
            </w:r>
          </w:p>
        </w:tc>
      </w:tr>
      <w:tr w:rsidR="00491206" w:rsidRPr="004E5905" w14:paraId="0AF24422" w14:textId="77777777" w:rsidTr="4727D8E3">
        <w:trPr>
          <w:trHeight w:val="300"/>
        </w:trPr>
        <w:tc>
          <w:tcPr>
            <w:tcW w:w="2968" w:type="dxa"/>
          </w:tcPr>
          <w:p w14:paraId="159C8473" w14:textId="77777777" w:rsidR="00491206" w:rsidRPr="004E5905" w:rsidRDefault="00491206">
            <w:pPr>
              <w:widowControl w:val="0"/>
              <w:spacing w:after="160" w:line="278" w:lineRule="auto"/>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Tipología</w:t>
            </w:r>
          </w:p>
        </w:tc>
        <w:tc>
          <w:tcPr>
            <w:tcW w:w="283" w:type="dxa"/>
          </w:tcPr>
          <w:p w14:paraId="3091FF5B" w14:textId="77777777" w:rsidR="00491206" w:rsidRPr="004E5905" w:rsidRDefault="00491206">
            <w:pPr>
              <w:widowControl w:val="0"/>
              <w:spacing w:after="160" w:line="278" w:lineRule="auto"/>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w:t>
            </w:r>
          </w:p>
        </w:tc>
        <w:tc>
          <w:tcPr>
            <w:tcW w:w="5389" w:type="dxa"/>
            <w:gridSpan w:val="2"/>
          </w:tcPr>
          <w:p w14:paraId="6BFE0427" w14:textId="37B6375F" w:rsidR="00491206" w:rsidRPr="004E5905" w:rsidRDefault="00491206" w:rsidP="4727D8E3">
            <w:pPr>
              <w:widowControl w:val="0"/>
              <w:spacing w:after="160" w:line="278" w:lineRule="auto"/>
              <w:jc w:val="both"/>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 xml:space="preserve">[CONSIGNAR CONFORME AL ARTÍCULO 157 </w:t>
            </w:r>
            <w:r w:rsidR="0FA5754E" w:rsidRPr="004E5905">
              <w:rPr>
                <w:rFonts w:ascii="Arial" w:eastAsia="Arial" w:hAnsi="Arial" w:cs="Arial"/>
                <w:color w:val="000000" w:themeColor="text1"/>
                <w:sz w:val="20"/>
                <w:u w:val="single"/>
              </w:rPr>
              <w:t xml:space="preserve">DEL REGLAMENTO Y EL LISTADO DE SUBESPECIALIDADES Y TIPOLOGÍAS APROBADO POR LA </w:t>
            </w:r>
            <w:r w:rsidR="00B52ED3" w:rsidRPr="004E5905">
              <w:rPr>
                <w:rFonts w:ascii="Arial" w:eastAsia="Arial" w:hAnsi="Arial" w:cs="Arial"/>
                <w:color w:val="000000" w:themeColor="text1"/>
                <w:sz w:val="20"/>
                <w:u w:val="single"/>
              </w:rPr>
              <w:t>DIRECCIÓN GENERAL DE ABASTECIMIENTO]</w:t>
            </w:r>
          </w:p>
        </w:tc>
      </w:tr>
      <w:tr w:rsidR="00491206" w:rsidRPr="004E5905" w14:paraId="5A6EA6DE" w14:textId="77777777" w:rsidTr="4727D8E3">
        <w:trPr>
          <w:trHeight w:val="300"/>
        </w:trPr>
        <w:tc>
          <w:tcPr>
            <w:tcW w:w="2968" w:type="dxa"/>
          </w:tcPr>
          <w:p w14:paraId="0B2C787D" w14:textId="77777777" w:rsidR="00491206" w:rsidRPr="004E5905" w:rsidRDefault="00491206" w:rsidP="001666C8">
            <w:pPr>
              <w:widowControl w:val="0"/>
              <w:spacing w:after="160" w:line="278" w:lineRule="auto"/>
              <w:jc w:val="both"/>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 xml:space="preserve">Nivel de estudios de preinversión, según corresponda o expediente técnico del proyecto resuelto </w:t>
            </w:r>
          </w:p>
        </w:tc>
        <w:tc>
          <w:tcPr>
            <w:tcW w:w="283" w:type="dxa"/>
            <w:vAlign w:val="center"/>
          </w:tcPr>
          <w:p w14:paraId="4417065D" w14:textId="77777777" w:rsidR="00491206" w:rsidRPr="004E5905" w:rsidRDefault="00491206">
            <w:pPr>
              <w:widowControl w:val="0"/>
              <w:spacing w:after="160" w:line="278" w:lineRule="auto"/>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w:t>
            </w:r>
          </w:p>
        </w:tc>
        <w:tc>
          <w:tcPr>
            <w:tcW w:w="5389" w:type="dxa"/>
            <w:gridSpan w:val="2"/>
            <w:vAlign w:val="center"/>
          </w:tcPr>
          <w:p w14:paraId="425BE50B" w14:textId="77777777" w:rsidR="00491206" w:rsidRPr="004E5905" w:rsidRDefault="00491206" w:rsidP="00B555F1">
            <w:pPr>
              <w:widowControl w:val="0"/>
              <w:spacing w:after="160" w:line="278" w:lineRule="auto"/>
              <w:jc w:val="both"/>
              <w:rPr>
                <w:rFonts w:ascii="Arial" w:eastAsiaTheme="minorEastAsia" w:hAnsi="Arial" w:cs="Arial"/>
                <w:color w:val="000000" w:themeColor="text1"/>
                <w:sz w:val="20"/>
                <w:lang w:eastAsia="en-US"/>
              </w:rPr>
            </w:pPr>
            <w:r w:rsidRPr="004E5905">
              <w:rPr>
                <w:rFonts w:ascii="Arial" w:eastAsiaTheme="minorEastAsia" w:hAnsi="Arial" w:cs="Arial"/>
                <w:color w:val="000000" w:themeColor="text1"/>
                <w:sz w:val="20"/>
                <w:lang w:eastAsia="en-US"/>
              </w:rPr>
              <w:t>[Consignar ficha técnica, perfil de inversión o expediente técnico del proyecto resuelto]</w:t>
            </w:r>
          </w:p>
        </w:tc>
      </w:tr>
      <w:tr w:rsidR="00491206" w:rsidRPr="004E5905" w14:paraId="4A061091" w14:textId="77777777" w:rsidTr="4727D8E3">
        <w:trPr>
          <w:trHeight w:val="300"/>
        </w:trPr>
        <w:tc>
          <w:tcPr>
            <w:tcW w:w="2968" w:type="dxa"/>
          </w:tcPr>
          <w:p w14:paraId="62605F70" w14:textId="540F77EF" w:rsidR="00491206" w:rsidRPr="004E5905" w:rsidRDefault="00491206" w:rsidP="00E50E51">
            <w:pPr>
              <w:widowControl w:val="0"/>
              <w:spacing w:after="160" w:line="278" w:lineRule="auto"/>
              <w:jc w:val="both"/>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Documento y última fecha de actualización de la ficha técnica y/o estudio de preinversión</w:t>
            </w:r>
            <w:r w:rsidRPr="004E5905">
              <w:rPr>
                <w:rFonts w:ascii="Arial" w:eastAsiaTheme="minorEastAsia" w:hAnsi="Arial" w:cs="Arial"/>
                <w:color w:val="auto"/>
                <w:sz w:val="20"/>
                <w:vertAlign w:val="superscript"/>
                <w:lang w:eastAsia="en-US"/>
              </w:rPr>
              <w:footnoteReference w:id="11"/>
            </w:r>
          </w:p>
        </w:tc>
        <w:tc>
          <w:tcPr>
            <w:tcW w:w="283" w:type="dxa"/>
            <w:vAlign w:val="center"/>
          </w:tcPr>
          <w:p w14:paraId="263A34D0" w14:textId="77777777" w:rsidR="00491206" w:rsidRPr="004E5905" w:rsidRDefault="00491206">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9" w:type="dxa"/>
            <w:gridSpan w:val="2"/>
            <w:vAlign w:val="center"/>
          </w:tcPr>
          <w:p w14:paraId="2208E356" w14:textId="77777777" w:rsidR="00491206" w:rsidRPr="004E5905" w:rsidRDefault="00491206">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r>
      <w:tr w:rsidR="0030005F" w:rsidRPr="004E5905" w14:paraId="23C24E48" w14:textId="77777777" w:rsidTr="4727D8E3">
        <w:trPr>
          <w:trHeight w:val="300"/>
        </w:trPr>
        <w:tc>
          <w:tcPr>
            <w:tcW w:w="2968" w:type="dxa"/>
          </w:tcPr>
          <w:p w14:paraId="77E4632B" w14:textId="01490238" w:rsidR="0030005F" w:rsidRPr="004E5905" w:rsidRDefault="00867949" w:rsidP="001666C8">
            <w:pPr>
              <w:widowControl w:val="0"/>
              <w:spacing w:after="160" w:line="278" w:lineRule="auto"/>
              <w:jc w:val="both"/>
              <w:rPr>
                <w:rFonts w:ascii="Arial" w:eastAsiaTheme="minorEastAsia" w:hAnsi="Arial" w:cs="Arial"/>
                <w:color w:val="auto"/>
                <w:sz w:val="18"/>
                <w:szCs w:val="18"/>
                <w:lang w:eastAsia="en-US"/>
              </w:rPr>
            </w:pPr>
            <w:r w:rsidRPr="004E5905">
              <w:rPr>
                <w:rFonts w:ascii="Arial" w:eastAsiaTheme="minorEastAsia" w:hAnsi="Arial" w:cs="Arial"/>
                <w:color w:val="auto"/>
                <w:sz w:val="18"/>
                <w:szCs w:val="18"/>
                <w:lang w:eastAsia="en-US"/>
              </w:rPr>
              <w:lastRenderedPageBreak/>
              <w:t>La ejecución contractual incluye ejecución rápida (fast track)</w:t>
            </w:r>
          </w:p>
        </w:tc>
        <w:tc>
          <w:tcPr>
            <w:tcW w:w="283" w:type="dxa"/>
            <w:vAlign w:val="center"/>
          </w:tcPr>
          <w:p w14:paraId="0FBD550C" w14:textId="0811D90E" w:rsidR="0030005F" w:rsidRPr="004E5905" w:rsidRDefault="00867949">
            <w:pPr>
              <w:widowControl w:val="0"/>
              <w:spacing w:after="160" w:line="278" w:lineRule="auto"/>
              <w:rPr>
                <w:rFonts w:ascii="Arial" w:eastAsiaTheme="minorEastAsia" w:hAnsi="Arial" w:cs="Arial"/>
                <w:color w:val="auto"/>
                <w:sz w:val="18"/>
                <w:szCs w:val="18"/>
                <w:lang w:eastAsia="en-US"/>
              </w:rPr>
            </w:pPr>
            <w:r w:rsidRPr="004E5905">
              <w:rPr>
                <w:rFonts w:ascii="Arial" w:eastAsiaTheme="minorEastAsia" w:hAnsi="Arial" w:cs="Arial"/>
                <w:color w:val="auto"/>
                <w:sz w:val="18"/>
                <w:szCs w:val="18"/>
                <w:lang w:eastAsia="en-US"/>
              </w:rPr>
              <w:t>:</w:t>
            </w:r>
          </w:p>
        </w:tc>
        <w:tc>
          <w:tcPr>
            <w:tcW w:w="5389" w:type="dxa"/>
            <w:gridSpan w:val="2"/>
            <w:vAlign w:val="center"/>
          </w:tcPr>
          <w:p w14:paraId="6D745A8A" w14:textId="75B46D75" w:rsidR="0030005F" w:rsidRPr="004E5905" w:rsidRDefault="00867949">
            <w:pPr>
              <w:widowControl w:val="0"/>
              <w:spacing w:after="160" w:line="278" w:lineRule="auto"/>
              <w:rPr>
                <w:rFonts w:ascii="Arial" w:eastAsiaTheme="minorEastAsia" w:hAnsi="Arial" w:cs="Arial"/>
                <w:color w:val="auto"/>
                <w:sz w:val="18"/>
                <w:szCs w:val="18"/>
                <w:lang w:eastAsia="en-US"/>
              </w:rPr>
            </w:pPr>
            <w:r w:rsidRPr="004E5905">
              <w:rPr>
                <w:rFonts w:ascii="Arial" w:eastAsiaTheme="minorEastAsia" w:hAnsi="Arial" w:cs="Arial"/>
                <w:color w:val="auto"/>
                <w:sz w:val="18"/>
                <w:szCs w:val="18"/>
                <w:lang w:eastAsia="en-US"/>
              </w:rPr>
              <w:t>SI / NO</w:t>
            </w:r>
          </w:p>
        </w:tc>
      </w:tr>
      <w:tr w:rsidR="00FB6063" w:rsidRPr="004E5905" w14:paraId="776EF76B"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349"/>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4E5905" w:rsidRDefault="00FB6063">
            <w:pPr>
              <w:rPr>
                <w:rFonts w:ascii="Arial" w:eastAsia="Arial" w:hAnsi="Arial" w:cs="Arial"/>
                <w:b/>
                <w:bCs/>
                <w:color w:val="0070C0"/>
                <w:sz w:val="18"/>
                <w:szCs w:val="18"/>
                <w:lang w:eastAsia="en-GB"/>
              </w:rPr>
            </w:pPr>
            <w:r w:rsidRPr="004E5905">
              <w:rPr>
                <w:rFonts w:ascii="Arial" w:eastAsia="Arial" w:hAnsi="Arial" w:cs="Arial"/>
                <w:b/>
                <w:bCs/>
                <w:color w:val="0070C0"/>
                <w:sz w:val="18"/>
                <w:szCs w:val="18"/>
                <w:lang w:eastAsia="en-GB"/>
              </w:rPr>
              <w:t xml:space="preserve">Importante para la entidad contratante </w:t>
            </w:r>
          </w:p>
        </w:tc>
      </w:tr>
      <w:tr w:rsidR="00FB6063" w:rsidRPr="004E5905" w14:paraId="02E20E95"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1656"/>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F422664" w14:textId="6F9AD720" w:rsidR="00C212A8" w:rsidRPr="004E5905" w:rsidRDefault="007155E4" w:rsidP="00E50E51">
            <w:pPr>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rPr>
              <w:t xml:space="preserve">La ficha técnica y/o estudio de preinversión en versión digital se encuentra publicada en el SEACE de la Pladicop, </w:t>
            </w:r>
            <w:r w:rsidRPr="004E5905">
              <w:rPr>
                <w:rFonts w:ascii="Arial" w:eastAsia="Arial" w:hAnsi="Arial" w:cs="Arial"/>
                <w:color w:val="0070C0"/>
                <w:sz w:val="18"/>
                <w:szCs w:val="18"/>
                <w:u w:val="single"/>
                <w:lang w:eastAsia="en-GB"/>
              </w:rPr>
              <w:t>obligatoriamente</w:t>
            </w:r>
            <w:r w:rsidRPr="004E5905">
              <w:rPr>
                <w:rFonts w:ascii="Arial" w:eastAsia="Arial" w:hAnsi="Arial" w:cs="Arial"/>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5A6B9CA7" w14:textId="77777777" w:rsidR="007155E4" w:rsidRPr="004E5905" w:rsidRDefault="007155E4" w:rsidP="4727D8E3">
            <w:pPr>
              <w:spacing w:line="259" w:lineRule="auto"/>
              <w:jc w:val="both"/>
              <w:rPr>
                <w:rFonts w:ascii="Arial" w:eastAsia="Arial" w:hAnsi="Arial" w:cs="Arial"/>
                <w:color w:val="0070C0"/>
                <w:sz w:val="18"/>
                <w:szCs w:val="18"/>
                <w:lang w:eastAsia="en-GB"/>
              </w:rPr>
            </w:pPr>
          </w:p>
          <w:p w14:paraId="75601A68" w14:textId="7078E356" w:rsidR="00FB6063" w:rsidRPr="004E5905" w:rsidRDefault="2D373558" w:rsidP="4727D8E3">
            <w:pPr>
              <w:spacing w:line="259" w:lineRule="auto"/>
              <w:jc w:val="both"/>
              <w:rPr>
                <w:rFonts w:ascii="Arial" w:eastAsia="Arial" w:hAnsi="Arial" w:cs="Arial"/>
                <w:b/>
                <w:color w:val="000000" w:themeColor="text1"/>
                <w:sz w:val="18"/>
                <w:szCs w:val="18"/>
                <w:lang w:eastAsia="en-GB"/>
              </w:rPr>
            </w:pPr>
            <w:r w:rsidRPr="004E5905">
              <w:rPr>
                <w:rFonts w:ascii="Arial" w:eastAsia="Arial" w:hAnsi="Arial" w:cs="Arial"/>
                <w:color w:val="0070C0"/>
                <w:sz w:val="18"/>
                <w:szCs w:val="18"/>
                <w:lang w:eastAsia="en-GB"/>
              </w:rPr>
              <w:t xml:space="preserve">En caso de procedimientos de selección </w:t>
            </w:r>
            <w:r w:rsidR="0FC23BCB" w:rsidRPr="004E5905">
              <w:rPr>
                <w:rFonts w:ascii="Arial" w:eastAsia="Arial" w:hAnsi="Arial" w:cs="Arial"/>
                <w:color w:val="0070C0"/>
                <w:sz w:val="18"/>
                <w:szCs w:val="18"/>
                <w:lang w:eastAsia="en-GB"/>
              </w:rPr>
              <w:t>con agrupamiento</w:t>
            </w:r>
            <w:r w:rsidR="2FA0CEC6" w:rsidRPr="004E5905">
              <w:rPr>
                <w:rFonts w:ascii="Arial" w:eastAsia="Arial" w:hAnsi="Arial" w:cs="Arial"/>
                <w:color w:val="0070C0"/>
                <w:sz w:val="18"/>
                <w:szCs w:val="18"/>
                <w:lang w:eastAsia="en-GB"/>
              </w:rPr>
              <w:t xml:space="preserve"> replicar el numeral 3.2 </w:t>
            </w:r>
            <w:r w:rsidR="17A4A826" w:rsidRPr="004E5905">
              <w:rPr>
                <w:rFonts w:ascii="Arial" w:eastAsia="Arial" w:hAnsi="Arial" w:cs="Arial"/>
                <w:color w:val="0070C0"/>
                <w:sz w:val="18"/>
                <w:szCs w:val="18"/>
                <w:lang w:eastAsia="en-GB"/>
              </w:rPr>
              <w:t>Descripción general</w:t>
            </w:r>
            <w:r w:rsidR="17A4A826" w:rsidRPr="004E5905" w:rsidDel="005829EC">
              <w:rPr>
                <w:rFonts w:ascii="Arial" w:eastAsia="Arial" w:hAnsi="Arial" w:cs="Arial"/>
                <w:color w:val="0070C0"/>
                <w:sz w:val="18"/>
                <w:szCs w:val="18"/>
                <w:lang w:eastAsia="en-GB"/>
              </w:rPr>
              <w:t xml:space="preserve"> </w:t>
            </w:r>
            <w:r w:rsidR="3F0A4374" w:rsidRPr="004E5905">
              <w:rPr>
                <w:rFonts w:ascii="Arial" w:eastAsia="Arial" w:hAnsi="Arial" w:cs="Arial"/>
                <w:color w:val="0070C0"/>
                <w:sz w:val="18"/>
                <w:szCs w:val="18"/>
                <w:lang w:eastAsia="en-GB"/>
              </w:rPr>
              <w:t xml:space="preserve">del presente capítulo </w:t>
            </w:r>
            <w:r w:rsidR="17A4A826" w:rsidRPr="004E5905">
              <w:rPr>
                <w:rFonts w:ascii="Arial" w:eastAsia="Arial" w:hAnsi="Arial" w:cs="Arial"/>
                <w:color w:val="0070C0"/>
                <w:sz w:val="18"/>
                <w:szCs w:val="18"/>
                <w:lang w:eastAsia="en-GB"/>
              </w:rPr>
              <w:t xml:space="preserve">para cada uno de ellos. </w:t>
            </w:r>
            <w:r w:rsidRPr="004E5905">
              <w:rPr>
                <w:rFonts w:ascii="Arial" w:eastAsia="Arial" w:hAnsi="Arial" w:cs="Arial"/>
                <w:color w:val="0070C0"/>
                <w:sz w:val="18"/>
                <w:szCs w:val="18"/>
                <w:lang w:eastAsia="en-GB"/>
              </w:rPr>
              <w:t xml:space="preserve"> </w:t>
            </w:r>
          </w:p>
        </w:tc>
      </w:tr>
    </w:tbl>
    <w:p w14:paraId="660952AF" w14:textId="227B5072" w:rsidR="00FB6063" w:rsidRPr="004E5905" w:rsidRDefault="001411EA" w:rsidP="00701FA9">
      <w:pPr>
        <w:pStyle w:val="Prrafodelista"/>
        <w:widowControl w:val="0"/>
        <w:ind w:left="364"/>
        <w:jc w:val="both"/>
        <w:rPr>
          <w:rFonts w:ascii="Arial" w:hAnsi="Arial" w:cs="Arial"/>
          <w:sz w:val="20"/>
        </w:rPr>
      </w:pPr>
      <w:r w:rsidRPr="004E5905">
        <w:rPr>
          <w:rFonts w:ascii="Arial" w:eastAsia="Arial" w:hAnsi="Arial" w:cs="Arial"/>
          <w:b/>
          <w:bCs/>
          <w:color w:val="0070C0"/>
          <w:sz w:val="18"/>
          <w:szCs w:val="18"/>
        </w:rPr>
        <w:t xml:space="preserve">    </w:t>
      </w:r>
      <w:r w:rsidRPr="004E5905">
        <w:rPr>
          <w:rFonts w:ascii="Arial" w:eastAsia="Arial" w:hAnsi="Arial" w:cs="Arial"/>
          <w:color w:val="0070C0"/>
          <w:sz w:val="18"/>
          <w:szCs w:val="18"/>
        </w:rPr>
        <w:t>Esta nota deberá ser eliminada una vez culminada la elaboración de las bases</w:t>
      </w:r>
    </w:p>
    <w:p w14:paraId="26C3B212" w14:textId="77777777" w:rsidR="001411EA" w:rsidRPr="004E5905" w:rsidRDefault="001411EA" w:rsidP="00701FA9">
      <w:pPr>
        <w:pStyle w:val="Prrafodelista"/>
        <w:widowControl w:val="0"/>
        <w:ind w:left="364"/>
        <w:jc w:val="both"/>
        <w:rPr>
          <w:rFonts w:ascii="Arial" w:hAnsi="Arial" w:cs="Arial"/>
          <w:b/>
          <w:bCs/>
          <w:sz w:val="20"/>
        </w:rPr>
      </w:pPr>
    </w:p>
    <w:p w14:paraId="1E1371B9" w14:textId="1FD67B15" w:rsidR="00863D61" w:rsidRPr="004E5905" w:rsidRDefault="007B6526" w:rsidP="00980269">
      <w:pPr>
        <w:pStyle w:val="Prrafodelista"/>
        <w:widowControl w:val="0"/>
        <w:numPr>
          <w:ilvl w:val="1"/>
          <w:numId w:val="46"/>
        </w:numPr>
        <w:ind w:left="364"/>
        <w:jc w:val="both"/>
        <w:rPr>
          <w:rFonts w:ascii="Arial" w:hAnsi="Arial" w:cs="Arial"/>
          <w:b/>
          <w:bCs/>
          <w:sz w:val="20"/>
          <w:u w:val="single"/>
        </w:rPr>
      </w:pPr>
      <w:r>
        <w:rPr>
          <w:rFonts w:ascii="Arial" w:hAnsi="Arial" w:cs="Arial"/>
          <w:b/>
          <w:bCs/>
          <w:sz w:val="20"/>
          <w:u w:val="single"/>
        </w:rPr>
        <w:t xml:space="preserve">METAS FÍSICAS U </w:t>
      </w:r>
      <w:r w:rsidR="00C83008" w:rsidRPr="004E5905">
        <w:rPr>
          <w:rFonts w:ascii="Arial" w:hAnsi="Arial" w:cs="Arial"/>
          <w:b/>
          <w:bCs/>
          <w:sz w:val="20"/>
          <w:u w:val="single"/>
        </w:rPr>
        <w:t>OBJETIVOS FUNCIONALES</w:t>
      </w:r>
    </w:p>
    <w:p w14:paraId="42982D13" w14:textId="77777777" w:rsidR="001666C8" w:rsidRPr="004E5905" w:rsidRDefault="001666C8" w:rsidP="001666C8">
      <w:pPr>
        <w:pStyle w:val="Prrafodelista"/>
        <w:widowControl w:val="0"/>
        <w:ind w:left="364"/>
        <w:jc w:val="both"/>
        <w:rPr>
          <w:rFonts w:ascii="Arial" w:hAnsi="Arial" w:cs="Arial"/>
          <w:b/>
          <w:bCs/>
          <w:sz w:val="20"/>
        </w:rPr>
      </w:pPr>
    </w:p>
    <w:p w14:paraId="0D91E7EB" w14:textId="4CF5C49F" w:rsidR="00CF7FFD" w:rsidRPr="004E5905" w:rsidRDefault="00F32B6E" w:rsidP="00980269">
      <w:pPr>
        <w:pStyle w:val="Prrafodelista"/>
        <w:widowControl w:val="0"/>
        <w:numPr>
          <w:ilvl w:val="2"/>
          <w:numId w:val="46"/>
        </w:numPr>
        <w:ind w:left="709"/>
        <w:jc w:val="both"/>
        <w:rPr>
          <w:rFonts w:ascii="Arial" w:hAnsi="Arial" w:cs="Arial"/>
          <w:b/>
          <w:bCs/>
          <w:sz w:val="20"/>
        </w:rPr>
      </w:pPr>
      <w:r w:rsidRPr="004E5905">
        <w:rPr>
          <w:rFonts w:ascii="Arial" w:hAnsi="Arial" w:cs="Arial"/>
          <w:b/>
          <w:bCs/>
          <w:sz w:val="20"/>
        </w:rPr>
        <w:t>ALCANCE</w:t>
      </w:r>
    </w:p>
    <w:p w14:paraId="22387CFF" w14:textId="77777777" w:rsidR="00782E52" w:rsidRPr="004E5905" w:rsidRDefault="00782E52" w:rsidP="00782E52">
      <w:pPr>
        <w:pStyle w:val="Prrafodelista"/>
        <w:widowControl w:val="0"/>
        <w:ind w:left="709"/>
        <w:jc w:val="both"/>
        <w:rPr>
          <w:rFonts w:ascii="Arial" w:hAnsi="Arial" w:cs="Arial"/>
          <w:b/>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BB4A43" w:rsidRPr="004E5905" w14:paraId="1E30408D" w14:textId="77777777" w:rsidTr="4727D8E3">
        <w:trPr>
          <w:trHeight w:val="500"/>
        </w:trPr>
        <w:tc>
          <w:tcPr>
            <w:tcW w:w="8477" w:type="dxa"/>
            <w:vAlign w:val="center"/>
          </w:tcPr>
          <w:p w14:paraId="78F65BE4" w14:textId="77777777" w:rsidR="00BB4A43" w:rsidRPr="004E5905" w:rsidRDefault="00BB4A43">
            <w:pPr>
              <w:rPr>
                <w:rFonts w:ascii="Arial" w:eastAsia="Arial" w:hAnsi="Arial" w:cs="Arial"/>
                <w:b/>
                <w:bCs/>
                <w:color w:val="0070C0"/>
                <w:sz w:val="18"/>
                <w:szCs w:val="18"/>
                <w:lang w:eastAsia="en-GB"/>
              </w:rPr>
            </w:pPr>
            <w:bookmarkStart w:id="3" w:name="_Hlk194943787"/>
            <w:r w:rsidRPr="004E5905">
              <w:rPr>
                <w:rFonts w:ascii="Arial" w:eastAsia="Arial" w:hAnsi="Arial" w:cs="Arial"/>
                <w:b/>
                <w:bCs/>
                <w:color w:val="0070C0"/>
                <w:sz w:val="18"/>
                <w:szCs w:val="18"/>
                <w:lang w:eastAsia="en-GB"/>
              </w:rPr>
              <w:t xml:space="preserve">Importante para la entidad contratante </w:t>
            </w:r>
          </w:p>
        </w:tc>
      </w:tr>
      <w:tr w:rsidR="00BB4A43" w:rsidRPr="004E5905" w14:paraId="794EB8BC" w14:textId="77777777" w:rsidTr="4727D8E3">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223BE8B4" w:rsidR="00BB4A43" w:rsidRPr="004E5905" w:rsidRDefault="001411EA" w:rsidP="4727D8E3">
            <w:pPr>
              <w:jc w:val="both"/>
              <w:rPr>
                <w:rFonts w:ascii="Arial" w:eastAsia="Arial" w:hAnsi="Arial" w:cs="Arial"/>
                <w:color w:val="000000" w:themeColor="text1"/>
                <w:sz w:val="18"/>
                <w:szCs w:val="18"/>
                <w:lang w:eastAsia="en-GB"/>
              </w:rPr>
            </w:pPr>
            <w:r w:rsidRPr="004E5905">
              <w:rPr>
                <w:rFonts w:ascii="Arial" w:eastAsia="Arial" w:hAnsi="Arial" w:cs="Arial"/>
                <w:color w:val="0070C0"/>
                <w:sz w:val="18"/>
                <w:szCs w:val="18"/>
              </w:rPr>
              <w:t xml:space="preserve">En esta sección deben describirse los objetivos funcionales, de conformidad con el </w:t>
            </w:r>
            <w:r w:rsidR="3A95AFDD" w:rsidRPr="004E5905">
              <w:rPr>
                <w:rFonts w:ascii="Arial" w:eastAsia="Arial" w:hAnsi="Arial" w:cs="Arial"/>
                <w:color w:val="0070C0"/>
                <w:sz w:val="18"/>
                <w:szCs w:val="18"/>
              </w:rPr>
              <w:t xml:space="preserve">numeral </w:t>
            </w:r>
            <w:r w:rsidRPr="004E5905">
              <w:rPr>
                <w:rFonts w:ascii="Arial" w:eastAsia="Arial" w:hAnsi="Arial" w:cs="Arial"/>
                <w:color w:val="0070C0"/>
                <w:sz w:val="18"/>
                <w:szCs w:val="18"/>
              </w:rPr>
              <w:t xml:space="preserve">154.3 del </w:t>
            </w:r>
            <w:r w:rsidR="3CF4C3EB" w:rsidRPr="004E5905">
              <w:rPr>
                <w:rFonts w:ascii="Arial" w:eastAsia="Arial" w:hAnsi="Arial" w:cs="Arial"/>
                <w:color w:val="0070C0"/>
                <w:sz w:val="18"/>
                <w:szCs w:val="18"/>
              </w:rPr>
              <w:t xml:space="preserve">artículo 154 del </w:t>
            </w:r>
            <w:r w:rsidRPr="004E5905">
              <w:rPr>
                <w:rFonts w:ascii="Arial" w:eastAsia="Arial" w:hAnsi="Arial" w:cs="Arial"/>
                <w:color w:val="0070C0"/>
                <w:sz w:val="18"/>
                <w:szCs w:val="18"/>
              </w:rPr>
              <w:t>Reglamento, así como los requerimientos de rendimiento o de desempeño de la obra.</w:t>
            </w:r>
            <w:r w:rsidRPr="004E5905">
              <w:rPr>
                <w:rFonts w:ascii="Arial" w:hAnsi="Arial" w:cs="Arial"/>
                <w:sz w:val="20"/>
              </w:rPr>
              <w:t xml:space="preserve">  </w:t>
            </w:r>
          </w:p>
        </w:tc>
      </w:tr>
    </w:tbl>
    <w:p w14:paraId="150C2353" w14:textId="5AEB2E8A" w:rsidR="001411EA" w:rsidRPr="004E5905" w:rsidRDefault="001411EA" w:rsidP="00B555F1">
      <w:pPr>
        <w:pStyle w:val="Prrafodelista"/>
        <w:widowControl w:val="0"/>
        <w:ind w:left="567"/>
        <w:jc w:val="both"/>
        <w:rPr>
          <w:rFonts w:ascii="Arial" w:hAnsi="Arial" w:cs="Arial"/>
          <w:sz w:val="20"/>
        </w:rPr>
      </w:pPr>
      <w:r w:rsidRPr="004E5905">
        <w:rPr>
          <w:rFonts w:ascii="Arial" w:eastAsia="Arial" w:hAnsi="Arial" w:cs="Arial"/>
          <w:color w:val="0070C0"/>
          <w:sz w:val="18"/>
          <w:szCs w:val="18"/>
        </w:rPr>
        <w:t>Esta nota deberá ser eliminada una vez culminada la elaboración de las bases</w:t>
      </w:r>
    </w:p>
    <w:p w14:paraId="14C14EFA" w14:textId="1B1F9BB6" w:rsidR="00782E52" w:rsidRPr="004E5905" w:rsidRDefault="00782E52" w:rsidP="00782E52">
      <w:pPr>
        <w:pStyle w:val="Prrafodelista"/>
        <w:widowControl w:val="0"/>
        <w:ind w:left="709"/>
        <w:jc w:val="both"/>
        <w:rPr>
          <w:rFonts w:ascii="Arial" w:hAnsi="Arial" w:cs="Arial"/>
          <w:b/>
          <w:bCs/>
          <w:sz w:val="20"/>
        </w:rPr>
      </w:pPr>
    </w:p>
    <w:p w14:paraId="7780ACFA" w14:textId="2099BF65" w:rsidR="00782E52" w:rsidRPr="004E5905" w:rsidRDefault="00523DBA" w:rsidP="00F42390">
      <w:pPr>
        <w:pStyle w:val="Prrafodelista"/>
        <w:widowControl w:val="0"/>
        <w:ind w:left="567"/>
        <w:jc w:val="both"/>
        <w:rPr>
          <w:rFonts w:ascii="Arial" w:hAnsi="Arial" w:cs="Arial"/>
          <w:sz w:val="20"/>
        </w:rPr>
      </w:pPr>
      <w:r w:rsidRPr="004E5905">
        <w:rPr>
          <w:rFonts w:ascii="Arial" w:hAnsi="Arial" w:cs="Arial"/>
          <w:sz w:val="20"/>
        </w:rPr>
        <w:t xml:space="preserve">[CONSIGNAR </w:t>
      </w:r>
      <w:r w:rsidR="00105251" w:rsidRPr="004E5905">
        <w:rPr>
          <w:rFonts w:ascii="Arial" w:hAnsi="Arial" w:cs="Arial"/>
          <w:sz w:val="20"/>
        </w:rPr>
        <w:t xml:space="preserve">LA INFORMACIÓN RELEVANTE </w:t>
      </w:r>
      <w:r w:rsidR="00564065" w:rsidRPr="004E5905">
        <w:rPr>
          <w:rFonts w:ascii="Arial" w:hAnsi="Arial" w:cs="Arial"/>
          <w:sz w:val="20"/>
        </w:rPr>
        <w:t>PARA LA EJECUCIÓN DEL DISEÑO Y LA OBRA</w:t>
      </w:r>
      <w:r w:rsidR="00A70373" w:rsidRPr="004E5905">
        <w:rPr>
          <w:rFonts w:ascii="Arial" w:hAnsi="Arial" w:cs="Arial"/>
          <w:sz w:val="20"/>
        </w:rPr>
        <w:t xml:space="preserve">, INCLUYENDO LA INFORMACIÓN DEL ESTUDIO DE PREINVERSIÓN O LA FICHA TÉCNICA DE INVERSIONES, SEGÚN CORRESPONDA] </w:t>
      </w:r>
    </w:p>
    <w:bookmarkEnd w:id="3"/>
    <w:p w14:paraId="65B65899" w14:textId="4853209F" w:rsidR="00491206" w:rsidRPr="004E5905" w:rsidRDefault="00491206" w:rsidP="66E6FFB4">
      <w:pPr>
        <w:widowControl w:val="0"/>
        <w:spacing w:line="259" w:lineRule="auto"/>
        <w:jc w:val="both"/>
        <w:rPr>
          <w:rFonts w:ascii="Arial" w:hAnsi="Arial" w:cs="Arial"/>
          <w:b/>
          <w:bCs/>
          <w:color w:val="0070C0"/>
          <w:sz w:val="20"/>
        </w:rPr>
      </w:pPr>
    </w:p>
    <w:p w14:paraId="152C5D53" w14:textId="77777777" w:rsidR="00642D37" w:rsidRPr="004E5905" w:rsidRDefault="00642D37" w:rsidP="00642D37">
      <w:pPr>
        <w:pStyle w:val="Prrafodelista"/>
        <w:widowControl w:val="0"/>
        <w:numPr>
          <w:ilvl w:val="3"/>
          <w:numId w:val="46"/>
        </w:numPr>
        <w:ind w:left="1276"/>
        <w:jc w:val="both"/>
        <w:rPr>
          <w:rFonts w:ascii="Arial" w:hAnsi="Arial" w:cs="Arial"/>
          <w:b/>
          <w:bCs/>
          <w:sz w:val="20"/>
        </w:rPr>
      </w:pPr>
      <w:r w:rsidRPr="004E5905" w:rsidDel="00491206">
        <w:rPr>
          <w:rFonts w:ascii="Arial" w:hAnsi="Arial" w:cs="Arial"/>
          <w:b/>
          <w:bCs/>
          <w:sz w:val="20"/>
        </w:rPr>
        <w:t>METAS FISICAS</w:t>
      </w:r>
      <w:r w:rsidRPr="004E5905" w:rsidDel="005D08AF">
        <w:rPr>
          <w:rFonts w:ascii="Arial" w:hAnsi="Arial" w:cs="Arial"/>
          <w:b/>
          <w:bCs/>
          <w:sz w:val="20"/>
        </w:rPr>
        <w:t xml:space="preserve"> </w:t>
      </w:r>
      <w:r w:rsidRPr="004E5905" w:rsidDel="00DD4F77">
        <w:rPr>
          <w:rFonts w:ascii="Arial" w:hAnsi="Arial" w:cs="Arial"/>
          <w:b/>
          <w:bCs/>
          <w:sz w:val="20"/>
        </w:rPr>
        <w:t>U</w:t>
      </w:r>
      <w:r w:rsidRPr="004E5905">
        <w:rPr>
          <w:rFonts w:ascii="Arial" w:hAnsi="Arial" w:cs="Arial"/>
          <w:b/>
          <w:bCs/>
          <w:sz w:val="20"/>
        </w:rPr>
        <w:t xml:space="preserve"> OBJETIVOS FUNCIONALES</w:t>
      </w:r>
    </w:p>
    <w:p w14:paraId="620501FB" w14:textId="6B050529" w:rsidR="00642D37" w:rsidRPr="004E5905" w:rsidRDefault="00642D37" w:rsidP="00642D37">
      <w:pPr>
        <w:spacing w:before="240" w:after="240"/>
        <w:ind w:left="567"/>
        <w:jc w:val="both"/>
        <w:rPr>
          <w:rFonts w:ascii="Arial" w:hAnsi="Arial" w:cs="Arial"/>
          <w:sz w:val="20"/>
        </w:rPr>
      </w:pPr>
      <w:r w:rsidRPr="004E5905">
        <w:rPr>
          <w:rFonts w:ascii="Arial" w:hAnsi="Arial" w:cs="Arial"/>
          <w:sz w:val="20"/>
        </w:rPr>
        <w:t xml:space="preserve">La contratación por ejecutar tiene como </w:t>
      </w:r>
      <w:r w:rsidR="007B6526">
        <w:rPr>
          <w:rFonts w:ascii="Arial" w:hAnsi="Arial" w:cs="Arial"/>
          <w:sz w:val="20"/>
        </w:rPr>
        <w:t>[</w:t>
      </w:r>
      <w:r w:rsidR="007B6526" w:rsidRPr="004E5905">
        <w:rPr>
          <w:rFonts w:ascii="Arial" w:hAnsi="Arial" w:cs="Arial"/>
          <w:sz w:val="20"/>
        </w:rPr>
        <w:t>METAS FÍSICAS</w:t>
      </w:r>
      <w:r w:rsidR="007B6526">
        <w:rPr>
          <w:rFonts w:ascii="Arial" w:hAnsi="Arial" w:cs="Arial"/>
          <w:sz w:val="20"/>
        </w:rPr>
        <w:t xml:space="preserve"> U OBJETIVOS FUNCIONALES]</w:t>
      </w:r>
      <w:r w:rsidRPr="004E5905">
        <w:rPr>
          <w:rFonts w:ascii="Arial" w:hAnsi="Arial" w:cs="Arial"/>
          <w:sz w:val="20"/>
        </w:rPr>
        <w:t xml:space="preserve"> las siguientes:</w:t>
      </w:r>
    </w:p>
    <w:p w14:paraId="709553C6" w14:textId="77777777" w:rsidR="00491206" w:rsidRPr="004E5905" w:rsidRDefault="00491206" w:rsidP="00980269">
      <w:pPr>
        <w:pStyle w:val="Prrafodelista"/>
        <w:numPr>
          <w:ilvl w:val="0"/>
          <w:numId w:val="35"/>
        </w:numPr>
        <w:ind w:left="709" w:hanging="284"/>
        <w:jc w:val="both"/>
        <w:rPr>
          <w:rFonts w:ascii="Arial" w:hAnsi="Arial" w:cs="Arial"/>
          <w:sz w:val="20"/>
        </w:rPr>
      </w:pPr>
      <w:r w:rsidRPr="004E5905">
        <w:rPr>
          <w:rFonts w:ascii="Arial" w:hAnsi="Arial" w:cs="Arial"/>
          <w:sz w:val="20"/>
        </w:rPr>
        <w:t>[……..………………………..]</w:t>
      </w:r>
    </w:p>
    <w:p w14:paraId="2BBBC233" w14:textId="77777777" w:rsidR="00491206" w:rsidRPr="004E5905" w:rsidRDefault="00491206" w:rsidP="00980269">
      <w:pPr>
        <w:pStyle w:val="Prrafodelista"/>
        <w:numPr>
          <w:ilvl w:val="0"/>
          <w:numId w:val="35"/>
        </w:numPr>
        <w:ind w:left="709" w:hanging="284"/>
        <w:jc w:val="both"/>
        <w:rPr>
          <w:rFonts w:ascii="Arial" w:hAnsi="Arial" w:cs="Arial"/>
          <w:sz w:val="20"/>
        </w:rPr>
      </w:pPr>
      <w:r w:rsidRPr="004E5905">
        <w:rPr>
          <w:rFonts w:ascii="Arial" w:hAnsi="Arial" w:cs="Arial"/>
          <w:sz w:val="20"/>
        </w:rPr>
        <w:t>[…..…………………………..]</w:t>
      </w:r>
    </w:p>
    <w:p w14:paraId="5D15EE53" w14:textId="77777777" w:rsidR="00491206" w:rsidRPr="004E5905" w:rsidRDefault="00491206" w:rsidP="00980269">
      <w:pPr>
        <w:pStyle w:val="Prrafodelista"/>
        <w:numPr>
          <w:ilvl w:val="0"/>
          <w:numId w:val="35"/>
        </w:numPr>
        <w:ind w:left="709" w:hanging="284"/>
        <w:jc w:val="both"/>
        <w:rPr>
          <w:rFonts w:ascii="Arial" w:hAnsi="Arial" w:cs="Arial"/>
          <w:sz w:val="20"/>
        </w:rPr>
      </w:pPr>
      <w:r w:rsidRPr="004E5905">
        <w:rPr>
          <w:rFonts w:ascii="Arial" w:hAnsi="Arial" w:cs="Arial"/>
          <w:sz w:val="20"/>
        </w:rPr>
        <w:t>[………..……………………..]</w:t>
      </w:r>
    </w:p>
    <w:p w14:paraId="2D64D127" w14:textId="77777777" w:rsidR="00491206" w:rsidRPr="004E5905" w:rsidRDefault="00491206" w:rsidP="00491206">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8820"/>
      </w:tblGrid>
      <w:tr w:rsidR="00491206" w:rsidRPr="004E5905" w14:paraId="352C8A44" w14:textId="77777777" w:rsidTr="6F1BDDED">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4E5905" w:rsidRDefault="00491206">
            <w:pPr>
              <w:widowControl w:val="0"/>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00491206" w:rsidRPr="004E5905" w14:paraId="7574E690" w14:textId="77777777" w:rsidTr="00C40F2C">
        <w:tblPrEx>
          <w:tblBorders>
            <w:insideH w:val="single" w:sz="4" w:space="0" w:color="000000"/>
            <w:insideV w:val="single" w:sz="4" w:space="0" w:color="000000"/>
          </w:tblBorders>
        </w:tblPrEx>
        <w:trPr>
          <w:trHeight w:val="300"/>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92441C9" w14:textId="15B863A8" w:rsidR="00C20451" w:rsidRPr="004E5905" w:rsidRDefault="00C20451" w:rsidP="002A1B8F">
            <w:pPr>
              <w:pStyle w:val="Prrafodelista"/>
              <w:numPr>
                <w:ilvl w:val="0"/>
                <w:numId w:val="84"/>
              </w:numPr>
              <w:ind w:left="75" w:hanging="142"/>
              <w:jc w:val="both"/>
              <w:rPr>
                <w:rFonts w:ascii="Arial" w:eastAsia="Arial" w:hAnsi="Arial" w:cs="Arial"/>
                <w:color w:val="0070C0"/>
                <w:sz w:val="18"/>
                <w:szCs w:val="18"/>
              </w:rPr>
            </w:pPr>
            <w:r w:rsidRPr="004E5905">
              <w:rPr>
                <w:rFonts w:ascii="Arial" w:eastAsia="Arial" w:hAnsi="Arial" w:cs="Arial"/>
                <w:color w:val="0070C0"/>
                <w:sz w:val="18"/>
                <w:szCs w:val="18"/>
              </w:rPr>
              <w:t>Considerar filas adicionales para la adición de más metas físicas</w:t>
            </w:r>
            <w:r w:rsidR="000C19DC">
              <w:rPr>
                <w:rFonts w:ascii="Arial" w:eastAsia="Arial" w:hAnsi="Arial" w:cs="Arial"/>
                <w:color w:val="0070C0"/>
                <w:sz w:val="18"/>
                <w:szCs w:val="18"/>
              </w:rPr>
              <w:t xml:space="preserve"> u objetivos funcionales</w:t>
            </w:r>
            <w:r w:rsidRPr="004E5905">
              <w:rPr>
                <w:rFonts w:ascii="Arial" w:eastAsia="Arial" w:hAnsi="Arial" w:cs="Arial"/>
                <w:color w:val="0070C0"/>
                <w:sz w:val="18"/>
                <w:szCs w:val="18"/>
              </w:rPr>
              <w:t>, de corresponder.</w:t>
            </w:r>
          </w:p>
          <w:p w14:paraId="1A097317" w14:textId="77777777" w:rsidR="008F7AEE" w:rsidRPr="004E5905" w:rsidRDefault="008F7AEE" w:rsidP="002A1B8F">
            <w:pPr>
              <w:pStyle w:val="Prrafodelista"/>
              <w:ind w:left="75" w:hanging="142"/>
              <w:jc w:val="both"/>
              <w:rPr>
                <w:rFonts w:ascii="Arial" w:eastAsia="Arial" w:hAnsi="Arial" w:cs="Arial"/>
                <w:color w:val="0070C0"/>
                <w:sz w:val="18"/>
                <w:szCs w:val="18"/>
              </w:rPr>
            </w:pPr>
          </w:p>
          <w:p w14:paraId="3A009D41" w14:textId="0E94DDD2" w:rsidR="00C13555" w:rsidRPr="004E5905" w:rsidRDefault="009868DD" w:rsidP="002A1B8F">
            <w:pPr>
              <w:pStyle w:val="Prrafodelista"/>
              <w:numPr>
                <w:ilvl w:val="0"/>
                <w:numId w:val="84"/>
              </w:numPr>
              <w:ind w:left="75" w:hanging="142"/>
              <w:jc w:val="both"/>
              <w:rPr>
                <w:rFonts w:ascii="Arial" w:eastAsia="Arial" w:hAnsi="Arial" w:cs="Arial"/>
                <w:color w:val="0070C0"/>
                <w:sz w:val="18"/>
                <w:szCs w:val="18"/>
              </w:rPr>
            </w:pPr>
            <w:r w:rsidRPr="004E5905">
              <w:rPr>
                <w:rFonts w:ascii="Arial" w:eastAsia="Arial" w:hAnsi="Arial" w:cs="Arial"/>
                <w:color w:val="0070C0"/>
                <w:sz w:val="18"/>
                <w:szCs w:val="18"/>
              </w:rPr>
              <w:t xml:space="preserve">Cuando el requerimiento no cuente con metas </w:t>
            </w:r>
            <w:r w:rsidR="004A44B5" w:rsidRPr="004E5905">
              <w:rPr>
                <w:rFonts w:ascii="Arial" w:eastAsia="Arial" w:hAnsi="Arial" w:cs="Arial"/>
                <w:color w:val="0070C0"/>
                <w:sz w:val="18"/>
                <w:szCs w:val="18"/>
              </w:rPr>
              <w:t xml:space="preserve">físicas definidas o se requiera complementar la información, </w:t>
            </w:r>
            <w:r w:rsidR="11784444" w:rsidRPr="004E5905">
              <w:rPr>
                <w:rFonts w:ascii="Arial" w:eastAsia="Arial" w:hAnsi="Arial" w:cs="Arial"/>
                <w:color w:val="0070C0"/>
                <w:sz w:val="18"/>
                <w:szCs w:val="18"/>
              </w:rPr>
              <w:t xml:space="preserve">se </w:t>
            </w:r>
            <w:r w:rsidR="687437DF" w:rsidRPr="004E5905">
              <w:rPr>
                <w:rFonts w:ascii="Arial" w:eastAsia="Arial" w:hAnsi="Arial" w:cs="Arial"/>
                <w:color w:val="0070C0"/>
                <w:sz w:val="18"/>
                <w:szCs w:val="18"/>
              </w:rPr>
              <w:t>establecen</w:t>
            </w:r>
            <w:r w:rsidR="11784444" w:rsidRPr="004E5905">
              <w:rPr>
                <w:rFonts w:ascii="Arial" w:eastAsia="Arial" w:hAnsi="Arial" w:cs="Arial"/>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449D942A" w14:textId="77777777" w:rsidR="00C13555" w:rsidRPr="004E5905" w:rsidRDefault="00C13555" w:rsidP="00C13555">
            <w:pPr>
              <w:contextualSpacing/>
              <w:jc w:val="both"/>
              <w:rPr>
                <w:rFonts w:ascii="Arial" w:eastAsia="Arial" w:hAnsi="Arial" w:cs="Arial"/>
                <w:color w:val="0070C0"/>
                <w:sz w:val="18"/>
                <w:szCs w:val="18"/>
              </w:rPr>
            </w:pPr>
          </w:p>
          <w:p w14:paraId="6C49E905" w14:textId="2BEB523F" w:rsidR="00C13555" w:rsidRPr="004E5905" w:rsidRDefault="6089169E" w:rsidP="005034FF">
            <w:pPr>
              <w:ind w:left="69"/>
              <w:contextualSpacing/>
              <w:jc w:val="both"/>
              <w:rPr>
                <w:rFonts w:ascii="Arial" w:eastAsia="Arial" w:hAnsi="Arial" w:cs="Arial"/>
                <w:color w:val="0070C0"/>
                <w:sz w:val="18"/>
                <w:szCs w:val="18"/>
              </w:rPr>
            </w:pPr>
            <w:r w:rsidRPr="004E5905">
              <w:rPr>
                <w:rFonts w:ascii="Arial" w:eastAsia="Arial" w:hAnsi="Arial" w:cs="Arial"/>
                <w:color w:val="0070C0"/>
                <w:sz w:val="18"/>
                <w:szCs w:val="18"/>
              </w:rPr>
              <w:t>Ejemplo</w:t>
            </w:r>
            <w:r w:rsidR="56018A1E" w:rsidRPr="004E5905">
              <w:rPr>
                <w:rFonts w:ascii="Arial" w:eastAsia="Arial" w:hAnsi="Arial" w:cs="Arial"/>
                <w:color w:val="0070C0"/>
                <w:sz w:val="18"/>
                <w:szCs w:val="18"/>
              </w:rPr>
              <w:t>s</w:t>
            </w:r>
            <w:r w:rsidR="00C13555" w:rsidRPr="004E5905">
              <w:rPr>
                <w:rFonts w:ascii="Arial" w:eastAsia="Arial" w:hAnsi="Arial" w:cs="Arial"/>
                <w:color w:val="0070C0"/>
                <w:sz w:val="18"/>
                <w:szCs w:val="18"/>
              </w:rPr>
              <w:t xml:space="preserve"> de objetivos funcionales para la construcción de un hospital:</w:t>
            </w:r>
          </w:p>
          <w:p w14:paraId="694118A8" w14:textId="77777777" w:rsidR="00ED65EA" w:rsidRPr="004E5905" w:rsidRDefault="00ED65EA" w:rsidP="00103906">
            <w:pPr>
              <w:jc w:val="both"/>
              <w:rPr>
                <w:rFonts w:ascii="Arial" w:eastAsia="Arial" w:hAnsi="Arial" w:cs="Arial"/>
                <w:color w:val="0070C0"/>
                <w:sz w:val="18"/>
                <w:szCs w:val="18"/>
              </w:rPr>
            </w:pPr>
          </w:p>
          <w:p w14:paraId="1BA95DAC" w14:textId="77777777" w:rsidR="00F97F67" w:rsidRPr="004E5905" w:rsidRDefault="00C13555" w:rsidP="00F97F67">
            <w:pPr>
              <w:pStyle w:val="Prrafodelista"/>
              <w:numPr>
                <w:ilvl w:val="0"/>
                <w:numId w:val="131"/>
              </w:numPr>
              <w:jc w:val="both"/>
              <w:rPr>
                <w:lang w:eastAsia="en-GB"/>
              </w:rPr>
            </w:pPr>
            <w:r w:rsidRPr="004E5905">
              <w:rPr>
                <w:rFonts w:ascii="Arial" w:eastAsia="Arial" w:hAnsi="Arial" w:cs="Arial"/>
                <w:color w:val="0070C0"/>
                <w:sz w:val="18"/>
                <w:szCs w:val="18"/>
              </w:rPr>
              <w:t>El hospital debe estar diseñado para incrementar su capacidad de atención en un 50% en menos de 24 horas en caso de desastres naturales o epidemias, asegurando espacios flexibles y módulos de expansión rápida.</w:t>
            </w:r>
            <w:r w:rsidR="007D2626" w:rsidRPr="004E5905">
              <w:rPr>
                <w:rFonts w:ascii="Arial" w:eastAsia="Arial" w:hAnsi="Arial" w:cs="Arial"/>
                <w:color w:val="0070C0"/>
                <w:sz w:val="18"/>
                <w:szCs w:val="18"/>
              </w:rPr>
              <w:t xml:space="preserve"> </w:t>
            </w:r>
          </w:p>
          <w:p w14:paraId="630607D9" w14:textId="77777777" w:rsidR="000D757A" w:rsidRPr="004E5905" w:rsidRDefault="007D2626" w:rsidP="00F97F67">
            <w:pPr>
              <w:pStyle w:val="Prrafodelista"/>
              <w:numPr>
                <w:ilvl w:val="0"/>
                <w:numId w:val="131"/>
              </w:numPr>
              <w:jc w:val="both"/>
              <w:rPr>
                <w:lang w:eastAsia="en-GB"/>
              </w:rPr>
            </w:pPr>
            <w:r w:rsidRPr="004E5905">
              <w:rPr>
                <w:rFonts w:ascii="Arial" w:eastAsia="Arial" w:hAnsi="Arial" w:cs="Arial"/>
                <w:color w:val="0070C0"/>
                <w:sz w:val="18"/>
                <w:szCs w:val="18"/>
              </w:rPr>
              <w:t xml:space="preserve">El hospital </w:t>
            </w:r>
            <w:r w:rsidR="00C13555" w:rsidRPr="004E5905">
              <w:rPr>
                <w:rFonts w:ascii="Arial" w:eastAsia="Arial" w:hAnsi="Arial" w:cs="Arial"/>
                <w:color w:val="0070C0"/>
                <w:sz w:val="18"/>
                <w:szCs w:val="18"/>
              </w:rPr>
              <w:t>debe permitir que un paciente derivado de emergencia reciba diagnóstico por imágenes y primeros tratamientos en menos de 20 minutos, mediante la ubicación estratégica de los servicios de radiología y laboratorios clínicos</w:t>
            </w:r>
            <w:r w:rsidR="00ED65EA" w:rsidRPr="004E5905">
              <w:rPr>
                <w:rFonts w:ascii="Arial" w:eastAsia="Arial" w:hAnsi="Arial" w:cs="Arial"/>
                <w:color w:val="0070C0"/>
                <w:sz w:val="18"/>
                <w:szCs w:val="18"/>
              </w:rPr>
              <w:t>.</w:t>
            </w:r>
          </w:p>
          <w:p w14:paraId="5BBBCEE1" w14:textId="77777777" w:rsidR="000D757A" w:rsidRPr="004E5905" w:rsidRDefault="007D2626" w:rsidP="00F97F67">
            <w:pPr>
              <w:pStyle w:val="Prrafodelista"/>
              <w:numPr>
                <w:ilvl w:val="0"/>
                <w:numId w:val="131"/>
              </w:numPr>
              <w:jc w:val="both"/>
              <w:rPr>
                <w:lang w:eastAsia="en-GB"/>
              </w:rPr>
            </w:pPr>
            <w:r w:rsidRPr="004E5905">
              <w:rPr>
                <w:rFonts w:ascii="Arial" w:eastAsia="Arial" w:hAnsi="Arial" w:cs="Arial"/>
                <w:color w:val="0070C0"/>
                <w:sz w:val="18"/>
                <w:szCs w:val="18"/>
              </w:rPr>
              <w:t xml:space="preserve"> </w:t>
            </w:r>
            <w:r w:rsidR="00C13555" w:rsidRPr="004E5905">
              <w:rPr>
                <w:rFonts w:ascii="Arial" w:eastAsia="Arial" w:hAnsi="Arial" w:cs="Arial"/>
                <w:color w:val="0070C0"/>
                <w:sz w:val="18"/>
                <w:szCs w:val="18"/>
              </w:rPr>
              <w:t>El diseño debe garantizar que todas las personas en el hospital puedan ser evacuadas en un tiempo máximo de 4 minutos, priorizando rutas de evacuación despejadas, accesibles y señalizadas.</w:t>
            </w:r>
            <w:r w:rsidR="009A450C" w:rsidRPr="004E5905">
              <w:rPr>
                <w:rFonts w:ascii="Arial" w:eastAsia="Arial" w:hAnsi="Arial" w:cs="Arial"/>
                <w:color w:val="0070C0"/>
                <w:sz w:val="18"/>
                <w:szCs w:val="18"/>
              </w:rPr>
              <w:t xml:space="preserve"> </w:t>
            </w:r>
          </w:p>
          <w:p w14:paraId="5C8E378D" w14:textId="2E06F398" w:rsidR="000D757A" w:rsidRPr="004E5905" w:rsidRDefault="009A450C" w:rsidP="00F97F67">
            <w:pPr>
              <w:pStyle w:val="Prrafodelista"/>
              <w:numPr>
                <w:ilvl w:val="0"/>
                <w:numId w:val="131"/>
              </w:numPr>
              <w:jc w:val="both"/>
              <w:rPr>
                <w:lang w:eastAsia="en-GB"/>
              </w:rPr>
            </w:pPr>
            <w:r w:rsidRPr="004E5905">
              <w:rPr>
                <w:rFonts w:ascii="Arial" w:eastAsia="Arial" w:hAnsi="Arial" w:cs="Arial"/>
                <w:color w:val="0070C0"/>
                <w:sz w:val="18"/>
                <w:szCs w:val="18"/>
              </w:rPr>
              <w:t>Las</w:t>
            </w:r>
            <w:r w:rsidR="00C13555" w:rsidRPr="004E5905">
              <w:rPr>
                <w:rFonts w:ascii="Arial" w:eastAsia="Arial" w:hAnsi="Arial" w:cs="Arial"/>
                <w:color w:val="0070C0"/>
                <w:sz w:val="18"/>
                <w:szCs w:val="18"/>
              </w:rPr>
              <w:t xml:space="preserve"> habitaciones deben garantizar niveles de ruido por debajo de 40 dB durante la noche para mejorar el descanso de los pacientes.</w:t>
            </w:r>
            <w:r w:rsidRPr="004E5905">
              <w:rPr>
                <w:rFonts w:ascii="Arial" w:eastAsia="Arial" w:hAnsi="Arial" w:cs="Arial"/>
                <w:color w:val="0070C0"/>
                <w:sz w:val="18"/>
                <w:szCs w:val="18"/>
              </w:rPr>
              <w:t xml:space="preserve"> </w:t>
            </w:r>
          </w:p>
          <w:p w14:paraId="08C12A00" w14:textId="1A0C14FF" w:rsidR="00491206" w:rsidRPr="004E5905" w:rsidRDefault="009A450C" w:rsidP="00F97F67">
            <w:pPr>
              <w:pStyle w:val="Prrafodelista"/>
              <w:numPr>
                <w:ilvl w:val="0"/>
                <w:numId w:val="131"/>
              </w:numPr>
              <w:jc w:val="both"/>
              <w:rPr>
                <w:lang w:eastAsia="en-GB"/>
              </w:rPr>
            </w:pPr>
            <w:r w:rsidRPr="004E5905">
              <w:rPr>
                <w:rFonts w:ascii="Arial" w:hAnsi="Arial" w:cs="Arial"/>
                <w:color w:val="0070C0"/>
                <w:sz w:val="18"/>
                <w:szCs w:val="18"/>
              </w:rPr>
              <w:lastRenderedPageBreak/>
              <w:t>E</w:t>
            </w:r>
            <w:r w:rsidR="00C13555" w:rsidRPr="004E5905">
              <w:rPr>
                <w:rFonts w:ascii="Arial" w:hAnsi="Arial" w:cs="Arial"/>
                <w:color w:val="0070C0"/>
                <w:sz w:val="18"/>
                <w:szCs w:val="18"/>
              </w:rPr>
              <w:t>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tc>
      </w:tr>
    </w:tbl>
    <w:p w14:paraId="20BE14BB" w14:textId="77777777" w:rsidR="00491206" w:rsidRPr="004E5905" w:rsidRDefault="00491206" w:rsidP="00491206">
      <w:pPr>
        <w:widowControl w:val="0"/>
        <w:ind w:left="567"/>
        <w:jc w:val="both"/>
        <w:rPr>
          <w:rFonts w:ascii="Arial" w:eastAsia="Arial" w:hAnsi="Arial" w:cs="Arial"/>
          <w:color w:val="0070C0"/>
          <w:sz w:val="18"/>
          <w:szCs w:val="18"/>
        </w:rPr>
      </w:pPr>
      <w:r w:rsidRPr="004E5905">
        <w:rPr>
          <w:rFonts w:ascii="Arial" w:eastAsia="Arial" w:hAnsi="Arial" w:cs="Arial"/>
          <w:color w:val="0070C0"/>
          <w:sz w:val="18"/>
          <w:szCs w:val="18"/>
        </w:rPr>
        <w:lastRenderedPageBreak/>
        <w:t>Esta nota debe ser eliminada una vez culminada la elaboración de las bases</w:t>
      </w:r>
    </w:p>
    <w:p w14:paraId="372E0B7F" w14:textId="451E947B" w:rsidR="00491206" w:rsidRPr="004E5905" w:rsidRDefault="00491206" w:rsidP="66E6FFB4">
      <w:pPr>
        <w:pStyle w:val="Prrafodelista"/>
        <w:widowControl w:val="0"/>
        <w:ind w:left="364"/>
        <w:jc w:val="both"/>
        <w:rPr>
          <w:rFonts w:ascii="Arial" w:hAnsi="Arial" w:cs="Arial"/>
          <w:b/>
          <w:bCs/>
          <w:sz w:val="20"/>
        </w:rPr>
      </w:pPr>
    </w:p>
    <w:p w14:paraId="32365414" w14:textId="643CB0C1" w:rsidR="00EA529A" w:rsidRPr="004E5905" w:rsidRDefault="00EA529A" w:rsidP="00980269">
      <w:pPr>
        <w:pStyle w:val="Prrafodelista"/>
        <w:widowControl w:val="0"/>
        <w:numPr>
          <w:ilvl w:val="3"/>
          <w:numId w:val="46"/>
        </w:numPr>
        <w:ind w:left="709"/>
        <w:jc w:val="both"/>
        <w:rPr>
          <w:rFonts w:ascii="Arial" w:hAnsi="Arial" w:cs="Arial"/>
          <w:b/>
          <w:bCs/>
          <w:sz w:val="20"/>
        </w:rPr>
      </w:pPr>
      <w:r w:rsidRPr="004E5905">
        <w:rPr>
          <w:rFonts w:ascii="Arial" w:hAnsi="Arial" w:cs="Arial"/>
          <w:b/>
          <w:bCs/>
          <w:sz w:val="20"/>
        </w:rPr>
        <w:t>ANEXO</w:t>
      </w:r>
      <w:r w:rsidR="0083370F" w:rsidRPr="004E5905">
        <w:rPr>
          <w:rFonts w:ascii="Arial" w:hAnsi="Arial" w:cs="Arial"/>
          <w:b/>
          <w:bCs/>
          <w:sz w:val="20"/>
        </w:rPr>
        <w:t>S</w:t>
      </w:r>
      <w:r w:rsidRPr="004E5905">
        <w:rPr>
          <w:rFonts w:ascii="Arial" w:hAnsi="Arial" w:cs="Arial"/>
          <w:b/>
          <w:bCs/>
          <w:sz w:val="20"/>
        </w:rPr>
        <w:t xml:space="preserve"> </w:t>
      </w:r>
      <w:r w:rsidR="0083370F" w:rsidRPr="004E5905">
        <w:rPr>
          <w:rFonts w:ascii="Arial" w:hAnsi="Arial" w:cs="Arial"/>
          <w:b/>
          <w:bCs/>
          <w:sz w:val="20"/>
        </w:rPr>
        <w:t>TÉCNICOS</w:t>
      </w:r>
    </w:p>
    <w:p w14:paraId="69445DC7" w14:textId="77777777" w:rsidR="00EA529A" w:rsidRPr="004E5905" w:rsidRDefault="00EA529A" w:rsidP="00EA529A">
      <w:pPr>
        <w:pStyle w:val="Prrafodelista"/>
        <w:tabs>
          <w:tab w:val="left" w:pos="284"/>
        </w:tabs>
        <w:spacing w:before="240" w:after="240" w:line="278" w:lineRule="auto"/>
        <w:ind w:left="426" w:hanging="568"/>
        <w:jc w:val="both"/>
        <w:rPr>
          <w:rFonts w:ascii="Arial" w:eastAsia="Arial" w:hAnsi="Arial" w:cs="Arial"/>
          <w:sz w:val="20"/>
        </w:rPr>
      </w:pPr>
    </w:p>
    <w:p w14:paraId="7ECE8550" w14:textId="164502F0" w:rsidR="00EA529A" w:rsidRPr="004E5905" w:rsidRDefault="00EA529A" w:rsidP="00B555F1">
      <w:pPr>
        <w:pStyle w:val="Prrafodelista"/>
        <w:tabs>
          <w:tab w:val="left" w:pos="284"/>
        </w:tabs>
        <w:spacing w:before="240" w:after="240" w:line="278" w:lineRule="auto"/>
        <w:ind w:left="709"/>
        <w:jc w:val="both"/>
        <w:rPr>
          <w:rFonts w:ascii="Arial" w:eastAsia="Arial" w:hAnsi="Arial" w:cs="Arial"/>
          <w:sz w:val="20"/>
        </w:rPr>
      </w:pPr>
      <w:r w:rsidRPr="004E5905">
        <w:rPr>
          <w:rFonts w:ascii="Arial" w:hAnsi="Arial" w:cs="Arial"/>
          <w:sz w:val="20"/>
        </w:rPr>
        <w:t>[</w:t>
      </w:r>
      <w:r w:rsidR="00864044" w:rsidRPr="004E5905">
        <w:rPr>
          <w:rFonts w:ascii="Arial" w:hAnsi="Arial" w:cs="Arial"/>
          <w:sz w:val="20"/>
        </w:rPr>
        <w:t xml:space="preserve">CONSIGNAR EL </w:t>
      </w:r>
      <w:r w:rsidRPr="004E5905">
        <w:rPr>
          <w:rFonts w:ascii="Arial" w:eastAsia="Arial" w:hAnsi="Arial" w:cs="Arial"/>
          <w:color w:val="000000" w:themeColor="text1"/>
          <w:sz w:val="20"/>
        </w:rPr>
        <w:t>LISTADO DE ANEXOS TÉCNICOS QUE LA ENTIDAD CONTRATANTE ADJUNTA</w:t>
      </w:r>
      <w:r w:rsidR="00FF3F30" w:rsidRPr="004E5905">
        <w:rPr>
          <w:rFonts w:ascii="Arial" w:eastAsia="Arial" w:hAnsi="Arial" w:cs="Arial"/>
          <w:color w:val="000000" w:themeColor="text1"/>
          <w:sz w:val="20"/>
        </w:rPr>
        <w:t xml:space="preserve"> A LAS BASES, QUE RESULTAN NECESARIOS</w:t>
      </w:r>
      <w:r w:rsidRPr="004E5905">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MECÁNICA DE SUELOS (EMS), EVALUACIÓN DE RIESGOS</w:t>
      </w:r>
      <w:r w:rsidR="00DC5303" w:rsidRPr="004E5905">
        <w:rPr>
          <w:rFonts w:ascii="Arial" w:eastAsia="Arial" w:hAnsi="Arial" w:cs="Arial"/>
          <w:color w:val="000000" w:themeColor="text1"/>
          <w:sz w:val="20"/>
        </w:rPr>
        <w:t xml:space="preserve"> DE DESASTRES (EVAR)</w:t>
      </w:r>
      <w:r w:rsidRPr="004E5905">
        <w:rPr>
          <w:rFonts w:ascii="Arial" w:eastAsia="Arial" w:hAnsi="Arial" w:cs="Arial"/>
          <w:color w:val="000000" w:themeColor="text1"/>
          <w:sz w:val="20"/>
        </w:rPr>
        <w:t xml:space="preserve">, TOPOGRAFÍA, EVALUACIÓN ESTRUCTURAL, MOBILIARIO Y EQUIPAMIENTO, EXCHANGE INFORMATION REQUIREMENTS (EIR), CONDICIONES DEL PLAN DE CONTINGENCIA, </w:t>
      </w:r>
      <w:r w:rsidR="005D4F65" w:rsidRPr="004E5905">
        <w:rPr>
          <w:rFonts w:ascii="Arial" w:eastAsia="Arial" w:hAnsi="Arial" w:cs="Arial"/>
          <w:color w:val="000000" w:themeColor="text1"/>
          <w:sz w:val="20"/>
        </w:rPr>
        <w:t xml:space="preserve">GUIA PARA </w:t>
      </w:r>
      <w:r w:rsidR="00A00E09" w:rsidRPr="004E5905">
        <w:rPr>
          <w:rFonts w:ascii="Arial" w:eastAsia="Arial" w:hAnsi="Arial" w:cs="Arial"/>
          <w:color w:val="000000" w:themeColor="text1"/>
          <w:sz w:val="20"/>
        </w:rPr>
        <w:t xml:space="preserve">LA ELABORACIÓN DEL EXPEDIENTE TÉCNICO, </w:t>
      </w:r>
      <w:r w:rsidRPr="004E5905">
        <w:rPr>
          <w:rFonts w:ascii="Arial" w:eastAsia="Arial" w:hAnsi="Arial" w:cs="Arial"/>
          <w:color w:val="000000" w:themeColor="text1"/>
          <w:sz w:val="20"/>
        </w:rPr>
        <w:t xml:space="preserve">ENTRE OTROS)] </w:t>
      </w:r>
    </w:p>
    <w:tbl>
      <w:tblPr>
        <w:tblStyle w:val="Tablaconcuadrcula"/>
        <w:tblW w:w="8347" w:type="dxa"/>
        <w:tblInd w:w="704"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ayout w:type="fixed"/>
        <w:tblLook w:val="06A0" w:firstRow="1" w:lastRow="0" w:firstColumn="1" w:lastColumn="0" w:noHBand="1" w:noVBand="1"/>
      </w:tblPr>
      <w:tblGrid>
        <w:gridCol w:w="8347"/>
      </w:tblGrid>
      <w:tr w:rsidR="1773EEF3" w:rsidRPr="004E5905" w14:paraId="52CD1603" w14:textId="77777777" w:rsidTr="009C5120">
        <w:trPr>
          <w:trHeight w:val="300"/>
        </w:trPr>
        <w:tc>
          <w:tcPr>
            <w:tcW w:w="8347" w:type="dxa"/>
          </w:tcPr>
          <w:p w14:paraId="436D17A0" w14:textId="42CB9F99" w:rsidR="1773EEF3" w:rsidRPr="004E5905" w:rsidRDefault="1773EEF3" w:rsidP="1773EEF3">
            <w:pPr>
              <w:rPr>
                <w:rFonts w:ascii="Arial" w:eastAsia="Arial" w:hAnsi="Arial" w:cs="Arial"/>
                <w:b/>
                <w:bCs/>
                <w:color w:val="FF0000"/>
                <w:sz w:val="18"/>
                <w:szCs w:val="18"/>
              </w:rPr>
            </w:pPr>
            <w:r w:rsidRPr="004E5905">
              <w:rPr>
                <w:rFonts w:ascii="Arial" w:eastAsia="Arial" w:hAnsi="Arial" w:cs="Arial"/>
                <w:b/>
                <w:bCs/>
                <w:color w:val="FF0000"/>
                <w:sz w:val="18"/>
                <w:szCs w:val="18"/>
              </w:rPr>
              <w:t>Advertencia</w:t>
            </w:r>
          </w:p>
        </w:tc>
      </w:tr>
      <w:tr w:rsidR="1773EEF3" w:rsidRPr="004E5905" w14:paraId="40614EC6" w14:textId="77777777" w:rsidTr="009C5120">
        <w:trPr>
          <w:trHeight w:val="300"/>
        </w:trPr>
        <w:tc>
          <w:tcPr>
            <w:tcW w:w="8347" w:type="dxa"/>
          </w:tcPr>
          <w:p w14:paraId="6931BE5C" w14:textId="2AD5B42F" w:rsidR="1773EEF3" w:rsidRPr="004E5905" w:rsidRDefault="1773EEF3" w:rsidP="00F63F26">
            <w:pPr>
              <w:pStyle w:val="Sinespaciado"/>
              <w:jc w:val="both"/>
              <w:rPr>
                <w:rFonts w:ascii="Arial" w:hAnsi="Arial" w:cs="Arial"/>
                <w:color w:val="FF0000"/>
                <w:sz w:val="18"/>
                <w:szCs w:val="18"/>
              </w:rPr>
            </w:pPr>
            <w:r w:rsidRPr="004E5905">
              <w:rPr>
                <w:rFonts w:ascii="Arial" w:hAnsi="Arial" w:cs="Arial"/>
                <w:color w:val="FF0000"/>
                <w:sz w:val="18"/>
                <w:szCs w:val="18"/>
              </w:rPr>
              <w:t xml:space="preserve">De conformidad con los literales g) e i) del </w:t>
            </w:r>
            <w:r w:rsidR="00CA38C5" w:rsidRPr="004E5905">
              <w:rPr>
                <w:rFonts w:ascii="Arial" w:hAnsi="Arial" w:cs="Arial"/>
                <w:color w:val="FF0000"/>
                <w:sz w:val="18"/>
                <w:szCs w:val="18"/>
              </w:rPr>
              <w:t>art</w:t>
            </w:r>
            <w:r w:rsidR="004C62BE" w:rsidRPr="004E5905">
              <w:rPr>
                <w:rFonts w:ascii="Arial" w:hAnsi="Arial" w:cs="Arial"/>
                <w:color w:val="FF0000"/>
                <w:sz w:val="18"/>
                <w:szCs w:val="18"/>
              </w:rPr>
              <w:t>í</w:t>
            </w:r>
            <w:r w:rsidR="00CA38C5" w:rsidRPr="004E5905">
              <w:rPr>
                <w:rFonts w:ascii="Arial" w:hAnsi="Arial" w:cs="Arial"/>
                <w:color w:val="FF0000"/>
                <w:sz w:val="18"/>
                <w:szCs w:val="18"/>
              </w:rPr>
              <w:t>culo</w:t>
            </w:r>
            <w:r w:rsidRPr="004E5905">
              <w:rPr>
                <w:rFonts w:ascii="Arial" w:hAnsi="Arial" w:cs="Arial"/>
                <w:color w:val="FF0000"/>
                <w:sz w:val="18"/>
                <w:szCs w:val="18"/>
              </w:rPr>
              <w:t xml:space="preserve"> 5 de</w:t>
            </w:r>
            <w:r w:rsidR="00C1299E" w:rsidRPr="004E5905">
              <w:rPr>
                <w:rFonts w:ascii="Arial" w:hAnsi="Arial" w:cs="Arial"/>
                <w:color w:val="FF0000"/>
                <w:sz w:val="18"/>
                <w:szCs w:val="18"/>
              </w:rPr>
              <w:t xml:space="preserve"> </w:t>
            </w:r>
            <w:r w:rsidRPr="004E5905">
              <w:rPr>
                <w:rFonts w:ascii="Arial" w:hAnsi="Arial" w:cs="Arial"/>
                <w:color w:val="FF0000"/>
                <w:sz w:val="18"/>
                <w:szCs w:val="18"/>
              </w:rPr>
              <w:t>l</w:t>
            </w:r>
            <w:r w:rsidR="00C1299E" w:rsidRPr="004E5905">
              <w:rPr>
                <w:rFonts w:ascii="Arial" w:hAnsi="Arial" w:cs="Arial"/>
                <w:color w:val="FF0000"/>
                <w:sz w:val="18"/>
                <w:szCs w:val="18"/>
              </w:rPr>
              <w:t>a</w:t>
            </w:r>
            <w:r w:rsidRPr="004E5905">
              <w:rPr>
                <w:rFonts w:ascii="Arial" w:hAnsi="Arial" w:cs="Arial"/>
                <w:color w:val="FF0000"/>
                <w:sz w:val="18"/>
                <w:szCs w:val="18"/>
              </w:rPr>
              <w:t xml:space="preserve"> </w:t>
            </w:r>
            <w:r w:rsidR="00C1299E" w:rsidRPr="004E5905">
              <w:rPr>
                <w:rFonts w:ascii="Arial" w:hAnsi="Arial" w:cs="Arial"/>
                <w:color w:val="FF0000"/>
                <w:sz w:val="18"/>
                <w:szCs w:val="18"/>
              </w:rPr>
              <w:t>Ley</w:t>
            </w:r>
            <w:r w:rsidRPr="004E5905">
              <w:rPr>
                <w:rFonts w:ascii="Arial" w:hAnsi="Arial" w:cs="Arial"/>
                <w:color w:val="FF0000"/>
                <w:sz w:val="18"/>
                <w:szCs w:val="18"/>
              </w:rPr>
              <w:t xml:space="preserve">, las entidades </w:t>
            </w:r>
            <w:r w:rsidR="00C75781" w:rsidRPr="004E5905">
              <w:rPr>
                <w:rFonts w:ascii="Arial" w:hAnsi="Arial" w:cs="Arial"/>
                <w:color w:val="FF0000"/>
                <w:sz w:val="18"/>
                <w:szCs w:val="18"/>
              </w:rPr>
              <w:t xml:space="preserve">contratantes </w:t>
            </w:r>
            <w:r w:rsidRPr="004E5905">
              <w:rPr>
                <w:rFonts w:ascii="Arial" w:hAnsi="Arial" w:cs="Arial"/>
                <w:color w:val="FF0000"/>
                <w:sz w:val="18"/>
                <w:szCs w:val="18"/>
              </w:rPr>
              <w:t xml:space="preserve">deben garantizar que el proceso de contratación sea objeto de publicidad y difusión, </w:t>
            </w:r>
            <w:r w:rsidR="00130A59" w:rsidRPr="004E5905">
              <w:rPr>
                <w:rFonts w:ascii="Arial" w:hAnsi="Arial" w:cs="Arial"/>
                <w:color w:val="FF0000"/>
                <w:sz w:val="18"/>
                <w:szCs w:val="18"/>
              </w:rPr>
              <w:t>así</w:t>
            </w:r>
            <w:r w:rsidRPr="004E5905">
              <w:rPr>
                <w:rFonts w:ascii="Arial" w:hAnsi="Arial" w:cs="Arial"/>
                <w:color w:val="FF0000"/>
                <w:sz w:val="18"/>
                <w:szCs w:val="18"/>
              </w:rPr>
              <w:t xml:space="preserve"> como basado en reglas y criterios claros y accesibles.</w:t>
            </w:r>
          </w:p>
          <w:p w14:paraId="6449BF45" w14:textId="77777777" w:rsidR="00F63F26" w:rsidRPr="004E5905" w:rsidRDefault="00F63F26" w:rsidP="00DB3817">
            <w:pPr>
              <w:pStyle w:val="Sinespaciado"/>
              <w:jc w:val="both"/>
              <w:rPr>
                <w:rFonts w:ascii="Arial" w:hAnsi="Arial" w:cs="Arial"/>
                <w:color w:val="FF0000"/>
                <w:sz w:val="18"/>
                <w:szCs w:val="18"/>
              </w:rPr>
            </w:pPr>
          </w:p>
          <w:p w14:paraId="0D548D8D" w14:textId="41697E6B" w:rsidR="1773EEF3" w:rsidRPr="004E5905" w:rsidRDefault="1773EEF3" w:rsidP="1773EEF3">
            <w:pPr>
              <w:jc w:val="both"/>
              <w:rPr>
                <w:rFonts w:ascii="Arial" w:eastAsia="Arial" w:hAnsi="Arial" w:cs="Arial"/>
                <w:color w:val="FF0000"/>
                <w:sz w:val="18"/>
                <w:szCs w:val="18"/>
              </w:rPr>
            </w:pPr>
            <w:r w:rsidRPr="004E5905">
              <w:rPr>
                <w:rFonts w:ascii="Arial" w:eastAsia="Arial" w:hAnsi="Arial" w:cs="Arial"/>
                <w:color w:val="FF0000"/>
                <w:sz w:val="18"/>
                <w:szCs w:val="18"/>
              </w:rPr>
              <w:t>En ese sentido se precisa que toda la información, incluyendo los anexos técnicos deb</w:t>
            </w:r>
            <w:r w:rsidR="00456A94" w:rsidRPr="004E5905">
              <w:rPr>
                <w:rFonts w:ascii="Arial" w:eastAsia="Arial" w:hAnsi="Arial" w:cs="Arial"/>
                <w:color w:val="FF0000"/>
                <w:sz w:val="18"/>
                <w:szCs w:val="18"/>
              </w:rPr>
              <w:t>e</w:t>
            </w:r>
            <w:r w:rsidRPr="004E5905">
              <w:rPr>
                <w:rFonts w:ascii="Arial" w:eastAsia="Arial" w:hAnsi="Arial" w:cs="Arial"/>
                <w:color w:val="FF0000"/>
                <w:sz w:val="18"/>
                <w:szCs w:val="18"/>
              </w:rPr>
              <w:t>n estar registrados en el SEACE de la Pladicop, prohibiendo la publicación de link</w:t>
            </w:r>
            <w:r w:rsidR="00387BAD" w:rsidRPr="004E5905">
              <w:rPr>
                <w:rFonts w:ascii="Arial" w:eastAsia="Arial" w:hAnsi="Arial" w:cs="Arial"/>
                <w:color w:val="FF0000"/>
                <w:sz w:val="18"/>
                <w:szCs w:val="18"/>
              </w:rPr>
              <w:t>s</w:t>
            </w:r>
            <w:r w:rsidRPr="004E5905">
              <w:rPr>
                <w:rFonts w:ascii="Arial" w:eastAsia="Arial" w:hAnsi="Arial" w:cs="Arial"/>
                <w:color w:val="FF0000"/>
                <w:sz w:val="18"/>
                <w:szCs w:val="18"/>
              </w:rPr>
              <w:t xml:space="preserve"> o enlaces externos en reemplazo de dicha información.</w:t>
            </w:r>
          </w:p>
        </w:tc>
      </w:tr>
    </w:tbl>
    <w:p w14:paraId="28E3E334" w14:textId="77777777" w:rsidR="00EA529A" w:rsidRPr="004E5905" w:rsidRDefault="00EA529A" w:rsidP="00491206">
      <w:pPr>
        <w:pStyle w:val="Prrafodelista"/>
        <w:widowControl w:val="0"/>
        <w:ind w:left="364"/>
        <w:jc w:val="both"/>
        <w:rPr>
          <w:rFonts w:ascii="Arial" w:hAnsi="Arial" w:cs="Arial"/>
          <w:b/>
          <w:bCs/>
          <w:sz w:val="20"/>
        </w:rPr>
      </w:pPr>
    </w:p>
    <w:p w14:paraId="7C7BDE80" w14:textId="213A25AE" w:rsidR="00491206" w:rsidRPr="004E5905" w:rsidRDefault="008F1CA2" w:rsidP="00980269">
      <w:pPr>
        <w:pStyle w:val="Prrafodelista"/>
        <w:widowControl w:val="0"/>
        <w:numPr>
          <w:ilvl w:val="2"/>
          <w:numId w:val="46"/>
        </w:numPr>
        <w:ind w:left="709"/>
        <w:jc w:val="both"/>
        <w:rPr>
          <w:rFonts w:ascii="Arial" w:hAnsi="Arial" w:cs="Arial"/>
          <w:b/>
          <w:iCs/>
          <w:sz w:val="20"/>
        </w:rPr>
      </w:pPr>
      <w:r w:rsidRPr="004E5905">
        <w:rPr>
          <w:rFonts w:ascii="Arial" w:hAnsi="Arial" w:cs="Arial"/>
          <w:b/>
          <w:iCs/>
          <w:sz w:val="20"/>
        </w:rPr>
        <w:t>DISPONIBILIDAD FÍSICA DEL TERRENO</w:t>
      </w:r>
    </w:p>
    <w:p w14:paraId="4ACC04DF" w14:textId="77777777" w:rsidR="00B62FD5" w:rsidRPr="004E5905" w:rsidRDefault="00B62FD5" w:rsidP="00B62FD5">
      <w:pPr>
        <w:pStyle w:val="Prrafodelista"/>
        <w:widowControl w:val="0"/>
        <w:ind w:left="709"/>
        <w:jc w:val="both"/>
        <w:rPr>
          <w:rFonts w:ascii="Arial" w:hAnsi="Arial" w:cs="Arial"/>
          <w:b/>
          <w:iCs/>
          <w:sz w:val="20"/>
        </w:rPr>
      </w:pPr>
    </w:p>
    <w:p w14:paraId="656354C1" w14:textId="63AA7914" w:rsidR="00B62FD5" w:rsidRPr="004E5905" w:rsidRDefault="00242003" w:rsidP="00B555F1">
      <w:pPr>
        <w:pStyle w:val="Prrafodelista"/>
        <w:widowControl w:val="0"/>
        <w:tabs>
          <w:tab w:val="left" w:pos="709"/>
        </w:tabs>
        <w:ind w:left="709"/>
        <w:jc w:val="both"/>
        <w:rPr>
          <w:rFonts w:ascii="Arial" w:hAnsi="Arial" w:cs="Arial"/>
          <w:bCs/>
          <w:iCs/>
          <w:sz w:val="20"/>
        </w:rPr>
      </w:pPr>
      <w:r w:rsidRPr="004E5905">
        <w:rPr>
          <w:rFonts w:ascii="Arial" w:hAnsi="Arial" w:cs="Arial"/>
          <w:bCs/>
          <w:iCs/>
          <w:sz w:val="20"/>
        </w:rPr>
        <w:t>[</w:t>
      </w:r>
      <w:r w:rsidR="005D0EE3" w:rsidRPr="004E5905">
        <w:rPr>
          <w:rFonts w:ascii="Arial" w:hAnsi="Arial" w:cs="Arial"/>
          <w:bCs/>
          <w:iCs/>
          <w:caps/>
          <w:sz w:val="20"/>
        </w:rPr>
        <w:t>CONSIGNAR</w:t>
      </w:r>
      <w:r w:rsidRPr="004E5905">
        <w:rPr>
          <w:rFonts w:ascii="Arial" w:hAnsi="Arial" w:cs="Arial"/>
          <w:bCs/>
          <w:iCs/>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4E5905" w:rsidRDefault="00242003" w:rsidP="00B555F1">
      <w:pPr>
        <w:pStyle w:val="Prrafodelista"/>
        <w:widowControl w:val="0"/>
        <w:ind w:left="709"/>
        <w:jc w:val="both"/>
        <w:rPr>
          <w:rFonts w:ascii="Arial" w:hAnsi="Arial" w:cs="Arial"/>
          <w:bCs/>
          <w:iCs/>
          <w:sz w:val="20"/>
        </w:rPr>
      </w:pPr>
    </w:p>
    <w:p w14:paraId="3D8D32EF" w14:textId="77777777" w:rsidR="00491206" w:rsidRPr="004E5905" w:rsidRDefault="00491206" w:rsidP="00980269">
      <w:pPr>
        <w:pStyle w:val="Prrafodelista"/>
        <w:widowControl w:val="0"/>
        <w:numPr>
          <w:ilvl w:val="2"/>
          <w:numId w:val="46"/>
        </w:numPr>
        <w:ind w:left="709"/>
        <w:jc w:val="both"/>
        <w:rPr>
          <w:rFonts w:ascii="Arial" w:hAnsi="Arial" w:cs="Arial"/>
          <w:b/>
          <w:bCs/>
          <w:sz w:val="20"/>
        </w:rPr>
      </w:pPr>
      <w:r w:rsidRPr="004E5905">
        <w:rPr>
          <w:rFonts w:ascii="Arial" w:hAnsi="Arial" w:cs="Arial"/>
          <w:b/>
          <w:bCs/>
          <w:sz w:val="20"/>
        </w:rPr>
        <w:t>SEGUROS</w:t>
      </w:r>
    </w:p>
    <w:p w14:paraId="6CE7C05B" w14:textId="305F5D84" w:rsidR="00491206" w:rsidRPr="004E5905" w:rsidRDefault="00491206" w:rsidP="00B555F1">
      <w:pPr>
        <w:spacing w:before="240" w:after="240"/>
        <w:ind w:left="709"/>
        <w:jc w:val="both"/>
        <w:rPr>
          <w:rFonts w:ascii="Arial" w:hAnsi="Arial" w:cs="Arial"/>
          <w:color w:val="auto"/>
          <w:sz w:val="20"/>
        </w:rPr>
      </w:pPr>
      <w:r w:rsidRPr="004E5905">
        <w:rPr>
          <w:rFonts w:ascii="Arial" w:hAnsi="Arial" w:cs="Arial"/>
          <w:color w:val="auto"/>
          <w:sz w:val="20"/>
        </w:rPr>
        <w:t>[</w:t>
      </w:r>
      <w:r w:rsidR="00FD1900" w:rsidRPr="004E5905">
        <w:rPr>
          <w:rFonts w:ascii="Arial" w:eastAsiaTheme="minorEastAsia" w:hAnsi="Arial" w:cs="Arial"/>
          <w:color w:val="000000" w:themeColor="text1"/>
          <w:sz w:val="20"/>
        </w:rPr>
        <w:t>CONSIGNAR</w:t>
      </w:r>
      <w:r w:rsidRPr="004E5905">
        <w:rPr>
          <w:rFonts w:ascii="Arial" w:eastAsiaTheme="minorEastAsia" w:hAnsi="Arial" w:cs="Arial"/>
          <w:color w:val="000000" w:themeColor="text1"/>
          <w:sz w:val="20"/>
        </w:rPr>
        <w:t xml:space="preserve"> LOS SEGUROS QUE</w:t>
      </w:r>
      <w:r w:rsidR="0080592A" w:rsidRPr="004E5905">
        <w:rPr>
          <w:rFonts w:ascii="Arial" w:eastAsiaTheme="minorEastAsia" w:hAnsi="Arial" w:cs="Arial"/>
          <w:color w:val="000000" w:themeColor="text1"/>
          <w:sz w:val="20"/>
        </w:rPr>
        <w:t>, DE CONFORMIDAD CON LO DETERMINADO EN LA ESTRATEGIA DE CONTRATACIÓN,</w:t>
      </w:r>
      <w:r w:rsidRPr="004E5905">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4E5905" w:rsidRDefault="002F4E09" w:rsidP="00980269">
      <w:pPr>
        <w:pStyle w:val="Prrafodelista"/>
        <w:widowControl w:val="0"/>
        <w:numPr>
          <w:ilvl w:val="2"/>
          <w:numId w:val="46"/>
        </w:numPr>
        <w:ind w:left="709"/>
        <w:jc w:val="both"/>
        <w:rPr>
          <w:rFonts w:ascii="Arial" w:hAnsi="Arial" w:cs="Arial"/>
          <w:b/>
          <w:bCs/>
          <w:sz w:val="20"/>
        </w:rPr>
      </w:pPr>
      <w:r w:rsidRPr="004E5905">
        <w:rPr>
          <w:rFonts w:ascii="Arial" w:hAnsi="Arial" w:cs="Arial"/>
          <w:b/>
          <w:bCs/>
          <w:sz w:val="20"/>
        </w:rPr>
        <w:t>EMPLEO DE METODOLOGÍAS COLABORATIVAS</w:t>
      </w:r>
    </w:p>
    <w:p w14:paraId="2E82C6DF" w14:textId="77777777" w:rsidR="002F4E09" w:rsidRPr="004E5905" w:rsidRDefault="002F4E09" w:rsidP="44839AF0">
      <w:pPr>
        <w:pStyle w:val="Prrafodelista"/>
        <w:spacing w:before="240" w:after="240"/>
        <w:ind w:left="0"/>
        <w:jc w:val="both"/>
        <w:rPr>
          <w:rFonts w:ascii="Arial" w:hAnsi="Arial" w:cs="Arial"/>
          <w:color w:val="0000FF"/>
          <w:sz w:val="20"/>
        </w:rPr>
      </w:pPr>
    </w:p>
    <w:p w14:paraId="6A1414E1" w14:textId="69DB2344" w:rsidR="002F4E09" w:rsidRPr="004E5905" w:rsidRDefault="002F4E09" w:rsidP="4727D8E3">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4E5905">
        <w:rPr>
          <w:rFonts w:ascii="Arial" w:hAnsi="Arial" w:cs="Arial"/>
          <w:color w:val="auto"/>
          <w:sz w:val="20"/>
        </w:rPr>
        <w:t>[</w:t>
      </w:r>
      <w:r w:rsidR="00FD1900" w:rsidRPr="004E5905">
        <w:rPr>
          <w:rFonts w:ascii="Arial" w:eastAsiaTheme="minorEastAsia" w:hAnsi="Arial" w:cs="Arial"/>
          <w:color w:val="000000" w:themeColor="text1"/>
          <w:sz w:val="20"/>
        </w:rPr>
        <w:t>CONSIGNAR</w:t>
      </w:r>
      <w:r w:rsidRPr="004E5905">
        <w:rPr>
          <w:rFonts w:ascii="Arial" w:eastAsiaTheme="minorEastAsia" w:hAnsi="Arial" w:cs="Arial"/>
          <w:color w:val="000000" w:themeColor="text1"/>
          <w:sz w:val="20"/>
        </w:rPr>
        <w:t xml:space="preserve"> SI SE VA A EMPLEAR </w:t>
      </w:r>
      <w:r w:rsidR="00753FF5" w:rsidRPr="004E5905">
        <w:rPr>
          <w:rFonts w:ascii="Arial" w:eastAsiaTheme="minorEastAsia" w:hAnsi="Arial" w:cs="Arial"/>
          <w:color w:val="000000" w:themeColor="text1"/>
          <w:sz w:val="20"/>
        </w:rPr>
        <w:t>LA METODOLOGÍA BIM DURANTE LA EJECUCIÓN CONTRACTUAL</w:t>
      </w:r>
      <w:r w:rsidR="002727DB" w:rsidRPr="004E5905">
        <w:rPr>
          <w:rFonts w:ascii="Arial" w:eastAsiaTheme="minorEastAsia" w:hAnsi="Arial" w:cs="Arial"/>
          <w:color w:val="000000" w:themeColor="text1"/>
          <w:sz w:val="20"/>
        </w:rPr>
        <w:t xml:space="preserve"> Y/O EL EMPLEO DE METODOLOGÍAS COLABORATIVAS </w:t>
      </w:r>
      <w:r w:rsidR="00352D46" w:rsidRPr="004E5905">
        <w:rPr>
          <w:rFonts w:ascii="Arial" w:eastAsiaTheme="minorEastAsia" w:hAnsi="Arial" w:cs="Arial"/>
          <w:color w:val="000000" w:themeColor="text1"/>
          <w:sz w:val="20"/>
        </w:rPr>
        <w:t>EN CASO NO CORRESPONDA, ELIMINAR ESTE LITERAL</w:t>
      </w:r>
      <w:r w:rsidRPr="004E5905">
        <w:rPr>
          <w:rFonts w:ascii="Arial" w:eastAsiaTheme="minorEastAsia" w:hAnsi="Arial" w:cs="Arial"/>
          <w:color w:val="auto"/>
          <w:sz w:val="20"/>
          <w:lang w:eastAsia="es-ES"/>
        </w:rPr>
        <w:t>]</w:t>
      </w:r>
    </w:p>
    <w:p w14:paraId="508B9AB2" w14:textId="507E6DB9" w:rsidR="00057FD1" w:rsidRPr="004E5905" w:rsidRDefault="00057FD1" w:rsidP="00417BE5">
      <w:pPr>
        <w:pStyle w:val="Prrafodelista"/>
        <w:numPr>
          <w:ilvl w:val="2"/>
          <w:numId w:val="46"/>
        </w:numPr>
        <w:tabs>
          <w:tab w:val="left" w:pos="709"/>
        </w:tabs>
        <w:spacing w:before="240" w:after="240" w:line="278" w:lineRule="auto"/>
        <w:ind w:left="851" w:hanging="851"/>
        <w:jc w:val="both"/>
        <w:rPr>
          <w:rFonts w:ascii="Arial" w:hAnsi="Arial" w:cs="Arial"/>
          <w:b/>
          <w:sz w:val="20"/>
        </w:rPr>
      </w:pPr>
      <w:r w:rsidRPr="004E5905">
        <w:rPr>
          <w:rFonts w:ascii="Arial" w:hAnsi="Arial" w:cs="Arial"/>
          <w:b/>
          <w:bCs/>
          <w:sz w:val="20"/>
        </w:rPr>
        <w:t xml:space="preserve">GESTIÓN DE </w:t>
      </w:r>
      <w:r w:rsidR="00775EF1" w:rsidRPr="004E5905">
        <w:rPr>
          <w:rFonts w:ascii="Arial" w:hAnsi="Arial" w:cs="Arial"/>
          <w:b/>
          <w:bCs/>
          <w:sz w:val="20"/>
        </w:rPr>
        <w:t xml:space="preserve">LA </w:t>
      </w:r>
      <w:r w:rsidRPr="004E5905">
        <w:rPr>
          <w:rFonts w:ascii="Arial" w:hAnsi="Arial" w:cs="Arial"/>
          <w:b/>
          <w:bCs/>
          <w:sz w:val="20"/>
        </w:rPr>
        <w:t>CALIDAD </w:t>
      </w:r>
    </w:p>
    <w:p w14:paraId="16BA6D7E" w14:textId="77777777" w:rsidR="00057FD1" w:rsidRPr="004E5905" w:rsidRDefault="00057FD1" w:rsidP="00057FD1">
      <w:pPr>
        <w:pStyle w:val="Prrafodelista"/>
        <w:spacing w:before="240" w:after="240" w:line="278" w:lineRule="auto"/>
        <w:ind w:left="284"/>
        <w:jc w:val="both"/>
        <w:rPr>
          <w:rFonts w:ascii="Arial" w:hAnsi="Arial" w:cs="Arial"/>
          <w:b/>
          <w:bCs/>
          <w:sz w:val="20"/>
        </w:rPr>
      </w:pPr>
      <w:r w:rsidRPr="004E5905">
        <w:rPr>
          <w:rFonts w:ascii="Arial" w:hAnsi="Arial" w:cs="Arial"/>
          <w:b/>
          <w:bCs/>
          <w:sz w:val="20"/>
        </w:rPr>
        <w:t> </w:t>
      </w:r>
    </w:p>
    <w:p w14:paraId="0907318D" w14:textId="6AD411A6" w:rsidR="00057FD1" w:rsidRPr="004E5905" w:rsidRDefault="00057FD1" w:rsidP="00B555F1">
      <w:pPr>
        <w:pStyle w:val="Prrafodelista"/>
        <w:ind w:left="709"/>
        <w:jc w:val="both"/>
        <w:rPr>
          <w:rFonts w:ascii="Arial" w:eastAsia="Arial" w:hAnsi="Arial" w:cs="Arial"/>
          <w:sz w:val="20"/>
        </w:rPr>
      </w:pPr>
      <w:r w:rsidRPr="004E5905">
        <w:rPr>
          <w:rFonts w:ascii="Arial" w:eastAsia="Arial" w:hAnsi="Arial" w:cs="Arial"/>
          <w:sz w:val="20"/>
        </w:rPr>
        <w:t>[</w:t>
      </w:r>
      <w:r w:rsidR="00B509BC" w:rsidRPr="004E5905">
        <w:rPr>
          <w:rFonts w:ascii="Arial" w:eastAsia="Arial" w:hAnsi="Arial" w:cs="Arial"/>
          <w:sz w:val="20"/>
        </w:rPr>
        <w:t xml:space="preserve">CONSIGNAR </w:t>
      </w:r>
      <w:r w:rsidRPr="004E5905">
        <w:rPr>
          <w:rFonts w:ascii="Arial" w:eastAsia="Arial" w:hAnsi="Arial" w:cs="Arial"/>
          <w:sz w:val="20"/>
        </w:rPr>
        <w:t>EN CASO SE DETERMINE EN LA ESTRATEGIA DE CONTRATACIÓN, LA ENTIDAD CONTRATANTE INCLUYE EN ESTA SECCIÓN LOS CRITERIOS DE CALIDAD APLICABLES, ESTOS CONSIDERAN ESTÁNDARES DE DISEÑO, CUMPLIMIENTO DE NORMATIVAS TÉCNICAS Y ESTRATEGIAS DE CONTROL Y ASEGURAMIENTO DE CALIDAD EN CADA FASE DEL PROYECTO. CASO CONTRARIO ELIMINAR ESTE LITERAL]  </w:t>
      </w:r>
    </w:p>
    <w:p w14:paraId="21AB916D" w14:textId="77777777" w:rsidR="00057FD1" w:rsidRPr="004E5905" w:rsidRDefault="00057FD1" w:rsidP="00491206">
      <w:pPr>
        <w:pStyle w:val="Prrafodelista"/>
        <w:spacing w:before="240" w:after="240"/>
        <w:ind w:left="336"/>
        <w:jc w:val="both"/>
        <w:rPr>
          <w:rFonts w:ascii="Arial" w:hAnsi="Arial" w:cs="Arial"/>
          <w:color w:val="auto"/>
          <w:sz w:val="20"/>
        </w:rPr>
      </w:pPr>
    </w:p>
    <w:p w14:paraId="03E299E6" w14:textId="77777777" w:rsidR="00376E74" w:rsidRPr="004E5905" w:rsidRDefault="00376E74" w:rsidP="00980269">
      <w:pPr>
        <w:pStyle w:val="Prrafodelista"/>
        <w:widowControl w:val="0"/>
        <w:numPr>
          <w:ilvl w:val="2"/>
          <w:numId w:val="46"/>
        </w:numPr>
        <w:ind w:left="709"/>
        <w:jc w:val="both"/>
        <w:rPr>
          <w:rFonts w:ascii="Arial" w:hAnsi="Arial" w:cs="Arial"/>
          <w:b/>
          <w:bCs/>
          <w:sz w:val="20"/>
        </w:rPr>
      </w:pPr>
      <w:r w:rsidRPr="004E5905">
        <w:rPr>
          <w:rFonts w:ascii="Arial" w:hAnsi="Arial" w:cs="Arial"/>
          <w:b/>
          <w:bCs/>
          <w:sz w:val="20"/>
        </w:rPr>
        <w:lastRenderedPageBreak/>
        <w:t>PLAN DE CONTINGENCIA</w:t>
      </w:r>
    </w:p>
    <w:p w14:paraId="2736CABF" w14:textId="77777777" w:rsidR="00376E74" w:rsidRPr="004E5905" w:rsidRDefault="00376E74" w:rsidP="00376E74">
      <w:pPr>
        <w:pStyle w:val="Prrafodelista"/>
        <w:spacing w:before="240" w:after="240"/>
        <w:ind w:left="0"/>
        <w:jc w:val="both"/>
        <w:rPr>
          <w:rFonts w:ascii="Arial" w:hAnsi="Arial" w:cs="Arial"/>
          <w:b/>
          <w:bCs/>
          <w:sz w:val="20"/>
        </w:rPr>
      </w:pPr>
    </w:p>
    <w:p w14:paraId="7C0CD215" w14:textId="2A7E2C37" w:rsidR="00376E74" w:rsidRPr="004E5905" w:rsidRDefault="00376E74" w:rsidP="00B555F1">
      <w:pPr>
        <w:pStyle w:val="Prrafodelista"/>
        <w:tabs>
          <w:tab w:val="left" w:pos="709"/>
        </w:tabs>
        <w:spacing w:before="240" w:after="240" w:line="278" w:lineRule="auto"/>
        <w:ind w:left="709"/>
        <w:jc w:val="both"/>
        <w:rPr>
          <w:rFonts w:ascii="Arial" w:eastAsia="Arial" w:hAnsi="Arial" w:cs="Arial"/>
          <w:sz w:val="20"/>
        </w:rPr>
      </w:pPr>
      <w:r w:rsidRPr="004E5905">
        <w:rPr>
          <w:rFonts w:ascii="Arial" w:eastAsia="Arial" w:hAnsi="Arial" w:cs="Arial"/>
          <w:sz w:val="20"/>
        </w:rPr>
        <w:t>[</w:t>
      </w:r>
      <w:r w:rsidR="00B509BC" w:rsidRPr="004E5905">
        <w:rPr>
          <w:rFonts w:ascii="Arial" w:eastAsia="Arial" w:hAnsi="Arial" w:cs="Arial"/>
          <w:sz w:val="20"/>
        </w:rPr>
        <w:t xml:space="preserve">CONSIGNAR </w:t>
      </w:r>
      <w:r w:rsidRPr="004E5905">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4E5905">
        <w:rPr>
          <w:rFonts w:ascii="Arial" w:eastAsia="Arial" w:hAnsi="Arial" w:cs="Arial"/>
          <w:sz w:val="20"/>
        </w:rPr>
        <w:t xml:space="preserve"> CASO CONTRARIO ELIMINAR ESTE LITERAL</w:t>
      </w:r>
      <w:r w:rsidRPr="004E5905">
        <w:rPr>
          <w:rFonts w:ascii="Arial" w:eastAsia="Arial" w:hAnsi="Arial" w:cs="Arial"/>
          <w:sz w:val="20"/>
        </w:rPr>
        <w:t>]</w:t>
      </w:r>
    </w:p>
    <w:p w14:paraId="49D1ACAE" w14:textId="77777777" w:rsidR="00376E74" w:rsidRPr="004E5905" w:rsidRDefault="00376E74" w:rsidP="00491206">
      <w:pPr>
        <w:pStyle w:val="Prrafodelista"/>
        <w:spacing w:before="240" w:after="240"/>
        <w:ind w:left="336"/>
        <w:jc w:val="both"/>
        <w:rPr>
          <w:rFonts w:ascii="Arial" w:hAnsi="Arial" w:cs="Arial"/>
          <w:color w:val="auto"/>
          <w:sz w:val="20"/>
        </w:rPr>
      </w:pPr>
    </w:p>
    <w:p w14:paraId="4FC23A4A" w14:textId="77777777" w:rsidR="00132DCC" w:rsidRPr="004E5905" w:rsidRDefault="00132DCC" w:rsidP="00980269">
      <w:pPr>
        <w:pStyle w:val="Prrafodelista"/>
        <w:numPr>
          <w:ilvl w:val="1"/>
          <w:numId w:val="46"/>
        </w:numPr>
        <w:spacing w:before="240" w:after="240" w:line="278" w:lineRule="auto"/>
        <w:ind w:left="284" w:hanging="284"/>
        <w:jc w:val="both"/>
        <w:rPr>
          <w:rFonts w:ascii="Arial" w:hAnsi="Arial" w:cs="Arial"/>
          <w:b/>
          <w:bCs/>
          <w:sz w:val="20"/>
        </w:rPr>
      </w:pPr>
      <w:r w:rsidRPr="004E5905">
        <w:rPr>
          <w:rFonts w:ascii="Arial" w:hAnsi="Arial" w:cs="Arial"/>
          <w:b/>
          <w:bCs/>
          <w:sz w:val="20"/>
        </w:rPr>
        <w:t>PLAZOS</w:t>
      </w:r>
    </w:p>
    <w:p w14:paraId="6943147A" w14:textId="77777777" w:rsidR="00132DCC" w:rsidRPr="004E5905" w:rsidRDefault="00132DCC" w:rsidP="00132DCC">
      <w:pPr>
        <w:pStyle w:val="Prrafodelista"/>
        <w:spacing w:before="240" w:after="240" w:line="278" w:lineRule="auto"/>
        <w:ind w:left="284"/>
        <w:jc w:val="both"/>
        <w:rPr>
          <w:rFonts w:ascii="Arial" w:hAnsi="Arial" w:cs="Arial"/>
          <w:b/>
          <w:bCs/>
          <w:sz w:val="20"/>
        </w:rPr>
      </w:pPr>
    </w:p>
    <w:p w14:paraId="4D75863A" w14:textId="77777777" w:rsidR="00132DCC" w:rsidRPr="004E5905" w:rsidRDefault="00132DCC" w:rsidP="00417BE5">
      <w:pPr>
        <w:pStyle w:val="Prrafodelista"/>
        <w:numPr>
          <w:ilvl w:val="2"/>
          <w:numId w:val="46"/>
        </w:numPr>
        <w:spacing w:before="240" w:after="240" w:line="278" w:lineRule="auto"/>
        <w:ind w:left="709" w:hanging="709"/>
        <w:jc w:val="both"/>
        <w:rPr>
          <w:rFonts w:ascii="Arial" w:hAnsi="Arial" w:cs="Arial"/>
          <w:b/>
          <w:bCs/>
          <w:sz w:val="20"/>
        </w:rPr>
      </w:pPr>
      <w:r w:rsidRPr="004E5905">
        <w:rPr>
          <w:rFonts w:ascii="Arial" w:hAnsi="Arial" w:cs="Arial"/>
          <w:b/>
          <w:color w:val="auto"/>
          <w:sz w:val="20"/>
        </w:rPr>
        <w:t>CUADRO</w:t>
      </w:r>
      <w:r w:rsidRPr="004E5905">
        <w:rPr>
          <w:rFonts w:ascii="Arial" w:hAnsi="Arial" w:cs="Arial"/>
          <w:b/>
          <w:bCs/>
          <w:sz w:val="20"/>
        </w:rPr>
        <w:t xml:space="preserve"> DE PLAZOS Y ENTREGABLES DEL COMPONENTE DISEÑO</w:t>
      </w:r>
    </w:p>
    <w:p w14:paraId="1175A097" w14:textId="77777777" w:rsidR="003522B9" w:rsidRPr="004E5905" w:rsidRDefault="003522B9" w:rsidP="00B555F1">
      <w:pPr>
        <w:pStyle w:val="Prrafodelista"/>
        <w:spacing w:before="240" w:after="240" w:line="278" w:lineRule="auto"/>
        <w:ind w:left="851"/>
        <w:jc w:val="both"/>
        <w:rPr>
          <w:rFonts w:ascii="Arial" w:hAnsi="Arial" w:cs="Arial"/>
          <w:b/>
          <w:bCs/>
          <w:sz w:val="20"/>
        </w:rPr>
      </w:pPr>
    </w:p>
    <w:p w14:paraId="4B714A06" w14:textId="750B3909" w:rsidR="003522B9" w:rsidRPr="004E5905" w:rsidRDefault="003522B9" w:rsidP="00417BE5">
      <w:pPr>
        <w:pStyle w:val="Prrafodelista"/>
        <w:spacing w:before="240" w:after="240" w:line="278" w:lineRule="auto"/>
        <w:ind w:left="709" w:right="-23"/>
        <w:jc w:val="both"/>
        <w:rPr>
          <w:rFonts w:ascii="Arial" w:hAnsi="Arial" w:cs="Arial"/>
          <w:sz w:val="20"/>
        </w:rPr>
      </w:pPr>
      <w:r w:rsidRPr="004E5905">
        <w:rPr>
          <w:rFonts w:ascii="Arial" w:hAnsi="Arial" w:cs="Arial"/>
          <w:sz w:val="20"/>
        </w:rPr>
        <w:t xml:space="preserve">El inicio del plazo de elaboración del Expediente Técnico se cuenta desde el día siguiente de cumplidas las condiciones establecidas en el </w:t>
      </w:r>
      <w:r w:rsidR="001D6443" w:rsidRPr="004E5905">
        <w:rPr>
          <w:rFonts w:ascii="Arial" w:hAnsi="Arial" w:cs="Arial"/>
          <w:sz w:val="20"/>
        </w:rPr>
        <w:t xml:space="preserve">numeral </w:t>
      </w:r>
      <w:r w:rsidRPr="004E5905">
        <w:rPr>
          <w:rFonts w:ascii="Arial" w:hAnsi="Arial" w:cs="Arial"/>
          <w:sz w:val="20"/>
        </w:rPr>
        <w:t>176.2 del artículo 176 del Reglamento.</w:t>
      </w:r>
    </w:p>
    <w:p w14:paraId="30AB4D37" w14:textId="77777777" w:rsidR="00132DCC" w:rsidRPr="004E5905" w:rsidRDefault="00132DCC" w:rsidP="00132DCC">
      <w:pPr>
        <w:pStyle w:val="Prrafodelista"/>
        <w:spacing w:before="240" w:after="240" w:line="278" w:lineRule="auto"/>
        <w:ind w:left="426"/>
        <w:jc w:val="both"/>
        <w:rPr>
          <w:rFonts w:ascii="Arial" w:hAnsi="Arial" w:cs="Arial"/>
          <w:b/>
          <w:bCs/>
          <w:sz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6"/>
        <w:gridCol w:w="5477"/>
      </w:tblGrid>
      <w:tr w:rsidR="00132DCC" w:rsidRPr="004E5905" w14:paraId="34A95930" w14:textId="77777777" w:rsidTr="00417BE5">
        <w:trPr>
          <w:trHeight w:val="444"/>
        </w:trPr>
        <w:tc>
          <w:tcPr>
            <w:tcW w:w="8363" w:type="dxa"/>
            <w:gridSpan w:val="2"/>
            <w:shd w:val="clear" w:color="auto" w:fill="E7E6E6" w:themeFill="background2"/>
            <w:vAlign w:val="center"/>
            <w:hideMark/>
          </w:tcPr>
          <w:p w14:paraId="36BE1145" w14:textId="77777777" w:rsidR="00132DCC" w:rsidRPr="004E5905" w:rsidRDefault="00132DCC" w:rsidP="00B555F1">
            <w:pPr>
              <w:pStyle w:val="Prrafodelista"/>
              <w:spacing w:line="278" w:lineRule="auto"/>
              <w:ind w:left="426"/>
              <w:jc w:val="both"/>
              <w:rPr>
                <w:rFonts w:ascii="Arial" w:eastAsia="Times New Roman" w:hAnsi="Arial" w:cs="Arial"/>
                <w:b/>
                <w:bCs/>
                <w:color w:val="auto"/>
                <w:sz w:val="20"/>
              </w:rPr>
            </w:pPr>
            <w:r w:rsidRPr="004E5905">
              <w:rPr>
                <w:rFonts w:ascii="Arial" w:eastAsia="Times New Roman" w:hAnsi="Arial" w:cs="Arial"/>
                <w:b/>
                <w:bCs/>
                <w:color w:val="auto"/>
                <w:sz w:val="20"/>
              </w:rPr>
              <w:t>CUADRO DE PLAZOS Y ENTREGABLES DEL COMPONENTE DISEÑO</w:t>
            </w:r>
          </w:p>
        </w:tc>
      </w:tr>
      <w:tr w:rsidR="00132DCC" w:rsidRPr="004E5905" w14:paraId="12CD50DC" w14:textId="77777777" w:rsidTr="00417BE5">
        <w:trPr>
          <w:trHeight w:val="564"/>
        </w:trPr>
        <w:tc>
          <w:tcPr>
            <w:tcW w:w="2886" w:type="dxa"/>
            <w:vMerge w:val="restart"/>
            <w:shd w:val="clear" w:color="auto" w:fill="FFFFFF" w:themeFill="background1"/>
            <w:vAlign w:val="center"/>
            <w:hideMark/>
          </w:tcPr>
          <w:p w14:paraId="5FCF4719" w14:textId="77777777" w:rsidR="00132DCC" w:rsidRPr="004E5905" w:rsidRDefault="00132DCC" w:rsidP="00B555F1">
            <w:pPr>
              <w:pStyle w:val="Prrafodelista"/>
              <w:spacing w:line="278" w:lineRule="auto"/>
              <w:ind w:left="426"/>
              <w:jc w:val="both"/>
              <w:rPr>
                <w:rFonts w:ascii="Arial" w:eastAsia="Times New Roman" w:hAnsi="Arial" w:cs="Arial"/>
                <w:b/>
                <w:bCs/>
                <w:color w:val="auto"/>
                <w:sz w:val="20"/>
              </w:rPr>
            </w:pPr>
            <w:r w:rsidRPr="004E5905">
              <w:rPr>
                <w:rFonts w:ascii="Arial" w:eastAsia="Times New Roman" w:hAnsi="Arial" w:cs="Arial"/>
                <w:b/>
                <w:color w:val="auto"/>
                <w:sz w:val="20"/>
              </w:rPr>
              <w:t>PRIMER ENTREGABLE</w:t>
            </w:r>
          </w:p>
          <w:p w14:paraId="2DE780EB" w14:textId="77777777" w:rsidR="00132DCC" w:rsidRPr="004E5905" w:rsidRDefault="00132DCC">
            <w:pPr>
              <w:pStyle w:val="Prrafodelista"/>
              <w:spacing w:before="240" w:after="240" w:line="278" w:lineRule="auto"/>
              <w:ind w:left="426"/>
              <w:jc w:val="both"/>
              <w:rPr>
                <w:rFonts w:ascii="Arial" w:eastAsia="Times New Roman" w:hAnsi="Arial" w:cs="Arial"/>
                <w:b/>
                <w:bCs/>
                <w:color w:val="auto"/>
                <w:sz w:val="20"/>
              </w:rPr>
            </w:pPr>
          </w:p>
        </w:tc>
        <w:tc>
          <w:tcPr>
            <w:tcW w:w="5477" w:type="dxa"/>
            <w:shd w:val="clear" w:color="auto" w:fill="FFFFFF" w:themeFill="background1"/>
            <w:vAlign w:val="center"/>
            <w:hideMark/>
          </w:tcPr>
          <w:p w14:paraId="2549945C" w14:textId="77777777" w:rsidR="00132DCC" w:rsidRPr="004E5905" w:rsidRDefault="00132DCC" w:rsidP="00417BE5">
            <w:pPr>
              <w:pStyle w:val="Prrafodelista"/>
              <w:spacing w:line="278" w:lineRule="auto"/>
              <w:ind w:left="172"/>
              <w:jc w:val="both"/>
              <w:rPr>
                <w:rFonts w:ascii="Arial" w:eastAsia="Times New Roman" w:hAnsi="Arial" w:cs="Arial"/>
                <w:b/>
                <w:bCs/>
                <w:color w:val="auto"/>
                <w:sz w:val="20"/>
              </w:rPr>
            </w:pPr>
            <w:r w:rsidRPr="004E5905">
              <w:rPr>
                <w:rFonts w:ascii="Arial" w:eastAsia="Times New Roman" w:hAnsi="Arial" w:cs="Arial"/>
                <w:b/>
                <w:bCs/>
                <w:color w:val="auto"/>
                <w:sz w:val="20"/>
              </w:rPr>
              <w:t>Plazo máximo para la presentación del entregable por parte del contratista</w:t>
            </w:r>
          </w:p>
        </w:tc>
      </w:tr>
      <w:tr w:rsidR="00132DCC" w:rsidRPr="004E5905" w14:paraId="12F3EB49" w14:textId="77777777" w:rsidTr="00417BE5">
        <w:trPr>
          <w:trHeight w:val="300"/>
        </w:trPr>
        <w:tc>
          <w:tcPr>
            <w:tcW w:w="2886" w:type="dxa"/>
            <w:vMerge/>
            <w:vAlign w:val="center"/>
            <w:hideMark/>
          </w:tcPr>
          <w:p w14:paraId="69A3CDAE" w14:textId="77777777" w:rsidR="00132DCC" w:rsidRPr="004E5905" w:rsidRDefault="00132DCC">
            <w:pPr>
              <w:pStyle w:val="Prrafodelista"/>
              <w:spacing w:before="240" w:after="240" w:line="278" w:lineRule="auto"/>
              <w:ind w:left="426"/>
              <w:jc w:val="both"/>
              <w:rPr>
                <w:rFonts w:ascii="Arial" w:eastAsia="Times New Roman" w:hAnsi="Arial" w:cs="Arial"/>
                <w:b/>
                <w:color w:val="auto"/>
                <w:sz w:val="20"/>
              </w:rPr>
            </w:pPr>
          </w:p>
        </w:tc>
        <w:tc>
          <w:tcPr>
            <w:tcW w:w="5477" w:type="dxa"/>
            <w:shd w:val="clear" w:color="auto" w:fill="FFFFFF" w:themeFill="background1"/>
            <w:vAlign w:val="center"/>
            <w:hideMark/>
          </w:tcPr>
          <w:p w14:paraId="4C166A2C" w14:textId="77777777" w:rsidR="00132DCC" w:rsidRPr="004E5905" w:rsidRDefault="00132DCC" w:rsidP="00417BE5">
            <w:pPr>
              <w:pStyle w:val="Prrafodelista"/>
              <w:spacing w:line="278" w:lineRule="auto"/>
              <w:ind w:left="172"/>
              <w:jc w:val="both"/>
              <w:rPr>
                <w:rFonts w:ascii="Arial" w:hAnsi="Arial" w:cs="Arial"/>
                <w:sz w:val="20"/>
              </w:rPr>
            </w:pPr>
            <w:r w:rsidRPr="004E5905">
              <w:rPr>
                <w:rFonts w:ascii="Arial" w:hAnsi="Arial" w:cs="Arial"/>
                <w:b/>
                <w:bCs/>
                <w:color w:val="auto"/>
                <w:sz w:val="20"/>
              </w:rPr>
              <w:t>[</w:t>
            </w:r>
            <w:r w:rsidRPr="004E5905">
              <w:rPr>
                <w:rFonts w:ascii="Arial" w:eastAsia="Times New Roman" w:hAnsi="Arial" w:cs="Arial"/>
                <w:b/>
                <w:color w:val="auto"/>
                <w:sz w:val="20"/>
              </w:rPr>
              <w:t>CONSIGNAR EL PLAZO EN DÍAS CALENDARIO</w:t>
            </w:r>
            <w:r w:rsidRPr="004E5905">
              <w:rPr>
                <w:rFonts w:ascii="Arial" w:hAnsi="Arial" w:cs="Arial"/>
                <w:sz w:val="20"/>
              </w:rPr>
              <w:t>]</w:t>
            </w:r>
          </w:p>
        </w:tc>
      </w:tr>
      <w:tr w:rsidR="00132DCC" w:rsidRPr="004E5905" w14:paraId="2E5B1F9B" w14:textId="77777777" w:rsidTr="00417BE5">
        <w:trPr>
          <w:trHeight w:val="550"/>
        </w:trPr>
        <w:tc>
          <w:tcPr>
            <w:tcW w:w="8363" w:type="dxa"/>
            <w:gridSpan w:val="2"/>
            <w:shd w:val="clear" w:color="auto" w:fill="FFFFFF" w:themeFill="background1"/>
            <w:vAlign w:val="center"/>
            <w:hideMark/>
          </w:tcPr>
          <w:p w14:paraId="32960612" w14:textId="77777777" w:rsidR="00132DCC" w:rsidRPr="004E5905" w:rsidRDefault="00132DCC" w:rsidP="00B555F1">
            <w:pPr>
              <w:pStyle w:val="Prrafodelista"/>
              <w:spacing w:line="278" w:lineRule="auto"/>
              <w:ind w:left="426"/>
              <w:jc w:val="both"/>
              <w:rPr>
                <w:rFonts w:ascii="Arial" w:eastAsia="Times New Roman" w:hAnsi="Arial" w:cs="Arial"/>
                <w:b/>
                <w:color w:val="auto"/>
                <w:sz w:val="20"/>
              </w:rPr>
            </w:pPr>
            <w:r w:rsidRPr="004E5905">
              <w:rPr>
                <w:rFonts w:ascii="Arial" w:eastAsia="Times New Roman" w:hAnsi="Arial" w:cs="Arial"/>
                <w:b/>
                <w:color w:val="auto"/>
                <w:sz w:val="20"/>
              </w:rPr>
              <w:t>Contenido:</w:t>
            </w:r>
          </w:p>
          <w:p w14:paraId="40739D02" w14:textId="77777777" w:rsidR="00132DCC" w:rsidRPr="004E5905" w:rsidRDefault="00132DCC" w:rsidP="00980269">
            <w:pPr>
              <w:pStyle w:val="Prrafodelista"/>
              <w:numPr>
                <w:ilvl w:val="0"/>
                <w:numId w:val="52"/>
              </w:numPr>
              <w:spacing w:line="278" w:lineRule="auto"/>
              <w:jc w:val="both"/>
              <w:rPr>
                <w:rFonts w:ascii="Arial" w:eastAsia="Times New Roman" w:hAnsi="Arial" w:cs="Arial"/>
                <w:b/>
                <w:color w:val="auto"/>
                <w:sz w:val="20"/>
              </w:rPr>
            </w:pPr>
            <w:r w:rsidRPr="004E5905">
              <w:rPr>
                <w:rFonts w:ascii="Arial" w:eastAsia="Times New Roman" w:hAnsi="Arial" w:cs="Arial"/>
                <w:b/>
                <w:color w:val="auto"/>
                <w:sz w:val="20"/>
              </w:rPr>
              <w:t xml:space="preserve">[CONSIGNAR EL DETALLE DEL CONTENIDO DEL ENTREGABLE] </w:t>
            </w:r>
          </w:p>
        </w:tc>
      </w:tr>
      <w:tr w:rsidR="00132DCC" w:rsidRPr="004E5905" w14:paraId="3D22B63E" w14:textId="77777777" w:rsidTr="00417BE5">
        <w:trPr>
          <w:trHeight w:val="300"/>
        </w:trPr>
        <w:tc>
          <w:tcPr>
            <w:tcW w:w="2886" w:type="dxa"/>
            <w:shd w:val="clear" w:color="auto" w:fill="FFFFFF" w:themeFill="background1"/>
            <w:vAlign w:val="center"/>
            <w:hideMark/>
          </w:tcPr>
          <w:p w14:paraId="78D85AE4" w14:textId="77777777" w:rsidR="00132DCC" w:rsidRPr="004E5905" w:rsidRDefault="2DC325B1" w:rsidP="00B555F1">
            <w:pPr>
              <w:pStyle w:val="Prrafodelista"/>
              <w:spacing w:line="278" w:lineRule="auto"/>
              <w:ind w:left="426"/>
              <w:jc w:val="both"/>
              <w:rPr>
                <w:rFonts w:ascii="Arial" w:eastAsia="Times New Roman" w:hAnsi="Arial" w:cs="Arial"/>
                <w:b/>
                <w:color w:val="auto"/>
                <w:sz w:val="20"/>
              </w:rPr>
            </w:pPr>
            <w:r w:rsidRPr="004E5905">
              <w:rPr>
                <w:rFonts w:ascii="Arial" w:eastAsia="Times New Roman" w:hAnsi="Arial" w:cs="Arial"/>
                <w:b/>
                <w:bCs/>
                <w:color w:val="auto"/>
                <w:sz w:val="20"/>
              </w:rPr>
              <w:t>SEGUNDO ENTREGABLE</w:t>
            </w:r>
            <w:r w:rsidR="00132DCC" w:rsidRPr="004E5905">
              <w:rPr>
                <w:rStyle w:val="Refdenotaalpie"/>
                <w:rFonts w:ascii="Arial" w:eastAsia="Times New Roman" w:hAnsi="Arial" w:cs="Arial"/>
                <w:b/>
                <w:color w:val="auto"/>
                <w:sz w:val="20"/>
              </w:rPr>
              <w:footnoteReference w:id="12"/>
            </w:r>
            <w:r w:rsidRPr="004E5905">
              <w:rPr>
                <w:rFonts w:ascii="Arial" w:eastAsia="Times New Roman" w:hAnsi="Arial" w:cs="Arial"/>
                <w:b/>
                <w:bCs/>
                <w:color w:val="auto"/>
                <w:sz w:val="20"/>
              </w:rPr>
              <w:t xml:space="preserve">  </w:t>
            </w:r>
          </w:p>
        </w:tc>
        <w:tc>
          <w:tcPr>
            <w:tcW w:w="5477" w:type="dxa"/>
            <w:shd w:val="clear" w:color="auto" w:fill="FFFFFF" w:themeFill="background1"/>
            <w:vAlign w:val="center"/>
            <w:hideMark/>
          </w:tcPr>
          <w:p w14:paraId="1F23D803" w14:textId="77777777" w:rsidR="00132DCC" w:rsidRPr="004E5905" w:rsidRDefault="00132DCC" w:rsidP="00B555F1">
            <w:pPr>
              <w:pStyle w:val="Prrafodelista"/>
              <w:spacing w:line="278" w:lineRule="auto"/>
              <w:ind w:left="426"/>
              <w:jc w:val="both"/>
              <w:rPr>
                <w:rFonts w:ascii="Arial" w:hAnsi="Arial" w:cs="Arial"/>
                <w:sz w:val="20"/>
              </w:rPr>
            </w:pPr>
            <w:r w:rsidRPr="004E5905">
              <w:rPr>
                <w:rFonts w:ascii="Arial" w:hAnsi="Arial" w:cs="Arial"/>
                <w:b/>
                <w:bCs/>
                <w:color w:val="auto"/>
                <w:sz w:val="20"/>
              </w:rPr>
              <w:t>[CONSIGNAR EL PLAZO EN DÍAS CALENDARIO]</w:t>
            </w:r>
          </w:p>
        </w:tc>
      </w:tr>
      <w:tr w:rsidR="00132DCC" w:rsidRPr="004E5905" w14:paraId="23719C95" w14:textId="77777777" w:rsidTr="00417BE5">
        <w:trPr>
          <w:trHeight w:val="658"/>
        </w:trPr>
        <w:tc>
          <w:tcPr>
            <w:tcW w:w="8363" w:type="dxa"/>
            <w:gridSpan w:val="2"/>
            <w:shd w:val="clear" w:color="auto" w:fill="FFFFFF" w:themeFill="background1"/>
            <w:vAlign w:val="center"/>
            <w:hideMark/>
          </w:tcPr>
          <w:p w14:paraId="77B6497A" w14:textId="77777777" w:rsidR="00132DCC" w:rsidRPr="004E5905" w:rsidRDefault="00132DCC">
            <w:pPr>
              <w:pStyle w:val="Prrafodelista"/>
              <w:spacing w:before="240" w:after="240" w:line="278" w:lineRule="auto"/>
              <w:ind w:left="426"/>
              <w:jc w:val="both"/>
              <w:rPr>
                <w:rFonts w:ascii="Arial" w:eastAsia="Times New Roman" w:hAnsi="Arial" w:cs="Arial"/>
                <w:b/>
                <w:color w:val="auto"/>
                <w:sz w:val="20"/>
              </w:rPr>
            </w:pPr>
            <w:r w:rsidRPr="004E5905">
              <w:rPr>
                <w:rFonts w:ascii="Arial" w:eastAsia="Times New Roman" w:hAnsi="Arial" w:cs="Arial"/>
                <w:b/>
                <w:color w:val="auto"/>
                <w:sz w:val="20"/>
              </w:rPr>
              <w:t>Contenido:</w:t>
            </w:r>
          </w:p>
          <w:p w14:paraId="272DCF2C" w14:textId="77777777" w:rsidR="00132DCC" w:rsidRPr="004E5905" w:rsidRDefault="00132DCC">
            <w:pPr>
              <w:pStyle w:val="Prrafodelista"/>
              <w:spacing w:before="240" w:after="240" w:line="278" w:lineRule="auto"/>
              <w:ind w:left="426"/>
              <w:jc w:val="both"/>
              <w:rPr>
                <w:rFonts w:ascii="Arial" w:eastAsia="Times New Roman" w:hAnsi="Arial" w:cs="Arial"/>
                <w:b/>
                <w:color w:val="auto"/>
                <w:sz w:val="20"/>
              </w:rPr>
            </w:pPr>
            <w:r w:rsidRPr="004E5905">
              <w:rPr>
                <w:rFonts w:ascii="Arial" w:eastAsia="Times New Roman" w:hAnsi="Arial" w:cs="Arial"/>
                <w:b/>
                <w:color w:val="auto"/>
                <w:sz w:val="20"/>
              </w:rPr>
              <w:t>-</w:t>
            </w:r>
            <w:r w:rsidRPr="004E5905">
              <w:rPr>
                <w:rFonts w:ascii="Arial" w:eastAsia="Times New Roman" w:hAnsi="Arial" w:cs="Arial"/>
                <w:b/>
                <w:color w:val="auto"/>
                <w:sz w:val="20"/>
              </w:rPr>
              <w:tab/>
              <w:t>[CONSIGNAR EL DETALLE DEL CONTENIDO DEL ENTREGABLE]</w:t>
            </w:r>
          </w:p>
        </w:tc>
      </w:tr>
    </w:tbl>
    <w:p w14:paraId="5E29DA5C" w14:textId="2749D17D" w:rsidR="002D5D21" w:rsidRPr="004E5905" w:rsidDel="00B557EB" w:rsidRDefault="002D5D21"/>
    <w:tbl>
      <w:tblPr>
        <w:tblW w:w="8363" w:type="dxa"/>
        <w:tblInd w:w="70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8363"/>
      </w:tblGrid>
      <w:tr w:rsidR="00132DCC" w:rsidRPr="004E5905" w14:paraId="2348D56B" w14:textId="77777777" w:rsidTr="00E50E51">
        <w:trPr>
          <w:trHeight w:val="257"/>
        </w:trPr>
        <w:tc>
          <w:tcPr>
            <w:tcW w:w="8363" w:type="dxa"/>
            <w:hideMark/>
          </w:tcPr>
          <w:p w14:paraId="46EA3D92" w14:textId="77777777" w:rsidR="00132DCC" w:rsidRPr="004E5905" w:rsidRDefault="00132DCC" w:rsidP="00B555F1">
            <w:pPr>
              <w:spacing w:before="120" w:after="120" w:line="276" w:lineRule="auto"/>
              <w:jc w:val="both"/>
              <w:rPr>
                <w:rFonts w:ascii="Arial" w:eastAsia="Arial" w:hAnsi="Arial" w:cs="Arial"/>
                <w:b/>
                <w:bCs/>
                <w:color w:val="0070C0"/>
                <w:kern w:val="2"/>
                <w:sz w:val="18"/>
                <w:szCs w:val="18"/>
                <w:lang w:eastAsia="en-US"/>
                <w14:ligatures w14:val="standardContextual"/>
              </w:rPr>
            </w:pPr>
            <w:r w:rsidRPr="004E5905">
              <w:rPr>
                <w:rFonts w:ascii="Arial" w:eastAsia="Arial" w:hAnsi="Arial" w:cs="Arial"/>
                <w:b/>
                <w:color w:val="0070C0"/>
                <w:sz w:val="18"/>
                <w:szCs w:val="18"/>
              </w:rPr>
              <w:t>Importante para la entidad contratante</w:t>
            </w:r>
          </w:p>
        </w:tc>
      </w:tr>
      <w:tr w:rsidR="00132DCC" w:rsidRPr="004E5905" w14:paraId="2115C0A3" w14:textId="77777777" w:rsidTr="00E50E51">
        <w:trPr>
          <w:trHeight w:val="321"/>
        </w:trPr>
        <w:tc>
          <w:tcPr>
            <w:tcW w:w="8363" w:type="dxa"/>
            <w:hideMark/>
          </w:tcPr>
          <w:p w14:paraId="1EB6F07E" w14:textId="77777777" w:rsidR="00132DCC" w:rsidRPr="004E5905" w:rsidRDefault="00132DCC" w:rsidP="00E50E51">
            <w:pPr>
              <w:pStyle w:val="Sinespaciado"/>
              <w:jc w:val="both"/>
              <w:rPr>
                <w:rFonts w:ascii="Arial" w:hAnsi="Arial" w:cs="Arial"/>
                <w:sz w:val="18"/>
                <w:szCs w:val="18"/>
                <w:lang w:eastAsia="en-US"/>
              </w:rPr>
            </w:pPr>
            <w:r w:rsidRPr="004E5905">
              <w:rPr>
                <w:rFonts w:ascii="Arial" w:eastAsia="Arial" w:hAnsi="Arial" w:cs="Arial"/>
                <w:color w:val="0070C0"/>
                <w:sz w:val="18"/>
                <w:szCs w:val="18"/>
              </w:rPr>
              <w:t>Considerar filas adicionales para la adición de más entregables, en caso de no ser un entregable único.</w:t>
            </w:r>
            <w:r w:rsidRPr="004E5905">
              <w:rPr>
                <w:rFonts w:ascii="Arial" w:hAnsi="Arial" w:cs="Arial"/>
                <w:sz w:val="18"/>
                <w:szCs w:val="18"/>
                <w:lang w:eastAsia="en-US"/>
              </w:rPr>
              <w:t xml:space="preserve"> </w:t>
            </w:r>
          </w:p>
        </w:tc>
      </w:tr>
    </w:tbl>
    <w:p w14:paraId="5A8BFFDC" w14:textId="4B2A96CD" w:rsidR="00132DCC" w:rsidRPr="004E5905" w:rsidRDefault="00132DCC" w:rsidP="00132DCC">
      <w:pPr>
        <w:rPr>
          <w:rFonts w:ascii="Arial" w:eastAsia="Arial" w:hAnsi="Arial" w:cs="Arial"/>
          <w:color w:val="0070C0"/>
          <w:sz w:val="18"/>
          <w:szCs w:val="18"/>
        </w:rPr>
      </w:pPr>
      <w:r w:rsidRPr="004E5905">
        <w:rPr>
          <w:rFonts w:ascii="Arial" w:hAnsi="Arial" w:cs="Arial"/>
          <w:sz w:val="18"/>
          <w:szCs w:val="18"/>
        </w:rPr>
        <w:t xml:space="preserve">           </w:t>
      </w:r>
      <w:r w:rsidR="00062967" w:rsidRPr="004E5905">
        <w:rPr>
          <w:rFonts w:ascii="Arial" w:hAnsi="Arial" w:cs="Arial"/>
          <w:sz w:val="18"/>
          <w:szCs w:val="18"/>
        </w:rPr>
        <w:tab/>
      </w:r>
      <w:r w:rsidRPr="004E5905">
        <w:rPr>
          <w:rFonts w:ascii="Arial" w:eastAsia="Arial" w:hAnsi="Arial" w:cs="Arial"/>
          <w:color w:val="0070C0"/>
          <w:sz w:val="18"/>
          <w:szCs w:val="18"/>
        </w:rPr>
        <w:t>Esta nota debe ser eliminada una vez culminada la elaboración de las bases.</w:t>
      </w:r>
    </w:p>
    <w:p w14:paraId="63B2BEC5" w14:textId="77777777" w:rsidR="002F584E" w:rsidRPr="004E5905" w:rsidRDefault="002F584E" w:rsidP="00132DCC">
      <w:pPr>
        <w:rPr>
          <w:rFonts w:ascii="Arial" w:eastAsia="Arial" w:hAnsi="Arial" w:cs="Arial"/>
          <w:color w:val="0070C0"/>
          <w:sz w:val="18"/>
          <w:szCs w:val="18"/>
        </w:rPr>
      </w:pPr>
    </w:p>
    <w:p w14:paraId="1CB93AF0" w14:textId="0D0AE372" w:rsidR="00132DCC" w:rsidRPr="004E5905" w:rsidRDefault="00132DCC" w:rsidP="00AF66EE">
      <w:pPr>
        <w:pStyle w:val="Prrafodelista"/>
        <w:numPr>
          <w:ilvl w:val="2"/>
          <w:numId w:val="46"/>
        </w:numPr>
        <w:spacing w:before="240" w:line="278" w:lineRule="auto"/>
        <w:ind w:left="709" w:hanging="709"/>
        <w:jc w:val="both"/>
        <w:rPr>
          <w:rFonts w:ascii="Arial" w:hAnsi="Arial" w:cs="Arial"/>
          <w:b/>
          <w:color w:val="000000" w:themeColor="text1"/>
          <w:sz w:val="20"/>
        </w:rPr>
      </w:pPr>
      <w:r w:rsidRPr="004E5905">
        <w:rPr>
          <w:rFonts w:ascii="Arial" w:hAnsi="Arial" w:cs="Arial"/>
          <w:b/>
          <w:color w:val="000000" w:themeColor="text1"/>
          <w:sz w:val="20"/>
        </w:rPr>
        <w:t>PLAZO DE EJECUCIÓN</w:t>
      </w:r>
      <w:r w:rsidR="003522B9" w:rsidRPr="004E5905">
        <w:rPr>
          <w:rFonts w:ascii="Arial" w:hAnsi="Arial" w:cs="Arial"/>
          <w:b/>
          <w:color w:val="000000" w:themeColor="text1"/>
          <w:sz w:val="20"/>
        </w:rPr>
        <w:t xml:space="preserve"> TOTAL</w:t>
      </w:r>
    </w:p>
    <w:tbl>
      <w:tblPr>
        <w:tblW w:w="811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3341"/>
        <w:gridCol w:w="2932"/>
      </w:tblGrid>
      <w:tr w:rsidR="00132DCC" w:rsidRPr="004E5905" w14:paraId="69D318FD" w14:textId="77777777" w:rsidTr="00E50E51">
        <w:trPr>
          <w:trHeight w:val="300"/>
        </w:trPr>
        <w:tc>
          <w:tcPr>
            <w:tcW w:w="5184" w:type="dxa"/>
            <w:gridSpan w:val="2"/>
            <w:shd w:val="clear" w:color="auto" w:fill="ADADAD"/>
            <w:vAlign w:val="center"/>
            <w:hideMark/>
          </w:tcPr>
          <w:p w14:paraId="0916D7A4" w14:textId="77777777" w:rsidR="00132DCC" w:rsidRPr="004E5905" w:rsidRDefault="00132DCC">
            <w:pPr>
              <w:jc w:val="center"/>
              <w:rPr>
                <w:rFonts w:ascii="Arial" w:eastAsia="Times New Roman" w:hAnsi="Arial" w:cs="Arial"/>
                <w:b/>
                <w:color w:val="000000" w:themeColor="text1"/>
                <w:sz w:val="20"/>
              </w:rPr>
            </w:pPr>
            <w:r w:rsidRPr="004E5905">
              <w:rPr>
                <w:rFonts w:ascii="Arial" w:eastAsia="Times New Roman" w:hAnsi="Arial" w:cs="Arial"/>
                <w:b/>
                <w:color w:val="000000" w:themeColor="text1"/>
                <w:sz w:val="20"/>
              </w:rPr>
              <w:t>OBLIGACIONES</w:t>
            </w:r>
          </w:p>
        </w:tc>
        <w:tc>
          <w:tcPr>
            <w:tcW w:w="2932" w:type="dxa"/>
            <w:shd w:val="clear" w:color="auto" w:fill="ADADAD"/>
            <w:vAlign w:val="center"/>
            <w:hideMark/>
          </w:tcPr>
          <w:p w14:paraId="4C5B68DF" w14:textId="77777777" w:rsidR="00132DCC" w:rsidRPr="004E5905" w:rsidRDefault="00132DCC">
            <w:pPr>
              <w:jc w:val="center"/>
              <w:rPr>
                <w:rFonts w:ascii="Arial" w:eastAsia="Times New Roman" w:hAnsi="Arial" w:cs="Arial"/>
                <w:b/>
                <w:color w:val="000000" w:themeColor="text1"/>
                <w:sz w:val="20"/>
              </w:rPr>
            </w:pPr>
            <w:r w:rsidRPr="004E5905">
              <w:rPr>
                <w:rFonts w:ascii="Arial" w:eastAsia="Times New Roman" w:hAnsi="Arial" w:cs="Arial"/>
                <w:b/>
                <w:color w:val="000000" w:themeColor="text1"/>
                <w:sz w:val="20"/>
              </w:rPr>
              <w:t>DÍAS CALENDARIO</w:t>
            </w:r>
          </w:p>
        </w:tc>
      </w:tr>
      <w:tr w:rsidR="00132DCC" w:rsidRPr="004E5905" w14:paraId="2F4F8CB5" w14:textId="77777777" w:rsidTr="00E50E51">
        <w:trPr>
          <w:trHeight w:val="300"/>
        </w:trPr>
        <w:tc>
          <w:tcPr>
            <w:tcW w:w="5184" w:type="dxa"/>
            <w:gridSpan w:val="2"/>
            <w:shd w:val="clear" w:color="auto" w:fill="FFFFFF" w:themeFill="background1"/>
            <w:vAlign w:val="center"/>
            <w:hideMark/>
          </w:tcPr>
          <w:p w14:paraId="627283EA" w14:textId="77777777" w:rsidR="00132DCC" w:rsidRPr="004E5905" w:rsidRDefault="00132DCC">
            <w:pPr>
              <w:jc w:val="both"/>
              <w:rPr>
                <w:rFonts w:ascii="Arial" w:eastAsia="Times New Roman" w:hAnsi="Arial" w:cs="Arial"/>
                <w:b/>
                <w:color w:val="000000" w:themeColor="text1"/>
                <w:sz w:val="20"/>
              </w:rPr>
            </w:pPr>
            <w:r w:rsidRPr="004E5905">
              <w:rPr>
                <w:rFonts w:ascii="Arial" w:eastAsia="Times New Roman" w:hAnsi="Arial" w:cs="Arial"/>
                <w:b/>
                <w:color w:val="000000" w:themeColor="text1"/>
                <w:sz w:val="20"/>
              </w:rPr>
              <w:t>ELABORACIÓN DEL EXPEDIENTE TÉCNICO</w:t>
            </w:r>
          </w:p>
        </w:tc>
        <w:tc>
          <w:tcPr>
            <w:tcW w:w="2932" w:type="dxa"/>
            <w:shd w:val="clear" w:color="auto" w:fill="FFFFFF" w:themeFill="background1"/>
            <w:vAlign w:val="center"/>
            <w:hideMark/>
          </w:tcPr>
          <w:p w14:paraId="5E3B9853" w14:textId="77777777" w:rsidR="00132DCC" w:rsidRPr="004E5905" w:rsidRDefault="00132DCC">
            <w:pPr>
              <w:jc w:val="center"/>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8D3C41" w:rsidRPr="004E5905" w14:paraId="0022EED6" w14:textId="77777777" w:rsidTr="005829EC">
        <w:trPr>
          <w:trHeight w:val="300"/>
        </w:trPr>
        <w:tc>
          <w:tcPr>
            <w:tcW w:w="1843" w:type="dxa"/>
            <w:vMerge w:val="restart"/>
            <w:shd w:val="clear" w:color="auto" w:fill="FFFFFF" w:themeFill="background1"/>
            <w:vAlign w:val="center"/>
            <w:hideMark/>
          </w:tcPr>
          <w:p w14:paraId="19D5CC74" w14:textId="40606934" w:rsidR="00132DCC" w:rsidRPr="004E5905" w:rsidRDefault="00132DCC">
            <w:pPr>
              <w:jc w:val="both"/>
              <w:rPr>
                <w:rFonts w:ascii="Arial" w:eastAsia="Times New Roman" w:hAnsi="Arial" w:cs="Arial"/>
                <w:b/>
                <w:color w:val="000000" w:themeColor="text1"/>
                <w:sz w:val="20"/>
              </w:rPr>
            </w:pPr>
            <w:r w:rsidRPr="004E5905">
              <w:rPr>
                <w:rFonts w:ascii="Arial" w:eastAsia="Times New Roman" w:hAnsi="Arial" w:cs="Arial"/>
                <w:b/>
                <w:color w:val="000000" w:themeColor="text1"/>
                <w:sz w:val="20"/>
              </w:rPr>
              <w:t xml:space="preserve">EJECUCIÓN DE OBRA </w:t>
            </w:r>
          </w:p>
        </w:tc>
        <w:tc>
          <w:tcPr>
            <w:tcW w:w="3341" w:type="dxa"/>
            <w:shd w:val="clear" w:color="auto" w:fill="FFFFFF" w:themeFill="background1"/>
            <w:vAlign w:val="center"/>
            <w:hideMark/>
          </w:tcPr>
          <w:p w14:paraId="3A1149AB" w14:textId="77777777" w:rsidR="00132DCC" w:rsidRPr="004E5905" w:rsidRDefault="00132DCC">
            <w:pPr>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t>Edificación o Infraestructura</w:t>
            </w:r>
          </w:p>
        </w:tc>
        <w:tc>
          <w:tcPr>
            <w:tcW w:w="2932" w:type="dxa"/>
            <w:vMerge w:val="restart"/>
            <w:shd w:val="clear" w:color="auto" w:fill="FFFFFF" w:themeFill="background1"/>
            <w:vAlign w:val="center"/>
            <w:hideMark/>
          </w:tcPr>
          <w:p w14:paraId="4444028F" w14:textId="77777777" w:rsidR="00132DCC" w:rsidRPr="004E5905" w:rsidRDefault="00132DCC">
            <w:pPr>
              <w:jc w:val="center"/>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132DCC" w:rsidRPr="004E5905" w14:paraId="5614196D" w14:textId="77777777" w:rsidTr="00AF66EE">
        <w:trPr>
          <w:trHeight w:val="300"/>
        </w:trPr>
        <w:tc>
          <w:tcPr>
            <w:tcW w:w="1843" w:type="dxa"/>
            <w:vMerge/>
            <w:vAlign w:val="center"/>
            <w:hideMark/>
          </w:tcPr>
          <w:p w14:paraId="573134C6" w14:textId="77777777" w:rsidR="00132DCC" w:rsidRPr="004E5905" w:rsidRDefault="00132DCC">
            <w:pPr>
              <w:rPr>
                <w:rFonts w:ascii="Arial" w:eastAsia="Times New Roman" w:hAnsi="Arial" w:cs="Arial"/>
                <w:b/>
                <w:color w:val="000000" w:themeColor="text1"/>
                <w:sz w:val="20"/>
              </w:rPr>
            </w:pPr>
          </w:p>
        </w:tc>
        <w:tc>
          <w:tcPr>
            <w:tcW w:w="3341" w:type="dxa"/>
            <w:shd w:val="clear" w:color="auto" w:fill="FFFFFF" w:themeFill="background1"/>
            <w:vAlign w:val="center"/>
            <w:hideMark/>
          </w:tcPr>
          <w:p w14:paraId="15C27024" w14:textId="77777777" w:rsidR="00132DCC" w:rsidRPr="004E5905" w:rsidRDefault="00132DCC">
            <w:pPr>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t>Mobiliario (**)</w:t>
            </w:r>
          </w:p>
        </w:tc>
        <w:tc>
          <w:tcPr>
            <w:tcW w:w="2932" w:type="dxa"/>
            <w:vMerge/>
            <w:vAlign w:val="center"/>
            <w:hideMark/>
          </w:tcPr>
          <w:p w14:paraId="5F54DFA1" w14:textId="77777777" w:rsidR="00132DCC" w:rsidRPr="004E5905" w:rsidRDefault="00132DCC">
            <w:pPr>
              <w:rPr>
                <w:rFonts w:ascii="Arial" w:eastAsia="Times New Roman" w:hAnsi="Arial" w:cs="Arial"/>
                <w:color w:val="000000" w:themeColor="text1"/>
                <w:sz w:val="20"/>
              </w:rPr>
            </w:pPr>
          </w:p>
        </w:tc>
      </w:tr>
      <w:tr w:rsidR="00132DCC" w:rsidRPr="004E5905" w14:paraId="5BAE67A6" w14:textId="77777777" w:rsidTr="00AF66EE">
        <w:trPr>
          <w:trHeight w:val="300"/>
        </w:trPr>
        <w:tc>
          <w:tcPr>
            <w:tcW w:w="1843" w:type="dxa"/>
            <w:vMerge/>
            <w:vAlign w:val="center"/>
            <w:hideMark/>
          </w:tcPr>
          <w:p w14:paraId="5C2040B0" w14:textId="77777777" w:rsidR="00132DCC" w:rsidRPr="004E5905" w:rsidRDefault="00132DCC">
            <w:pPr>
              <w:rPr>
                <w:rFonts w:ascii="Arial" w:eastAsia="Times New Roman" w:hAnsi="Arial" w:cs="Arial"/>
                <w:b/>
                <w:color w:val="000000" w:themeColor="text1"/>
                <w:sz w:val="20"/>
              </w:rPr>
            </w:pPr>
          </w:p>
        </w:tc>
        <w:tc>
          <w:tcPr>
            <w:tcW w:w="3341" w:type="dxa"/>
            <w:shd w:val="clear" w:color="auto" w:fill="FFFFFF" w:themeFill="background1"/>
            <w:vAlign w:val="center"/>
            <w:hideMark/>
          </w:tcPr>
          <w:p w14:paraId="5C5E94D3" w14:textId="77777777" w:rsidR="00132DCC" w:rsidRPr="004E5905" w:rsidRDefault="00132DCC">
            <w:pPr>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t>Equipamiento (**)</w:t>
            </w:r>
          </w:p>
        </w:tc>
        <w:tc>
          <w:tcPr>
            <w:tcW w:w="2932" w:type="dxa"/>
            <w:vMerge/>
            <w:vAlign w:val="center"/>
            <w:hideMark/>
          </w:tcPr>
          <w:p w14:paraId="33804A47" w14:textId="77777777" w:rsidR="00132DCC" w:rsidRPr="004E5905" w:rsidRDefault="00132DCC">
            <w:pPr>
              <w:rPr>
                <w:rFonts w:ascii="Arial" w:eastAsia="Times New Roman" w:hAnsi="Arial" w:cs="Arial"/>
                <w:color w:val="000000" w:themeColor="text1"/>
                <w:sz w:val="20"/>
              </w:rPr>
            </w:pPr>
          </w:p>
        </w:tc>
      </w:tr>
      <w:tr w:rsidR="00132DCC" w:rsidRPr="004E5905" w14:paraId="5CA49470" w14:textId="77777777" w:rsidTr="00AF66EE">
        <w:trPr>
          <w:trHeight w:val="300"/>
        </w:trPr>
        <w:tc>
          <w:tcPr>
            <w:tcW w:w="1843" w:type="dxa"/>
            <w:vMerge/>
            <w:vAlign w:val="center"/>
          </w:tcPr>
          <w:p w14:paraId="4CCB2DAF" w14:textId="77777777" w:rsidR="00132DCC" w:rsidRPr="004E5905" w:rsidRDefault="00132DCC">
            <w:pPr>
              <w:rPr>
                <w:rFonts w:ascii="Arial" w:eastAsia="Times New Roman" w:hAnsi="Arial" w:cs="Arial"/>
                <w:b/>
                <w:color w:val="000000" w:themeColor="text1"/>
                <w:sz w:val="20"/>
              </w:rPr>
            </w:pPr>
          </w:p>
        </w:tc>
        <w:tc>
          <w:tcPr>
            <w:tcW w:w="3341" w:type="dxa"/>
            <w:shd w:val="clear" w:color="auto" w:fill="FFFFFF" w:themeFill="background1"/>
            <w:vAlign w:val="center"/>
          </w:tcPr>
          <w:p w14:paraId="29A47F5F" w14:textId="37AF3E04" w:rsidR="00132DCC" w:rsidRPr="004E5905" w:rsidRDefault="00132DCC">
            <w:pPr>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t>Plan de contingencia</w:t>
            </w:r>
            <w:r w:rsidR="00C72CB1" w:rsidRPr="004E5905">
              <w:rPr>
                <w:rFonts w:ascii="Arial" w:eastAsia="Times New Roman" w:hAnsi="Arial" w:cs="Arial"/>
                <w:color w:val="000000" w:themeColor="text1"/>
                <w:sz w:val="20"/>
              </w:rPr>
              <w:t xml:space="preserve"> (**)</w:t>
            </w:r>
          </w:p>
        </w:tc>
        <w:tc>
          <w:tcPr>
            <w:tcW w:w="2932" w:type="dxa"/>
            <w:vAlign w:val="center"/>
          </w:tcPr>
          <w:p w14:paraId="26B72F76" w14:textId="77777777" w:rsidR="00132DCC" w:rsidRPr="004E5905" w:rsidRDefault="00132DCC">
            <w:pPr>
              <w:jc w:val="center"/>
              <w:rPr>
                <w:rFonts w:ascii="Arial" w:eastAsia="Times New Roman" w:hAnsi="Arial" w:cs="Arial"/>
                <w:color w:val="000000" w:themeColor="text1"/>
                <w:sz w:val="20"/>
              </w:rPr>
            </w:pPr>
            <w:r w:rsidRPr="004E5905">
              <w:rPr>
                <w:rFonts w:ascii="Arial" w:eastAsia="Times New Roman" w:hAnsi="Arial" w:cs="Arial"/>
                <w:color w:val="000000" w:themeColor="text1"/>
                <w:sz w:val="20"/>
              </w:rPr>
              <w:t>[……..…………………..]</w:t>
            </w:r>
          </w:p>
        </w:tc>
      </w:tr>
      <w:tr w:rsidR="00132DCC" w:rsidRPr="004E5905" w14:paraId="514E4A77" w14:textId="77777777" w:rsidTr="00AF66EE">
        <w:trPr>
          <w:trHeight w:val="540"/>
        </w:trPr>
        <w:tc>
          <w:tcPr>
            <w:tcW w:w="5184" w:type="dxa"/>
            <w:gridSpan w:val="2"/>
            <w:shd w:val="clear" w:color="auto" w:fill="FFFFFF" w:themeFill="background1"/>
            <w:vAlign w:val="center"/>
            <w:hideMark/>
          </w:tcPr>
          <w:p w14:paraId="30DF6CF9" w14:textId="2DD39E54" w:rsidR="00132DCC" w:rsidRPr="004E5905" w:rsidRDefault="00132DCC">
            <w:pPr>
              <w:jc w:val="both"/>
              <w:rPr>
                <w:rFonts w:ascii="Arial" w:eastAsia="Times New Roman" w:hAnsi="Arial" w:cs="Arial"/>
                <w:b/>
                <w:color w:val="000000" w:themeColor="text1"/>
                <w:sz w:val="20"/>
              </w:rPr>
            </w:pPr>
            <w:r w:rsidRPr="004E5905">
              <w:rPr>
                <w:rFonts w:ascii="Arial" w:eastAsia="Times New Roman" w:hAnsi="Arial" w:cs="Arial"/>
                <w:b/>
                <w:color w:val="000000" w:themeColor="text1"/>
                <w:sz w:val="20"/>
              </w:rPr>
              <w:t>PUESTA EN SERVICIO (LUEGO DE LA RECEPCIÓN DE LA OBRA)</w:t>
            </w:r>
            <w:r w:rsidR="00C72CB1" w:rsidRPr="004E5905">
              <w:rPr>
                <w:rFonts w:ascii="Arial" w:eastAsia="Times New Roman" w:hAnsi="Arial" w:cs="Arial"/>
                <w:color w:val="000000" w:themeColor="text1"/>
                <w:sz w:val="20"/>
              </w:rPr>
              <w:t xml:space="preserve"> (**)</w:t>
            </w:r>
          </w:p>
        </w:tc>
        <w:tc>
          <w:tcPr>
            <w:tcW w:w="2932" w:type="dxa"/>
            <w:shd w:val="clear" w:color="auto" w:fill="FFFFFF" w:themeFill="background1"/>
            <w:vAlign w:val="center"/>
            <w:hideMark/>
          </w:tcPr>
          <w:p w14:paraId="06644F99" w14:textId="77777777" w:rsidR="00132DCC" w:rsidRPr="004E5905" w:rsidRDefault="00132DCC">
            <w:pPr>
              <w:jc w:val="center"/>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132DCC" w:rsidRPr="004E5905" w14:paraId="74957DF0" w14:textId="77777777" w:rsidTr="00AF66EE">
        <w:trPr>
          <w:trHeight w:val="300"/>
        </w:trPr>
        <w:tc>
          <w:tcPr>
            <w:tcW w:w="5184" w:type="dxa"/>
            <w:gridSpan w:val="2"/>
            <w:shd w:val="clear" w:color="auto" w:fill="FFFFFF" w:themeFill="background1"/>
            <w:vAlign w:val="center"/>
            <w:hideMark/>
          </w:tcPr>
          <w:p w14:paraId="438BA5AD" w14:textId="77777777" w:rsidR="00132DCC" w:rsidRPr="004E5905" w:rsidRDefault="00132DCC">
            <w:pPr>
              <w:rPr>
                <w:rFonts w:ascii="Arial" w:eastAsia="Times New Roman" w:hAnsi="Arial" w:cs="Arial"/>
                <w:b/>
                <w:color w:val="000000" w:themeColor="text1"/>
                <w:sz w:val="20"/>
              </w:rPr>
            </w:pPr>
            <w:r w:rsidRPr="004E5905">
              <w:rPr>
                <w:rFonts w:ascii="Arial" w:eastAsia="Times New Roman" w:hAnsi="Arial" w:cs="Arial"/>
                <w:b/>
                <w:color w:val="000000" w:themeColor="text1"/>
                <w:sz w:val="20"/>
              </w:rPr>
              <w:t>TOTAL</w:t>
            </w:r>
          </w:p>
        </w:tc>
        <w:tc>
          <w:tcPr>
            <w:tcW w:w="2932" w:type="dxa"/>
            <w:shd w:val="clear" w:color="auto" w:fill="FFFFFF" w:themeFill="background1"/>
            <w:vAlign w:val="center"/>
            <w:hideMark/>
          </w:tcPr>
          <w:p w14:paraId="5F5FADA5" w14:textId="77777777" w:rsidR="00132DCC" w:rsidRPr="004E5905" w:rsidRDefault="00132DCC">
            <w:pPr>
              <w:jc w:val="center"/>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132DCC" w:rsidRPr="004E5905" w14:paraId="7CF687DD" w14:textId="77777777" w:rsidTr="00AF66EE">
        <w:trPr>
          <w:trHeight w:val="288"/>
        </w:trPr>
        <w:tc>
          <w:tcPr>
            <w:tcW w:w="8116" w:type="dxa"/>
            <w:gridSpan w:val="3"/>
            <w:shd w:val="clear" w:color="auto" w:fill="auto"/>
            <w:vAlign w:val="center"/>
            <w:hideMark/>
          </w:tcPr>
          <w:p w14:paraId="260D48B7" w14:textId="77777777" w:rsidR="00132DCC" w:rsidRPr="004E5905" w:rsidRDefault="00132DCC">
            <w:pPr>
              <w:jc w:val="both"/>
              <w:rPr>
                <w:rFonts w:ascii="Arial" w:eastAsia="Times New Roman" w:hAnsi="Arial" w:cs="Arial"/>
                <w:color w:val="000000" w:themeColor="text1"/>
                <w:sz w:val="20"/>
                <w:u w:val="single"/>
              </w:rPr>
            </w:pPr>
            <w:r w:rsidRPr="004E5905">
              <w:rPr>
                <w:rFonts w:ascii="Arial" w:eastAsia="Times New Roman" w:hAnsi="Arial" w:cs="Arial"/>
                <w:color w:val="000000" w:themeColor="text1"/>
                <w:sz w:val="20"/>
                <w:u w:val="single"/>
              </w:rPr>
              <w:t>Consideraciones:</w:t>
            </w:r>
          </w:p>
          <w:p w14:paraId="66AB56F1" w14:textId="77777777" w:rsidR="00132DCC" w:rsidRPr="004E5905" w:rsidRDefault="00132DCC">
            <w:pPr>
              <w:jc w:val="both"/>
              <w:rPr>
                <w:rFonts w:ascii="Arial" w:eastAsia="Times New Roman" w:hAnsi="Arial" w:cs="Arial"/>
                <w:color w:val="000000" w:themeColor="text1"/>
                <w:sz w:val="20"/>
                <w:u w:val="single"/>
              </w:rPr>
            </w:pPr>
          </w:p>
          <w:p w14:paraId="563339CF" w14:textId="782A57D4" w:rsidR="00132DCC" w:rsidRPr="004E5905" w:rsidRDefault="00132DCC" w:rsidP="00AF66EE">
            <w:pPr>
              <w:pStyle w:val="Prrafodelista"/>
              <w:numPr>
                <w:ilvl w:val="0"/>
                <w:numId w:val="85"/>
              </w:numPr>
              <w:ind w:left="221" w:hanging="216"/>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lastRenderedPageBreak/>
              <w:t>La sumatoria de los plazos máximos para la presentación de los entregables establecidos en el Capítulo III de las presentes Bases Estándar, debe guardar concordancia con el plazo total para la elaboración del expediente técnico.</w:t>
            </w:r>
          </w:p>
          <w:p w14:paraId="1DF80986" w14:textId="77777777" w:rsidR="00132DCC" w:rsidRPr="004E5905" w:rsidRDefault="00132DCC" w:rsidP="00AF66EE">
            <w:pPr>
              <w:pStyle w:val="Prrafodelista"/>
              <w:numPr>
                <w:ilvl w:val="0"/>
                <w:numId w:val="85"/>
              </w:numPr>
              <w:ind w:left="221" w:hanging="216"/>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w:t>
            </w:r>
          </w:p>
          <w:p w14:paraId="358D7CD3" w14:textId="77777777" w:rsidR="00132DCC" w:rsidRPr="004E5905" w:rsidRDefault="00132DCC" w:rsidP="00AF66EE">
            <w:pPr>
              <w:pStyle w:val="Prrafodelista"/>
              <w:numPr>
                <w:ilvl w:val="0"/>
                <w:numId w:val="85"/>
              </w:numPr>
              <w:ind w:left="221" w:hanging="216"/>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t xml:space="preserve">torgado para la segunda subsanación y posteriores subsanaciones, sí se encuentran sujeto a aplicación de penalidades. </w:t>
            </w:r>
          </w:p>
          <w:p w14:paraId="602FC41C" w14:textId="77777777" w:rsidR="00132DCC" w:rsidRPr="004E5905" w:rsidRDefault="00132DCC" w:rsidP="00AF66EE">
            <w:pPr>
              <w:pStyle w:val="Prrafodelista"/>
              <w:numPr>
                <w:ilvl w:val="0"/>
                <w:numId w:val="85"/>
              </w:numPr>
              <w:ind w:left="221" w:hanging="216"/>
              <w:jc w:val="both"/>
              <w:rPr>
                <w:rFonts w:ascii="Arial" w:eastAsia="Times New Roman" w:hAnsi="Arial" w:cs="Arial"/>
                <w:color w:val="000000" w:themeColor="text1"/>
                <w:sz w:val="20"/>
              </w:rPr>
            </w:pPr>
            <w:r w:rsidRPr="004E5905">
              <w:rPr>
                <w:rFonts w:ascii="Arial" w:eastAsia="Times New Roman" w:hAnsi="Arial" w:cs="Arial"/>
                <w:color w:val="000000" w:themeColor="text1"/>
                <w:sz w:val="20"/>
              </w:rPr>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51540158" w:rsidR="00132DCC" w:rsidRPr="004E5905" w:rsidRDefault="00132DCC" w:rsidP="00AF66EE">
            <w:pPr>
              <w:pStyle w:val="Prrafodelista"/>
              <w:numPr>
                <w:ilvl w:val="0"/>
                <w:numId w:val="85"/>
              </w:numPr>
              <w:ind w:left="221" w:hanging="216"/>
              <w:jc w:val="both"/>
              <w:rPr>
                <w:rFonts w:ascii="Arial" w:eastAsia="Times New Roman" w:hAnsi="Arial" w:cs="Arial"/>
                <w:color w:val="000000" w:themeColor="text1"/>
                <w:sz w:val="20"/>
              </w:rPr>
            </w:pPr>
            <w:r w:rsidRPr="004E5905">
              <w:rPr>
                <w:rFonts w:ascii="Arial" w:eastAsia="Arial" w:hAnsi="Arial" w:cs="Arial"/>
                <w:color w:val="000000" w:themeColor="text1"/>
                <w:sz w:val="20"/>
              </w:rPr>
              <w:t xml:space="preserve">La entidad contratante puede entregar el terreno al contratista para el diseño, permitiendo inspecciones y estudios. </w:t>
            </w:r>
          </w:p>
        </w:tc>
      </w:tr>
    </w:tbl>
    <w:p w14:paraId="13B9D9CA" w14:textId="77777777" w:rsidR="00AD460D" w:rsidRPr="004E5905" w:rsidRDefault="00AD460D" w:rsidP="00E50E51">
      <w:pPr>
        <w:pStyle w:val="Sinespaciado"/>
      </w:pPr>
    </w:p>
    <w:tbl>
      <w:tblPr>
        <w:tblW w:w="8222" w:type="dxa"/>
        <w:tblInd w:w="70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00" w:firstRow="0" w:lastRow="0" w:firstColumn="0" w:lastColumn="0" w:noHBand="1" w:noVBand="1"/>
      </w:tblPr>
      <w:tblGrid>
        <w:gridCol w:w="8222"/>
      </w:tblGrid>
      <w:tr w:rsidR="00AD460D" w:rsidRPr="004E5905" w14:paraId="13836A7A" w14:textId="77777777" w:rsidTr="008A185D">
        <w:trPr>
          <w:trHeight w:val="410"/>
        </w:trPr>
        <w:tc>
          <w:tcPr>
            <w:tcW w:w="8222" w:type="dxa"/>
            <w:hideMark/>
          </w:tcPr>
          <w:p w14:paraId="71638F75" w14:textId="77777777" w:rsidR="00AD460D" w:rsidRPr="004E5905" w:rsidRDefault="00AD460D">
            <w:pPr>
              <w:spacing w:before="120" w:after="120" w:line="276" w:lineRule="auto"/>
              <w:jc w:val="both"/>
              <w:rPr>
                <w:rFonts w:ascii="Arial" w:eastAsia="Arial" w:hAnsi="Arial" w:cs="Arial"/>
                <w:b/>
                <w:color w:val="0070C0"/>
                <w:kern w:val="2"/>
                <w:sz w:val="18"/>
                <w:szCs w:val="18"/>
                <w:lang w:eastAsia="en-US"/>
                <w14:ligatures w14:val="standardContextual"/>
              </w:rPr>
            </w:pPr>
            <w:r w:rsidRPr="004E5905">
              <w:rPr>
                <w:rFonts w:ascii="Arial" w:eastAsia="Arial" w:hAnsi="Arial" w:cs="Arial"/>
                <w:b/>
                <w:color w:val="0070C0"/>
                <w:kern w:val="2"/>
                <w:sz w:val="18"/>
                <w:szCs w:val="18"/>
                <w:lang w:eastAsia="en-US"/>
                <w14:ligatures w14:val="standardContextual"/>
              </w:rPr>
              <w:t>Importante para la entidad contratante</w:t>
            </w:r>
          </w:p>
        </w:tc>
      </w:tr>
      <w:tr w:rsidR="00AD460D" w:rsidRPr="004E5905" w14:paraId="7C300C00" w14:textId="77777777" w:rsidTr="008A185D">
        <w:trPr>
          <w:trHeight w:val="70"/>
        </w:trPr>
        <w:tc>
          <w:tcPr>
            <w:tcW w:w="8222" w:type="dxa"/>
            <w:hideMark/>
          </w:tcPr>
          <w:p w14:paraId="33987E3F" w14:textId="051BA15C" w:rsidR="00AD460D" w:rsidRPr="004E5905" w:rsidRDefault="00AD460D">
            <w:pPr>
              <w:pStyle w:val="Sinespaciado"/>
              <w:jc w:val="both"/>
              <w:rPr>
                <w:rFonts w:ascii="Arial" w:eastAsia="Arial" w:hAnsi="Arial" w:cs="Arial"/>
                <w:bCs/>
                <w:color w:val="0070C0"/>
                <w:kern w:val="2"/>
                <w:sz w:val="18"/>
                <w:szCs w:val="18"/>
                <w:lang w:eastAsia="en-US"/>
                <w14:ligatures w14:val="standardContextual"/>
              </w:rPr>
            </w:pPr>
            <w:r w:rsidRPr="004E5905">
              <w:rPr>
                <w:rFonts w:ascii="Arial" w:eastAsia="Arial" w:hAnsi="Arial" w:cs="Arial"/>
                <w:bCs/>
                <w:color w:val="0070C0"/>
                <w:kern w:val="2"/>
                <w:sz w:val="18"/>
                <w:szCs w:val="18"/>
                <w:lang w:eastAsia="en-US"/>
                <w14:ligatures w14:val="standardContextual"/>
              </w:rPr>
              <w:t xml:space="preserve">(**) Este extremo debe ser incluido por la entidad contratante, de </w:t>
            </w:r>
            <w:r w:rsidR="00F20987" w:rsidRPr="004E5905">
              <w:rPr>
                <w:rFonts w:ascii="Arial" w:eastAsia="Arial" w:hAnsi="Arial" w:cs="Arial"/>
                <w:bCs/>
                <w:color w:val="0070C0"/>
                <w:kern w:val="2"/>
                <w:sz w:val="18"/>
                <w:szCs w:val="18"/>
                <w:lang w:eastAsia="en-US"/>
                <w14:ligatures w14:val="standardContextual"/>
              </w:rPr>
              <w:t>corresponder</w:t>
            </w:r>
            <w:r w:rsidRPr="004E5905">
              <w:rPr>
                <w:rFonts w:ascii="Arial" w:eastAsia="Arial" w:hAnsi="Arial" w:cs="Arial"/>
                <w:bCs/>
                <w:color w:val="0070C0"/>
                <w:kern w:val="2"/>
                <w:sz w:val="18"/>
                <w:szCs w:val="18"/>
                <w:lang w:eastAsia="en-US"/>
                <w14:ligatures w14:val="standardContextual"/>
              </w:rPr>
              <w:t>.</w:t>
            </w:r>
          </w:p>
        </w:tc>
      </w:tr>
    </w:tbl>
    <w:p w14:paraId="5A496963" w14:textId="77777777" w:rsidR="00AD460D" w:rsidRPr="004E5905" w:rsidRDefault="00AD460D" w:rsidP="00E50E51">
      <w:pPr>
        <w:pStyle w:val="Prrafodelista"/>
        <w:ind w:left="709"/>
        <w:rPr>
          <w:rFonts w:ascii="Arial" w:eastAsia="Arial" w:hAnsi="Arial" w:cs="Arial"/>
          <w:color w:val="0070C0"/>
          <w:sz w:val="18"/>
          <w:szCs w:val="18"/>
        </w:rPr>
      </w:pPr>
      <w:r w:rsidRPr="004E5905">
        <w:rPr>
          <w:rFonts w:ascii="Arial" w:eastAsia="Arial" w:hAnsi="Arial" w:cs="Arial"/>
          <w:color w:val="0070C0"/>
          <w:sz w:val="18"/>
          <w:szCs w:val="18"/>
        </w:rPr>
        <w:t>Esta nota debe ser eliminada una vez culminada la elaboración de las bases.</w:t>
      </w:r>
    </w:p>
    <w:p w14:paraId="5C09FEC2" w14:textId="77777777" w:rsidR="00F20987" w:rsidRPr="004E5905" w:rsidRDefault="00F20987" w:rsidP="00E50E51">
      <w:pPr>
        <w:pStyle w:val="Prrafodelista"/>
        <w:spacing w:before="240" w:after="240" w:line="278" w:lineRule="auto"/>
        <w:ind w:left="709"/>
        <w:jc w:val="both"/>
        <w:rPr>
          <w:rFonts w:ascii="Arial" w:hAnsi="Arial" w:cs="Arial"/>
          <w:b/>
          <w:sz w:val="20"/>
        </w:rPr>
      </w:pPr>
    </w:p>
    <w:p w14:paraId="18C718DB" w14:textId="3304D91D" w:rsidR="00132DCC" w:rsidRPr="004E5905" w:rsidRDefault="00132DCC" w:rsidP="00980269">
      <w:pPr>
        <w:pStyle w:val="Prrafodelista"/>
        <w:numPr>
          <w:ilvl w:val="2"/>
          <w:numId w:val="46"/>
        </w:numPr>
        <w:spacing w:before="240" w:after="240" w:line="278" w:lineRule="auto"/>
        <w:ind w:left="709" w:hanging="709"/>
        <w:jc w:val="both"/>
        <w:rPr>
          <w:rFonts w:ascii="Arial" w:hAnsi="Arial" w:cs="Arial"/>
          <w:b/>
          <w:sz w:val="20"/>
        </w:rPr>
      </w:pPr>
      <w:r w:rsidRPr="004E5905">
        <w:rPr>
          <w:rFonts w:ascii="Arial" w:hAnsi="Arial" w:cs="Arial"/>
          <w:b/>
          <w:bCs/>
          <w:sz w:val="20"/>
        </w:rPr>
        <w:t>PLAZO PARA RESPUESTAS ENTRE LAS PARTES</w:t>
      </w:r>
    </w:p>
    <w:p w14:paraId="29114EDE" w14:textId="77777777" w:rsidR="00132DCC" w:rsidRPr="004E5905" w:rsidRDefault="00132DCC" w:rsidP="00B555F1">
      <w:pPr>
        <w:ind w:left="709"/>
        <w:jc w:val="both"/>
        <w:rPr>
          <w:rFonts w:ascii="Arial" w:hAnsi="Arial" w:cs="Arial"/>
          <w:color w:val="auto"/>
          <w:sz w:val="20"/>
        </w:rPr>
      </w:pPr>
      <w:r w:rsidRPr="004E5905">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4E5905"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4E5905" w14:paraId="1F544612" w14:textId="77777777" w:rsidTr="00AF66EE">
        <w:trPr>
          <w:trHeight w:val="612"/>
        </w:trPr>
        <w:tc>
          <w:tcPr>
            <w:tcW w:w="1834" w:type="dxa"/>
            <w:shd w:val="clear" w:color="auto" w:fill="auto"/>
            <w:vAlign w:val="center"/>
            <w:hideMark/>
          </w:tcPr>
          <w:p w14:paraId="0A9A8FEC" w14:textId="77777777" w:rsidR="00132DCC" w:rsidRPr="004E5905" w:rsidRDefault="00132DCC">
            <w:pPr>
              <w:spacing w:line="259" w:lineRule="auto"/>
              <w:jc w:val="both"/>
              <w:rPr>
                <w:rFonts w:ascii="Arial" w:hAnsi="Arial" w:cs="Arial"/>
                <w:b/>
                <w:color w:val="auto"/>
                <w:sz w:val="20"/>
              </w:rPr>
            </w:pPr>
            <w:r w:rsidRPr="004E5905">
              <w:rPr>
                <w:rFonts w:ascii="Arial" w:hAnsi="Arial" w:cs="Arial"/>
                <w:color w:val="auto"/>
                <w:sz w:val="20"/>
              </w:rPr>
              <w:t>Plazo máximo de respuesta</w:t>
            </w:r>
          </w:p>
        </w:tc>
        <w:tc>
          <w:tcPr>
            <w:tcW w:w="309" w:type="dxa"/>
            <w:shd w:val="clear" w:color="auto" w:fill="auto"/>
            <w:vAlign w:val="center"/>
            <w:hideMark/>
          </w:tcPr>
          <w:p w14:paraId="66900508" w14:textId="77777777" w:rsidR="00132DCC" w:rsidRPr="004E5905" w:rsidRDefault="00132DCC">
            <w:pPr>
              <w:jc w:val="center"/>
              <w:rPr>
                <w:rFonts w:ascii="Arial" w:eastAsia="Times New Roman" w:hAnsi="Arial" w:cs="Arial"/>
                <w:color w:val="auto"/>
                <w:sz w:val="20"/>
              </w:rPr>
            </w:pPr>
            <w:r w:rsidRPr="004E5905">
              <w:rPr>
                <w:rFonts w:ascii="Arial" w:eastAsia="Times New Roman" w:hAnsi="Arial" w:cs="Arial"/>
                <w:color w:val="auto"/>
                <w:sz w:val="20"/>
              </w:rPr>
              <w:t>:</w:t>
            </w:r>
          </w:p>
        </w:tc>
        <w:tc>
          <w:tcPr>
            <w:tcW w:w="6079" w:type="dxa"/>
            <w:shd w:val="clear" w:color="auto" w:fill="auto"/>
            <w:vAlign w:val="center"/>
            <w:hideMark/>
          </w:tcPr>
          <w:p w14:paraId="3E1DFBDE" w14:textId="77777777" w:rsidR="00132DCC" w:rsidRPr="004E5905" w:rsidRDefault="00132DCC">
            <w:pPr>
              <w:rPr>
                <w:rFonts w:ascii="Arial" w:eastAsia="Times New Roman" w:hAnsi="Arial" w:cs="Arial"/>
                <w:color w:val="auto"/>
                <w:sz w:val="20"/>
              </w:rPr>
            </w:pPr>
            <w:r w:rsidRPr="004E5905">
              <w:rPr>
                <w:rFonts w:ascii="Arial" w:hAnsi="Arial" w:cs="Arial"/>
                <w:b/>
                <w:bCs/>
                <w:color w:val="auto"/>
                <w:sz w:val="20"/>
              </w:rPr>
              <w:t>[</w:t>
            </w:r>
            <w:r w:rsidRPr="004E5905">
              <w:rPr>
                <w:rFonts w:ascii="Arial" w:eastAsia="Times New Roman" w:hAnsi="Arial" w:cs="Arial"/>
                <w:b/>
                <w:color w:val="auto"/>
                <w:sz w:val="20"/>
              </w:rPr>
              <w:t>CONSIGNAR EL PLAZO EN DÍAS CALENDARIO</w:t>
            </w:r>
            <w:r w:rsidRPr="004E5905">
              <w:rPr>
                <w:rFonts w:ascii="Arial" w:hAnsi="Arial" w:cs="Arial"/>
                <w:sz w:val="20"/>
              </w:rPr>
              <w:t>]</w:t>
            </w:r>
          </w:p>
        </w:tc>
      </w:tr>
    </w:tbl>
    <w:p w14:paraId="7F10F2E2" w14:textId="4E6A7044" w:rsidR="00132DCC" w:rsidRPr="004E5905" w:rsidRDefault="00132DCC" w:rsidP="00AF66EE">
      <w:pPr>
        <w:spacing w:before="240" w:after="240"/>
        <w:ind w:left="709"/>
        <w:jc w:val="both"/>
        <w:rPr>
          <w:rFonts w:ascii="Arial" w:eastAsia="Arial" w:hAnsi="Arial" w:cs="Arial"/>
          <w:sz w:val="20"/>
        </w:rPr>
      </w:pPr>
      <w:r w:rsidRPr="004E5905">
        <w:rPr>
          <w:rFonts w:ascii="Arial" w:hAnsi="Arial" w:cs="Arial"/>
          <w:color w:val="auto"/>
          <w:sz w:val="20"/>
        </w:rPr>
        <w:t xml:space="preserve">Antes del vencimiento de dicho plazo, las partes pueden acordar su prórroga para cada caso específico </w:t>
      </w:r>
      <w:r w:rsidR="6409747D" w:rsidRPr="004E5905">
        <w:rPr>
          <w:rFonts w:ascii="Arial" w:eastAsia="Arial" w:hAnsi="Arial" w:cs="Arial"/>
          <w:sz w:val="20"/>
        </w:rPr>
        <w:t xml:space="preserve">considerando la cláusula de notificaciones durante la ejecución contractual del contrato. </w:t>
      </w:r>
    </w:p>
    <w:p w14:paraId="53C653C5" w14:textId="129961D2" w:rsidR="00491206" w:rsidRPr="004E5905" w:rsidRDefault="00D76A76" w:rsidP="00AF66EE">
      <w:pPr>
        <w:pStyle w:val="Prrafodelista"/>
        <w:widowControl w:val="0"/>
        <w:numPr>
          <w:ilvl w:val="1"/>
          <w:numId w:val="46"/>
        </w:numPr>
        <w:ind w:left="709" w:hanging="567"/>
        <w:jc w:val="both"/>
        <w:rPr>
          <w:rFonts w:ascii="Arial" w:hAnsi="Arial" w:cs="Arial"/>
          <w:b/>
          <w:bCs/>
          <w:sz w:val="20"/>
          <w:u w:val="single"/>
        </w:rPr>
      </w:pPr>
      <w:r w:rsidRPr="004E5905">
        <w:rPr>
          <w:rFonts w:ascii="Arial" w:hAnsi="Arial" w:cs="Arial"/>
          <w:b/>
          <w:bCs/>
          <w:sz w:val="20"/>
          <w:u w:val="single"/>
        </w:rPr>
        <w:t xml:space="preserve">CONDICIONES </w:t>
      </w:r>
      <w:r w:rsidR="00696D0D" w:rsidRPr="004E5905">
        <w:rPr>
          <w:rFonts w:ascii="Arial" w:hAnsi="Arial" w:cs="Arial"/>
          <w:b/>
          <w:bCs/>
          <w:sz w:val="20"/>
          <w:u w:val="single"/>
        </w:rPr>
        <w:t>DE CONTRATACIÓN</w:t>
      </w:r>
    </w:p>
    <w:p w14:paraId="0893AC86" w14:textId="77777777" w:rsidR="00695C7E" w:rsidRPr="004E5905" w:rsidRDefault="00695C7E" w:rsidP="00B555F1">
      <w:pPr>
        <w:pStyle w:val="Prrafodelista"/>
        <w:widowControl w:val="0"/>
        <w:ind w:left="364"/>
        <w:jc w:val="both"/>
        <w:rPr>
          <w:rFonts w:ascii="Arial" w:hAnsi="Arial" w:cs="Arial"/>
          <w:b/>
          <w:bCs/>
          <w:sz w:val="20"/>
          <w:u w:val="single"/>
        </w:rPr>
      </w:pPr>
    </w:p>
    <w:p w14:paraId="68067A05" w14:textId="6BB0DF10" w:rsidR="00695C7E" w:rsidRPr="004E5905" w:rsidRDefault="00695C7E" w:rsidP="00AF66EE">
      <w:pPr>
        <w:pStyle w:val="Prrafodelista"/>
        <w:numPr>
          <w:ilvl w:val="2"/>
          <w:numId w:val="46"/>
        </w:numPr>
        <w:spacing w:before="240" w:after="240" w:line="278" w:lineRule="auto"/>
        <w:ind w:left="709"/>
        <w:jc w:val="both"/>
        <w:rPr>
          <w:rFonts w:ascii="Arial" w:hAnsi="Arial" w:cs="Arial"/>
          <w:b/>
          <w:bCs/>
          <w:sz w:val="20"/>
        </w:rPr>
      </w:pPr>
      <w:r w:rsidRPr="004E5905">
        <w:rPr>
          <w:rFonts w:ascii="Arial" w:hAnsi="Arial" w:cs="Arial"/>
          <w:b/>
          <w:bCs/>
          <w:sz w:val="20"/>
        </w:rPr>
        <w:t>CONSIDERACIONES PARA LA ELABORACIÓN DEL EXPEDIENTE TÉCNICO</w:t>
      </w:r>
    </w:p>
    <w:p w14:paraId="40CBBD54" w14:textId="6AAFB3D8" w:rsidR="00835780" w:rsidRPr="004E5905" w:rsidRDefault="00835780" w:rsidP="00A76F9D">
      <w:pPr>
        <w:spacing w:before="240" w:after="240" w:line="278" w:lineRule="auto"/>
        <w:ind w:left="709"/>
        <w:jc w:val="both"/>
        <w:rPr>
          <w:rFonts w:ascii="Arial" w:hAnsi="Arial" w:cs="Arial"/>
          <w:sz w:val="20"/>
        </w:rPr>
      </w:pPr>
      <w:r w:rsidRPr="004E5905">
        <w:rPr>
          <w:rFonts w:ascii="Arial" w:hAnsi="Arial" w:cs="Arial"/>
          <w:color w:val="auto"/>
          <w:sz w:val="20"/>
        </w:rPr>
        <w:t>[</w:t>
      </w:r>
      <w:r w:rsidRPr="004E5905">
        <w:rPr>
          <w:rFonts w:ascii="Arial" w:eastAsia="Times New Roman" w:hAnsi="Arial" w:cs="Arial"/>
          <w:color w:val="auto"/>
          <w:sz w:val="20"/>
        </w:rPr>
        <w:t xml:space="preserve">CONSIGNAR LAS </w:t>
      </w:r>
      <w:r w:rsidR="000D46F6" w:rsidRPr="004E5905">
        <w:rPr>
          <w:rFonts w:ascii="Arial" w:eastAsia="Times New Roman" w:hAnsi="Arial" w:cs="Arial"/>
          <w:color w:val="auto"/>
          <w:sz w:val="20"/>
        </w:rPr>
        <w:t xml:space="preserve">INDICACIONES Y </w:t>
      </w:r>
      <w:r w:rsidRPr="004E5905">
        <w:rPr>
          <w:rFonts w:ascii="Arial" w:eastAsia="Times New Roman" w:hAnsi="Arial" w:cs="Arial"/>
          <w:color w:val="auto"/>
          <w:sz w:val="20"/>
        </w:rPr>
        <w:t>CONSIDERACIONES NECESARIAS PARA LA ELABORACIÓN DEL EXPEDIENTE TÉCNICO</w:t>
      </w:r>
      <w:r w:rsidRPr="004E5905">
        <w:rPr>
          <w:rFonts w:ascii="Arial" w:hAnsi="Arial" w:cs="Arial"/>
          <w:sz w:val="20"/>
        </w:rPr>
        <w:t>]</w:t>
      </w:r>
    </w:p>
    <w:tbl>
      <w:tblPr>
        <w:tblW w:w="8500" w:type="dxa"/>
        <w:tblInd w:w="701" w:type="dxa"/>
        <w:tbl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insideH w:val="single" w:sz="6" w:space="0" w:color="DBDBDB" w:themeColor="accent3" w:themeTint="66"/>
          <w:insideV w:val="single" w:sz="6" w:space="0" w:color="DBDBDB" w:themeColor="accent3" w:themeTint="66"/>
        </w:tblBorders>
        <w:tblLayout w:type="fixed"/>
        <w:tblLook w:val="0400" w:firstRow="0" w:lastRow="0" w:firstColumn="0" w:lastColumn="0" w:noHBand="0" w:noVBand="1"/>
      </w:tblPr>
      <w:tblGrid>
        <w:gridCol w:w="8500"/>
      </w:tblGrid>
      <w:tr w:rsidR="00BB73A5" w:rsidRPr="004E5905" w14:paraId="6B8A6644" w14:textId="77777777" w:rsidTr="00B0713A">
        <w:trPr>
          <w:trHeight w:val="345"/>
        </w:trPr>
        <w:tc>
          <w:tcPr>
            <w:tcW w:w="8500" w:type="dxa"/>
            <w:shd w:val="clear" w:color="auto" w:fill="auto"/>
            <w:vAlign w:val="center"/>
          </w:tcPr>
          <w:p w14:paraId="10CB8A6E" w14:textId="77777777" w:rsidR="00835780" w:rsidRPr="004E5905" w:rsidRDefault="00835780">
            <w:pPr>
              <w:jc w:val="both"/>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 </w:t>
            </w:r>
          </w:p>
        </w:tc>
      </w:tr>
      <w:tr w:rsidR="00566EFC" w:rsidRPr="004E5905" w14:paraId="085AAC22" w14:textId="77777777" w:rsidTr="00B0713A">
        <w:trPr>
          <w:trHeight w:val="390"/>
        </w:trPr>
        <w:tc>
          <w:tcPr>
            <w:tcW w:w="8500" w:type="dxa"/>
            <w:shd w:val="clear" w:color="auto" w:fill="auto"/>
            <w:vAlign w:val="center"/>
          </w:tcPr>
          <w:p w14:paraId="17C01928" w14:textId="024202CF" w:rsidR="005829EC" w:rsidRPr="004E5905" w:rsidRDefault="00835780" w:rsidP="00590AC1">
            <w:pPr>
              <w:pStyle w:val="Prrafodelista"/>
              <w:numPr>
                <w:ilvl w:val="0"/>
                <w:numId w:val="52"/>
              </w:numPr>
              <w:ind w:left="170" w:hanging="150"/>
              <w:jc w:val="both"/>
            </w:pPr>
            <w:r w:rsidRPr="004E5905">
              <w:rPr>
                <w:rFonts w:ascii="Arial" w:eastAsia="Arial" w:hAnsi="Arial" w:cs="Arial"/>
                <w:color w:val="0070C0"/>
                <w:sz w:val="18"/>
                <w:szCs w:val="18"/>
              </w:rPr>
              <w:t>La elaboración del expediente técnico de la obra debe guardar coherencia con los objetivos, alcances y parámetros que sustentaron la viabilidad o aprobación de las inversiones y se ciñe al Subcapítulo 2 del Capítulo III del Título V del Reglamento. Si el diseño corresponde a un saldo de obra, el expediente técnico de la obra debe considerar las condiciones de la infraestructura existente y el cumplimiento de los objetivos de inversión.</w:t>
            </w:r>
          </w:p>
          <w:p w14:paraId="4C237C0C" w14:textId="43D57136" w:rsidR="00283CE3" w:rsidRPr="004E5905" w:rsidRDefault="00AC46A4" w:rsidP="00283CE3">
            <w:pPr>
              <w:pStyle w:val="Prrafodelista"/>
              <w:numPr>
                <w:ilvl w:val="0"/>
                <w:numId w:val="52"/>
              </w:numPr>
              <w:pBdr>
                <w:top w:val="nil"/>
                <w:left w:val="nil"/>
                <w:bottom w:val="nil"/>
                <w:right w:val="nil"/>
                <w:between w:val="nil"/>
              </w:pBdr>
              <w:ind w:left="170" w:right="2" w:hanging="150"/>
              <w:jc w:val="both"/>
              <w:rPr>
                <w:rFonts w:ascii="Arial" w:eastAsia="Arial" w:hAnsi="Arial" w:cs="Arial"/>
                <w:color w:val="0070C0"/>
                <w:sz w:val="18"/>
                <w:szCs w:val="18"/>
              </w:rPr>
            </w:pPr>
            <w:r w:rsidRPr="004E5905">
              <w:rPr>
                <w:rFonts w:ascii="Arial" w:eastAsia="Arial" w:hAnsi="Arial" w:cs="Arial"/>
                <w:color w:val="0070C0"/>
                <w:sz w:val="18"/>
                <w:szCs w:val="18"/>
              </w:rPr>
              <w:t xml:space="preserve">En esta sección no corresponde incluir los requisitos de calificación del proveedor, los cuales se completan en </w:t>
            </w:r>
            <w:r w:rsidR="00E6454E" w:rsidRPr="004E5905">
              <w:rPr>
                <w:rFonts w:ascii="Arial" w:eastAsia="Arial" w:hAnsi="Arial" w:cs="Arial"/>
                <w:color w:val="0070C0"/>
                <w:sz w:val="18"/>
                <w:szCs w:val="18"/>
              </w:rPr>
              <w:t>la sección correspondiente del presente capítulo.</w:t>
            </w:r>
          </w:p>
        </w:tc>
      </w:tr>
    </w:tbl>
    <w:p w14:paraId="64FB075F" w14:textId="38F197CE" w:rsidR="00131DCB" w:rsidRPr="004E5905" w:rsidRDefault="00246141" w:rsidP="00131DCB">
      <w:pPr>
        <w:pStyle w:val="Prrafodelista"/>
        <w:ind w:left="709"/>
        <w:rPr>
          <w:rFonts w:ascii="Arial" w:eastAsia="Arial" w:hAnsi="Arial" w:cs="Arial"/>
          <w:color w:val="0070C0"/>
          <w:sz w:val="18"/>
          <w:szCs w:val="18"/>
        </w:rPr>
      </w:pPr>
      <w:r w:rsidRPr="004E5905">
        <w:rPr>
          <w:rFonts w:ascii="Arial" w:eastAsia="Arial" w:hAnsi="Arial" w:cs="Arial"/>
          <w:color w:val="0070C0"/>
          <w:sz w:val="18"/>
          <w:szCs w:val="18"/>
        </w:rPr>
        <w:t xml:space="preserve"> </w:t>
      </w:r>
      <w:r w:rsidR="00131DCB" w:rsidRPr="004E5905">
        <w:rPr>
          <w:rFonts w:ascii="Arial" w:eastAsia="Arial" w:hAnsi="Arial" w:cs="Arial"/>
          <w:color w:val="0070C0"/>
          <w:sz w:val="18"/>
          <w:szCs w:val="18"/>
        </w:rPr>
        <w:t>Esta nota debe ser eliminada una vez culminada la elaboración de las bases.</w:t>
      </w:r>
    </w:p>
    <w:p w14:paraId="683C806E" w14:textId="77777777" w:rsidR="00131DCB" w:rsidRPr="004E5905" w:rsidRDefault="00131DCB" w:rsidP="00131DCB">
      <w:pPr>
        <w:pStyle w:val="Prrafodelista"/>
        <w:spacing w:before="240" w:after="240" w:line="278" w:lineRule="auto"/>
        <w:ind w:left="709"/>
        <w:jc w:val="both"/>
        <w:rPr>
          <w:rFonts w:ascii="Arial" w:hAnsi="Arial" w:cs="Arial"/>
          <w:b/>
          <w:bCs/>
          <w:sz w:val="20"/>
        </w:rPr>
      </w:pPr>
    </w:p>
    <w:p w14:paraId="6B45CC16" w14:textId="36BFF018" w:rsidR="00491206" w:rsidRPr="004E5905" w:rsidRDefault="00491206" w:rsidP="00980269">
      <w:pPr>
        <w:pStyle w:val="Prrafodelista"/>
        <w:numPr>
          <w:ilvl w:val="2"/>
          <w:numId w:val="46"/>
        </w:numPr>
        <w:spacing w:before="240" w:after="240" w:line="278" w:lineRule="auto"/>
        <w:ind w:left="709" w:hanging="709"/>
        <w:jc w:val="both"/>
        <w:rPr>
          <w:rFonts w:ascii="Arial" w:hAnsi="Arial" w:cs="Arial"/>
          <w:b/>
          <w:bCs/>
          <w:sz w:val="20"/>
        </w:rPr>
      </w:pPr>
      <w:r w:rsidRPr="004E5905">
        <w:rPr>
          <w:rFonts w:ascii="Arial" w:hAnsi="Arial" w:cs="Arial"/>
          <w:b/>
          <w:bCs/>
          <w:sz w:val="20"/>
        </w:rPr>
        <w:t>RESPONSABILIDADES DEL CONTRATISTA</w:t>
      </w:r>
    </w:p>
    <w:p w14:paraId="6FB36A4A" w14:textId="63E7274D" w:rsidR="00491206" w:rsidRPr="004E5905" w:rsidRDefault="00491206" w:rsidP="00491206">
      <w:pPr>
        <w:pStyle w:val="Prrafodelista"/>
        <w:spacing w:before="240" w:after="240"/>
        <w:ind w:left="0"/>
        <w:jc w:val="both"/>
        <w:rPr>
          <w:rFonts w:ascii="Arial" w:hAnsi="Arial" w:cs="Arial"/>
          <w:b/>
          <w:color w:val="auto"/>
          <w:sz w:val="20"/>
        </w:rPr>
      </w:pPr>
    </w:p>
    <w:p w14:paraId="5101944A" w14:textId="1AE5EA5A" w:rsidR="00491206" w:rsidRPr="004E5905" w:rsidRDefault="00491206" w:rsidP="4727D8E3">
      <w:pPr>
        <w:pStyle w:val="Prrafodelista"/>
        <w:spacing w:before="240" w:after="240"/>
        <w:ind w:left="709"/>
        <w:jc w:val="both"/>
        <w:rPr>
          <w:rFonts w:ascii="Arial" w:hAnsi="Arial" w:cs="Arial"/>
          <w:b/>
          <w:bCs/>
          <w:color w:val="auto"/>
          <w:sz w:val="20"/>
        </w:rPr>
      </w:pPr>
      <w:r w:rsidRPr="004E5905">
        <w:rPr>
          <w:rFonts w:ascii="Arial" w:eastAsiaTheme="minorEastAsia" w:hAnsi="Arial" w:cs="Arial"/>
          <w:sz w:val="20"/>
        </w:rPr>
        <w:t>[</w:t>
      </w:r>
      <w:r w:rsidR="00D102FF" w:rsidRPr="004E5905">
        <w:rPr>
          <w:rFonts w:ascii="Arial" w:eastAsiaTheme="minorEastAsia" w:hAnsi="Arial" w:cs="Arial"/>
          <w:sz w:val="20"/>
        </w:rPr>
        <w:t>Consignar d</w:t>
      </w:r>
      <w:r w:rsidR="00080D73" w:rsidRPr="004E5905">
        <w:rPr>
          <w:rFonts w:ascii="Arial" w:eastAsiaTheme="minorEastAsia" w:hAnsi="Arial" w:cs="Arial"/>
          <w:sz w:val="20"/>
        </w:rPr>
        <w:t>e acuerdo con</w:t>
      </w:r>
      <w:r w:rsidR="00B74D44" w:rsidRPr="004E5905">
        <w:rPr>
          <w:rFonts w:ascii="Arial" w:eastAsiaTheme="minorEastAsia" w:hAnsi="Arial" w:cs="Arial"/>
          <w:sz w:val="20"/>
        </w:rPr>
        <w:t xml:space="preserve"> lo indicado en el numeral 44.3 del artículo 44</w:t>
      </w:r>
      <w:r w:rsidR="3B6CE515" w:rsidRPr="004E5905">
        <w:rPr>
          <w:rFonts w:ascii="Arial" w:eastAsiaTheme="minorEastAsia" w:hAnsi="Arial" w:cs="Arial"/>
          <w:sz w:val="20"/>
        </w:rPr>
        <w:t xml:space="preserve"> del Reglamento</w:t>
      </w:r>
      <w:r w:rsidR="00B74D44" w:rsidRPr="004E5905">
        <w:rPr>
          <w:rFonts w:ascii="Arial" w:eastAsiaTheme="minorEastAsia" w:hAnsi="Arial" w:cs="Arial"/>
          <w:sz w:val="20"/>
        </w:rPr>
        <w:t>, p</w:t>
      </w:r>
      <w:r w:rsidRPr="004E5905">
        <w:rPr>
          <w:rFonts w:ascii="Arial" w:eastAsiaTheme="minorEastAsia" w:hAnsi="Arial" w:cs="Arial"/>
          <w:sz w:val="20"/>
        </w:rPr>
        <w:t>recisar las responsabilidades encargadas al contratista</w:t>
      </w:r>
      <w:r w:rsidR="750E0161" w:rsidRPr="004E5905">
        <w:rPr>
          <w:rFonts w:ascii="Arial" w:eastAsiaTheme="minorEastAsia" w:hAnsi="Arial" w:cs="Arial"/>
          <w:sz w:val="20"/>
        </w:rPr>
        <w:t>, las cuales se identificaron</w:t>
      </w:r>
      <w:r w:rsidR="5FAEB1E0" w:rsidRPr="004E5905">
        <w:rPr>
          <w:rFonts w:ascii="Arial" w:eastAsiaTheme="minorEastAsia" w:hAnsi="Arial" w:cs="Arial"/>
          <w:sz w:val="20"/>
        </w:rPr>
        <w:t xml:space="preserve"> previamente en </w:t>
      </w:r>
      <w:r w:rsidR="750E0161" w:rsidRPr="004E5905">
        <w:rPr>
          <w:rFonts w:ascii="Arial" w:eastAsiaTheme="minorEastAsia" w:hAnsi="Arial" w:cs="Arial"/>
          <w:sz w:val="20"/>
        </w:rPr>
        <w:t>la e</w:t>
      </w:r>
      <w:r w:rsidR="1B0495CA" w:rsidRPr="004E5905">
        <w:rPr>
          <w:rFonts w:ascii="Arial" w:eastAsiaTheme="minorEastAsia" w:hAnsi="Arial" w:cs="Arial"/>
          <w:sz w:val="20"/>
        </w:rPr>
        <w:t>laboración del</w:t>
      </w:r>
      <w:r w:rsidR="5FAEB1E0" w:rsidRPr="004E5905">
        <w:rPr>
          <w:rFonts w:ascii="Arial" w:eastAsiaTheme="minorEastAsia" w:hAnsi="Arial" w:cs="Arial"/>
          <w:sz w:val="20"/>
        </w:rPr>
        <w:t xml:space="preserve"> requerimiento </w:t>
      </w:r>
      <w:r w:rsidR="1B0495CA" w:rsidRPr="004E5905">
        <w:rPr>
          <w:rFonts w:ascii="Arial" w:eastAsiaTheme="minorEastAsia" w:hAnsi="Arial" w:cs="Arial"/>
          <w:sz w:val="20"/>
        </w:rPr>
        <w:t xml:space="preserve">y </w:t>
      </w:r>
      <w:r w:rsidR="00464B72" w:rsidRPr="004E5905">
        <w:rPr>
          <w:rFonts w:ascii="Arial" w:eastAsiaTheme="minorEastAsia" w:hAnsi="Arial" w:cs="Arial"/>
          <w:sz w:val="20"/>
        </w:rPr>
        <w:t>durante</w:t>
      </w:r>
      <w:r w:rsidR="1B0495CA" w:rsidRPr="004E5905">
        <w:rPr>
          <w:rFonts w:ascii="Arial" w:eastAsiaTheme="minorEastAsia" w:hAnsi="Arial" w:cs="Arial"/>
          <w:sz w:val="20"/>
        </w:rPr>
        <w:t xml:space="preserve"> la estrategia de contratación</w:t>
      </w:r>
      <w:r w:rsidRPr="004E5905">
        <w:rPr>
          <w:rFonts w:ascii="Arial" w:eastAsiaTheme="minorEastAsia" w:hAnsi="Arial" w:cs="Arial"/>
          <w:sz w:val="20"/>
        </w:rPr>
        <w:t>]</w:t>
      </w:r>
    </w:p>
    <w:p w14:paraId="44A2BB04" w14:textId="015C4821" w:rsidR="00491206" w:rsidRPr="004E5905" w:rsidRDefault="00491206" w:rsidP="00491206">
      <w:pPr>
        <w:pStyle w:val="Prrafodelista"/>
        <w:spacing w:before="240" w:after="240"/>
        <w:ind w:left="0"/>
        <w:jc w:val="both"/>
        <w:rPr>
          <w:rFonts w:ascii="Arial" w:hAnsi="Arial" w:cs="Arial"/>
          <w:b/>
          <w:color w:val="auto"/>
          <w:sz w:val="20"/>
        </w:rPr>
      </w:pPr>
    </w:p>
    <w:p w14:paraId="31ED6404" w14:textId="79AD9F62" w:rsidR="00491206" w:rsidRPr="004E5905" w:rsidRDefault="00491206" w:rsidP="00980269">
      <w:pPr>
        <w:pStyle w:val="Prrafodelista"/>
        <w:numPr>
          <w:ilvl w:val="2"/>
          <w:numId w:val="46"/>
        </w:numPr>
        <w:spacing w:before="240" w:after="240" w:line="278" w:lineRule="auto"/>
        <w:ind w:left="709" w:hanging="709"/>
        <w:jc w:val="both"/>
        <w:rPr>
          <w:rFonts w:ascii="Arial" w:hAnsi="Arial" w:cs="Arial"/>
          <w:b/>
          <w:color w:val="auto"/>
          <w:sz w:val="20"/>
        </w:rPr>
      </w:pPr>
      <w:r w:rsidRPr="004E5905">
        <w:rPr>
          <w:rFonts w:ascii="Arial" w:hAnsi="Arial" w:cs="Arial"/>
          <w:b/>
          <w:color w:val="auto"/>
          <w:sz w:val="20"/>
        </w:rPr>
        <w:lastRenderedPageBreak/>
        <w:t>RESPONSABILIDADES DE LA ENTIDAD CONTRATANTE</w:t>
      </w:r>
    </w:p>
    <w:p w14:paraId="7B22C5F1" w14:textId="14C86D56" w:rsidR="00491206" w:rsidRPr="004E5905" w:rsidRDefault="00491206" w:rsidP="00491206">
      <w:pPr>
        <w:pStyle w:val="Prrafodelista"/>
        <w:spacing w:before="240" w:after="240"/>
        <w:ind w:left="0"/>
        <w:jc w:val="both"/>
        <w:rPr>
          <w:rFonts w:ascii="Arial" w:hAnsi="Arial" w:cs="Arial"/>
          <w:b/>
          <w:color w:val="auto"/>
          <w:sz w:val="20"/>
        </w:rPr>
      </w:pPr>
    </w:p>
    <w:p w14:paraId="552B4636" w14:textId="30D7CDB2" w:rsidR="005829EC" w:rsidRPr="004E5905" w:rsidRDefault="00491206" w:rsidP="4727D8E3">
      <w:pPr>
        <w:pStyle w:val="Prrafodelista"/>
        <w:spacing w:before="240" w:after="240"/>
        <w:ind w:left="709"/>
        <w:jc w:val="both"/>
        <w:rPr>
          <w:rFonts w:ascii="Arial" w:eastAsiaTheme="minorEastAsia" w:hAnsi="Arial" w:cs="Arial"/>
          <w:sz w:val="20"/>
        </w:rPr>
      </w:pPr>
      <w:r w:rsidRPr="004E5905">
        <w:rPr>
          <w:rFonts w:ascii="Arial" w:eastAsiaTheme="minorEastAsia" w:hAnsi="Arial" w:cs="Arial"/>
          <w:sz w:val="20"/>
        </w:rPr>
        <w:t>[</w:t>
      </w:r>
      <w:r w:rsidR="0009341B" w:rsidRPr="004E5905">
        <w:rPr>
          <w:rFonts w:ascii="Arial" w:eastAsiaTheme="minorEastAsia" w:hAnsi="Arial" w:cs="Arial"/>
          <w:sz w:val="20"/>
        </w:rPr>
        <w:t>Consignar</w:t>
      </w:r>
      <w:r w:rsidRPr="004E5905">
        <w:rPr>
          <w:rFonts w:ascii="Arial" w:eastAsiaTheme="minorEastAsia" w:hAnsi="Arial" w:cs="Arial"/>
          <w:sz w:val="20"/>
        </w:rPr>
        <w:t xml:space="preserve"> las responsabilidades a cargo de la entidad</w:t>
      </w:r>
      <w:r w:rsidR="00AC1D54" w:rsidRPr="004E5905">
        <w:rPr>
          <w:rFonts w:ascii="Arial" w:eastAsiaTheme="minorEastAsia" w:hAnsi="Arial" w:cs="Arial"/>
          <w:sz w:val="20"/>
        </w:rPr>
        <w:t xml:space="preserve">, entre las cuales se </w:t>
      </w:r>
      <w:r w:rsidR="00E006B8" w:rsidRPr="004E5905">
        <w:rPr>
          <w:rFonts w:ascii="Arial" w:eastAsiaTheme="minorEastAsia" w:hAnsi="Arial" w:cs="Arial"/>
          <w:sz w:val="20"/>
        </w:rPr>
        <w:t>contempla</w:t>
      </w:r>
      <w:r w:rsidR="00AC1D54" w:rsidRPr="004E5905">
        <w:rPr>
          <w:rFonts w:ascii="Arial" w:eastAsiaTheme="minorEastAsia" w:hAnsi="Arial" w:cs="Arial"/>
          <w:sz w:val="20"/>
        </w:rPr>
        <w:t xml:space="preserve"> el </w:t>
      </w:r>
      <w:r w:rsidR="00E006B8" w:rsidRPr="004E5905">
        <w:rPr>
          <w:rFonts w:ascii="Arial" w:eastAsiaTheme="minorEastAsia" w:hAnsi="Arial" w:cs="Arial"/>
          <w:sz w:val="20"/>
        </w:rPr>
        <w:t xml:space="preserve">literal f) del </w:t>
      </w:r>
      <w:r w:rsidR="00CE0104" w:rsidRPr="004E5905">
        <w:rPr>
          <w:rFonts w:ascii="Arial" w:eastAsiaTheme="minorEastAsia" w:hAnsi="Arial" w:cs="Arial"/>
          <w:sz w:val="20"/>
        </w:rPr>
        <w:t>numeral 154.1 del artículo 154</w:t>
      </w:r>
      <w:r w:rsidR="54FB9700" w:rsidRPr="004E5905">
        <w:rPr>
          <w:rFonts w:ascii="Arial" w:eastAsiaTheme="minorEastAsia" w:hAnsi="Arial" w:cs="Arial"/>
          <w:sz w:val="20"/>
        </w:rPr>
        <w:t xml:space="preserve"> del Reglamento</w:t>
      </w:r>
      <w:r w:rsidR="00CE0104" w:rsidRPr="004E5905">
        <w:rPr>
          <w:rFonts w:ascii="Arial" w:eastAsiaTheme="minorEastAsia" w:hAnsi="Arial" w:cs="Arial"/>
          <w:sz w:val="20"/>
        </w:rPr>
        <w:t>.</w:t>
      </w:r>
      <w:r w:rsidRPr="004E5905">
        <w:rPr>
          <w:rFonts w:ascii="Arial" w:eastAsiaTheme="minorEastAsia" w:hAnsi="Arial" w:cs="Arial"/>
          <w:sz w:val="20"/>
        </w:rPr>
        <w:t>]</w:t>
      </w:r>
    </w:p>
    <w:p w14:paraId="59B7DBD5" w14:textId="7D20A860" w:rsidR="00EB1FBF" w:rsidRPr="004E5905" w:rsidRDefault="00EB1FBF" w:rsidP="00491206">
      <w:pPr>
        <w:pStyle w:val="Prrafodelista"/>
        <w:spacing w:before="240" w:after="240"/>
        <w:ind w:left="426"/>
        <w:jc w:val="both"/>
        <w:rPr>
          <w:rFonts w:ascii="Arial" w:eastAsiaTheme="minorEastAsia" w:hAnsi="Arial" w:cs="Arial"/>
          <w:b/>
          <w:bCs/>
          <w:sz w:val="20"/>
        </w:rPr>
      </w:pPr>
    </w:p>
    <w:p w14:paraId="4B660F55" w14:textId="77777777" w:rsidR="00496D66" w:rsidRPr="004E5905" w:rsidRDefault="00496D66" w:rsidP="009503CB">
      <w:pPr>
        <w:pStyle w:val="Prrafodelista"/>
        <w:widowControl w:val="0"/>
        <w:numPr>
          <w:ilvl w:val="2"/>
          <w:numId w:val="46"/>
        </w:numPr>
        <w:ind w:left="709"/>
        <w:jc w:val="both"/>
        <w:rPr>
          <w:rFonts w:ascii="Arial" w:hAnsi="Arial" w:cs="Arial"/>
          <w:b/>
          <w:bCs/>
          <w:sz w:val="20"/>
        </w:rPr>
      </w:pPr>
      <w:r w:rsidRPr="004E5905">
        <w:rPr>
          <w:rFonts w:ascii="Arial" w:hAnsi="Arial" w:cs="Arial"/>
          <w:b/>
          <w:bCs/>
          <w:sz w:val="20"/>
        </w:rPr>
        <w:t>AVANCES</w:t>
      </w:r>
    </w:p>
    <w:p w14:paraId="2567139C" w14:textId="77777777" w:rsidR="00496D66" w:rsidRPr="004E5905" w:rsidRDefault="00496D66" w:rsidP="00496D66">
      <w:pPr>
        <w:pStyle w:val="Prrafodelista"/>
        <w:spacing w:before="240" w:after="240"/>
        <w:ind w:left="0"/>
        <w:jc w:val="both"/>
        <w:rPr>
          <w:rFonts w:ascii="Arial" w:hAnsi="Arial" w:cs="Arial"/>
          <w:color w:val="0000FF"/>
          <w:sz w:val="20"/>
        </w:rPr>
      </w:pPr>
    </w:p>
    <w:p w14:paraId="65104884" w14:textId="7648F2B7" w:rsidR="00496D66" w:rsidRPr="004E5905" w:rsidRDefault="00496D66" w:rsidP="00B555F1">
      <w:pPr>
        <w:pStyle w:val="Prrafodelista"/>
        <w:spacing w:before="240" w:after="240"/>
        <w:ind w:left="709"/>
        <w:jc w:val="both"/>
        <w:rPr>
          <w:rFonts w:ascii="Arial" w:eastAsiaTheme="minorEastAsia" w:hAnsi="Arial" w:cs="Arial"/>
          <w:color w:val="000000" w:themeColor="text1"/>
          <w:sz w:val="20"/>
        </w:rPr>
      </w:pPr>
      <w:r w:rsidRPr="004E5905">
        <w:rPr>
          <w:rFonts w:ascii="Arial" w:hAnsi="Arial" w:cs="Arial"/>
          <w:color w:val="auto"/>
          <w:sz w:val="20"/>
        </w:rPr>
        <w:t>[</w:t>
      </w:r>
      <w:r w:rsidR="0009341B" w:rsidRPr="004E5905">
        <w:rPr>
          <w:rFonts w:ascii="Arial" w:hAnsi="Arial" w:cs="Arial"/>
          <w:color w:val="auto"/>
          <w:sz w:val="20"/>
        </w:rPr>
        <w:t xml:space="preserve">CONSIGNAR </w:t>
      </w:r>
      <w:r w:rsidRPr="004E5905">
        <w:rPr>
          <w:rFonts w:ascii="Arial" w:hAnsi="Arial" w:cs="Arial"/>
          <w:color w:val="auto"/>
          <w:sz w:val="20"/>
        </w:rPr>
        <w:t xml:space="preserve">DE CORRESPONDER, </w:t>
      </w:r>
      <w:r w:rsidRPr="004E5905">
        <w:rPr>
          <w:rFonts w:ascii="Arial" w:eastAsiaTheme="minorEastAsia" w:hAnsi="Arial" w:cs="Arial"/>
          <w:color w:val="000000" w:themeColor="text1"/>
          <w:sz w:val="20"/>
        </w:rPr>
        <w:t>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 EN CASO NO CORRESPONDA, ELIMINAR ESTE LITERAL</w:t>
      </w:r>
    </w:p>
    <w:p w14:paraId="20FEACA4" w14:textId="77777777" w:rsidR="00496D66" w:rsidRPr="004E5905"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4E5905" w:rsidRDefault="00496D66" w:rsidP="009503CB">
      <w:pPr>
        <w:pStyle w:val="Prrafodelista"/>
        <w:widowControl w:val="0"/>
        <w:numPr>
          <w:ilvl w:val="2"/>
          <w:numId w:val="46"/>
        </w:numPr>
        <w:ind w:left="709"/>
        <w:jc w:val="both"/>
        <w:rPr>
          <w:rFonts w:ascii="Arial" w:hAnsi="Arial" w:cs="Arial"/>
          <w:b/>
          <w:bCs/>
          <w:sz w:val="20"/>
        </w:rPr>
      </w:pPr>
      <w:r w:rsidRPr="004E5905">
        <w:rPr>
          <w:rFonts w:ascii="Arial" w:hAnsi="Arial" w:cs="Arial"/>
          <w:b/>
          <w:bCs/>
          <w:sz w:val="20"/>
        </w:rPr>
        <w:t>OTRAS DISPOSICIONES</w:t>
      </w:r>
    </w:p>
    <w:p w14:paraId="2A0C30AC" w14:textId="77777777" w:rsidR="00496D66" w:rsidRPr="004E5905" w:rsidRDefault="00496D66" w:rsidP="00B555F1">
      <w:pPr>
        <w:spacing w:before="240" w:after="240" w:line="278" w:lineRule="auto"/>
        <w:ind w:left="709"/>
        <w:jc w:val="both"/>
        <w:rPr>
          <w:rFonts w:ascii="Arial" w:hAnsi="Arial" w:cs="Arial"/>
          <w:color w:val="auto"/>
          <w:sz w:val="20"/>
        </w:rPr>
      </w:pPr>
      <w:r w:rsidRPr="004E5905">
        <w:rPr>
          <w:rFonts w:ascii="Arial" w:hAnsi="Arial" w:cs="Arial"/>
          <w:color w:val="auto"/>
          <w:sz w:val="20"/>
        </w:rPr>
        <w:t>[CONSIGNAR TODAS LAS DISPOSICIONES NECESARIAS ADICIONALES PARA UNA CORRECTA EJECUCIÓN CONTRACTUAL, DE CONFORMIDAD CON LA LEY Y EL REGLAMENTO]</w:t>
      </w:r>
    </w:p>
    <w:p w14:paraId="67CCC8A3" w14:textId="77777777" w:rsidR="00EB1FBF" w:rsidRPr="004E5905" w:rsidRDefault="00EB1FBF" w:rsidP="009503CB">
      <w:pPr>
        <w:pStyle w:val="Prrafodelista"/>
        <w:widowControl w:val="0"/>
        <w:numPr>
          <w:ilvl w:val="2"/>
          <w:numId w:val="46"/>
        </w:numPr>
        <w:tabs>
          <w:tab w:val="left" w:pos="709"/>
        </w:tabs>
        <w:ind w:left="851" w:hanging="851"/>
        <w:jc w:val="both"/>
        <w:rPr>
          <w:rFonts w:ascii="Arial" w:hAnsi="Arial" w:cs="Arial"/>
          <w:b/>
          <w:bCs/>
          <w:color w:val="auto"/>
          <w:sz w:val="20"/>
        </w:rPr>
      </w:pPr>
      <w:r w:rsidRPr="004E5905">
        <w:rPr>
          <w:rFonts w:ascii="Arial" w:hAnsi="Arial" w:cs="Arial"/>
          <w:b/>
          <w:bCs/>
          <w:color w:val="auto"/>
          <w:sz w:val="20"/>
        </w:rPr>
        <w:t>SUBCONTRATACIÓN</w:t>
      </w:r>
    </w:p>
    <w:p w14:paraId="654ED950" w14:textId="69394BB4" w:rsidR="002D5421" w:rsidRPr="004E5905" w:rsidRDefault="00EB1FBF" w:rsidP="4727D8E3">
      <w:pPr>
        <w:spacing w:before="240" w:after="240" w:line="259" w:lineRule="auto"/>
        <w:ind w:left="709"/>
        <w:jc w:val="both"/>
        <w:rPr>
          <w:rFonts w:ascii="Arial" w:eastAsiaTheme="minorEastAsia" w:hAnsi="Arial" w:cs="Arial"/>
          <w:sz w:val="20"/>
        </w:rPr>
      </w:pPr>
      <w:r w:rsidRPr="004E5905">
        <w:rPr>
          <w:rFonts w:ascii="Arial" w:eastAsiaTheme="minorEastAsia" w:hAnsi="Arial" w:cs="Arial"/>
          <w:sz w:val="20"/>
        </w:rPr>
        <w:t xml:space="preserve">El contratista puede subcontratar hasta un máximo del 40% del monto del contrato </w:t>
      </w:r>
      <w:r w:rsidR="00B66D7F" w:rsidRPr="004E5905">
        <w:rPr>
          <w:rFonts w:ascii="Arial" w:eastAsiaTheme="minorEastAsia" w:hAnsi="Arial" w:cs="Arial"/>
          <w:sz w:val="20"/>
        </w:rPr>
        <w:t>vigente</w:t>
      </w:r>
      <w:r w:rsidRPr="004E5905">
        <w:rPr>
          <w:rFonts w:ascii="Arial" w:eastAsiaTheme="minorEastAsia" w:hAnsi="Arial" w:cs="Arial"/>
          <w:sz w:val="20"/>
        </w:rPr>
        <w:t xml:space="preserve"> de conformidad con lo dispuesto en el artículo 108 del Reglamento</w:t>
      </w:r>
      <w:r w:rsidR="00415335" w:rsidRPr="004E5905">
        <w:rPr>
          <w:rStyle w:val="Refdenotaalpie"/>
          <w:rFonts w:ascii="Arial" w:eastAsiaTheme="minorEastAsia" w:hAnsi="Arial" w:cs="Arial"/>
          <w:sz w:val="20"/>
        </w:rPr>
        <w:footnoteReference w:id="13"/>
      </w:r>
      <w:r w:rsidRPr="004E5905">
        <w:rPr>
          <w:rFonts w:ascii="Arial" w:eastAsiaTheme="minorEastAsia" w:hAnsi="Arial" w:cs="Arial"/>
          <w:sz w:val="20"/>
        </w:rPr>
        <w:t>.</w:t>
      </w:r>
      <w:r w:rsidR="00F2134E" w:rsidRPr="004E5905">
        <w:rPr>
          <w:rFonts w:ascii="Arial" w:eastAsiaTheme="minorEastAsia" w:hAnsi="Arial" w:cs="Arial"/>
          <w:sz w:val="20"/>
        </w:rPr>
        <w:t xml:space="preserve"> </w:t>
      </w:r>
    </w:p>
    <w:p w14:paraId="2724241D" w14:textId="52AA2B60" w:rsidR="00031BF5" w:rsidRPr="004E5905" w:rsidRDefault="00316FD8" w:rsidP="4727D8E3">
      <w:pPr>
        <w:spacing w:before="240" w:after="240" w:line="259" w:lineRule="auto"/>
        <w:ind w:left="709"/>
        <w:jc w:val="both"/>
        <w:rPr>
          <w:rFonts w:ascii="Arial" w:eastAsiaTheme="minorEastAsia" w:hAnsi="Arial" w:cs="Arial"/>
          <w:sz w:val="20"/>
        </w:rPr>
      </w:pPr>
      <w:r w:rsidRPr="004E5905">
        <w:rPr>
          <w:rFonts w:ascii="Arial" w:eastAsiaTheme="minorEastAsia" w:hAnsi="Arial" w:cs="Arial"/>
          <w:sz w:val="20"/>
        </w:rPr>
        <w:t>No se considera subcontratación la adquisición de bienes o materiales, aun cuando dicha adquisición incluya actividades complementarias como el transporte y la colocación.</w:t>
      </w:r>
      <w:r w:rsidR="00031BF5" w:rsidRPr="004E5905">
        <w:rPr>
          <w:rFonts w:ascii="Arial" w:eastAsiaTheme="minorEastAsia" w:hAnsi="Arial" w:cs="Arial"/>
          <w:sz w:val="20"/>
        </w:rPr>
        <w:t xml:space="preserve"> El contratista mantiene la responsabilidad por la ejecución total del contrato frente a la entidad contratante</w:t>
      </w:r>
      <w:r w:rsidR="5F8E4D4B" w:rsidRPr="004E5905">
        <w:rPr>
          <w:rFonts w:ascii="Arial" w:eastAsiaTheme="minorEastAsia" w:hAnsi="Arial" w:cs="Arial"/>
          <w:sz w:val="20"/>
        </w:rPr>
        <w:t>.</w:t>
      </w:r>
    </w:p>
    <w:p w14:paraId="6B96CD70" w14:textId="1F7A8D84" w:rsidR="00491206" w:rsidRPr="004E5905" w:rsidRDefault="005F50C0" w:rsidP="00980269">
      <w:pPr>
        <w:pStyle w:val="Prrafodelista"/>
        <w:numPr>
          <w:ilvl w:val="2"/>
          <w:numId w:val="46"/>
        </w:numPr>
        <w:spacing w:before="240" w:after="240" w:line="278" w:lineRule="auto"/>
        <w:ind w:left="709" w:hanging="709"/>
        <w:jc w:val="both"/>
        <w:rPr>
          <w:rFonts w:ascii="Arial" w:hAnsi="Arial" w:cs="Arial"/>
          <w:b/>
          <w:bCs/>
          <w:sz w:val="20"/>
        </w:rPr>
      </w:pPr>
      <w:r w:rsidRPr="004E5905">
        <w:rPr>
          <w:rFonts w:ascii="Arial" w:hAnsi="Arial" w:cs="Arial"/>
          <w:b/>
          <w:bCs/>
          <w:sz w:val="20"/>
        </w:rPr>
        <w:t>E</w:t>
      </w:r>
      <w:r w:rsidR="00491206" w:rsidRPr="004E5905">
        <w:rPr>
          <w:rFonts w:ascii="Arial" w:hAnsi="Arial" w:cs="Arial"/>
          <w:b/>
          <w:bCs/>
          <w:sz w:val="20"/>
        </w:rPr>
        <w:t>MODALIDAD DE PAGO</w:t>
      </w:r>
    </w:p>
    <w:p w14:paraId="13542F03" w14:textId="6555BF29" w:rsidR="00491206" w:rsidRPr="004E5905" w:rsidRDefault="00491206" w:rsidP="00B555F1">
      <w:pPr>
        <w:spacing w:before="240" w:after="240"/>
        <w:ind w:left="709"/>
        <w:jc w:val="both"/>
        <w:rPr>
          <w:rFonts w:ascii="Arial" w:hAnsi="Arial" w:cs="Arial"/>
          <w:sz w:val="20"/>
        </w:rPr>
      </w:pPr>
      <w:r w:rsidRPr="004E5905">
        <w:rPr>
          <w:rFonts w:ascii="Arial" w:hAnsi="Arial" w:cs="Arial"/>
          <w:sz w:val="20"/>
        </w:rPr>
        <w:t xml:space="preserve">La modalidad de pago corresponde a la </w:t>
      </w:r>
      <w:r w:rsidR="006C3C52" w:rsidRPr="004E5905">
        <w:rPr>
          <w:rFonts w:ascii="Arial" w:hAnsi="Arial" w:cs="Arial"/>
          <w:sz w:val="20"/>
        </w:rPr>
        <w:t>siguiente:</w:t>
      </w:r>
      <w:r w:rsidRPr="004E5905">
        <w:rPr>
          <w:rFonts w:ascii="Arial" w:hAnsi="Arial" w:cs="Arial"/>
          <w:sz w:val="20"/>
        </w:rPr>
        <w:t xml:space="preserve"> </w:t>
      </w:r>
    </w:p>
    <w:tbl>
      <w:tblPr>
        <w:tblW w:w="8025" w:type="dxa"/>
        <w:tblInd w:w="704" w:type="dxa"/>
        <w:tblLayout w:type="fixed"/>
        <w:tblLook w:val="04A0" w:firstRow="1" w:lastRow="0" w:firstColumn="1" w:lastColumn="0" w:noHBand="0" w:noVBand="1"/>
      </w:tblPr>
      <w:tblGrid>
        <w:gridCol w:w="4856"/>
        <w:gridCol w:w="289"/>
        <w:gridCol w:w="2880"/>
      </w:tblGrid>
      <w:tr w:rsidR="006C3C52" w:rsidRPr="004E5905" w14:paraId="43AD54CF" w14:textId="77777777" w:rsidTr="00802FED">
        <w:trPr>
          <w:trHeight w:val="37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4430CA74" w14:textId="2A307EC5" w:rsidR="006C3C52" w:rsidRPr="004E5905" w:rsidRDefault="006C3C52" w:rsidP="009503CB">
            <w:pPr>
              <w:rPr>
                <w:rFonts w:ascii="Arial" w:hAnsi="Arial" w:cs="Arial"/>
                <w:sz w:val="20"/>
              </w:rPr>
            </w:pPr>
            <w:r w:rsidRPr="004E5905">
              <w:rPr>
                <w:rFonts w:ascii="Arial" w:hAnsi="Arial" w:cs="Arial"/>
                <w:sz w:val="20"/>
              </w:rPr>
              <w:t>“Modalidad de pago del componente diseño</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6BBE81BE" w:rsidR="006C3C52" w:rsidRPr="004E5905" w:rsidRDefault="006C3C52" w:rsidP="00B555F1">
            <w:pPr>
              <w:ind w:left="180"/>
              <w:jc w:val="center"/>
              <w:rPr>
                <w:rFonts w:ascii="Arial" w:hAnsi="Arial" w:cs="Arial"/>
                <w:sz w:val="20"/>
              </w:rPr>
            </w:pPr>
            <w:r w:rsidRPr="004E5905">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4E5905" w:rsidRDefault="006C3C52" w:rsidP="00B555F1">
            <w:pPr>
              <w:ind w:left="180" w:right="179"/>
              <w:jc w:val="both"/>
              <w:rPr>
                <w:rFonts w:ascii="Arial" w:hAnsi="Arial" w:cs="Arial"/>
                <w:sz w:val="20"/>
              </w:rPr>
            </w:pPr>
            <w:r w:rsidRPr="004E5905">
              <w:rPr>
                <w:rFonts w:ascii="Arial" w:hAnsi="Arial" w:cs="Arial"/>
                <w:sz w:val="20"/>
              </w:rPr>
              <w:t>[......................................]</w:t>
            </w:r>
          </w:p>
        </w:tc>
      </w:tr>
      <w:tr w:rsidR="006C3C52" w:rsidRPr="004E5905" w14:paraId="21FA99A8" w14:textId="77777777" w:rsidTr="00872212">
        <w:trPr>
          <w:trHeight w:val="41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427E3074" w14:textId="4EB1C679" w:rsidR="006C3C52" w:rsidRPr="004E5905" w:rsidRDefault="006C3C52" w:rsidP="00872212">
            <w:pPr>
              <w:rPr>
                <w:rFonts w:ascii="Arial" w:hAnsi="Arial" w:cs="Arial"/>
                <w:sz w:val="20"/>
              </w:rPr>
            </w:pPr>
            <w:r w:rsidRPr="004E5905">
              <w:rPr>
                <w:rFonts w:ascii="Arial" w:hAnsi="Arial" w:cs="Arial"/>
                <w:sz w:val="20"/>
              </w:rPr>
              <w:t>Modalidad de pago del componente ejecución de obra</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4E5905" w:rsidRDefault="006C3C52" w:rsidP="00B555F1">
            <w:pPr>
              <w:ind w:left="180"/>
              <w:jc w:val="center"/>
              <w:rPr>
                <w:rFonts w:ascii="Arial" w:hAnsi="Arial" w:cs="Arial"/>
                <w:sz w:val="20"/>
              </w:rPr>
            </w:pPr>
            <w:r w:rsidRPr="004E5905">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4E5905" w:rsidRDefault="006C3C52" w:rsidP="00B555F1">
            <w:pPr>
              <w:ind w:left="180" w:right="179"/>
              <w:jc w:val="both"/>
              <w:rPr>
                <w:rFonts w:ascii="Arial" w:hAnsi="Arial" w:cs="Arial"/>
                <w:sz w:val="20"/>
              </w:rPr>
            </w:pPr>
            <w:r w:rsidRPr="004E5905">
              <w:rPr>
                <w:rFonts w:ascii="Arial" w:hAnsi="Arial" w:cs="Arial"/>
                <w:sz w:val="20"/>
              </w:rPr>
              <w:t>[......................................]</w:t>
            </w:r>
          </w:p>
        </w:tc>
      </w:tr>
    </w:tbl>
    <w:p w14:paraId="1F9C3A2B" w14:textId="5EF7222B" w:rsidR="00491206" w:rsidRPr="004E5905" w:rsidRDefault="00491206" w:rsidP="009503CB">
      <w:pPr>
        <w:pStyle w:val="Sinespaciado"/>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CD442F" w:rsidRPr="004E5905" w14:paraId="4F394E1E" w14:textId="77777777">
        <w:trPr>
          <w:trHeight w:val="300"/>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0FDAF41" w14:textId="77777777" w:rsidR="00CD442F" w:rsidRPr="004E5905" w:rsidRDefault="00CD442F">
            <w:pPr>
              <w:widowControl w:val="0"/>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00CD442F" w:rsidRPr="004E5905" w14:paraId="0CF16740" w14:textId="77777777">
        <w:trPr>
          <w:trHeight w:val="1204"/>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476B854" w14:textId="77777777" w:rsidR="00CD442F" w:rsidRPr="004E5905" w:rsidRDefault="00CD442F">
            <w:pPr>
              <w:pStyle w:val="Sinespaciad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Únicamente en el caso de la modalidad de pago de </w:t>
            </w:r>
            <w:r w:rsidRPr="004E5905">
              <w:rPr>
                <w:rFonts w:ascii="Arial" w:eastAsia="Arial" w:hAnsi="Arial" w:cs="Arial"/>
                <w:color w:val="0070C0"/>
                <w:sz w:val="18"/>
                <w:szCs w:val="18"/>
                <w:u w:val="single"/>
                <w:lang w:eastAsia="en-GB"/>
              </w:rPr>
              <w:t>costos reembolsables</w:t>
            </w:r>
            <w:r w:rsidRPr="004E5905">
              <w:rPr>
                <w:rFonts w:ascii="Arial" w:eastAsia="Arial" w:hAnsi="Arial" w:cs="Arial"/>
                <w:color w:val="0070C0"/>
                <w:sz w:val="18"/>
                <w:szCs w:val="18"/>
                <w:lang w:eastAsia="en-GB"/>
              </w:rPr>
              <w:t>, incluir lo siguiente:</w:t>
            </w:r>
          </w:p>
          <w:p w14:paraId="398A49C7" w14:textId="77777777" w:rsidR="00CD442F" w:rsidRPr="004E5905" w:rsidRDefault="00CD442F">
            <w:pPr>
              <w:pStyle w:val="Sinespaciado"/>
              <w:jc w:val="both"/>
              <w:rPr>
                <w:rFonts w:ascii="Arial" w:eastAsia="Arial" w:hAnsi="Arial" w:cs="Arial"/>
                <w:color w:val="0070C0"/>
                <w:sz w:val="18"/>
                <w:szCs w:val="18"/>
                <w:lang w:eastAsia="en-GB"/>
              </w:rPr>
            </w:pPr>
          </w:p>
          <w:p w14:paraId="093D3A47" w14:textId="77777777" w:rsidR="00CD442F" w:rsidRPr="004E5905" w:rsidRDefault="00CD442F">
            <w:pPr>
              <w:pStyle w:val="Sinespaciado"/>
              <w:jc w:val="both"/>
              <w:rPr>
                <w:rFonts w:ascii="Arial" w:hAnsi="Arial" w:cs="Arial"/>
                <w:sz w:val="18"/>
                <w:szCs w:val="18"/>
                <w:lang w:eastAsia="en-GB"/>
              </w:rPr>
            </w:pPr>
            <w:r w:rsidRPr="004E5905">
              <w:rPr>
                <w:rFonts w:ascii="Arial" w:eastAsia="Arial" w:hAnsi="Arial" w:cs="Arial"/>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tc>
      </w:tr>
    </w:tbl>
    <w:p w14:paraId="2412B13B" w14:textId="77777777" w:rsidR="00CD442F" w:rsidRPr="004E5905" w:rsidRDefault="00CD442F" w:rsidP="00CD442F">
      <w:pPr>
        <w:widowControl w:val="0"/>
        <w:ind w:left="709"/>
        <w:jc w:val="both"/>
        <w:rPr>
          <w:rFonts w:ascii="Arial" w:eastAsia="Arial" w:hAnsi="Arial" w:cs="Arial"/>
          <w:color w:val="0070C0"/>
          <w:sz w:val="18"/>
          <w:szCs w:val="18"/>
        </w:rPr>
      </w:pPr>
      <w:r w:rsidRPr="004E5905">
        <w:rPr>
          <w:rFonts w:ascii="Arial" w:eastAsia="Arial" w:hAnsi="Arial" w:cs="Arial"/>
          <w:color w:val="0070C0"/>
          <w:sz w:val="18"/>
          <w:szCs w:val="18"/>
        </w:rPr>
        <w:t>Esta nota debe ser eliminada una vez culminada la elaboración de las bases.</w:t>
      </w:r>
    </w:p>
    <w:p w14:paraId="494BF7F7" w14:textId="77D6E8F7" w:rsidR="00491206" w:rsidRPr="004E5905" w:rsidRDefault="00241AC9" w:rsidP="00980269">
      <w:pPr>
        <w:pStyle w:val="Prrafodelista"/>
        <w:numPr>
          <w:ilvl w:val="2"/>
          <w:numId w:val="46"/>
        </w:numPr>
        <w:spacing w:before="240" w:after="240" w:line="278" w:lineRule="auto"/>
        <w:ind w:left="709" w:hanging="709"/>
        <w:jc w:val="both"/>
        <w:rPr>
          <w:rFonts w:ascii="Arial" w:eastAsia="Arial" w:hAnsi="Arial" w:cs="Arial"/>
          <w:b/>
          <w:bCs/>
          <w:i/>
          <w:iCs/>
          <w:color w:val="0070C0"/>
          <w:sz w:val="18"/>
          <w:szCs w:val="18"/>
          <w:lang w:eastAsia="en-GB"/>
        </w:rPr>
      </w:pPr>
      <w:r w:rsidRPr="004E5905">
        <w:rPr>
          <w:rFonts w:ascii="Arial" w:hAnsi="Arial" w:cs="Arial"/>
          <w:b/>
          <w:bCs/>
          <w:sz w:val="20"/>
        </w:rPr>
        <w:t>ADELANTOS</w:t>
      </w:r>
    </w:p>
    <w:tbl>
      <w:tblPr>
        <w:tblStyle w:val="Tabladecuadrcula1clara-nfasis51"/>
        <w:tblW w:w="8335" w:type="dxa"/>
        <w:tblInd w:w="704" w:type="dxa"/>
        <w:tblLook w:val="04A0" w:firstRow="1" w:lastRow="0" w:firstColumn="1" w:lastColumn="0" w:noHBand="0" w:noVBand="1"/>
      </w:tblPr>
      <w:tblGrid>
        <w:gridCol w:w="8335"/>
      </w:tblGrid>
      <w:tr w:rsidR="001B5239" w:rsidRPr="004E5905" w14:paraId="00432DB9" w14:textId="77777777" w:rsidTr="00AF66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5F84AF3A" w14:textId="78881905" w:rsidR="001B5239" w:rsidRPr="004E5905" w:rsidRDefault="001B5239">
            <w:pPr>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Importante para la entidad contratante</w:t>
            </w:r>
          </w:p>
        </w:tc>
      </w:tr>
      <w:tr w:rsidR="001B5239" w:rsidRPr="004E5905" w14:paraId="5C11CB85" w14:textId="77777777" w:rsidTr="005829EC">
        <w:trPr>
          <w:trHeight w:val="82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105F698C" w14:textId="2A991F4A" w:rsidR="001B5239" w:rsidRPr="004E5905" w:rsidRDefault="001B5239" w:rsidP="00DD6786">
            <w:pPr>
              <w:widowControl w:val="0"/>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lastRenderedPageBreak/>
              <w:t>La siguiente disposición solo debe ser incluida en el caso que la entidad contratante haya sustentado en la estrategia de contratación que se requiere la entrega de adelanto directo, para materiales e insumos, equipamientos y mobiliario y/o por avance</w:t>
            </w:r>
            <w:r w:rsidR="00FD34F5" w:rsidRPr="004E5905">
              <w:rPr>
                <w:rFonts w:ascii="Arial" w:eastAsia="Arial" w:hAnsi="Arial" w:cs="Arial"/>
                <w:b w:val="0"/>
                <w:bCs w:val="0"/>
                <w:color w:val="0070C0"/>
                <w:sz w:val="18"/>
                <w:szCs w:val="18"/>
                <w:lang w:eastAsia="en-GB"/>
              </w:rPr>
              <w:t>, caso contrario, eliminar este literal</w:t>
            </w:r>
            <w:r w:rsidRPr="004E5905">
              <w:rPr>
                <w:rFonts w:ascii="Arial" w:eastAsia="Arial" w:hAnsi="Arial" w:cs="Arial"/>
                <w:b w:val="0"/>
                <w:bCs w:val="0"/>
                <w:color w:val="0070C0"/>
                <w:sz w:val="18"/>
                <w:szCs w:val="18"/>
                <w:lang w:eastAsia="en-GB"/>
              </w:rPr>
              <w:t>:</w:t>
            </w:r>
          </w:p>
          <w:p w14:paraId="3760CC4B"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p>
          <w:p w14:paraId="178A2813" w14:textId="52162488" w:rsidR="001B5239" w:rsidRPr="004E5905" w:rsidRDefault="001B5239" w:rsidP="001B5239">
            <w:pPr>
              <w:pStyle w:val="Prrafodelista"/>
              <w:widowControl w:val="0"/>
              <w:ind w:left="270" w:hanging="180"/>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3.</w:t>
            </w:r>
            <w:r w:rsidR="00FD34F5" w:rsidRPr="004E5905">
              <w:rPr>
                <w:rFonts w:ascii="Arial" w:eastAsia="Arial" w:hAnsi="Arial" w:cs="Arial"/>
                <w:b w:val="0"/>
                <w:bCs w:val="0"/>
                <w:color w:val="0070C0"/>
                <w:sz w:val="18"/>
                <w:szCs w:val="18"/>
                <w:lang w:eastAsia="en-GB"/>
              </w:rPr>
              <w:t>7.2.</w:t>
            </w:r>
            <w:r w:rsidRPr="004E5905">
              <w:rPr>
                <w:rFonts w:ascii="Arial" w:eastAsia="Arial" w:hAnsi="Arial" w:cs="Arial"/>
                <w:b w:val="0"/>
                <w:bCs w:val="0"/>
                <w:color w:val="0070C0"/>
                <w:sz w:val="18"/>
                <w:szCs w:val="18"/>
                <w:lang w:eastAsia="en-GB"/>
              </w:rPr>
              <w:t xml:space="preserve"> ADELANTOS</w:t>
            </w:r>
          </w:p>
          <w:p w14:paraId="2A3017AD"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p>
          <w:tbl>
            <w:tblPr>
              <w:tblW w:w="8098" w:type="dxa"/>
              <w:tblCellMar>
                <w:left w:w="70" w:type="dxa"/>
                <w:right w:w="70" w:type="dxa"/>
              </w:tblCellMar>
              <w:tblLook w:val="04A0" w:firstRow="1" w:lastRow="0" w:firstColumn="1" w:lastColumn="0" w:noHBand="0" w:noVBand="1"/>
            </w:tblPr>
            <w:tblGrid>
              <w:gridCol w:w="2299"/>
              <w:gridCol w:w="196"/>
              <w:gridCol w:w="5603"/>
            </w:tblGrid>
            <w:tr w:rsidR="001B5239" w:rsidRPr="004E5905" w14:paraId="620CFD20" w14:textId="77777777" w:rsidTr="005829EC">
              <w:trPr>
                <w:trHeight w:val="760"/>
              </w:trPr>
              <w:tc>
                <w:tcPr>
                  <w:tcW w:w="22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91939" w14:textId="77777777" w:rsidR="001B5239" w:rsidRPr="004E5905" w:rsidRDefault="001B5239" w:rsidP="001B5239">
                  <w:pPr>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Mecanismo de garantía aplicable a los adelantos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195D3A"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603" w:type="dxa"/>
                  <w:tcBorders>
                    <w:top w:val="single" w:sz="8" w:space="0" w:color="auto"/>
                    <w:left w:val="nil"/>
                    <w:bottom w:val="single" w:sz="8" w:space="0" w:color="auto"/>
                    <w:right w:val="single" w:sz="8" w:space="0" w:color="auto"/>
                  </w:tcBorders>
                  <w:shd w:val="clear" w:color="auto" w:fill="auto"/>
                  <w:vAlign w:val="center"/>
                  <w:hideMark/>
                </w:tcPr>
                <w:p w14:paraId="221A326B" w14:textId="77777777" w:rsidR="001B5239" w:rsidRPr="004E5905" w:rsidRDefault="001B5239" w:rsidP="001B5239">
                  <w:pPr>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2757A5B2"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p>
          <w:tbl>
            <w:tblPr>
              <w:tblW w:w="8098" w:type="dxa"/>
              <w:tblCellMar>
                <w:left w:w="70" w:type="dxa"/>
                <w:right w:w="70" w:type="dxa"/>
              </w:tblCellMar>
              <w:tblLook w:val="04A0" w:firstRow="1" w:lastRow="0" w:firstColumn="1" w:lastColumn="0" w:noHBand="0" w:noVBand="1"/>
            </w:tblPr>
            <w:tblGrid>
              <w:gridCol w:w="2302"/>
              <w:gridCol w:w="255"/>
              <w:gridCol w:w="5541"/>
            </w:tblGrid>
            <w:tr w:rsidR="001B5239" w:rsidRPr="004E5905" w14:paraId="04CE7D6B" w14:textId="77777777" w:rsidTr="005829EC">
              <w:trPr>
                <w:trHeight w:val="273"/>
              </w:trPr>
              <w:tc>
                <w:tcPr>
                  <w:tcW w:w="8098" w:type="dxa"/>
                  <w:gridSpan w:val="3"/>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687C54CF"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Adelanto directo</w:t>
                  </w:r>
                </w:p>
              </w:tc>
            </w:tr>
            <w:tr w:rsidR="001B5239" w:rsidRPr="004E5905" w14:paraId="0A145D41" w14:textId="77777777" w:rsidTr="005829EC">
              <w:trPr>
                <w:trHeight w:val="830"/>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00AE1AC9" w14:textId="77777777" w:rsidR="001B5239" w:rsidRPr="004E5905" w:rsidRDefault="001B5239" w:rsidP="001B5239">
                  <w:pPr>
                    <w:spacing w:line="259"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Porcentaje de adelanto para el componente de diseño</w:t>
                  </w:r>
                </w:p>
              </w:tc>
              <w:tc>
                <w:tcPr>
                  <w:tcW w:w="255" w:type="dxa"/>
                  <w:tcBorders>
                    <w:top w:val="nil"/>
                    <w:left w:val="nil"/>
                    <w:bottom w:val="single" w:sz="8" w:space="0" w:color="auto"/>
                    <w:right w:val="single" w:sz="8" w:space="0" w:color="auto"/>
                  </w:tcBorders>
                  <w:shd w:val="clear" w:color="auto" w:fill="auto"/>
                  <w:vAlign w:val="center"/>
                  <w:hideMark/>
                </w:tcPr>
                <w:p w14:paraId="32464B3D"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541" w:type="dxa"/>
                  <w:tcBorders>
                    <w:top w:val="nil"/>
                    <w:left w:val="nil"/>
                    <w:bottom w:val="single" w:sz="8" w:space="0" w:color="auto"/>
                    <w:right w:val="single" w:sz="8" w:space="0" w:color="auto"/>
                  </w:tcBorders>
                  <w:shd w:val="clear" w:color="auto" w:fill="auto"/>
                  <w:vAlign w:val="center"/>
                  <w:hideMark/>
                </w:tcPr>
                <w:p w14:paraId="4DC1422B" w14:textId="378CFB71" w:rsidR="001B5239" w:rsidRPr="004E5905" w:rsidRDefault="001B5239" w:rsidP="001B5239">
                  <w:pPr>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respecto al monto del contrato original correspondiente al componente de diseño</w:t>
                  </w:r>
                </w:p>
              </w:tc>
            </w:tr>
            <w:tr w:rsidR="001B5239" w:rsidRPr="004E5905" w14:paraId="76B4C1CA" w14:textId="77777777" w:rsidTr="005829EC">
              <w:trPr>
                <w:trHeight w:val="815"/>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4A4A3884" w14:textId="77777777"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Porcentaje de adelanto para el componente de obra</w:t>
                  </w:r>
                </w:p>
              </w:tc>
              <w:tc>
                <w:tcPr>
                  <w:tcW w:w="255" w:type="dxa"/>
                  <w:tcBorders>
                    <w:top w:val="nil"/>
                    <w:left w:val="nil"/>
                    <w:bottom w:val="single" w:sz="8" w:space="0" w:color="auto"/>
                    <w:right w:val="single" w:sz="8" w:space="0" w:color="auto"/>
                  </w:tcBorders>
                  <w:shd w:val="clear" w:color="auto" w:fill="auto"/>
                  <w:vAlign w:val="center"/>
                  <w:hideMark/>
                </w:tcPr>
                <w:p w14:paraId="1C66F8BF"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541" w:type="dxa"/>
                  <w:tcBorders>
                    <w:top w:val="nil"/>
                    <w:left w:val="nil"/>
                    <w:bottom w:val="single" w:sz="8" w:space="0" w:color="auto"/>
                    <w:right w:val="single" w:sz="8" w:space="0" w:color="auto"/>
                  </w:tcBorders>
                  <w:shd w:val="clear" w:color="auto" w:fill="auto"/>
                  <w:vAlign w:val="center"/>
                  <w:hideMark/>
                </w:tcPr>
                <w:p w14:paraId="3561743B" w14:textId="3696F3D8" w:rsidR="001B5239" w:rsidRPr="004E5905" w:rsidRDefault="001B5239" w:rsidP="001B5239">
                  <w:pPr>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respecto al monto de la obra aprobado en el expediente técnico </w:t>
                  </w:r>
                </w:p>
              </w:tc>
            </w:tr>
          </w:tbl>
          <w:p w14:paraId="0F7B51BB"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p>
          <w:p w14:paraId="08FB236A"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p>
          <w:tbl>
            <w:tblPr>
              <w:tblW w:w="8103" w:type="dxa"/>
              <w:tblCellMar>
                <w:left w:w="70" w:type="dxa"/>
                <w:right w:w="70" w:type="dxa"/>
              </w:tblCellMar>
              <w:tblLook w:val="04A0" w:firstRow="1" w:lastRow="0" w:firstColumn="1" w:lastColumn="0" w:noHBand="0" w:noVBand="1"/>
            </w:tblPr>
            <w:tblGrid>
              <w:gridCol w:w="2441"/>
              <w:gridCol w:w="360"/>
              <w:gridCol w:w="5302"/>
            </w:tblGrid>
            <w:tr w:rsidR="001B5239" w:rsidRPr="004E5905" w14:paraId="49B57B8A" w14:textId="77777777" w:rsidTr="005829EC">
              <w:trPr>
                <w:trHeight w:val="653"/>
              </w:trPr>
              <w:tc>
                <w:tcPr>
                  <w:tcW w:w="81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B7AEB0"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Adelanto para materiales e insumos, equipamiento y mobiliario (en caso de no corresponder llave en mano, consignar únicamente adelanto para materiales e insumos)</w:t>
                  </w:r>
                </w:p>
              </w:tc>
            </w:tr>
            <w:tr w:rsidR="001B5239" w:rsidRPr="004E5905" w14:paraId="6271B618" w14:textId="77777777" w:rsidTr="005829EC">
              <w:trPr>
                <w:trHeight w:val="548"/>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42A9" w14:textId="77777777"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Porcentaje de adelanto para el componente de obra</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2BF5"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1253" w14:textId="58157E7B"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respecto al monto de la obra aprobado en el expediente técnico </w:t>
                  </w:r>
                </w:p>
              </w:tc>
            </w:tr>
            <w:tr w:rsidR="001B5239" w:rsidRPr="004E5905" w14:paraId="2DB33042" w14:textId="77777777" w:rsidTr="005829EC">
              <w:trPr>
                <w:trHeight w:val="401"/>
              </w:trPr>
              <w:tc>
                <w:tcPr>
                  <w:tcW w:w="244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639C8C" w14:textId="77777777"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Plazo de entrega de adelanto </w:t>
                  </w:r>
                </w:p>
              </w:tc>
              <w:tc>
                <w:tcPr>
                  <w:tcW w:w="360" w:type="dxa"/>
                  <w:tcBorders>
                    <w:top w:val="single" w:sz="4" w:space="0" w:color="auto"/>
                    <w:left w:val="nil"/>
                    <w:bottom w:val="single" w:sz="8" w:space="0" w:color="auto"/>
                    <w:right w:val="single" w:sz="8" w:space="0" w:color="auto"/>
                  </w:tcBorders>
                  <w:shd w:val="clear" w:color="auto" w:fill="auto"/>
                  <w:vAlign w:val="center"/>
                  <w:hideMark/>
                </w:tcPr>
                <w:p w14:paraId="6B798664"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302" w:type="dxa"/>
                  <w:tcBorders>
                    <w:top w:val="single" w:sz="4" w:space="0" w:color="auto"/>
                    <w:left w:val="nil"/>
                    <w:bottom w:val="single" w:sz="8" w:space="0" w:color="auto"/>
                    <w:right w:val="single" w:sz="8" w:space="0" w:color="auto"/>
                  </w:tcBorders>
                  <w:shd w:val="clear" w:color="auto" w:fill="auto"/>
                  <w:vAlign w:val="center"/>
                  <w:hideMark/>
                </w:tcPr>
                <w:p w14:paraId="30259ADF" w14:textId="77777777"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días calendario</w:t>
                  </w:r>
                </w:p>
              </w:tc>
            </w:tr>
          </w:tbl>
          <w:p w14:paraId="4E4F263F"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p>
          <w:p w14:paraId="4D7B29A9" w14:textId="33111CC3" w:rsidR="001B5239" w:rsidRPr="004E5905" w:rsidRDefault="001B5239" w:rsidP="001B5239">
            <w:pPr>
              <w:widowControl w:val="0"/>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De acuerdo con lo dispuesto en el artículo 181 del Reglamento, el contratista solicita</w:t>
            </w:r>
            <w:r w:rsidR="006065DA" w:rsidRPr="004E5905">
              <w:rPr>
                <w:rFonts w:ascii="Arial" w:eastAsia="Arial" w:hAnsi="Arial" w:cs="Arial"/>
                <w:b w:val="0"/>
                <w:bCs w:val="0"/>
                <w:color w:val="0070C0"/>
                <w:sz w:val="18"/>
                <w:szCs w:val="18"/>
                <w:lang w:eastAsia="en-GB"/>
              </w:rPr>
              <w:t>, como máximo,</w:t>
            </w:r>
            <w:r w:rsidRPr="004E5905">
              <w:rPr>
                <w:rFonts w:ascii="Arial" w:eastAsia="Arial" w:hAnsi="Arial" w:cs="Arial"/>
                <w:b w:val="0"/>
                <w:bCs w:val="0"/>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4E5905" w:rsidRDefault="001B5239" w:rsidP="001B5239">
            <w:pPr>
              <w:widowControl w:val="0"/>
              <w:jc w:val="both"/>
              <w:rPr>
                <w:rFonts w:ascii="Arial" w:eastAsia="Arial" w:hAnsi="Arial" w:cs="Arial"/>
                <w:b w:val="0"/>
                <w:bCs w:val="0"/>
                <w:color w:val="0070C0"/>
                <w:sz w:val="18"/>
                <w:szCs w:val="18"/>
                <w:lang w:eastAsia="en-GB"/>
              </w:rPr>
            </w:pPr>
          </w:p>
          <w:tbl>
            <w:tblPr>
              <w:tblW w:w="0" w:type="auto"/>
              <w:tblCellMar>
                <w:left w:w="70" w:type="dxa"/>
                <w:right w:w="70" w:type="dxa"/>
              </w:tblCellMar>
              <w:tblLook w:val="04A0" w:firstRow="1" w:lastRow="0" w:firstColumn="1" w:lastColumn="0" w:noHBand="0" w:noVBand="1"/>
            </w:tblPr>
            <w:tblGrid>
              <w:gridCol w:w="1975"/>
              <w:gridCol w:w="191"/>
              <w:gridCol w:w="5943"/>
            </w:tblGrid>
            <w:tr w:rsidR="001B5239" w:rsidRPr="004E5905" w14:paraId="0792D510" w14:textId="77777777" w:rsidTr="00E6012E">
              <w:trPr>
                <w:trHeight w:val="288"/>
              </w:trPr>
              <w:tc>
                <w:tcPr>
                  <w:tcW w:w="84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BC433"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Adelanto por avance</w:t>
                  </w:r>
                </w:p>
              </w:tc>
            </w:tr>
            <w:tr w:rsidR="001B5239" w:rsidRPr="004E5905" w14:paraId="2319E3C4" w14:textId="77777777" w:rsidTr="0054262B">
              <w:trPr>
                <w:trHeight w:val="813"/>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7047618" w14:textId="77777777"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Porcentaje de adelanto para el componente de obra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13341CB"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943" w:type="dxa"/>
                  <w:tcBorders>
                    <w:top w:val="single" w:sz="4" w:space="0" w:color="auto"/>
                    <w:left w:val="nil"/>
                    <w:bottom w:val="single" w:sz="8" w:space="0" w:color="auto"/>
                    <w:right w:val="single" w:sz="8" w:space="0" w:color="auto"/>
                  </w:tcBorders>
                  <w:shd w:val="clear" w:color="auto" w:fill="auto"/>
                  <w:vAlign w:val="center"/>
                  <w:hideMark/>
                </w:tcPr>
                <w:p w14:paraId="56700919" w14:textId="4BA22CCB"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respecto al monto de la obra aprobado en el expediente técnico </w:t>
                  </w:r>
                </w:p>
              </w:tc>
            </w:tr>
            <w:tr w:rsidR="001B5239" w:rsidRPr="004E5905" w14:paraId="093E0F28" w14:textId="77777777">
              <w:trPr>
                <w:trHeight w:val="55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43AE52" w14:textId="77777777"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Plazo de entrega de adelanto </w:t>
                  </w:r>
                </w:p>
              </w:tc>
              <w:tc>
                <w:tcPr>
                  <w:tcW w:w="0" w:type="auto"/>
                  <w:tcBorders>
                    <w:top w:val="nil"/>
                    <w:left w:val="nil"/>
                    <w:bottom w:val="single" w:sz="8" w:space="0" w:color="auto"/>
                    <w:right w:val="single" w:sz="8" w:space="0" w:color="auto"/>
                  </w:tcBorders>
                  <w:shd w:val="clear" w:color="auto" w:fill="auto"/>
                  <w:vAlign w:val="center"/>
                  <w:hideMark/>
                </w:tcPr>
                <w:p w14:paraId="46834AA4" w14:textId="77777777" w:rsidR="001B5239" w:rsidRPr="004E5905" w:rsidRDefault="001B5239" w:rsidP="001B5239">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943" w:type="dxa"/>
                  <w:tcBorders>
                    <w:top w:val="nil"/>
                    <w:left w:val="nil"/>
                    <w:bottom w:val="single" w:sz="8" w:space="0" w:color="auto"/>
                    <w:right w:val="single" w:sz="8" w:space="0" w:color="auto"/>
                  </w:tcBorders>
                  <w:shd w:val="clear" w:color="auto" w:fill="auto"/>
                  <w:vAlign w:val="center"/>
                  <w:hideMark/>
                </w:tcPr>
                <w:p w14:paraId="35D36107" w14:textId="77777777" w:rsidR="001B5239" w:rsidRPr="004E5905" w:rsidRDefault="001B5239" w:rsidP="001B5239">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días calendario</w:t>
                  </w:r>
                </w:p>
              </w:tc>
            </w:tr>
          </w:tbl>
          <w:p w14:paraId="43EC51FA" w14:textId="52A71506" w:rsidR="001B5239" w:rsidRPr="004E5905" w:rsidRDefault="001B5239" w:rsidP="00DD6786">
            <w:pPr>
              <w:spacing w:before="240" w:after="240"/>
              <w:jc w:val="both"/>
              <w:rPr>
                <w:rFonts w:ascii="Arial" w:eastAsia="Arial" w:hAnsi="Arial" w:cs="Arial"/>
                <w:b w:val="0"/>
                <w:i/>
                <w:color w:val="0070C0"/>
                <w:sz w:val="18"/>
                <w:szCs w:val="18"/>
                <w:lang w:eastAsia="en-GB"/>
              </w:rPr>
            </w:pPr>
            <w:r w:rsidRPr="004E5905">
              <w:rPr>
                <w:rFonts w:ascii="Arial" w:eastAsia="Arial" w:hAnsi="Arial" w:cs="Arial"/>
                <w:b w:val="0"/>
                <w:bCs w:val="0"/>
                <w:color w:val="0070C0"/>
                <w:sz w:val="18"/>
                <w:szCs w:val="18"/>
                <w:lang w:eastAsia="en-GB"/>
              </w:rPr>
              <w:t>De acuerdo con lo señalado en el numeral 178.5 del artículo 178 del Reglamento, el contratista solicita el adelanto a la supervisión en cuanto exista un avance físico real de 60% en la obra y siempre que dicho avance sea igual o mayor al avance físico programado</w:t>
            </w:r>
            <w:r w:rsidR="00351A17" w:rsidRPr="004E5905">
              <w:rPr>
                <w:rFonts w:ascii="Arial" w:eastAsia="Arial" w:hAnsi="Arial" w:cs="Arial"/>
                <w:b w:val="0"/>
                <w:bCs w:val="0"/>
                <w:color w:val="0070C0"/>
                <w:sz w:val="18"/>
                <w:szCs w:val="18"/>
                <w:lang w:eastAsia="en-GB"/>
              </w:rPr>
              <w:t>.</w:t>
            </w:r>
          </w:p>
        </w:tc>
      </w:tr>
    </w:tbl>
    <w:p w14:paraId="70DAE6B1" w14:textId="77777777" w:rsidR="00CC45AB" w:rsidRPr="004E5905" w:rsidRDefault="00CC45AB" w:rsidP="00CC45AB">
      <w:pPr>
        <w:widowControl w:val="0"/>
        <w:ind w:left="709"/>
        <w:jc w:val="both"/>
        <w:rPr>
          <w:rFonts w:ascii="Arial" w:eastAsia="Arial" w:hAnsi="Arial" w:cs="Arial"/>
          <w:color w:val="0070C0"/>
          <w:sz w:val="18"/>
          <w:szCs w:val="18"/>
        </w:rPr>
      </w:pPr>
      <w:r w:rsidRPr="004E5905">
        <w:rPr>
          <w:rFonts w:ascii="Arial" w:eastAsia="Arial" w:hAnsi="Arial" w:cs="Arial"/>
          <w:color w:val="0070C0"/>
          <w:sz w:val="18"/>
          <w:szCs w:val="18"/>
        </w:rPr>
        <w:t>Esta nota debe ser eliminada una vez culminada la elaboración de las bases.</w:t>
      </w:r>
    </w:p>
    <w:p w14:paraId="4DDFECC8" w14:textId="6D6857D9" w:rsidR="00491206" w:rsidRPr="004E5905" w:rsidRDefault="00491206" w:rsidP="00980269">
      <w:pPr>
        <w:pStyle w:val="Prrafodelista"/>
        <w:numPr>
          <w:ilvl w:val="2"/>
          <w:numId w:val="46"/>
        </w:numPr>
        <w:spacing w:before="240" w:after="240" w:line="278" w:lineRule="auto"/>
        <w:ind w:left="709" w:hanging="709"/>
        <w:jc w:val="both"/>
        <w:rPr>
          <w:rFonts w:ascii="Arial" w:hAnsi="Arial" w:cs="Arial"/>
          <w:b/>
          <w:bCs/>
          <w:sz w:val="20"/>
        </w:rPr>
      </w:pPr>
      <w:r w:rsidRPr="004E5905">
        <w:rPr>
          <w:rFonts w:ascii="Arial" w:hAnsi="Arial" w:cs="Arial"/>
          <w:b/>
          <w:bCs/>
          <w:sz w:val="20"/>
        </w:rPr>
        <w:t>REPARTICIÓN DE LOS AHORROS GENERADOS POR PROPUESTAS DE CAMBIO DE INGENIERÍA DE VALOR</w:t>
      </w:r>
    </w:p>
    <w:p w14:paraId="228B8343" w14:textId="760C43DC" w:rsidR="00491206" w:rsidRPr="004E5905" w:rsidRDefault="00665130" w:rsidP="00855357">
      <w:pPr>
        <w:widowControl w:val="0"/>
        <w:ind w:left="709"/>
        <w:jc w:val="both"/>
        <w:rPr>
          <w:rFonts w:ascii="Arial" w:hAnsi="Arial" w:cs="Arial"/>
          <w:color w:val="auto"/>
          <w:sz w:val="20"/>
        </w:rPr>
      </w:pPr>
      <w:r w:rsidRPr="004E5905">
        <w:rPr>
          <w:rFonts w:ascii="Arial" w:hAnsi="Arial" w:cs="Arial"/>
          <w:color w:val="auto"/>
          <w:sz w:val="20"/>
        </w:rPr>
        <w:t xml:space="preserve">En </w:t>
      </w:r>
      <w:r w:rsidR="00491206" w:rsidRPr="004E5905">
        <w:rPr>
          <w:rFonts w:ascii="Arial" w:hAnsi="Arial" w:cs="Arial"/>
          <w:color w:val="auto"/>
          <w:sz w:val="20"/>
        </w:rPr>
        <w:t>las propuestas de cambio de ingeniería de valor (PCIV), de acuerdo con lo previsto en el artículo 205</w:t>
      </w:r>
      <w:r w:rsidR="1B87406E" w:rsidRPr="004E5905">
        <w:rPr>
          <w:rFonts w:ascii="Arial" w:hAnsi="Arial" w:cs="Arial"/>
          <w:color w:val="auto"/>
          <w:sz w:val="20"/>
        </w:rPr>
        <w:t xml:space="preserve"> del Reglamento</w:t>
      </w:r>
      <w:r w:rsidR="00491206" w:rsidRPr="004E5905">
        <w:rPr>
          <w:rFonts w:ascii="Arial" w:hAnsi="Arial" w:cs="Arial"/>
          <w:color w:val="auto"/>
          <w:sz w:val="20"/>
        </w:rPr>
        <w:t xml:space="preserve">, los ahorros generados </w:t>
      </w:r>
      <w:r w:rsidRPr="004E5905">
        <w:rPr>
          <w:rFonts w:ascii="Arial" w:hAnsi="Arial" w:cs="Arial"/>
          <w:color w:val="auto"/>
          <w:sz w:val="20"/>
        </w:rPr>
        <w:t>se reparten</w:t>
      </w:r>
      <w:r w:rsidR="00491206" w:rsidRPr="004E5905">
        <w:rPr>
          <w:rFonts w:ascii="Arial" w:hAnsi="Arial" w:cs="Arial"/>
          <w:color w:val="auto"/>
          <w:sz w:val="20"/>
        </w:rPr>
        <w:t xml:space="preserve"> entre las partes según los siguientes porcentajes: </w:t>
      </w:r>
    </w:p>
    <w:p w14:paraId="5D375A35" w14:textId="77777777" w:rsidR="00491206" w:rsidRPr="004E5905"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491206" w:rsidRPr="004E5905" w14:paraId="043EBA49" w14:textId="77777777">
        <w:tc>
          <w:tcPr>
            <w:tcW w:w="4530" w:type="dxa"/>
          </w:tcPr>
          <w:p w14:paraId="2F8C9E4A" w14:textId="77777777" w:rsidR="00491206" w:rsidRPr="004E5905" w:rsidRDefault="00491206">
            <w:pPr>
              <w:widowControl w:val="0"/>
              <w:jc w:val="both"/>
              <w:rPr>
                <w:rFonts w:ascii="Arial" w:hAnsi="Arial" w:cs="Arial"/>
                <w:color w:val="auto"/>
                <w:sz w:val="20"/>
              </w:rPr>
            </w:pPr>
            <w:r w:rsidRPr="004E5905">
              <w:rPr>
                <w:rFonts w:ascii="Arial" w:hAnsi="Arial" w:cs="Arial"/>
                <w:color w:val="auto"/>
                <w:sz w:val="20"/>
              </w:rPr>
              <w:t>% repartido para la entidad contratante</w:t>
            </w:r>
          </w:p>
        </w:tc>
        <w:tc>
          <w:tcPr>
            <w:tcW w:w="4531" w:type="dxa"/>
          </w:tcPr>
          <w:p w14:paraId="40A13A19" w14:textId="77777777" w:rsidR="00491206" w:rsidRPr="004E5905" w:rsidRDefault="00491206">
            <w:pPr>
              <w:widowControl w:val="0"/>
              <w:jc w:val="both"/>
              <w:rPr>
                <w:rFonts w:ascii="Arial" w:hAnsi="Arial" w:cs="Arial"/>
                <w:color w:val="auto"/>
                <w:sz w:val="20"/>
              </w:rPr>
            </w:pPr>
            <w:r w:rsidRPr="004E5905">
              <w:rPr>
                <w:rFonts w:ascii="Arial" w:hAnsi="Arial" w:cs="Arial"/>
                <w:color w:val="auto"/>
                <w:sz w:val="20"/>
              </w:rPr>
              <w:t>[CONSIGNAR % ]</w:t>
            </w:r>
          </w:p>
        </w:tc>
      </w:tr>
      <w:tr w:rsidR="00491206" w:rsidRPr="004E5905" w14:paraId="758F2BEC" w14:textId="77777777">
        <w:tc>
          <w:tcPr>
            <w:tcW w:w="4530" w:type="dxa"/>
          </w:tcPr>
          <w:p w14:paraId="757D36E4" w14:textId="77777777" w:rsidR="00491206" w:rsidRPr="004E5905" w:rsidRDefault="00491206">
            <w:pPr>
              <w:widowControl w:val="0"/>
              <w:jc w:val="both"/>
              <w:rPr>
                <w:rFonts w:ascii="Arial" w:hAnsi="Arial" w:cs="Arial"/>
                <w:color w:val="auto"/>
                <w:sz w:val="20"/>
              </w:rPr>
            </w:pPr>
            <w:r w:rsidRPr="004E5905">
              <w:rPr>
                <w:rFonts w:ascii="Arial" w:hAnsi="Arial" w:cs="Arial"/>
                <w:color w:val="auto"/>
                <w:sz w:val="20"/>
              </w:rPr>
              <w:t>% repartido para el contratista</w:t>
            </w:r>
          </w:p>
        </w:tc>
        <w:tc>
          <w:tcPr>
            <w:tcW w:w="4531" w:type="dxa"/>
          </w:tcPr>
          <w:p w14:paraId="5FAFC7C1" w14:textId="77777777" w:rsidR="00491206" w:rsidRPr="004E5905" w:rsidRDefault="00491206">
            <w:pPr>
              <w:widowControl w:val="0"/>
              <w:jc w:val="both"/>
              <w:rPr>
                <w:rFonts w:ascii="Arial" w:hAnsi="Arial" w:cs="Arial"/>
                <w:color w:val="auto"/>
                <w:sz w:val="20"/>
              </w:rPr>
            </w:pPr>
            <w:r w:rsidRPr="004E5905">
              <w:rPr>
                <w:rFonts w:ascii="Arial" w:hAnsi="Arial" w:cs="Arial"/>
                <w:color w:val="auto"/>
                <w:sz w:val="20"/>
              </w:rPr>
              <w:t>[CONSIGNAR % ]</w:t>
            </w:r>
          </w:p>
        </w:tc>
      </w:tr>
    </w:tbl>
    <w:p w14:paraId="109503C2" w14:textId="77777777" w:rsidR="00491206" w:rsidRPr="004E5905" w:rsidRDefault="00491206" w:rsidP="00491206">
      <w:pPr>
        <w:widowControl w:val="0"/>
        <w:jc w:val="both"/>
        <w:rPr>
          <w:rFonts w:ascii="Arial" w:hAnsi="Arial" w:cs="Arial"/>
          <w:color w:val="0070C0"/>
          <w:sz w:val="20"/>
        </w:rPr>
      </w:pPr>
    </w:p>
    <w:tbl>
      <w:tblPr>
        <w:tblW w:w="8804" w:type="dxa"/>
        <w:tblInd w:w="555"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804"/>
      </w:tblGrid>
      <w:tr w:rsidR="00491206" w:rsidRPr="004E5905" w14:paraId="73A9B91A" w14:textId="77777777" w:rsidTr="00235D4B">
        <w:trPr>
          <w:trHeight w:val="209"/>
        </w:trPr>
        <w:tc>
          <w:tcPr>
            <w:tcW w:w="8804" w:type="dxa"/>
            <w:vAlign w:val="center"/>
          </w:tcPr>
          <w:p w14:paraId="3FBDE93E" w14:textId="77777777" w:rsidR="00491206" w:rsidRPr="004E5905" w:rsidRDefault="00491206">
            <w:pPr>
              <w:spacing w:after="160" w:line="276" w:lineRule="auto"/>
              <w:jc w:val="both"/>
              <w:rPr>
                <w:rFonts w:ascii="Arial" w:eastAsia="Arial" w:hAnsi="Arial" w:cs="Arial"/>
                <w:b/>
                <w:color w:val="0070C0"/>
                <w:sz w:val="18"/>
                <w:szCs w:val="18"/>
                <w:lang w:eastAsia="en-GB"/>
              </w:rPr>
            </w:pPr>
            <w:r w:rsidRPr="004E5905">
              <w:rPr>
                <w:rFonts w:ascii="Arial" w:eastAsia="Arial" w:hAnsi="Arial" w:cs="Arial"/>
                <w:b/>
                <w:bCs/>
                <w:color w:val="0070C0"/>
                <w:sz w:val="18"/>
                <w:szCs w:val="18"/>
                <w:lang w:eastAsia="en-GB"/>
              </w:rPr>
              <w:t>Importante para la entidad contratante</w:t>
            </w:r>
          </w:p>
        </w:tc>
      </w:tr>
      <w:tr w:rsidR="00491206" w:rsidRPr="004E5905" w14:paraId="13808DB3" w14:textId="77777777" w:rsidTr="00235D4B">
        <w:trPr>
          <w:trHeight w:val="465"/>
        </w:trPr>
        <w:tc>
          <w:tcPr>
            <w:tcW w:w="8804" w:type="dxa"/>
            <w:vAlign w:val="center"/>
          </w:tcPr>
          <w:p w14:paraId="512F0285" w14:textId="77777777" w:rsidR="00491206" w:rsidRPr="004E5905" w:rsidRDefault="00491206" w:rsidP="00AF66EE">
            <w:pPr>
              <w:pStyle w:val="Sinespaciado"/>
              <w:jc w:val="both"/>
              <w:rPr>
                <w:b/>
                <w:sz w:val="18"/>
                <w:szCs w:val="18"/>
                <w:lang w:eastAsia="en-GB"/>
              </w:rPr>
            </w:pPr>
            <w:r w:rsidRPr="004E5905">
              <w:rPr>
                <w:rFonts w:ascii="Arial" w:hAnsi="Arial" w:cs="Arial"/>
                <w:color w:val="0070C0"/>
                <w:sz w:val="18"/>
                <w:szCs w:val="18"/>
              </w:rPr>
              <w:t>Ambos porcentajes deben sumar 100%. El contratista puede solicitar el pago de dicho ahorro en las valorizaciones o liquidación final.</w:t>
            </w:r>
          </w:p>
        </w:tc>
      </w:tr>
    </w:tbl>
    <w:p w14:paraId="7CADEB91" w14:textId="6434C345" w:rsidR="00DD6786" w:rsidRPr="004E5905" w:rsidRDefault="00491206" w:rsidP="00980269">
      <w:pPr>
        <w:pStyle w:val="Prrafodelista"/>
        <w:numPr>
          <w:ilvl w:val="2"/>
          <w:numId w:val="46"/>
        </w:numPr>
        <w:spacing w:before="240" w:after="240" w:line="278" w:lineRule="auto"/>
        <w:ind w:left="709" w:hanging="709"/>
        <w:jc w:val="both"/>
        <w:rPr>
          <w:rFonts w:ascii="Arial" w:hAnsi="Arial" w:cs="Arial"/>
          <w:color w:val="0070C0"/>
          <w:sz w:val="19"/>
          <w:szCs w:val="19"/>
          <w:lang w:eastAsia="es-ES"/>
        </w:rPr>
      </w:pPr>
      <w:r w:rsidRPr="004E5905">
        <w:rPr>
          <w:rFonts w:ascii="Arial" w:hAnsi="Arial" w:cs="Arial"/>
          <w:b/>
          <w:bCs/>
          <w:sz w:val="20"/>
        </w:rPr>
        <w:t>APLICACIÓN DE INCENTIVOS</w:t>
      </w:r>
    </w:p>
    <w:tbl>
      <w:tblPr>
        <w:tblStyle w:val="Tablaconcuadrcula1clara-nfasis31"/>
        <w:tblW w:w="8789" w:type="dxa"/>
        <w:tblInd w:w="562" w:type="dxa"/>
        <w:tblLayout w:type="fixed"/>
        <w:tblLook w:val="04A0" w:firstRow="1" w:lastRow="0" w:firstColumn="1" w:lastColumn="0" w:noHBand="0" w:noVBand="1"/>
      </w:tblPr>
      <w:tblGrid>
        <w:gridCol w:w="8789"/>
      </w:tblGrid>
      <w:tr w:rsidR="000234A9" w:rsidRPr="004E5905" w14:paraId="2F1727A6" w14:textId="77777777" w:rsidTr="00B555F1">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91C55DF" w14:textId="77777777" w:rsidR="00F42330" w:rsidRPr="004E5905" w:rsidRDefault="00F42330">
            <w:pPr>
              <w:widowControl w:val="0"/>
              <w:jc w:val="both"/>
              <w:rPr>
                <w:rFonts w:ascii="Arial" w:hAnsi="Arial" w:cs="Arial"/>
                <w:color w:val="0070C0"/>
                <w:sz w:val="18"/>
                <w:szCs w:val="18"/>
              </w:rPr>
            </w:pPr>
            <w:r w:rsidRPr="004E5905">
              <w:rPr>
                <w:rFonts w:ascii="Arial" w:hAnsi="Arial" w:cs="Arial"/>
                <w:color w:val="0070C0"/>
                <w:sz w:val="18"/>
                <w:szCs w:val="18"/>
              </w:rPr>
              <w:t>Importante para la entidad contratante</w:t>
            </w:r>
          </w:p>
        </w:tc>
      </w:tr>
      <w:tr w:rsidR="000234A9" w:rsidRPr="004E5905" w14:paraId="3C33246A" w14:textId="77777777" w:rsidTr="00B555F1">
        <w:trPr>
          <w:cantSplit/>
          <w:trHeight w:val="124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EB8A4F9" w14:textId="24AA55A1" w:rsidR="0078039C" w:rsidRPr="004E5905" w:rsidRDefault="006F3027" w:rsidP="0078039C">
            <w:pPr>
              <w:widowControl w:val="0"/>
              <w:jc w:val="both"/>
              <w:rPr>
                <w:rFonts w:ascii="Arial" w:hAnsi="Arial" w:cs="Arial"/>
                <w:b w:val="0"/>
                <w:bCs w:val="0"/>
                <w:color w:val="0070C0"/>
                <w:sz w:val="18"/>
                <w:szCs w:val="18"/>
              </w:rPr>
            </w:pPr>
            <w:r w:rsidRPr="004E5905">
              <w:rPr>
                <w:rFonts w:ascii="Arial" w:hAnsi="Arial" w:cs="Arial"/>
                <w:b w:val="0"/>
                <w:bCs w:val="0"/>
                <w:color w:val="0070C0"/>
                <w:sz w:val="18"/>
                <w:szCs w:val="18"/>
              </w:rPr>
              <w:t>En</w:t>
            </w:r>
            <w:r w:rsidR="0078039C" w:rsidRPr="004E5905">
              <w:rPr>
                <w:rFonts w:ascii="Arial" w:hAnsi="Arial" w:cs="Arial"/>
                <w:b w:val="0"/>
                <w:bCs w:val="0"/>
                <w:color w:val="0070C0"/>
                <w:sz w:val="18"/>
                <w:szCs w:val="18"/>
              </w:rPr>
              <w:t xml:space="preserve"> caso en la estrategia de contratación se haya determinado la aplicación de incentivos,</w:t>
            </w:r>
            <w:r w:rsidRPr="004E5905">
              <w:rPr>
                <w:rFonts w:ascii="Arial" w:hAnsi="Arial" w:cs="Arial"/>
                <w:b w:val="0"/>
                <w:bCs w:val="0"/>
                <w:color w:val="0070C0"/>
                <w:sz w:val="18"/>
                <w:szCs w:val="18"/>
              </w:rPr>
              <w:t xml:space="preserve"> </w:t>
            </w:r>
            <w:r w:rsidR="0078039C" w:rsidRPr="004E5905">
              <w:rPr>
                <w:rFonts w:ascii="Arial" w:hAnsi="Arial" w:cs="Arial"/>
                <w:b w:val="0"/>
                <w:bCs w:val="0"/>
                <w:color w:val="0070C0"/>
                <w:sz w:val="18"/>
                <w:szCs w:val="18"/>
              </w:rPr>
              <w:t>se incluye lo siguiente:</w:t>
            </w:r>
          </w:p>
          <w:p w14:paraId="6074F2CA" w14:textId="3AE74F2E" w:rsidR="006F3027" w:rsidRPr="004E5905" w:rsidRDefault="006F3027" w:rsidP="006F3027">
            <w:pPr>
              <w:widowControl w:val="0"/>
              <w:jc w:val="both"/>
              <w:rPr>
                <w:rFonts w:ascii="Arial" w:hAnsi="Arial" w:cs="Arial"/>
                <w:color w:val="0070C0"/>
                <w:sz w:val="18"/>
                <w:szCs w:val="18"/>
              </w:rPr>
            </w:pPr>
          </w:p>
          <w:p w14:paraId="52DBA81C" w14:textId="77198CEF" w:rsidR="0078039C" w:rsidRPr="004E5905" w:rsidRDefault="0078039C" w:rsidP="00AF66EE">
            <w:pPr>
              <w:pStyle w:val="Prrafodelista"/>
              <w:widowControl w:val="0"/>
              <w:numPr>
                <w:ilvl w:val="0"/>
                <w:numId w:val="73"/>
              </w:numPr>
              <w:ind w:left="176" w:hanging="136"/>
              <w:jc w:val="both"/>
              <w:rPr>
                <w:rFonts w:ascii="Arial" w:hAnsi="Arial" w:cs="Arial"/>
                <w:color w:val="0070C0"/>
                <w:sz w:val="18"/>
                <w:szCs w:val="18"/>
              </w:rPr>
            </w:pPr>
            <w:r w:rsidRPr="004E5905">
              <w:rPr>
                <w:rFonts w:ascii="Arial" w:hAnsi="Arial" w:cs="Arial"/>
                <w:color w:val="0070C0"/>
                <w:sz w:val="18"/>
                <w:szCs w:val="18"/>
              </w:rPr>
              <w:t>Si se incluye el incentivo de “cumplimiento anticipado de la fecha programada de la culminación de la prestación” se indica lo siguiente:</w:t>
            </w:r>
          </w:p>
          <w:p w14:paraId="0A759F7A" w14:textId="77777777" w:rsidR="0078039C" w:rsidRPr="004E5905" w:rsidRDefault="0078039C" w:rsidP="006F3027">
            <w:pPr>
              <w:widowControl w:val="0"/>
              <w:jc w:val="both"/>
              <w:rPr>
                <w:rFonts w:ascii="Arial" w:hAnsi="Arial" w:cs="Arial"/>
                <w:b w:val="0"/>
                <w:bCs w:val="0"/>
                <w:color w:val="0070C0"/>
                <w:sz w:val="18"/>
                <w:szCs w:val="18"/>
              </w:rPr>
            </w:pPr>
          </w:p>
          <w:p w14:paraId="4DE78832" w14:textId="4AEC1F6B" w:rsidR="0078039C" w:rsidRPr="004E5905" w:rsidRDefault="0078039C" w:rsidP="006F3027">
            <w:pPr>
              <w:widowControl w:val="0"/>
              <w:jc w:val="both"/>
              <w:rPr>
                <w:rFonts w:ascii="Arial" w:hAnsi="Arial" w:cs="Arial"/>
                <w:color w:val="0070C0"/>
                <w:sz w:val="18"/>
                <w:szCs w:val="18"/>
              </w:rPr>
            </w:pPr>
            <w:r w:rsidRPr="004E5905">
              <w:rPr>
                <w:rFonts w:ascii="Arial" w:hAnsi="Arial" w:cs="Arial"/>
                <w:color w:val="0070C0"/>
                <w:sz w:val="18"/>
                <w:szCs w:val="18"/>
              </w:rPr>
              <w:t>“</w:t>
            </w:r>
            <w:r w:rsidRPr="004E5905">
              <w:rPr>
                <w:rFonts w:ascii="Arial" w:hAnsi="Arial" w:cs="Arial"/>
                <w:b w:val="0"/>
                <w:bCs w:val="0"/>
                <w:color w:val="0070C0"/>
                <w:sz w:val="18"/>
                <w:szCs w:val="18"/>
              </w:rPr>
              <w:t>En el presente contrato se contemplan el siguiente incentivo:</w:t>
            </w:r>
          </w:p>
          <w:p w14:paraId="7B81B0DB" w14:textId="77777777" w:rsidR="00D51687" w:rsidRPr="004E5905" w:rsidRDefault="00D51687" w:rsidP="006F3027">
            <w:pPr>
              <w:widowControl w:val="0"/>
              <w:jc w:val="both"/>
              <w:rPr>
                <w:rFonts w:ascii="Arial" w:hAnsi="Arial" w:cs="Arial"/>
                <w:color w:val="0070C0"/>
                <w:sz w:val="18"/>
                <w:szCs w:val="18"/>
              </w:rPr>
            </w:pPr>
          </w:p>
          <w:tbl>
            <w:tblPr>
              <w:tblW w:w="8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0"/>
              <w:gridCol w:w="270"/>
              <w:gridCol w:w="4367"/>
            </w:tblGrid>
            <w:tr w:rsidR="00D51687" w:rsidRPr="004E5905" w14:paraId="242E2C3F" w14:textId="77777777" w:rsidTr="00AF66EE">
              <w:trPr>
                <w:trHeight w:val="300"/>
              </w:trPr>
              <w:tc>
                <w:tcPr>
                  <w:tcW w:w="39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813D918" w14:textId="77777777" w:rsidR="00D51687" w:rsidRPr="004E5905" w:rsidRDefault="00D51687" w:rsidP="00D51687">
                  <w:pP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Cumplimiento anticipado de la fecha programada de culminación de la prestación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C7C46CE" w14:textId="0390DA9D" w:rsidR="00D51687" w:rsidRPr="004E5905" w:rsidRDefault="00D51687" w:rsidP="00AF66EE">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w:t>
                  </w:r>
                </w:p>
              </w:tc>
              <w:tc>
                <w:tcPr>
                  <w:tcW w:w="4367"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B54BE9" w14:textId="77777777" w:rsidR="00D51687" w:rsidRPr="004E5905" w:rsidRDefault="00D51687" w:rsidP="00AF66EE">
                  <w:pPr>
                    <w:ind w:left="111" w:right="135"/>
                    <w:jc w:val="both"/>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[INDICAR LAS PRECISIONES CORRESPONDIENTES Y LOS COMPONENTES A LOS QUE SERÍA APLICABLE]</w:t>
                  </w:r>
                  <w:r w:rsidRPr="004E5905">
                    <w:rPr>
                      <w:rFonts w:ascii="Arial" w:eastAsia="Times New Roman" w:hAnsi="Arial" w:cs="Arial"/>
                      <w:color w:val="0070C0"/>
                      <w:sz w:val="18"/>
                      <w:szCs w:val="18"/>
                      <w:vertAlign w:val="superscript"/>
                    </w:rPr>
                    <w:t>13</w:t>
                  </w:r>
                  <w:r w:rsidRPr="004E5905">
                    <w:rPr>
                      <w:rFonts w:ascii="Arial" w:eastAsia="Times New Roman" w:hAnsi="Arial" w:cs="Arial"/>
                      <w:color w:val="0070C0"/>
                      <w:sz w:val="18"/>
                      <w:szCs w:val="18"/>
                    </w:rPr>
                    <w:t> </w:t>
                  </w:r>
                </w:p>
              </w:tc>
            </w:tr>
          </w:tbl>
          <w:p w14:paraId="58411C0B" w14:textId="77777777" w:rsidR="0078039C" w:rsidRPr="004E5905" w:rsidRDefault="0078039C" w:rsidP="0090103F">
            <w:pPr>
              <w:widowControl w:val="0"/>
              <w:ind w:left="173"/>
              <w:jc w:val="both"/>
              <w:rPr>
                <w:rFonts w:ascii="Arial" w:hAnsi="Arial" w:cs="Arial"/>
                <w:b w:val="0"/>
                <w:color w:val="0070C0"/>
                <w:sz w:val="18"/>
                <w:szCs w:val="18"/>
                <w:lang w:eastAsia="es-ES"/>
              </w:rPr>
            </w:pPr>
          </w:p>
          <w:p w14:paraId="6CF7219A" w14:textId="1723894F" w:rsidR="0078039C" w:rsidRPr="004E5905" w:rsidRDefault="0078039C" w:rsidP="00AF66EE">
            <w:pPr>
              <w:pStyle w:val="Prrafodelista"/>
              <w:widowControl w:val="0"/>
              <w:numPr>
                <w:ilvl w:val="0"/>
                <w:numId w:val="73"/>
              </w:numPr>
              <w:ind w:left="176" w:hanging="136"/>
              <w:jc w:val="both"/>
              <w:rPr>
                <w:rFonts w:ascii="Arial" w:hAnsi="Arial" w:cs="Arial"/>
                <w:b w:val="0"/>
                <w:color w:val="0070C0"/>
                <w:sz w:val="18"/>
                <w:szCs w:val="18"/>
              </w:rPr>
            </w:pPr>
            <w:r w:rsidRPr="004E5905">
              <w:rPr>
                <w:rFonts w:ascii="Arial" w:hAnsi="Arial" w:cs="Arial"/>
                <w:color w:val="0070C0"/>
                <w:sz w:val="18"/>
                <w:szCs w:val="18"/>
              </w:rPr>
              <w:t>Si se incluye el incentivo de “</w:t>
            </w:r>
            <w:r w:rsidRPr="004E5905">
              <w:rPr>
                <w:rStyle w:val="normaltextrun"/>
                <w:rFonts w:ascii="Arial" w:eastAsiaTheme="majorEastAsia" w:hAnsi="Arial" w:cs="Arial"/>
                <w:color w:val="0070C0"/>
                <w:sz w:val="18"/>
                <w:szCs w:val="18"/>
              </w:rPr>
              <w:t>Incorporación de excelencia en estándares ambientales y de seguridad</w:t>
            </w:r>
            <w:r w:rsidRPr="004E5905">
              <w:rPr>
                <w:rFonts w:ascii="Arial" w:hAnsi="Arial" w:cs="Arial"/>
                <w:color w:val="0070C0"/>
                <w:sz w:val="18"/>
                <w:szCs w:val="18"/>
              </w:rPr>
              <w:t>” se indica lo siguiente:</w:t>
            </w:r>
          </w:p>
          <w:p w14:paraId="420A1EC3" w14:textId="77777777" w:rsidR="00C125F7" w:rsidRPr="004E5905" w:rsidRDefault="00C125F7" w:rsidP="00C125F7">
            <w:pPr>
              <w:widowControl w:val="0"/>
              <w:jc w:val="both"/>
              <w:rPr>
                <w:rFonts w:ascii="Arial" w:hAnsi="Arial" w:cs="Arial"/>
                <w:color w:val="0070C0"/>
                <w:sz w:val="18"/>
                <w:szCs w:val="18"/>
              </w:rPr>
            </w:pPr>
          </w:p>
          <w:tbl>
            <w:tblPr>
              <w:tblW w:w="8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70"/>
              <w:gridCol w:w="5582"/>
            </w:tblGrid>
            <w:tr w:rsidR="00FE4B5B" w:rsidRPr="004E5905" w14:paraId="20D1FE5A" w14:textId="77777777" w:rsidTr="00AF66EE">
              <w:trPr>
                <w:trHeight w:val="136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9C6B547" w14:textId="77777777" w:rsidR="00FE4B5B" w:rsidRPr="004E5905" w:rsidRDefault="00FE4B5B" w:rsidP="00AF66EE">
                  <w:pPr>
                    <w:ind w:right="99"/>
                    <w:jc w:val="both"/>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Incorporación de excelencia en estándares ambientales y de seguridad </w:t>
                  </w:r>
                </w:p>
                <w:p w14:paraId="47253C3C" w14:textId="77777777" w:rsidR="00FE4B5B" w:rsidRPr="004E5905" w:rsidRDefault="00FE4B5B" w:rsidP="00AF66EE">
                  <w:pPr>
                    <w:ind w:right="99"/>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A84A2A9" w14:textId="72D78708" w:rsidR="00FE4B5B" w:rsidRPr="004E5905" w:rsidRDefault="00FE4B5B" w:rsidP="00AF66EE">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w:t>
                  </w:r>
                </w:p>
              </w:tc>
              <w:tc>
                <w:tcPr>
                  <w:tcW w:w="5582"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D611791" w14:textId="77777777" w:rsidR="00FE4B5B" w:rsidRPr="004E5905" w:rsidRDefault="00FE4B5B" w:rsidP="00AF66EE">
                  <w:pPr>
                    <w:ind w:left="42" w:right="139"/>
                    <w:jc w:val="both"/>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 </w:t>
                  </w:r>
                </w:p>
              </w:tc>
            </w:tr>
            <w:tr w:rsidR="00FE4B5B" w:rsidRPr="004E5905" w14:paraId="15FD8887" w14:textId="77777777" w:rsidTr="00AF66EE">
              <w:trPr>
                <w:trHeight w:val="94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3179305" w14:textId="77777777" w:rsidR="00FE4B5B" w:rsidRPr="004E5905" w:rsidRDefault="00FE4B5B" w:rsidP="00AF66EE">
                  <w:pPr>
                    <w:ind w:right="99"/>
                    <w:jc w:val="both"/>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Indicar el porcentaje de bonificación otorgada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A6FF5DE" w14:textId="5164368A" w:rsidR="00FE4B5B" w:rsidRPr="004E5905" w:rsidRDefault="00FE4B5B" w:rsidP="00AF66EE">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w:t>
                  </w:r>
                </w:p>
              </w:tc>
              <w:tc>
                <w:tcPr>
                  <w:tcW w:w="5582"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4381154" w14:textId="77777777" w:rsidR="00FE4B5B" w:rsidRPr="004E5905" w:rsidRDefault="00FE4B5B" w:rsidP="00AF66EE">
                  <w:pPr>
                    <w:ind w:left="42" w:right="139"/>
                    <w:jc w:val="both"/>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[CONSIGNAR EL PORCENTAJE CORRESPONDIENTE AL INCENTIVO (DE HASTA 1% DEL MONTO DEL CONTRATO ORIGINAL), Y LA FORMA PARA SU ACREDITACIÓN Y OTORGAMIENTO]  </w:t>
                  </w:r>
                </w:p>
              </w:tc>
            </w:tr>
          </w:tbl>
          <w:p w14:paraId="2658EAC4" w14:textId="5D10BBB6" w:rsidR="00F42330" w:rsidRPr="004E5905" w:rsidRDefault="00F42330" w:rsidP="005D5F3F">
            <w:pPr>
              <w:widowControl w:val="0"/>
              <w:jc w:val="both"/>
              <w:rPr>
                <w:rFonts w:ascii="Arial" w:hAnsi="Arial" w:cs="Arial"/>
                <w:b w:val="0"/>
                <w:i/>
                <w:color w:val="0070C0"/>
                <w:sz w:val="18"/>
                <w:szCs w:val="18"/>
              </w:rPr>
            </w:pPr>
          </w:p>
        </w:tc>
      </w:tr>
    </w:tbl>
    <w:p w14:paraId="1108CDBA" w14:textId="3950A18D" w:rsidR="00F42330" w:rsidRPr="004E5905" w:rsidRDefault="00F42330" w:rsidP="00AF66EE">
      <w:pPr>
        <w:ind w:left="567"/>
        <w:jc w:val="both"/>
        <w:rPr>
          <w:rFonts w:ascii="Arial" w:hAnsi="Arial" w:cs="Arial"/>
          <w:b/>
          <w:color w:val="0070C0"/>
          <w:sz w:val="18"/>
          <w:szCs w:val="18"/>
        </w:rPr>
      </w:pPr>
      <w:r w:rsidRPr="004E5905">
        <w:rPr>
          <w:rFonts w:ascii="Arial" w:hAnsi="Arial" w:cs="Arial"/>
          <w:b/>
          <w:color w:val="0070C0"/>
          <w:sz w:val="18"/>
          <w:szCs w:val="18"/>
        </w:rPr>
        <w:t>Esta nota deberá ser eliminada una vez culminada la elaboración de las bases</w:t>
      </w:r>
    </w:p>
    <w:p w14:paraId="3F9B7146" w14:textId="4274E716" w:rsidR="00491206" w:rsidRPr="004E5905" w:rsidRDefault="00491206" w:rsidP="00980269">
      <w:pPr>
        <w:pStyle w:val="Prrafodelista"/>
        <w:numPr>
          <w:ilvl w:val="2"/>
          <w:numId w:val="46"/>
        </w:numPr>
        <w:spacing w:before="240" w:after="240" w:line="278" w:lineRule="auto"/>
        <w:ind w:left="709" w:hanging="709"/>
        <w:jc w:val="both"/>
        <w:rPr>
          <w:rFonts w:ascii="Arial" w:hAnsi="Arial" w:cs="Arial"/>
          <w:b/>
          <w:bCs/>
          <w:sz w:val="20"/>
        </w:rPr>
      </w:pPr>
      <w:r w:rsidRPr="004E5905">
        <w:rPr>
          <w:rFonts w:ascii="Arial" w:hAnsi="Arial" w:cs="Arial"/>
          <w:b/>
          <w:bCs/>
          <w:sz w:val="20"/>
        </w:rPr>
        <w:t>FÓRMULA DE REAJUSTE</w:t>
      </w:r>
    </w:p>
    <w:p w14:paraId="484B3680" w14:textId="6707831F" w:rsidR="00E363D0" w:rsidRPr="004E5905" w:rsidRDefault="00491206" w:rsidP="00E363D0">
      <w:pPr>
        <w:spacing w:line="259" w:lineRule="auto"/>
        <w:ind w:left="426"/>
        <w:jc w:val="both"/>
        <w:rPr>
          <w:rFonts w:ascii="Arial" w:hAnsi="Arial" w:cs="Arial"/>
          <w:sz w:val="20"/>
        </w:rPr>
      </w:pPr>
      <w:r w:rsidRPr="004E5905">
        <w:rPr>
          <w:rFonts w:ascii="Arial" w:hAnsi="Arial" w:cs="Arial"/>
          <w:sz w:val="20"/>
        </w:rPr>
        <w:t xml:space="preserve">Los reajustes se calculan conforme lo indicado en el artículo 209 del Reglamento. </w:t>
      </w:r>
      <w:r w:rsidR="00C30DF5" w:rsidRPr="004E5905">
        <w:rPr>
          <w:rFonts w:ascii="Arial" w:hAnsi="Arial" w:cs="Arial"/>
          <w:sz w:val="20"/>
        </w:rPr>
        <w:t>Los reajustes no se computan dentro de los límites establecidos para las prestaciones adicionales.</w:t>
      </w:r>
      <w:r w:rsidR="00E363D0" w:rsidRPr="004E5905">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4E5905" w:rsidRDefault="00491206" w:rsidP="00491206">
      <w:pPr>
        <w:spacing w:line="259" w:lineRule="auto"/>
        <w:ind w:left="426"/>
        <w:jc w:val="both"/>
        <w:rPr>
          <w:rFonts w:ascii="Arial" w:hAnsi="Arial" w:cs="Arial"/>
          <w:sz w:val="20"/>
        </w:rPr>
      </w:pPr>
    </w:p>
    <w:p w14:paraId="2D540734" w14:textId="36845324" w:rsidR="00491206" w:rsidRPr="004E5905" w:rsidRDefault="00491206" w:rsidP="00491206">
      <w:pPr>
        <w:spacing w:line="259" w:lineRule="auto"/>
        <w:ind w:left="426"/>
        <w:jc w:val="both"/>
        <w:rPr>
          <w:rFonts w:ascii="Arial" w:hAnsi="Arial" w:cs="Arial"/>
          <w:color w:val="auto"/>
          <w:sz w:val="20"/>
        </w:rPr>
      </w:pPr>
      <w:r w:rsidRPr="004E5905">
        <w:rPr>
          <w:rFonts w:ascii="Arial" w:hAnsi="Arial" w:cs="Arial"/>
          <w:sz w:val="20"/>
        </w:rPr>
        <w:t xml:space="preserve">Las fórmulas polinómicas y/o monómicas se detallan en </w:t>
      </w:r>
      <w:r w:rsidRPr="004E5905">
        <w:rPr>
          <w:rFonts w:ascii="Arial" w:hAnsi="Arial" w:cs="Arial"/>
          <w:color w:val="auto"/>
          <w:sz w:val="20"/>
        </w:rPr>
        <w:t>[</w:t>
      </w:r>
      <w:r w:rsidR="000F2D38" w:rsidRPr="004E5905">
        <w:rPr>
          <w:rFonts w:ascii="Arial" w:hAnsi="Arial" w:cs="Arial"/>
          <w:color w:val="auto"/>
          <w:sz w:val="20"/>
        </w:rPr>
        <w:t xml:space="preserve">CONSIGNAR </w:t>
      </w:r>
      <w:r w:rsidRPr="004E5905">
        <w:rPr>
          <w:rFonts w:ascii="Arial" w:hAnsi="Arial" w:cs="Arial"/>
          <w:color w:val="auto"/>
          <w:sz w:val="20"/>
        </w:rPr>
        <w:t xml:space="preserve">DOCUMENTO O ANEXO QUE LAS CONTIENE]. </w:t>
      </w:r>
    </w:p>
    <w:p w14:paraId="0BA52458" w14:textId="77777777" w:rsidR="00491206" w:rsidRPr="004E5905" w:rsidRDefault="00491206" w:rsidP="00491206">
      <w:pPr>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8A230B" w:rsidRPr="004E5905" w14:paraId="387A3651" w14:textId="77777777" w:rsidTr="4727D8E3">
        <w:trPr>
          <w:trHeight w:val="349"/>
        </w:trPr>
        <w:tc>
          <w:tcPr>
            <w:tcW w:w="8646" w:type="dxa"/>
            <w:vAlign w:val="center"/>
          </w:tcPr>
          <w:p w14:paraId="596FFE43" w14:textId="77777777" w:rsidR="00491206" w:rsidRPr="004E5905" w:rsidRDefault="00491206">
            <w:pPr>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Importante para la entidad contratante</w:t>
            </w:r>
          </w:p>
        </w:tc>
      </w:tr>
      <w:tr w:rsidR="008A230B" w:rsidRPr="004E5905" w14:paraId="05C4A348" w14:textId="77777777" w:rsidTr="4727D8E3">
        <w:trPr>
          <w:trHeight w:val="667"/>
        </w:trPr>
        <w:tc>
          <w:tcPr>
            <w:tcW w:w="8646" w:type="dxa"/>
            <w:vAlign w:val="center"/>
          </w:tcPr>
          <w:p w14:paraId="4382A36F" w14:textId="5F0A398F" w:rsidR="00491206" w:rsidRPr="004E5905" w:rsidRDefault="61AC7A80" w:rsidP="009858E7">
            <w:pPr>
              <w:widowControl w:val="0"/>
              <w:spacing w:line="259" w:lineRule="auto"/>
              <w:jc w:val="both"/>
              <w:rPr>
                <w:rFonts w:ascii="Arial" w:eastAsia="Arial" w:hAnsi="Arial" w:cs="Arial"/>
                <w:color w:val="0070C0"/>
                <w:sz w:val="18"/>
                <w:szCs w:val="18"/>
                <w:lang w:eastAsia="en-GB"/>
              </w:rPr>
            </w:pPr>
            <w:r w:rsidRPr="004E5905">
              <w:rPr>
                <w:rFonts w:ascii="Arial" w:eastAsia="Times New Roman" w:hAnsi="Arial" w:cs="Arial"/>
                <w:color w:val="0070C0"/>
                <w:sz w:val="18"/>
                <w:szCs w:val="18"/>
              </w:rPr>
              <w:t xml:space="preserve">Los reajustes sobre las fórmulas polinómicas se realizan aplicando lo dispuesto en el Decreto Supremo Nº 011-79-VC hasta que se emita la directiva </w:t>
            </w:r>
            <w:r w:rsidR="00FF32DE" w:rsidRPr="004E5905">
              <w:rPr>
                <w:rFonts w:ascii="Arial" w:eastAsia="Times New Roman" w:hAnsi="Arial" w:cs="Arial"/>
                <w:color w:val="0070C0"/>
                <w:sz w:val="18"/>
                <w:szCs w:val="18"/>
              </w:rPr>
              <w:t>de la Dirección General de Abastecimiento</w:t>
            </w:r>
            <w:r w:rsidRPr="004E5905">
              <w:rPr>
                <w:rFonts w:ascii="Arial" w:eastAsia="Times New Roman" w:hAnsi="Arial" w:cs="Arial"/>
                <w:color w:val="0070C0"/>
                <w:sz w:val="18"/>
                <w:szCs w:val="18"/>
              </w:rPr>
              <w:t>, de acuerdo a lo dispuesto en el numeral 209.1 del artículo 209 y la Única Disposición Complementaria Final del Reglamento.</w:t>
            </w:r>
          </w:p>
        </w:tc>
      </w:tr>
    </w:tbl>
    <w:p w14:paraId="63B8BF58" w14:textId="77777777" w:rsidR="00491206" w:rsidRPr="004E5905" w:rsidRDefault="00491206" w:rsidP="00491206">
      <w:pPr>
        <w:pStyle w:val="Prrafodelista"/>
        <w:ind w:left="426"/>
        <w:rPr>
          <w:rFonts w:ascii="Arial" w:hAnsi="Arial" w:cs="Arial"/>
          <w:bCs/>
          <w:color w:val="0070C0"/>
          <w:sz w:val="18"/>
          <w:szCs w:val="18"/>
        </w:rPr>
      </w:pPr>
      <w:r w:rsidRPr="004E5905">
        <w:rPr>
          <w:rFonts w:ascii="Arial" w:hAnsi="Arial" w:cs="Arial"/>
          <w:bCs/>
          <w:iCs/>
          <w:color w:val="0070C0"/>
          <w:sz w:val="18"/>
          <w:szCs w:val="18"/>
        </w:rPr>
        <w:t>Esta nota debe ser eliminada una vez culminada la elaboración de bases</w:t>
      </w:r>
    </w:p>
    <w:p w14:paraId="41918A08" w14:textId="77777777" w:rsidR="00491206" w:rsidRPr="004E5905" w:rsidRDefault="00491206" w:rsidP="00491206">
      <w:pPr>
        <w:pStyle w:val="Prrafodelista"/>
        <w:ind w:left="0"/>
        <w:rPr>
          <w:rFonts w:ascii="Arial" w:hAnsi="Arial" w:cs="Arial"/>
          <w:b/>
          <w:iCs/>
          <w:sz w:val="20"/>
        </w:rPr>
      </w:pPr>
    </w:p>
    <w:p w14:paraId="314C3396" w14:textId="77777777" w:rsidR="007A47AD" w:rsidRPr="004E5905" w:rsidRDefault="007A47AD" w:rsidP="00491206">
      <w:pPr>
        <w:pStyle w:val="Prrafodelista"/>
        <w:ind w:left="0"/>
        <w:rPr>
          <w:rFonts w:ascii="Arial" w:hAnsi="Arial" w:cs="Arial"/>
          <w:b/>
          <w:iCs/>
          <w:sz w:val="20"/>
        </w:rPr>
      </w:pPr>
    </w:p>
    <w:p w14:paraId="07692070" w14:textId="2EC2C629" w:rsidR="00491206" w:rsidRPr="004E5905" w:rsidRDefault="00491206" w:rsidP="00980269">
      <w:pPr>
        <w:pStyle w:val="Prrafodelista"/>
        <w:numPr>
          <w:ilvl w:val="2"/>
          <w:numId w:val="46"/>
        </w:numPr>
        <w:spacing w:before="240" w:after="240" w:line="278" w:lineRule="auto"/>
        <w:ind w:left="709" w:hanging="709"/>
        <w:jc w:val="both"/>
        <w:rPr>
          <w:rFonts w:ascii="Arial" w:hAnsi="Arial" w:cs="Arial"/>
          <w:b/>
          <w:bCs/>
          <w:sz w:val="20"/>
        </w:rPr>
      </w:pPr>
      <w:r w:rsidRPr="004E5905">
        <w:rPr>
          <w:rFonts w:ascii="Arial" w:hAnsi="Arial" w:cs="Arial"/>
          <w:b/>
          <w:bCs/>
          <w:sz w:val="20"/>
        </w:rPr>
        <w:t>HERRAMIENTAS PARA ESTIMACIÓN DE CANTIDADES Y COSTOS</w:t>
      </w:r>
    </w:p>
    <w:tbl>
      <w:tblPr>
        <w:tblStyle w:val="Tabladecuadrcula1clara-nfasis51"/>
        <w:tblW w:w="8363" w:type="dxa"/>
        <w:tblInd w:w="704" w:type="dxa"/>
        <w:tblLook w:val="04A0" w:firstRow="1" w:lastRow="0" w:firstColumn="1" w:lastColumn="0" w:noHBand="0" w:noVBand="1"/>
      </w:tblPr>
      <w:tblGrid>
        <w:gridCol w:w="8363"/>
      </w:tblGrid>
      <w:tr w:rsidR="00491206" w:rsidRPr="004E5905" w14:paraId="2D3D869B" w14:textId="77777777" w:rsidTr="00AF66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3E542B9" w14:textId="77777777" w:rsidR="00491206" w:rsidRPr="004E5905" w:rsidRDefault="00491206">
            <w:pPr>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Importante para la entidad contratante</w:t>
            </w:r>
          </w:p>
        </w:tc>
      </w:tr>
      <w:tr w:rsidR="008A230B" w:rsidRPr="004E5905" w14:paraId="1EB9665C" w14:textId="77777777" w:rsidTr="00AF66EE">
        <w:trPr>
          <w:trHeight w:val="70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61A228" w14:textId="2AF323BC" w:rsidR="00491206" w:rsidRPr="004E5905" w:rsidRDefault="1F771AB5">
            <w:pPr>
              <w:widowControl w:val="0"/>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lastRenderedPageBreak/>
              <w:t>La siguiente</w:t>
            </w:r>
            <w:r w:rsidR="00491206" w:rsidRPr="004E5905">
              <w:rPr>
                <w:rFonts w:ascii="Arial" w:eastAsia="Arial" w:hAnsi="Arial" w:cs="Arial"/>
                <w:b w:val="0"/>
                <w:bCs w:val="0"/>
                <w:color w:val="0070C0"/>
                <w:sz w:val="18"/>
                <w:szCs w:val="18"/>
                <w:lang w:eastAsia="en-GB"/>
              </w:rPr>
              <w:t xml:space="preserve"> disposición debe ser incluida obligatoriamente de emplearse ejecución rápida (fast track) de acuerdo con el numeral 204.3 del artículo 204 del Reglamento, en el resto de casos es opcional.</w:t>
            </w:r>
          </w:p>
          <w:p w14:paraId="389694B3" w14:textId="60478D62" w:rsidR="00491206" w:rsidRPr="004E5905" w:rsidRDefault="004F0978" w:rsidP="00844DD5">
            <w:pPr>
              <w:pStyle w:val="Prrafodelista"/>
              <w:spacing w:before="240" w:after="240"/>
              <w:ind w:left="598" w:hanging="568"/>
              <w:jc w:val="both"/>
              <w:rPr>
                <w:b w:val="0"/>
                <w:bCs w:val="0"/>
                <w:color w:val="0070C0"/>
                <w:sz w:val="18"/>
                <w:szCs w:val="18"/>
                <w:lang w:eastAsia="en-GB"/>
              </w:rPr>
            </w:pPr>
            <w:r w:rsidRPr="004E5905">
              <w:rPr>
                <w:rFonts w:ascii="Arial" w:hAnsi="Arial" w:cs="Arial"/>
                <w:b w:val="0"/>
                <w:bCs w:val="0"/>
                <w:color w:val="0070C0"/>
                <w:sz w:val="18"/>
                <w:szCs w:val="18"/>
              </w:rPr>
              <w:t>3.</w:t>
            </w:r>
            <w:r w:rsidR="00124391" w:rsidRPr="004E5905">
              <w:rPr>
                <w:rFonts w:ascii="Arial" w:hAnsi="Arial" w:cs="Arial"/>
                <w:b w:val="0"/>
                <w:bCs w:val="0"/>
                <w:color w:val="0070C0"/>
                <w:sz w:val="18"/>
                <w:szCs w:val="18"/>
              </w:rPr>
              <w:t>5.</w:t>
            </w:r>
            <w:r w:rsidR="00DD0262" w:rsidRPr="004E5905">
              <w:rPr>
                <w:rFonts w:ascii="Arial" w:hAnsi="Arial" w:cs="Arial"/>
                <w:b w:val="0"/>
                <w:bCs w:val="0"/>
                <w:color w:val="0070C0"/>
                <w:sz w:val="18"/>
                <w:szCs w:val="18"/>
              </w:rPr>
              <w:t xml:space="preserve">12 </w:t>
            </w:r>
            <w:r w:rsidRPr="004E5905">
              <w:rPr>
                <w:rFonts w:ascii="Arial" w:hAnsi="Arial" w:cs="Arial"/>
                <w:b w:val="0"/>
                <w:bCs w:val="0"/>
                <w:color w:val="0070C0"/>
                <w:sz w:val="18"/>
                <w:szCs w:val="18"/>
              </w:rPr>
              <w:t>HERRAMIENTAS PARA ESTIMACIÓN DE CANTIDADES Y COSTOS</w:t>
            </w:r>
          </w:p>
          <w:p w14:paraId="03D36B67" w14:textId="50E2D0A1" w:rsidR="00491206" w:rsidRPr="004E5905" w:rsidRDefault="00491206">
            <w:pPr>
              <w:spacing w:line="259" w:lineRule="auto"/>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 xml:space="preserve">“El contratista debe remitir un cálculo de presupuesto actualizado en cada entregable </w:t>
            </w:r>
            <w:r w:rsidR="00124391" w:rsidRPr="004E5905">
              <w:rPr>
                <w:rFonts w:ascii="Arial" w:eastAsia="Arial" w:hAnsi="Arial" w:cs="Arial"/>
                <w:b w:val="0"/>
                <w:bCs w:val="0"/>
                <w:color w:val="0070C0"/>
                <w:sz w:val="18"/>
                <w:szCs w:val="18"/>
                <w:lang w:eastAsia="en-GB"/>
              </w:rPr>
              <w:t xml:space="preserve">correspondiente al componente de elaboración del </w:t>
            </w:r>
            <w:r w:rsidRPr="004E5905">
              <w:rPr>
                <w:rFonts w:ascii="Arial" w:eastAsia="Arial" w:hAnsi="Arial" w:cs="Arial"/>
                <w:b w:val="0"/>
                <w:bCs w:val="0"/>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4E5905" w:rsidRDefault="00491206">
            <w:pPr>
              <w:spacing w:line="259" w:lineRule="auto"/>
              <w:jc w:val="both"/>
              <w:rPr>
                <w:rFonts w:ascii="Arial" w:eastAsia="Arial" w:hAnsi="Arial" w:cs="Arial"/>
                <w:b w:val="0"/>
                <w:bCs w:val="0"/>
                <w:color w:val="0070C0"/>
                <w:sz w:val="18"/>
                <w:szCs w:val="18"/>
                <w:lang w:eastAsia="en-GB"/>
              </w:rPr>
            </w:pPr>
          </w:p>
          <w:p w14:paraId="0AB9DF2A" w14:textId="286A84DC" w:rsidR="00491206" w:rsidRPr="004E5905" w:rsidRDefault="00491206" w:rsidP="00980269">
            <w:pPr>
              <w:pStyle w:val="Prrafodelista"/>
              <w:numPr>
                <w:ilvl w:val="0"/>
                <w:numId w:val="34"/>
              </w:numPr>
              <w:spacing w:line="259" w:lineRule="auto"/>
              <w:ind w:left="177" w:hanging="140"/>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[CONSIGNAR DICHAS HERRAMIENTAS</w:t>
            </w:r>
            <w:r w:rsidR="00124391" w:rsidRPr="004E5905">
              <w:rPr>
                <w:rFonts w:ascii="Arial" w:eastAsia="Arial" w:hAnsi="Arial" w:cs="Arial"/>
                <w:b w:val="0"/>
                <w:bCs w:val="0"/>
                <w:color w:val="0070C0"/>
                <w:sz w:val="18"/>
                <w:szCs w:val="18"/>
                <w:lang w:eastAsia="en-GB"/>
              </w:rPr>
              <w:t>, POR EJEMPLO</w:t>
            </w:r>
            <w:r w:rsidRPr="004E5905">
              <w:rPr>
                <w:rFonts w:ascii="Arial" w:eastAsia="Arial" w:hAnsi="Arial" w:cs="Arial"/>
                <w:b w:val="0"/>
                <w:bCs w:val="0"/>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4E5905" w:rsidRDefault="00491206">
            <w:pPr>
              <w:spacing w:line="259" w:lineRule="auto"/>
              <w:jc w:val="both"/>
              <w:rPr>
                <w:rFonts w:ascii="Arial" w:eastAsia="Arial" w:hAnsi="Arial" w:cs="Arial"/>
                <w:b w:val="0"/>
                <w:bCs w:val="0"/>
                <w:color w:val="0070C0"/>
                <w:sz w:val="18"/>
                <w:szCs w:val="18"/>
                <w:lang w:eastAsia="en-GB"/>
              </w:rPr>
            </w:pPr>
          </w:p>
          <w:p w14:paraId="493F5C01" w14:textId="389F293B" w:rsidR="00124391" w:rsidRPr="004E5905" w:rsidRDefault="00491206" w:rsidP="007A47AD">
            <w:pPr>
              <w:spacing w:line="259" w:lineRule="auto"/>
              <w:jc w:val="both"/>
              <w:rPr>
                <w:rFonts w:ascii="Arial" w:eastAsia="Arial" w:hAnsi="Arial" w:cs="Arial"/>
                <w:b w:val="0"/>
                <w:color w:val="0070C0"/>
                <w:sz w:val="18"/>
                <w:szCs w:val="18"/>
                <w:lang w:eastAsia="en-GB"/>
              </w:rPr>
            </w:pPr>
            <w:r w:rsidRPr="004E5905">
              <w:rPr>
                <w:rFonts w:ascii="Arial" w:eastAsia="Arial" w:hAnsi="Arial" w:cs="Arial"/>
                <w:b w:val="0"/>
                <w:bCs w:val="0"/>
                <w:color w:val="0070C0"/>
                <w:sz w:val="18"/>
                <w:szCs w:val="18"/>
                <w:lang w:eastAsia="en-GB"/>
              </w:rPr>
              <w:t>En caso de emplearse BIM, las herramientas indicadas anteriormente constan en el EIR</w:t>
            </w:r>
            <w:r w:rsidR="00124391" w:rsidRPr="004E5905">
              <w:rPr>
                <w:rFonts w:ascii="Arial" w:eastAsia="Arial" w:hAnsi="Arial" w:cs="Arial"/>
                <w:b w:val="0"/>
                <w:bCs w:val="0"/>
                <w:color w:val="0070C0"/>
                <w:sz w:val="18"/>
                <w:szCs w:val="18"/>
                <w:lang w:eastAsia="en-GB"/>
              </w:rPr>
              <w:t xml:space="preserve"> (Exchange Information Requirements)</w:t>
            </w:r>
            <w:r w:rsidRPr="004E5905">
              <w:rPr>
                <w:rFonts w:ascii="Arial" w:eastAsia="Arial" w:hAnsi="Arial" w:cs="Arial"/>
                <w:b w:val="0"/>
                <w:bCs w:val="0"/>
                <w:color w:val="0070C0"/>
                <w:sz w:val="18"/>
                <w:szCs w:val="18"/>
                <w:lang w:eastAsia="en-GB"/>
              </w:rPr>
              <w:t>.</w:t>
            </w:r>
          </w:p>
        </w:tc>
      </w:tr>
    </w:tbl>
    <w:p w14:paraId="4998A2A6" w14:textId="77777777" w:rsidR="00491206" w:rsidRPr="004E5905" w:rsidRDefault="00491206" w:rsidP="009858E7">
      <w:pPr>
        <w:pStyle w:val="Sinespaciado"/>
        <w:ind w:left="709"/>
        <w:rPr>
          <w:rFonts w:ascii="Arial" w:hAnsi="Arial" w:cs="Arial"/>
          <w:color w:val="0070C0"/>
          <w:sz w:val="18"/>
          <w:szCs w:val="18"/>
        </w:rPr>
      </w:pPr>
      <w:r w:rsidRPr="004E5905">
        <w:rPr>
          <w:rFonts w:ascii="Arial" w:hAnsi="Arial" w:cs="Arial"/>
          <w:color w:val="0070C0"/>
          <w:sz w:val="18"/>
          <w:szCs w:val="18"/>
        </w:rPr>
        <w:t>Esta nota debe ser eliminada una vez culminada la elaboración de bases</w:t>
      </w:r>
    </w:p>
    <w:p w14:paraId="7FA4A23A" w14:textId="1BF6A519" w:rsidR="00491206" w:rsidRPr="004E5905" w:rsidRDefault="00491206" w:rsidP="00980269">
      <w:pPr>
        <w:pStyle w:val="Prrafodelista"/>
        <w:numPr>
          <w:ilvl w:val="2"/>
          <w:numId w:val="46"/>
        </w:numPr>
        <w:spacing w:before="240" w:after="240" w:line="278" w:lineRule="auto"/>
        <w:ind w:left="709" w:hanging="709"/>
        <w:jc w:val="both"/>
        <w:rPr>
          <w:rFonts w:ascii="Arial" w:hAnsi="Arial" w:cs="Arial"/>
          <w:b/>
          <w:bCs/>
          <w:sz w:val="20"/>
        </w:rPr>
      </w:pPr>
      <w:r w:rsidRPr="004E5905">
        <w:rPr>
          <w:rFonts w:ascii="Arial" w:hAnsi="Arial" w:cs="Arial"/>
          <w:b/>
          <w:bCs/>
          <w:sz w:val="20"/>
        </w:rPr>
        <w:t>PENALIDADES POR MORA</w:t>
      </w:r>
    </w:p>
    <w:p w14:paraId="69F088CC" w14:textId="77777777" w:rsidR="00491206" w:rsidRPr="004E5905" w:rsidRDefault="00491206" w:rsidP="009858E7">
      <w:pPr>
        <w:widowControl w:val="0"/>
        <w:ind w:left="709"/>
        <w:jc w:val="both"/>
        <w:rPr>
          <w:rStyle w:val="eop"/>
          <w:rFonts w:ascii="Arial" w:hAnsi="Arial" w:cs="Arial"/>
          <w:sz w:val="20"/>
          <w:shd w:val="clear" w:color="auto" w:fill="FFFFFF"/>
        </w:rPr>
      </w:pPr>
      <w:r w:rsidRPr="004E5905">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4E5905">
        <w:rPr>
          <w:rStyle w:val="eop"/>
          <w:rFonts w:ascii="Arial" w:hAnsi="Arial" w:cs="Arial"/>
          <w:sz w:val="20"/>
          <w:shd w:val="clear" w:color="auto" w:fill="FFFFFF"/>
        </w:rPr>
        <w:t> </w:t>
      </w:r>
    </w:p>
    <w:p w14:paraId="4BBCF285" w14:textId="60670BC6" w:rsidR="00491206" w:rsidRPr="004E5905" w:rsidRDefault="00491206" w:rsidP="00980269">
      <w:pPr>
        <w:pStyle w:val="Prrafodelista"/>
        <w:numPr>
          <w:ilvl w:val="2"/>
          <w:numId w:val="46"/>
        </w:numPr>
        <w:spacing w:before="240" w:after="240" w:line="278" w:lineRule="auto"/>
        <w:ind w:left="709" w:hanging="709"/>
        <w:jc w:val="both"/>
        <w:rPr>
          <w:rStyle w:val="eop"/>
          <w:rFonts w:ascii="Arial" w:hAnsi="Arial" w:cs="Arial"/>
          <w:b/>
          <w:bCs/>
          <w:sz w:val="20"/>
        </w:rPr>
      </w:pPr>
      <w:r w:rsidRPr="004E5905">
        <w:rPr>
          <w:rStyle w:val="eop"/>
          <w:rFonts w:ascii="Arial" w:hAnsi="Arial" w:cs="Arial"/>
          <w:b/>
          <w:bCs/>
          <w:sz w:val="20"/>
        </w:rPr>
        <w:t>OTRAS PENALIDADES</w:t>
      </w:r>
    </w:p>
    <w:p w14:paraId="2AB0AE30" w14:textId="77777777" w:rsidR="00491206" w:rsidRPr="004E5905" w:rsidRDefault="00491206" w:rsidP="009858E7">
      <w:pPr>
        <w:ind w:left="709"/>
        <w:jc w:val="both"/>
        <w:rPr>
          <w:rFonts w:ascii="Arial" w:hAnsi="Arial" w:cs="Arial"/>
          <w:sz w:val="20"/>
        </w:rPr>
      </w:pPr>
      <w:r w:rsidRPr="004E5905">
        <w:rPr>
          <w:rFonts w:ascii="Arial" w:eastAsia="Arial" w:hAnsi="Arial" w:cs="Arial"/>
          <w:color w:val="000000" w:themeColor="text1"/>
          <w:sz w:val="20"/>
        </w:rPr>
        <w:t>Adicionalmente a la penalidad por mora, se aplican las siguientes penalidades:</w:t>
      </w:r>
    </w:p>
    <w:p w14:paraId="5717210E" w14:textId="77777777" w:rsidR="00491206" w:rsidRPr="004E5905" w:rsidRDefault="00491206" w:rsidP="00491206">
      <w:pPr>
        <w:ind w:left="567"/>
        <w:jc w:val="both"/>
        <w:rPr>
          <w:rFonts w:ascii="Arial" w:hAnsi="Arial" w:cs="Arial"/>
          <w:sz w:val="20"/>
        </w:rPr>
      </w:pPr>
      <w:r w:rsidRPr="004E5905">
        <w:rPr>
          <w:rFonts w:ascii="Arial" w:eastAsia="Arial" w:hAnsi="Arial" w:cs="Arial"/>
          <w:b/>
          <w:bCs/>
          <w:i/>
          <w:iCs/>
          <w:color w:val="000099"/>
          <w:sz w:val="20"/>
        </w:rPr>
        <w:t xml:space="preserve"> </w:t>
      </w:r>
    </w:p>
    <w:tbl>
      <w:tblPr>
        <w:tblW w:w="8646" w:type="dxa"/>
        <w:tblInd w:w="416" w:type="dxa"/>
        <w:tblLayout w:type="fixed"/>
        <w:tblLook w:val="04A0" w:firstRow="1" w:lastRow="0" w:firstColumn="1" w:lastColumn="0" w:noHBand="0" w:noVBand="1"/>
      </w:tblPr>
      <w:tblGrid>
        <w:gridCol w:w="540"/>
        <w:gridCol w:w="3003"/>
        <w:gridCol w:w="3119"/>
        <w:gridCol w:w="1984"/>
      </w:tblGrid>
      <w:tr w:rsidR="00491206" w:rsidRPr="004E5905" w14:paraId="3EFB5BA3" w14:textId="77777777" w:rsidTr="008142E2">
        <w:trPr>
          <w:trHeight w:val="300"/>
        </w:trPr>
        <w:tc>
          <w:tcPr>
            <w:tcW w:w="86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C0A14" w14:textId="77777777" w:rsidR="00491206" w:rsidRPr="004E5905" w:rsidRDefault="00491206">
            <w:pPr>
              <w:jc w:val="center"/>
              <w:rPr>
                <w:rFonts w:ascii="Arial" w:hAnsi="Arial" w:cs="Arial"/>
                <w:sz w:val="20"/>
              </w:rPr>
            </w:pPr>
            <w:r w:rsidRPr="004E5905">
              <w:rPr>
                <w:rFonts w:ascii="Arial" w:eastAsia="Arial" w:hAnsi="Arial" w:cs="Arial"/>
                <w:b/>
                <w:bCs/>
                <w:color w:val="000000" w:themeColor="text1"/>
                <w:sz w:val="20"/>
              </w:rPr>
              <w:t>Otras penalidades</w:t>
            </w:r>
          </w:p>
        </w:tc>
      </w:tr>
      <w:tr w:rsidR="00491206" w:rsidRPr="004E5905" w14:paraId="1A28FC4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742CC" w14:textId="77777777" w:rsidR="00491206" w:rsidRPr="004E5905" w:rsidRDefault="00491206">
            <w:pPr>
              <w:jc w:val="center"/>
              <w:rPr>
                <w:rFonts w:ascii="Arial" w:hAnsi="Arial" w:cs="Arial"/>
                <w:sz w:val="20"/>
              </w:rPr>
            </w:pPr>
            <w:r w:rsidRPr="004E5905">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7CA69FE" w14:textId="77777777" w:rsidR="00491206" w:rsidRPr="004E5905" w:rsidRDefault="00491206">
            <w:pPr>
              <w:jc w:val="center"/>
              <w:rPr>
                <w:rFonts w:ascii="Arial" w:hAnsi="Arial" w:cs="Arial"/>
                <w:sz w:val="20"/>
              </w:rPr>
            </w:pPr>
            <w:r w:rsidRPr="004E5905">
              <w:rPr>
                <w:rFonts w:ascii="Arial" w:eastAsia="Arial" w:hAnsi="Arial" w:cs="Arial"/>
                <w:b/>
                <w:bCs/>
                <w:color w:val="000000" w:themeColor="text1"/>
                <w:sz w:val="20"/>
              </w:rPr>
              <w:t xml:space="preserve">Supuestos de aplicación de penalidad </w:t>
            </w:r>
          </w:p>
        </w:tc>
        <w:tc>
          <w:tcPr>
            <w:tcW w:w="311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5125F7" w14:textId="77777777" w:rsidR="00491206" w:rsidRPr="004E5905" w:rsidRDefault="00491206">
            <w:pPr>
              <w:jc w:val="center"/>
              <w:rPr>
                <w:rFonts w:ascii="Arial" w:hAnsi="Arial" w:cs="Arial"/>
                <w:sz w:val="20"/>
              </w:rPr>
            </w:pPr>
            <w:r w:rsidRPr="004E5905">
              <w:rPr>
                <w:rFonts w:ascii="Arial" w:eastAsia="Arial" w:hAnsi="Arial" w:cs="Arial"/>
                <w:b/>
                <w:bCs/>
                <w:color w:val="000000" w:themeColor="text1"/>
                <w:sz w:val="20"/>
              </w:rPr>
              <w:t>Forma de cálculo</w:t>
            </w:r>
          </w:p>
        </w:tc>
        <w:tc>
          <w:tcPr>
            <w:tcW w:w="19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2A55C3" w14:textId="77777777" w:rsidR="00491206" w:rsidRPr="004E5905" w:rsidRDefault="00491206">
            <w:pPr>
              <w:jc w:val="center"/>
              <w:rPr>
                <w:rFonts w:ascii="Arial" w:hAnsi="Arial" w:cs="Arial"/>
                <w:sz w:val="20"/>
              </w:rPr>
            </w:pPr>
            <w:r w:rsidRPr="004E5905">
              <w:rPr>
                <w:rFonts w:ascii="Arial" w:eastAsia="Arial" w:hAnsi="Arial" w:cs="Arial"/>
                <w:b/>
                <w:bCs/>
                <w:color w:val="000000" w:themeColor="text1"/>
                <w:sz w:val="20"/>
              </w:rPr>
              <w:t xml:space="preserve">Procedimiento de verificación </w:t>
            </w:r>
          </w:p>
        </w:tc>
      </w:tr>
      <w:tr w:rsidR="00342E8A" w:rsidRPr="004E5905" w14:paraId="0B888601" w14:textId="77777777" w:rsidTr="008142E2">
        <w:trPr>
          <w:trHeight w:val="53"/>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63BD03" w14:textId="77777777" w:rsidR="00342E8A" w:rsidRPr="004E5905" w:rsidRDefault="00342E8A" w:rsidP="00342E8A">
            <w:pPr>
              <w:jc w:val="both"/>
              <w:rPr>
                <w:rFonts w:ascii="Arial" w:hAnsi="Arial" w:cs="Arial"/>
                <w:sz w:val="20"/>
              </w:rPr>
            </w:pPr>
            <w:r w:rsidRPr="004E5905">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56E7EA" w14:textId="77777777" w:rsidR="00342E8A" w:rsidRPr="004E5905" w:rsidRDefault="00342E8A" w:rsidP="00342E8A">
            <w:pPr>
              <w:jc w:val="both"/>
              <w:rPr>
                <w:rFonts w:ascii="Arial" w:hAnsi="Arial" w:cs="Arial"/>
                <w:sz w:val="20"/>
              </w:rPr>
            </w:pPr>
            <w:r w:rsidRPr="004E5905">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0BF551" w14:textId="70FC8089" w:rsidR="00342E8A" w:rsidRPr="004E5905" w:rsidRDefault="000F262D" w:rsidP="00342E8A">
            <w:pPr>
              <w:jc w:val="both"/>
              <w:rPr>
                <w:rFonts w:ascii="Arial" w:hAnsi="Arial" w:cs="Arial"/>
                <w:sz w:val="20"/>
                <w:lang w:eastAsia="es-ES"/>
              </w:rPr>
            </w:pPr>
            <w:r w:rsidRPr="004E5905">
              <w:rPr>
                <w:rFonts w:ascii="Arial" w:hAnsi="Arial" w:cs="Arial"/>
                <w:sz w:val="20"/>
                <w:lang w:eastAsia="es-ES"/>
              </w:rPr>
              <w:t>[ESTABLECER EL MONTO DE LA PENALIDAD EL QUE: I) NO PUEDE SER MAYOR A 4 UIT</w:t>
            </w:r>
            <w:r w:rsidR="00A659EF" w:rsidRPr="004E5905">
              <w:rPr>
                <w:rFonts w:ascii="Arial" w:hAnsi="Arial" w:cs="Arial"/>
                <w:sz w:val="20"/>
                <w:lang w:eastAsia="es-ES"/>
              </w:rPr>
              <w:t xml:space="preserve"> </w:t>
            </w:r>
            <w:r w:rsidRPr="004E5905">
              <w:rPr>
                <w:rFonts w:ascii="Arial" w:hAnsi="Arial" w:cs="Arial"/>
                <w:sz w:val="20"/>
                <w:lang w:eastAsia="es-ES"/>
              </w:rPr>
              <w:t>CUANDO LA CUANTÍA DE LA CONTRATACIÓN ES INFERIOR A 535 UIT O II) NO PUEDE SER MENOR O IGUAL A 4 UIT) NI MAYOR A 8</w:t>
            </w:r>
            <w:r w:rsidR="00A659EF" w:rsidRPr="004E5905">
              <w:rPr>
                <w:rFonts w:ascii="Arial" w:hAnsi="Arial" w:cs="Arial"/>
                <w:bCs/>
                <w:sz w:val="20"/>
                <w:lang w:eastAsia="es-ES"/>
              </w:rPr>
              <w:t xml:space="preserve"> </w:t>
            </w:r>
            <w:r w:rsidRPr="004E5905">
              <w:rPr>
                <w:rFonts w:ascii="Arial" w:hAnsi="Arial" w:cs="Arial"/>
                <w:sz w:val="20"/>
                <w:lang w:eastAsia="es-ES"/>
              </w:rPr>
              <w:t>UIT EN EL RESTO DE LOS CASOS) por cada sustitución de un integrante del plantel técnico acorde a lo indicado en el supuesto de aplicación.</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DDC610" w14:textId="77777777" w:rsidR="00342E8A" w:rsidRPr="004E5905" w:rsidRDefault="00342E8A" w:rsidP="00342E8A">
            <w:pPr>
              <w:widowControl w:val="0"/>
              <w:jc w:val="both"/>
              <w:rPr>
                <w:rFonts w:ascii="Arial" w:hAnsi="Arial" w:cs="Arial"/>
                <w:sz w:val="20"/>
              </w:rPr>
            </w:pPr>
            <w:r w:rsidRPr="004E5905">
              <w:rPr>
                <w:rFonts w:ascii="Arial" w:hAnsi="Arial" w:cs="Arial"/>
                <w:sz w:val="20"/>
              </w:rPr>
              <w:t>Una vez autorizada la sustitución del mismo integrante del plantel técnico por parte de la entidad contratante y acorde a lo indicado en el supuesto de aplicación de penalidad.</w:t>
            </w:r>
          </w:p>
          <w:p w14:paraId="7C6D6354" w14:textId="77777777" w:rsidR="00342E8A" w:rsidRPr="004E5905" w:rsidRDefault="00342E8A" w:rsidP="00342E8A">
            <w:pPr>
              <w:jc w:val="both"/>
              <w:rPr>
                <w:rFonts w:ascii="Arial" w:hAnsi="Arial" w:cs="Arial"/>
                <w:sz w:val="20"/>
              </w:rPr>
            </w:pPr>
          </w:p>
        </w:tc>
      </w:tr>
      <w:tr w:rsidR="00491206" w:rsidRPr="004E5905" w14:paraId="3CC55CF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98AD7" w14:textId="77777777" w:rsidR="00491206" w:rsidRPr="004E5905" w:rsidRDefault="00491206">
            <w:pPr>
              <w:jc w:val="both"/>
              <w:rPr>
                <w:rFonts w:ascii="Arial" w:eastAsia="Arial" w:hAnsi="Arial" w:cs="Arial"/>
                <w:color w:val="000000" w:themeColor="text1"/>
                <w:sz w:val="20"/>
              </w:rPr>
            </w:pPr>
            <w:r w:rsidRPr="004E5905">
              <w:rPr>
                <w:rFonts w:ascii="Arial" w:eastAsia="Arial" w:hAnsi="Arial" w:cs="Arial"/>
                <w:color w:val="000000" w:themeColor="text1"/>
                <w:sz w:val="20"/>
              </w:rPr>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0F9B" w14:textId="77777777" w:rsidR="00491206" w:rsidRPr="004E5905" w:rsidRDefault="00491206">
            <w:pPr>
              <w:jc w:val="both"/>
              <w:rPr>
                <w:rFonts w:ascii="Arial" w:eastAsia="Arial" w:hAnsi="Arial" w:cs="Arial"/>
                <w:color w:val="000000" w:themeColor="text1"/>
                <w:sz w:val="20"/>
              </w:rPr>
            </w:pP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37B4F" w14:textId="77777777" w:rsidR="00491206" w:rsidRPr="004E5905" w:rsidRDefault="00491206">
            <w:pPr>
              <w:jc w:val="both"/>
              <w:rPr>
                <w:rFonts w:ascii="Arial" w:eastAsia="Arial" w:hAnsi="Arial" w:cs="Arial"/>
                <w:color w:val="000000" w:themeColor="text1"/>
                <w:sz w:val="20"/>
              </w:rPr>
            </w:pP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E62E9" w14:textId="77777777" w:rsidR="00491206" w:rsidRPr="004E5905" w:rsidRDefault="00491206">
            <w:pPr>
              <w:jc w:val="both"/>
              <w:rPr>
                <w:rFonts w:ascii="Arial" w:eastAsia="Arial" w:hAnsi="Arial" w:cs="Arial"/>
                <w:color w:val="000000" w:themeColor="text1"/>
                <w:sz w:val="20"/>
              </w:rPr>
            </w:pPr>
          </w:p>
        </w:tc>
      </w:tr>
    </w:tbl>
    <w:p w14:paraId="7A8D0F4D" w14:textId="77777777" w:rsidR="00491206" w:rsidRPr="004E5905" w:rsidRDefault="00491206" w:rsidP="00491206">
      <w:pPr>
        <w:ind w:left="426"/>
        <w:jc w:val="both"/>
        <w:rPr>
          <w:rFonts w:ascii="Arial" w:eastAsia="Arial" w:hAnsi="Arial" w:cs="Arial"/>
          <w:color w:val="000000" w:themeColor="text1"/>
          <w:sz w:val="20"/>
        </w:rPr>
      </w:pPr>
    </w:p>
    <w:p w14:paraId="1091026C" w14:textId="77777777" w:rsidR="00491206" w:rsidRPr="004E5905" w:rsidRDefault="00491206" w:rsidP="00491206">
      <w:pPr>
        <w:ind w:left="426"/>
        <w:jc w:val="both"/>
        <w:rPr>
          <w:rFonts w:ascii="Arial" w:hAnsi="Arial" w:cs="Arial"/>
          <w:sz w:val="20"/>
        </w:rPr>
      </w:pPr>
      <w:r w:rsidRPr="004E5905">
        <w:rPr>
          <w:rFonts w:ascii="Arial" w:eastAsia="Arial" w:hAnsi="Arial" w:cs="Arial"/>
          <w:color w:val="000000" w:themeColor="text1"/>
          <w:sz w:val="20"/>
        </w:rPr>
        <w:t>La suma de la aplicación de las penalidades por mora y otras penalidades no debe exceder el 10% del monto vigente del contrato o, de ser el caso, del componente o ítem correspondiente</w:t>
      </w:r>
    </w:p>
    <w:p w14:paraId="2616B00B" w14:textId="77777777" w:rsidR="00491206" w:rsidRPr="004E5905" w:rsidRDefault="00491206" w:rsidP="00491206">
      <w:pPr>
        <w:ind w:left="709"/>
        <w:jc w:val="both"/>
        <w:rPr>
          <w:rFonts w:ascii="Arial" w:hAnsi="Arial" w:cs="Arial"/>
          <w:sz w:val="18"/>
          <w:szCs w:val="18"/>
        </w:rPr>
      </w:pPr>
      <w:r w:rsidRPr="004E5905">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00491206" w:rsidRPr="004E5905" w14:paraId="0C08AD91" w14:textId="77777777">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F6C626C" w14:textId="77777777" w:rsidR="00491206" w:rsidRPr="004E5905" w:rsidRDefault="00491206">
            <w:pPr>
              <w:jc w:val="both"/>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Importante para la entidad contratante</w:t>
            </w:r>
          </w:p>
        </w:tc>
      </w:tr>
      <w:tr w:rsidR="00491206" w:rsidRPr="004E5905" w14:paraId="01B0867D" w14:textId="77777777">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74F78" w14:textId="77777777" w:rsidR="00491206" w:rsidRPr="004E5905" w:rsidRDefault="00491206">
            <w:pPr>
              <w:ind w:left="34"/>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6C241F5B" w14:textId="77777777" w:rsidR="00491206" w:rsidRPr="004E5905" w:rsidRDefault="00491206" w:rsidP="00491206">
      <w:pPr>
        <w:ind w:left="426" w:hanging="11"/>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lastRenderedPageBreak/>
        <w:t>Esta nota debe ser eliminada una vez culminada la elaboración de las bases</w:t>
      </w:r>
    </w:p>
    <w:p w14:paraId="0D51FC5A" w14:textId="05F1257C" w:rsidR="00C313DD" w:rsidRPr="004E5905" w:rsidRDefault="00C313DD" w:rsidP="00980269">
      <w:pPr>
        <w:pStyle w:val="Prrafodelista"/>
        <w:numPr>
          <w:ilvl w:val="2"/>
          <w:numId w:val="46"/>
        </w:numPr>
        <w:spacing w:before="240" w:after="240" w:line="278" w:lineRule="auto"/>
        <w:ind w:left="709" w:hanging="709"/>
        <w:jc w:val="both"/>
        <w:rPr>
          <w:rFonts w:ascii="Arial" w:hAnsi="Arial" w:cs="Arial"/>
          <w:sz w:val="20"/>
        </w:rPr>
      </w:pPr>
      <w:r w:rsidRPr="004E5905">
        <w:rPr>
          <w:rStyle w:val="normaltextrun"/>
          <w:rFonts w:ascii="Arial" w:hAnsi="Arial" w:cs="Arial"/>
          <w:b/>
          <w:bCs/>
          <w:sz w:val="20"/>
        </w:rPr>
        <w:t>L</w:t>
      </w:r>
      <w:r w:rsidR="00372F8B" w:rsidRPr="004E5905">
        <w:rPr>
          <w:rStyle w:val="normaltextrun"/>
          <w:rFonts w:ascii="Arial" w:hAnsi="Arial" w:cs="Arial"/>
          <w:b/>
          <w:bCs/>
          <w:sz w:val="20"/>
        </w:rPr>
        <w:t>Í</w:t>
      </w:r>
      <w:r w:rsidRPr="004E5905">
        <w:rPr>
          <w:rStyle w:val="normaltextrun"/>
          <w:rFonts w:ascii="Arial" w:hAnsi="Arial" w:cs="Arial"/>
          <w:b/>
          <w:bCs/>
          <w:sz w:val="20"/>
        </w:rPr>
        <w:t xml:space="preserve">MITES PARA LA </w:t>
      </w:r>
      <w:r w:rsidR="00372F8B" w:rsidRPr="004E5905">
        <w:rPr>
          <w:rStyle w:val="normaltextrun"/>
          <w:rFonts w:ascii="Arial" w:hAnsi="Arial" w:cs="Arial"/>
          <w:b/>
          <w:bCs/>
          <w:sz w:val="20"/>
        </w:rPr>
        <w:t>INDEMNIZACIÓN</w:t>
      </w:r>
      <w:r w:rsidR="00372F8B" w:rsidRPr="004E5905">
        <w:rPr>
          <w:rStyle w:val="eop"/>
          <w:rFonts w:ascii="Arial" w:hAnsi="Arial" w:cs="Arial"/>
          <w:sz w:val="20"/>
        </w:rPr>
        <w:t> </w:t>
      </w:r>
    </w:p>
    <w:p w14:paraId="1D4AB548" w14:textId="3330816A" w:rsidR="00C313DD" w:rsidRPr="004E5905" w:rsidRDefault="00C313DD" w:rsidP="4727D8E3">
      <w:pPr>
        <w:pStyle w:val="paragraph"/>
        <w:spacing w:before="0" w:beforeAutospacing="0" w:after="0" w:afterAutospacing="0"/>
        <w:ind w:left="705"/>
        <w:jc w:val="both"/>
        <w:textAlignment w:val="baseline"/>
        <w:rPr>
          <w:rFonts w:ascii="Segoe UI" w:hAnsi="Segoe UI" w:cs="Segoe UI"/>
          <w:color w:val="000000"/>
          <w:sz w:val="20"/>
          <w:szCs w:val="20"/>
          <w:lang w:val="es-PE"/>
        </w:rPr>
      </w:pPr>
      <w:r w:rsidRPr="004E5905">
        <w:rPr>
          <w:rStyle w:val="normaltextrun"/>
          <w:rFonts w:ascii="Arial" w:hAnsi="Arial" w:cs="Arial"/>
          <w:color w:val="000000" w:themeColor="text1"/>
          <w:sz w:val="20"/>
          <w:szCs w:val="20"/>
          <w:u w:val="single"/>
          <w:lang w:val="es-PE"/>
        </w:rPr>
        <w:t>[</w:t>
      </w:r>
      <w:r w:rsidR="4511136F" w:rsidRPr="004E5905">
        <w:rPr>
          <w:rStyle w:val="normaltextrun"/>
          <w:rFonts w:ascii="Arial" w:hAnsi="Arial" w:cs="Arial"/>
          <w:color w:val="000000" w:themeColor="text1"/>
          <w:sz w:val="20"/>
          <w:szCs w:val="20"/>
          <w:u w:val="single"/>
          <w:lang w:val="es-PE"/>
        </w:rPr>
        <w:t xml:space="preserve">DE CORRESPONDER, </w:t>
      </w:r>
      <w:r w:rsidRPr="004E5905">
        <w:rPr>
          <w:rStyle w:val="normaltextrun"/>
          <w:rFonts w:ascii="Arial" w:hAnsi="Arial" w:cs="Arial"/>
          <w:color w:val="000000" w:themeColor="text1"/>
          <w:sz w:val="20"/>
          <w:szCs w:val="20"/>
          <w:u w:val="single"/>
          <w:lang w:val="es-PE"/>
        </w:rPr>
        <w:t>CONSIGNAR EL PORCENTAJE DEL VALOR DEL CONTRATO ORIGINAL QUE CORRESPONDERÍA AL LIMITE POR INDENMIZACIÓN SEGÚN LAS CONDICIONES ESTABLECIDAS EN EL NUMERAL 216.3 DEL ARTÍCULO 216 DEL REGLAMENTO]</w:t>
      </w:r>
      <w:r w:rsidRPr="004E5905">
        <w:rPr>
          <w:rStyle w:val="eop"/>
          <w:rFonts w:ascii="Arial" w:hAnsi="Arial" w:cs="Arial"/>
          <w:color w:val="000000" w:themeColor="text1"/>
          <w:sz w:val="20"/>
          <w:szCs w:val="20"/>
          <w:lang w:val="es-PE"/>
        </w:rPr>
        <w:t> </w:t>
      </w:r>
    </w:p>
    <w:p w14:paraId="3502B253" w14:textId="57080191" w:rsidR="008142E2" w:rsidRPr="004E5905" w:rsidRDefault="00371ED8" w:rsidP="00980269">
      <w:pPr>
        <w:pStyle w:val="Prrafodelista"/>
        <w:numPr>
          <w:ilvl w:val="2"/>
          <w:numId w:val="46"/>
        </w:numPr>
        <w:spacing w:before="240" w:after="240" w:line="278" w:lineRule="auto"/>
        <w:ind w:left="709" w:hanging="709"/>
        <w:jc w:val="both"/>
        <w:rPr>
          <w:rFonts w:ascii="Arial" w:eastAsia="Arial" w:hAnsi="Arial" w:cs="Arial"/>
          <w:b/>
          <w:sz w:val="20"/>
        </w:rPr>
      </w:pPr>
      <w:r w:rsidRPr="004E5905">
        <w:rPr>
          <w:rFonts w:ascii="Arial" w:eastAsia="Arial" w:hAnsi="Arial" w:cs="Arial"/>
          <w:b/>
          <w:sz w:val="20"/>
        </w:rPr>
        <w:t>FORMA DE PAGO</w:t>
      </w:r>
    </w:p>
    <w:p w14:paraId="4C7EE16B" w14:textId="5A0EDF57" w:rsidR="00652DC9" w:rsidRPr="004E5905" w:rsidRDefault="00652DC9" w:rsidP="00652DC9">
      <w:pPr>
        <w:pStyle w:val="paragraph"/>
        <w:spacing w:before="0" w:beforeAutospacing="0" w:after="0" w:afterAutospacing="0"/>
        <w:ind w:left="709"/>
        <w:jc w:val="both"/>
        <w:textAlignment w:val="baseline"/>
        <w:rPr>
          <w:rFonts w:ascii="Segoe UI" w:hAnsi="Segoe UI" w:cs="Segoe UI"/>
          <w:color w:val="000000"/>
          <w:sz w:val="20"/>
          <w:szCs w:val="20"/>
          <w:lang w:val="es-PE"/>
        </w:rPr>
      </w:pPr>
      <w:r w:rsidRPr="004E5905">
        <w:rPr>
          <w:rStyle w:val="normaltextrun"/>
          <w:rFonts w:ascii="Arial" w:hAnsi="Arial" w:cs="Arial"/>
          <w:color w:val="000000"/>
          <w:sz w:val="20"/>
          <w:szCs w:val="20"/>
          <w:lang w:val="es-PE"/>
        </w:rPr>
        <w:t xml:space="preserve">El pago se realiza de conformidad con lo establecido en el artículo 210 del </w:t>
      </w:r>
      <w:r w:rsidR="00EC374E" w:rsidRPr="004E5905">
        <w:rPr>
          <w:rStyle w:val="normaltextrun"/>
          <w:rFonts w:ascii="Arial" w:hAnsi="Arial" w:cs="Arial"/>
          <w:color w:val="000000"/>
          <w:sz w:val="20"/>
          <w:szCs w:val="20"/>
          <w:lang w:val="es-PE"/>
        </w:rPr>
        <w:t>Reglamento</w:t>
      </w:r>
      <w:r w:rsidRPr="004E5905">
        <w:rPr>
          <w:rStyle w:val="normaltextrun"/>
          <w:rFonts w:ascii="Arial" w:hAnsi="Arial" w:cs="Arial"/>
          <w:color w:val="000000"/>
          <w:sz w:val="20"/>
          <w:szCs w:val="20"/>
          <w:lang w:val="es-PE"/>
        </w:rPr>
        <w:t>.</w:t>
      </w:r>
      <w:r w:rsidRPr="004E5905">
        <w:rPr>
          <w:rStyle w:val="eop"/>
          <w:rFonts w:ascii="Arial" w:hAnsi="Arial" w:cs="Arial"/>
          <w:color w:val="000000"/>
          <w:sz w:val="20"/>
          <w:szCs w:val="20"/>
          <w:lang w:val="es-PE"/>
        </w:rPr>
        <w:t> </w:t>
      </w:r>
    </w:p>
    <w:p w14:paraId="3A9AAFD2" w14:textId="77777777" w:rsidR="00652DC9" w:rsidRPr="004E5905" w:rsidRDefault="00652DC9" w:rsidP="00652DC9">
      <w:pPr>
        <w:pStyle w:val="paragraph"/>
        <w:spacing w:before="0" w:beforeAutospacing="0" w:after="0" w:afterAutospacing="0"/>
        <w:ind w:left="709"/>
        <w:jc w:val="both"/>
        <w:textAlignment w:val="baseline"/>
        <w:rPr>
          <w:rFonts w:ascii="Segoe UI" w:hAnsi="Segoe UI" w:cs="Segoe UI"/>
          <w:color w:val="000000"/>
          <w:sz w:val="20"/>
          <w:szCs w:val="20"/>
          <w:lang w:val="es-PE"/>
        </w:rPr>
      </w:pPr>
      <w:r w:rsidRPr="004E5905">
        <w:rPr>
          <w:rStyle w:val="eop"/>
          <w:rFonts w:ascii="Arial" w:hAnsi="Arial" w:cs="Arial"/>
          <w:color w:val="000000"/>
          <w:sz w:val="20"/>
          <w:szCs w:val="20"/>
          <w:lang w:val="es-PE"/>
        </w:rPr>
        <w:t> </w:t>
      </w:r>
    </w:p>
    <w:p w14:paraId="5B57DEFC" w14:textId="77777777" w:rsidR="00652DC9" w:rsidRPr="004E5905" w:rsidRDefault="00652DC9" w:rsidP="00652DC9">
      <w:pPr>
        <w:pStyle w:val="paragraph"/>
        <w:spacing w:before="0" w:beforeAutospacing="0" w:after="0" w:afterAutospacing="0"/>
        <w:ind w:left="709"/>
        <w:jc w:val="both"/>
        <w:textAlignment w:val="baseline"/>
        <w:rPr>
          <w:rStyle w:val="eop"/>
          <w:rFonts w:ascii="Arial" w:hAnsi="Arial" w:cs="Arial"/>
          <w:color w:val="000000"/>
          <w:sz w:val="20"/>
          <w:szCs w:val="20"/>
          <w:lang w:val="es-PE"/>
        </w:rPr>
      </w:pPr>
      <w:r w:rsidRPr="004E5905">
        <w:rPr>
          <w:rStyle w:val="normaltextrun"/>
          <w:rFonts w:ascii="Arial" w:hAnsi="Arial" w:cs="Arial"/>
          <w:color w:val="000000"/>
          <w:sz w:val="20"/>
          <w:szCs w:val="20"/>
          <w:lang w:val="es-PE"/>
        </w:rPr>
        <w:t>Las valorizaciones tienen las siguientes condiciones:</w:t>
      </w:r>
      <w:r w:rsidRPr="004E5905">
        <w:rPr>
          <w:rStyle w:val="eop"/>
          <w:rFonts w:ascii="Arial" w:hAnsi="Arial" w:cs="Arial"/>
          <w:color w:val="000000"/>
          <w:sz w:val="20"/>
          <w:szCs w:val="20"/>
          <w:lang w:val="es-PE"/>
        </w:rPr>
        <w:t> </w:t>
      </w:r>
    </w:p>
    <w:p w14:paraId="22D4897E" w14:textId="77777777" w:rsidR="00015505" w:rsidRPr="004E5905" w:rsidRDefault="00015505" w:rsidP="00652DC9">
      <w:pPr>
        <w:pStyle w:val="paragraph"/>
        <w:spacing w:before="0" w:beforeAutospacing="0" w:after="0" w:afterAutospacing="0"/>
        <w:ind w:left="709"/>
        <w:jc w:val="both"/>
        <w:textAlignment w:val="baseline"/>
        <w:rPr>
          <w:rFonts w:ascii="Segoe UI" w:hAnsi="Segoe UI" w:cs="Segoe UI"/>
          <w:color w:val="000000"/>
          <w:sz w:val="20"/>
          <w:szCs w:val="20"/>
          <w:lang w:val="es-PE"/>
        </w:rPr>
      </w:pPr>
    </w:p>
    <w:tbl>
      <w:tblPr>
        <w:tblW w:w="802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360"/>
        <w:gridCol w:w="3555"/>
      </w:tblGrid>
      <w:tr w:rsidR="00015505" w:rsidRPr="004E5905" w14:paraId="1A3091CE" w14:textId="77777777" w:rsidTr="00033D49">
        <w:trPr>
          <w:trHeight w:val="660"/>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3A60320" w14:textId="77777777" w:rsidR="00015505" w:rsidRPr="004E5905" w:rsidRDefault="00015505" w:rsidP="00015505">
            <w:pPr>
              <w:textAlignment w:val="baseline"/>
              <w:rPr>
                <w:rFonts w:ascii="Segoe UI" w:eastAsia="Times New Roman" w:hAnsi="Segoe UI" w:cs="Segoe UI"/>
                <w:sz w:val="20"/>
              </w:rPr>
            </w:pPr>
            <w:r w:rsidRPr="004E5905">
              <w:rPr>
                <w:rFonts w:ascii="Arial" w:eastAsia="Times New Roman" w:hAnsi="Arial" w:cs="Arial"/>
                <w:sz w:val="20"/>
              </w:rPr>
              <w:t>Periodo de valorización de obra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2D2E0F4" w14:textId="77777777" w:rsidR="00015505" w:rsidRPr="004E5905" w:rsidRDefault="00015505" w:rsidP="00015505">
            <w:pPr>
              <w:jc w:val="center"/>
              <w:textAlignment w:val="baseline"/>
              <w:rPr>
                <w:rFonts w:ascii="Segoe UI" w:eastAsia="Times New Roman" w:hAnsi="Segoe UI" w:cs="Segoe UI"/>
                <w:sz w:val="20"/>
              </w:rPr>
            </w:pPr>
            <w:r w:rsidRPr="004E5905">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F0CD412" w14:textId="77777777" w:rsidR="00015505" w:rsidRPr="004E5905" w:rsidRDefault="00015505" w:rsidP="00015505">
            <w:pPr>
              <w:textAlignment w:val="baseline"/>
              <w:rPr>
                <w:rFonts w:ascii="Segoe UI" w:eastAsia="Times New Roman" w:hAnsi="Segoe UI" w:cs="Segoe UI"/>
                <w:sz w:val="20"/>
              </w:rPr>
            </w:pPr>
            <w:r w:rsidRPr="004E5905">
              <w:rPr>
                <w:rFonts w:ascii="Arial" w:eastAsia="Times New Roman" w:hAnsi="Arial" w:cs="Arial"/>
                <w:sz w:val="20"/>
              </w:rPr>
              <w:t>[CONSIGNAR MENSUAL U OTRO PERIODO] </w:t>
            </w:r>
          </w:p>
        </w:tc>
      </w:tr>
      <w:tr w:rsidR="00015505" w:rsidRPr="004E5905" w14:paraId="5EA130E6"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564874" w14:textId="77777777" w:rsidR="00015505" w:rsidRPr="004E5905" w:rsidRDefault="00015505" w:rsidP="00015505">
            <w:pPr>
              <w:textAlignment w:val="baseline"/>
              <w:rPr>
                <w:rFonts w:ascii="Segoe UI" w:eastAsia="Times New Roman" w:hAnsi="Segoe UI" w:cs="Segoe UI"/>
                <w:sz w:val="20"/>
              </w:rPr>
            </w:pPr>
            <w:r w:rsidRPr="004E5905">
              <w:rPr>
                <w:rFonts w:ascii="Arial" w:eastAsia="Times New Roman" w:hAnsi="Arial" w:cs="Arial"/>
                <w:sz w:val="20"/>
              </w:rPr>
              <w:t>Cálculo de la valorización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D2661F6" w14:textId="77777777" w:rsidR="00015505" w:rsidRPr="004E5905" w:rsidRDefault="00015505" w:rsidP="00015505">
            <w:pPr>
              <w:jc w:val="center"/>
              <w:textAlignment w:val="baseline"/>
              <w:rPr>
                <w:rFonts w:ascii="Segoe UI" w:eastAsia="Times New Roman" w:hAnsi="Segoe UI" w:cs="Segoe UI"/>
                <w:sz w:val="20"/>
              </w:rPr>
            </w:pPr>
            <w:r w:rsidRPr="004E5905">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488C95A" w14:textId="0792A389" w:rsidR="00015505" w:rsidRPr="004E5905" w:rsidRDefault="00015505" w:rsidP="00033D49">
            <w:pPr>
              <w:ind w:left="76" w:right="83"/>
              <w:jc w:val="both"/>
              <w:textAlignment w:val="baseline"/>
              <w:rPr>
                <w:rFonts w:ascii="Segoe UI" w:eastAsia="Times New Roman" w:hAnsi="Segoe UI" w:cs="Segoe UI"/>
                <w:sz w:val="20"/>
              </w:rPr>
            </w:pPr>
            <w:r w:rsidRPr="004E5905">
              <w:rPr>
                <w:rFonts w:ascii="Arial" w:eastAsia="Times New Roman" w:hAnsi="Arial" w:cs="Arial"/>
                <w:sz w:val="20"/>
              </w:rPr>
              <w:t>En la valorización se incluyen las prestaciones adicionales de obra, mayores metrados y otros pagos que provengan de una modificación contractual, las cuales se calculan [ CONSIGNAR SI EL CALCULO SE HACE DE MANERA INDEPENDIENTE O CONJUNTA</w:t>
            </w:r>
            <w:r w:rsidR="00917460" w:rsidRPr="004E5905">
              <w:rPr>
                <w:rFonts w:ascii="Arial" w:eastAsia="Arial" w:hAnsi="Arial" w:cs="Arial"/>
                <w:sz w:val="20"/>
              </w:rPr>
              <w:t xml:space="preserve"> ACORDE AL NUMERAL 210.1 DEL ARTICULO 210 DEL REGLAMENTO]</w:t>
            </w:r>
          </w:p>
        </w:tc>
      </w:tr>
      <w:tr w:rsidR="00015505" w:rsidRPr="004E5905" w14:paraId="20057797"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8DDD207" w14:textId="77777777" w:rsidR="00015505" w:rsidRPr="004E5905" w:rsidRDefault="00015505" w:rsidP="00033D49">
            <w:pPr>
              <w:ind w:right="131"/>
              <w:jc w:val="both"/>
              <w:textAlignment w:val="baseline"/>
              <w:rPr>
                <w:rFonts w:ascii="Segoe UI" w:eastAsia="Times New Roman" w:hAnsi="Segoe UI" w:cs="Segoe UI"/>
                <w:sz w:val="20"/>
              </w:rPr>
            </w:pPr>
            <w:r w:rsidRPr="004E5905">
              <w:rPr>
                <w:rFonts w:ascii="Arial" w:eastAsia="Times New Roman" w:hAnsi="Arial" w:cs="Arial"/>
                <w:sz w:val="20"/>
              </w:rPr>
              <w:t>Plazo para que la entidad contratante o el contratista, según corresponda, efectúe el pago del saldo de la liquidación del contrato y presente el comprobante de pago respectivo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CF34A8" w14:textId="77777777" w:rsidR="00015505" w:rsidRPr="004E5905" w:rsidRDefault="00015505" w:rsidP="00015505">
            <w:pPr>
              <w:jc w:val="center"/>
              <w:textAlignment w:val="baseline"/>
              <w:rPr>
                <w:rFonts w:ascii="Segoe UI" w:eastAsia="Times New Roman" w:hAnsi="Segoe UI" w:cs="Segoe UI"/>
                <w:sz w:val="20"/>
              </w:rPr>
            </w:pPr>
            <w:r w:rsidRPr="004E5905">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823C9E7" w14:textId="77777777" w:rsidR="00015505" w:rsidRPr="004E5905" w:rsidRDefault="00015505" w:rsidP="00033D49">
            <w:pPr>
              <w:ind w:left="76" w:right="83"/>
              <w:jc w:val="both"/>
              <w:textAlignment w:val="baseline"/>
              <w:rPr>
                <w:rFonts w:ascii="Segoe UI" w:eastAsia="Times New Roman" w:hAnsi="Segoe UI" w:cs="Segoe UI"/>
                <w:sz w:val="20"/>
              </w:rPr>
            </w:pPr>
            <w:r w:rsidRPr="004E5905">
              <w:rPr>
                <w:rFonts w:ascii="Arial" w:eastAsia="Times New Roman" w:hAnsi="Arial" w:cs="Arial"/>
                <w:sz w:val="20"/>
              </w:rPr>
              <w:t>[CONSIGNAR PLAZO EN DÍAS CALENDARIO] días calendario, computados desde el día siguiente del consentimiento de la liquidación. </w:t>
            </w:r>
          </w:p>
        </w:tc>
      </w:tr>
    </w:tbl>
    <w:p w14:paraId="6B933580" w14:textId="77777777" w:rsidR="00033D49" w:rsidRPr="004E5905" w:rsidRDefault="00033D49" w:rsidP="00AF66EE">
      <w:pPr>
        <w:pStyle w:val="Prrafodelista"/>
        <w:spacing w:before="240" w:after="240" w:line="278" w:lineRule="auto"/>
        <w:ind w:left="567"/>
        <w:jc w:val="both"/>
        <w:rPr>
          <w:rFonts w:ascii="Arial" w:eastAsia="Arial" w:hAnsi="Arial" w:cs="Arial"/>
          <w:sz w:val="20"/>
        </w:rPr>
      </w:pPr>
      <w:r w:rsidRPr="004E5905">
        <w:rPr>
          <w:rFonts w:ascii="Arial" w:eastAsia="Arial" w:hAnsi="Arial" w:cs="Arial"/>
          <w:sz w:val="20"/>
        </w:rPr>
        <w:t xml:space="preserve">El contenido mínimo de las valorizaciones es el siguiente: </w:t>
      </w:r>
    </w:p>
    <w:p w14:paraId="3E51C63B" w14:textId="77777777" w:rsidR="00033D49" w:rsidRPr="004E5905" w:rsidRDefault="00033D49" w:rsidP="00AF66EE">
      <w:pPr>
        <w:pStyle w:val="Prrafodelista"/>
        <w:spacing w:before="240" w:after="240" w:line="278" w:lineRule="auto"/>
        <w:ind w:left="567"/>
        <w:jc w:val="both"/>
        <w:rPr>
          <w:rFonts w:ascii="Arial" w:eastAsia="Arial" w:hAnsi="Arial" w:cs="Arial"/>
          <w:sz w:val="20"/>
        </w:rPr>
      </w:pPr>
    </w:p>
    <w:p w14:paraId="622E9947" w14:textId="77777777" w:rsidR="00033D49" w:rsidRPr="004E5905" w:rsidRDefault="00033D49" w:rsidP="009858E7">
      <w:pPr>
        <w:pStyle w:val="Prrafodelista"/>
        <w:spacing w:before="240" w:after="240" w:line="278" w:lineRule="auto"/>
        <w:ind w:left="567"/>
        <w:jc w:val="both"/>
        <w:rPr>
          <w:rFonts w:ascii="Arial" w:eastAsia="Arial" w:hAnsi="Arial" w:cs="Arial"/>
          <w:sz w:val="20"/>
        </w:rPr>
      </w:pPr>
      <w:r w:rsidRPr="004E5905">
        <w:rPr>
          <w:rFonts w:ascii="Arial" w:eastAsia="Arial" w:hAnsi="Arial" w:cs="Arial"/>
          <w:sz w:val="20"/>
        </w:rPr>
        <w:t xml:space="preserve">[CONSIGNAR DICHO CONTENIDO POR CADA COMPONENTE QUE CONFORME EL SISTEMA DE ENTREGA. SE DEBE REMITIR LOS DOCUMENTOS NECESARIOS PARA ACREDITAR EL CUMPLIMIENTO DE TODOS LOS PAGOS EXIGIDOS POR 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 </w:t>
      </w:r>
    </w:p>
    <w:p w14:paraId="345DF7BF" w14:textId="77777777" w:rsidR="00033D49" w:rsidRPr="004E5905" w:rsidRDefault="00033D49" w:rsidP="009858E7">
      <w:pPr>
        <w:pStyle w:val="Prrafodelista"/>
        <w:spacing w:before="240" w:after="240" w:line="278" w:lineRule="auto"/>
        <w:ind w:left="567"/>
        <w:jc w:val="both"/>
        <w:rPr>
          <w:rFonts w:ascii="Arial" w:eastAsia="Arial" w:hAnsi="Arial" w:cs="Arial"/>
          <w:sz w:val="20"/>
        </w:rPr>
      </w:pPr>
    </w:p>
    <w:p w14:paraId="440873DA" w14:textId="3EBADFEC" w:rsidR="00652DC9" w:rsidRPr="004E5905" w:rsidRDefault="00033D49" w:rsidP="009858E7">
      <w:pPr>
        <w:pStyle w:val="Prrafodelista"/>
        <w:spacing w:before="240" w:after="240" w:line="278" w:lineRule="auto"/>
        <w:ind w:left="567"/>
        <w:jc w:val="both"/>
        <w:rPr>
          <w:rFonts w:ascii="Arial" w:eastAsia="Arial" w:hAnsi="Arial" w:cs="Arial"/>
          <w:sz w:val="20"/>
        </w:rPr>
      </w:pPr>
      <w:r w:rsidRPr="004E5905">
        <w:rPr>
          <w:rFonts w:ascii="Arial" w:eastAsia="Arial" w:hAnsi="Arial" w:cs="Arial"/>
          <w:sz w:val="20"/>
        </w:rPr>
        <w:t>Las valorizaciones de obra se presentan a través del módulo de ejecución contractual del SEACE de la Pladicop.</w:t>
      </w:r>
    </w:p>
    <w:p w14:paraId="4FA2AEDB" w14:textId="77777777" w:rsidR="00235D4B" w:rsidRPr="004E5905" w:rsidRDefault="00235D4B" w:rsidP="009858E7">
      <w:pPr>
        <w:pStyle w:val="Prrafodelista"/>
        <w:spacing w:before="240" w:after="240" w:line="278" w:lineRule="auto"/>
        <w:ind w:left="567"/>
        <w:jc w:val="both"/>
        <w:rPr>
          <w:rFonts w:ascii="Arial" w:eastAsia="Arial" w:hAnsi="Arial" w:cs="Arial"/>
          <w:sz w:val="20"/>
        </w:rPr>
      </w:pPr>
    </w:p>
    <w:p w14:paraId="5C0676C1" w14:textId="1C1B4663" w:rsidR="00371ED8" w:rsidRPr="004E5905" w:rsidRDefault="007F103F" w:rsidP="00980269">
      <w:pPr>
        <w:pStyle w:val="Prrafodelista"/>
        <w:numPr>
          <w:ilvl w:val="2"/>
          <w:numId w:val="46"/>
        </w:numPr>
        <w:spacing w:before="240" w:after="240" w:line="278" w:lineRule="auto"/>
        <w:ind w:left="709" w:hanging="709"/>
        <w:jc w:val="both"/>
        <w:rPr>
          <w:rFonts w:ascii="Arial" w:eastAsia="Arial" w:hAnsi="Arial" w:cs="Arial"/>
          <w:b/>
          <w:sz w:val="20"/>
        </w:rPr>
      </w:pPr>
      <w:r w:rsidRPr="004E5905">
        <w:rPr>
          <w:rFonts w:ascii="Arial" w:eastAsia="Arial" w:hAnsi="Arial" w:cs="Arial"/>
          <w:b/>
          <w:bCs/>
          <w:sz w:val="20"/>
        </w:rPr>
        <w:t>RECEPCI</w:t>
      </w:r>
      <w:r w:rsidR="00EC374E" w:rsidRPr="004E5905">
        <w:rPr>
          <w:rFonts w:ascii="Arial" w:eastAsia="Arial" w:hAnsi="Arial" w:cs="Arial"/>
          <w:b/>
          <w:bCs/>
          <w:sz w:val="20"/>
        </w:rPr>
        <w:t>Ó</w:t>
      </w:r>
      <w:r w:rsidRPr="004E5905">
        <w:rPr>
          <w:rFonts w:ascii="Arial" w:eastAsia="Arial" w:hAnsi="Arial" w:cs="Arial"/>
          <w:b/>
          <w:bCs/>
          <w:sz w:val="20"/>
        </w:rPr>
        <w:t>N DE OBRA</w:t>
      </w:r>
    </w:p>
    <w:p w14:paraId="7298F481" w14:textId="5A518092" w:rsidR="008142E2" w:rsidRPr="004E5905" w:rsidRDefault="00395FD8" w:rsidP="00395FD8">
      <w:pPr>
        <w:ind w:left="709"/>
        <w:jc w:val="both"/>
        <w:rPr>
          <w:rFonts w:ascii="Arial" w:eastAsia="Arial" w:hAnsi="Arial" w:cs="Arial"/>
          <w:sz w:val="20"/>
        </w:rPr>
      </w:pPr>
      <w:r w:rsidRPr="004E5905">
        <w:rPr>
          <w:rFonts w:ascii="Arial" w:eastAsia="Arial" w:hAnsi="Arial" w:cs="Arial"/>
          <w:sz w:val="20"/>
        </w:rPr>
        <w:t>La recepción de obra se sujeta a las condiciones establecidas en el artículo 212 del Reglamento.  </w:t>
      </w:r>
    </w:p>
    <w:p w14:paraId="5E711EF7" w14:textId="0C7B3DAA" w:rsidR="008142E2" w:rsidRPr="004E5905" w:rsidRDefault="00395FD8" w:rsidP="00980269">
      <w:pPr>
        <w:pStyle w:val="Prrafodelista"/>
        <w:numPr>
          <w:ilvl w:val="2"/>
          <w:numId w:val="46"/>
        </w:numPr>
        <w:spacing w:before="240" w:after="240" w:line="278" w:lineRule="auto"/>
        <w:ind w:left="709" w:hanging="709"/>
        <w:jc w:val="both"/>
        <w:rPr>
          <w:rFonts w:ascii="Arial" w:eastAsia="Arial" w:hAnsi="Arial" w:cs="Arial"/>
          <w:b/>
          <w:sz w:val="20"/>
        </w:rPr>
      </w:pPr>
      <w:r w:rsidRPr="004E5905">
        <w:rPr>
          <w:rFonts w:ascii="Arial" w:eastAsia="Arial" w:hAnsi="Arial" w:cs="Arial"/>
          <w:b/>
          <w:bCs/>
          <w:sz w:val="20"/>
        </w:rPr>
        <w:t>SOLUCIÓN DE CONTROVERSIAS DESDE EL PERFECCIONAMIENTO DEL CONTRATO</w:t>
      </w:r>
    </w:p>
    <w:p w14:paraId="14598625" w14:textId="38AF52BA" w:rsidR="00A60D33" w:rsidRPr="004E5905" w:rsidRDefault="00A60D33" w:rsidP="4727D8E3">
      <w:pPr>
        <w:ind w:left="709"/>
        <w:jc w:val="both"/>
        <w:rPr>
          <w:rFonts w:ascii="Arial" w:eastAsia="Arial" w:hAnsi="Arial" w:cs="Arial"/>
          <w:sz w:val="20"/>
        </w:rPr>
      </w:pPr>
      <w:r w:rsidRPr="004E5905">
        <w:rPr>
          <w:rFonts w:ascii="Arial" w:eastAsia="Arial" w:hAnsi="Arial" w:cs="Arial"/>
          <w:sz w:val="20"/>
        </w:rPr>
        <w:lastRenderedPageBreak/>
        <w:t xml:space="preserve">Las controversias que surjan entre las partes durante la ejecución del contrato se resuelven mediante </w:t>
      </w:r>
      <w:r w:rsidR="3C6F4062" w:rsidRPr="004E5905">
        <w:rPr>
          <w:rFonts w:ascii="Arial" w:eastAsia="Arial" w:hAnsi="Arial" w:cs="Arial"/>
          <w:sz w:val="20"/>
        </w:rPr>
        <w:t xml:space="preserve">conciliación y </w:t>
      </w:r>
      <w:r w:rsidRPr="004E5905">
        <w:rPr>
          <w:rFonts w:ascii="Arial" w:eastAsia="Arial" w:hAnsi="Arial" w:cs="Arial"/>
          <w:sz w:val="20"/>
        </w:rPr>
        <w:t>arbitraje</w:t>
      </w:r>
      <w:r w:rsidR="7D9987C4" w:rsidRPr="004E5905">
        <w:rPr>
          <w:rFonts w:ascii="Arial" w:eastAsia="Arial" w:hAnsi="Arial" w:cs="Arial"/>
          <w:sz w:val="20"/>
        </w:rPr>
        <w:t>, según corresponda</w:t>
      </w:r>
      <w:r w:rsidRPr="004E5905">
        <w:rPr>
          <w:rFonts w:ascii="Arial" w:eastAsia="Arial" w:hAnsi="Arial" w:cs="Arial"/>
          <w:sz w:val="20"/>
        </w:rPr>
        <w:t>.  </w:t>
      </w:r>
    </w:p>
    <w:p w14:paraId="497BE99F" w14:textId="77777777" w:rsidR="00A60D33" w:rsidRPr="004E5905" w:rsidRDefault="00A60D33" w:rsidP="00A60D33">
      <w:pPr>
        <w:ind w:left="709"/>
        <w:jc w:val="both"/>
        <w:rPr>
          <w:rFonts w:ascii="Arial" w:eastAsia="Arial" w:hAnsi="Arial" w:cs="Arial"/>
          <w:sz w:val="20"/>
        </w:rPr>
      </w:pPr>
      <w:r w:rsidRPr="004E5905">
        <w:rPr>
          <w:rFonts w:ascii="Arial" w:eastAsia="Arial" w:hAnsi="Arial" w:cs="Arial"/>
          <w:sz w:val="20"/>
        </w:rPr>
        <w:t> </w:t>
      </w:r>
    </w:p>
    <w:p w14:paraId="31BE4ABC" w14:textId="12C3F773" w:rsidR="00A60D33" w:rsidRPr="004E5905" w:rsidRDefault="00A60D33" w:rsidP="4727D8E3">
      <w:pPr>
        <w:ind w:left="709"/>
        <w:jc w:val="both"/>
        <w:rPr>
          <w:rFonts w:ascii="Arial" w:eastAsia="Arial" w:hAnsi="Arial" w:cs="Arial"/>
          <w:sz w:val="20"/>
        </w:rPr>
      </w:pPr>
      <w:r w:rsidRPr="004E5905">
        <w:rPr>
          <w:rFonts w:ascii="Arial" w:eastAsia="Arial" w:hAnsi="Arial" w:cs="Arial"/>
          <w:sz w:val="20"/>
        </w:rPr>
        <w:t xml:space="preserve">Para </w:t>
      </w:r>
      <w:r w:rsidR="75C4862E" w:rsidRPr="004E5905">
        <w:rPr>
          <w:rFonts w:ascii="Arial" w:eastAsia="Arial" w:hAnsi="Arial" w:cs="Arial"/>
          <w:sz w:val="20"/>
        </w:rPr>
        <w:t>el arbitraje</w:t>
      </w:r>
      <w:r w:rsidRPr="004E5905">
        <w:rPr>
          <w:rFonts w:ascii="Arial" w:eastAsia="Arial" w:hAnsi="Arial" w:cs="Arial"/>
          <w:sz w:val="20"/>
        </w:rPr>
        <w:t>, el postor ganador de la buena selecciona a uno de las siguientes Instituciones Arbitrales para administrar el arbitraje: [CONSIGNAR EL LISTADO DE INSTITUCIONES ARBITRALES SELECCIONADAS POR LA ENTIDAD CONTRATANTE] </w:t>
      </w:r>
    </w:p>
    <w:p w14:paraId="3E7F9849" w14:textId="77777777" w:rsidR="008142E2" w:rsidRPr="004E5905" w:rsidRDefault="008142E2" w:rsidP="00491206">
      <w:pPr>
        <w:ind w:left="426"/>
        <w:jc w:val="both"/>
        <w:rPr>
          <w:rFonts w:ascii="Arial" w:eastAsia="Arial" w:hAnsi="Arial" w:cs="Arial"/>
          <w:sz w:val="20"/>
        </w:rPr>
      </w:pPr>
    </w:p>
    <w:tbl>
      <w:tblPr>
        <w:tblW w:w="8478"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8"/>
      </w:tblGrid>
      <w:tr w:rsidR="009042BA" w:rsidRPr="004E5905" w14:paraId="4AFA1821" w14:textId="77777777" w:rsidTr="4727D8E3">
        <w:trPr>
          <w:trHeight w:val="345"/>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4EBD307D" w14:textId="77777777" w:rsidR="009042BA" w:rsidRPr="004E5905" w:rsidRDefault="009042BA" w:rsidP="009042BA">
            <w:pPr>
              <w:jc w:val="both"/>
              <w:textAlignment w:val="baseline"/>
              <w:rPr>
                <w:rFonts w:ascii="Arial" w:eastAsia="Times New Roman" w:hAnsi="Arial" w:cs="Arial"/>
                <w:b/>
                <w:sz w:val="18"/>
                <w:szCs w:val="18"/>
              </w:rPr>
            </w:pPr>
            <w:r w:rsidRPr="004E5905">
              <w:rPr>
                <w:rFonts w:ascii="Arial" w:eastAsia="Times New Roman" w:hAnsi="Arial" w:cs="Arial"/>
                <w:b/>
                <w:bCs/>
                <w:color w:val="0070C0"/>
                <w:sz w:val="18"/>
                <w:szCs w:val="18"/>
              </w:rPr>
              <w:t>Importante para la entidad contratante</w:t>
            </w:r>
            <w:r w:rsidRPr="004E5905">
              <w:rPr>
                <w:rFonts w:ascii="Arial" w:eastAsia="Times New Roman" w:hAnsi="Arial" w:cs="Arial"/>
                <w:b/>
                <w:color w:val="0070C0"/>
                <w:sz w:val="18"/>
                <w:szCs w:val="18"/>
              </w:rPr>
              <w:t> </w:t>
            </w:r>
          </w:p>
        </w:tc>
      </w:tr>
      <w:tr w:rsidR="009042BA" w:rsidRPr="004E5905" w14:paraId="1B4CA601" w14:textId="77777777" w:rsidTr="4727D8E3">
        <w:trPr>
          <w:trHeight w:val="390"/>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777C9954" w14:textId="77777777" w:rsidR="009042BA" w:rsidRPr="004E5905" w:rsidRDefault="009042BA" w:rsidP="00980269">
            <w:pPr>
              <w:numPr>
                <w:ilvl w:val="0"/>
                <w:numId w:val="99"/>
              </w:numPr>
              <w:ind w:left="291" w:hanging="222"/>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 </w:t>
            </w:r>
          </w:p>
          <w:p w14:paraId="02132893"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p w14:paraId="34084906" w14:textId="43EB64FE"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xml:space="preserve">“Para la ejecución contractual se designa una Junta de Prevención y Resolución de Disputas (JPRD). El postor ganador de la buena pro selecciona a </w:t>
            </w:r>
            <w:r w:rsidR="002A5421" w:rsidRPr="004E5905">
              <w:rPr>
                <w:rFonts w:ascii="Arial" w:eastAsia="Times New Roman" w:hAnsi="Arial" w:cs="Arial"/>
                <w:color w:val="0070C0"/>
                <w:sz w:val="18"/>
                <w:szCs w:val="18"/>
              </w:rPr>
              <w:t xml:space="preserve">uno </w:t>
            </w:r>
            <w:r w:rsidRPr="004E5905">
              <w:rPr>
                <w:rFonts w:ascii="Arial" w:eastAsia="Times New Roman" w:hAnsi="Arial" w:cs="Arial"/>
                <w:color w:val="0070C0"/>
                <w:sz w:val="18"/>
                <w:szCs w:val="18"/>
              </w:rPr>
              <w:t>de los siguientes Centro</w:t>
            </w:r>
            <w:r w:rsidR="002373B5" w:rsidRPr="004E5905">
              <w:rPr>
                <w:rFonts w:ascii="Arial" w:eastAsia="Times New Roman" w:hAnsi="Arial" w:cs="Arial"/>
                <w:color w:val="0070C0"/>
                <w:sz w:val="18"/>
                <w:szCs w:val="18"/>
              </w:rPr>
              <w:t>s</w:t>
            </w:r>
            <w:r w:rsidRPr="004E5905">
              <w:rPr>
                <w:rFonts w:ascii="Arial" w:eastAsia="Times New Roman" w:hAnsi="Arial" w:cs="Arial"/>
                <w:color w:val="0070C0"/>
                <w:sz w:val="18"/>
                <w:szCs w:val="18"/>
              </w:rPr>
              <w:t xml:space="preserve"> de Administración de Junta de Prevención y Resolución de Disputas:  </w:t>
            </w:r>
          </w:p>
          <w:p w14:paraId="3CE638CF"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665"/>
              <w:gridCol w:w="2685"/>
            </w:tblGrid>
            <w:tr w:rsidR="009042BA" w:rsidRPr="004E5905" w14:paraId="5552B7E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71E2E92"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N° </w:t>
                  </w:r>
                </w:p>
              </w:tc>
              <w:tc>
                <w:tcPr>
                  <w:tcW w:w="466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BED7AEC"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Centro de Administración de JPRD </w:t>
                  </w:r>
                </w:p>
              </w:tc>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0916815"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RUC </w:t>
                  </w:r>
                </w:p>
              </w:tc>
            </w:tr>
            <w:tr w:rsidR="009042BA" w:rsidRPr="004E5905" w14:paraId="1F7B72EC"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165332A"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1 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268B8D7"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687B6C6"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r w:rsidR="009042BA" w:rsidRPr="004E5905" w14:paraId="3689A25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DF4798D"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2 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6E7FF2A"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D349D77"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r w:rsidR="009042BA" w:rsidRPr="004E5905" w14:paraId="48DEDA6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925C1B7"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3 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88568B8"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510F0926"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r w:rsidR="009042BA" w:rsidRPr="004E5905" w14:paraId="00FC668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286CCACD"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4 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70ACF535"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3647F12F"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r w:rsidR="009042BA" w:rsidRPr="004E5905" w14:paraId="34C0209B"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DF60356"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5 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1EAE039"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7AA8B1F6"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bl>
          <w:p w14:paraId="49AFA610"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70"/>
              <w:gridCol w:w="3135"/>
            </w:tblGrid>
            <w:tr w:rsidR="009042BA" w:rsidRPr="004E5905" w14:paraId="43E66239"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2827FC9"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Cantidad de miembros de la JPRD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36D4945"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2A08A4C"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[Consignar 1 a 3 miembros] </w:t>
                  </w:r>
                </w:p>
              </w:tc>
            </w:tr>
            <w:tr w:rsidR="009042BA" w:rsidRPr="004E5905" w14:paraId="24F460FB"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hideMark/>
                </w:tcPr>
                <w:p w14:paraId="7852EBA9"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Precisar si se contempla la modificación en la conformación de los miembros de la JPRD en cada componente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27B320"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E0F8880"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[Consignar Sí o No] </w:t>
                  </w:r>
                </w:p>
              </w:tc>
            </w:tr>
          </w:tbl>
          <w:p w14:paraId="4E3945CA"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p w14:paraId="0637309A"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p w14:paraId="0E502BBC" w14:textId="2A7B3153" w:rsidR="009042BA" w:rsidRPr="004E5905" w:rsidRDefault="009042BA" w:rsidP="00BC5559">
            <w:pPr>
              <w:numPr>
                <w:ilvl w:val="0"/>
                <w:numId w:val="100"/>
              </w:numPr>
              <w:ind w:left="287" w:right="105" w:hanging="145"/>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xml:space="preserve">Adicionalmente a los requisitos para ser adjudicador establecidos en el artículo 329 del Reglamento, la entidad contratante puede establecer, previamente en la estrategia de contratación, la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w:t>
            </w:r>
            <w:r w:rsidR="00097219" w:rsidRPr="004E5905">
              <w:rPr>
                <w:rFonts w:ascii="Arial" w:eastAsia="Times New Roman" w:hAnsi="Arial" w:cs="Arial"/>
                <w:color w:val="0070C0"/>
                <w:sz w:val="18"/>
                <w:szCs w:val="18"/>
              </w:rPr>
              <w:t xml:space="preserve">administración de </w:t>
            </w:r>
            <w:r w:rsidRPr="004E5905">
              <w:rPr>
                <w:rFonts w:ascii="Arial" w:eastAsia="Times New Roman" w:hAnsi="Arial" w:cs="Arial"/>
                <w:color w:val="0070C0"/>
                <w:sz w:val="18"/>
                <w:szCs w:val="18"/>
              </w:rPr>
              <w:t xml:space="preserve">juntas de prevención y resolución de </w:t>
            </w:r>
            <w:r w:rsidR="00384D3E" w:rsidRPr="004E5905">
              <w:rPr>
                <w:rFonts w:ascii="Arial" w:eastAsia="Times New Roman" w:hAnsi="Arial" w:cs="Arial"/>
                <w:color w:val="0070C0"/>
                <w:sz w:val="18"/>
                <w:szCs w:val="18"/>
              </w:rPr>
              <w:t xml:space="preserve">disputas </w:t>
            </w:r>
            <w:r w:rsidRPr="004E5905">
              <w:rPr>
                <w:rFonts w:ascii="Arial" w:eastAsia="Times New Roman" w:hAnsi="Arial" w:cs="Arial"/>
                <w:color w:val="0070C0"/>
                <w:sz w:val="18"/>
                <w:szCs w:val="18"/>
              </w:rPr>
              <w:t>al respecto.</w:t>
            </w:r>
            <w:r w:rsidRPr="004E5905">
              <w:rPr>
                <w:rFonts w:ascii="Arial" w:eastAsia="Times New Roman" w:hAnsi="Arial" w:cs="Arial"/>
                <w:sz w:val="18"/>
                <w:szCs w:val="18"/>
              </w:rPr>
              <w:t xml:space="preserve"> </w:t>
            </w:r>
            <w:r w:rsidRPr="004E5905">
              <w:rPr>
                <w:rFonts w:ascii="Arial" w:eastAsia="Times New Roman" w:hAnsi="Arial" w:cs="Arial"/>
                <w:color w:val="0070C0"/>
                <w:sz w:val="18"/>
                <w:szCs w:val="18"/>
              </w:rPr>
              <w:t>En dicho caso, se agrega el siguiente párrafo: </w:t>
            </w:r>
          </w:p>
          <w:p w14:paraId="34AA9015"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p w14:paraId="0E6645BB"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“Los miembros de la JPRD deben cumplir la siguiente experiencia:  </w:t>
            </w:r>
          </w:p>
          <w:p w14:paraId="048DD115" w14:textId="77777777" w:rsidR="009042BA" w:rsidRPr="004E5905" w:rsidRDefault="009042BA" w:rsidP="009042BA">
            <w:pPr>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bl>
            <w:tblPr>
              <w:tblW w:w="83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1695"/>
              <w:gridCol w:w="2265"/>
              <w:gridCol w:w="4157"/>
            </w:tblGrid>
            <w:tr w:rsidR="009042BA" w:rsidRPr="004E5905" w14:paraId="1D3396C2" w14:textId="77777777" w:rsidTr="00BC5559">
              <w:trPr>
                <w:trHeight w:val="285"/>
              </w:trPr>
              <w:tc>
                <w:tcPr>
                  <w:tcW w:w="1935" w:type="dxa"/>
                  <w:gridSpan w:val="2"/>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F9AC44E"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Adjudicador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F69CE95"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Componente en el que participa </w:t>
                  </w:r>
                </w:p>
              </w:tc>
              <w:tc>
                <w:tcPr>
                  <w:tcW w:w="4157"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92719B3"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Experiencia específica y especialización  </w:t>
                  </w:r>
                </w:p>
                <w:p w14:paraId="0C11AD57" w14:textId="77777777" w:rsidR="009042BA" w:rsidRPr="004E5905" w:rsidRDefault="009042BA" w:rsidP="009042BA">
                  <w:pPr>
                    <w:jc w:val="center"/>
                    <w:textAlignment w:val="baseline"/>
                    <w:rPr>
                      <w:rFonts w:ascii="Arial" w:eastAsia="Times New Roman" w:hAnsi="Arial" w:cs="Arial"/>
                      <w:sz w:val="18"/>
                      <w:szCs w:val="18"/>
                    </w:rPr>
                  </w:pPr>
                  <w:r w:rsidRPr="004E5905">
                    <w:rPr>
                      <w:rFonts w:ascii="Arial" w:eastAsia="Times New Roman" w:hAnsi="Arial" w:cs="Arial"/>
                      <w:color w:val="0070C0"/>
                      <w:sz w:val="18"/>
                      <w:szCs w:val="18"/>
                    </w:rPr>
                    <w:t>[CONSIGNAR CANTIDAD DE AÑOS DE EXPERIENCIA ESPECÍFICA Y CONSIGNAR EL PUESTO O LA ACTIVIDAD. LA CANTIDAD DE AÑOS NO PUEDEN SER MAYOR A CINCO AÑOS,] </w:t>
                  </w:r>
                </w:p>
              </w:tc>
            </w:tr>
            <w:tr w:rsidR="009042BA" w:rsidRPr="004E5905" w14:paraId="2B33AC9C" w14:textId="77777777" w:rsidTr="00BC5559">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5F2B5423"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1 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C479D61"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Presidente de la JPRD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26D63D7"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Todos los componentes del contrato </w:t>
                  </w:r>
                </w:p>
              </w:tc>
              <w:tc>
                <w:tcPr>
                  <w:tcW w:w="4157"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399BDB2A"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r w:rsidR="009042BA" w:rsidRPr="004E5905" w14:paraId="416A2FC9" w14:textId="77777777" w:rsidTr="00BC5559">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87198B0"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2 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8FB84BC"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Miembro 2, de corresponder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41FF03F"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Diseño </w:t>
                  </w:r>
                </w:p>
              </w:tc>
              <w:tc>
                <w:tcPr>
                  <w:tcW w:w="4157"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78507374"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r w:rsidR="009042BA" w:rsidRPr="004E5905" w14:paraId="2DCC2CCC" w14:textId="77777777" w:rsidTr="00BC5559">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B81B98"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3 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F076D70"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Miembro 3, de corresponder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AFE25A6"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Diseño </w:t>
                  </w:r>
                </w:p>
              </w:tc>
              <w:tc>
                <w:tcPr>
                  <w:tcW w:w="4157"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12F7217B" w14:textId="77777777" w:rsidR="009042BA" w:rsidRPr="004E5905" w:rsidRDefault="009042BA" w:rsidP="00BC5559">
                  <w:pPr>
                    <w:ind w:left="196" w:right="144"/>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Ejemplo de experiencia específica y especialización: 3 años de experiencia específica desempeñándose como ingeniero geotécnico, geólogo, ingeniero civil con especialización en geotecnia o mecánica de suelos, o especialista en geotecnia. </w:t>
                  </w:r>
                </w:p>
              </w:tc>
            </w:tr>
            <w:tr w:rsidR="009042BA" w:rsidRPr="004E5905" w14:paraId="39CE3AAD" w14:textId="77777777" w:rsidTr="00BC5559">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CDF6208"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4 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0C0912A"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Miembro 4, de corresponder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68DE44E"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Obra </w:t>
                  </w:r>
                </w:p>
              </w:tc>
              <w:tc>
                <w:tcPr>
                  <w:tcW w:w="4157"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C7C5B7B" w14:textId="77777777" w:rsidR="009042BA" w:rsidRPr="004E5905" w:rsidRDefault="009042BA" w:rsidP="00BC5559">
                  <w:pPr>
                    <w:ind w:left="196" w:right="144"/>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xml:space="preserve"> Ejemplo de experiencia específica y especialización; 3 años de experiencia específica desempeñándose como planner, ingeniero civil o profesional afín con experiencia en planificación de obras, ingeniero de </w:t>
                  </w:r>
                  <w:r w:rsidRPr="004E5905">
                    <w:rPr>
                      <w:rFonts w:ascii="Arial" w:eastAsia="Times New Roman" w:hAnsi="Arial" w:cs="Arial"/>
                      <w:color w:val="0070C0"/>
                      <w:sz w:val="18"/>
                      <w:szCs w:val="18"/>
                    </w:rPr>
                    <w:lastRenderedPageBreak/>
                    <w:t>proyectos o especialista en programación y control de proyectos </w:t>
                  </w:r>
                </w:p>
              </w:tc>
            </w:tr>
            <w:tr w:rsidR="009042BA" w:rsidRPr="004E5905" w14:paraId="0AF2C515" w14:textId="77777777" w:rsidTr="00BC5559">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7ADD325"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lastRenderedPageBreak/>
                    <w:t>5 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289F32E"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Miembro 5, de corresponder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430328"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Obra </w:t>
                  </w:r>
                </w:p>
              </w:tc>
              <w:tc>
                <w:tcPr>
                  <w:tcW w:w="4157"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2DCC809" w14:textId="77777777" w:rsidR="009042BA" w:rsidRPr="004E5905" w:rsidRDefault="009042BA" w:rsidP="009042BA">
                  <w:pPr>
                    <w:textAlignment w:val="baseline"/>
                    <w:rPr>
                      <w:rFonts w:ascii="Arial" w:eastAsia="Times New Roman" w:hAnsi="Arial" w:cs="Arial"/>
                      <w:sz w:val="18"/>
                      <w:szCs w:val="18"/>
                    </w:rPr>
                  </w:pPr>
                  <w:r w:rsidRPr="004E5905">
                    <w:rPr>
                      <w:rFonts w:ascii="Arial" w:eastAsia="Times New Roman" w:hAnsi="Arial" w:cs="Arial"/>
                      <w:color w:val="0070C0"/>
                      <w:sz w:val="18"/>
                      <w:szCs w:val="18"/>
                    </w:rPr>
                    <w:t>  </w:t>
                  </w:r>
                </w:p>
              </w:tc>
            </w:tr>
          </w:tbl>
          <w:p w14:paraId="1E7F78DE" w14:textId="1F2C4D04" w:rsidR="009042BA" w:rsidRPr="004E5905" w:rsidRDefault="3F2AEF40" w:rsidP="00980269">
            <w:pPr>
              <w:numPr>
                <w:ilvl w:val="0"/>
                <w:numId w:val="101"/>
              </w:numPr>
              <w:ind w:left="574" w:hanging="283"/>
              <w:jc w:val="both"/>
              <w:textAlignment w:val="baseline"/>
              <w:rPr>
                <w:rFonts w:ascii="Arial" w:eastAsia="Times New Roman" w:hAnsi="Arial" w:cs="Arial"/>
                <w:sz w:val="18"/>
                <w:szCs w:val="18"/>
              </w:rPr>
            </w:pPr>
            <w:r w:rsidRPr="004E5905">
              <w:rPr>
                <w:rFonts w:ascii="Arial" w:eastAsia="Times New Roman" w:hAnsi="Arial" w:cs="Arial"/>
                <w:color w:val="0070C0"/>
                <w:sz w:val="18"/>
                <w:szCs w:val="18"/>
              </w:rPr>
              <w:t xml:space="preserve">De acuerdo con lo establecido en el numeral 354.1 </w:t>
            </w:r>
            <w:r w:rsidR="5016413C" w:rsidRPr="004E5905">
              <w:rPr>
                <w:rFonts w:ascii="Arial" w:eastAsia="Times New Roman" w:hAnsi="Arial" w:cs="Arial"/>
                <w:color w:val="0070C0"/>
                <w:sz w:val="18"/>
                <w:szCs w:val="18"/>
              </w:rPr>
              <w:t xml:space="preserve">del artículo 354 </w:t>
            </w:r>
            <w:r w:rsidRPr="004E5905">
              <w:rPr>
                <w:rFonts w:ascii="Arial" w:eastAsia="Times New Roman" w:hAnsi="Arial" w:cs="Arial"/>
                <w:color w:val="0070C0"/>
                <w:sz w:val="18"/>
                <w:szCs w:val="18"/>
              </w:rPr>
              <w:t>del Reglamento, la retribución, costos y/o gastos de la JPRD y del centro que los administra forman parte del presupuesto de la inversión pública.  </w:t>
            </w:r>
          </w:p>
        </w:tc>
      </w:tr>
    </w:tbl>
    <w:p w14:paraId="3C32FEAE" w14:textId="1A17D864" w:rsidR="008142E2" w:rsidRPr="004E5905" w:rsidRDefault="007F3B56" w:rsidP="007F3B56">
      <w:pPr>
        <w:ind w:left="567"/>
        <w:jc w:val="both"/>
        <w:rPr>
          <w:rFonts w:ascii="Arial" w:eastAsia="Times New Roman" w:hAnsi="Arial" w:cs="Arial"/>
          <w:color w:val="0070C0"/>
          <w:sz w:val="18"/>
          <w:szCs w:val="18"/>
        </w:rPr>
      </w:pPr>
      <w:r w:rsidRPr="004E5905">
        <w:rPr>
          <w:rFonts w:ascii="Arial" w:eastAsia="Times New Roman" w:hAnsi="Arial" w:cs="Arial"/>
          <w:color w:val="0070C0"/>
          <w:sz w:val="18"/>
          <w:szCs w:val="18"/>
        </w:rPr>
        <w:lastRenderedPageBreak/>
        <w:t>Esta nota debe ser eliminada una vez culminada la elaboración de las bases</w:t>
      </w:r>
    </w:p>
    <w:p w14:paraId="5595079D" w14:textId="77777777" w:rsidR="008142E2" w:rsidRPr="004E5905" w:rsidRDefault="008142E2" w:rsidP="00491206">
      <w:pPr>
        <w:ind w:left="426"/>
        <w:jc w:val="both"/>
        <w:rPr>
          <w:rFonts w:ascii="Arial" w:eastAsia="Arial" w:hAnsi="Arial" w:cs="Arial"/>
          <w:sz w:val="20"/>
        </w:rPr>
      </w:pPr>
    </w:p>
    <w:p w14:paraId="25BBC910" w14:textId="77777777" w:rsidR="00714792" w:rsidRPr="004E5905" w:rsidRDefault="00714792" w:rsidP="00980269">
      <w:pPr>
        <w:pStyle w:val="Prrafodelista"/>
        <w:numPr>
          <w:ilvl w:val="2"/>
          <w:numId w:val="46"/>
        </w:numPr>
        <w:spacing w:before="240" w:after="240" w:line="278" w:lineRule="auto"/>
        <w:jc w:val="both"/>
        <w:rPr>
          <w:rFonts w:ascii="Arial" w:hAnsi="Arial" w:cs="Arial"/>
          <w:b/>
          <w:bCs/>
          <w:sz w:val="20"/>
        </w:rPr>
      </w:pPr>
      <w:r w:rsidRPr="004E5905">
        <w:rPr>
          <w:rFonts w:ascii="Arial" w:hAnsi="Arial" w:cs="Arial"/>
          <w:b/>
          <w:color w:val="auto"/>
          <w:sz w:val="20"/>
        </w:rPr>
        <w:t>LIQUIDACIÓN</w:t>
      </w:r>
      <w:r w:rsidRPr="004E5905">
        <w:rPr>
          <w:rFonts w:ascii="Arial" w:hAnsi="Arial" w:cs="Arial"/>
          <w:b/>
          <w:bCs/>
          <w:sz w:val="20"/>
        </w:rPr>
        <w:t xml:space="preserve"> DEL CONTRATO</w:t>
      </w:r>
    </w:p>
    <w:p w14:paraId="301D421B" w14:textId="77777777" w:rsidR="00714792" w:rsidRPr="004E5905" w:rsidRDefault="00714792" w:rsidP="00714792">
      <w:pPr>
        <w:pStyle w:val="Prrafodelista"/>
        <w:spacing w:before="240" w:after="240" w:line="278" w:lineRule="auto"/>
        <w:ind w:left="0"/>
        <w:jc w:val="both"/>
        <w:rPr>
          <w:rFonts w:ascii="Arial" w:hAnsi="Arial" w:cs="Arial"/>
          <w:b/>
          <w:bCs/>
          <w:sz w:val="20"/>
        </w:rPr>
      </w:pPr>
    </w:p>
    <w:p w14:paraId="6D7DD0BC" w14:textId="0F1F658A" w:rsidR="00714792" w:rsidRPr="004E5905" w:rsidRDefault="00714792" w:rsidP="00714792">
      <w:pPr>
        <w:pStyle w:val="Prrafodelista"/>
        <w:spacing w:before="240" w:after="240" w:line="278" w:lineRule="auto"/>
        <w:ind w:left="426"/>
        <w:jc w:val="both"/>
        <w:rPr>
          <w:rFonts w:ascii="Arial" w:eastAsia="Arial" w:hAnsi="Arial" w:cs="Arial"/>
          <w:sz w:val="20"/>
        </w:rPr>
      </w:pPr>
      <w:r w:rsidRPr="004E5905">
        <w:rPr>
          <w:rFonts w:ascii="Arial" w:eastAsia="Arial" w:hAnsi="Arial" w:cs="Arial"/>
          <w:sz w:val="20"/>
        </w:rPr>
        <w:t>La liquidación se sujeta a</w:t>
      </w:r>
      <w:r w:rsidR="29CF8463" w:rsidRPr="004E5905">
        <w:rPr>
          <w:rFonts w:ascii="Arial" w:eastAsia="Arial" w:hAnsi="Arial" w:cs="Arial"/>
          <w:sz w:val="20"/>
        </w:rPr>
        <w:t xml:space="preserve"> </w:t>
      </w:r>
      <w:r w:rsidRPr="004E5905">
        <w:rPr>
          <w:rFonts w:ascii="Arial" w:eastAsia="Arial" w:hAnsi="Arial" w:cs="Arial"/>
          <w:sz w:val="20"/>
        </w:rPr>
        <w:t>l</w:t>
      </w:r>
      <w:r w:rsidR="464C1A99" w:rsidRPr="004E5905">
        <w:rPr>
          <w:rFonts w:ascii="Arial" w:eastAsia="Arial" w:hAnsi="Arial" w:cs="Arial"/>
          <w:sz w:val="20"/>
        </w:rPr>
        <w:t>os</w:t>
      </w:r>
      <w:r w:rsidRPr="004E5905">
        <w:rPr>
          <w:rFonts w:ascii="Arial" w:eastAsia="Arial" w:hAnsi="Arial" w:cs="Arial"/>
          <w:sz w:val="20"/>
        </w:rPr>
        <w:t xml:space="preserve"> artículo</w:t>
      </w:r>
      <w:r w:rsidR="0BAC1048" w:rsidRPr="004E5905">
        <w:rPr>
          <w:rFonts w:ascii="Arial" w:eastAsia="Arial" w:hAnsi="Arial" w:cs="Arial"/>
          <w:sz w:val="20"/>
        </w:rPr>
        <w:t>s</w:t>
      </w:r>
      <w:r w:rsidRPr="004E5905">
        <w:rPr>
          <w:rFonts w:ascii="Arial" w:eastAsia="Arial" w:hAnsi="Arial" w:cs="Arial"/>
          <w:sz w:val="20"/>
        </w:rPr>
        <w:t xml:space="preserve"> 213 y 215 del Reglamento. El contenido mínimo de la liquidación es el siguiente:</w:t>
      </w:r>
    </w:p>
    <w:p w14:paraId="0EBDAEB7" w14:textId="77777777" w:rsidR="00714792" w:rsidRPr="004E5905" w:rsidRDefault="00714792" w:rsidP="00714792">
      <w:pPr>
        <w:pStyle w:val="Prrafodelista"/>
        <w:spacing w:before="240" w:after="240" w:line="278" w:lineRule="auto"/>
        <w:ind w:left="426"/>
        <w:jc w:val="both"/>
        <w:rPr>
          <w:rFonts w:ascii="Arial" w:eastAsia="Arial" w:hAnsi="Arial" w:cs="Arial"/>
          <w:sz w:val="20"/>
        </w:rPr>
      </w:pPr>
    </w:p>
    <w:p w14:paraId="1DE4640C" w14:textId="20632D68" w:rsidR="00714792" w:rsidRPr="004E5905" w:rsidRDefault="00714792" w:rsidP="00714792">
      <w:pPr>
        <w:pStyle w:val="Prrafodelista"/>
        <w:spacing w:before="240" w:after="240" w:line="278" w:lineRule="auto"/>
        <w:ind w:left="426"/>
        <w:jc w:val="both"/>
        <w:rPr>
          <w:rFonts w:ascii="Arial" w:hAnsi="Arial" w:cs="Arial"/>
          <w:color w:val="auto"/>
          <w:sz w:val="20"/>
        </w:rPr>
      </w:pPr>
      <w:r w:rsidRPr="004E5905">
        <w:rPr>
          <w:rFonts w:ascii="Arial" w:hAnsi="Arial" w:cs="Arial"/>
          <w:color w:val="auto"/>
          <w:sz w:val="20"/>
        </w:rPr>
        <w:t>[</w:t>
      </w:r>
      <w:r w:rsidR="00D524B6" w:rsidRPr="004E5905">
        <w:rPr>
          <w:rFonts w:ascii="Arial" w:hAnsi="Arial" w:cs="Arial"/>
          <w:color w:val="auto"/>
          <w:sz w:val="20"/>
        </w:rPr>
        <w:t>CONSIGNAR</w:t>
      </w:r>
      <w:r w:rsidRPr="004E5905">
        <w:rPr>
          <w:rFonts w:ascii="Arial" w:hAnsi="Arial" w:cs="Arial"/>
          <w:color w:val="auto"/>
          <w:sz w:val="20"/>
        </w:rPr>
        <w:t xml:space="preserve"> LOS DOCUMENTOS QUE EL CONTRATISTA DEBE PRESENTAR EN LA LIQUIDACIÓN DEL CONTRATO, ESTOS PUEDEN DIVIDIRSE PARA CADA COMPONENTE DEL CONTRATO]</w:t>
      </w:r>
    </w:p>
    <w:p w14:paraId="6701B3FB" w14:textId="77777777" w:rsidR="00280083" w:rsidRPr="004E5905" w:rsidRDefault="00280083" w:rsidP="00280083">
      <w:pPr>
        <w:pStyle w:val="Prrafodelista"/>
        <w:widowControl w:val="0"/>
        <w:ind w:left="0"/>
        <w:jc w:val="both"/>
        <w:rPr>
          <w:rFonts w:ascii="Arial" w:hAnsi="Arial" w:cs="Arial"/>
          <w:bCs/>
          <w:sz w:val="20"/>
        </w:rPr>
      </w:pPr>
    </w:p>
    <w:p w14:paraId="47628F42" w14:textId="3D97DE73" w:rsidR="00280083" w:rsidRPr="004E5905" w:rsidRDefault="00280083" w:rsidP="00980269">
      <w:pPr>
        <w:pStyle w:val="Prrafodelista"/>
        <w:numPr>
          <w:ilvl w:val="1"/>
          <w:numId w:val="46"/>
        </w:numPr>
        <w:tabs>
          <w:tab w:val="left" w:pos="284"/>
        </w:tabs>
        <w:spacing w:before="240" w:after="240" w:line="278" w:lineRule="auto"/>
        <w:ind w:left="709" w:hanging="709"/>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REQUISITOS DE CALIFICACIÓN</w:t>
      </w:r>
    </w:p>
    <w:p w14:paraId="2B1EA01C" w14:textId="77777777" w:rsidR="00280083" w:rsidRPr="004E5905" w:rsidRDefault="00280083" w:rsidP="00280083">
      <w:pPr>
        <w:pStyle w:val="Prrafodelista"/>
        <w:spacing w:before="240" w:after="240"/>
        <w:ind w:left="426"/>
        <w:jc w:val="both"/>
        <w:rPr>
          <w:rFonts w:ascii="Arial" w:eastAsia="Arial" w:hAnsi="Arial" w:cs="Arial"/>
          <w:b/>
          <w:bCs/>
          <w:color w:val="000000" w:themeColor="text1"/>
          <w:sz w:val="20"/>
        </w:rPr>
      </w:pPr>
    </w:p>
    <w:p w14:paraId="50F11070" w14:textId="5FF25535" w:rsidR="00280083" w:rsidRPr="004E5905" w:rsidRDefault="00280083" w:rsidP="00980269">
      <w:pPr>
        <w:pStyle w:val="Prrafodelista"/>
        <w:numPr>
          <w:ilvl w:val="2"/>
          <w:numId w:val="46"/>
        </w:numPr>
        <w:spacing w:before="240" w:after="240" w:line="278" w:lineRule="auto"/>
        <w:ind w:left="709" w:hanging="709"/>
        <w:jc w:val="both"/>
        <w:rPr>
          <w:rFonts w:ascii="Arial" w:hAnsi="Arial" w:cs="Arial"/>
          <w:b/>
          <w:sz w:val="20"/>
        </w:rPr>
      </w:pPr>
      <w:r w:rsidRPr="004E5905">
        <w:rPr>
          <w:rFonts w:ascii="Arial" w:eastAsia="Arial" w:hAnsi="Arial" w:cs="Arial"/>
          <w:b/>
          <w:bCs/>
          <w:color w:val="000000" w:themeColor="text1"/>
          <w:sz w:val="20"/>
        </w:rPr>
        <w:t>REQUISITOS DE CALIFICACIÓN</w:t>
      </w:r>
      <w:r w:rsidRPr="004E5905">
        <w:rPr>
          <w:rFonts w:ascii="Arial" w:hAnsi="Arial" w:cs="Arial"/>
          <w:b/>
          <w:sz w:val="20"/>
        </w:rPr>
        <w:t xml:space="preserve"> </w:t>
      </w:r>
      <w:r w:rsidRPr="004E5905">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00280083" w:rsidRPr="004E5905" w14:paraId="50B31A77" w14:textId="77777777">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4E5905" w:rsidRDefault="00280083">
            <w:pPr>
              <w:jc w:val="both"/>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280083" w:rsidRPr="004E5905" w14:paraId="5ADDA2B2" w14:textId="77777777" w:rsidTr="00384D3E">
        <w:trPr>
          <w:trHeight w:val="590"/>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FDBA38" w14:textId="7CEAF8EE" w:rsidR="00280083" w:rsidRPr="004E5905" w:rsidRDefault="00280083">
            <w:pPr>
              <w:widowControl w:val="0"/>
              <w:jc w:val="both"/>
              <w:rPr>
                <w:rFonts w:ascii="Arial" w:eastAsia="Arial" w:hAnsi="Arial" w:cs="Arial"/>
                <w:b/>
                <w:color w:val="0070C0"/>
                <w:sz w:val="18"/>
                <w:szCs w:val="18"/>
              </w:rPr>
            </w:pPr>
            <w:r w:rsidRPr="004E5905">
              <w:rPr>
                <w:rFonts w:ascii="Arial" w:eastAsia="Arial" w:hAnsi="Arial" w:cs="Arial"/>
                <w:color w:val="0070C0"/>
                <w:sz w:val="18"/>
                <w:szCs w:val="18"/>
              </w:rPr>
              <w:t>Para determinar que los postores cuentan con las capacidades necesarias para ejecutar el contrato, los evaluadores incorporan obligatoriamente los siguientes requisitos de calificación:</w:t>
            </w:r>
          </w:p>
        </w:tc>
      </w:tr>
    </w:tbl>
    <w:p w14:paraId="03B761C4" w14:textId="77777777" w:rsidR="00280083" w:rsidRPr="004E5905" w:rsidRDefault="00280083" w:rsidP="00280083">
      <w:pPr>
        <w:jc w:val="both"/>
        <w:rPr>
          <w:rFonts w:ascii="Arial" w:eastAsia="Arial" w:hAnsi="Arial" w:cs="Arial"/>
          <w:bCs/>
          <w:color w:val="0070C0"/>
          <w:sz w:val="18"/>
          <w:szCs w:val="18"/>
        </w:rPr>
      </w:pPr>
      <w:r w:rsidRPr="004E5905">
        <w:rPr>
          <w:rFonts w:ascii="Arial" w:eastAsia="Arial" w:hAnsi="Arial" w:cs="Arial"/>
          <w:b/>
          <w:color w:val="0070C0"/>
          <w:sz w:val="18"/>
          <w:szCs w:val="18"/>
        </w:rPr>
        <w:t xml:space="preserve">       </w:t>
      </w:r>
      <w:r w:rsidRPr="004E5905">
        <w:rPr>
          <w:rFonts w:ascii="Arial" w:eastAsia="Arial" w:hAnsi="Arial" w:cs="Arial"/>
          <w:bCs/>
          <w:color w:val="0070C0"/>
          <w:sz w:val="18"/>
          <w:szCs w:val="18"/>
        </w:rPr>
        <w:t xml:space="preserve">  Esta nota debe ser eliminada una vez culminada la elaboración de las bases</w:t>
      </w:r>
    </w:p>
    <w:p w14:paraId="052009C5" w14:textId="77777777" w:rsidR="00B64AA2" w:rsidRPr="004E5905" w:rsidRDefault="00B64AA2" w:rsidP="00280083">
      <w:pPr>
        <w:jc w:val="both"/>
        <w:rPr>
          <w:rFonts w:ascii="Arial" w:eastAsia="Arial" w:hAnsi="Arial" w:cs="Arial"/>
          <w:b/>
          <w:i/>
          <w:color w:val="0070C0"/>
          <w:sz w:val="20"/>
        </w:rPr>
      </w:pPr>
    </w:p>
    <w:p w14:paraId="197DB7EB" w14:textId="514FB32B" w:rsidR="00B64AA2" w:rsidRPr="004E5905" w:rsidRDefault="00B64AA2" w:rsidP="00980269">
      <w:pPr>
        <w:pStyle w:val="Prrafodelista"/>
        <w:numPr>
          <w:ilvl w:val="0"/>
          <w:numId w:val="75"/>
        </w:numPr>
        <w:jc w:val="both"/>
        <w:rPr>
          <w:rFonts w:ascii="Arial" w:hAnsi="Arial" w:cs="Arial"/>
          <w:b/>
          <w:sz w:val="20"/>
        </w:rPr>
      </w:pPr>
      <w:r w:rsidRPr="004E5905">
        <w:rPr>
          <w:rFonts w:ascii="Arial" w:hAnsi="Arial" w:cs="Arial"/>
          <w:b/>
          <w:sz w:val="20"/>
        </w:rPr>
        <w:t>EXPERIENCIA DEL POSTOR EN LA ESPECIALIDAD</w:t>
      </w:r>
    </w:p>
    <w:p w14:paraId="6C80CD76" w14:textId="77777777" w:rsidR="00B64AA2" w:rsidRPr="004E5905" w:rsidRDefault="00B64AA2" w:rsidP="00280083">
      <w:pPr>
        <w:jc w:val="both"/>
        <w:rPr>
          <w:rFonts w:ascii="Arial" w:hAnsi="Arial" w:cs="Arial"/>
          <w:b/>
          <w:sz w:val="20"/>
        </w:rPr>
      </w:pPr>
    </w:p>
    <w:p w14:paraId="19BCF748" w14:textId="77777777" w:rsidR="00B64AA2" w:rsidRPr="004E5905" w:rsidRDefault="00B64AA2" w:rsidP="00A06E88">
      <w:pPr>
        <w:widowControl w:val="0"/>
        <w:ind w:left="284"/>
        <w:jc w:val="both"/>
        <w:rPr>
          <w:rFonts w:ascii="Arial" w:hAnsi="Arial" w:cs="Arial"/>
          <w:iCs/>
          <w:sz w:val="20"/>
          <w:lang w:eastAsia="es-ES"/>
        </w:rPr>
      </w:pPr>
      <w:bookmarkStart w:id="4" w:name="_Hlk193125996"/>
      <w:r w:rsidRPr="004E5905">
        <w:rPr>
          <w:rFonts w:ascii="Arial" w:hAnsi="Arial" w:cs="Arial"/>
          <w:sz w:val="20"/>
          <w:u w:val="single"/>
        </w:rPr>
        <w:t>Requisitos</w:t>
      </w:r>
      <w:r w:rsidRPr="004E5905">
        <w:rPr>
          <w:rFonts w:ascii="Arial" w:hAnsi="Arial" w:cs="Arial"/>
          <w:sz w:val="20"/>
        </w:rPr>
        <w:t>:</w:t>
      </w:r>
    </w:p>
    <w:p w14:paraId="01675569" w14:textId="5F8B720D" w:rsidR="00B64AA2" w:rsidRPr="004E5905" w:rsidRDefault="00B64AA2" w:rsidP="00A06E88">
      <w:pPr>
        <w:widowControl w:val="0"/>
        <w:ind w:left="284"/>
        <w:jc w:val="both"/>
        <w:rPr>
          <w:rFonts w:ascii="Arial" w:hAnsi="Arial" w:cs="Arial"/>
          <w:sz w:val="20"/>
          <w:u w:val="single"/>
          <w:lang w:eastAsia="es-ES"/>
        </w:rPr>
      </w:pPr>
    </w:p>
    <w:p w14:paraId="7CA6BECC" w14:textId="77777777" w:rsidR="000F6CAE" w:rsidRPr="004E5905" w:rsidRDefault="000F6CAE" w:rsidP="000F6CAE">
      <w:pPr>
        <w:pStyle w:val="paragraph"/>
        <w:spacing w:before="0" w:beforeAutospacing="0" w:after="0" w:afterAutospacing="0"/>
        <w:ind w:left="270" w:right="-30"/>
        <w:jc w:val="both"/>
        <w:textAlignment w:val="baseline"/>
        <w:rPr>
          <w:rFonts w:ascii="Segoe UI" w:hAnsi="Segoe UI" w:cs="Segoe UI"/>
          <w:color w:val="000000"/>
          <w:sz w:val="20"/>
          <w:szCs w:val="20"/>
          <w:lang w:val="es-PE"/>
        </w:rPr>
      </w:pPr>
      <w:r w:rsidRPr="004E5905">
        <w:rPr>
          <w:rStyle w:val="normaltextrun"/>
          <w:rFonts w:ascii="Arial" w:hAnsi="Arial" w:cs="Arial"/>
          <w:color w:val="000000"/>
          <w:sz w:val="20"/>
          <w:szCs w:val="20"/>
          <w:lang w:val="es-PE"/>
        </w:rPr>
        <w:t>El postor debe acreditar un monto facturado acumulado equivalente a [CONSIGNAR EL MONTO DE FACTURACIÓN NO MAYOR A UNA VEZ LA CUANTÍA DEL COMPONENTE 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r w:rsidRPr="004E5905">
        <w:rPr>
          <w:rStyle w:val="eop"/>
          <w:rFonts w:ascii="Arial" w:hAnsi="Arial" w:cs="Arial"/>
          <w:color w:val="000000"/>
          <w:sz w:val="20"/>
          <w:szCs w:val="20"/>
          <w:lang w:val="es-PE"/>
        </w:rPr>
        <w:t> </w:t>
      </w:r>
    </w:p>
    <w:p w14:paraId="23F28C66" w14:textId="77777777" w:rsidR="000F6CAE" w:rsidRPr="004E5905" w:rsidRDefault="000F6CAE" w:rsidP="000F6CAE">
      <w:pPr>
        <w:pStyle w:val="paragraph"/>
        <w:spacing w:before="0" w:beforeAutospacing="0" w:after="0" w:afterAutospacing="0"/>
        <w:ind w:left="270" w:right="990"/>
        <w:jc w:val="both"/>
        <w:textAlignment w:val="baseline"/>
        <w:rPr>
          <w:rFonts w:ascii="Segoe UI" w:hAnsi="Segoe UI" w:cs="Segoe UI"/>
          <w:color w:val="000000"/>
          <w:sz w:val="20"/>
          <w:szCs w:val="20"/>
          <w:lang w:val="es-PE"/>
        </w:rPr>
      </w:pPr>
      <w:r w:rsidRPr="004E5905">
        <w:rPr>
          <w:rStyle w:val="eop"/>
          <w:rFonts w:ascii="Arial" w:hAnsi="Arial" w:cs="Arial"/>
          <w:color w:val="000000"/>
          <w:sz w:val="20"/>
          <w:szCs w:val="20"/>
          <w:lang w:val="es-PE"/>
        </w:rPr>
        <w:t> </w:t>
      </w:r>
    </w:p>
    <w:p w14:paraId="2B00FB4C" w14:textId="77777777" w:rsidR="000F6CAE" w:rsidRPr="004E5905" w:rsidRDefault="000F6CAE" w:rsidP="000F6CAE">
      <w:pPr>
        <w:pStyle w:val="paragraph"/>
        <w:spacing w:before="0" w:beforeAutospacing="0" w:after="0" w:afterAutospacing="0"/>
        <w:ind w:left="270" w:right="-30"/>
        <w:jc w:val="both"/>
        <w:textAlignment w:val="baseline"/>
        <w:rPr>
          <w:rFonts w:ascii="Segoe UI" w:hAnsi="Segoe UI" w:cs="Segoe UI"/>
          <w:color w:val="000000"/>
          <w:sz w:val="20"/>
          <w:szCs w:val="20"/>
          <w:lang w:val="es-PE"/>
        </w:rPr>
      </w:pPr>
      <w:r w:rsidRPr="004E5905">
        <w:rPr>
          <w:rStyle w:val="normaltextrun"/>
          <w:rFonts w:ascii="Arial" w:hAnsi="Arial" w:cs="Arial"/>
          <w:color w:val="000000"/>
          <w:sz w:val="20"/>
          <w:szCs w:val="20"/>
          <w:lang w:val="es-PE"/>
        </w:rPr>
        <w:t>Asimismo, debe acreditar un monto facturado acumulado equivalente a [CONSIGNAR EL MONTO DE FACTURACIÓN EXPRESADO EN NÚMEROS Y LETRAS EN LA MONEDA DE LA CONVOCATORIA, MONTO QUE NO PODRÁ SER MAYOR A UNA VEZ LA CUANTÍA DEL COMPONENTE DISEÑO DEL PROCEDIMIENTO DE SELECCIÓN O DEL ÍTEM], en la ejecución de consultoría de obras de la especialidad y las subespecialidades, durante los veinte años anteriores a la fecha de la presentación de ofertas, que se computan desde la conformidad de la prestación.</w:t>
      </w:r>
      <w:r w:rsidRPr="004E5905">
        <w:rPr>
          <w:rStyle w:val="eop"/>
          <w:rFonts w:ascii="Arial" w:hAnsi="Arial" w:cs="Arial"/>
          <w:color w:val="000000"/>
          <w:sz w:val="20"/>
          <w:szCs w:val="20"/>
          <w:lang w:val="es-PE"/>
        </w:rPr>
        <w:t> </w:t>
      </w:r>
    </w:p>
    <w:p w14:paraId="5FB56F12" w14:textId="77777777" w:rsidR="000F6CAE" w:rsidRPr="004E5905" w:rsidRDefault="000F6CAE" w:rsidP="000F6CAE">
      <w:pPr>
        <w:pStyle w:val="paragraph"/>
        <w:spacing w:before="0" w:beforeAutospacing="0" w:after="0" w:afterAutospacing="0"/>
        <w:ind w:left="270" w:right="990"/>
        <w:jc w:val="both"/>
        <w:textAlignment w:val="baseline"/>
        <w:rPr>
          <w:rFonts w:ascii="Segoe UI" w:hAnsi="Segoe UI" w:cs="Segoe UI"/>
          <w:color w:val="000000"/>
          <w:sz w:val="20"/>
          <w:szCs w:val="20"/>
          <w:lang w:val="es-PE"/>
        </w:rPr>
      </w:pPr>
      <w:r w:rsidRPr="004E5905">
        <w:rPr>
          <w:rStyle w:val="eop"/>
          <w:rFonts w:ascii="Arial" w:hAnsi="Arial" w:cs="Arial"/>
          <w:color w:val="000000"/>
          <w:sz w:val="20"/>
          <w:szCs w:val="20"/>
          <w:lang w:val="es-PE"/>
        </w:rPr>
        <w:t> </w:t>
      </w:r>
    </w:p>
    <w:p w14:paraId="4E72E4EC" w14:textId="02F8B93E" w:rsidR="000F6CAE" w:rsidRPr="004E5905" w:rsidRDefault="000F6CAE" w:rsidP="4727D8E3">
      <w:pPr>
        <w:pStyle w:val="paragraph"/>
        <w:spacing w:before="0" w:beforeAutospacing="0" w:after="0" w:afterAutospacing="0"/>
        <w:ind w:left="270" w:right="-30"/>
        <w:jc w:val="both"/>
        <w:textAlignment w:val="baseline"/>
        <w:rPr>
          <w:rFonts w:ascii="Segoe UI" w:hAnsi="Segoe UI" w:cs="Segoe UI"/>
          <w:color w:val="000000"/>
          <w:sz w:val="20"/>
          <w:szCs w:val="20"/>
          <w:lang w:val="es-PE"/>
        </w:rPr>
      </w:pPr>
      <w:r w:rsidRPr="004E5905">
        <w:rPr>
          <w:rStyle w:val="normaltextrun"/>
          <w:rFonts w:ascii="Arial" w:hAnsi="Arial" w:cs="Arial"/>
          <w:color w:val="000000" w:themeColor="text1"/>
          <w:sz w:val="20"/>
          <w:szCs w:val="20"/>
          <w:lang w:val="es-PE"/>
        </w:rPr>
        <w:t xml:space="preserve">Se consideran </w:t>
      </w:r>
      <w:r w:rsidR="17DF5F36" w:rsidRPr="004E5905">
        <w:rPr>
          <w:rStyle w:val="normaltextrun"/>
          <w:rFonts w:ascii="Arial" w:hAnsi="Arial" w:cs="Arial"/>
          <w:color w:val="000000" w:themeColor="text1"/>
          <w:sz w:val="20"/>
          <w:szCs w:val="20"/>
          <w:lang w:val="es-PE"/>
        </w:rPr>
        <w:t>la siguiente subespecialidad y</w:t>
      </w:r>
      <w:r w:rsidRPr="004E5905">
        <w:rPr>
          <w:rStyle w:val="normaltextrun"/>
          <w:rFonts w:ascii="Arial" w:hAnsi="Arial" w:cs="Arial"/>
          <w:color w:val="000000" w:themeColor="text1"/>
          <w:sz w:val="20"/>
          <w:szCs w:val="20"/>
          <w:lang w:val="es-PE"/>
        </w:rPr>
        <w:t xml:space="preserve"> subespecialidades como experiencia del postor:  </w:t>
      </w:r>
      <w:r w:rsidRPr="004E5905">
        <w:rPr>
          <w:rStyle w:val="eop"/>
          <w:rFonts w:ascii="Arial" w:hAnsi="Arial" w:cs="Arial"/>
          <w:color w:val="000000" w:themeColor="text1"/>
          <w:sz w:val="20"/>
          <w:szCs w:val="20"/>
          <w:lang w:val="es-PE"/>
        </w:rPr>
        <w:t> </w:t>
      </w:r>
    </w:p>
    <w:p w14:paraId="28C51457" w14:textId="77777777" w:rsidR="000F6CAE" w:rsidRPr="004E5905" w:rsidRDefault="000F6CAE" w:rsidP="000F6CAE">
      <w:pPr>
        <w:pStyle w:val="paragraph"/>
        <w:spacing w:before="0" w:beforeAutospacing="0" w:after="0" w:afterAutospacing="0"/>
        <w:ind w:left="270" w:right="-30"/>
        <w:jc w:val="both"/>
        <w:textAlignment w:val="baseline"/>
        <w:rPr>
          <w:rFonts w:ascii="Segoe UI" w:hAnsi="Segoe UI" w:cs="Segoe UI"/>
          <w:color w:val="000000"/>
          <w:sz w:val="20"/>
          <w:szCs w:val="20"/>
          <w:lang w:val="es-PE"/>
        </w:rPr>
      </w:pPr>
      <w:r w:rsidRPr="004E5905">
        <w:rPr>
          <w:rStyle w:val="eop"/>
          <w:rFonts w:ascii="Arial" w:hAnsi="Arial" w:cs="Arial"/>
          <w:color w:val="000000"/>
          <w:sz w:val="20"/>
          <w:szCs w:val="20"/>
          <w:lang w:val="es-PE"/>
        </w:rPr>
        <w:t> </w:t>
      </w:r>
    </w:p>
    <w:p w14:paraId="2BAA28F2" w14:textId="71DD9FD1" w:rsidR="000F6CAE" w:rsidRPr="004E5905" w:rsidRDefault="000F6CAE" w:rsidP="4727D8E3">
      <w:pPr>
        <w:pStyle w:val="paragraph"/>
        <w:spacing w:before="0" w:beforeAutospacing="0" w:after="0" w:afterAutospacing="0"/>
        <w:ind w:left="270" w:right="-30"/>
        <w:jc w:val="both"/>
        <w:textAlignment w:val="baseline"/>
        <w:rPr>
          <w:rFonts w:ascii="Segoe UI" w:hAnsi="Segoe UI" w:cs="Segoe UI"/>
          <w:color w:val="000000"/>
          <w:sz w:val="20"/>
          <w:szCs w:val="20"/>
          <w:lang w:val="es-PE"/>
        </w:rPr>
      </w:pPr>
      <w:r w:rsidRPr="004E5905">
        <w:rPr>
          <w:rStyle w:val="normaltextrun"/>
          <w:rFonts w:ascii="Arial" w:hAnsi="Arial" w:cs="Arial"/>
          <w:color w:val="000000" w:themeColor="text1"/>
          <w:sz w:val="20"/>
          <w:szCs w:val="20"/>
          <w:lang w:val="es-PE"/>
        </w:rPr>
        <w:t xml:space="preserve">[CONSIGNAR </w:t>
      </w:r>
      <w:r w:rsidR="5003E937" w:rsidRPr="004E5905">
        <w:rPr>
          <w:rStyle w:val="normaltextrun"/>
          <w:rFonts w:ascii="Arial" w:hAnsi="Arial" w:cs="Arial"/>
          <w:color w:val="000000" w:themeColor="text1"/>
          <w:sz w:val="20"/>
          <w:szCs w:val="20"/>
          <w:lang w:val="es-PE"/>
        </w:rPr>
        <w:t xml:space="preserve">LA ESPECILIADAD Y </w:t>
      </w:r>
      <w:r w:rsidRPr="004E5905">
        <w:rPr>
          <w:rStyle w:val="normaltextrun"/>
          <w:rFonts w:ascii="Arial" w:hAnsi="Arial" w:cs="Arial"/>
          <w:color w:val="000000" w:themeColor="text1"/>
          <w:sz w:val="20"/>
          <w:szCs w:val="20"/>
          <w:lang w:val="es-PE"/>
        </w:rPr>
        <w:t>LAS SUPESPECIALIDADES CORRESPONDIENTES QUE SE CONSIDERARÁN PARA ACREDITAR EL REQUISITO DE EXPERIENCIA] </w:t>
      </w:r>
      <w:r w:rsidRPr="004E5905">
        <w:rPr>
          <w:rStyle w:val="eop"/>
          <w:rFonts w:ascii="Arial" w:hAnsi="Arial" w:cs="Arial"/>
          <w:color w:val="000000" w:themeColor="text1"/>
          <w:sz w:val="20"/>
          <w:szCs w:val="20"/>
          <w:lang w:val="es-PE"/>
        </w:rPr>
        <w:t> </w:t>
      </w:r>
    </w:p>
    <w:p w14:paraId="6540B315" w14:textId="6C1B5087" w:rsidR="5149D18F" w:rsidRPr="004E5905" w:rsidRDefault="5149D18F" w:rsidP="5149D18F">
      <w:pPr>
        <w:pStyle w:val="Prrafodelista"/>
        <w:widowControl w:val="0"/>
        <w:ind w:left="426"/>
        <w:jc w:val="both"/>
        <w:rPr>
          <w:rFonts w:ascii="Arial" w:eastAsia="Arial" w:hAnsi="Arial" w:cs="Arial"/>
          <w:b/>
          <w:bCs/>
          <w:color w:val="000000" w:themeColor="text1"/>
          <w:sz w:val="20"/>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4E5905" w14:paraId="5EE4F602"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4E5905" w:rsidRDefault="00836657" w:rsidP="00836657">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836657" w:rsidRPr="004E5905" w14:paraId="672A2227" w14:textId="77777777" w:rsidTr="00AF66EE">
        <w:trPr>
          <w:trHeight w:val="707"/>
        </w:trPr>
        <w:tc>
          <w:tcPr>
            <w:cnfStyle w:val="001000000000" w:firstRow="0" w:lastRow="0" w:firstColumn="1" w:lastColumn="0" w:oddVBand="0" w:evenVBand="0" w:oddHBand="0" w:evenHBand="0" w:firstRowFirstColumn="0" w:firstRowLastColumn="0" w:lastRowFirstColumn="0" w:lastRowLastColumn="0"/>
            <w:tcW w:w="0" w:type="dxa"/>
          </w:tcPr>
          <w:p w14:paraId="6D70B568" w14:textId="6C028724" w:rsidR="00905903" w:rsidRPr="004E5905" w:rsidRDefault="00836657" w:rsidP="00A8179F">
            <w:pPr>
              <w:widowControl w:val="0"/>
              <w:numPr>
                <w:ilvl w:val="0"/>
                <w:numId w:val="74"/>
              </w:numPr>
              <w:spacing w:line="259" w:lineRule="auto"/>
              <w:ind w:left="180" w:hanging="139"/>
              <w:contextualSpacing/>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 xml:space="preserve">Las </w:t>
            </w:r>
            <w:r w:rsidR="31F103B2" w:rsidRPr="004E5905">
              <w:rPr>
                <w:rFonts w:ascii="Arial" w:eastAsia="Arial" w:hAnsi="Arial" w:cs="Arial"/>
                <w:b w:val="0"/>
                <w:bCs w:val="0"/>
                <w:color w:val="0070C0"/>
                <w:sz w:val="18"/>
                <w:szCs w:val="18"/>
                <w:lang w:eastAsia="en-GB"/>
              </w:rPr>
              <w:t xml:space="preserve">especialidades y subespecialidades </w:t>
            </w:r>
            <w:r w:rsidRPr="004E5905">
              <w:rPr>
                <w:rFonts w:ascii="Arial" w:eastAsia="Arial" w:hAnsi="Arial" w:cs="Arial"/>
                <w:b w:val="0"/>
                <w:bCs w:val="0"/>
                <w:color w:val="0070C0"/>
                <w:sz w:val="18"/>
                <w:szCs w:val="18"/>
                <w:lang w:eastAsia="en-GB"/>
              </w:rPr>
              <w:t xml:space="preserve">deben consignarse conforme al artículo 157 del Reglamento y </w:t>
            </w:r>
            <w:r w:rsidR="47741CDE" w:rsidRPr="004E5905">
              <w:rPr>
                <w:rFonts w:ascii="Arial" w:eastAsia="Arial" w:hAnsi="Arial" w:cs="Arial"/>
                <w:b w:val="0"/>
                <w:bCs w:val="0"/>
                <w:color w:val="0070C0"/>
                <w:sz w:val="18"/>
                <w:szCs w:val="18"/>
              </w:rPr>
              <w:t xml:space="preserve">el correspondiente listado aprobado por </w:t>
            </w:r>
            <w:r w:rsidR="00EB2C6B" w:rsidRPr="004E5905">
              <w:rPr>
                <w:rFonts w:ascii="Arial" w:eastAsia="Arial" w:hAnsi="Arial" w:cs="Arial"/>
                <w:b w:val="0"/>
                <w:bCs w:val="0"/>
                <w:color w:val="0070C0"/>
                <w:sz w:val="18"/>
                <w:szCs w:val="18"/>
              </w:rPr>
              <w:t>la Dirección General de Abastecimiento</w:t>
            </w:r>
            <w:r w:rsidR="00142388" w:rsidRPr="004E5905">
              <w:rPr>
                <w:rFonts w:ascii="Arial" w:eastAsia="Arial" w:hAnsi="Arial" w:cs="Arial"/>
                <w:b w:val="0"/>
                <w:bCs w:val="0"/>
                <w:color w:val="0070C0"/>
                <w:sz w:val="18"/>
                <w:szCs w:val="18"/>
              </w:rPr>
              <w:t>.</w:t>
            </w:r>
          </w:p>
          <w:p w14:paraId="4ED89DCA" w14:textId="297F8226" w:rsidR="00836657" w:rsidRPr="004E5905" w:rsidRDefault="00AF38D9" w:rsidP="00AA6138">
            <w:pPr>
              <w:widowControl w:val="0"/>
              <w:numPr>
                <w:ilvl w:val="0"/>
                <w:numId w:val="74"/>
              </w:numPr>
              <w:spacing w:line="259" w:lineRule="auto"/>
              <w:ind w:left="180" w:hanging="139"/>
              <w:contextualSpacing/>
              <w:jc w:val="both"/>
              <w:rPr>
                <w:rFonts w:ascii="Arial" w:eastAsia="Times New Roman" w:hAnsi="Arial" w:cs="Arial"/>
                <w:b w:val="0"/>
                <w:color w:val="0070C0"/>
                <w:sz w:val="20"/>
                <w:lang w:eastAsia="en-GB"/>
              </w:rPr>
            </w:pPr>
            <w:r w:rsidRPr="004E5905">
              <w:rPr>
                <w:rFonts w:ascii="Arial" w:hAnsi="Arial" w:cs="Arial"/>
                <w:b w:val="0"/>
                <w:bCs w:val="0"/>
                <w:color w:val="0070C0"/>
                <w:sz w:val="18"/>
                <w:szCs w:val="18"/>
              </w:rPr>
              <w:t xml:space="preserve">Al consignar alguna subespecialidad, esta incluye todas las tipologías relacionadas conforme </w:t>
            </w:r>
            <w:r w:rsidR="0089718C" w:rsidRPr="004E5905">
              <w:rPr>
                <w:rFonts w:ascii="Arial" w:eastAsia="Arial" w:hAnsi="Arial" w:cs="Arial"/>
                <w:b w:val="0"/>
                <w:bCs w:val="0"/>
                <w:color w:val="0070C0"/>
                <w:sz w:val="18"/>
                <w:szCs w:val="18"/>
              </w:rPr>
              <w:t xml:space="preserve">el </w:t>
            </w:r>
            <w:r w:rsidR="0089718C" w:rsidRPr="004E5905">
              <w:rPr>
                <w:rFonts w:ascii="Arial" w:eastAsia="Arial" w:hAnsi="Arial" w:cs="Arial"/>
                <w:b w:val="0"/>
                <w:bCs w:val="0"/>
                <w:color w:val="0070C0"/>
                <w:sz w:val="18"/>
                <w:szCs w:val="18"/>
              </w:rPr>
              <w:lastRenderedPageBreak/>
              <w:t xml:space="preserve">correspondiente listado aprobado por la </w:t>
            </w:r>
            <w:r w:rsidR="00AA6138" w:rsidRPr="004E5905">
              <w:rPr>
                <w:rFonts w:ascii="Arial" w:eastAsia="Arial" w:hAnsi="Arial" w:cs="Arial"/>
                <w:b w:val="0"/>
                <w:bCs w:val="0"/>
                <w:color w:val="0070C0"/>
                <w:sz w:val="18"/>
                <w:szCs w:val="18"/>
              </w:rPr>
              <w:t>Dirección General de Abastecimiento</w:t>
            </w:r>
            <w:r w:rsidRPr="004E5905">
              <w:rPr>
                <w:rFonts w:ascii="Arial" w:hAnsi="Arial" w:cs="Arial"/>
                <w:b w:val="0"/>
                <w:bCs w:val="0"/>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r w:rsidRPr="004E5905">
              <w:rPr>
                <w:rFonts w:ascii="Arial" w:hAnsi="Arial" w:cs="Arial"/>
                <w:color w:val="0070C0"/>
                <w:sz w:val="18"/>
                <w:szCs w:val="18"/>
              </w:rPr>
              <w:t>.</w:t>
            </w:r>
          </w:p>
        </w:tc>
      </w:tr>
      <w:bookmarkEnd w:id="4"/>
    </w:tbl>
    <w:p w14:paraId="1AEF6DCF" w14:textId="77777777" w:rsidR="00B64AA2" w:rsidRPr="004E5905" w:rsidRDefault="00B64AA2" w:rsidP="5149D18F">
      <w:pPr>
        <w:pStyle w:val="Prrafodelista"/>
        <w:widowControl w:val="0"/>
        <w:ind w:left="426"/>
        <w:jc w:val="both"/>
        <w:rPr>
          <w:rFonts w:ascii="Arial" w:eastAsia="Arial" w:hAnsi="Arial" w:cs="Arial"/>
          <w:b/>
          <w:bCs/>
          <w:color w:val="000000" w:themeColor="text1"/>
          <w:sz w:val="20"/>
        </w:rPr>
      </w:pPr>
    </w:p>
    <w:p w14:paraId="34059954" w14:textId="77777777" w:rsidR="00836657" w:rsidRPr="004E5905" w:rsidRDefault="00836657" w:rsidP="4727D8E3">
      <w:pPr>
        <w:widowControl w:val="0"/>
        <w:jc w:val="both"/>
        <w:rPr>
          <w:rFonts w:ascii="Arial" w:hAnsi="Arial" w:cs="Arial"/>
          <w:sz w:val="20"/>
          <w:lang w:eastAsia="es-ES"/>
        </w:rPr>
      </w:pPr>
      <w:r w:rsidRPr="004E5905">
        <w:rPr>
          <w:rFonts w:ascii="Arial" w:hAnsi="Arial" w:cs="Arial"/>
          <w:sz w:val="20"/>
          <w:u w:val="single"/>
        </w:rPr>
        <w:t>Acreditación</w:t>
      </w:r>
      <w:r w:rsidRPr="004E5905">
        <w:rPr>
          <w:rFonts w:ascii="Arial" w:hAnsi="Arial" w:cs="Arial"/>
          <w:sz w:val="20"/>
        </w:rPr>
        <w:t>:</w:t>
      </w:r>
    </w:p>
    <w:p w14:paraId="55D804C1" w14:textId="77777777" w:rsidR="00836657" w:rsidRPr="004E5905" w:rsidRDefault="00836657" w:rsidP="4727D8E3">
      <w:pPr>
        <w:widowControl w:val="0"/>
        <w:jc w:val="both"/>
        <w:rPr>
          <w:rFonts w:ascii="Arial" w:hAnsi="Arial" w:cs="Arial"/>
          <w:sz w:val="20"/>
          <w:u w:val="single"/>
          <w:lang w:eastAsia="es-ES"/>
        </w:rPr>
      </w:pPr>
    </w:p>
    <w:p w14:paraId="6ABFE62C" w14:textId="5F97A8AF" w:rsidR="00D1388B" w:rsidRPr="004E5905" w:rsidRDefault="00D1388B" w:rsidP="00870E30">
      <w:pPr>
        <w:widowControl w:val="0"/>
        <w:spacing w:line="259" w:lineRule="auto"/>
        <w:jc w:val="both"/>
        <w:rPr>
          <w:rFonts w:ascii="Arial" w:hAnsi="Arial" w:cs="Arial"/>
          <w:sz w:val="20"/>
        </w:rPr>
      </w:pPr>
      <w:r w:rsidRPr="004E5905">
        <w:rPr>
          <w:rFonts w:ascii="Arial" w:hAnsi="Arial" w:cs="Arial"/>
          <w:sz w:val="20"/>
        </w:rPr>
        <w:t>La experiencia del postor en la especialidad se acredita con copia simple de</w:t>
      </w:r>
      <w:r w:rsidRPr="004E5905">
        <w:rPr>
          <w:rFonts w:ascii="Arial" w:eastAsia="Arial" w:hAnsi="Arial" w:cs="Arial"/>
          <w:sz w:val="20"/>
        </w:rPr>
        <w:t xml:space="preserve"> </w:t>
      </w:r>
      <w:r w:rsidRPr="004E5905">
        <w:rPr>
          <w:rFonts w:ascii="Arial" w:hAnsi="Arial" w:cs="Arial"/>
          <w:sz w:val="20"/>
        </w:rPr>
        <w:t xml:space="preserve">(i) contratos y sus respectivas actas de recepción de obra; (ii) contratos y sus respectivas resoluciones de liquidación; o (iii) contratos y sus respectivas constancias de </w:t>
      </w:r>
      <w:r w:rsidRPr="004E5905">
        <w:rPr>
          <w:rFonts w:ascii="Arial" w:hAnsi="Arial" w:cs="Arial"/>
          <w:color w:val="auto"/>
          <w:sz w:val="20"/>
        </w:rPr>
        <w:t xml:space="preserve">prestación </w:t>
      </w:r>
      <w:r w:rsidRPr="004E5905">
        <w:rPr>
          <w:rFonts w:ascii="Arial" w:hAnsi="Arial" w:cs="Arial"/>
          <w:color w:val="auto"/>
          <w:sz w:val="20"/>
          <w:lang w:eastAsia="es-ES"/>
        </w:rPr>
        <w:t xml:space="preserve"> o (iv)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E7505A" w:rsidRPr="004E5905">
        <w:rPr>
          <w:rFonts w:ascii="Arial" w:hAnsi="Arial" w:cs="Arial"/>
          <w:sz w:val="20"/>
          <w:vertAlign w:val="superscript"/>
          <w:lang w:eastAsia="es-ES"/>
        </w:rPr>
        <w:footnoteReference w:id="14"/>
      </w:r>
      <w:r w:rsidRPr="004E5905">
        <w:rPr>
          <w:rFonts w:ascii="Arial" w:hAnsi="Arial" w:cs="Arial"/>
          <w:color w:val="auto"/>
          <w:sz w:val="20"/>
          <w:lang w:eastAsia="es-ES"/>
        </w:rPr>
        <w:t>,  o comprobante de retención electrónico emitido por SUNAT por la retención del IGV</w:t>
      </w:r>
      <w:r w:rsidR="00406C71" w:rsidRPr="004E5905">
        <w:rPr>
          <w:rStyle w:val="Refdenotaalpie"/>
          <w:rFonts w:ascii="Arial" w:hAnsi="Arial" w:cs="Arial"/>
          <w:sz w:val="20"/>
          <w:lang w:eastAsia="es-ES"/>
        </w:rPr>
        <w:footnoteReference w:id="15"/>
      </w:r>
      <w:r w:rsidRPr="004E5905">
        <w:rPr>
          <w:rFonts w:ascii="Arial" w:hAnsi="Arial" w:cs="Arial"/>
          <w:color w:val="auto"/>
          <w:sz w:val="20"/>
        </w:rPr>
        <w:t xml:space="preserve">. </w:t>
      </w:r>
      <w:r w:rsidRPr="004E5905">
        <w:rPr>
          <w:rFonts w:ascii="Arial" w:hAnsi="Arial" w:cs="Arial"/>
          <w:color w:val="auto"/>
          <w:sz w:val="20"/>
          <w:lang w:eastAsia="es-ES"/>
        </w:rPr>
        <w:t xml:space="preserve">En caso </w:t>
      </w:r>
      <w:r w:rsidRPr="004E5905">
        <w:rPr>
          <w:rFonts w:ascii="Arial" w:hAnsi="Arial" w:cs="Arial"/>
          <w:sz w:val="20"/>
          <w:lang w:eastAsia="es-ES"/>
        </w:rPr>
        <w:t>el postor sustente su experiencia en la especialidad mediante contrataciones realizadas con privados</w:t>
      </w:r>
      <w:r w:rsidRPr="004E5905">
        <w:rPr>
          <w:rStyle w:val="Refdenotaalpie"/>
          <w:rFonts w:ascii="Arial" w:hAnsi="Arial" w:cs="Arial"/>
          <w:sz w:val="20"/>
          <w:lang w:eastAsia="es-ES"/>
        </w:rPr>
        <w:footnoteReference w:id="16"/>
      </w:r>
      <w:r w:rsidRPr="004E5905">
        <w:rPr>
          <w:rFonts w:ascii="Arial" w:hAnsi="Arial" w:cs="Arial"/>
          <w:sz w:val="20"/>
          <w:lang w:eastAsia="es-ES"/>
        </w:rPr>
        <w:t>, para acreditarla debe presentar de forma obligatoria lo indicado en el numeral (iv) del presente párrafo; no es posible que acredite su experiencia únicamente con la presentación de contratos</w:t>
      </w:r>
      <w:r w:rsidRPr="004E5905" w:rsidDel="00B53812">
        <w:rPr>
          <w:rFonts w:ascii="Arial" w:hAnsi="Arial" w:cs="Arial"/>
          <w:sz w:val="20"/>
          <w:lang w:eastAsia="es-ES"/>
        </w:rPr>
        <w:t xml:space="preserve"> </w:t>
      </w:r>
      <w:r w:rsidRPr="004E5905">
        <w:rPr>
          <w:rFonts w:ascii="Arial" w:hAnsi="Arial" w:cs="Arial"/>
          <w:sz w:val="20"/>
          <w:lang w:eastAsia="es-ES"/>
        </w:rPr>
        <w:t>o constancia de prestación o valorizaciones.</w:t>
      </w:r>
    </w:p>
    <w:p w14:paraId="46FEDF1B" w14:textId="77777777" w:rsidR="00C27A39" w:rsidRPr="004E5905" w:rsidRDefault="00C27A39" w:rsidP="4727D8E3">
      <w:pPr>
        <w:widowControl w:val="0"/>
        <w:ind w:right="118"/>
        <w:jc w:val="both"/>
        <w:rPr>
          <w:rFonts w:ascii="Arial" w:hAnsi="Arial" w:cs="Arial"/>
          <w:sz w:val="20"/>
        </w:rPr>
      </w:pPr>
    </w:p>
    <w:p w14:paraId="65D2DCD0" w14:textId="5EC1D56C" w:rsidR="00421DB2" w:rsidRPr="004E5905" w:rsidRDefault="00421DB2" w:rsidP="4727D8E3">
      <w:pPr>
        <w:pStyle w:val="paragraph"/>
        <w:spacing w:before="0" w:beforeAutospacing="0" w:after="0" w:afterAutospacing="0"/>
        <w:ind w:right="118"/>
        <w:jc w:val="both"/>
        <w:textAlignment w:val="baseline"/>
        <w:rPr>
          <w:rFonts w:ascii="Arial" w:hAnsi="Arial" w:cs="Arial"/>
          <w:sz w:val="20"/>
          <w:szCs w:val="20"/>
          <w:lang w:val="es-PE"/>
        </w:rPr>
      </w:pPr>
      <w:r w:rsidRPr="004E5905">
        <w:rPr>
          <w:rStyle w:val="normaltextrun"/>
          <w:rFonts w:ascii="Arial" w:hAnsi="Arial" w:cs="Arial"/>
          <w:sz w:val="20"/>
          <w:szCs w:val="20"/>
          <w:lang w:val="es-PE"/>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4E5905">
        <w:rPr>
          <w:rStyle w:val="normaltextrun"/>
          <w:rFonts w:ascii="Arial" w:hAnsi="Arial" w:cs="Arial"/>
          <w:b/>
          <w:bCs/>
          <w:sz w:val="20"/>
          <w:szCs w:val="20"/>
          <w:lang w:val="es-PE"/>
        </w:rPr>
        <w:t>Anexo Nº 11</w:t>
      </w:r>
      <w:r w:rsidRPr="004E5905">
        <w:rPr>
          <w:rStyle w:val="normaltextrun"/>
          <w:rFonts w:ascii="Arial" w:hAnsi="Arial" w:cs="Arial"/>
          <w:sz w:val="20"/>
          <w:szCs w:val="20"/>
          <w:lang w:val="es-PE"/>
        </w:rPr>
        <w:t xml:space="preserve"> referido a la Experiencia del Postor en la Especialidad.</w:t>
      </w:r>
      <w:r w:rsidRPr="004E5905">
        <w:rPr>
          <w:rStyle w:val="eop"/>
          <w:rFonts w:ascii="Arial" w:hAnsi="Arial" w:cs="Arial"/>
          <w:sz w:val="20"/>
          <w:szCs w:val="20"/>
          <w:lang w:val="es-PE"/>
        </w:rPr>
        <w:t> </w:t>
      </w:r>
    </w:p>
    <w:p w14:paraId="4BB1900A" w14:textId="4737069F" w:rsidR="00836657" w:rsidRPr="004E5905" w:rsidRDefault="00421DB2" w:rsidP="4727D8E3">
      <w:pPr>
        <w:pStyle w:val="paragraph"/>
        <w:spacing w:before="0" w:beforeAutospacing="0" w:after="0" w:afterAutospacing="0"/>
        <w:ind w:right="118"/>
        <w:jc w:val="both"/>
        <w:textAlignment w:val="baseline"/>
        <w:rPr>
          <w:rFonts w:ascii="Arial" w:hAnsi="Arial" w:cs="Arial"/>
          <w:sz w:val="20"/>
          <w:szCs w:val="20"/>
          <w:lang w:val="es-PE"/>
        </w:rPr>
      </w:pPr>
      <w:r w:rsidRPr="004E5905">
        <w:rPr>
          <w:rStyle w:val="eop"/>
          <w:rFonts w:ascii="Arial" w:hAnsi="Arial" w:cs="Arial"/>
          <w:sz w:val="20"/>
          <w:szCs w:val="20"/>
          <w:lang w:val="es-PE"/>
        </w:rPr>
        <w:t> </w:t>
      </w:r>
    </w:p>
    <w:p w14:paraId="75EFA6FF" w14:textId="77777777" w:rsidR="00836657" w:rsidRPr="004E5905" w:rsidRDefault="00836657" w:rsidP="4727D8E3">
      <w:pPr>
        <w:widowControl w:val="0"/>
        <w:ind w:right="118"/>
        <w:jc w:val="both"/>
        <w:rPr>
          <w:rFonts w:ascii="Arial" w:hAnsi="Arial" w:cs="Arial"/>
          <w:sz w:val="20"/>
          <w:lang w:eastAsia="ja-JP"/>
        </w:rPr>
      </w:pPr>
      <w:r w:rsidRPr="004E5905">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5E67CE7" w14:textId="77777777" w:rsidR="00836657" w:rsidRPr="004E5905" w:rsidRDefault="00836657" w:rsidP="4727D8E3">
      <w:pPr>
        <w:widowControl w:val="0"/>
        <w:ind w:right="118"/>
        <w:jc w:val="both"/>
        <w:rPr>
          <w:rFonts w:ascii="Arial" w:hAnsi="Arial" w:cs="Arial"/>
          <w:sz w:val="20"/>
          <w:lang w:eastAsia="ja-JP"/>
        </w:rPr>
      </w:pPr>
    </w:p>
    <w:p w14:paraId="76524B8F" w14:textId="70DA272C" w:rsidR="00836657" w:rsidRPr="004E5905" w:rsidRDefault="00836657" w:rsidP="4727D8E3">
      <w:pPr>
        <w:widowControl w:val="0"/>
        <w:ind w:right="118"/>
        <w:jc w:val="both"/>
        <w:rPr>
          <w:rFonts w:ascii="Arial" w:hAnsi="Arial" w:cs="Arial"/>
          <w:sz w:val="20"/>
          <w:lang w:eastAsia="ja-JP"/>
        </w:rPr>
      </w:pPr>
      <w:r w:rsidRPr="004E5905">
        <w:rPr>
          <w:rFonts w:ascii="Arial" w:hAnsi="Arial" w:cs="Arial"/>
          <w:sz w:val="20"/>
          <w:lang w:eastAsia="ja-JP"/>
        </w:rPr>
        <w:t xml:space="preserve">Si el postor acredita experiencia de otra persona jurídica como consecuencia de una reorganización societaria, debe presentar adicionalmente el </w:t>
      </w:r>
      <w:r w:rsidRPr="004E5905">
        <w:rPr>
          <w:rFonts w:ascii="Arial" w:hAnsi="Arial" w:cs="Arial"/>
          <w:b/>
          <w:bCs/>
          <w:sz w:val="20"/>
          <w:lang w:eastAsia="ja-JP"/>
        </w:rPr>
        <w:t xml:space="preserve">Anexo N° </w:t>
      </w:r>
      <w:r w:rsidR="00807461" w:rsidRPr="004E5905">
        <w:rPr>
          <w:rFonts w:ascii="Arial" w:hAnsi="Arial" w:cs="Arial"/>
          <w:b/>
          <w:bCs/>
          <w:sz w:val="20"/>
          <w:lang w:eastAsia="ja-JP"/>
        </w:rPr>
        <w:t>15</w:t>
      </w:r>
      <w:r w:rsidRPr="004E5905">
        <w:rPr>
          <w:rFonts w:ascii="Arial" w:hAnsi="Arial" w:cs="Arial"/>
          <w:b/>
          <w:bCs/>
          <w:sz w:val="20"/>
          <w:lang w:eastAsia="ja-JP"/>
        </w:rPr>
        <w:t>.</w:t>
      </w:r>
    </w:p>
    <w:p w14:paraId="4E299C24" w14:textId="77777777" w:rsidR="00836657" w:rsidRPr="004E5905" w:rsidRDefault="00836657" w:rsidP="4727D8E3">
      <w:pPr>
        <w:widowControl w:val="0"/>
        <w:ind w:right="118"/>
        <w:jc w:val="both"/>
        <w:rPr>
          <w:rFonts w:ascii="Arial" w:hAnsi="Arial" w:cs="Arial"/>
          <w:sz w:val="20"/>
          <w:lang w:eastAsia="ja-JP"/>
        </w:rPr>
      </w:pPr>
    </w:p>
    <w:p w14:paraId="2D580033" w14:textId="77777777" w:rsidR="00836657" w:rsidRPr="004E5905" w:rsidRDefault="00836657" w:rsidP="4727D8E3">
      <w:pPr>
        <w:ind w:right="118"/>
        <w:jc w:val="both"/>
        <w:rPr>
          <w:rFonts w:ascii="Arial" w:eastAsia="Arial" w:hAnsi="Arial" w:cs="Arial"/>
          <w:sz w:val="20"/>
        </w:rPr>
      </w:pPr>
      <w:r w:rsidRPr="004E5905">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4E5905" w:rsidRDefault="00836657" w:rsidP="4727D8E3">
      <w:pPr>
        <w:widowControl w:val="0"/>
        <w:ind w:right="118"/>
        <w:jc w:val="both"/>
        <w:rPr>
          <w:rFonts w:ascii="Arial" w:hAnsi="Arial" w:cs="Arial"/>
          <w:sz w:val="20"/>
          <w:lang w:eastAsia="ja-JP"/>
        </w:rPr>
      </w:pPr>
    </w:p>
    <w:p w14:paraId="0ABDF756" w14:textId="77777777" w:rsidR="00836657" w:rsidRPr="004E5905" w:rsidRDefault="00836657" w:rsidP="4727D8E3">
      <w:pPr>
        <w:widowControl w:val="0"/>
        <w:ind w:right="118"/>
        <w:jc w:val="both"/>
        <w:rPr>
          <w:rFonts w:ascii="Arial" w:hAnsi="Arial" w:cs="Arial"/>
          <w:sz w:val="20"/>
          <w:lang w:eastAsia="es-ES"/>
        </w:rPr>
      </w:pPr>
      <w:r w:rsidRPr="004E5905">
        <w:rPr>
          <w:rFonts w:ascii="Arial" w:hAnsi="Arial" w:cs="Arial"/>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4E5905" w:rsidRDefault="00836657" w:rsidP="4727D8E3">
      <w:pPr>
        <w:pStyle w:val="Prrafodelista"/>
        <w:widowControl w:val="0"/>
        <w:ind w:left="426"/>
        <w:jc w:val="both"/>
        <w:rPr>
          <w:rFonts w:ascii="Arial" w:eastAsia="Arial" w:hAnsi="Arial" w:cs="Arial"/>
          <w:b/>
          <w:bCs/>
          <w:color w:val="000000" w:themeColor="text1"/>
          <w:sz w:val="20"/>
        </w:rPr>
      </w:pPr>
    </w:p>
    <w:p w14:paraId="306C1E0E" w14:textId="7303055E" w:rsidR="00836657" w:rsidRPr="004E5905" w:rsidRDefault="00836657" w:rsidP="00980269">
      <w:pPr>
        <w:pStyle w:val="Prrafodelista"/>
        <w:numPr>
          <w:ilvl w:val="0"/>
          <w:numId w:val="75"/>
        </w:numPr>
        <w:jc w:val="both"/>
        <w:rPr>
          <w:rFonts w:ascii="Arial" w:eastAsia="Arial" w:hAnsi="Arial" w:cs="Arial"/>
          <w:b/>
          <w:bCs/>
          <w:color w:val="000000" w:themeColor="text1"/>
          <w:sz w:val="20"/>
        </w:rPr>
      </w:pPr>
      <w:r w:rsidRPr="004E5905">
        <w:rPr>
          <w:rFonts w:ascii="Arial" w:hAnsi="Arial" w:cs="Arial"/>
          <w:b/>
          <w:sz w:val="20"/>
        </w:rPr>
        <w:t>CAPACIDAD TÉCNICA Y PROFESIONAL</w:t>
      </w:r>
    </w:p>
    <w:p w14:paraId="6A979F01" w14:textId="77777777" w:rsidR="00836657" w:rsidRPr="004E5905" w:rsidRDefault="00836657" w:rsidP="00836657">
      <w:pPr>
        <w:jc w:val="both"/>
        <w:rPr>
          <w:rFonts w:ascii="Arial" w:eastAsia="Arial" w:hAnsi="Arial" w:cs="Arial"/>
          <w:b/>
          <w:bCs/>
          <w:color w:val="000000" w:themeColor="text1"/>
          <w:sz w:val="20"/>
        </w:rPr>
      </w:pPr>
    </w:p>
    <w:p w14:paraId="6B28487F" w14:textId="18CDFF5E" w:rsidR="00836657" w:rsidRPr="004E5905" w:rsidRDefault="00836657" w:rsidP="00836657">
      <w:pPr>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B.1 CALIFICACIÓN DEL PERSONAL CLAVE</w:t>
      </w:r>
    </w:p>
    <w:p w14:paraId="0009A03B" w14:textId="77777777" w:rsidR="00836657" w:rsidRPr="004E5905" w:rsidRDefault="00836657" w:rsidP="00836657">
      <w:pPr>
        <w:jc w:val="both"/>
        <w:rPr>
          <w:rFonts w:ascii="Arial" w:eastAsia="Arial" w:hAnsi="Arial" w:cs="Arial"/>
          <w:b/>
          <w:bCs/>
          <w:color w:val="000000" w:themeColor="text1"/>
          <w:sz w:val="20"/>
        </w:rPr>
      </w:pPr>
    </w:p>
    <w:p w14:paraId="16DCF2D9" w14:textId="0C86B21D" w:rsidR="00836657" w:rsidRPr="004E5905" w:rsidRDefault="00836657" w:rsidP="00836657">
      <w:pPr>
        <w:widowControl w:val="0"/>
        <w:ind w:left="142"/>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[CONSIGNAR EL GRADO O TÍTULO PROFESIONAL</w:t>
      </w:r>
      <w:r w:rsidR="00A36781">
        <w:rPr>
          <w:rStyle w:val="Refdenotaalpie"/>
          <w:rFonts w:ascii="Arial" w:eastAsia="Times New Roman" w:hAnsi="Arial" w:cs="Arial"/>
          <w:color w:val="auto"/>
          <w:sz w:val="20"/>
          <w:lang w:eastAsia="es-ES"/>
        </w:rPr>
        <w:footnoteReference w:id="17"/>
      </w:r>
      <w:r w:rsidRPr="004E5905">
        <w:rPr>
          <w:rFonts w:ascii="Arial" w:eastAsia="Times New Roman" w:hAnsi="Arial" w:cs="Arial"/>
          <w:color w:val="000000" w:themeColor="text1"/>
          <w:sz w:val="20"/>
          <w:lang w:eastAsia="en-GB"/>
        </w:rPr>
        <w:t xml:space="preserve"> REQUERIDO] del personal clave requerido como [CONSIGNAR EL PERSONAL CLAVE REQUERIDO PARA EJECUTAR LA PRESTACIÓN OBJETO DE LA CONVOCATORIA DEL CUAL DEBE ACREDITARSE ESTE REQUISITO].</w:t>
      </w:r>
    </w:p>
    <w:p w14:paraId="22E1DE04" w14:textId="77777777" w:rsidR="00836657" w:rsidRPr="004E5905" w:rsidRDefault="00836657" w:rsidP="00076E16">
      <w:pPr>
        <w:widowControl w:val="0"/>
        <w:jc w:val="both"/>
        <w:rPr>
          <w:rFonts w:ascii="Arial" w:eastAsia="Times New Roman" w:hAnsi="Arial" w:cs="Arial"/>
          <w:color w:val="000000" w:themeColor="text1"/>
          <w:sz w:val="20"/>
          <w:lang w:eastAsia="en-GB"/>
        </w:rPr>
      </w:pPr>
    </w:p>
    <w:p w14:paraId="42DB9A3B" w14:textId="77777777" w:rsidR="00836657" w:rsidRPr="004E5905" w:rsidRDefault="00836657" w:rsidP="00076E16">
      <w:pPr>
        <w:widowControl w:val="0"/>
        <w:ind w:left="142"/>
        <w:jc w:val="both"/>
        <w:rPr>
          <w:rFonts w:ascii="Arial" w:eastAsia="Times New Roman" w:hAnsi="Arial" w:cs="Arial"/>
          <w:color w:val="000000" w:themeColor="text1"/>
          <w:sz w:val="20"/>
          <w:lang w:eastAsia="en-GB"/>
        </w:rPr>
      </w:pPr>
    </w:p>
    <w:p w14:paraId="710D25A7" w14:textId="77777777" w:rsidR="00836657" w:rsidRPr="004E5905" w:rsidRDefault="00836657" w:rsidP="00076E16">
      <w:pPr>
        <w:widowControl w:val="0"/>
        <w:ind w:left="142" w:right="118"/>
        <w:jc w:val="both"/>
        <w:rPr>
          <w:rFonts w:ascii="Arial" w:eastAsia="Times New Roman" w:hAnsi="Arial" w:cs="Arial"/>
          <w:color w:val="auto"/>
          <w:sz w:val="20"/>
          <w:u w:val="single"/>
          <w:lang w:eastAsia="es-ES"/>
        </w:rPr>
      </w:pPr>
      <w:r w:rsidRPr="004E5905">
        <w:rPr>
          <w:rFonts w:ascii="Arial" w:eastAsia="Times New Roman" w:hAnsi="Arial" w:cs="Arial"/>
          <w:color w:val="auto"/>
          <w:sz w:val="20"/>
          <w:u w:val="single"/>
          <w:lang w:eastAsia="es-ES"/>
        </w:rPr>
        <w:t>Acreditación</w:t>
      </w:r>
      <w:r w:rsidRPr="004E5905">
        <w:rPr>
          <w:rFonts w:ascii="Arial" w:eastAsia="Times New Roman" w:hAnsi="Arial" w:cs="Arial"/>
          <w:color w:val="auto"/>
          <w:sz w:val="20"/>
          <w:lang w:eastAsia="es-ES"/>
        </w:rPr>
        <w:t xml:space="preserve">: </w:t>
      </w:r>
    </w:p>
    <w:p w14:paraId="206A6B82" w14:textId="152D78F9" w:rsidR="00836657" w:rsidRPr="004E5905" w:rsidRDefault="00836657" w:rsidP="00076E16">
      <w:pPr>
        <w:widowControl w:val="0"/>
        <w:ind w:left="142" w:right="118"/>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lastRenderedPageBreak/>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2" w:history="1">
        <w:r w:rsidRPr="004E5905">
          <w:rPr>
            <w:rFonts w:ascii="Arial" w:eastAsia="Times New Roman" w:hAnsi="Arial" w:cs="Arial"/>
            <w:i/>
            <w:color w:val="000000" w:themeColor="text1"/>
            <w:sz w:val="20"/>
            <w:u w:val="single"/>
            <w:lang w:eastAsia="es-ES"/>
          </w:rPr>
          <w:t>https://enlinea.sunedu.gob.pe/</w:t>
        </w:r>
      </w:hyperlink>
    </w:p>
    <w:p w14:paraId="2DAB2D2C" w14:textId="77777777" w:rsidR="00836657" w:rsidRPr="004E5905" w:rsidRDefault="00836657" w:rsidP="00076E16">
      <w:pPr>
        <w:widowControl w:val="0"/>
        <w:ind w:left="142" w:right="118"/>
        <w:jc w:val="both"/>
        <w:rPr>
          <w:rFonts w:ascii="Arial" w:eastAsia="Times New Roman" w:hAnsi="Arial" w:cs="Arial"/>
          <w:b/>
          <w:color w:val="auto"/>
          <w:sz w:val="20"/>
          <w:lang w:eastAsia="es-ES"/>
        </w:rPr>
      </w:pPr>
    </w:p>
    <w:p w14:paraId="1AF0CDC0" w14:textId="77777777" w:rsidR="00836657" w:rsidRPr="004E5905" w:rsidRDefault="00836657" w:rsidP="00076E16">
      <w:pPr>
        <w:widowControl w:val="0"/>
        <w:ind w:left="142" w:right="118"/>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4E5905" w:rsidRDefault="00836657" w:rsidP="00076E16">
      <w:pPr>
        <w:widowControl w:val="0"/>
        <w:ind w:left="142" w:right="118"/>
        <w:jc w:val="both"/>
        <w:rPr>
          <w:rFonts w:ascii="Arial" w:eastAsia="Times New Roman" w:hAnsi="Arial" w:cs="Arial"/>
          <w:color w:val="auto"/>
          <w:sz w:val="20"/>
          <w:lang w:eastAsia="es-ES"/>
        </w:rPr>
      </w:pPr>
    </w:p>
    <w:p w14:paraId="01C8B548" w14:textId="245FD625" w:rsidR="00836657" w:rsidRPr="004E5905" w:rsidRDefault="00836657" w:rsidP="00076E16">
      <w:pPr>
        <w:widowControl w:val="0"/>
        <w:ind w:left="142" w:right="118"/>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En caso [CONSIGNAR EL GRADO O TÍTULO PROFESIONAL REQUERIDO] no se encuentre inscrito en </w:t>
      </w:r>
      <w:r w:rsidRPr="004E5905" w:rsidDel="0049732A">
        <w:rPr>
          <w:rFonts w:ascii="Arial" w:eastAsia="Times New Roman" w:hAnsi="Arial" w:cs="Arial"/>
          <w:color w:val="000000" w:themeColor="text1"/>
          <w:sz w:val="20"/>
          <w:lang w:eastAsia="es-ES"/>
        </w:rPr>
        <w:t>el referido registro</w:t>
      </w:r>
      <w:r w:rsidRPr="004E5905">
        <w:rPr>
          <w:rFonts w:ascii="Arial" w:eastAsia="Times New Roman" w:hAnsi="Arial" w:cs="Arial"/>
          <w:color w:val="000000" w:themeColor="text1"/>
          <w:sz w:val="20"/>
          <w:lang w:eastAsia="es-ES"/>
        </w:rPr>
        <w:t>, el postor debe presentar la copia del diploma respectivo a fin de acreditar la formación académica requerida</w:t>
      </w:r>
    </w:p>
    <w:p w14:paraId="0850270D" w14:textId="77777777" w:rsidR="00CD1152" w:rsidRPr="004E5905" w:rsidRDefault="00CD1152" w:rsidP="00076E16">
      <w:pPr>
        <w:widowControl w:val="0"/>
        <w:ind w:left="142" w:right="118"/>
        <w:jc w:val="both"/>
        <w:rPr>
          <w:rFonts w:ascii="Arial" w:eastAsia="Times New Roman" w:hAnsi="Arial" w:cs="Arial"/>
          <w:color w:val="000000" w:themeColor="text1"/>
          <w:sz w:val="20"/>
          <w:lang w:eastAsia="es-ES"/>
        </w:rPr>
      </w:pPr>
    </w:p>
    <w:p w14:paraId="0D36DC71" w14:textId="77777777" w:rsidR="00CD1152" w:rsidRPr="004E5905" w:rsidRDefault="00CD1152" w:rsidP="00CD1152">
      <w:pPr>
        <w:widowControl w:val="0"/>
        <w:ind w:left="142" w:right="-23"/>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7F3CA870" w14:textId="77777777" w:rsidR="00836657" w:rsidRPr="004E5905" w:rsidRDefault="00836657" w:rsidP="00836657">
      <w:pPr>
        <w:jc w:val="both"/>
        <w:rPr>
          <w:rFonts w:ascii="Arial" w:eastAsia="Arial" w:hAnsi="Arial" w:cs="Arial"/>
          <w:b/>
          <w:color w:val="000000" w:themeColor="text1"/>
          <w:sz w:val="18"/>
          <w:szCs w:val="18"/>
        </w:rPr>
      </w:pPr>
    </w:p>
    <w:tbl>
      <w:tblPr>
        <w:tblStyle w:val="Tablaconcuadrcula1clara-nfasis31"/>
        <w:tblW w:w="8789" w:type="dxa"/>
        <w:tblInd w:w="137" w:type="dxa"/>
        <w:tblLayout w:type="fixed"/>
        <w:tblLook w:val="04A0" w:firstRow="1" w:lastRow="0" w:firstColumn="1" w:lastColumn="0" w:noHBand="0" w:noVBand="1"/>
      </w:tblPr>
      <w:tblGrid>
        <w:gridCol w:w="8789"/>
      </w:tblGrid>
      <w:tr w:rsidR="007F5BF0" w:rsidRPr="004E5905" w14:paraId="6D7C2F76" w14:textId="77777777" w:rsidTr="007448C0">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44FE5E80" w14:textId="77777777" w:rsidR="007F5BF0" w:rsidRPr="004E5905" w:rsidRDefault="007F5BF0" w:rsidP="007F5BF0">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7F5BF0" w:rsidRPr="004E5905" w14:paraId="42C6FB6C" w14:textId="77777777" w:rsidTr="007448C0">
        <w:trPr>
          <w:trHeight w:val="280"/>
        </w:trPr>
        <w:tc>
          <w:tcPr>
            <w:cnfStyle w:val="001000000000" w:firstRow="0" w:lastRow="0" w:firstColumn="1" w:lastColumn="0" w:oddVBand="0" w:evenVBand="0" w:oddHBand="0" w:evenHBand="0" w:firstRowFirstColumn="0" w:firstRowLastColumn="0" w:lastRowFirstColumn="0" w:lastRowLastColumn="0"/>
            <w:tcW w:w="8789" w:type="dxa"/>
          </w:tcPr>
          <w:p w14:paraId="5035AF56" w14:textId="77777777" w:rsidR="007F5BF0" w:rsidRPr="004E5905" w:rsidRDefault="007F5BF0" w:rsidP="00980269">
            <w:pPr>
              <w:widowControl w:val="0"/>
              <w:numPr>
                <w:ilvl w:val="0"/>
                <w:numId w:val="74"/>
              </w:numPr>
              <w:spacing w:line="259" w:lineRule="auto"/>
              <w:ind w:left="461" w:hanging="284"/>
              <w:contextualSpacing/>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 xml:space="preserve">El presente requisito de calificación debe ser completado para cada uno de aquellos que conforman el personal clave. </w:t>
            </w:r>
          </w:p>
          <w:p w14:paraId="666218E2" w14:textId="5E48322A" w:rsidR="007F5BF0" w:rsidRPr="004E5905" w:rsidRDefault="007F5BF0" w:rsidP="00980269">
            <w:pPr>
              <w:widowControl w:val="0"/>
              <w:numPr>
                <w:ilvl w:val="0"/>
                <w:numId w:val="74"/>
              </w:numPr>
              <w:spacing w:line="259" w:lineRule="auto"/>
              <w:ind w:left="461" w:hanging="284"/>
              <w:contextualSpacing/>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Debe considerarse personal clave por cada componente. Como mínimo debe considerarse al  i) jefe de elaboración del expediente técnico y ii) residente de obra</w:t>
            </w:r>
            <w:r w:rsidR="00467CDE" w:rsidRPr="004E5905">
              <w:rPr>
                <w:rFonts w:ascii="Arial" w:eastAsia="Arial" w:hAnsi="Arial" w:cs="Arial"/>
                <w:b w:val="0"/>
                <w:bCs w:val="0"/>
                <w:color w:val="0070C0"/>
                <w:sz w:val="18"/>
                <w:szCs w:val="18"/>
                <w:lang w:eastAsia="en-GB"/>
              </w:rPr>
              <w:t>, para los cuales debe considerarse los requisitos establecidos en los artículos 172 y 177 del Reglamento</w:t>
            </w:r>
            <w:r w:rsidRPr="004E5905">
              <w:rPr>
                <w:rFonts w:ascii="Arial" w:eastAsia="Arial" w:hAnsi="Arial" w:cs="Arial"/>
                <w:b w:val="0"/>
                <w:bCs w:val="0"/>
                <w:color w:val="0070C0"/>
                <w:sz w:val="18"/>
                <w:szCs w:val="18"/>
                <w:lang w:eastAsia="en-GB"/>
              </w:rPr>
              <w:t>.</w:t>
            </w:r>
          </w:p>
          <w:p w14:paraId="36945E9E" w14:textId="41D44364" w:rsidR="007F5BF0" w:rsidRPr="004E5905" w:rsidRDefault="007F5BF0" w:rsidP="00980269">
            <w:pPr>
              <w:widowControl w:val="0"/>
              <w:numPr>
                <w:ilvl w:val="0"/>
                <w:numId w:val="74"/>
              </w:numPr>
              <w:spacing w:line="259" w:lineRule="auto"/>
              <w:ind w:left="461" w:hanging="284"/>
              <w:contextualSpacing/>
              <w:jc w:val="both"/>
              <w:rPr>
                <w:rFonts w:ascii="Arial" w:eastAsia="Arial" w:hAnsi="Arial" w:cs="Arial"/>
                <w:b w:val="0"/>
                <w:color w:val="0070C0"/>
                <w:sz w:val="18"/>
                <w:szCs w:val="18"/>
                <w:lang w:eastAsia="en-GB"/>
              </w:rPr>
            </w:pPr>
            <w:r w:rsidRPr="004E5905">
              <w:rPr>
                <w:rFonts w:ascii="Arial" w:eastAsia="Arial" w:hAnsi="Arial" w:cs="Arial"/>
                <w:b w:val="0"/>
                <w:bCs w:val="0"/>
                <w:color w:val="0070C0"/>
                <w:sz w:val="18"/>
                <w:szCs w:val="18"/>
                <w:lang w:eastAsia="en-GB"/>
              </w:rPr>
              <w:t>Puede considerarse la siguiente estructura por componente:</w:t>
            </w:r>
          </w:p>
          <w:p w14:paraId="634B835D" w14:textId="77777777" w:rsidR="007F5BF0" w:rsidRPr="004E5905" w:rsidRDefault="007F5BF0" w:rsidP="007F5BF0">
            <w:pPr>
              <w:widowControl w:val="0"/>
              <w:spacing w:line="259" w:lineRule="auto"/>
              <w:contextualSpacing/>
              <w:jc w:val="both"/>
              <w:rPr>
                <w:rFonts w:ascii="Arial" w:eastAsia="Arial" w:hAnsi="Arial" w:cs="Arial"/>
                <w:b w:val="0"/>
                <w:color w:val="0070C0"/>
                <w:sz w:val="18"/>
                <w:szCs w:val="18"/>
                <w:lang w:eastAsia="en-GB"/>
              </w:rPr>
            </w:pPr>
          </w:p>
          <w:tbl>
            <w:tblPr>
              <w:tblW w:w="84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275"/>
              <w:gridCol w:w="1734"/>
              <w:gridCol w:w="1417"/>
              <w:gridCol w:w="2302"/>
            </w:tblGrid>
            <w:tr w:rsidR="00D56F19" w:rsidRPr="004E5905" w14:paraId="4B498EF6" w14:textId="77777777" w:rsidTr="00BC5559">
              <w:trPr>
                <w:trHeight w:val="270"/>
              </w:trPr>
              <w:tc>
                <w:tcPr>
                  <w:tcW w:w="1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51401EB0" w14:textId="77777777" w:rsidR="00D56F19" w:rsidRPr="004E5905" w:rsidRDefault="00D56F19" w:rsidP="00534261">
                  <w:pP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Cargo y/o responsabilidad </w:t>
                  </w:r>
                </w:p>
              </w:tc>
              <w:tc>
                <w:tcPr>
                  <w:tcW w:w="127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23E63236" w14:textId="77777777" w:rsidR="00D56F19" w:rsidRPr="004E5905" w:rsidRDefault="00D56F19" w:rsidP="00534261">
                  <w:pP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Componente </w:t>
                  </w:r>
                </w:p>
              </w:tc>
              <w:tc>
                <w:tcPr>
                  <w:tcW w:w="1734"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7B1C2C38" w14:textId="4E1B9DB9" w:rsidR="00D56F19" w:rsidRPr="004E5905" w:rsidRDefault="00D56F19" w:rsidP="00534261">
                  <w:pP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Descripción </w:t>
                  </w:r>
                </w:p>
              </w:tc>
              <w:tc>
                <w:tcPr>
                  <w:tcW w:w="141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02D9645F" w14:textId="77777777" w:rsidR="00D56F19" w:rsidRPr="004E5905" w:rsidRDefault="00D56F19" w:rsidP="00534261">
                  <w:pP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Profesión </w:t>
                  </w:r>
                </w:p>
              </w:tc>
              <w:tc>
                <w:tcPr>
                  <w:tcW w:w="2302"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68EC4615" w14:textId="77777777" w:rsidR="00D56F19" w:rsidRPr="004E5905" w:rsidRDefault="00D56F19" w:rsidP="00534261">
                  <w:pP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Grado requerido o título profesional requerido </w:t>
                  </w:r>
                </w:p>
              </w:tc>
            </w:tr>
            <w:tr w:rsidR="00D56F19" w:rsidRPr="004E5905" w14:paraId="4DFF904B" w14:textId="77777777" w:rsidTr="00BC5559">
              <w:trPr>
                <w:trHeight w:val="315"/>
              </w:trPr>
              <w:tc>
                <w:tcPr>
                  <w:tcW w:w="1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5FFE6375" w14:textId="77777777" w:rsidR="00D56F19" w:rsidRPr="004E5905" w:rsidRDefault="00D56F19" w:rsidP="00534261">
                  <w:pP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Residente de Obra </w:t>
                  </w:r>
                </w:p>
              </w:tc>
              <w:tc>
                <w:tcPr>
                  <w:tcW w:w="127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3D3A7584"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Obra </w:t>
                  </w:r>
                </w:p>
              </w:tc>
              <w:tc>
                <w:tcPr>
                  <w:tcW w:w="1734"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54AE31DB"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w:t>
                  </w:r>
                </w:p>
              </w:tc>
              <w:tc>
                <w:tcPr>
                  <w:tcW w:w="141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39BB868F"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w:t>
                  </w:r>
                </w:p>
              </w:tc>
              <w:tc>
                <w:tcPr>
                  <w:tcW w:w="2302"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6A25FA48"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w:t>
                  </w:r>
                </w:p>
              </w:tc>
            </w:tr>
            <w:tr w:rsidR="00D56F19" w:rsidRPr="004E5905" w14:paraId="564CA455" w14:textId="77777777" w:rsidTr="00BC5559">
              <w:trPr>
                <w:trHeight w:val="210"/>
              </w:trPr>
              <w:tc>
                <w:tcPr>
                  <w:tcW w:w="169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604F7BEA" w14:textId="77777777" w:rsidR="00D56F19" w:rsidRPr="004E5905" w:rsidRDefault="00D56F19" w:rsidP="00534261">
                  <w:pPr>
                    <w:jc w:val="both"/>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con otros profesionales necesarios conforme lo determinado en la estrategia de contratación]  </w:t>
                  </w:r>
                </w:p>
              </w:tc>
              <w:tc>
                <w:tcPr>
                  <w:tcW w:w="1275"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6451A4B6"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w:t>
                  </w:r>
                </w:p>
              </w:tc>
              <w:tc>
                <w:tcPr>
                  <w:tcW w:w="1734"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54448766"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w:t>
                  </w:r>
                </w:p>
              </w:tc>
              <w:tc>
                <w:tcPr>
                  <w:tcW w:w="141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640B323D"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w:t>
                  </w:r>
                </w:p>
              </w:tc>
              <w:tc>
                <w:tcPr>
                  <w:tcW w:w="2302"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1C93345D" w14:textId="77777777" w:rsidR="00D56F19" w:rsidRPr="004E5905" w:rsidRDefault="00D56F19" w:rsidP="00534261">
                  <w:pPr>
                    <w:jc w:val="center"/>
                    <w:textAlignment w:val="baseline"/>
                    <w:rPr>
                      <w:rFonts w:ascii="Segoe UI" w:eastAsia="Times New Roman" w:hAnsi="Segoe UI" w:cs="Segoe UI"/>
                      <w:sz w:val="18"/>
                      <w:szCs w:val="18"/>
                    </w:rPr>
                  </w:pPr>
                  <w:r w:rsidRPr="004E5905">
                    <w:rPr>
                      <w:rFonts w:ascii="Arial" w:eastAsia="Times New Roman" w:hAnsi="Arial" w:cs="Arial"/>
                      <w:color w:val="0070C0"/>
                      <w:sz w:val="18"/>
                      <w:szCs w:val="18"/>
                    </w:rPr>
                    <w:t>[COMPLETAR] </w:t>
                  </w:r>
                </w:p>
              </w:tc>
            </w:tr>
          </w:tbl>
          <w:p w14:paraId="6FB7F4D0" w14:textId="77777777" w:rsidR="00534261" w:rsidRPr="004E5905" w:rsidRDefault="00534261" w:rsidP="00534261">
            <w:pPr>
              <w:widowControl w:val="0"/>
              <w:spacing w:line="259" w:lineRule="auto"/>
              <w:ind w:left="461"/>
              <w:contextualSpacing/>
              <w:jc w:val="both"/>
              <w:rPr>
                <w:rFonts w:ascii="Arial" w:eastAsia="Times New Roman" w:hAnsi="Arial" w:cs="Arial"/>
                <w:b w:val="0"/>
                <w:color w:val="0070C0"/>
                <w:sz w:val="18"/>
                <w:szCs w:val="18"/>
                <w:lang w:eastAsia="en-GB"/>
              </w:rPr>
            </w:pPr>
          </w:p>
          <w:p w14:paraId="696E2D26" w14:textId="7C1293AB" w:rsidR="007F5BF0" w:rsidRPr="004E5905" w:rsidRDefault="00467CDE" w:rsidP="00980269">
            <w:pPr>
              <w:widowControl w:val="0"/>
              <w:numPr>
                <w:ilvl w:val="0"/>
                <w:numId w:val="74"/>
              </w:numPr>
              <w:spacing w:line="259" w:lineRule="auto"/>
              <w:ind w:left="461" w:hanging="284"/>
              <w:contextualSpacing/>
              <w:jc w:val="both"/>
              <w:rPr>
                <w:rFonts w:ascii="Arial" w:eastAsia="Times New Roman"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5B5DE7F5" w14:textId="7E654000" w:rsidR="007448C0" w:rsidRPr="004E5905" w:rsidRDefault="007448C0" w:rsidP="007448C0">
      <w:pPr>
        <w:widowControl w:val="0"/>
        <w:jc w:val="both"/>
        <w:rPr>
          <w:rFonts w:ascii="Arial" w:eastAsia="Arial" w:hAnsi="Arial" w:cs="Arial"/>
          <w:color w:val="0070C0"/>
          <w:sz w:val="18"/>
          <w:szCs w:val="18"/>
        </w:rPr>
      </w:pPr>
      <w:r w:rsidRPr="004E5905">
        <w:rPr>
          <w:rFonts w:ascii="Arial" w:eastAsia="Arial" w:hAnsi="Arial" w:cs="Arial"/>
          <w:color w:val="0070C0"/>
          <w:sz w:val="18"/>
          <w:szCs w:val="18"/>
        </w:rPr>
        <w:t xml:space="preserve">  Esta nota debe ser eliminada una vez culminada la elaboración de las bases</w:t>
      </w:r>
    </w:p>
    <w:p w14:paraId="67DD9750" w14:textId="77777777" w:rsidR="00836657" w:rsidRPr="004E5905" w:rsidRDefault="00836657" w:rsidP="00076E16">
      <w:pPr>
        <w:jc w:val="both"/>
        <w:rPr>
          <w:rFonts w:ascii="Arial" w:eastAsia="Arial" w:hAnsi="Arial" w:cs="Arial"/>
          <w:b/>
          <w:bCs/>
          <w:color w:val="000000" w:themeColor="text1"/>
          <w:sz w:val="20"/>
        </w:rPr>
      </w:pPr>
    </w:p>
    <w:p w14:paraId="44673987" w14:textId="434DE59F" w:rsidR="007F5BF0" w:rsidRPr="004E5905" w:rsidRDefault="007F5BF0" w:rsidP="007F5BF0">
      <w:pPr>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B.</w:t>
      </w:r>
      <w:r w:rsidR="00022E7C" w:rsidRPr="004E5905">
        <w:rPr>
          <w:rFonts w:ascii="Arial" w:eastAsia="Arial" w:hAnsi="Arial" w:cs="Arial"/>
          <w:b/>
          <w:bCs/>
          <w:color w:val="000000" w:themeColor="text1"/>
          <w:sz w:val="20"/>
        </w:rPr>
        <w:t>2</w:t>
      </w:r>
      <w:r w:rsidRPr="004E5905">
        <w:rPr>
          <w:rFonts w:ascii="Arial" w:eastAsia="Arial" w:hAnsi="Arial" w:cs="Arial"/>
          <w:b/>
          <w:bCs/>
          <w:color w:val="000000" w:themeColor="text1"/>
          <w:sz w:val="20"/>
        </w:rPr>
        <w:t xml:space="preserve"> EXPERIENCIA DEL PERSONAL CLAVE</w:t>
      </w:r>
    </w:p>
    <w:p w14:paraId="0884D8CC" w14:textId="77777777" w:rsidR="00836657" w:rsidRPr="004E5905" w:rsidRDefault="00836657" w:rsidP="00836657">
      <w:pPr>
        <w:pStyle w:val="Prrafodelista"/>
        <w:jc w:val="both"/>
        <w:rPr>
          <w:rFonts w:ascii="Arial" w:hAnsi="Arial" w:cs="Arial"/>
          <w:b/>
          <w:color w:val="000000" w:themeColor="text1"/>
          <w:sz w:val="20"/>
        </w:rPr>
      </w:pPr>
    </w:p>
    <w:p w14:paraId="06FB784B" w14:textId="053A886C" w:rsidR="002102F0" w:rsidRPr="004E5905" w:rsidRDefault="002102F0" w:rsidP="002102F0">
      <w:pPr>
        <w:ind w:left="426" w:right="54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Requisitos: </w:t>
      </w:r>
    </w:p>
    <w:p w14:paraId="72F888F5" w14:textId="77777777" w:rsidR="00836657" w:rsidRPr="004E5905" w:rsidRDefault="00836657" w:rsidP="00076E16">
      <w:pPr>
        <w:pStyle w:val="Prrafodelista"/>
        <w:jc w:val="both"/>
        <w:rPr>
          <w:rFonts w:ascii="Arial" w:eastAsia="Arial" w:hAnsi="Arial" w:cs="Arial"/>
          <w:b/>
          <w:bCs/>
          <w:color w:val="000000" w:themeColor="text1"/>
          <w:sz w:val="20"/>
        </w:rPr>
      </w:pPr>
    </w:p>
    <w:p w14:paraId="28D882FA" w14:textId="77777777" w:rsidR="00BC6EB4" w:rsidRPr="004E5905" w:rsidRDefault="007F5BF0" w:rsidP="00BC6EB4">
      <w:pPr>
        <w:widowControl w:val="0"/>
        <w:ind w:left="426" w:right="707"/>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582911" w:rsidRPr="004E5905">
        <w:rPr>
          <w:rFonts w:ascii="Arial" w:eastAsia="Times New Roman" w:hAnsi="Arial" w:cs="Arial"/>
          <w:color w:val="000000" w:themeColor="text1"/>
          <w:sz w:val="20"/>
          <w:lang w:eastAsia="en-GB"/>
        </w:rPr>
        <w:t xml:space="preserve"> DE EXPERIENCIA ESPECÍFICA</w:t>
      </w:r>
      <w:r w:rsidR="00E9283B" w:rsidRPr="004E5905">
        <w:rPr>
          <w:rStyle w:val="Refdenotaalpie"/>
          <w:rFonts w:ascii="Arial" w:eastAsia="Times New Roman" w:hAnsi="Arial" w:cs="Arial"/>
          <w:color w:val="000000" w:themeColor="text1"/>
          <w:sz w:val="20"/>
          <w:lang w:eastAsia="en-GB"/>
        </w:rPr>
        <w:footnoteReference w:id="18"/>
      </w:r>
      <w:r w:rsidR="00582911" w:rsidRPr="004E5905">
        <w:rPr>
          <w:rFonts w:ascii="Arial" w:eastAsia="Times New Roman" w:hAnsi="Arial" w:cs="Arial"/>
          <w:color w:val="000000" w:themeColor="text1"/>
          <w:sz w:val="20"/>
          <w:lang w:eastAsia="en-GB"/>
        </w:rPr>
        <w:t xml:space="preserve"> EN LA ESPECIALIDAD Y SUBESPECIALIDADES INDICADAS EN EL REQUISITO DE CALIFICACION A</w:t>
      </w:r>
      <w:r w:rsidRPr="004E5905">
        <w:rPr>
          <w:rFonts w:ascii="Arial" w:eastAsia="Times New Roman" w:hAnsi="Arial" w:cs="Arial"/>
          <w:color w:val="000000" w:themeColor="text1"/>
          <w:sz w:val="20"/>
          <w:lang w:eastAsia="en-GB"/>
        </w:rPr>
        <w:t>]</w:t>
      </w:r>
      <w:r w:rsidR="00590BCF" w:rsidRPr="004E5905">
        <w:rPr>
          <w:rFonts w:ascii="Arial" w:eastAsia="Times New Roman" w:hAnsi="Arial" w:cs="Arial"/>
          <w:color w:val="000000" w:themeColor="text1"/>
          <w:sz w:val="20"/>
          <w:lang w:eastAsia="en-GB"/>
        </w:rPr>
        <w:t>.</w:t>
      </w:r>
      <w:r w:rsidR="00DC567B" w:rsidRPr="004E5905">
        <w:rPr>
          <w:rFonts w:ascii="Arial" w:eastAsia="Times New Roman" w:hAnsi="Arial" w:cs="Arial"/>
          <w:color w:val="000000" w:themeColor="text1"/>
          <w:sz w:val="20"/>
          <w:lang w:eastAsia="en-GB"/>
        </w:rPr>
        <w:t xml:space="preserve"> en </w:t>
      </w:r>
      <w:r w:rsidR="00BC6EB4" w:rsidRPr="004E5905">
        <w:rPr>
          <w:rFonts w:ascii="Arial" w:eastAsia="Times New Roman" w:hAnsi="Arial" w:cs="Arial"/>
          <w:color w:val="000000" w:themeColor="text1"/>
          <w:sz w:val="20"/>
          <w:lang w:eastAsia="en-GB"/>
        </w:rPr>
        <w:t>[CONSIGNAR LOS TRABAJOS O PRESTACIONES EN LA ACTIVIDAD REQUERIDA].</w:t>
      </w:r>
    </w:p>
    <w:p w14:paraId="71F0A6E5" w14:textId="15257A2E" w:rsidR="00B64AA2" w:rsidRPr="004E5905" w:rsidRDefault="00B64AA2" w:rsidP="00D024C9">
      <w:pPr>
        <w:widowControl w:val="0"/>
        <w:ind w:left="426" w:right="118"/>
        <w:jc w:val="both"/>
        <w:rPr>
          <w:rFonts w:ascii="Arial" w:eastAsia="Times New Roman" w:hAnsi="Arial" w:cs="Arial"/>
          <w:color w:val="000000" w:themeColor="text1"/>
          <w:sz w:val="20"/>
          <w:lang w:eastAsia="en-GB"/>
        </w:rPr>
      </w:pPr>
    </w:p>
    <w:p w14:paraId="7AD61A8C" w14:textId="77777777" w:rsidR="00B64AA2" w:rsidRPr="004E5905" w:rsidRDefault="00B64AA2" w:rsidP="00D024C9">
      <w:pPr>
        <w:pStyle w:val="Prrafodelista"/>
        <w:widowControl w:val="0"/>
        <w:ind w:left="426" w:right="118"/>
        <w:jc w:val="both"/>
        <w:rPr>
          <w:rFonts w:ascii="Arial" w:eastAsia="Arial" w:hAnsi="Arial" w:cs="Arial"/>
          <w:b/>
          <w:bCs/>
          <w:color w:val="000000" w:themeColor="text1"/>
          <w:sz w:val="20"/>
        </w:rPr>
      </w:pPr>
    </w:p>
    <w:p w14:paraId="4C0C9AA7" w14:textId="73C0F1B6" w:rsidR="007F5BF0" w:rsidRPr="004E5905" w:rsidRDefault="007F5BF0" w:rsidP="00D024C9">
      <w:pPr>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Acreditación: </w:t>
      </w:r>
    </w:p>
    <w:p w14:paraId="1A95D309" w14:textId="77777777" w:rsidR="007F5BF0" w:rsidRPr="004E5905" w:rsidRDefault="007F5BF0" w:rsidP="00D024C9">
      <w:pPr>
        <w:ind w:left="426" w:right="118"/>
        <w:jc w:val="both"/>
        <w:rPr>
          <w:rFonts w:ascii="Arial" w:eastAsia="Arial" w:hAnsi="Arial" w:cs="Arial"/>
          <w:color w:val="000000" w:themeColor="text1"/>
          <w:sz w:val="20"/>
        </w:rPr>
      </w:pPr>
    </w:p>
    <w:p w14:paraId="00CDB5FF"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La experiencia del personal clave se acredita con cualquiera de los siguientes documentos: (i) copia simple de contratos y su respectiva conformidad o (ii) constancias o (iii) certificados o (iv) </w:t>
      </w:r>
      <w:r w:rsidRPr="004E5905">
        <w:rPr>
          <w:rFonts w:ascii="Arial" w:eastAsia="Arial" w:hAnsi="Arial" w:cs="Arial"/>
          <w:color w:val="000000" w:themeColor="text1"/>
          <w:sz w:val="20"/>
        </w:rPr>
        <w:lastRenderedPageBreak/>
        <w:t>cualquier otra documentación que, de manera fehaciente demuestre la experiencia del personal propuesto.</w:t>
      </w:r>
    </w:p>
    <w:p w14:paraId="6ECBB42D"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p>
    <w:p w14:paraId="17CC1990"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138CAFA9"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63D2D9F5"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Se considera aquella experiencia que no tenga una antigüedad mayor a veinticinco años anteriores a la fecha de la presentación de ofertas.</w:t>
      </w:r>
    </w:p>
    <w:p w14:paraId="2B0086F6"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p>
    <w:p w14:paraId="4E4667FA" w14:textId="77777777" w:rsidR="007F5BF0" w:rsidRPr="004E5905" w:rsidRDefault="007F5BF0" w:rsidP="00D024C9">
      <w:pPr>
        <w:spacing w:line="257" w:lineRule="auto"/>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34C4B3E8" w14:textId="5DCD1AC1" w:rsidR="72136363" w:rsidRPr="004E5905" w:rsidRDefault="72136363" w:rsidP="72136363">
      <w:pPr>
        <w:spacing w:line="257" w:lineRule="auto"/>
        <w:ind w:left="426" w:right="990"/>
        <w:jc w:val="both"/>
        <w:rPr>
          <w:rFonts w:ascii="Arial" w:eastAsia="Arial" w:hAnsi="Arial" w:cs="Arial"/>
          <w:color w:val="000000" w:themeColor="text1"/>
          <w:sz w:val="20"/>
        </w:rPr>
      </w:pPr>
    </w:p>
    <w:p w14:paraId="27244780" w14:textId="2E8CA4F0" w:rsidR="33D2CAD4" w:rsidRPr="004E5905" w:rsidRDefault="33D2CAD4" w:rsidP="00DD5794">
      <w:pPr>
        <w:ind w:left="426" w:right="118"/>
        <w:jc w:val="both"/>
        <w:rPr>
          <w:rFonts w:ascii="Arial" w:eastAsia="Arial" w:hAnsi="Arial" w:cs="Arial"/>
          <w:color w:val="000000" w:themeColor="text1"/>
          <w:sz w:val="20"/>
        </w:rPr>
      </w:pPr>
      <w:r w:rsidRPr="004E5905">
        <w:rPr>
          <w:rFonts w:ascii="Arial" w:eastAsia="Arial" w:hAnsi="Arial" w:cs="Arial"/>
          <w:color w:val="000000" w:themeColor="text1"/>
          <w:sz w:val="20"/>
        </w:rPr>
        <w:t>En ningún caso corresponde exigir al personal que cumpla con experiencia en más de un cargo de forma simultánea.</w:t>
      </w:r>
    </w:p>
    <w:p w14:paraId="0AE94785" w14:textId="26050911" w:rsidR="72136363" w:rsidRPr="004E5905" w:rsidRDefault="72136363" w:rsidP="72136363">
      <w:pPr>
        <w:spacing w:line="257" w:lineRule="auto"/>
        <w:ind w:left="426" w:right="990"/>
        <w:jc w:val="both"/>
        <w:rPr>
          <w:rFonts w:ascii="Arial" w:eastAsia="Arial" w:hAnsi="Arial" w:cs="Arial"/>
          <w:color w:val="000000" w:themeColor="text1"/>
          <w:sz w:val="20"/>
        </w:rPr>
      </w:pPr>
    </w:p>
    <w:p w14:paraId="6377B912" w14:textId="77777777" w:rsidR="00B64AA2" w:rsidRPr="004E5905" w:rsidRDefault="00B64AA2" w:rsidP="00076E16">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467CDE" w:rsidRPr="004E5905" w14:paraId="5A62DC53" w14:textId="77777777" w:rsidTr="00603E62">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none" w:sz="0" w:space="0" w:color="auto"/>
            </w:tcBorders>
          </w:tcPr>
          <w:p w14:paraId="3354E1B0" w14:textId="77777777" w:rsidR="00467CDE" w:rsidRPr="004E5905" w:rsidRDefault="00467CDE" w:rsidP="00467CDE">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467CDE" w:rsidRPr="004E5905" w14:paraId="755BD88F" w14:textId="77777777" w:rsidTr="00603E62">
        <w:trPr>
          <w:trHeight w:val="280"/>
        </w:trPr>
        <w:tc>
          <w:tcPr>
            <w:cnfStyle w:val="001000000000" w:firstRow="0" w:lastRow="0" w:firstColumn="1" w:lastColumn="0" w:oddVBand="0" w:evenVBand="0" w:oddHBand="0" w:evenHBand="0" w:firstRowFirstColumn="0" w:firstRowLastColumn="0" w:lastRowFirstColumn="0" w:lastRowLastColumn="0"/>
            <w:tcW w:w="8790" w:type="dxa"/>
          </w:tcPr>
          <w:p w14:paraId="3C11512A" w14:textId="55EAFA86" w:rsidR="00C80443" w:rsidRPr="004E5905" w:rsidRDefault="00C80443" w:rsidP="00980269">
            <w:pPr>
              <w:pStyle w:val="paragraph"/>
              <w:numPr>
                <w:ilvl w:val="0"/>
                <w:numId w:val="74"/>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4E5905">
              <w:rPr>
                <w:rStyle w:val="normaltextrun"/>
                <w:rFonts w:ascii="Arial" w:hAnsi="Arial" w:cs="Arial"/>
                <w:b w:val="0"/>
                <w:bCs w:val="0"/>
                <w:color w:val="0070C0"/>
                <w:sz w:val="18"/>
                <w:szCs w:val="18"/>
                <w:lang w:val="es-PE"/>
              </w:rPr>
              <w:t>El presente requisito de calificación debe ser completado para cada uno de aquellos que conforman el personal clave del componente diseño y del componente obra.</w:t>
            </w:r>
            <w:r w:rsidRPr="004E5905">
              <w:rPr>
                <w:rStyle w:val="eop"/>
                <w:rFonts w:ascii="Arial" w:hAnsi="Arial" w:cs="Arial"/>
                <w:b w:val="0"/>
                <w:bCs w:val="0"/>
                <w:color w:val="0070C0"/>
                <w:sz w:val="18"/>
                <w:szCs w:val="18"/>
                <w:lang w:val="es-PE"/>
              </w:rPr>
              <w:t> </w:t>
            </w:r>
          </w:p>
          <w:p w14:paraId="7F638581" w14:textId="5D67FE2F" w:rsidR="00C80443" w:rsidRPr="004E5905" w:rsidRDefault="00C80443" w:rsidP="00980269">
            <w:pPr>
              <w:pStyle w:val="paragraph"/>
              <w:numPr>
                <w:ilvl w:val="0"/>
                <w:numId w:val="74"/>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4E5905">
              <w:rPr>
                <w:rStyle w:val="normaltextrun"/>
                <w:rFonts w:ascii="Arial" w:hAnsi="Arial" w:cs="Arial"/>
                <w:b w:val="0"/>
                <w:bCs w:val="0"/>
                <w:color w:val="0070C0"/>
                <w:sz w:val="18"/>
                <w:szCs w:val="18"/>
                <w:lang w:val="es-PE"/>
              </w:rPr>
              <w:t xml:space="preserve">De acuerdo con el </w:t>
            </w:r>
            <w:r w:rsidR="008640CD" w:rsidRPr="004E5905">
              <w:rPr>
                <w:rStyle w:val="normaltextrun"/>
                <w:rFonts w:ascii="Arial" w:hAnsi="Arial" w:cs="Arial"/>
                <w:b w:val="0"/>
                <w:bCs w:val="0"/>
                <w:color w:val="0070C0"/>
                <w:sz w:val="18"/>
                <w:szCs w:val="18"/>
                <w:lang w:val="es-PE"/>
              </w:rPr>
              <w:t xml:space="preserve">numeral </w:t>
            </w:r>
            <w:r w:rsidRPr="004E5905">
              <w:rPr>
                <w:rStyle w:val="normaltextrun"/>
                <w:rFonts w:ascii="Arial" w:hAnsi="Arial" w:cs="Arial"/>
                <w:b w:val="0"/>
                <w:bCs w:val="0"/>
                <w:color w:val="0070C0"/>
                <w:sz w:val="18"/>
                <w:szCs w:val="18"/>
                <w:lang w:val="es-PE"/>
              </w:rPr>
              <w:t xml:space="preserve">72.3 del </w:t>
            </w:r>
            <w:r w:rsidR="008640CD" w:rsidRPr="004E5905">
              <w:rPr>
                <w:rStyle w:val="normaltextrun"/>
                <w:rFonts w:ascii="Arial" w:hAnsi="Arial" w:cs="Arial"/>
                <w:b w:val="0"/>
                <w:bCs w:val="0"/>
                <w:color w:val="0070C0"/>
                <w:sz w:val="18"/>
                <w:szCs w:val="18"/>
                <w:lang w:val="es-PE"/>
              </w:rPr>
              <w:t xml:space="preserve">artículo 72 del </w:t>
            </w:r>
            <w:r w:rsidRPr="004E5905">
              <w:rPr>
                <w:rStyle w:val="normaltextrun"/>
                <w:rFonts w:ascii="Arial" w:hAnsi="Arial" w:cs="Arial"/>
                <w:b w:val="0"/>
                <w:bCs w:val="0"/>
                <w:color w:val="0070C0"/>
                <w:sz w:val="18"/>
                <w:szCs w:val="18"/>
                <w:lang w:val="es-PE"/>
              </w:rPr>
              <w:t>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r w:rsidRPr="004E5905">
              <w:rPr>
                <w:rStyle w:val="eop"/>
                <w:rFonts w:ascii="Arial" w:hAnsi="Arial" w:cs="Arial"/>
                <w:b w:val="0"/>
                <w:bCs w:val="0"/>
                <w:color w:val="0070C0"/>
                <w:sz w:val="18"/>
                <w:szCs w:val="18"/>
                <w:lang w:val="es-PE"/>
              </w:rPr>
              <w:t> </w:t>
            </w:r>
          </w:p>
          <w:p w14:paraId="2805B07B" w14:textId="68F6912A" w:rsidR="00C80443" w:rsidRPr="004E5905" w:rsidRDefault="00C80443" w:rsidP="00980269">
            <w:pPr>
              <w:pStyle w:val="paragraph"/>
              <w:numPr>
                <w:ilvl w:val="0"/>
                <w:numId w:val="74"/>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4E5905">
              <w:rPr>
                <w:rStyle w:val="normaltextrun"/>
                <w:rFonts w:ascii="Arial" w:hAnsi="Arial" w:cs="Arial"/>
                <w:b w:val="0"/>
                <w:bCs w:val="0"/>
                <w:color w:val="0070C0"/>
                <w:sz w:val="18"/>
                <w:szCs w:val="18"/>
                <w:lang w:val="es-PE"/>
              </w:rPr>
              <w:t>Debe considerarse personal clave por cada componente. Como mínimo debe considerarse al  i) jefe de elaboración del expediente técnico y ii) residente de obra, para los cuales debe considerarse los requisitos establecidos en los artículos 172 y 177 del Reglamento.</w:t>
            </w:r>
            <w:r w:rsidRPr="004E5905">
              <w:rPr>
                <w:rStyle w:val="eop"/>
                <w:rFonts w:ascii="Arial" w:hAnsi="Arial" w:cs="Arial"/>
                <w:b w:val="0"/>
                <w:bCs w:val="0"/>
                <w:color w:val="0070C0"/>
                <w:sz w:val="18"/>
                <w:szCs w:val="18"/>
                <w:lang w:val="es-PE"/>
              </w:rPr>
              <w:t> </w:t>
            </w:r>
          </w:p>
          <w:p w14:paraId="7D503A05" w14:textId="13535ACA" w:rsidR="00C80443" w:rsidRPr="004E5905" w:rsidRDefault="00C80443" w:rsidP="00980269">
            <w:pPr>
              <w:pStyle w:val="paragraph"/>
              <w:numPr>
                <w:ilvl w:val="0"/>
                <w:numId w:val="74"/>
              </w:numPr>
              <w:spacing w:before="0" w:beforeAutospacing="0" w:after="0" w:afterAutospacing="0"/>
              <w:ind w:left="177" w:hanging="136"/>
              <w:jc w:val="both"/>
              <w:textAlignment w:val="baseline"/>
              <w:rPr>
                <w:rStyle w:val="normaltextrun"/>
                <w:b w:val="0"/>
                <w:color w:val="0070C0"/>
                <w:lang w:val="es-PE"/>
              </w:rPr>
            </w:pPr>
            <w:r w:rsidRPr="004E5905">
              <w:rPr>
                <w:rStyle w:val="normaltextrun"/>
                <w:rFonts w:ascii="Arial" w:hAnsi="Arial" w:cs="Arial"/>
                <w:b w:val="0"/>
                <w:bCs w:val="0"/>
                <w:color w:val="0070C0"/>
                <w:sz w:val="18"/>
                <w:szCs w:val="18"/>
                <w:lang w:val="es-PE"/>
              </w:rPr>
              <w:t>El tiempo de experiencia mínimo debe ser razonable y congruente con el periodo en el cual el personal ejecuta las actividades para las que se le requiere</w:t>
            </w:r>
            <w:r w:rsidR="006F42E0" w:rsidRPr="004E5905">
              <w:rPr>
                <w:rStyle w:val="normaltextrun"/>
                <w:rFonts w:ascii="Arial" w:hAnsi="Arial" w:cs="Arial"/>
                <w:b w:val="0"/>
                <w:bCs w:val="0"/>
                <w:color w:val="0070C0"/>
                <w:sz w:val="18"/>
                <w:szCs w:val="18"/>
                <w:lang w:val="es-PE"/>
              </w:rPr>
              <w:t xml:space="preserve"> y la cuantía de contratación</w:t>
            </w:r>
            <w:r w:rsidRPr="004E5905">
              <w:rPr>
                <w:rStyle w:val="normaltextrun"/>
                <w:rFonts w:ascii="Arial" w:hAnsi="Arial" w:cs="Arial"/>
                <w:b w:val="0"/>
                <w:bCs w:val="0"/>
                <w:color w:val="0070C0"/>
                <w:sz w:val="18"/>
                <w:szCs w:val="18"/>
                <w:lang w:val="es-PE"/>
              </w:rPr>
              <w:t>, de forma tal que no constituya una restricción a la participación de postores.</w:t>
            </w:r>
            <w:r w:rsidRPr="004E5905">
              <w:rPr>
                <w:rStyle w:val="normaltextrun"/>
                <w:lang w:val="es-PE"/>
              </w:rPr>
              <w:t> </w:t>
            </w:r>
          </w:p>
          <w:p w14:paraId="6E70B850" w14:textId="29C140C9" w:rsidR="00467CDE" w:rsidRPr="004E5905" w:rsidRDefault="00467CDE" w:rsidP="00980269">
            <w:pPr>
              <w:pStyle w:val="paragraph"/>
              <w:numPr>
                <w:ilvl w:val="0"/>
                <w:numId w:val="74"/>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4E5905">
              <w:rPr>
                <w:rStyle w:val="normaltextrun"/>
                <w:rFonts w:ascii="Arial" w:hAnsi="Arial" w:cs="Arial"/>
                <w:b w:val="0"/>
                <w:bCs w:val="0"/>
                <w:color w:val="0070C0"/>
                <w:sz w:val="18"/>
                <w:szCs w:val="18"/>
                <w:lang w:val="es-PE"/>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r w:rsidR="00C80443" w:rsidRPr="004E5905">
              <w:rPr>
                <w:rStyle w:val="eop"/>
                <w:rFonts w:ascii="Arial" w:hAnsi="Arial" w:cs="Arial"/>
                <w:b w:val="0"/>
                <w:bCs w:val="0"/>
                <w:color w:val="0070C0"/>
                <w:sz w:val="18"/>
                <w:szCs w:val="18"/>
                <w:lang w:val="es-PE"/>
              </w:rPr>
              <w:t> </w:t>
            </w:r>
          </w:p>
        </w:tc>
      </w:tr>
    </w:tbl>
    <w:p w14:paraId="44B959E8" w14:textId="634CFDEB" w:rsidR="00B64AA2" w:rsidRPr="004E5905" w:rsidRDefault="00C96AD9" w:rsidP="00076E16">
      <w:pPr>
        <w:widowControl w:val="0"/>
        <w:jc w:val="both"/>
        <w:rPr>
          <w:rFonts w:ascii="Arial" w:eastAsia="Arial" w:hAnsi="Arial" w:cs="Arial"/>
          <w:color w:val="0070C0"/>
          <w:sz w:val="18"/>
          <w:szCs w:val="18"/>
        </w:rPr>
      </w:pPr>
      <w:r w:rsidRPr="004E5905">
        <w:rPr>
          <w:rFonts w:ascii="Arial" w:eastAsia="Arial" w:hAnsi="Arial" w:cs="Arial"/>
          <w:color w:val="0070C0"/>
          <w:sz w:val="18"/>
          <w:szCs w:val="18"/>
        </w:rPr>
        <w:t>Esta nota debe ser eliminada una vez culminada la elaboración de las bases</w:t>
      </w:r>
    </w:p>
    <w:p w14:paraId="5869693E" w14:textId="681AF650" w:rsidR="00280083" w:rsidRPr="004E5905" w:rsidRDefault="00280083" w:rsidP="00980269">
      <w:pPr>
        <w:pStyle w:val="Prrafodelista"/>
        <w:numPr>
          <w:ilvl w:val="2"/>
          <w:numId w:val="46"/>
        </w:numPr>
        <w:spacing w:before="240" w:after="240" w:line="278" w:lineRule="auto"/>
        <w:ind w:left="709" w:hanging="709"/>
        <w:jc w:val="both"/>
        <w:rPr>
          <w:rFonts w:ascii="Arial" w:eastAsia="Arial" w:hAnsi="Arial" w:cs="Arial"/>
          <w:color w:val="0070C0"/>
        </w:rPr>
      </w:pPr>
      <w:r w:rsidRPr="004E5905">
        <w:rPr>
          <w:rFonts w:ascii="Arial" w:eastAsia="Arial" w:hAnsi="Arial" w:cs="Arial"/>
          <w:b/>
          <w:bCs/>
          <w:color w:val="000000" w:themeColor="text1"/>
          <w:sz w:val="20"/>
        </w:rPr>
        <w:t>REQUISITOS DE CALIFICACIÓN FACULTATIVOS</w:t>
      </w:r>
    </w:p>
    <w:tbl>
      <w:tblPr>
        <w:tblW w:w="8768" w:type="dxa"/>
        <w:tblInd w:w="411" w:type="dxa"/>
        <w:tblBorders>
          <w:top w:val="single" w:sz="12" w:space="0" w:color="DBDBDB" w:themeColor="accent3" w:themeTint="66"/>
          <w:left w:val="single" w:sz="12" w:space="0" w:color="DBDBDB" w:themeColor="accent3" w:themeTint="66"/>
          <w:bottom w:val="single" w:sz="12" w:space="0" w:color="DBDBDB" w:themeColor="accent3" w:themeTint="66"/>
          <w:right w:val="single" w:sz="12" w:space="0" w:color="DBDBDB" w:themeColor="accent3" w:themeTint="66"/>
          <w:insideH w:val="single" w:sz="12" w:space="0" w:color="DBDBDB" w:themeColor="accent3" w:themeTint="66"/>
          <w:insideV w:val="single" w:sz="12" w:space="0" w:color="DBDBDB" w:themeColor="accent3" w:themeTint="66"/>
        </w:tblBorders>
        <w:tblLayout w:type="fixed"/>
        <w:tblLook w:val="06A0" w:firstRow="1" w:lastRow="0" w:firstColumn="1" w:lastColumn="0" w:noHBand="1" w:noVBand="1"/>
      </w:tblPr>
      <w:tblGrid>
        <w:gridCol w:w="8768"/>
      </w:tblGrid>
      <w:tr w:rsidR="00280083" w:rsidRPr="004E5905" w14:paraId="53BCF8CE" w14:textId="77777777" w:rsidTr="00603E62">
        <w:trPr>
          <w:trHeight w:val="300"/>
        </w:trPr>
        <w:tc>
          <w:tcPr>
            <w:tcW w:w="8768" w:type="dxa"/>
          </w:tcPr>
          <w:p w14:paraId="5EF763D0" w14:textId="77777777" w:rsidR="00280083" w:rsidRPr="004E5905" w:rsidRDefault="00280083">
            <w:pPr>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00280083" w:rsidRPr="004E5905" w14:paraId="4233E9FE" w14:textId="77777777" w:rsidTr="00603E62">
        <w:trPr>
          <w:trHeight w:val="300"/>
        </w:trPr>
        <w:tc>
          <w:tcPr>
            <w:tcW w:w="8768" w:type="dxa"/>
          </w:tcPr>
          <w:p w14:paraId="13A1D34D" w14:textId="77777777" w:rsidR="00280083" w:rsidRPr="004E5905" w:rsidRDefault="00280083">
            <w:pPr>
              <w:widowControl w:val="0"/>
              <w:spacing w:line="259" w:lineRule="auto"/>
              <w:jc w:val="both"/>
              <w:rPr>
                <w:rFonts w:ascii="Arial" w:eastAsia="Arial" w:hAnsi="Arial" w:cs="Arial"/>
                <w:color w:val="0070C0"/>
                <w:sz w:val="18"/>
                <w:szCs w:val="18"/>
              </w:rPr>
            </w:pPr>
            <w:r w:rsidRPr="004E5905">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5CA497E1" w14:textId="77777777" w:rsidR="00280083" w:rsidRPr="004E5905" w:rsidRDefault="00280083" w:rsidP="002102F0">
      <w:pPr>
        <w:ind w:left="426"/>
        <w:jc w:val="both"/>
        <w:rPr>
          <w:rFonts w:ascii="Arial" w:eastAsia="Arial" w:hAnsi="Arial" w:cs="Arial"/>
          <w:color w:val="0070C0"/>
          <w:sz w:val="18"/>
          <w:szCs w:val="18"/>
        </w:rPr>
      </w:pPr>
      <w:r w:rsidRPr="004E5905">
        <w:rPr>
          <w:rFonts w:ascii="Arial" w:eastAsia="Arial" w:hAnsi="Arial" w:cs="Arial"/>
          <w:color w:val="0070C0"/>
          <w:sz w:val="18"/>
          <w:szCs w:val="18"/>
        </w:rPr>
        <w:t>Esta nota debe ser eliminada una vez culminada la elaboración de las bases, así como el requisito de calificación, si este no ha sido incluido.</w:t>
      </w:r>
    </w:p>
    <w:p w14:paraId="5FD69895" w14:textId="1B353C7E" w:rsidR="006069CF" w:rsidRPr="004E5905" w:rsidRDefault="006069CF" w:rsidP="002102F0">
      <w:pPr>
        <w:ind w:left="426"/>
        <w:jc w:val="both"/>
        <w:rPr>
          <w:rFonts w:ascii="Arial" w:eastAsia="Arial" w:hAnsi="Arial" w:cs="Arial"/>
          <w:b/>
          <w:bCs/>
          <w:color w:val="0070C0"/>
          <w:sz w:val="18"/>
          <w:szCs w:val="18"/>
        </w:rPr>
      </w:pPr>
    </w:p>
    <w:p w14:paraId="0D03FE9C" w14:textId="17353E5A" w:rsidR="006069CF" w:rsidRPr="004E5905" w:rsidRDefault="006069CF" w:rsidP="00980269">
      <w:pPr>
        <w:pStyle w:val="Prrafodelista"/>
        <w:numPr>
          <w:ilvl w:val="0"/>
          <w:numId w:val="75"/>
        </w:numPr>
        <w:jc w:val="both"/>
        <w:rPr>
          <w:rFonts w:ascii="Arial" w:eastAsia="Arial" w:hAnsi="Arial" w:cs="Arial"/>
          <w:b/>
          <w:bCs/>
          <w:sz w:val="20"/>
        </w:rPr>
      </w:pPr>
      <w:r w:rsidRPr="004E5905">
        <w:rPr>
          <w:rFonts w:ascii="Arial" w:eastAsia="Arial" w:hAnsi="Arial" w:cs="Arial"/>
          <w:b/>
          <w:bCs/>
          <w:sz w:val="20"/>
        </w:rPr>
        <w:t>EQUIPAMIENTO ESTRATÉGICO</w:t>
      </w:r>
    </w:p>
    <w:p w14:paraId="20B1D122" w14:textId="70A5BAAA" w:rsidR="006069CF" w:rsidRPr="004E5905" w:rsidRDefault="006069CF" w:rsidP="002102F0">
      <w:pPr>
        <w:ind w:left="426"/>
        <w:jc w:val="both"/>
        <w:rPr>
          <w:rFonts w:ascii="Arial" w:eastAsia="Arial" w:hAnsi="Arial" w:cs="Arial"/>
          <w:b/>
          <w:bCs/>
          <w:color w:val="0070C0"/>
          <w:sz w:val="18"/>
          <w:szCs w:val="18"/>
        </w:rPr>
      </w:pPr>
    </w:p>
    <w:p w14:paraId="0590A378" w14:textId="29A90A8B" w:rsidR="006069CF" w:rsidRPr="004E5905" w:rsidRDefault="006069CF" w:rsidP="006069CF">
      <w:pPr>
        <w:jc w:val="both"/>
        <w:rPr>
          <w:rFonts w:ascii="Arial" w:eastAsia="Arial" w:hAnsi="Arial" w:cs="Arial"/>
          <w:color w:val="000000" w:themeColor="text1"/>
          <w:sz w:val="20"/>
        </w:rPr>
      </w:pPr>
      <w:r w:rsidRPr="004E5905">
        <w:rPr>
          <w:rFonts w:ascii="Arial" w:eastAsia="Arial" w:hAnsi="Arial" w:cs="Arial"/>
          <w:b/>
          <w:bCs/>
          <w:color w:val="0070C0"/>
          <w:sz w:val="18"/>
          <w:szCs w:val="18"/>
        </w:rPr>
        <w:t xml:space="preserve">       </w:t>
      </w:r>
      <w:r w:rsidRPr="004E5905">
        <w:rPr>
          <w:rFonts w:ascii="Arial" w:eastAsia="Arial" w:hAnsi="Arial" w:cs="Arial"/>
          <w:color w:val="000000" w:themeColor="text1"/>
          <w:sz w:val="20"/>
          <w:u w:val="single"/>
        </w:rPr>
        <w:t>Requisitos</w:t>
      </w:r>
      <w:r w:rsidRPr="004E5905">
        <w:rPr>
          <w:rFonts w:ascii="Arial" w:eastAsia="Arial" w:hAnsi="Arial" w:cs="Arial"/>
          <w:color w:val="000000" w:themeColor="text1"/>
          <w:sz w:val="20"/>
        </w:rPr>
        <w:t>:</w:t>
      </w:r>
    </w:p>
    <w:p w14:paraId="168A2E2A" w14:textId="55063A9B" w:rsidR="006069CF" w:rsidRPr="004E5905" w:rsidRDefault="006069CF" w:rsidP="002102F0">
      <w:pPr>
        <w:ind w:left="426"/>
        <w:jc w:val="both"/>
        <w:rPr>
          <w:rFonts w:ascii="Arial" w:eastAsia="Arial" w:hAnsi="Arial" w:cs="Arial"/>
          <w:b/>
          <w:bCs/>
          <w:color w:val="0070C0"/>
          <w:sz w:val="18"/>
          <w:szCs w:val="18"/>
        </w:rPr>
      </w:pPr>
    </w:p>
    <w:tbl>
      <w:tblPr>
        <w:tblW w:w="0" w:type="auto"/>
        <w:tblInd w:w="274" w:type="dxa"/>
        <w:tblLook w:val="04A0" w:firstRow="1" w:lastRow="0" w:firstColumn="1" w:lastColumn="0" w:noHBand="0" w:noVBand="1"/>
      </w:tblPr>
      <w:tblGrid>
        <w:gridCol w:w="6515"/>
        <w:gridCol w:w="1973"/>
      </w:tblGrid>
      <w:tr w:rsidR="006069CF" w:rsidRPr="004E5905" w14:paraId="4599C35D" w14:textId="1218FB98"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B2775D" w14:textId="737F2A1A" w:rsidR="006069CF" w:rsidRPr="004E5905" w:rsidRDefault="006069CF">
            <w:pPr>
              <w:jc w:val="both"/>
              <w:rPr>
                <w:sz w:val="20"/>
              </w:rPr>
            </w:pPr>
            <w:r w:rsidRPr="004E5905">
              <w:rPr>
                <w:rFonts w:ascii="Arial" w:eastAsia="Arial" w:hAnsi="Arial" w:cs="Arial"/>
                <w:color w:val="000000" w:themeColor="text1"/>
                <w:sz w:val="20"/>
                <w:u w:val="single"/>
              </w:rPr>
              <w:t>Equipamiento mínimo para el diseño y la ejecución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99F004" w14:textId="585D65D8" w:rsidR="006069CF" w:rsidRPr="004E5905" w:rsidRDefault="006069CF">
            <w:pPr>
              <w:jc w:val="both"/>
              <w:rPr>
                <w:sz w:val="20"/>
              </w:rPr>
            </w:pPr>
            <w:r w:rsidRPr="004E5905">
              <w:rPr>
                <w:rFonts w:ascii="Arial" w:eastAsia="Arial" w:hAnsi="Arial" w:cs="Arial"/>
                <w:color w:val="000000" w:themeColor="text1"/>
                <w:sz w:val="20"/>
                <w:u w:val="single"/>
              </w:rPr>
              <w:t>Cantidad</w:t>
            </w:r>
          </w:p>
        </w:tc>
      </w:tr>
      <w:tr w:rsidR="006069CF" w:rsidRPr="004E5905" w14:paraId="466D84BD" w14:textId="27A426CD"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E88EA4" w14:textId="4BC8F39E" w:rsidR="006069CF" w:rsidRPr="004E5905" w:rsidRDefault="006069CF">
            <w:pPr>
              <w:jc w:val="both"/>
              <w:rPr>
                <w:sz w:val="20"/>
              </w:rPr>
            </w:pPr>
            <w:r w:rsidRPr="004E5905">
              <w:rPr>
                <w:rFonts w:ascii="Arial" w:eastAsia="Arial" w:hAnsi="Arial" w:cs="Arial"/>
                <w:color w:val="000000" w:themeColor="text1"/>
                <w:sz w:val="20"/>
              </w:rPr>
              <w:t xml:space="preserve">[Consignar el listado del equipamiento (equipo y/o maquinaria) requerido para realizar el expediente técnico (estudios básicos, </w:t>
            </w:r>
            <w:r w:rsidRPr="004E5905">
              <w:rPr>
                <w:rFonts w:ascii="Arial" w:eastAsia="Arial" w:hAnsi="Arial" w:cs="Arial"/>
                <w:color w:val="000000" w:themeColor="text1"/>
                <w:sz w:val="20"/>
              </w:rPr>
              <w:lastRenderedPageBreak/>
              <w:t>desarrollo de las especialidades, entre otros) y/o para realizar la ejecución de la obra, de acuerdo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50AD7" w14:textId="0DEBBC51" w:rsidR="006069CF" w:rsidRPr="004E5905" w:rsidRDefault="006069CF">
            <w:pPr>
              <w:jc w:val="both"/>
              <w:rPr>
                <w:sz w:val="20"/>
              </w:rPr>
            </w:pPr>
            <w:r w:rsidRPr="004E5905">
              <w:rPr>
                <w:rFonts w:ascii="Arial" w:eastAsia="Arial" w:hAnsi="Arial" w:cs="Arial"/>
                <w:color w:val="000000" w:themeColor="text1"/>
                <w:sz w:val="20"/>
              </w:rPr>
              <w:lastRenderedPageBreak/>
              <w:t>[..]</w:t>
            </w:r>
          </w:p>
        </w:tc>
      </w:tr>
    </w:tbl>
    <w:p w14:paraId="5FC2F711" w14:textId="5F7142DD" w:rsidR="006069CF" w:rsidRPr="004E5905" w:rsidRDefault="006069CF" w:rsidP="002102F0">
      <w:pPr>
        <w:ind w:left="426"/>
        <w:jc w:val="both"/>
        <w:rPr>
          <w:rFonts w:ascii="Arial" w:eastAsia="Arial" w:hAnsi="Arial" w:cs="Arial"/>
          <w:color w:val="0070C0"/>
          <w:sz w:val="18"/>
          <w:szCs w:val="18"/>
        </w:rPr>
      </w:pPr>
    </w:p>
    <w:p w14:paraId="05032A6E" w14:textId="586B7D79" w:rsidR="006069CF" w:rsidRPr="004E5905" w:rsidRDefault="006069CF" w:rsidP="006E7FFA">
      <w:pPr>
        <w:ind w:left="284"/>
        <w:jc w:val="both"/>
        <w:rPr>
          <w:sz w:val="20"/>
        </w:rPr>
      </w:pPr>
      <w:r w:rsidRPr="004E5905">
        <w:rPr>
          <w:rFonts w:ascii="Arial" w:eastAsia="Arial" w:hAnsi="Arial" w:cs="Arial"/>
          <w:color w:val="000000" w:themeColor="text1"/>
          <w:sz w:val="20"/>
          <w:u w:val="single"/>
        </w:rPr>
        <w:t>Acreditación</w:t>
      </w:r>
      <w:r w:rsidRPr="004E5905">
        <w:rPr>
          <w:rFonts w:ascii="Arial" w:eastAsia="Arial" w:hAnsi="Arial" w:cs="Arial"/>
          <w:color w:val="000000" w:themeColor="text1"/>
          <w:sz w:val="20"/>
        </w:rPr>
        <w:t>:</w:t>
      </w:r>
    </w:p>
    <w:p w14:paraId="657F61C6" w14:textId="1D7028D7" w:rsidR="006069CF" w:rsidRPr="004E5905" w:rsidRDefault="006069CF" w:rsidP="006E7FFA">
      <w:pPr>
        <w:ind w:left="284"/>
        <w:jc w:val="both"/>
        <w:rPr>
          <w:sz w:val="20"/>
        </w:rPr>
      </w:pPr>
      <w:r w:rsidRPr="004E5905">
        <w:rPr>
          <w:rFonts w:ascii="Arial" w:eastAsia="Arial" w:hAnsi="Arial" w:cs="Arial"/>
          <w:color w:val="000000" w:themeColor="text1"/>
          <w:sz w:val="20"/>
        </w:rPr>
        <w:t xml:space="preserve"> </w:t>
      </w:r>
    </w:p>
    <w:p w14:paraId="62D6E263" w14:textId="4CF1AA84" w:rsidR="006069CF" w:rsidRPr="004E5905" w:rsidRDefault="006069CF" w:rsidP="006E7FFA">
      <w:pPr>
        <w:ind w:left="28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Copia de </w:t>
      </w:r>
      <w:r w:rsidR="00BF74B7" w:rsidRPr="004E5905">
        <w:rPr>
          <w:rFonts w:ascii="Arial" w:eastAsia="Arial" w:hAnsi="Arial" w:cs="Arial"/>
          <w:color w:val="000000" w:themeColor="text1"/>
          <w:sz w:val="20"/>
        </w:rPr>
        <w:t>los</w:t>
      </w:r>
      <w:r w:rsidRPr="004E5905">
        <w:rPr>
          <w:rFonts w:ascii="Arial" w:eastAsia="Arial" w:hAnsi="Arial" w:cs="Arial"/>
          <w:color w:val="000000" w:themeColor="text1"/>
          <w:sz w:val="20"/>
        </w:rPr>
        <w:t xml:space="preserve"> documentos que sustenten la propiedad, la posesión, el compromiso de compra, venta o alquiler u otro documento que acredite que la maquinaria y/o equipamiento estará disponible para la ejecución del proyecto.</w:t>
      </w:r>
    </w:p>
    <w:p w14:paraId="6CB22253" w14:textId="62CF1043" w:rsidR="005268E5" w:rsidRPr="004E5905" w:rsidRDefault="005268E5" w:rsidP="006E7FFA">
      <w:pPr>
        <w:ind w:left="284"/>
        <w:jc w:val="both"/>
        <w:rPr>
          <w:rFonts w:ascii="Arial" w:eastAsia="Arial" w:hAnsi="Arial" w:cs="Arial"/>
          <w:color w:val="000000" w:themeColor="text1"/>
          <w:sz w:val="20"/>
        </w:rPr>
      </w:pPr>
    </w:p>
    <w:p w14:paraId="256A6E8E" w14:textId="40828220" w:rsidR="005268E5" w:rsidRPr="004E5905" w:rsidRDefault="005268E5" w:rsidP="006E7FFA">
      <w:pPr>
        <w:ind w:left="284"/>
        <w:jc w:val="both"/>
        <w:rPr>
          <w:rFonts w:ascii="Arial" w:eastAsia="Arial" w:hAnsi="Arial" w:cs="Arial"/>
          <w:color w:val="000000" w:themeColor="text1"/>
          <w:sz w:val="20"/>
        </w:rPr>
      </w:pPr>
      <w:r w:rsidRPr="004E5905">
        <w:rPr>
          <w:rFonts w:ascii="Arial" w:eastAsia="Arial" w:hAnsi="Arial" w:cs="Arial"/>
          <w:color w:val="000000" w:themeColor="text1"/>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 </w:t>
      </w:r>
    </w:p>
    <w:p w14:paraId="40B42704" w14:textId="0EF5F8B5" w:rsidR="006069CF" w:rsidRPr="004E5905" w:rsidRDefault="006069CF" w:rsidP="005268E5">
      <w:pPr>
        <w:ind w:left="28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tbl>
      <w:tblPr>
        <w:tblStyle w:val="Tablaconcuadrcula"/>
        <w:tblW w:w="0" w:type="auto"/>
        <w:tblInd w:w="274"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647"/>
      </w:tblGrid>
      <w:tr w:rsidR="006069CF" w:rsidRPr="004E5905" w14:paraId="4D88AE5F" w14:textId="438983ED" w:rsidTr="00603E62">
        <w:trPr>
          <w:trHeight w:val="270"/>
        </w:trPr>
        <w:tc>
          <w:tcPr>
            <w:tcW w:w="8647" w:type="dxa"/>
            <w:tcMar>
              <w:left w:w="108" w:type="dxa"/>
              <w:right w:w="108" w:type="dxa"/>
            </w:tcMar>
            <w:vAlign w:val="center"/>
          </w:tcPr>
          <w:p w14:paraId="32499FEA" w14:textId="3F5F3BE5" w:rsidR="006069CF" w:rsidRPr="004E5905" w:rsidRDefault="006069CF">
            <w:pPr>
              <w:jc w:val="both"/>
              <w:rPr>
                <w:rFonts w:ascii="Arial" w:eastAsia="Arial" w:hAnsi="Arial" w:cs="Arial"/>
                <w:b/>
                <w:color w:val="FF0000"/>
                <w:sz w:val="18"/>
                <w:szCs w:val="18"/>
              </w:rPr>
            </w:pPr>
            <w:r w:rsidRPr="004E5905">
              <w:rPr>
                <w:rFonts w:ascii="Arial" w:eastAsia="Arial" w:hAnsi="Arial" w:cs="Arial"/>
                <w:b/>
                <w:color w:val="FF0000"/>
                <w:sz w:val="18"/>
                <w:szCs w:val="18"/>
              </w:rPr>
              <w:t>Advertencia</w:t>
            </w:r>
          </w:p>
        </w:tc>
      </w:tr>
      <w:tr w:rsidR="006069CF" w:rsidRPr="004E5905" w14:paraId="1452267E" w14:textId="024C1974" w:rsidTr="00603E62">
        <w:trPr>
          <w:trHeight w:val="390"/>
        </w:trPr>
        <w:tc>
          <w:tcPr>
            <w:tcW w:w="8647" w:type="dxa"/>
            <w:tcMar>
              <w:left w:w="108" w:type="dxa"/>
              <w:right w:w="108" w:type="dxa"/>
            </w:tcMar>
            <w:vAlign w:val="center"/>
          </w:tcPr>
          <w:p w14:paraId="0F964E9A" w14:textId="2FDB11F1" w:rsidR="006069CF" w:rsidRPr="004E5905" w:rsidRDefault="006069CF">
            <w:pPr>
              <w:jc w:val="both"/>
              <w:rPr>
                <w:rFonts w:ascii="Arial" w:eastAsia="Arial" w:hAnsi="Arial" w:cs="Arial"/>
                <w:color w:val="FF0000"/>
                <w:sz w:val="18"/>
                <w:szCs w:val="18"/>
              </w:rPr>
            </w:pPr>
            <w:r w:rsidRPr="004E5905">
              <w:rPr>
                <w:rFonts w:ascii="Arial" w:eastAsia="Arial" w:hAnsi="Arial" w:cs="Arial"/>
                <w:color w:val="FF0000"/>
                <w:sz w:val="18"/>
                <w:szCs w:val="18"/>
              </w:rPr>
              <w:t>En el caso que el postor sea un consorcio los documentos de acreditación de este requisito pueden estar a nombre del consorcio o de uno de sus integrantes.</w:t>
            </w:r>
          </w:p>
        </w:tc>
      </w:tr>
    </w:tbl>
    <w:p w14:paraId="69612B47" w14:textId="3C7934E2" w:rsidR="006069CF" w:rsidRPr="004E5905" w:rsidRDefault="006069CF" w:rsidP="006069CF">
      <w:pPr>
        <w:jc w:val="both"/>
        <w:rPr>
          <w:rFonts w:ascii="Arial" w:eastAsia="Arial" w:hAnsi="Arial" w:cs="Arial"/>
          <w:color w:val="0070C0"/>
          <w:sz w:val="18"/>
          <w:szCs w:val="18"/>
        </w:rPr>
      </w:pPr>
    </w:p>
    <w:tbl>
      <w:tblPr>
        <w:tblW w:w="0" w:type="auto"/>
        <w:tblInd w:w="274"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ook w:val="04A0" w:firstRow="1" w:lastRow="0" w:firstColumn="1" w:lastColumn="0" w:noHBand="0" w:noVBand="1"/>
      </w:tblPr>
      <w:tblGrid>
        <w:gridCol w:w="8647"/>
      </w:tblGrid>
      <w:tr w:rsidR="006069CF" w:rsidRPr="004E5905" w14:paraId="600F9500" w14:textId="7D59E4C2" w:rsidTr="00603E62">
        <w:trPr>
          <w:trHeight w:val="300"/>
        </w:trPr>
        <w:tc>
          <w:tcPr>
            <w:tcW w:w="8647" w:type="dxa"/>
            <w:tcMar>
              <w:left w:w="108" w:type="dxa"/>
              <w:right w:w="108" w:type="dxa"/>
            </w:tcMar>
            <w:vAlign w:val="center"/>
          </w:tcPr>
          <w:p w14:paraId="2873083B" w14:textId="2AFE6AF4" w:rsidR="006069CF" w:rsidRPr="004E5905" w:rsidRDefault="006069CF" w:rsidP="006069CF">
            <w:pPr>
              <w:jc w:val="both"/>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6069CF" w:rsidRPr="004E5905" w14:paraId="71C8FF10" w14:textId="635E8D10" w:rsidTr="00603E62">
        <w:trPr>
          <w:trHeight w:val="300"/>
        </w:trPr>
        <w:tc>
          <w:tcPr>
            <w:tcW w:w="8647" w:type="dxa"/>
            <w:tcMar>
              <w:left w:w="108" w:type="dxa"/>
              <w:right w:w="108" w:type="dxa"/>
            </w:tcMar>
            <w:vAlign w:val="center"/>
          </w:tcPr>
          <w:p w14:paraId="50D40B79" w14:textId="1D766DCA" w:rsidR="006069CF" w:rsidRPr="004E5905" w:rsidRDefault="006069CF" w:rsidP="006069CF">
            <w:pPr>
              <w:jc w:val="both"/>
              <w:rPr>
                <w:rFonts w:ascii="Arial" w:eastAsia="Arial" w:hAnsi="Arial" w:cs="Arial"/>
                <w:color w:val="0070C0"/>
                <w:sz w:val="18"/>
                <w:szCs w:val="18"/>
              </w:rPr>
            </w:pPr>
            <w:r w:rsidRPr="004E5905">
              <w:rPr>
                <w:rFonts w:ascii="Arial" w:eastAsia="Arial" w:hAnsi="Arial" w:cs="Arial"/>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5D2B3365" w14:textId="3A4E059B" w:rsidR="006069CF" w:rsidRPr="004E5905" w:rsidRDefault="006069CF" w:rsidP="006069CF">
      <w:pPr>
        <w:jc w:val="both"/>
        <w:rPr>
          <w:rFonts w:ascii="Arial" w:hAnsi="Arial" w:cs="Arial"/>
          <w:color w:val="0070C0"/>
          <w:sz w:val="18"/>
          <w:szCs w:val="18"/>
        </w:rPr>
      </w:pPr>
      <w:r w:rsidRPr="004E5905">
        <w:rPr>
          <w:rFonts w:ascii="Arial" w:hAnsi="Arial" w:cs="Arial"/>
          <w:color w:val="0070C0"/>
          <w:sz w:val="18"/>
          <w:szCs w:val="18"/>
        </w:rPr>
        <w:t xml:space="preserve">      Esta nota debe ser eliminada una vez culminada la elaboración de bases.</w:t>
      </w:r>
    </w:p>
    <w:p w14:paraId="556D5AC9" w14:textId="77777777" w:rsidR="006069CF" w:rsidRPr="004E5905" w:rsidRDefault="006069CF" w:rsidP="006069CF">
      <w:pPr>
        <w:jc w:val="both"/>
        <w:rPr>
          <w:rFonts w:ascii="Arial" w:hAnsi="Arial" w:cs="Arial"/>
          <w:b/>
          <w:bCs/>
          <w:color w:val="0070C0"/>
          <w:sz w:val="18"/>
          <w:szCs w:val="18"/>
        </w:rPr>
      </w:pPr>
    </w:p>
    <w:p w14:paraId="066B6571" w14:textId="3F72F4FF" w:rsidR="006069CF" w:rsidRPr="004E5905" w:rsidRDefault="006069CF" w:rsidP="00980269">
      <w:pPr>
        <w:pStyle w:val="Prrafodelista"/>
        <w:numPr>
          <w:ilvl w:val="0"/>
          <w:numId w:val="75"/>
        </w:numPr>
        <w:jc w:val="both"/>
        <w:rPr>
          <w:rFonts w:ascii="Arial" w:hAnsi="Arial" w:cs="Arial"/>
          <w:b/>
          <w:bCs/>
          <w:color w:val="0070C0"/>
          <w:sz w:val="18"/>
          <w:szCs w:val="18"/>
        </w:rPr>
      </w:pPr>
      <w:r w:rsidRPr="004E5905">
        <w:rPr>
          <w:rFonts w:ascii="Arial" w:eastAsia="Arial" w:hAnsi="Arial" w:cs="Arial"/>
          <w:b/>
          <w:bCs/>
          <w:sz w:val="20"/>
        </w:rPr>
        <w:t>PARTICIPACIÓN EN CONSORCIO</w:t>
      </w:r>
    </w:p>
    <w:p w14:paraId="4346D9FA" w14:textId="77777777" w:rsidR="006069CF" w:rsidRPr="004E5905" w:rsidRDefault="006069CF" w:rsidP="006069CF">
      <w:pPr>
        <w:jc w:val="both"/>
        <w:rPr>
          <w:rFonts w:ascii="Arial" w:hAnsi="Arial" w:cs="Arial"/>
          <w:b/>
          <w:bCs/>
          <w:color w:val="0070C0"/>
          <w:sz w:val="18"/>
          <w:szCs w:val="18"/>
        </w:rPr>
      </w:pPr>
    </w:p>
    <w:p w14:paraId="49D2C156" w14:textId="77777777" w:rsidR="006069CF" w:rsidRPr="004E5905" w:rsidRDefault="006069CF" w:rsidP="006E7FFA">
      <w:pPr>
        <w:ind w:left="709"/>
        <w:jc w:val="both"/>
        <w:rPr>
          <w:rFonts w:ascii="Arial" w:hAnsi="Arial" w:cs="Arial"/>
          <w:sz w:val="20"/>
          <w:u w:val="single"/>
        </w:rPr>
      </w:pPr>
      <w:r w:rsidRPr="004E5905">
        <w:rPr>
          <w:rFonts w:ascii="Arial" w:hAnsi="Arial" w:cs="Arial"/>
          <w:sz w:val="20"/>
          <w:u w:val="single"/>
        </w:rPr>
        <w:t xml:space="preserve">Requisitos: </w:t>
      </w:r>
    </w:p>
    <w:p w14:paraId="354FE206" w14:textId="77777777" w:rsidR="006069CF" w:rsidRPr="004E5905" w:rsidRDefault="006069CF" w:rsidP="006E7FFA">
      <w:pPr>
        <w:ind w:left="709"/>
        <w:jc w:val="both"/>
        <w:rPr>
          <w:rFonts w:ascii="Arial" w:hAnsi="Arial" w:cs="Arial"/>
          <w:color w:val="auto"/>
          <w:sz w:val="20"/>
          <w:u w:val="single"/>
        </w:rPr>
      </w:pPr>
    </w:p>
    <w:p w14:paraId="549EDB97" w14:textId="77777777" w:rsidR="006069CF" w:rsidRPr="004E5905" w:rsidRDefault="006069CF" w:rsidP="006E7FFA">
      <w:pPr>
        <w:widowControl w:val="0"/>
        <w:ind w:left="709"/>
        <w:jc w:val="both"/>
        <w:rPr>
          <w:rFonts w:ascii="Arial" w:hAnsi="Arial" w:cs="Arial"/>
          <w:color w:val="auto"/>
          <w:sz w:val="20"/>
        </w:rPr>
      </w:pPr>
      <w:r w:rsidRPr="004E5905">
        <w:rPr>
          <w:rFonts w:ascii="Arial" w:hAnsi="Arial" w:cs="Arial"/>
          <w:color w:val="auto"/>
          <w:sz w:val="20"/>
        </w:rPr>
        <w:t>[CONSIGNAR UNO O MÁS DE ESTOS REQUISITOS EN CASO ASÍ HAYA SIDO SUSTENTADO EN LA ESTRATEGIA DE CONTRATACIÓN]</w:t>
      </w:r>
    </w:p>
    <w:p w14:paraId="6D5B20C5" w14:textId="77777777" w:rsidR="006069CF" w:rsidRPr="004E5905" w:rsidRDefault="006069CF" w:rsidP="006E7FFA">
      <w:pPr>
        <w:widowControl w:val="0"/>
        <w:ind w:left="709"/>
        <w:jc w:val="both"/>
        <w:rPr>
          <w:rFonts w:ascii="Arial" w:eastAsia="Arial" w:hAnsi="Arial" w:cs="Arial"/>
          <w:color w:val="auto"/>
          <w:sz w:val="20"/>
        </w:rPr>
      </w:pPr>
    </w:p>
    <w:p w14:paraId="5C051B81" w14:textId="77777777" w:rsidR="006069CF" w:rsidRPr="004E5905" w:rsidRDefault="006069CF" w:rsidP="006E7FFA">
      <w:pPr>
        <w:pStyle w:val="Prrafodelista"/>
        <w:widowControl w:val="0"/>
        <w:spacing w:line="259" w:lineRule="auto"/>
        <w:ind w:left="709"/>
        <w:jc w:val="both"/>
        <w:rPr>
          <w:rFonts w:ascii="Arial" w:eastAsia="Arial" w:hAnsi="Arial" w:cs="Arial"/>
          <w:color w:val="auto"/>
          <w:sz w:val="20"/>
        </w:rPr>
      </w:pPr>
      <w:r w:rsidRPr="004E5905">
        <w:rPr>
          <w:rFonts w:ascii="Arial" w:eastAsia="Arial" w:hAnsi="Arial" w:cs="Arial"/>
          <w:color w:val="auto"/>
          <w:sz w:val="20"/>
        </w:rPr>
        <w:t>D.1 El número máximo de consorciados es de [CONSIGNAR EL NÚMERO MÁXIMO DE INTEGRANTES DEL CONSORCIO EN FUNCIÓN A LA NATURALEZA DE LA PRESTACIÓN].</w:t>
      </w:r>
    </w:p>
    <w:p w14:paraId="4AFCFA1B" w14:textId="77777777" w:rsidR="006069CF" w:rsidRPr="004E5905" w:rsidRDefault="006069CF" w:rsidP="006E7FFA">
      <w:pPr>
        <w:widowControl w:val="0"/>
        <w:ind w:left="709"/>
        <w:jc w:val="both"/>
        <w:rPr>
          <w:rFonts w:ascii="Arial" w:eastAsia="Arial" w:hAnsi="Arial" w:cs="Arial"/>
          <w:color w:val="auto"/>
          <w:sz w:val="20"/>
        </w:rPr>
      </w:pPr>
    </w:p>
    <w:p w14:paraId="6613BA45" w14:textId="77777777" w:rsidR="006069CF" w:rsidRPr="004E5905" w:rsidRDefault="006069CF" w:rsidP="006E7FFA">
      <w:pPr>
        <w:pStyle w:val="Prrafodelista"/>
        <w:widowControl w:val="0"/>
        <w:ind w:left="709"/>
        <w:jc w:val="both"/>
        <w:rPr>
          <w:rFonts w:ascii="Arial" w:eastAsia="Arial" w:hAnsi="Arial" w:cs="Arial"/>
          <w:color w:val="auto"/>
          <w:sz w:val="20"/>
        </w:rPr>
      </w:pPr>
      <w:r w:rsidRPr="004E5905">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4E5905" w:rsidRDefault="006069CF" w:rsidP="006E7FFA">
      <w:pPr>
        <w:widowControl w:val="0"/>
        <w:ind w:left="709"/>
        <w:jc w:val="both"/>
        <w:rPr>
          <w:rFonts w:ascii="Arial" w:eastAsia="Arial" w:hAnsi="Arial" w:cs="Arial"/>
          <w:color w:val="auto"/>
          <w:sz w:val="20"/>
        </w:rPr>
      </w:pPr>
    </w:p>
    <w:p w14:paraId="57FE7017" w14:textId="605FC662" w:rsidR="006069CF" w:rsidRPr="004E5905" w:rsidRDefault="006069CF" w:rsidP="006E7FFA">
      <w:pPr>
        <w:ind w:left="709"/>
        <w:jc w:val="both"/>
        <w:rPr>
          <w:rFonts w:ascii="Arial" w:hAnsi="Arial" w:cs="Arial"/>
          <w:b/>
          <w:bCs/>
          <w:color w:val="0070C0"/>
          <w:sz w:val="18"/>
          <w:szCs w:val="18"/>
        </w:rPr>
      </w:pPr>
      <w:r w:rsidRPr="004E5905">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4E5905">
        <w:rPr>
          <w:rFonts w:ascii="Arial" w:eastAsia="Arial" w:hAnsi="Arial" w:cs="Arial"/>
          <w:color w:val="000099"/>
          <w:sz w:val="20"/>
        </w:rPr>
        <w:t>]</w:t>
      </w:r>
    </w:p>
    <w:p w14:paraId="24BF1E61" w14:textId="77777777" w:rsidR="006069CF" w:rsidRPr="004E5905" w:rsidRDefault="006069CF" w:rsidP="006E7FFA">
      <w:pPr>
        <w:ind w:left="709"/>
        <w:jc w:val="both"/>
        <w:rPr>
          <w:rFonts w:ascii="Arial" w:hAnsi="Arial" w:cs="Arial"/>
          <w:b/>
          <w:bCs/>
          <w:color w:val="0070C0"/>
          <w:sz w:val="18"/>
          <w:szCs w:val="18"/>
        </w:rPr>
      </w:pPr>
    </w:p>
    <w:p w14:paraId="471E3167" w14:textId="77777777" w:rsidR="006069CF" w:rsidRPr="004E5905" w:rsidRDefault="006069CF" w:rsidP="006E7FFA">
      <w:pPr>
        <w:ind w:left="709"/>
        <w:jc w:val="both"/>
        <w:rPr>
          <w:rFonts w:ascii="Times New Roman" w:eastAsia="Times New Roman" w:hAnsi="Times New Roman"/>
          <w:color w:val="auto"/>
          <w:sz w:val="20"/>
          <w:szCs w:val="24"/>
          <w:lang w:eastAsia="en-GB"/>
        </w:rPr>
      </w:pPr>
      <w:r w:rsidRPr="004E5905">
        <w:rPr>
          <w:rFonts w:ascii="Arial" w:eastAsia="Arial" w:hAnsi="Arial" w:cs="Arial"/>
          <w:color w:val="000000" w:themeColor="text1"/>
          <w:sz w:val="20"/>
          <w:szCs w:val="24"/>
          <w:u w:val="single"/>
          <w:lang w:eastAsia="en-GB"/>
        </w:rPr>
        <w:t>Acreditación</w:t>
      </w:r>
      <w:r w:rsidRPr="004E5905">
        <w:rPr>
          <w:rFonts w:ascii="Arial" w:eastAsia="Arial" w:hAnsi="Arial" w:cs="Arial"/>
          <w:color w:val="000000" w:themeColor="text1"/>
          <w:sz w:val="20"/>
          <w:szCs w:val="24"/>
          <w:lang w:eastAsia="en-GB"/>
        </w:rPr>
        <w:t>:</w:t>
      </w:r>
    </w:p>
    <w:p w14:paraId="52CDFA68" w14:textId="425E10B7" w:rsidR="006069CF" w:rsidRPr="004E5905" w:rsidRDefault="006069CF" w:rsidP="006E7FFA">
      <w:pPr>
        <w:ind w:left="709"/>
        <w:jc w:val="both"/>
        <w:rPr>
          <w:rFonts w:ascii="Arial" w:eastAsia="Arial" w:hAnsi="Arial" w:cs="Arial"/>
          <w:color w:val="000000" w:themeColor="text1"/>
          <w:sz w:val="20"/>
          <w:szCs w:val="24"/>
          <w:lang w:eastAsia="en-GB"/>
        </w:rPr>
      </w:pPr>
      <w:r w:rsidRPr="004E5905">
        <w:rPr>
          <w:rFonts w:ascii="Arial" w:eastAsia="Arial" w:hAnsi="Arial" w:cs="Arial"/>
          <w:color w:val="000000" w:themeColor="text1"/>
          <w:sz w:val="20"/>
          <w:szCs w:val="24"/>
          <w:lang w:eastAsia="en-GB"/>
        </w:rPr>
        <w:t xml:space="preserve"> Se acredita con la promesa de consorcio. </w:t>
      </w:r>
    </w:p>
    <w:p w14:paraId="58015531" w14:textId="77777777" w:rsidR="006069CF" w:rsidRPr="004E5905" w:rsidRDefault="006069CF" w:rsidP="006069CF">
      <w:pPr>
        <w:jc w:val="both"/>
        <w:rPr>
          <w:rFonts w:ascii="Arial" w:hAnsi="Arial" w:cs="Arial"/>
          <w:b/>
          <w:bCs/>
          <w:color w:val="0070C0"/>
          <w:sz w:val="18"/>
          <w:szCs w:val="18"/>
        </w:rPr>
      </w:pPr>
    </w:p>
    <w:p w14:paraId="708B76A2" w14:textId="75235580" w:rsidR="69B8D2B6" w:rsidRPr="004E5905" w:rsidRDefault="69B8D2B6" w:rsidP="69B8D2B6">
      <w:pPr>
        <w:jc w:val="both"/>
        <w:rPr>
          <w:rFonts w:ascii="Arial" w:hAnsi="Arial" w:cs="Arial"/>
          <w:b/>
          <w:bCs/>
          <w:color w:val="0070C0"/>
          <w:sz w:val="18"/>
          <w:szCs w:val="18"/>
        </w:rPr>
      </w:pPr>
    </w:p>
    <w:p w14:paraId="57FC9587" w14:textId="318E8E38" w:rsidR="69B8D2B6" w:rsidRPr="004E5905" w:rsidRDefault="69B8D2B6" w:rsidP="69B8D2B6">
      <w:pPr>
        <w:jc w:val="both"/>
        <w:rPr>
          <w:rFonts w:ascii="Arial" w:hAnsi="Arial" w:cs="Arial"/>
          <w:b/>
          <w:bCs/>
          <w:color w:val="0070C0"/>
          <w:sz w:val="18"/>
          <w:szCs w:val="18"/>
        </w:rPr>
      </w:pPr>
    </w:p>
    <w:p w14:paraId="0A1B6471" w14:textId="2DF87015" w:rsidR="69B8D2B6" w:rsidRPr="004E5905" w:rsidRDefault="69B8D2B6" w:rsidP="69B8D2B6">
      <w:pPr>
        <w:jc w:val="both"/>
        <w:rPr>
          <w:rFonts w:ascii="Arial" w:hAnsi="Arial" w:cs="Arial"/>
          <w:b/>
          <w:bCs/>
          <w:color w:val="0070C0"/>
          <w:sz w:val="18"/>
          <w:szCs w:val="18"/>
        </w:rPr>
      </w:pPr>
    </w:p>
    <w:p w14:paraId="570EA9EE" w14:textId="35914B8D" w:rsidR="69B8D2B6" w:rsidRPr="004E5905" w:rsidRDefault="69B8D2B6" w:rsidP="69B8D2B6">
      <w:pPr>
        <w:jc w:val="both"/>
        <w:rPr>
          <w:rFonts w:ascii="Arial" w:hAnsi="Arial" w:cs="Arial"/>
          <w:b/>
          <w:bCs/>
          <w:color w:val="0070C0"/>
          <w:sz w:val="18"/>
          <w:szCs w:val="18"/>
        </w:rPr>
      </w:pPr>
    </w:p>
    <w:p w14:paraId="3C9DE7B3" w14:textId="54779F8A" w:rsidR="69B8D2B6" w:rsidRPr="004E5905" w:rsidRDefault="69B8D2B6" w:rsidP="69B8D2B6">
      <w:pPr>
        <w:jc w:val="both"/>
        <w:rPr>
          <w:rFonts w:ascii="Arial" w:hAnsi="Arial" w:cs="Arial"/>
          <w:b/>
          <w:bCs/>
          <w:color w:val="0070C0"/>
          <w:sz w:val="18"/>
          <w:szCs w:val="18"/>
        </w:rPr>
      </w:pPr>
    </w:p>
    <w:p w14:paraId="538A7FDE" w14:textId="77777777" w:rsidR="000F3748" w:rsidRPr="004E5905" w:rsidRDefault="000F3748">
      <w:r w:rsidRPr="004E5905">
        <w:br w:type="page"/>
      </w:r>
    </w:p>
    <w:p w14:paraId="36218450" w14:textId="5FC75494" w:rsidR="00F467BE" w:rsidRPr="004E5905" w:rsidRDefault="009949A2">
      <w:r w:rsidRPr="004E5905">
        <w:rPr>
          <w:rFonts w:ascii="Arial" w:hAnsi="Arial" w:cs="Arial"/>
          <w:b/>
          <w:noProof/>
        </w:rPr>
        <w:lastRenderedPageBreak/>
        <mc:AlternateContent>
          <mc:Choice Requires="wps">
            <w:drawing>
              <wp:anchor distT="0" distB="0" distL="114300" distR="114300" simplePos="0" relativeHeight="251658241" behindDoc="0" locked="0" layoutInCell="1" allowOverlap="1" wp14:anchorId="7D7D1290" wp14:editId="01A42730">
                <wp:simplePos x="0" y="0"/>
                <wp:positionH relativeFrom="column">
                  <wp:posOffset>0</wp:posOffset>
                </wp:positionH>
                <wp:positionV relativeFrom="paragraph">
                  <wp:posOffset>51581</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D8569" id="Rectángulo 22" o:spid="_x0000_s1026" style="position:absolute;margin-left:0;margin-top:4.05pt;width:74.7pt;height:70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" fillcolor="#538135 [2409]" stroked="f" strokeweight="1pt"/>
            </w:pict>
          </mc:Fallback>
        </mc:AlternateContent>
      </w:r>
    </w:p>
    <w:p w14:paraId="1E67C8F5" w14:textId="10D8E9AB" w:rsidR="00F467BE" w:rsidRPr="004E5905" w:rsidRDefault="00F467BE"/>
    <w:p w14:paraId="07F88A1A" w14:textId="7A405B2D" w:rsidR="00F467BE" w:rsidRPr="004E5905" w:rsidRDefault="00F467BE"/>
    <w:p w14:paraId="1B805069" w14:textId="2D4B835C" w:rsidR="00F467BE" w:rsidRPr="004E5905" w:rsidRDefault="00F467BE"/>
    <w:p w14:paraId="3256EAB1" w14:textId="4CC4B18C" w:rsidR="00F467BE" w:rsidRPr="004E5905" w:rsidRDefault="00F467BE"/>
    <w:p w14:paraId="137E0058" w14:textId="2FDDA4F6" w:rsidR="00F467BE" w:rsidRPr="004E5905" w:rsidRDefault="00F467BE"/>
    <w:p w14:paraId="2221FBB0" w14:textId="288ECF6A" w:rsidR="00F467BE" w:rsidRPr="004E5905" w:rsidRDefault="00F467BE"/>
    <w:p w14:paraId="6F7F12C3" w14:textId="5EEE2617" w:rsidR="00F467BE" w:rsidRPr="004E5905" w:rsidRDefault="00F467BE"/>
    <w:p w14:paraId="0266C2BC" w14:textId="1C9A2C56" w:rsidR="00F467BE" w:rsidRPr="004E5905" w:rsidRDefault="00F467BE"/>
    <w:p w14:paraId="0A10FB12" w14:textId="615B7AD2" w:rsidR="00F467BE" w:rsidRPr="004E5905" w:rsidRDefault="00F467BE"/>
    <w:p w14:paraId="675C60E4" w14:textId="7C6A56AE" w:rsidR="00F467BE" w:rsidRPr="004E5905" w:rsidRDefault="00F467BE"/>
    <w:p w14:paraId="0A8F68FB" w14:textId="4EA62F84" w:rsidR="00F467BE" w:rsidRPr="004E5905" w:rsidRDefault="00F467BE"/>
    <w:p w14:paraId="37B58029" w14:textId="77777777" w:rsidR="00F467BE" w:rsidRPr="004E5905" w:rsidRDefault="00F467BE"/>
    <w:p w14:paraId="04D9BB3D" w14:textId="217DC629" w:rsidR="00F467BE" w:rsidRPr="004E5905" w:rsidRDefault="00F467BE"/>
    <w:p w14:paraId="6EA429AA" w14:textId="77777777" w:rsidR="00F467BE" w:rsidRPr="004E5905" w:rsidRDefault="00F467BE"/>
    <w:p w14:paraId="55FD3888" w14:textId="624C43BB" w:rsidR="00F467BE" w:rsidRPr="004E5905" w:rsidRDefault="00F467BE"/>
    <w:p w14:paraId="226FD0EF" w14:textId="77777777" w:rsidR="00F467BE" w:rsidRPr="004E5905" w:rsidRDefault="00F467BE"/>
    <w:p w14:paraId="76515824" w14:textId="77777777" w:rsidR="00F467BE" w:rsidRPr="004E5905" w:rsidRDefault="00F467BE"/>
    <w:p w14:paraId="4635F4F0" w14:textId="5781E167" w:rsidR="00F467BE" w:rsidRPr="004E5905" w:rsidRDefault="00F467BE"/>
    <w:p w14:paraId="746B79F7" w14:textId="77777777" w:rsidR="009949A2" w:rsidRPr="004E5905" w:rsidRDefault="00F467BE" w:rsidP="009949A2">
      <w:pPr>
        <w:ind w:left="1843"/>
        <w:rPr>
          <w:rFonts w:ascii="Arial" w:hAnsi="Arial" w:cs="Arial"/>
          <w:b/>
          <w:color w:val="538135" w:themeColor="accent6" w:themeShade="BF"/>
          <w:sz w:val="40"/>
          <w:szCs w:val="36"/>
        </w:rPr>
      </w:pPr>
      <w:r w:rsidRPr="004E5905">
        <w:rPr>
          <w:rFonts w:ascii="Arial" w:hAnsi="Arial" w:cs="Arial"/>
          <w:b/>
          <w:color w:val="538135" w:themeColor="accent6" w:themeShade="BF"/>
          <w:sz w:val="40"/>
          <w:szCs w:val="36"/>
        </w:rPr>
        <w:t xml:space="preserve">REQUERIMIENTO CON </w:t>
      </w:r>
    </w:p>
    <w:p w14:paraId="3F21DEC1" w14:textId="57B5CC4D" w:rsidR="00F467BE" w:rsidRPr="004E5905" w:rsidRDefault="00F467BE" w:rsidP="009949A2">
      <w:pPr>
        <w:ind w:left="1843"/>
        <w:rPr>
          <w:color w:val="538135" w:themeColor="accent6" w:themeShade="BF"/>
          <w:sz w:val="32"/>
          <w:szCs w:val="24"/>
        </w:rPr>
      </w:pPr>
      <w:r w:rsidRPr="004E5905">
        <w:rPr>
          <w:rFonts w:ascii="Arial" w:hAnsi="Arial" w:cs="Arial"/>
          <w:b/>
          <w:color w:val="538135" w:themeColor="accent6" w:themeShade="BF"/>
          <w:sz w:val="52"/>
          <w:szCs w:val="48"/>
        </w:rPr>
        <w:t>SISTEMA DE ENTREGA DE SOLO CONSTRUCCIÓN</w:t>
      </w:r>
    </w:p>
    <w:p w14:paraId="613E9FA1" w14:textId="00C632FD" w:rsidR="00F467BE" w:rsidRPr="004E5905" w:rsidRDefault="00F467BE"/>
    <w:tbl>
      <w:tblPr>
        <w:tblW w:w="7005" w:type="dxa"/>
        <w:tblInd w:w="1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tblGrid>
      <w:tr w:rsidR="00212C9C" w:rsidRPr="004E5905" w14:paraId="62F99EAC" w14:textId="77777777" w:rsidTr="009949A2">
        <w:trPr>
          <w:trHeight w:val="362"/>
        </w:trPr>
        <w:tc>
          <w:tcPr>
            <w:tcW w:w="700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C570F7A" w14:textId="77777777" w:rsidR="00212C9C" w:rsidRPr="004E5905" w:rsidRDefault="00212C9C" w:rsidP="009949A2">
            <w:pPr>
              <w:ind w:left="139"/>
              <w:rPr>
                <w:rFonts w:ascii="Arial" w:hAnsi="Arial" w:cs="Arial"/>
                <w:color w:val="2E74B5" w:themeColor="accent1" w:themeShade="BF"/>
                <w:sz w:val="18"/>
                <w:szCs w:val="18"/>
              </w:rPr>
            </w:pPr>
            <w:r w:rsidRPr="004E5905">
              <w:rPr>
                <w:rFonts w:ascii="Arial" w:hAnsi="Arial" w:cs="Arial"/>
                <w:b/>
                <w:color w:val="2E74B5" w:themeColor="accent1" w:themeShade="BF"/>
                <w:sz w:val="18"/>
                <w:szCs w:val="18"/>
              </w:rPr>
              <w:t>Importante para la entidad contratante</w:t>
            </w:r>
            <w:r w:rsidRPr="004E5905">
              <w:rPr>
                <w:rFonts w:ascii="Arial" w:hAnsi="Arial" w:cs="Arial"/>
                <w:color w:val="2E74B5" w:themeColor="accent1" w:themeShade="BF"/>
                <w:sz w:val="18"/>
                <w:szCs w:val="18"/>
              </w:rPr>
              <w:t> </w:t>
            </w:r>
          </w:p>
        </w:tc>
      </w:tr>
      <w:tr w:rsidR="00212C9C" w:rsidRPr="004E5905" w14:paraId="1A7536EC" w14:textId="77777777" w:rsidTr="009949A2">
        <w:trPr>
          <w:trHeight w:val="770"/>
        </w:trPr>
        <w:tc>
          <w:tcPr>
            <w:tcW w:w="700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D49274B" w14:textId="561D40C7" w:rsidR="00212C9C" w:rsidRPr="004E5905" w:rsidRDefault="06CB6472" w:rsidP="00D024C9">
            <w:pPr>
              <w:ind w:left="139" w:right="55"/>
              <w:jc w:val="both"/>
              <w:rPr>
                <w:rFonts w:ascii="Arial" w:hAnsi="Arial" w:cs="Arial"/>
                <w:color w:val="2E74B5" w:themeColor="accent1" w:themeShade="BF"/>
                <w:sz w:val="18"/>
                <w:szCs w:val="18"/>
              </w:rPr>
            </w:pPr>
            <w:r w:rsidRPr="004E5905">
              <w:rPr>
                <w:rFonts w:ascii="Arial" w:hAnsi="Arial" w:cs="Arial"/>
                <w:color w:val="2E74B5" w:themeColor="accent1" w:themeShade="BF"/>
                <w:sz w:val="18"/>
                <w:szCs w:val="18"/>
              </w:rPr>
              <w:t>La entidad contratante debe evaluar el empleo del siguiente capitulo, en caso de contrataciones bajo el sistema de entrega y diseño y construcción, caso contrario debe eliminarlo</w:t>
            </w:r>
          </w:p>
        </w:tc>
      </w:tr>
    </w:tbl>
    <w:p w14:paraId="111F8BE5" w14:textId="01CD8322" w:rsidR="00212C9C" w:rsidRPr="004E5905" w:rsidRDefault="00212C9C"/>
    <w:p w14:paraId="486457E5" w14:textId="5CCA8118" w:rsidR="00212C9C" w:rsidRPr="004E5905" w:rsidRDefault="00212C9C"/>
    <w:p w14:paraId="2E990A01" w14:textId="77777777" w:rsidR="00F467BE" w:rsidRPr="004E5905" w:rsidRDefault="00F467BE"/>
    <w:p w14:paraId="621F7BAD" w14:textId="77777777" w:rsidR="00F467BE" w:rsidRPr="004E5905" w:rsidRDefault="00F467BE"/>
    <w:p w14:paraId="4BDC1C6C" w14:textId="77777777" w:rsidR="00F467BE" w:rsidRPr="004E5905" w:rsidRDefault="00F467BE"/>
    <w:p w14:paraId="38532CDE" w14:textId="77777777" w:rsidR="00F467BE" w:rsidRPr="004E5905" w:rsidRDefault="00F467BE"/>
    <w:p w14:paraId="4879FAF2" w14:textId="77777777" w:rsidR="00F467BE" w:rsidRPr="004E5905" w:rsidRDefault="00F467BE"/>
    <w:p w14:paraId="3F116E88" w14:textId="77777777" w:rsidR="00F467BE" w:rsidRPr="004E5905" w:rsidRDefault="00F467BE"/>
    <w:p w14:paraId="580FA3BB" w14:textId="77777777" w:rsidR="00F467BE" w:rsidRPr="004E5905" w:rsidRDefault="00F467BE"/>
    <w:p w14:paraId="5B058A33" w14:textId="77777777" w:rsidR="00F467BE" w:rsidRPr="004E5905" w:rsidRDefault="00F467BE"/>
    <w:p w14:paraId="00370AEE" w14:textId="77777777" w:rsidR="00F467BE" w:rsidRPr="004E5905" w:rsidRDefault="00F467BE"/>
    <w:p w14:paraId="6AB1084F" w14:textId="77777777" w:rsidR="00F467BE" w:rsidRPr="004E5905" w:rsidRDefault="00F467BE"/>
    <w:p w14:paraId="12DAB5DA" w14:textId="77777777" w:rsidR="00F467BE" w:rsidRPr="004E5905" w:rsidRDefault="00F467BE"/>
    <w:p w14:paraId="0819CDB6" w14:textId="77777777" w:rsidR="00F467BE" w:rsidRPr="004E5905" w:rsidRDefault="00F467BE"/>
    <w:p w14:paraId="42318ECA" w14:textId="77777777" w:rsidR="00F467BE" w:rsidRPr="004E5905" w:rsidRDefault="00F467BE"/>
    <w:p w14:paraId="605A65EA" w14:textId="77777777" w:rsidR="00F467BE" w:rsidRPr="004E5905" w:rsidRDefault="00F467BE"/>
    <w:p w14:paraId="574EB755" w14:textId="77777777" w:rsidR="00F467BE" w:rsidRPr="004E5905" w:rsidRDefault="00F467BE"/>
    <w:p w14:paraId="753E5361" w14:textId="77777777" w:rsidR="00F467BE" w:rsidRPr="004E5905" w:rsidRDefault="00F467BE"/>
    <w:p w14:paraId="086E6A85" w14:textId="77777777" w:rsidR="00F467BE" w:rsidRPr="004E5905" w:rsidRDefault="00F467BE"/>
    <w:p w14:paraId="07F8A7BF" w14:textId="77777777" w:rsidR="00F467BE" w:rsidRPr="004E5905" w:rsidRDefault="00F467BE"/>
    <w:p w14:paraId="0C893A71" w14:textId="77777777" w:rsidR="00F467BE" w:rsidRPr="004E5905" w:rsidRDefault="00F467BE"/>
    <w:p w14:paraId="466AC8C5" w14:textId="77777777" w:rsidR="00F467BE" w:rsidRPr="004E5905" w:rsidRDefault="00F467BE"/>
    <w:p w14:paraId="4CBA9705" w14:textId="77777777" w:rsidR="00F467BE" w:rsidRPr="004E5905" w:rsidRDefault="00F467BE"/>
    <w:tbl>
      <w:tblPr>
        <w:tblW w:w="0" w:type="auto"/>
        <w:tblInd w:w="279" w:type="dxa"/>
        <w:tblLook w:val="04A0" w:firstRow="1" w:lastRow="0" w:firstColumn="1" w:lastColumn="0" w:noHBand="0" w:noVBand="1"/>
      </w:tblPr>
      <w:tblGrid>
        <w:gridCol w:w="8770"/>
      </w:tblGrid>
      <w:tr w:rsidR="00525E00" w:rsidRPr="004E5905" w14:paraId="396104CE" w14:textId="77777777" w:rsidTr="00080D73">
        <w:tc>
          <w:tcPr>
            <w:tcW w:w="8770" w:type="dxa"/>
          </w:tcPr>
          <w:p w14:paraId="14EE7FEF" w14:textId="5A168976" w:rsidR="00525E00" w:rsidRPr="004E5905" w:rsidRDefault="00CA06D5" w:rsidP="00F81ED8">
            <w:pPr>
              <w:pStyle w:val="Prrafodelista"/>
              <w:widowControl w:val="0"/>
              <w:ind w:left="0"/>
              <w:jc w:val="center"/>
              <w:rPr>
                <w:rFonts w:ascii="Arial" w:hAnsi="Arial" w:cs="Arial"/>
                <w:szCs w:val="22"/>
              </w:rPr>
            </w:pPr>
            <w:r w:rsidRPr="004E5905">
              <w:rPr>
                <w:rFonts w:ascii="Arial" w:hAnsi="Arial" w:cs="Arial"/>
                <w:sz w:val="20"/>
              </w:rPr>
              <w:lastRenderedPageBreak/>
              <w:br w:type="page"/>
            </w:r>
            <w:r w:rsidR="00525E00" w:rsidRPr="004E5905">
              <w:rPr>
                <w:rFonts w:ascii="Arial" w:hAnsi="Arial" w:cs="Arial"/>
                <w:b/>
                <w:szCs w:val="22"/>
              </w:rPr>
              <w:t>CAPÍTULO I</w:t>
            </w:r>
            <w:r w:rsidR="008468CF" w:rsidRPr="004E5905">
              <w:rPr>
                <w:rFonts w:ascii="Arial" w:hAnsi="Arial" w:cs="Arial"/>
                <w:b/>
                <w:szCs w:val="22"/>
              </w:rPr>
              <w:t>II</w:t>
            </w:r>
          </w:p>
          <w:p w14:paraId="74353C8E" w14:textId="7212F20F" w:rsidR="00A2144E" w:rsidRPr="004E5905" w:rsidRDefault="009806B4" w:rsidP="00F81ED8">
            <w:pPr>
              <w:widowControl w:val="0"/>
              <w:jc w:val="center"/>
              <w:rPr>
                <w:rStyle w:val="Refdenotaalpie"/>
                <w:rFonts w:ascii="Arial" w:hAnsi="Arial" w:cs="Arial"/>
                <w:b/>
              </w:rPr>
            </w:pPr>
            <w:r w:rsidRPr="004E5905">
              <w:rPr>
                <w:rFonts w:ascii="Arial" w:hAnsi="Arial" w:cs="Arial"/>
                <w:b/>
              </w:rPr>
              <w:t>REQUERIMIENTO</w:t>
            </w:r>
            <w:r w:rsidR="00330F7C" w:rsidRPr="004E5905">
              <w:rPr>
                <w:rFonts w:ascii="Arial" w:hAnsi="Arial" w:cs="Arial"/>
                <w:b/>
              </w:rPr>
              <w:t xml:space="preserve"> </w:t>
            </w:r>
            <w:r w:rsidR="002338A1" w:rsidRPr="004E5905">
              <w:rPr>
                <w:rFonts w:ascii="Arial" w:hAnsi="Arial" w:cs="Arial"/>
                <w:b/>
              </w:rPr>
              <w:t xml:space="preserve">CON </w:t>
            </w:r>
            <w:r w:rsidR="00330F7C" w:rsidRPr="004E5905">
              <w:rPr>
                <w:rFonts w:ascii="Arial" w:hAnsi="Arial" w:cs="Arial"/>
                <w:b/>
              </w:rPr>
              <w:t>SISTEMA DE ENTREGA DE SOLO CONSTRUCCIÓN</w:t>
            </w:r>
          </w:p>
        </w:tc>
      </w:tr>
    </w:tbl>
    <w:p w14:paraId="0BDA18F3" w14:textId="561B11CF" w:rsidR="11A8771A" w:rsidRPr="004E5905" w:rsidRDefault="11A8771A" w:rsidP="11A8771A">
      <w:pPr>
        <w:ind w:left="360"/>
        <w:jc w:val="both"/>
        <w:rPr>
          <w:rFonts w:ascii="Arial" w:eastAsia="Arial" w:hAnsi="Arial" w:cs="Arial"/>
          <w:sz w:val="20"/>
        </w:rPr>
      </w:pPr>
    </w:p>
    <w:tbl>
      <w:tblPr>
        <w:tblW w:w="0" w:type="auto"/>
        <w:tblInd w:w="420"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703"/>
      </w:tblGrid>
      <w:tr w:rsidR="11A8771A" w:rsidRPr="004E5905" w14:paraId="5820F45C" w14:textId="77777777" w:rsidTr="00603E62">
        <w:trPr>
          <w:trHeight w:val="345"/>
        </w:trPr>
        <w:tc>
          <w:tcPr>
            <w:tcW w:w="8703" w:type="dxa"/>
            <w:tcMar>
              <w:left w:w="108" w:type="dxa"/>
              <w:right w:w="108" w:type="dxa"/>
            </w:tcMar>
            <w:vAlign w:val="center"/>
          </w:tcPr>
          <w:p w14:paraId="56D1E295" w14:textId="39D9FE24" w:rsidR="11A8771A" w:rsidRPr="004E5905" w:rsidRDefault="55FF0AB5" w:rsidP="73AD5B5A">
            <w:pPr>
              <w:jc w:val="both"/>
              <w:rPr>
                <w:rFonts w:ascii="Arial" w:eastAsia="Arial" w:hAnsi="Arial" w:cs="Arial"/>
                <w:b/>
                <w:color w:val="FF0000"/>
                <w:sz w:val="18"/>
                <w:szCs w:val="18"/>
              </w:rPr>
            </w:pPr>
            <w:r w:rsidRPr="004E5905">
              <w:rPr>
                <w:rFonts w:ascii="Arial" w:eastAsia="Arial" w:hAnsi="Arial" w:cs="Arial"/>
                <w:b/>
                <w:color w:val="FF0000"/>
                <w:sz w:val="18"/>
                <w:szCs w:val="18"/>
              </w:rPr>
              <w:t xml:space="preserve">Advertencia </w:t>
            </w:r>
          </w:p>
        </w:tc>
      </w:tr>
      <w:tr w:rsidR="11A8771A" w:rsidRPr="004E5905" w14:paraId="069117FD" w14:textId="77777777" w:rsidTr="00603E62">
        <w:trPr>
          <w:trHeight w:val="836"/>
        </w:trPr>
        <w:tc>
          <w:tcPr>
            <w:tcW w:w="8703" w:type="dxa"/>
            <w:tcMar>
              <w:left w:w="108" w:type="dxa"/>
              <w:right w:w="108" w:type="dxa"/>
            </w:tcMar>
            <w:vAlign w:val="center"/>
          </w:tcPr>
          <w:p w14:paraId="5AFF9D44" w14:textId="628CB34D" w:rsidR="11A8771A" w:rsidRPr="004E5905" w:rsidRDefault="00005EE8" w:rsidP="73AD5B5A">
            <w:pPr>
              <w:ind w:left="33"/>
              <w:jc w:val="both"/>
              <w:rPr>
                <w:rFonts w:ascii="Arial" w:eastAsia="Arial" w:hAnsi="Arial" w:cs="Arial"/>
                <w:color w:val="FF0000"/>
                <w:sz w:val="18"/>
                <w:szCs w:val="18"/>
              </w:rPr>
            </w:pPr>
            <w:r w:rsidRPr="004E5905">
              <w:rPr>
                <w:rFonts w:ascii="Arial" w:eastAsia="Arial" w:hAnsi="Arial" w:cs="Arial"/>
                <w:color w:val="FF0000"/>
                <w:sz w:val="18"/>
                <w:szCs w:val="18"/>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405393" w:rsidRPr="004E5905">
              <w:rPr>
                <w:rFonts w:ascii="Arial" w:eastAsia="Arial" w:hAnsi="Arial" w:cs="Arial"/>
                <w:bCs/>
                <w:color w:val="FF0000"/>
                <w:sz w:val="18"/>
                <w:szCs w:val="18"/>
              </w:rPr>
              <w:t>C</w:t>
            </w:r>
            <w:r w:rsidRPr="004E5905">
              <w:rPr>
                <w:rFonts w:ascii="Arial" w:eastAsia="Arial" w:hAnsi="Arial" w:cs="Arial"/>
                <w:bCs/>
                <w:color w:val="FF0000"/>
                <w:sz w:val="18"/>
                <w:szCs w:val="18"/>
              </w:rPr>
              <w:t xml:space="preserve">uadro </w:t>
            </w:r>
            <w:r w:rsidR="00405393" w:rsidRPr="004E5905">
              <w:rPr>
                <w:rFonts w:ascii="Arial" w:eastAsia="Arial" w:hAnsi="Arial" w:cs="Arial"/>
                <w:bCs/>
                <w:color w:val="FF0000"/>
                <w:sz w:val="18"/>
                <w:szCs w:val="18"/>
              </w:rPr>
              <w:t xml:space="preserve">Multianual </w:t>
            </w:r>
            <w:r w:rsidRPr="004E5905">
              <w:rPr>
                <w:rFonts w:ascii="Arial" w:eastAsia="Arial" w:hAnsi="Arial" w:cs="Arial"/>
                <w:bCs/>
                <w:color w:val="FF0000"/>
                <w:sz w:val="18"/>
                <w:szCs w:val="18"/>
              </w:rPr>
              <w:t xml:space="preserve">de </w:t>
            </w:r>
            <w:r w:rsidR="00405393" w:rsidRPr="004E5905">
              <w:rPr>
                <w:rFonts w:ascii="Arial" w:eastAsia="Arial" w:hAnsi="Arial" w:cs="Arial"/>
                <w:bCs/>
                <w:color w:val="FF0000"/>
                <w:sz w:val="18"/>
                <w:szCs w:val="18"/>
              </w:rPr>
              <w:t>N</w:t>
            </w:r>
            <w:r w:rsidRPr="004E5905">
              <w:rPr>
                <w:rFonts w:ascii="Arial" w:eastAsia="Arial" w:hAnsi="Arial" w:cs="Arial"/>
                <w:bCs/>
                <w:color w:val="FF0000"/>
                <w:sz w:val="18"/>
                <w:szCs w:val="18"/>
              </w:rPr>
              <w:t>ecesidades.</w:t>
            </w:r>
          </w:p>
        </w:tc>
      </w:tr>
    </w:tbl>
    <w:p w14:paraId="6704AF74" w14:textId="41A4D75C" w:rsidR="11A8771A" w:rsidRPr="004E5905" w:rsidRDefault="11A8771A" w:rsidP="11A8771A">
      <w:pPr>
        <w:widowControl w:val="0"/>
        <w:jc w:val="both"/>
        <w:rPr>
          <w:rFonts w:ascii="Arial" w:hAnsi="Arial" w:cs="Arial"/>
          <w:sz w:val="20"/>
        </w:rPr>
      </w:pPr>
    </w:p>
    <w:p w14:paraId="5465737F" w14:textId="6525EE46" w:rsidR="2B5A0C15" w:rsidRPr="004E5905" w:rsidRDefault="2B5A0C15" w:rsidP="00980269">
      <w:pPr>
        <w:pStyle w:val="Prrafodelista"/>
        <w:widowControl w:val="0"/>
        <w:numPr>
          <w:ilvl w:val="1"/>
          <w:numId w:val="82"/>
        </w:numPr>
        <w:jc w:val="both"/>
        <w:rPr>
          <w:rFonts w:ascii="Arial" w:hAnsi="Arial" w:cs="Arial"/>
          <w:b/>
          <w:bCs/>
          <w:sz w:val="20"/>
          <w:u w:val="single"/>
        </w:rPr>
      </w:pPr>
      <w:r w:rsidRPr="004E5905">
        <w:rPr>
          <w:rFonts w:ascii="Arial" w:hAnsi="Arial" w:cs="Arial"/>
          <w:b/>
          <w:bCs/>
          <w:sz w:val="20"/>
          <w:u w:val="single"/>
        </w:rPr>
        <w:t>FINALIDAD PÚBLICA DE LA CONTRATACIÓN</w:t>
      </w:r>
    </w:p>
    <w:p w14:paraId="02A2A0BF" w14:textId="7589484D" w:rsidR="11A8771A" w:rsidRPr="004E5905" w:rsidRDefault="11A8771A" w:rsidP="11A8771A">
      <w:pPr>
        <w:pStyle w:val="Prrafodelista"/>
        <w:widowControl w:val="0"/>
        <w:ind w:left="567"/>
        <w:jc w:val="both"/>
        <w:rPr>
          <w:rFonts w:ascii="Arial" w:hAnsi="Arial" w:cs="Arial"/>
          <w:b/>
          <w:bCs/>
          <w:sz w:val="20"/>
        </w:rPr>
      </w:pPr>
    </w:p>
    <w:p w14:paraId="0C4D9064" w14:textId="5FAB928E" w:rsidR="2B5A0C15" w:rsidRPr="004E5905" w:rsidRDefault="2B5A0C15" w:rsidP="00CE230D">
      <w:pPr>
        <w:ind w:left="364"/>
      </w:pPr>
      <w:r w:rsidRPr="004E5905">
        <w:rPr>
          <w:rFonts w:ascii="Arial" w:eastAsia="Arial" w:hAnsi="Arial" w:cs="Arial"/>
          <w:sz w:val="20"/>
        </w:rPr>
        <w:t>[INDICAR LA FINALIDAD PÚBLICA DE LA CONTRATACIÓN]</w:t>
      </w:r>
    </w:p>
    <w:p w14:paraId="1D6E81AD" w14:textId="280BD04C" w:rsidR="11A8771A" w:rsidRPr="004E5905" w:rsidRDefault="11A8771A" w:rsidP="11A8771A">
      <w:pPr>
        <w:pStyle w:val="Prrafodelista"/>
        <w:widowControl w:val="0"/>
        <w:ind w:left="567"/>
        <w:jc w:val="both"/>
        <w:rPr>
          <w:rFonts w:ascii="Arial" w:hAnsi="Arial" w:cs="Arial"/>
          <w:b/>
          <w:bCs/>
          <w:sz w:val="20"/>
        </w:rPr>
      </w:pPr>
    </w:p>
    <w:p w14:paraId="57456B48" w14:textId="52CE6961" w:rsidR="00713C6B" w:rsidRPr="004E5905" w:rsidRDefault="2B5A0C15" w:rsidP="00980269">
      <w:pPr>
        <w:pStyle w:val="Prrafodelista"/>
        <w:widowControl w:val="0"/>
        <w:numPr>
          <w:ilvl w:val="1"/>
          <w:numId w:val="82"/>
        </w:numPr>
        <w:jc w:val="both"/>
        <w:rPr>
          <w:rFonts w:ascii="Arial" w:hAnsi="Arial" w:cs="Arial"/>
          <w:b/>
          <w:bCs/>
          <w:sz w:val="20"/>
          <w:u w:val="single"/>
        </w:rPr>
      </w:pPr>
      <w:r w:rsidRPr="004E5905">
        <w:rPr>
          <w:rFonts w:ascii="Arial" w:hAnsi="Arial" w:cs="Arial"/>
          <w:b/>
          <w:bCs/>
          <w:sz w:val="20"/>
          <w:u w:val="single"/>
        </w:rPr>
        <w:t xml:space="preserve">DESCRIPCIÓN GENERAL </w:t>
      </w:r>
    </w:p>
    <w:p w14:paraId="7F45A586" w14:textId="77777777" w:rsidR="00713C6B" w:rsidRPr="004E5905" w:rsidRDefault="00713C6B" w:rsidP="00713C6B">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77"/>
        <w:gridCol w:w="283"/>
        <w:gridCol w:w="5380"/>
      </w:tblGrid>
      <w:tr w:rsidR="00870F6E" w:rsidRPr="004E5905" w14:paraId="11DB6A50" w14:textId="77777777" w:rsidTr="00D024C9">
        <w:tc>
          <w:tcPr>
            <w:tcW w:w="2977" w:type="dxa"/>
          </w:tcPr>
          <w:p w14:paraId="2D58B5C8" w14:textId="77777777" w:rsidR="00870F6E" w:rsidRPr="004E5905"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4E5905">
              <w:rPr>
                <w:rFonts w:ascii="Arial" w:eastAsiaTheme="minorHAnsi" w:hAnsi="Arial" w:cs="Arial"/>
                <w:color w:val="auto"/>
                <w:kern w:val="2"/>
                <w:sz w:val="20"/>
                <w:szCs w:val="24"/>
                <w:lang w:eastAsia="en-US"/>
                <w14:ligatures w14:val="standardContextual"/>
              </w:rPr>
              <w:t>Nombre del proyecto de inversión/IOARR/actividad</w:t>
            </w:r>
          </w:p>
        </w:tc>
        <w:tc>
          <w:tcPr>
            <w:tcW w:w="283" w:type="dxa"/>
          </w:tcPr>
          <w:p w14:paraId="3F4279A5" w14:textId="77777777" w:rsidR="00870F6E" w:rsidRPr="004E5905"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4E5905">
              <w:rPr>
                <w:rFonts w:ascii="Arial" w:eastAsiaTheme="minorHAnsi" w:hAnsi="Arial" w:cs="Arial"/>
                <w:color w:val="auto"/>
                <w:kern w:val="2"/>
                <w:sz w:val="20"/>
                <w:szCs w:val="24"/>
                <w:lang w:eastAsia="en-US"/>
                <w14:ligatures w14:val="standardContextual"/>
              </w:rPr>
              <w:t>:</w:t>
            </w:r>
          </w:p>
        </w:tc>
        <w:tc>
          <w:tcPr>
            <w:tcW w:w="5380" w:type="dxa"/>
          </w:tcPr>
          <w:p w14:paraId="74418D6C" w14:textId="77777777" w:rsidR="00870F6E" w:rsidRPr="004E5905"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4E5905">
              <w:rPr>
                <w:rFonts w:ascii="Arial" w:hAnsi="Arial" w:cs="Arial"/>
                <w:sz w:val="20"/>
              </w:rPr>
              <w:t>[.......................................................................................]</w:t>
            </w:r>
          </w:p>
        </w:tc>
      </w:tr>
      <w:tr w:rsidR="00870F6E" w:rsidRPr="004E5905" w14:paraId="672EAA5C" w14:textId="77777777" w:rsidTr="00D024C9">
        <w:tc>
          <w:tcPr>
            <w:tcW w:w="2977" w:type="dxa"/>
          </w:tcPr>
          <w:p w14:paraId="298A3F21" w14:textId="048DBFB6" w:rsidR="00870F6E" w:rsidRPr="004E5905"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4E5905">
              <w:rPr>
                <w:rFonts w:ascii="Arial" w:eastAsiaTheme="minorHAnsi" w:hAnsi="Arial" w:cs="Arial"/>
                <w:color w:val="auto"/>
                <w:kern w:val="2"/>
                <w:sz w:val="20"/>
                <w:szCs w:val="24"/>
                <w:lang w:eastAsia="en-US"/>
                <w14:ligatures w14:val="standardContextual"/>
              </w:rPr>
              <w:t>Código Único de Inversión (CUI)</w:t>
            </w:r>
            <w:r w:rsidR="008A27DD" w:rsidRPr="004E5905">
              <w:rPr>
                <w:rFonts w:ascii="Arial" w:eastAsiaTheme="minorHAnsi" w:hAnsi="Arial" w:cs="Arial"/>
                <w:color w:val="auto"/>
                <w:kern w:val="2"/>
                <w:sz w:val="20"/>
                <w:szCs w:val="24"/>
                <w:lang w:eastAsia="en-US"/>
                <w14:ligatures w14:val="standardContextual"/>
              </w:rPr>
              <w:t>, de corresponder</w:t>
            </w:r>
          </w:p>
        </w:tc>
        <w:tc>
          <w:tcPr>
            <w:tcW w:w="283" w:type="dxa"/>
          </w:tcPr>
          <w:p w14:paraId="37A49414" w14:textId="77777777" w:rsidR="00870F6E" w:rsidRPr="004E5905"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4E5905">
              <w:rPr>
                <w:rFonts w:ascii="Arial" w:eastAsiaTheme="minorHAnsi" w:hAnsi="Arial" w:cs="Arial"/>
                <w:color w:val="auto"/>
                <w:kern w:val="2"/>
                <w:sz w:val="20"/>
                <w:szCs w:val="24"/>
                <w:lang w:eastAsia="en-US"/>
                <w14:ligatures w14:val="standardContextual"/>
              </w:rPr>
              <w:t>:</w:t>
            </w:r>
          </w:p>
        </w:tc>
        <w:tc>
          <w:tcPr>
            <w:tcW w:w="5380" w:type="dxa"/>
          </w:tcPr>
          <w:p w14:paraId="3FD19ADB" w14:textId="77777777" w:rsidR="00870F6E" w:rsidRPr="004E5905"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4E5905">
              <w:rPr>
                <w:rFonts w:ascii="Arial" w:hAnsi="Arial" w:cs="Arial"/>
                <w:sz w:val="20"/>
              </w:rPr>
              <w:t>[......................................]</w:t>
            </w:r>
          </w:p>
        </w:tc>
      </w:tr>
      <w:tr w:rsidR="00870F6E" w:rsidRPr="004E5905" w14:paraId="092863D0" w14:textId="77777777" w:rsidTr="00D024C9">
        <w:tc>
          <w:tcPr>
            <w:tcW w:w="2977" w:type="dxa"/>
          </w:tcPr>
          <w:p w14:paraId="044A6D5B" w14:textId="77777777" w:rsidR="00870F6E" w:rsidRPr="004E5905" w:rsidRDefault="00870F6E" w:rsidP="00F81ED8">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Ubicación</w:t>
            </w:r>
          </w:p>
        </w:tc>
        <w:tc>
          <w:tcPr>
            <w:tcW w:w="283" w:type="dxa"/>
          </w:tcPr>
          <w:p w14:paraId="3651FF0C" w14:textId="77777777" w:rsidR="00870F6E" w:rsidRPr="004E5905" w:rsidRDefault="00870F6E" w:rsidP="00F81ED8">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0" w:type="dxa"/>
          </w:tcPr>
          <w:p w14:paraId="02B231AD" w14:textId="62C5521C" w:rsidR="00870F6E" w:rsidRPr="004E5905" w:rsidRDefault="7779B052" w:rsidP="00F81ED8">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r>
      <w:tr w:rsidR="00793487" w:rsidRPr="004E5905" w14:paraId="3549FDDF" w14:textId="77777777" w:rsidTr="00D024C9">
        <w:trPr>
          <w:trHeight w:val="1058"/>
        </w:trPr>
        <w:tc>
          <w:tcPr>
            <w:tcW w:w="2977" w:type="dxa"/>
          </w:tcPr>
          <w:p w14:paraId="594AD32B" w14:textId="550A255D" w:rsidR="00793487" w:rsidRPr="004E5905" w:rsidRDefault="00793487"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Especialidad</w:t>
            </w:r>
          </w:p>
        </w:tc>
        <w:tc>
          <w:tcPr>
            <w:tcW w:w="283" w:type="dxa"/>
          </w:tcPr>
          <w:p w14:paraId="2693F7B5" w14:textId="68B0A4B3" w:rsidR="00793487" w:rsidRPr="004E5905" w:rsidRDefault="00793487"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0" w:type="dxa"/>
          </w:tcPr>
          <w:p w14:paraId="1592A17D" w14:textId="2CDBAC41" w:rsidR="00793487" w:rsidRPr="004E5905" w:rsidRDefault="5D6982CB" w:rsidP="00E941C8">
            <w:pPr>
              <w:widowControl w:val="0"/>
              <w:spacing w:after="160" w:line="278" w:lineRule="auto"/>
              <w:jc w:val="both"/>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 xml:space="preserve">[CONSIGNAR </w:t>
            </w:r>
            <w:r w:rsidR="35F78728" w:rsidRPr="004E5905">
              <w:rPr>
                <w:rFonts w:ascii="Arial" w:eastAsiaTheme="minorEastAsia" w:hAnsi="Arial" w:cs="Arial"/>
                <w:color w:val="auto"/>
                <w:sz w:val="20"/>
                <w:lang w:eastAsia="en-US"/>
              </w:rPr>
              <w:t>CONFORM</w:t>
            </w:r>
            <w:r w:rsidRPr="004E5905">
              <w:rPr>
                <w:rFonts w:ascii="Arial" w:eastAsiaTheme="minorEastAsia" w:hAnsi="Arial" w:cs="Arial"/>
                <w:color w:val="auto"/>
                <w:sz w:val="20"/>
                <w:lang w:eastAsia="en-US"/>
              </w:rPr>
              <w:t xml:space="preserve">E AL ARTÍCULO 157 </w:t>
            </w:r>
            <w:r w:rsidR="07D03B0D" w:rsidRPr="004E5905">
              <w:rPr>
                <w:rFonts w:ascii="Arial" w:eastAsiaTheme="minorEastAsia" w:hAnsi="Arial" w:cs="Arial"/>
                <w:color w:val="auto"/>
                <w:sz w:val="20"/>
                <w:lang w:eastAsia="en-US"/>
              </w:rPr>
              <w:t xml:space="preserve">DEL REGLAMENTO Y </w:t>
            </w:r>
            <w:r w:rsidR="0A1D7A7A" w:rsidRPr="004E5905">
              <w:rPr>
                <w:rFonts w:ascii="Arial" w:eastAsia="Arial" w:hAnsi="Arial" w:cs="Arial"/>
                <w:sz w:val="20"/>
              </w:rPr>
              <w:t xml:space="preserve">DE ACUERDO CON EL </w:t>
            </w:r>
            <w:r w:rsidR="0A1D7A7A" w:rsidRPr="004E5905">
              <w:rPr>
                <w:rFonts w:ascii="Arial" w:hAnsi="Arial" w:cs="Arial"/>
                <w:sz w:val="20"/>
              </w:rPr>
              <w:t xml:space="preserve">LISTADO </w:t>
            </w:r>
            <w:r w:rsidR="0A429CE1" w:rsidRPr="004E5905">
              <w:rPr>
                <w:rFonts w:ascii="Arial" w:hAnsi="Arial" w:cs="Arial"/>
                <w:sz w:val="20"/>
              </w:rPr>
              <w:t xml:space="preserve">DE SUBESPECIALIDADES Y TIPOLOGÍAS APROBADO POR LA </w:t>
            </w:r>
            <w:r w:rsidR="00AA7DE8" w:rsidRPr="004E5905">
              <w:rPr>
                <w:rFonts w:ascii="Arial" w:hAnsi="Arial" w:cs="Arial"/>
                <w:sz w:val="20"/>
              </w:rPr>
              <w:t>DIRECCIÓN GENERAL DE ABASTECIMIENTO]</w:t>
            </w:r>
          </w:p>
        </w:tc>
      </w:tr>
      <w:tr w:rsidR="00793487" w:rsidRPr="004E5905" w14:paraId="00638388" w14:textId="77777777" w:rsidTr="00D024C9">
        <w:trPr>
          <w:trHeight w:val="1231"/>
        </w:trPr>
        <w:tc>
          <w:tcPr>
            <w:tcW w:w="2977" w:type="dxa"/>
          </w:tcPr>
          <w:p w14:paraId="26205389" w14:textId="3A6D7246" w:rsidR="00793487" w:rsidRPr="004E5905" w:rsidRDefault="00793487"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Subespecialidad</w:t>
            </w:r>
          </w:p>
        </w:tc>
        <w:tc>
          <w:tcPr>
            <w:tcW w:w="283" w:type="dxa"/>
          </w:tcPr>
          <w:p w14:paraId="413181A4" w14:textId="0B6A194E" w:rsidR="00793487" w:rsidRPr="004E5905" w:rsidRDefault="00793487"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0" w:type="dxa"/>
          </w:tcPr>
          <w:p w14:paraId="23474660" w14:textId="3B7521B3" w:rsidR="00793487" w:rsidRPr="004E5905" w:rsidRDefault="5D6982CB" w:rsidP="00E941C8">
            <w:pPr>
              <w:widowControl w:val="0"/>
              <w:spacing w:after="160" w:line="278" w:lineRule="auto"/>
              <w:jc w:val="both"/>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 xml:space="preserve">[CONSIGNAR </w:t>
            </w:r>
            <w:r w:rsidR="1E37AEF5" w:rsidRPr="004E5905">
              <w:rPr>
                <w:rFonts w:ascii="Arial" w:eastAsiaTheme="minorEastAsia" w:hAnsi="Arial" w:cs="Arial"/>
                <w:color w:val="auto"/>
                <w:sz w:val="20"/>
                <w:lang w:eastAsia="en-US"/>
              </w:rPr>
              <w:t>CONFORM</w:t>
            </w:r>
            <w:r w:rsidRPr="004E5905">
              <w:rPr>
                <w:rFonts w:ascii="Arial" w:eastAsiaTheme="minorEastAsia" w:hAnsi="Arial" w:cs="Arial"/>
                <w:color w:val="auto"/>
                <w:sz w:val="20"/>
                <w:lang w:eastAsia="en-US"/>
              </w:rPr>
              <w:t xml:space="preserve">E AL ARTÍCULO 157 </w:t>
            </w:r>
            <w:r w:rsidR="69EAE698" w:rsidRPr="004E5905">
              <w:rPr>
                <w:rFonts w:ascii="Arial" w:eastAsiaTheme="minorEastAsia" w:hAnsi="Arial" w:cs="Arial"/>
                <w:color w:val="auto"/>
                <w:sz w:val="20"/>
                <w:lang w:eastAsia="en-US"/>
              </w:rPr>
              <w:t xml:space="preserve">DEL REGLAMENTO </w:t>
            </w:r>
            <w:r w:rsidR="7AFEFC92" w:rsidRPr="004E5905">
              <w:rPr>
                <w:rFonts w:ascii="Arial" w:eastAsia="Arial" w:hAnsi="Arial" w:cs="Arial"/>
                <w:sz w:val="20"/>
              </w:rPr>
              <w:t xml:space="preserve">DE ACUERDO CON </w:t>
            </w:r>
            <w:r w:rsidR="7AFEFC92" w:rsidRPr="004E5905">
              <w:rPr>
                <w:rFonts w:ascii="Arial" w:eastAsiaTheme="minorEastAsia" w:hAnsi="Arial" w:cs="Arial"/>
                <w:color w:val="auto"/>
                <w:sz w:val="20"/>
                <w:lang w:eastAsia="en-US"/>
              </w:rPr>
              <w:t xml:space="preserve">EL LISTADO </w:t>
            </w:r>
            <w:r w:rsidR="04896BBB" w:rsidRPr="004E5905">
              <w:rPr>
                <w:rFonts w:ascii="Arial" w:eastAsiaTheme="minorEastAsia" w:hAnsi="Arial" w:cs="Arial"/>
                <w:color w:val="auto"/>
                <w:sz w:val="20"/>
                <w:lang w:eastAsia="en-US"/>
              </w:rPr>
              <w:t>DE SUBESPECIALIDADES Y TIPOLOGÍAS APROBADO POR LA</w:t>
            </w:r>
            <w:r w:rsidR="7AFEFC92" w:rsidRPr="004E5905">
              <w:rPr>
                <w:rFonts w:ascii="Arial" w:eastAsiaTheme="minorEastAsia" w:hAnsi="Arial" w:cs="Arial"/>
                <w:color w:val="auto"/>
                <w:sz w:val="20"/>
                <w:lang w:eastAsia="en-US"/>
              </w:rPr>
              <w:t xml:space="preserve"> </w:t>
            </w:r>
            <w:r w:rsidR="00AA7DE8" w:rsidRPr="004E5905">
              <w:rPr>
                <w:rFonts w:ascii="Arial" w:eastAsiaTheme="minorEastAsia" w:hAnsi="Arial" w:cs="Arial"/>
                <w:color w:val="auto"/>
                <w:sz w:val="20"/>
                <w:lang w:eastAsia="en-US"/>
              </w:rPr>
              <w:t>DIRECCIÓN GENERAL DE ABASTECIMIENTO]</w:t>
            </w:r>
          </w:p>
        </w:tc>
      </w:tr>
      <w:tr w:rsidR="00793487" w:rsidRPr="004E5905" w14:paraId="63D90390" w14:textId="77777777" w:rsidTr="00D024C9">
        <w:trPr>
          <w:trHeight w:val="300"/>
        </w:trPr>
        <w:tc>
          <w:tcPr>
            <w:tcW w:w="2977" w:type="dxa"/>
          </w:tcPr>
          <w:p w14:paraId="361A2231" w14:textId="50CB088F" w:rsidR="00793487" w:rsidRPr="004E5905" w:rsidRDefault="00793487"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Tipología</w:t>
            </w:r>
          </w:p>
        </w:tc>
        <w:tc>
          <w:tcPr>
            <w:tcW w:w="283" w:type="dxa"/>
          </w:tcPr>
          <w:p w14:paraId="239E70F8" w14:textId="2655E6E3" w:rsidR="00793487" w:rsidRPr="004E5905" w:rsidRDefault="00793487"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0" w:type="dxa"/>
          </w:tcPr>
          <w:p w14:paraId="1060924B" w14:textId="07CB912A" w:rsidR="00793487" w:rsidRPr="004E5905" w:rsidRDefault="5D6982CB" w:rsidP="00E941C8">
            <w:pPr>
              <w:widowControl w:val="0"/>
              <w:spacing w:after="160" w:line="278" w:lineRule="auto"/>
              <w:jc w:val="both"/>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 xml:space="preserve">[CONSIGNAR </w:t>
            </w:r>
            <w:r w:rsidR="010DD24A" w:rsidRPr="004E5905">
              <w:rPr>
                <w:rFonts w:ascii="Arial" w:eastAsiaTheme="minorEastAsia" w:hAnsi="Arial" w:cs="Arial"/>
                <w:color w:val="auto"/>
                <w:sz w:val="20"/>
                <w:lang w:eastAsia="en-US"/>
              </w:rPr>
              <w:t>CONFORME</w:t>
            </w:r>
            <w:r w:rsidRPr="004E5905">
              <w:rPr>
                <w:rFonts w:ascii="Arial" w:eastAsiaTheme="minorEastAsia" w:hAnsi="Arial" w:cs="Arial"/>
                <w:color w:val="auto"/>
                <w:sz w:val="20"/>
                <w:lang w:eastAsia="en-US"/>
              </w:rPr>
              <w:t xml:space="preserve"> AL ARTÍCULO 157 </w:t>
            </w:r>
            <w:r w:rsidR="65AE625D" w:rsidRPr="004E5905">
              <w:rPr>
                <w:rFonts w:ascii="Arial" w:eastAsiaTheme="minorEastAsia" w:hAnsi="Arial" w:cs="Arial"/>
                <w:color w:val="auto"/>
                <w:sz w:val="20"/>
                <w:lang w:eastAsia="en-US"/>
              </w:rPr>
              <w:t xml:space="preserve">DEL REGLAMENTO Y </w:t>
            </w:r>
            <w:r w:rsidR="7AFEFC92" w:rsidRPr="004E5905">
              <w:rPr>
                <w:rFonts w:ascii="Arial" w:eastAsia="Arial" w:hAnsi="Arial" w:cs="Arial"/>
                <w:sz w:val="20"/>
              </w:rPr>
              <w:t xml:space="preserve">DE ACUERDO CON EL </w:t>
            </w:r>
            <w:r w:rsidR="7AFEFC92" w:rsidRPr="004E5905">
              <w:rPr>
                <w:rFonts w:ascii="Arial" w:eastAsiaTheme="minorEastAsia" w:hAnsi="Arial" w:cs="Arial"/>
                <w:color w:val="auto"/>
                <w:sz w:val="20"/>
                <w:lang w:eastAsia="en-US"/>
              </w:rPr>
              <w:t xml:space="preserve">LISTADO </w:t>
            </w:r>
            <w:r w:rsidR="47EC9C0B" w:rsidRPr="004E5905">
              <w:rPr>
                <w:rFonts w:ascii="Arial" w:eastAsiaTheme="minorEastAsia" w:hAnsi="Arial" w:cs="Arial"/>
                <w:color w:val="auto"/>
                <w:sz w:val="20"/>
                <w:lang w:eastAsia="en-US"/>
              </w:rPr>
              <w:t xml:space="preserve"> DE SUBESPECIALIDADES Y </w:t>
            </w:r>
            <w:r w:rsidR="00AA7DE8" w:rsidRPr="004E5905">
              <w:rPr>
                <w:rFonts w:ascii="Arial" w:eastAsiaTheme="minorEastAsia" w:hAnsi="Arial" w:cs="Arial"/>
                <w:color w:val="auto"/>
                <w:sz w:val="20"/>
                <w:lang w:eastAsia="en-US"/>
              </w:rPr>
              <w:t>TIPOLOGÍAS APROBADO POR LA DIRECCIÓN GENERAL DE ABASTECIMIENTO]</w:t>
            </w:r>
          </w:p>
        </w:tc>
      </w:tr>
      <w:tr w:rsidR="00922C41" w:rsidRPr="004E5905" w14:paraId="57C6477C" w14:textId="77777777" w:rsidTr="00D024C9">
        <w:trPr>
          <w:trHeight w:val="883"/>
        </w:trPr>
        <w:tc>
          <w:tcPr>
            <w:tcW w:w="2977" w:type="dxa"/>
          </w:tcPr>
          <w:p w14:paraId="0AC7789D" w14:textId="77777777" w:rsidR="00414012" w:rsidRPr="004E5905" w:rsidRDefault="00414012" w:rsidP="00414012">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Documento y fecha de actualización del expediente técnico, de corresponder</w:t>
            </w:r>
          </w:p>
          <w:p w14:paraId="6A1B7FCF" w14:textId="77777777" w:rsidR="00922C41" w:rsidRPr="004E5905" w:rsidRDefault="00922C41" w:rsidP="00793487">
            <w:pPr>
              <w:widowControl w:val="0"/>
              <w:spacing w:after="160" w:line="278" w:lineRule="auto"/>
              <w:rPr>
                <w:rFonts w:ascii="Arial" w:eastAsiaTheme="minorEastAsia" w:hAnsi="Arial" w:cs="Arial"/>
                <w:color w:val="auto"/>
                <w:sz w:val="20"/>
                <w:lang w:eastAsia="en-US"/>
              </w:rPr>
            </w:pPr>
          </w:p>
        </w:tc>
        <w:tc>
          <w:tcPr>
            <w:tcW w:w="283" w:type="dxa"/>
          </w:tcPr>
          <w:p w14:paraId="3C0318D1" w14:textId="216ADC41" w:rsidR="00922C41" w:rsidRPr="004E5905" w:rsidRDefault="00414012"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0" w:type="dxa"/>
          </w:tcPr>
          <w:p w14:paraId="5DDBE3FD" w14:textId="1B906C74" w:rsidR="00922C41" w:rsidRPr="004E5905" w:rsidRDefault="00414012"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r>
      <w:tr w:rsidR="00922C41" w:rsidRPr="004E5905" w14:paraId="2FE87D79" w14:textId="77777777" w:rsidTr="00D024C9">
        <w:trPr>
          <w:trHeight w:val="300"/>
        </w:trPr>
        <w:tc>
          <w:tcPr>
            <w:tcW w:w="2977" w:type="dxa"/>
          </w:tcPr>
          <w:p w14:paraId="257E9562" w14:textId="431563E4" w:rsidR="00922C41" w:rsidRPr="004E5905" w:rsidRDefault="00414012"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Tipo y número del procedimiento de selección que se convocó para la elaboración del expediente técnico, de corresponder</w:t>
            </w:r>
          </w:p>
        </w:tc>
        <w:tc>
          <w:tcPr>
            <w:tcW w:w="283" w:type="dxa"/>
          </w:tcPr>
          <w:p w14:paraId="0435A9D8" w14:textId="44736A85" w:rsidR="00922C41" w:rsidRPr="004E5905" w:rsidRDefault="00414012"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c>
          <w:tcPr>
            <w:tcW w:w="5380" w:type="dxa"/>
          </w:tcPr>
          <w:p w14:paraId="19C183C3" w14:textId="1ACA3E9E" w:rsidR="00922C41" w:rsidRPr="004E5905" w:rsidRDefault="00414012" w:rsidP="00793487">
            <w:pPr>
              <w:widowControl w:val="0"/>
              <w:spacing w:after="160" w:line="278" w:lineRule="auto"/>
              <w:rPr>
                <w:rFonts w:ascii="Arial" w:eastAsiaTheme="minorEastAsia" w:hAnsi="Arial" w:cs="Arial"/>
                <w:color w:val="auto"/>
                <w:sz w:val="20"/>
                <w:lang w:eastAsia="en-US"/>
              </w:rPr>
            </w:pPr>
            <w:r w:rsidRPr="004E5905">
              <w:rPr>
                <w:rFonts w:ascii="Arial" w:eastAsiaTheme="minorEastAsia" w:hAnsi="Arial" w:cs="Arial"/>
                <w:color w:val="auto"/>
                <w:sz w:val="20"/>
                <w:lang w:eastAsia="en-US"/>
              </w:rPr>
              <w:t>[......................................]”</w:t>
            </w:r>
          </w:p>
        </w:tc>
      </w:tr>
    </w:tbl>
    <w:p w14:paraId="1D70C1B3" w14:textId="77777777" w:rsidR="00C40BD7" w:rsidRPr="004E5905" w:rsidRDefault="00C40BD7" w:rsidP="00F81ED8">
      <w:pPr>
        <w:widowControl w:val="0"/>
        <w:spacing w:line="259" w:lineRule="auto"/>
        <w:jc w:val="both"/>
        <w:rPr>
          <w:rFonts w:ascii="Arial" w:hAnsi="Arial" w:cs="Arial"/>
          <w:b/>
          <w:color w:val="0070C0"/>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79C8126B" w:rsidRPr="004E5905" w14:paraId="17998606" w14:textId="77777777" w:rsidTr="0E54CA12">
        <w:trPr>
          <w:trHeight w:val="349"/>
        </w:trPr>
        <w:tc>
          <w:tcPr>
            <w:tcW w:w="8505" w:type="dxa"/>
            <w:vAlign w:val="center"/>
          </w:tcPr>
          <w:p w14:paraId="71D387F4" w14:textId="24F96FC4" w:rsidR="79C8126B" w:rsidRPr="004E5905" w:rsidRDefault="28919948" w:rsidP="00E941C8">
            <w:pPr>
              <w:jc w:val="both"/>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 xml:space="preserve">Importante para la entidad contratante </w:t>
            </w:r>
          </w:p>
        </w:tc>
      </w:tr>
      <w:tr w:rsidR="79C8126B" w:rsidRPr="004E5905" w14:paraId="61F0F3F9" w14:textId="77777777" w:rsidTr="003B0F93">
        <w:trPr>
          <w:trHeight w:val="3948"/>
        </w:trPr>
        <w:tc>
          <w:tcPr>
            <w:tcW w:w="850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4E5905" w14:paraId="374E1512" w14:textId="77777777" w:rsidTr="104225E7">
              <w:trPr>
                <w:trHeight w:val="420"/>
              </w:trPr>
              <w:tc>
                <w:tcPr>
                  <w:tcW w:w="8261" w:type="dxa"/>
                </w:tcPr>
                <w:p w14:paraId="6D07E1BC" w14:textId="46326DBF" w:rsidR="7DE4014D" w:rsidRPr="004E5905" w:rsidRDefault="74E065DC" w:rsidP="00BF29FA">
                  <w:pPr>
                    <w:pStyle w:val="Prrafodelista"/>
                    <w:widowControl w:val="0"/>
                    <w:numPr>
                      <w:ilvl w:val="0"/>
                      <w:numId w:val="31"/>
                    </w:numPr>
                    <w:spacing w:line="259" w:lineRule="auto"/>
                    <w:ind w:left="90" w:hanging="18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Se debe proporcionar, obligatoriamente, todos los documentos (incluidos anexos) que conforman el expediente técnico de la obra en versión digital</w:t>
                  </w:r>
                  <w:r w:rsidR="006069CF" w:rsidRPr="004E5905">
                    <w:rPr>
                      <w:rFonts w:ascii="Arial" w:eastAsia="Arial" w:hAnsi="Arial" w:cs="Arial"/>
                      <w:color w:val="0070C0"/>
                      <w:sz w:val="18"/>
                      <w:szCs w:val="18"/>
                      <w:lang w:eastAsia="en-GB"/>
                    </w:rPr>
                    <w:t>,</w:t>
                  </w:r>
                  <w:r w:rsidRPr="004E5905">
                    <w:rPr>
                      <w:rFonts w:ascii="Arial" w:eastAsia="Arial" w:hAnsi="Arial" w:cs="Arial"/>
                      <w:color w:val="0070C0"/>
                      <w:sz w:val="18"/>
                      <w:szCs w:val="18"/>
                      <w:lang w:eastAsia="en-GB"/>
                    </w:rPr>
                    <w:t xml:space="preserve"> </w:t>
                  </w:r>
                  <w:r w:rsidR="4730F5C7" w:rsidRPr="004E5905">
                    <w:rPr>
                      <w:rFonts w:ascii="Arial" w:eastAsia="Arial" w:hAnsi="Arial" w:cs="Arial"/>
                      <w:color w:val="0070C0"/>
                      <w:sz w:val="18"/>
                      <w:szCs w:val="18"/>
                      <w:lang w:eastAsia="en-GB"/>
                    </w:rPr>
                    <w:t xml:space="preserve">los que deben ser </w:t>
                  </w:r>
                  <w:r w:rsidRPr="004E5905">
                    <w:rPr>
                      <w:rFonts w:ascii="Arial" w:eastAsia="Arial" w:hAnsi="Arial" w:cs="Arial"/>
                      <w:color w:val="0070C0"/>
                      <w:sz w:val="18"/>
                      <w:szCs w:val="18"/>
                      <w:lang w:eastAsia="en-GB"/>
                    </w:rPr>
                    <w:t>publicado</w:t>
                  </w:r>
                  <w:r w:rsidR="51F84DA3" w:rsidRPr="004E5905">
                    <w:rPr>
                      <w:rFonts w:ascii="Arial" w:eastAsia="Arial" w:hAnsi="Arial" w:cs="Arial"/>
                      <w:color w:val="0070C0"/>
                      <w:sz w:val="18"/>
                      <w:szCs w:val="18"/>
                      <w:lang w:eastAsia="en-GB"/>
                    </w:rPr>
                    <w:t>s</w:t>
                  </w:r>
                  <w:r w:rsidRPr="004E5905">
                    <w:rPr>
                      <w:rFonts w:ascii="Arial" w:eastAsia="Arial" w:hAnsi="Arial" w:cs="Arial"/>
                      <w:color w:val="0070C0"/>
                      <w:sz w:val="18"/>
                      <w:szCs w:val="18"/>
                      <w:lang w:eastAsia="en-GB"/>
                    </w:rPr>
                    <w:t xml:space="preserve"> en el SEACE de la Pladicop, desde la fecha de la convocatoria del presente procedimiento de selección.</w:t>
                  </w:r>
                </w:p>
                <w:p w14:paraId="787D210A" w14:textId="70AB044D" w:rsidR="2A157689" w:rsidRPr="004E5905" w:rsidRDefault="2A157689" w:rsidP="00BF29FA">
                  <w:pPr>
                    <w:pStyle w:val="Prrafodelista"/>
                    <w:widowControl w:val="0"/>
                    <w:spacing w:line="259" w:lineRule="auto"/>
                    <w:ind w:left="90" w:hanging="180"/>
                    <w:jc w:val="both"/>
                    <w:rPr>
                      <w:rFonts w:ascii="Arial" w:eastAsia="Arial" w:hAnsi="Arial" w:cs="Arial"/>
                      <w:color w:val="0070C0"/>
                      <w:sz w:val="18"/>
                      <w:szCs w:val="18"/>
                      <w:lang w:eastAsia="en-GB"/>
                    </w:rPr>
                  </w:pPr>
                </w:p>
                <w:p w14:paraId="200FD9F6" w14:textId="77777777" w:rsidR="55AA7885" w:rsidRPr="004E5905" w:rsidRDefault="55AA7885" w:rsidP="00BF29FA">
                  <w:pPr>
                    <w:pStyle w:val="Prrafodelista"/>
                    <w:widowControl w:val="0"/>
                    <w:numPr>
                      <w:ilvl w:val="0"/>
                      <w:numId w:val="31"/>
                    </w:numPr>
                    <w:spacing w:line="259" w:lineRule="auto"/>
                    <w:ind w:left="90" w:hanging="18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Adicionalmente, el expediente técnico se encuentra publicado en [EN CASO LA ENTIDAD </w:t>
                  </w:r>
                  <w:r w:rsidR="04C2E780" w:rsidRPr="004E5905">
                    <w:rPr>
                      <w:rFonts w:ascii="Arial" w:eastAsia="Arial" w:hAnsi="Arial" w:cs="Arial"/>
                      <w:color w:val="0070C0"/>
                      <w:sz w:val="18"/>
                      <w:szCs w:val="18"/>
                      <w:lang w:eastAsia="en-GB"/>
                    </w:rPr>
                    <w:t>CONTRATANTE</w:t>
                  </w:r>
                  <w:r w:rsidRPr="004E5905">
                    <w:rPr>
                      <w:rFonts w:ascii="Arial" w:eastAsia="Arial" w:hAnsi="Arial" w:cs="Arial"/>
                      <w:color w:val="0070C0"/>
                      <w:sz w:val="18"/>
                      <w:szCs w:val="18"/>
                      <w:lang w:eastAsia="en-GB"/>
                    </w:rPr>
                    <w:t xml:space="preserve"> OPTE POR PUBLICAR EL EXPEDIENTE TÉCNICO EN SU </w:t>
                  </w:r>
                  <w:r w:rsidR="4320529F" w:rsidRPr="004E5905">
                    <w:rPr>
                      <w:rFonts w:ascii="Arial" w:eastAsia="Arial" w:hAnsi="Arial" w:cs="Arial"/>
                      <w:color w:val="0070C0"/>
                      <w:sz w:val="18"/>
                      <w:szCs w:val="18"/>
                      <w:lang w:eastAsia="en-GB"/>
                    </w:rPr>
                    <w:t>SEDE DIGITAL</w:t>
                  </w:r>
                  <w:r w:rsidRPr="004E5905">
                    <w:rPr>
                      <w:rFonts w:ascii="Arial" w:eastAsia="Arial" w:hAnsi="Arial" w:cs="Arial"/>
                      <w:color w:val="0070C0"/>
                      <w:sz w:val="18"/>
                      <w:szCs w:val="18"/>
                      <w:lang w:eastAsia="en-GB"/>
                    </w:rPr>
                    <w:t xml:space="preserve"> U OTRAS PÁGINAS DE ACCESO LIBRE, INCLUIR EL </w:t>
                  </w:r>
                  <w:r w:rsidR="3E7F31CB" w:rsidRPr="004E5905">
                    <w:rPr>
                      <w:rFonts w:ascii="Arial" w:eastAsia="Arial" w:hAnsi="Arial" w:cs="Arial"/>
                      <w:color w:val="0070C0"/>
                      <w:sz w:val="18"/>
                      <w:szCs w:val="18"/>
                      <w:lang w:eastAsia="en-GB"/>
                    </w:rPr>
                    <w:t>ENLACE DIGITAL</w:t>
                  </w:r>
                  <w:r w:rsidRPr="004E5905">
                    <w:rPr>
                      <w:rFonts w:ascii="Arial" w:eastAsia="Arial" w:hAnsi="Arial" w:cs="Arial"/>
                      <w:color w:val="0070C0"/>
                      <w:sz w:val="18"/>
                      <w:szCs w:val="18"/>
                      <w:lang w:eastAsia="en-GB"/>
                    </w:rPr>
                    <w:t xml:space="preserve"> ESPECÍFICO DONDE SE ENCUENTRA PUBLICADO EL EXPEDIENTE TÉCNICO COMPLETO, DEBIENDO CAUTELAR QUE DICHO </w:t>
                  </w:r>
                  <w:r w:rsidR="5865D6C0" w:rsidRPr="004E5905">
                    <w:rPr>
                      <w:rFonts w:ascii="Arial" w:eastAsia="Arial" w:hAnsi="Arial" w:cs="Arial"/>
                      <w:color w:val="0070C0"/>
                      <w:sz w:val="18"/>
                      <w:szCs w:val="18"/>
                      <w:lang w:eastAsia="en-GB"/>
                    </w:rPr>
                    <w:t xml:space="preserve">ENLACE </w:t>
                  </w:r>
                  <w:r w:rsidRPr="004E5905">
                    <w:rPr>
                      <w:rFonts w:ascii="Arial" w:eastAsia="Arial" w:hAnsi="Arial" w:cs="Arial"/>
                      <w:color w:val="0070C0"/>
                      <w:sz w:val="18"/>
                      <w:szCs w:val="18"/>
                      <w:lang w:eastAsia="en-GB"/>
                    </w:rPr>
                    <w:t>SEA EL CORRECTO Y CONTENGA LA TOTALIDAD DE LA INFORMACIÓN OBRANTE EN FÍSICO EN EL EXPEDIENTE TÉCNICO], el cual es de acceso libre y gratuito.</w:t>
                  </w:r>
                </w:p>
                <w:p w14:paraId="1B297F79" w14:textId="77777777" w:rsidR="7DE4014D" w:rsidRPr="004E5905" w:rsidRDefault="7DE4014D" w:rsidP="00E941C8">
                  <w:pPr>
                    <w:pStyle w:val="Prrafodelista"/>
                    <w:jc w:val="both"/>
                    <w:rPr>
                      <w:rFonts w:ascii="Arial" w:eastAsia="Arial" w:hAnsi="Arial" w:cs="Arial"/>
                      <w:color w:val="0070C0"/>
                      <w:sz w:val="18"/>
                      <w:szCs w:val="18"/>
                      <w:lang w:eastAsia="en-GB"/>
                    </w:rPr>
                  </w:pPr>
                </w:p>
                <w:p w14:paraId="6E309699" w14:textId="2A3A77BA" w:rsidR="7DE4014D" w:rsidRPr="004E5905" w:rsidRDefault="00614EC2" w:rsidP="00BF29FA">
                  <w:pPr>
                    <w:pStyle w:val="Prrafodelista"/>
                    <w:widowControl w:val="0"/>
                    <w:numPr>
                      <w:ilvl w:val="0"/>
                      <w:numId w:val="31"/>
                    </w:numPr>
                    <w:spacing w:line="259" w:lineRule="auto"/>
                    <w:ind w:left="90" w:hanging="18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En caso de procedimientos de selección con agrupamiento de prestaciones replicar el numeral 3.2 Descripción general para cada uno de ellos.  </w:t>
                  </w:r>
                </w:p>
                <w:p w14:paraId="66138D53" w14:textId="77777777" w:rsidR="003B0F93" w:rsidRPr="004E5905" w:rsidRDefault="003B0F93" w:rsidP="00BF29FA">
                  <w:pPr>
                    <w:widowControl w:val="0"/>
                    <w:spacing w:line="259" w:lineRule="auto"/>
                    <w:jc w:val="both"/>
                    <w:rPr>
                      <w:rFonts w:ascii="Arial" w:eastAsia="Arial" w:hAnsi="Arial" w:cs="Arial"/>
                      <w:color w:val="0070C0"/>
                      <w:sz w:val="18"/>
                      <w:szCs w:val="18"/>
                      <w:lang w:eastAsia="en-GB"/>
                    </w:rPr>
                  </w:pPr>
                </w:p>
                <w:p w14:paraId="15F2CC8A" w14:textId="783BBAE8" w:rsidR="7DE4014D" w:rsidRPr="004E5905" w:rsidRDefault="6D0767C3" w:rsidP="00BF29FA">
                  <w:pPr>
                    <w:pStyle w:val="Prrafodelista"/>
                    <w:widowControl w:val="0"/>
                    <w:numPr>
                      <w:ilvl w:val="0"/>
                      <w:numId w:val="31"/>
                    </w:numPr>
                    <w:spacing w:line="259" w:lineRule="auto"/>
                    <w:ind w:left="90" w:hanging="18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En caso de proyectos de inversión, se debe consignar la ejecución de la obra materia de la convocatoria, y no </w:t>
                  </w:r>
                  <w:r w:rsidR="00110743" w:rsidRPr="004E5905">
                    <w:rPr>
                      <w:rFonts w:ascii="Arial" w:eastAsia="Arial" w:hAnsi="Arial" w:cs="Arial"/>
                      <w:color w:val="0070C0"/>
                      <w:sz w:val="18"/>
                      <w:szCs w:val="18"/>
                      <w:lang w:eastAsia="en-GB"/>
                    </w:rPr>
                    <w:t>la</w:t>
                  </w:r>
                  <w:r w:rsidRPr="004E5905">
                    <w:rPr>
                      <w:rFonts w:ascii="Arial" w:eastAsia="Arial" w:hAnsi="Arial" w:cs="Arial"/>
                      <w:color w:val="0070C0"/>
                      <w:sz w:val="18"/>
                      <w:szCs w:val="18"/>
                      <w:lang w:eastAsia="en-GB"/>
                    </w:rPr>
                    <w:t xml:space="preserve"> denominación</w:t>
                  </w:r>
                  <w:r w:rsidR="00110743" w:rsidRPr="004E5905">
                    <w:rPr>
                      <w:rFonts w:ascii="Arial" w:eastAsia="Arial" w:hAnsi="Arial" w:cs="Arial"/>
                      <w:color w:val="0070C0"/>
                      <w:sz w:val="18"/>
                      <w:szCs w:val="18"/>
                      <w:lang w:eastAsia="en-GB"/>
                    </w:rPr>
                    <w:t xml:space="preserve"> de la inversión</w:t>
                  </w:r>
                  <w:r w:rsidRPr="004E5905">
                    <w:rPr>
                      <w:rFonts w:ascii="Arial" w:eastAsia="Arial" w:hAnsi="Arial" w:cs="Arial"/>
                      <w:color w:val="0070C0"/>
                      <w:sz w:val="18"/>
                      <w:szCs w:val="18"/>
                      <w:lang w:eastAsia="en-GB"/>
                    </w:rPr>
                    <w:t>, salvo que ambas coincidan.</w:t>
                  </w:r>
                </w:p>
              </w:tc>
            </w:tr>
          </w:tbl>
          <w:p w14:paraId="42CE7887" w14:textId="7A1FB605" w:rsidR="79C8126B" w:rsidRPr="004E5905" w:rsidRDefault="79C8126B" w:rsidP="006213A0">
            <w:pPr>
              <w:spacing w:line="259" w:lineRule="auto"/>
              <w:jc w:val="both"/>
              <w:rPr>
                <w:rFonts w:ascii="Arial" w:eastAsia="Arial" w:hAnsi="Arial" w:cs="Arial"/>
                <w:b/>
                <w:color w:val="000000" w:themeColor="text1"/>
                <w:sz w:val="18"/>
                <w:szCs w:val="18"/>
                <w:lang w:eastAsia="en-GB"/>
              </w:rPr>
            </w:pPr>
          </w:p>
        </w:tc>
      </w:tr>
    </w:tbl>
    <w:p w14:paraId="63A912F1" w14:textId="6D6EF83A" w:rsidR="2293CF86" w:rsidRPr="004E5905" w:rsidRDefault="2293CF86" w:rsidP="00BF29FA">
      <w:pPr>
        <w:ind w:left="567"/>
        <w:jc w:val="both"/>
        <w:rPr>
          <w:rFonts w:ascii="Arial" w:eastAsia="Arial" w:hAnsi="Arial" w:cs="Arial"/>
          <w:b/>
          <w:bCs/>
          <w:color w:val="0070C0"/>
          <w:sz w:val="18"/>
          <w:szCs w:val="18"/>
          <w:lang w:eastAsia="en-GB"/>
        </w:rPr>
      </w:pPr>
      <w:r w:rsidRPr="004E5905">
        <w:rPr>
          <w:rFonts w:ascii="Arial" w:eastAsia="Arial" w:hAnsi="Arial" w:cs="Arial"/>
          <w:b/>
          <w:bCs/>
          <w:color w:val="0070C0"/>
          <w:sz w:val="18"/>
          <w:szCs w:val="18"/>
          <w:lang w:eastAsia="en-GB"/>
        </w:rPr>
        <w:t>Esta nota deb</w:t>
      </w:r>
      <w:r w:rsidR="008C1D75" w:rsidRPr="004E5905">
        <w:rPr>
          <w:rFonts w:ascii="Arial" w:eastAsia="Arial" w:hAnsi="Arial" w:cs="Arial"/>
          <w:b/>
          <w:bCs/>
          <w:color w:val="0070C0"/>
          <w:sz w:val="18"/>
          <w:szCs w:val="18"/>
          <w:lang w:eastAsia="en-GB"/>
        </w:rPr>
        <w:t>e</w:t>
      </w:r>
      <w:r w:rsidRPr="004E5905">
        <w:rPr>
          <w:rFonts w:ascii="Arial" w:eastAsia="Arial" w:hAnsi="Arial" w:cs="Arial"/>
          <w:b/>
          <w:bCs/>
          <w:color w:val="0070C0"/>
          <w:sz w:val="18"/>
          <w:szCs w:val="18"/>
          <w:lang w:eastAsia="en-GB"/>
        </w:rPr>
        <w:t xml:space="preserve"> ser eliminada una vez culminada la elaboración de las bases.</w:t>
      </w:r>
    </w:p>
    <w:p w14:paraId="66C3C89B" w14:textId="729598CF" w:rsidR="003E4175" w:rsidRPr="004E5905" w:rsidRDefault="003E4175" w:rsidP="73AD5B5A">
      <w:pPr>
        <w:pStyle w:val="Prrafodelista"/>
        <w:widowControl w:val="0"/>
        <w:spacing w:line="259" w:lineRule="auto"/>
        <w:ind w:left="360"/>
        <w:jc w:val="both"/>
        <w:rPr>
          <w:rFonts w:ascii="Arial" w:eastAsia="Arial" w:hAnsi="Arial" w:cs="Arial"/>
          <w:i/>
          <w:color w:val="0070C0"/>
          <w:sz w:val="18"/>
          <w:szCs w:val="18"/>
          <w:lang w:eastAsia="en-GB"/>
        </w:rPr>
      </w:pPr>
    </w:p>
    <w:p w14:paraId="235FE2B4" w14:textId="6300CBDF" w:rsidR="00696B71" w:rsidRPr="004E5905" w:rsidRDefault="006B20E1" w:rsidP="00980269">
      <w:pPr>
        <w:pStyle w:val="Prrafodelista"/>
        <w:widowControl w:val="0"/>
        <w:numPr>
          <w:ilvl w:val="1"/>
          <w:numId w:val="82"/>
        </w:numPr>
        <w:ind w:left="567" w:hanging="567"/>
        <w:jc w:val="both"/>
        <w:rPr>
          <w:rFonts w:ascii="Arial" w:hAnsi="Arial" w:cs="Arial"/>
          <w:b/>
          <w:bCs/>
          <w:sz w:val="20"/>
        </w:rPr>
      </w:pPr>
      <w:r w:rsidRPr="004E5905">
        <w:rPr>
          <w:rFonts w:ascii="Arial" w:hAnsi="Arial" w:cs="Arial"/>
          <w:b/>
          <w:bCs/>
          <w:sz w:val="20"/>
        </w:rPr>
        <w:t xml:space="preserve">CONDICIONES </w:t>
      </w:r>
    </w:p>
    <w:p w14:paraId="3699A0B5" w14:textId="77777777" w:rsidR="005F054F" w:rsidRPr="004E5905" w:rsidRDefault="005F054F" w:rsidP="005F054F">
      <w:pPr>
        <w:pStyle w:val="Prrafodelista"/>
        <w:widowControl w:val="0"/>
        <w:ind w:left="567"/>
        <w:jc w:val="both"/>
        <w:rPr>
          <w:rFonts w:ascii="Arial" w:hAnsi="Arial" w:cs="Arial"/>
          <w:b/>
          <w:bCs/>
          <w:sz w:val="20"/>
        </w:rPr>
      </w:pPr>
    </w:p>
    <w:p w14:paraId="02C342FD" w14:textId="50C56640" w:rsidR="007D121E" w:rsidRPr="004E5905" w:rsidRDefault="00E76377" w:rsidP="007D121E">
      <w:pPr>
        <w:pStyle w:val="Prrafodelista"/>
        <w:widowControl w:val="0"/>
        <w:ind w:left="709"/>
        <w:jc w:val="both"/>
        <w:rPr>
          <w:rFonts w:ascii="Arial" w:hAnsi="Arial" w:cs="Arial"/>
          <w:sz w:val="20"/>
        </w:rPr>
      </w:pPr>
      <w:r w:rsidRPr="004E5905">
        <w:rPr>
          <w:rFonts w:ascii="Arial" w:hAnsi="Arial" w:cs="Arial"/>
          <w:sz w:val="20"/>
          <w:u w:val="single"/>
        </w:rPr>
        <w:t>[CONSIGNAR EL PORCENTAJE DEL VALOR DEL CONTRATO ORIGINAL QUE CORRESPONDERÍA AL LIMITE POR INDENMIZACIÓN SEGÚN LAS CONDICIONES ESTABLECIDAS EN EL NUMERAL 216.3 DEL ARTÍCULO 216 DEL REGLAMENTO.</w:t>
      </w:r>
    </w:p>
    <w:p w14:paraId="17ED9D02" w14:textId="5C42B72C" w:rsidR="007D121E" w:rsidRPr="004E5905" w:rsidRDefault="007D121E" w:rsidP="007D121E">
      <w:pPr>
        <w:pStyle w:val="Prrafodelista"/>
        <w:widowControl w:val="0"/>
        <w:ind w:left="709"/>
        <w:jc w:val="both"/>
        <w:rPr>
          <w:rFonts w:ascii="Arial" w:hAnsi="Arial" w:cs="Arial"/>
          <w:sz w:val="20"/>
        </w:rPr>
      </w:pPr>
      <w:r w:rsidRPr="004E5905">
        <w:rPr>
          <w:rFonts w:ascii="Arial" w:hAnsi="Arial" w:cs="Arial"/>
          <w:sz w:val="20"/>
        </w:rPr>
        <w:t xml:space="preserve">[CONSIGNAR LA INFORMACIÓN RELEVANTE PARA LA EJECUCIÓN </w:t>
      </w:r>
      <w:r w:rsidR="000B1DC7" w:rsidRPr="004E5905">
        <w:rPr>
          <w:rFonts w:ascii="Arial" w:hAnsi="Arial" w:cs="Arial"/>
          <w:sz w:val="20"/>
        </w:rPr>
        <w:t xml:space="preserve">DE </w:t>
      </w:r>
      <w:r w:rsidRPr="004E5905">
        <w:rPr>
          <w:rFonts w:ascii="Arial" w:hAnsi="Arial" w:cs="Arial"/>
          <w:sz w:val="20"/>
        </w:rPr>
        <w:t>LA OBRA</w:t>
      </w:r>
      <w:r w:rsidR="000B1DC7" w:rsidRPr="004E5905">
        <w:rPr>
          <w:rFonts w:ascii="Arial" w:hAnsi="Arial" w:cs="Arial"/>
          <w:sz w:val="20"/>
        </w:rPr>
        <w:t xml:space="preserve"> CONFORME AL EXPEDIENTE TÉCNICO APROBADO</w:t>
      </w:r>
      <w:r w:rsidRPr="004E5905">
        <w:rPr>
          <w:rFonts w:ascii="Arial" w:hAnsi="Arial" w:cs="Arial"/>
          <w:sz w:val="20"/>
        </w:rPr>
        <w:t xml:space="preserve">] </w:t>
      </w:r>
    </w:p>
    <w:p w14:paraId="7256563C" w14:textId="7C3CFD3B" w:rsidR="001F2A19" w:rsidRPr="004E5905" w:rsidRDefault="001F2A19" w:rsidP="00B555F1">
      <w:pPr>
        <w:pStyle w:val="Prrafodelista"/>
        <w:widowControl w:val="0"/>
        <w:jc w:val="both"/>
        <w:rPr>
          <w:rFonts w:ascii="Arial" w:hAnsi="Arial" w:cs="Arial"/>
          <w:b/>
          <w:bCs/>
          <w:sz w:val="20"/>
        </w:rPr>
      </w:pPr>
    </w:p>
    <w:p w14:paraId="1A36F659" w14:textId="7EACE16F" w:rsidR="00A76E96" w:rsidRPr="004E5905" w:rsidRDefault="00A76E96" w:rsidP="00B42105">
      <w:pPr>
        <w:pStyle w:val="Prrafodelista"/>
        <w:widowControl w:val="0"/>
        <w:numPr>
          <w:ilvl w:val="2"/>
          <w:numId w:val="82"/>
        </w:numPr>
        <w:jc w:val="both"/>
        <w:rPr>
          <w:rFonts w:ascii="Arial" w:hAnsi="Arial" w:cs="Arial"/>
          <w:b/>
          <w:bCs/>
          <w:sz w:val="20"/>
        </w:rPr>
      </w:pPr>
      <w:r w:rsidRPr="004E5905">
        <w:rPr>
          <w:rFonts w:ascii="Arial" w:hAnsi="Arial" w:cs="Arial"/>
          <w:b/>
          <w:bCs/>
          <w:sz w:val="20"/>
        </w:rPr>
        <w:t>METAS FISICAS</w:t>
      </w:r>
    </w:p>
    <w:p w14:paraId="70820CCC" w14:textId="4FC53250" w:rsidR="00870F6E" w:rsidRPr="004E5905" w:rsidRDefault="5CEC0E49" w:rsidP="00CE230D">
      <w:pPr>
        <w:spacing w:before="240" w:after="240"/>
        <w:ind w:left="426"/>
        <w:jc w:val="both"/>
        <w:rPr>
          <w:rFonts w:ascii="Arial" w:hAnsi="Arial" w:cs="Arial"/>
          <w:sz w:val="20"/>
        </w:rPr>
      </w:pPr>
      <w:r w:rsidRPr="004E5905">
        <w:rPr>
          <w:rFonts w:ascii="Arial" w:hAnsi="Arial" w:cs="Arial"/>
          <w:sz w:val="20"/>
        </w:rPr>
        <w:t>La contratación por ejecutar</w:t>
      </w:r>
      <w:r w:rsidR="00870F6E" w:rsidRPr="004E5905">
        <w:rPr>
          <w:rFonts w:ascii="Arial" w:hAnsi="Arial" w:cs="Arial"/>
          <w:sz w:val="20"/>
        </w:rPr>
        <w:t xml:space="preserve"> tiene como metas físicas las siguientes:</w:t>
      </w:r>
    </w:p>
    <w:p w14:paraId="4831D7E8" w14:textId="77777777" w:rsidR="00870F6E" w:rsidRPr="004E5905" w:rsidRDefault="00870F6E" w:rsidP="00365699">
      <w:pPr>
        <w:pStyle w:val="Prrafodelista"/>
        <w:numPr>
          <w:ilvl w:val="0"/>
          <w:numId w:val="127"/>
        </w:numPr>
        <w:ind w:left="709"/>
        <w:jc w:val="both"/>
        <w:rPr>
          <w:rFonts w:ascii="Arial" w:hAnsi="Arial" w:cs="Arial"/>
          <w:sz w:val="20"/>
        </w:rPr>
      </w:pPr>
      <w:r w:rsidRPr="004E5905">
        <w:rPr>
          <w:rFonts w:ascii="Arial" w:hAnsi="Arial" w:cs="Arial"/>
          <w:sz w:val="20"/>
        </w:rPr>
        <w:t>[……..………………………..]</w:t>
      </w:r>
    </w:p>
    <w:p w14:paraId="3B34CB67" w14:textId="77777777" w:rsidR="00870F6E" w:rsidRPr="004E5905" w:rsidRDefault="00870F6E" w:rsidP="00365699">
      <w:pPr>
        <w:pStyle w:val="Prrafodelista"/>
        <w:numPr>
          <w:ilvl w:val="0"/>
          <w:numId w:val="127"/>
        </w:numPr>
        <w:ind w:left="709"/>
        <w:jc w:val="both"/>
        <w:rPr>
          <w:rFonts w:ascii="Arial" w:hAnsi="Arial" w:cs="Arial"/>
          <w:sz w:val="20"/>
        </w:rPr>
      </w:pPr>
      <w:r w:rsidRPr="004E5905">
        <w:rPr>
          <w:rFonts w:ascii="Arial" w:hAnsi="Arial" w:cs="Arial"/>
          <w:sz w:val="20"/>
        </w:rPr>
        <w:t>[…..…………………………..]</w:t>
      </w:r>
    </w:p>
    <w:p w14:paraId="736C0C60" w14:textId="77777777" w:rsidR="00870F6E" w:rsidRPr="004E5905" w:rsidRDefault="00870F6E" w:rsidP="00365699">
      <w:pPr>
        <w:pStyle w:val="Prrafodelista"/>
        <w:numPr>
          <w:ilvl w:val="0"/>
          <w:numId w:val="127"/>
        </w:numPr>
        <w:ind w:left="709"/>
        <w:jc w:val="both"/>
        <w:rPr>
          <w:rFonts w:ascii="Arial" w:hAnsi="Arial" w:cs="Arial"/>
          <w:sz w:val="20"/>
        </w:rPr>
      </w:pPr>
      <w:r w:rsidRPr="004E5905">
        <w:rPr>
          <w:rFonts w:ascii="Arial" w:hAnsi="Arial" w:cs="Arial"/>
          <w:sz w:val="20"/>
        </w:rPr>
        <w:t>[………..……………………..]</w:t>
      </w:r>
    </w:p>
    <w:p w14:paraId="6159AED2" w14:textId="1613BE50" w:rsidR="25FC94C3" w:rsidRPr="004E5905" w:rsidRDefault="25FC94C3" w:rsidP="25FC94C3">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25FC94C3" w:rsidRPr="004E5905" w14:paraId="2345AFFB" w14:textId="77777777" w:rsidTr="73AD5B5A">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4E5905" w:rsidRDefault="25FC94C3" w:rsidP="25FC94C3">
            <w:pPr>
              <w:widowControl w:val="0"/>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25FC94C3" w:rsidRPr="004E5905" w14:paraId="591F92D8" w14:textId="77777777" w:rsidTr="00E36384">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4E5905" w:rsidRDefault="12631629" w:rsidP="00E36384">
            <w:pPr>
              <w:pStyle w:val="Sinespaciado"/>
              <w:rPr>
                <w:rFonts w:ascii="Arial" w:hAnsi="Arial" w:cs="Arial"/>
                <w:sz w:val="16"/>
                <w:szCs w:val="16"/>
                <w:lang w:eastAsia="en-GB"/>
              </w:rPr>
            </w:pPr>
            <w:r w:rsidRPr="004E5905">
              <w:rPr>
                <w:rFonts w:ascii="Arial" w:eastAsia="Arial" w:hAnsi="Arial" w:cs="Arial"/>
                <w:color w:val="0070C0"/>
                <w:sz w:val="18"/>
                <w:szCs w:val="18"/>
                <w:lang w:eastAsia="en-GB"/>
              </w:rPr>
              <w:t>Considerar filas adicionales para la adición de más metas físicas</w:t>
            </w:r>
            <w:r w:rsidR="00003370" w:rsidRPr="004E5905">
              <w:rPr>
                <w:rFonts w:ascii="Arial" w:eastAsia="Arial" w:hAnsi="Arial" w:cs="Arial"/>
                <w:color w:val="0070C0"/>
                <w:sz w:val="18"/>
                <w:szCs w:val="18"/>
                <w:lang w:eastAsia="en-GB"/>
              </w:rPr>
              <w:t xml:space="preserve"> </w:t>
            </w:r>
            <w:r w:rsidR="009B4966" w:rsidRPr="004E5905">
              <w:rPr>
                <w:rFonts w:ascii="Arial" w:eastAsia="Arial" w:hAnsi="Arial" w:cs="Arial"/>
                <w:color w:val="0070C0"/>
                <w:sz w:val="18"/>
                <w:szCs w:val="18"/>
                <w:lang w:eastAsia="en-GB"/>
              </w:rPr>
              <w:t>de acuerdo</w:t>
            </w:r>
            <w:r w:rsidR="00003370" w:rsidRPr="004E5905">
              <w:rPr>
                <w:rFonts w:ascii="Arial" w:eastAsia="Arial" w:hAnsi="Arial" w:cs="Arial"/>
                <w:color w:val="0070C0"/>
                <w:sz w:val="18"/>
                <w:szCs w:val="18"/>
                <w:lang w:eastAsia="en-GB"/>
              </w:rPr>
              <w:t xml:space="preserve"> al expediente técnico de obra</w:t>
            </w:r>
            <w:r w:rsidRPr="004E5905">
              <w:rPr>
                <w:rFonts w:ascii="Arial" w:eastAsia="Arial" w:hAnsi="Arial" w:cs="Arial"/>
                <w:color w:val="0070C0"/>
                <w:sz w:val="18"/>
                <w:szCs w:val="18"/>
                <w:lang w:eastAsia="en-GB"/>
              </w:rPr>
              <w:t xml:space="preserve">, de corresponder. </w:t>
            </w:r>
          </w:p>
        </w:tc>
      </w:tr>
    </w:tbl>
    <w:p w14:paraId="140358BD" w14:textId="65B2B0E1" w:rsidR="6C3D71F5" w:rsidRPr="004E5905" w:rsidRDefault="6C3D71F5" w:rsidP="25FC94C3">
      <w:pPr>
        <w:widowControl w:val="0"/>
        <w:ind w:left="567"/>
        <w:jc w:val="both"/>
        <w:rPr>
          <w:rFonts w:ascii="Arial" w:eastAsia="Arial" w:hAnsi="Arial" w:cs="Arial"/>
          <w:b/>
          <w:color w:val="0070C0"/>
          <w:sz w:val="18"/>
          <w:szCs w:val="18"/>
        </w:rPr>
      </w:pPr>
      <w:r w:rsidRPr="004E5905">
        <w:rPr>
          <w:rFonts w:ascii="Arial" w:eastAsia="Arial" w:hAnsi="Arial" w:cs="Arial"/>
          <w:b/>
          <w:color w:val="0070C0"/>
          <w:sz w:val="18"/>
          <w:szCs w:val="18"/>
        </w:rPr>
        <w:t>Esta nota debe ser eliminada una vez culminada la elaboración de las bases</w:t>
      </w:r>
    </w:p>
    <w:p w14:paraId="39F6A284" w14:textId="77777777" w:rsidR="00B7160B" w:rsidRPr="004E5905" w:rsidRDefault="00B7160B" w:rsidP="25FC94C3">
      <w:pPr>
        <w:widowControl w:val="0"/>
        <w:ind w:left="567"/>
        <w:jc w:val="both"/>
        <w:rPr>
          <w:rFonts w:ascii="Arial" w:eastAsia="Arial" w:hAnsi="Arial" w:cs="Arial"/>
          <w:b/>
          <w:color w:val="0070C0"/>
          <w:sz w:val="18"/>
          <w:szCs w:val="18"/>
        </w:rPr>
      </w:pPr>
    </w:p>
    <w:p w14:paraId="7A6A87A0" w14:textId="4ACBCA87" w:rsidR="00531F79" w:rsidRPr="004E5905" w:rsidRDefault="00531F79" w:rsidP="00B42105">
      <w:pPr>
        <w:pStyle w:val="Prrafodelista"/>
        <w:widowControl w:val="0"/>
        <w:numPr>
          <w:ilvl w:val="2"/>
          <w:numId w:val="82"/>
        </w:numPr>
        <w:jc w:val="both"/>
        <w:rPr>
          <w:rFonts w:ascii="Arial" w:hAnsi="Arial" w:cs="Arial"/>
          <w:b/>
          <w:bCs/>
          <w:sz w:val="20"/>
        </w:rPr>
      </w:pPr>
      <w:r w:rsidRPr="004E5905">
        <w:rPr>
          <w:rFonts w:ascii="Arial" w:hAnsi="Arial" w:cs="Arial"/>
          <w:b/>
          <w:bCs/>
          <w:sz w:val="20"/>
        </w:rPr>
        <w:t>ANEXO T</w:t>
      </w:r>
      <w:r w:rsidR="00922ECE" w:rsidRPr="004E5905">
        <w:rPr>
          <w:rFonts w:ascii="Arial" w:hAnsi="Arial" w:cs="Arial"/>
          <w:b/>
          <w:bCs/>
          <w:sz w:val="20"/>
        </w:rPr>
        <w:t>É</w:t>
      </w:r>
      <w:r w:rsidRPr="004E5905">
        <w:rPr>
          <w:rFonts w:ascii="Arial" w:hAnsi="Arial" w:cs="Arial"/>
          <w:b/>
          <w:bCs/>
          <w:sz w:val="20"/>
        </w:rPr>
        <w:t>CNICOS</w:t>
      </w:r>
    </w:p>
    <w:p w14:paraId="725D68F7" w14:textId="77777777" w:rsidR="00531F79" w:rsidRPr="004E5905" w:rsidRDefault="00531F79" w:rsidP="00531F79">
      <w:pPr>
        <w:pStyle w:val="Prrafodelista"/>
        <w:ind w:left="2880"/>
        <w:jc w:val="both"/>
        <w:rPr>
          <w:rFonts w:ascii="Arial" w:eastAsia="Arial" w:hAnsi="Arial" w:cs="Arial"/>
          <w:sz w:val="20"/>
        </w:rPr>
      </w:pPr>
    </w:p>
    <w:p w14:paraId="0490BDED" w14:textId="7632901C" w:rsidR="00531F79" w:rsidRPr="004E5905" w:rsidRDefault="00531F79" w:rsidP="1773EEF3">
      <w:pPr>
        <w:ind w:left="426"/>
        <w:jc w:val="both"/>
        <w:rPr>
          <w:rFonts w:ascii="Arial" w:hAnsi="Arial" w:cs="Arial"/>
          <w:color w:val="000000" w:themeColor="text1"/>
          <w:sz w:val="20"/>
        </w:rPr>
      </w:pPr>
      <w:r w:rsidRPr="004E5905">
        <w:rPr>
          <w:rFonts w:ascii="Arial" w:eastAsia="Arial" w:hAnsi="Arial" w:cs="Arial"/>
          <w:color w:val="000000" w:themeColor="text1"/>
          <w:sz w:val="20"/>
        </w:rPr>
        <w:t xml:space="preserve">[LISTADO DE ANEXOS TÉCNICOS QUE LA ENTIDAD CONTRATANTE ADJUNTA </w:t>
      </w:r>
      <w:r w:rsidR="007C3C47" w:rsidRPr="004E5905">
        <w:rPr>
          <w:rFonts w:ascii="Arial" w:eastAsia="Arial" w:hAnsi="Arial" w:cs="Arial"/>
          <w:color w:val="000000" w:themeColor="text1"/>
          <w:sz w:val="20"/>
        </w:rPr>
        <w:t xml:space="preserve">A LAS BASES, QUE RESULTAN NECESARIOS </w:t>
      </w:r>
      <w:r w:rsidRPr="004E5905">
        <w:rPr>
          <w:rFonts w:ascii="Arial" w:eastAsia="Arial" w:hAnsi="Arial" w:cs="Arial"/>
          <w:color w:val="000000" w:themeColor="text1"/>
          <w:sz w:val="20"/>
        </w:rPr>
        <w:t>PARA LA EJECUCION DE LA OBRA TALES COMO, EL EXPEDIENTE TÉCNICO APROBADO, EXCHANGE INFORMATION REQUIREMENTS (EIR), ENTRE OTROS)</w:t>
      </w:r>
      <w:r w:rsidRPr="004E5905">
        <w:rPr>
          <w:rFonts w:ascii="Arial" w:hAnsi="Arial" w:cs="Arial"/>
          <w:sz w:val="20"/>
        </w:rPr>
        <w:t>]</w:t>
      </w:r>
    </w:p>
    <w:p w14:paraId="11082B37" w14:textId="1A4C676C" w:rsidR="1773EEF3" w:rsidRPr="004E5905" w:rsidRDefault="1773EEF3" w:rsidP="1773EEF3">
      <w:pPr>
        <w:ind w:left="426"/>
        <w:jc w:val="both"/>
      </w:pPr>
    </w:p>
    <w:tbl>
      <w:tblPr>
        <w:tblStyle w:val="Tablaconcuadrcula"/>
        <w:tblW w:w="8625" w:type="dxa"/>
        <w:tblInd w:w="426" w:type="dxa"/>
        <w:tblLayout w:type="fixed"/>
        <w:tblLook w:val="06A0" w:firstRow="1" w:lastRow="0" w:firstColumn="1" w:lastColumn="0" w:noHBand="1" w:noVBand="1"/>
      </w:tblPr>
      <w:tblGrid>
        <w:gridCol w:w="8625"/>
      </w:tblGrid>
      <w:tr w:rsidR="1773EEF3" w:rsidRPr="004E5905" w14:paraId="6058FFBC" w14:textId="77777777" w:rsidTr="00B555F1">
        <w:trPr>
          <w:trHeight w:val="300"/>
        </w:trPr>
        <w:tc>
          <w:tcPr>
            <w:tcW w:w="8625" w:type="dxa"/>
          </w:tcPr>
          <w:p w14:paraId="078482A4" w14:textId="42CB9F99" w:rsidR="04EAB197" w:rsidRPr="004E5905" w:rsidRDefault="04EAB197" w:rsidP="1773EEF3">
            <w:pPr>
              <w:rPr>
                <w:rFonts w:ascii="Arial" w:eastAsia="Arial" w:hAnsi="Arial" w:cs="Arial"/>
                <w:b/>
                <w:bCs/>
                <w:color w:val="FF0000"/>
                <w:sz w:val="18"/>
                <w:szCs w:val="18"/>
              </w:rPr>
            </w:pPr>
            <w:r w:rsidRPr="004E5905">
              <w:rPr>
                <w:rFonts w:ascii="Arial" w:eastAsia="Arial" w:hAnsi="Arial" w:cs="Arial"/>
                <w:b/>
                <w:bCs/>
                <w:color w:val="FF0000"/>
                <w:sz w:val="18"/>
                <w:szCs w:val="18"/>
              </w:rPr>
              <w:t>Advertencia</w:t>
            </w:r>
          </w:p>
        </w:tc>
      </w:tr>
      <w:tr w:rsidR="1773EEF3" w:rsidRPr="004E5905" w14:paraId="360EEF0B" w14:textId="77777777" w:rsidTr="00B555F1">
        <w:trPr>
          <w:trHeight w:val="300"/>
        </w:trPr>
        <w:tc>
          <w:tcPr>
            <w:tcW w:w="8625" w:type="dxa"/>
          </w:tcPr>
          <w:p w14:paraId="7C5C9DBF" w14:textId="42E24AD4" w:rsidR="04EAB197" w:rsidRPr="004E5905" w:rsidRDefault="04EAB197" w:rsidP="000B7D39">
            <w:pPr>
              <w:pStyle w:val="Sinespaciado"/>
              <w:jc w:val="both"/>
              <w:rPr>
                <w:rFonts w:ascii="Arial" w:hAnsi="Arial" w:cs="Arial"/>
                <w:color w:val="FF0000"/>
                <w:sz w:val="18"/>
                <w:szCs w:val="18"/>
              </w:rPr>
            </w:pPr>
            <w:r w:rsidRPr="004E5905">
              <w:rPr>
                <w:rFonts w:ascii="Arial" w:hAnsi="Arial" w:cs="Arial"/>
                <w:color w:val="FF0000"/>
                <w:sz w:val="18"/>
                <w:szCs w:val="18"/>
              </w:rPr>
              <w:t xml:space="preserve">De conformidad con los literales g) e i) del </w:t>
            </w:r>
            <w:r w:rsidR="00785808" w:rsidRPr="004E5905">
              <w:rPr>
                <w:rFonts w:ascii="Arial" w:hAnsi="Arial" w:cs="Arial"/>
                <w:color w:val="FF0000"/>
                <w:sz w:val="18"/>
                <w:szCs w:val="18"/>
              </w:rPr>
              <w:t>artículo</w:t>
            </w:r>
            <w:r w:rsidRPr="004E5905">
              <w:rPr>
                <w:rFonts w:ascii="Arial" w:hAnsi="Arial" w:cs="Arial"/>
                <w:color w:val="FF0000"/>
                <w:sz w:val="18"/>
                <w:szCs w:val="18"/>
              </w:rPr>
              <w:t xml:space="preserve"> 5 de</w:t>
            </w:r>
            <w:r w:rsidR="00C1299E" w:rsidRPr="004E5905">
              <w:rPr>
                <w:rFonts w:ascii="Arial" w:hAnsi="Arial" w:cs="Arial"/>
                <w:color w:val="FF0000"/>
                <w:sz w:val="18"/>
                <w:szCs w:val="18"/>
              </w:rPr>
              <w:t xml:space="preserve"> </w:t>
            </w:r>
            <w:r w:rsidRPr="004E5905">
              <w:rPr>
                <w:rFonts w:ascii="Arial" w:hAnsi="Arial" w:cs="Arial"/>
                <w:color w:val="FF0000"/>
                <w:sz w:val="18"/>
                <w:szCs w:val="18"/>
              </w:rPr>
              <w:t>l</w:t>
            </w:r>
            <w:r w:rsidR="00C1299E" w:rsidRPr="004E5905">
              <w:rPr>
                <w:rFonts w:ascii="Arial" w:hAnsi="Arial" w:cs="Arial"/>
                <w:color w:val="FF0000"/>
                <w:sz w:val="18"/>
                <w:szCs w:val="18"/>
              </w:rPr>
              <w:t>a Ley</w:t>
            </w:r>
            <w:r w:rsidRPr="004E5905">
              <w:rPr>
                <w:rFonts w:ascii="Arial" w:hAnsi="Arial" w:cs="Arial"/>
                <w:color w:val="FF0000"/>
                <w:sz w:val="18"/>
                <w:szCs w:val="18"/>
              </w:rPr>
              <w:t>, las entidades</w:t>
            </w:r>
            <w:r w:rsidR="00B35FB7" w:rsidRPr="004E5905">
              <w:rPr>
                <w:rFonts w:ascii="Arial" w:hAnsi="Arial" w:cs="Arial"/>
                <w:color w:val="FF0000"/>
                <w:sz w:val="18"/>
                <w:szCs w:val="18"/>
              </w:rPr>
              <w:t xml:space="preserve"> contratantes</w:t>
            </w:r>
            <w:r w:rsidRPr="004E5905">
              <w:rPr>
                <w:rFonts w:ascii="Arial" w:hAnsi="Arial" w:cs="Arial"/>
                <w:color w:val="FF0000"/>
                <w:sz w:val="18"/>
                <w:szCs w:val="18"/>
              </w:rPr>
              <w:t xml:space="preserve"> deben garantizar que el proceso de contratación sea objeto de publicidad y difusión, </w:t>
            </w:r>
            <w:r w:rsidR="00785808" w:rsidRPr="004E5905">
              <w:rPr>
                <w:rFonts w:ascii="Arial" w:hAnsi="Arial" w:cs="Arial"/>
                <w:color w:val="FF0000"/>
                <w:sz w:val="18"/>
                <w:szCs w:val="18"/>
              </w:rPr>
              <w:t>así</w:t>
            </w:r>
            <w:r w:rsidRPr="004E5905">
              <w:rPr>
                <w:rFonts w:ascii="Arial" w:hAnsi="Arial" w:cs="Arial"/>
                <w:color w:val="FF0000"/>
                <w:sz w:val="18"/>
                <w:szCs w:val="18"/>
              </w:rPr>
              <w:t xml:space="preserve"> como basado en reglas y criterios claros y accesibles.</w:t>
            </w:r>
          </w:p>
          <w:p w14:paraId="2362488F" w14:textId="77777777" w:rsidR="000B7D39" w:rsidRPr="004E5905" w:rsidRDefault="000B7D39" w:rsidP="00D024C9">
            <w:pPr>
              <w:pStyle w:val="Sinespaciado"/>
              <w:jc w:val="both"/>
              <w:rPr>
                <w:rFonts w:ascii="Arial" w:hAnsi="Arial" w:cs="Arial"/>
                <w:color w:val="FF0000"/>
                <w:sz w:val="18"/>
                <w:szCs w:val="18"/>
              </w:rPr>
            </w:pPr>
          </w:p>
          <w:p w14:paraId="532159F1" w14:textId="6DC901D2" w:rsidR="04EAB197" w:rsidRPr="004E5905" w:rsidRDefault="04EAB197" w:rsidP="00D024C9">
            <w:pPr>
              <w:pStyle w:val="Sinespaciado"/>
              <w:jc w:val="both"/>
            </w:pPr>
            <w:r w:rsidRPr="004E5905">
              <w:rPr>
                <w:rFonts w:ascii="Arial" w:hAnsi="Arial" w:cs="Arial"/>
                <w:color w:val="FF0000"/>
                <w:sz w:val="18"/>
                <w:szCs w:val="18"/>
              </w:rPr>
              <w:t>En ese sentido se precisa que toda la información, incluyendo los anexos técnicos debe estar registrados en el SEACE de la Pladicop, prohibiendo la publicación de link o enlaces externos en reemplazo de dicha información.</w:t>
            </w:r>
          </w:p>
        </w:tc>
      </w:tr>
    </w:tbl>
    <w:p w14:paraId="20C0F6DC" w14:textId="0B93C09B" w:rsidR="00531F79" w:rsidRPr="004E5905" w:rsidRDefault="00531F79" w:rsidP="25FC94C3">
      <w:pPr>
        <w:widowControl w:val="0"/>
        <w:ind w:left="567"/>
        <w:jc w:val="both"/>
        <w:rPr>
          <w:rFonts w:ascii="Arial" w:eastAsia="Arial" w:hAnsi="Arial" w:cs="Arial"/>
          <w:b/>
          <w:bCs/>
          <w:color w:val="0070C0"/>
          <w:sz w:val="18"/>
          <w:szCs w:val="18"/>
        </w:rPr>
      </w:pPr>
    </w:p>
    <w:p w14:paraId="4FBEF7B0" w14:textId="665FE6E4" w:rsidR="1F604706" w:rsidRPr="004E5905" w:rsidRDefault="1F604706" w:rsidP="51F4D65D">
      <w:pPr>
        <w:pStyle w:val="Prrafodelista"/>
        <w:widowControl w:val="0"/>
        <w:ind w:left="364"/>
        <w:jc w:val="both"/>
        <w:rPr>
          <w:rFonts w:ascii="Arial" w:hAnsi="Arial" w:cs="Arial"/>
          <w:b/>
          <w:bCs/>
          <w:sz w:val="20"/>
        </w:rPr>
      </w:pPr>
    </w:p>
    <w:p w14:paraId="22C71564" w14:textId="69309886" w:rsidR="00BA2601" w:rsidRPr="004E5905" w:rsidRDefault="00BA2601" w:rsidP="002B6DB5">
      <w:pPr>
        <w:pStyle w:val="Prrafodelista"/>
        <w:widowControl w:val="0"/>
        <w:numPr>
          <w:ilvl w:val="2"/>
          <w:numId w:val="82"/>
        </w:numPr>
        <w:jc w:val="both"/>
        <w:rPr>
          <w:rFonts w:ascii="Arial" w:hAnsi="Arial" w:cs="Arial"/>
          <w:b/>
          <w:bCs/>
          <w:sz w:val="20"/>
        </w:rPr>
      </w:pPr>
      <w:r w:rsidRPr="004E5905">
        <w:rPr>
          <w:rFonts w:ascii="Arial" w:hAnsi="Arial" w:cs="Arial"/>
          <w:b/>
          <w:bCs/>
          <w:sz w:val="20"/>
        </w:rPr>
        <w:t>DISPONIBILIDAD FÍSICA DEL TERRENO</w:t>
      </w:r>
    </w:p>
    <w:p w14:paraId="47819483" w14:textId="77777777" w:rsidR="00745CF9" w:rsidRPr="004E5905" w:rsidRDefault="00745CF9" w:rsidP="00B555F1">
      <w:pPr>
        <w:pStyle w:val="Prrafodelista"/>
        <w:widowControl w:val="0"/>
        <w:jc w:val="both"/>
        <w:rPr>
          <w:rFonts w:ascii="Arial" w:hAnsi="Arial" w:cs="Arial"/>
          <w:b/>
          <w:sz w:val="20"/>
        </w:rPr>
      </w:pPr>
    </w:p>
    <w:p w14:paraId="2AF32BB2" w14:textId="193973A6" w:rsidR="00870F6E" w:rsidRPr="004E5905" w:rsidRDefault="5F9CA4A4" w:rsidP="71D8FF30">
      <w:pPr>
        <w:widowControl w:val="0"/>
        <w:ind w:left="709"/>
        <w:jc w:val="both"/>
        <w:rPr>
          <w:rFonts w:ascii="Arial" w:eastAsia="Arial" w:hAnsi="Arial" w:cs="Arial"/>
          <w:caps/>
          <w:color w:val="000000" w:themeColor="text1"/>
          <w:sz w:val="20"/>
        </w:rPr>
      </w:pPr>
      <w:r w:rsidRPr="004E5905">
        <w:rPr>
          <w:rFonts w:ascii="Arial" w:eastAsia="Arial" w:hAnsi="Arial" w:cs="Arial"/>
          <w:color w:val="000000" w:themeColor="text1"/>
          <w:sz w:val="20"/>
        </w:rPr>
        <w:t>[</w:t>
      </w:r>
      <w:r w:rsidRPr="004E5905">
        <w:rPr>
          <w:rFonts w:ascii="Arial" w:eastAsia="Arial" w:hAnsi="Arial" w:cs="Arial"/>
          <w:caps/>
          <w:color w:val="000000" w:themeColor="text1"/>
          <w:sz w:val="20"/>
        </w:rPr>
        <w:t>Indicar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5A98D31B" w14:textId="77777777" w:rsidR="003B0F93" w:rsidRPr="004E5905" w:rsidRDefault="003B0F93" w:rsidP="71D8FF30">
      <w:pPr>
        <w:widowControl w:val="0"/>
        <w:ind w:left="709"/>
        <w:jc w:val="both"/>
        <w:rPr>
          <w:rFonts w:ascii="Arial" w:eastAsia="Arial" w:hAnsi="Arial" w:cs="Arial"/>
          <w:color w:val="000000" w:themeColor="text1"/>
          <w:sz w:val="20"/>
        </w:rPr>
      </w:pPr>
    </w:p>
    <w:p w14:paraId="2CEE51F1" w14:textId="41B096DB" w:rsidR="00CE230D" w:rsidRPr="004E5905" w:rsidRDefault="008371A0" w:rsidP="002B6DB5">
      <w:pPr>
        <w:pStyle w:val="Prrafodelista"/>
        <w:widowControl w:val="0"/>
        <w:numPr>
          <w:ilvl w:val="2"/>
          <w:numId w:val="82"/>
        </w:numPr>
        <w:jc w:val="both"/>
        <w:rPr>
          <w:rFonts w:ascii="Arial" w:hAnsi="Arial" w:cs="Arial"/>
          <w:b/>
          <w:bCs/>
          <w:sz w:val="20"/>
        </w:rPr>
      </w:pPr>
      <w:r w:rsidRPr="004E5905">
        <w:rPr>
          <w:rFonts w:ascii="Arial" w:hAnsi="Arial" w:cs="Arial"/>
          <w:b/>
          <w:bCs/>
          <w:sz w:val="20"/>
        </w:rPr>
        <w:t>S</w:t>
      </w:r>
      <w:r w:rsidR="001D157D" w:rsidRPr="004E5905">
        <w:rPr>
          <w:rFonts w:ascii="Arial" w:hAnsi="Arial" w:cs="Arial"/>
          <w:b/>
          <w:bCs/>
          <w:sz w:val="20"/>
        </w:rPr>
        <w:t>UBCONTRATACIÓN</w:t>
      </w:r>
    </w:p>
    <w:p w14:paraId="01302CCD" w14:textId="47935AA8" w:rsidR="5A4D89DD" w:rsidRPr="004E5905" w:rsidRDefault="5A4D89DD" w:rsidP="00CE230D">
      <w:pPr>
        <w:spacing w:before="240" w:after="240" w:line="259" w:lineRule="auto"/>
        <w:ind w:left="426"/>
        <w:jc w:val="both"/>
        <w:rPr>
          <w:rFonts w:ascii="Arial" w:eastAsiaTheme="minorEastAsia" w:hAnsi="Arial" w:cs="Arial"/>
          <w:sz w:val="20"/>
        </w:rPr>
      </w:pPr>
      <w:r w:rsidRPr="004E5905">
        <w:rPr>
          <w:rFonts w:ascii="Arial" w:eastAsiaTheme="minorEastAsia" w:hAnsi="Arial" w:cs="Arial"/>
          <w:sz w:val="20"/>
        </w:rPr>
        <w:t xml:space="preserve">El contratista puede subcontratar hasta un máximo del 40% del monto del contrato </w:t>
      </w:r>
      <w:r w:rsidR="001869F7" w:rsidRPr="004E5905">
        <w:rPr>
          <w:rFonts w:ascii="Arial" w:eastAsiaTheme="minorEastAsia" w:hAnsi="Arial" w:cs="Arial"/>
          <w:sz w:val="20"/>
        </w:rPr>
        <w:t xml:space="preserve">vigente </w:t>
      </w:r>
      <w:r w:rsidRPr="004E5905">
        <w:rPr>
          <w:rFonts w:ascii="Arial" w:eastAsiaTheme="minorEastAsia" w:hAnsi="Arial" w:cs="Arial"/>
          <w:sz w:val="20"/>
        </w:rPr>
        <w:t>de conformidad con lo dispuesto en el artículo 108 del Reglamento</w:t>
      </w:r>
      <w:r w:rsidR="00FB4F1F" w:rsidRPr="004E5905">
        <w:rPr>
          <w:rStyle w:val="Refdenotaalpie"/>
          <w:rFonts w:ascii="Arial" w:eastAsiaTheme="minorEastAsia" w:hAnsi="Arial" w:cs="Arial"/>
          <w:sz w:val="20"/>
        </w:rPr>
        <w:footnoteReference w:id="19"/>
      </w:r>
      <w:r w:rsidRPr="004E5905">
        <w:rPr>
          <w:rFonts w:ascii="Arial" w:eastAsiaTheme="minorEastAsia" w:hAnsi="Arial" w:cs="Arial"/>
          <w:sz w:val="20"/>
        </w:rPr>
        <w:t>.</w:t>
      </w:r>
    </w:p>
    <w:p w14:paraId="210DA66F" w14:textId="26F7420B" w:rsidR="00086595" w:rsidRPr="004E5905" w:rsidRDefault="00086595" w:rsidP="4727D8E3">
      <w:pPr>
        <w:spacing w:before="240" w:after="240" w:line="259" w:lineRule="auto"/>
        <w:ind w:left="426"/>
        <w:jc w:val="both"/>
        <w:rPr>
          <w:rFonts w:ascii="Arial" w:eastAsiaTheme="minorEastAsia" w:hAnsi="Arial" w:cs="Arial"/>
          <w:sz w:val="20"/>
        </w:rPr>
      </w:pPr>
      <w:r w:rsidRPr="004E5905">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3830A608" w14:textId="61F608D4" w:rsidR="00CE230D" w:rsidRPr="004E5905" w:rsidRDefault="008C2115" w:rsidP="002B6DB5">
      <w:pPr>
        <w:pStyle w:val="Prrafodelista"/>
        <w:widowControl w:val="0"/>
        <w:numPr>
          <w:ilvl w:val="2"/>
          <w:numId w:val="82"/>
        </w:numPr>
        <w:jc w:val="both"/>
        <w:rPr>
          <w:rFonts w:ascii="Arial" w:hAnsi="Arial" w:cs="Arial"/>
          <w:b/>
          <w:bCs/>
          <w:sz w:val="20"/>
        </w:rPr>
      </w:pPr>
      <w:r w:rsidRPr="004E5905">
        <w:rPr>
          <w:rFonts w:ascii="Arial" w:hAnsi="Arial" w:cs="Arial"/>
          <w:b/>
          <w:bCs/>
          <w:sz w:val="20"/>
        </w:rPr>
        <w:t>SEGUROS</w:t>
      </w:r>
    </w:p>
    <w:p w14:paraId="639FF798" w14:textId="68765F78" w:rsidR="008C2115" w:rsidRPr="004E5905" w:rsidRDefault="00787D82" w:rsidP="00CE230D">
      <w:pPr>
        <w:spacing w:before="240" w:after="240"/>
        <w:ind w:left="426"/>
        <w:jc w:val="both"/>
        <w:rPr>
          <w:rFonts w:ascii="Arial" w:hAnsi="Arial" w:cs="Arial"/>
          <w:color w:val="000000" w:themeColor="text1"/>
          <w:sz w:val="20"/>
        </w:rPr>
      </w:pPr>
      <w:r w:rsidRPr="004E5905">
        <w:rPr>
          <w:rFonts w:ascii="Arial" w:hAnsi="Arial" w:cs="Arial"/>
          <w:color w:val="auto"/>
          <w:sz w:val="20"/>
        </w:rPr>
        <w:t>[</w:t>
      </w:r>
      <w:r w:rsidRPr="004E5905">
        <w:rPr>
          <w:rFonts w:ascii="Arial" w:eastAsiaTheme="minorEastAsia" w:hAnsi="Arial" w:cs="Arial"/>
          <w:color w:val="000000" w:themeColor="text1"/>
          <w:sz w:val="20"/>
        </w:rPr>
        <w:t>ESPECIFICAR LOS SEGUROS QUE</w:t>
      </w:r>
      <w:r w:rsidR="6DE8F563" w:rsidRPr="004E5905">
        <w:rPr>
          <w:rFonts w:ascii="Arial" w:eastAsiaTheme="minorEastAsia" w:hAnsi="Arial" w:cs="Arial"/>
          <w:color w:val="000000" w:themeColor="text1"/>
          <w:sz w:val="20"/>
        </w:rPr>
        <w:t>,</w:t>
      </w:r>
      <w:r w:rsidRPr="004E5905">
        <w:rPr>
          <w:rFonts w:ascii="Arial" w:eastAsia="Arial" w:hAnsi="Arial" w:cs="Arial"/>
          <w:color w:val="000000" w:themeColor="text1"/>
          <w:sz w:val="20"/>
          <w:u w:val="single"/>
        </w:rPr>
        <w:t xml:space="preserve"> </w:t>
      </w:r>
      <w:r w:rsidR="6DE8F563" w:rsidRPr="004E5905">
        <w:rPr>
          <w:rFonts w:ascii="Arial" w:eastAsia="Arial" w:hAnsi="Arial" w:cs="Arial"/>
          <w:color w:val="000000" w:themeColor="text1"/>
          <w:sz w:val="20"/>
          <w:u w:val="single"/>
        </w:rPr>
        <w:t>DE CONFORMIDAD CON LO DETERMINADO EN LA ESTRATEGIA DE CONTRATACIÓN,</w:t>
      </w:r>
      <w:r w:rsidRPr="004E5905">
        <w:rPr>
          <w:rFonts w:ascii="Arial" w:eastAsiaTheme="minorEastAsia" w:hAnsi="Arial" w:cs="Arial"/>
          <w:color w:val="000000" w:themeColor="text1"/>
          <w:sz w:val="20"/>
        </w:rPr>
        <w:t xml:space="preserve"> EL CONTRATISTA DEBE CONTRATAR DURANTE LA EJECUCIÓN CONTRACTUAL </w:t>
      </w:r>
      <w:r w:rsidR="001869F7" w:rsidRPr="004E5905">
        <w:rPr>
          <w:rFonts w:ascii="Arial" w:eastAsiaTheme="minorEastAsia" w:hAnsi="Arial" w:cs="Arial"/>
          <w:color w:val="000000" w:themeColor="text1"/>
          <w:sz w:val="20"/>
        </w:rPr>
        <w:t>DE LA</w:t>
      </w:r>
      <w:r w:rsidRPr="004E5905">
        <w:rPr>
          <w:rFonts w:ascii="Arial" w:eastAsiaTheme="minorEastAsia" w:hAnsi="Arial" w:cs="Arial"/>
          <w:color w:val="000000" w:themeColor="text1"/>
          <w:sz w:val="20"/>
        </w:rPr>
        <w:t xml:space="preserve"> EJECUCIÓN DE OBRA, SE PUEDE PRECISAR EL DETALLE CON LOS HITOS DE INICIO Y FIN DE DICHO SEGURO, ASÍ COMO EL MONTO MÍNIMO DE COBERTURA REQUERIDO, ENTRE OTROS.]</w:t>
      </w:r>
    </w:p>
    <w:p w14:paraId="6E1CC030" w14:textId="5F31026A" w:rsidR="003E11BB" w:rsidRPr="004E5905" w:rsidRDefault="003E11BB" w:rsidP="002B6DB5">
      <w:pPr>
        <w:pStyle w:val="Prrafodelista"/>
        <w:widowControl w:val="0"/>
        <w:numPr>
          <w:ilvl w:val="2"/>
          <w:numId w:val="82"/>
        </w:numPr>
        <w:jc w:val="both"/>
        <w:rPr>
          <w:rFonts w:ascii="Arial" w:hAnsi="Arial" w:cs="Arial"/>
          <w:b/>
          <w:bCs/>
          <w:sz w:val="20"/>
        </w:rPr>
      </w:pPr>
      <w:r w:rsidRPr="004E5905">
        <w:rPr>
          <w:rFonts w:ascii="Arial" w:hAnsi="Arial" w:cs="Arial"/>
          <w:b/>
          <w:bCs/>
          <w:sz w:val="20"/>
        </w:rPr>
        <w:t>AVANCES</w:t>
      </w:r>
    </w:p>
    <w:p w14:paraId="42CE1FA4" w14:textId="77777777" w:rsidR="003E11BB" w:rsidRPr="004E5905" w:rsidRDefault="003E11BB" w:rsidP="5561AF4F">
      <w:pPr>
        <w:pStyle w:val="Prrafodelista"/>
        <w:spacing w:before="240" w:after="240"/>
        <w:ind w:left="0"/>
        <w:jc w:val="both"/>
        <w:rPr>
          <w:rFonts w:ascii="Arial" w:hAnsi="Arial" w:cs="Arial"/>
          <w:color w:val="0000FF"/>
          <w:sz w:val="20"/>
        </w:rPr>
      </w:pPr>
    </w:p>
    <w:p w14:paraId="07477EE0" w14:textId="77777777" w:rsidR="00383C0A" w:rsidRPr="004E5905" w:rsidRDefault="00383C0A" w:rsidP="00CD093E">
      <w:pPr>
        <w:pStyle w:val="Prrafodelista"/>
        <w:spacing w:before="240" w:after="240"/>
        <w:ind w:left="426"/>
        <w:jc w:val="both"/>
        <w:rPr>
          <w:rFonts w:ascii="Arial" w:eastAsiaTheme="minorEastAsia" w:hAnsi="Arial" w:cs="Arial"/>
          <w:color w:val="auto"/>
          <w:sz w:val="20"/>
          <w:shd w:val="clear" w:color="auto" w:fill="F2F2F2" w:themeFill="background1" w:themeFillShade="F2"/>
          <w:lang w:eastAsia="es-ES"/>
        </w:rPr>
      </w:pPr>
      <w:r w:rsidRPr="004E5905">
        <w:rPr>
          <w:rFonts w:ascii="Arial" w:hAnsi="Arial" w:cs="Arial"/>
          <w:color w:val="auto"/>
          <w:sz w:val="20"/>
        </w:rPr>
        <w:t xml:space="preserve">[DE CORRESPONDER, </w:t>
      </w:r>
      <w:r w:rsidRPr="004E5905">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4E5905">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4E5905" w:rsidRDefault="003655A2" w:rsidP="00CE230D">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4E5905" w:rsidRDefault="003655A2" w:rsidP="001970BC">
      <w:pPr>
        <w:pStyle w:val="Prrafodelista"/>
        <w:widowControl w:val="0"/>
        <w:numPr>
          <w:ilvl w:val="2"/>
          <w:numId w:val="82"/>
        </w:numPr>
        <w:jc w:val="both"/>
        <w:rPr>
          <w:rFonts w:ascii="Arial" w:hAnsi="Arial" w:cs="Arial"/>
          <w:b/>
          <w:bCs/>
          <w:sz w:val="20"/>
        </w:rPr>
      </w:pPr>
      <w:r w:rsidRPr="004E5905">
        <w:rPr>
          <w:rFonts w:ascii="Arial" w:hAnsi="Arial" w:cs="Arial"/>
          <w:b/>
          <w:bCs/>
          <w:sz w:val="20"/>
        </w:rPr>
        <w:t>EMPLEO DE METODOLOGÍAS COLABORATIVAS</w:t>
      </w:r>
    </w:p>
    <w:p w14:paraId="62983FF3" w14:textId="77777777" w:rsidR="003655A2" w:rsidRPr="004E5905" w:rsidRDefault="003655A2" w:rsidP="003655A2">
      <w:pPr>
        <w:pStyle w:val="Prrafodelista"/>
        <w:spacing w:before="240" w:after="240"/>
        <w:ind w:left="0"/>
        <w:jc w:val="both"/>
        <w:rPr>
          <w:rFonts w:ascii="Arial" w:hAnsi="Arial" w:cs="Arial"/>
          <w:color w:val="0000FF"/>
          <w:sz w:val="20"/>
        </w:rPr>
      </w:pPr>
    </w:p>
    <w:p w14:paraId="216E5DA3" w14:textId="1D93C868" w:rsidR="00B75031" w:rsidRPr="004E5905" w:rsidRDefault="00B75031" w:rsidP="4727D8E3">
      <w:pPr>
        <w:pStyle w:val="Prrafodelista"/>
        <w:spacing w:before="240" w:after="240"/>
        <w:ind w:left="336"/>
        <w:jc w:val="both"/>
        <w:rPr>
          <w:rFonts w:ascii="Arial" w:eastAsiaTheme="minorEastAsia" w:hAnsi="Arial" w:cs="Arial"/>
          <w:color w:val="auto"/>
          <w:sz w:val="20"/>
          <w:lang w:eastAsia="es-ES"/>
        </w:rPr>
      </w:pPr>
      <w:r w:rsidRPr="004E5905">
        <w:rPr>
          <w:rFonts w:ascii="Arial" w:hAnsi="Arial" w:cs="Arial"/>
          <w:color w:val="auto"/>
          <w:sz w:val="20"/>
        </w:rPr>
        <w:t>[PRECISAR SI SE VA A EMPLEAR LA METODOLOGÍA BIM DURANTE LA EJECUCIÓN CONTRACTUAL Y/O EL EMPLEO DE METODOLOGÍAS COLABORATIVAS DE ACUERDO A LO INDICADO EN LOS LITERALES B) E I) DEL NUMERAL 154.1 DEL ARTÍCULO 154 DEL REGLAMENTO. LA ENTIDAD CONTRATANTE INCLUYE ANEXOS TÉCNICOS CON LOS REQUERIMIENTOS ESPECÍFICOS]</w:t>
      </w:r>
      <w:r w:rsidRPr="004E5905" w:rsidDel="00B75031">
        <w:rPr>
          <w:rFonts w:ascii="Arial" w:hAnsi="Arial" w:cs="Arial"/>
          <w:color w:val="auto"/>
          <w:sz w:val="20"/>
        </w:rPr>
        <w:t xml:space="preserve"> </w:t>
      </w:r>
    </w:p>
    <w:p w14:paraId="3DA8C55B" w14:textId="77777777" w:rsidR="00936D6C" w:rsidRPr="004E5905" w:rsidRDefault="00936D6C" w:rsidP="003655A2">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4E5905" w:rsidRDefault="00936D6C" w:rsidP="001970BC">
      <w:pPr>
        <w:pStyle w:val="Prrafodelista"/>
        <w:widowControl w:val="0"/>
        <w:numPr>
          <w:ilvl w:val="2"/>
          <w:numId w:val="82"/>
        </w:numPr>
        <w:jc w:val="both"/>
        <w:rPr>
          <w:rFonts w:ascii="Arial" w:hAnsi="Arial" w:cs="Arial"/>
          <w:b/>
          <w:bCs/>
          <w:sz w:val="20"/>
        </w:rPr>
      </w:pPr>
      <w:r w:rsidRPr="004E5905">
        <w:rPr>
          <w:rFonts w:ascii="Arial" w:hAnsi="Arial" w:cs="Arial"/>
          <w:b/>
          <w:bCs/>
          <w:sz w:val="20"/>
        </w:rPr>
        <w:t xml:space="preserve">GESTIÓN DE </w:t>
      </w:r>
      <w:r w:rsidR="00775EF1" w:rsidRPr="004E5905">
        <w:rPr>
          <w:rFonts w:ascii="Arial" w:hAnsi="Arial" w:cs="Arial"/>
          <w:b/>
          <w:bCs/>
          <w:sz w:val="20"/>
        </w:rPr>
        <w:t xml:space="preserve">LA </w:t>
      </w:r>
      <w:r w:rsidRPr="004E5905">
        <w:rPr>
          <w:rFonts w:ascii="Arial" w:hAnsi="Arial" w:cs="Arial"/>
          <w:b/>
          <w:bCs/>
          <w:sz w:val="20"/>
        </w:rPr>
        <w:t>CALIDAD  </w:t>
      </w:r>
    </w:p>
    <w:p w14:paraId="54CD6C64" w14:textId="77777777" w:rsidR="00936D6C" w:rsidRPr="004E5905" w:rsidRDefault="00936D6C" w:rsidP="00936D6C">
      <w:pPr>
        <w:pStyle w:val="Prrafodelista"/>
        <w:widowControl w:val="0"/>
        <w:ind w:left="360"/>
        <w:jc w:val="both"/>
        <w:rPr>
          <w:rFonts w:ascii="Arial" w:hAnsi="Arial" w:cs="Arial"/>
          <w:b/>
          <w:sz w:val="20"/>
        </w:rPr>
      </w:pPr>
    </w:p>
    <w:p w14:paraId="3EF86377" w14:textId="5128AE96" w:rsidR="00936D6C" w:rsidRPr="004E5905" w:rsidRDefault="00936D6C" w:rsidP="00B555F1">
      <w:pPr>
        <w:ind w:left="426"/>
        <w:jc w:val="both"/>
        <w:rPr>
          <w:rFonts w:ascii="Arial" w:eastAsia="Arial" w:hAnsi="Arial" w:cs="Arial"/>
          <w:sz w:val="20"/>
        </w:rPr>
      </w:pPr>
      <w:r w:rsidRPr="004E5905">
        <w:rPr>
          <w:rFonts w:ascii="Arial" w:eastAsia="Arial" w:hAnsi="Arial" w:cs="Arial"/>
          <w:sz w:val="20"/>
        </w:rPr>
        <w:t>[LA ENTIDAD CONTRATANTE PUEDE PRECISAR ALGUN REQUERIMIENTO DE CALIDAD EN ESTA SECCIÓN Y/O PRECISAR QUE ELLO CONSTA EN EL EXPEDIENTE TÉCNICO DE OBRA.] </w:t>
      </w:r>
    </w:p>
    <w:p w14:paraId="4E8613A9" w14:textId="77777777" w:rsidR="00335936" w:rsidRPr="004E5905" w:rsidRDefault="00335936" w:rsidP="00806ECD">
      <w:pPr>
        <w:pStyle w:val="Prrafodelista"/>
        <w:widowControl w:val="0"/>
        <w:jc w:val="both"/>
        <w:rPr>
          <w:rFonts w:ascii="Arial" w:hAnsi="Arial" w:cs="Arial"/>
          <w:b/>
          <w:sz w:val="20"/>
        </w:rPr>
      </w:pPr>
    </w:p>
    <w:p w14:paraId="61E806C3" w14:textId="137D71DE" w:rsidR="00335936" w:rsidRPr="004E5905" w:rsidRDefault="00335936" w:rsidP="001970BC">
      <w:pPr>
        <w:pStyle w:val="Prrafodelista"/>
        <w:widowControl w:val="0"/>
        <w:numPr>
          <w:ilvl w:val="2"/>
          <w:numId w:val="82"/>
        </w:numPr>
        <w:jc w:val="both"/>
        <w:rPr>
          <w:rFonts w:ascii="Arial" w:hAnsi="Arial" w:cs="Arial"/>
          <w:b/>
          <w:bCs/>
          <w:sz w:val="20"/>
        </w:rPr>
      </w:pPr>
      <w:r w:rsidRPr="004E5905">
        <w:rPr>
          <w:rFonts w:ascii="Arial" w:hAnsi="Arial" w:cs="Arial"/>
          <w:b/>
          <w:bCs/>
          <w:sz w:val="20"/>
        </w:rPr>
        <w:t>PLAN DE CONTINGENCIA</w:t>
      </w:r>
    </w:p>
    <w:p w14:paraId="1D584195" w14:textId="77777777" w:rsidR="00335936" w:rsidRPr="004E5905" w:rsidRDefault="00335936" w:rsidP="00335936">
      <w:pPr>
        <w:pStyle w:val="Prrafodelista"/>
        <w:spacing w:before="240" w:after="240"/>
        <w:ind w:left="0"/>
        <w:jc w:val="both"/>
        <w:rPr>
          <w:rFonts w:ascii="Arial" w:hAnsi="Arial" w:cs="Arial"/>
          <w:b/>
          <w:bCs/>
          <w:sz w:val="20"/>
        </w:rPr>
      </w:pPr>
    </w:p>
    <w:p w14:paraId="5FEF7A85" w14:textId="0F0DCBE9" w:rsidR="003607E3" w:rsidRPr="004E5905" w:rsidRDefault="00335936" w:rsidP="003607E3">
      <w:pPr>
        <w:pStyle w:val="Prrafodelista"/>
        <w:spacing w:before="240" w:after="240" w:line="278" w:lineRule="auto"/>
        <w:ind w:left="426"/>
        <w:jc w:val="both"/>
        <w:rPr>
          <w:rFonts w:ascii="Arial" w:eastAsia="Arial" w:hAnsi="Arial" w:cs="Arial"/>
          <w:sz w:val="20"/>
        </w:rPr>
      </w:pPr>
      <w:r w:rsidRPr="004E5905">
        <w:rPr>
          <w:rFonts w:ascii="Arial" w:eastAsia="Arial" w:hAnsi="Arial" w:cs="Arial"/>
          <w:sz w:val="20"/>
        </w:rPr>
        <w:t>[DE CORRESPONDER, DETALLAR EL ALCANCE DEL PLAN DE CONTINGENCIA, U OTROS ASPECTOS RELEVANTES.]</w:t>
      </w:r>
    </w:p>
    <w:p w14:paraId="613BB4D7" w14:textId="77777777" w:rsidR="003607E3" w:rsidRPr="004E5905" w:rsidRDefault="003607E3" w:rsidP="00335936">
      <w:pPr>
        <w:pStyle w:val="Prrafodelista"/>
        <w:spacing w:before="240" w:after="240" w:line="278" w:lineRule="auto"/>
        <w:ind w:left="426"/>
        <w:jc w:val="both"/>
        <w:rPr>
          <w:rFonts w:ascii="Arial" w:eastAsia="Arial" w:hAnsi="Arial" w:cs="Arial"/>
          <w:sz w:val="20"/>
        </w:rPr>
      </w:pPr>
    </w:p>
    <w:p w14:paraId="4F788BF2" w14:textId="158DB1FE" w:rsidR="0031074F" w:rsidRPr="004E5905" w:rsidRDefault="0031074F" w:rsidP="11A8771A">
      <w:pPr>
        <w:pStyle w:val="Prrafodelista"/>
        <w:spacing w:before="240" w:after="240"/>
        <w:ind w:left="0"/>
        <w:jc w:val="both"/>
        <w:rPr>
          <w:rFonts w:ascii="Arial" w:hAnsi="Arial" w:cs="Arial"/>
          <w:sz w:val="20"/>
        </w:rPr>
      </w:pPr>
    </w:p>
    <w:p w14:paraId="27384657" w14:textId="5E69616D" w:rsidR="006F6087" w:rsidRPr="004E5905" w:rsidRDefault="003D78DB" w:rsidP="001970BC">
      <w:pPr>
        <w:pStyle w:val="Prrafodelista"/>
        <w:widowControl w:val="0"/>
        <w:numPr>
          <w:ilvl w:val="2"/>
          <w:numId w:val="82"/>
        </w:numPr>
        <w:jc w:val="both"/>
        <w:rPr>
          <w:rFonts w:ascii="Arial" w:hAnsi="Arial" w:cs="Arial"/>
          <w:b/>
          <w:bCs/>
          <w:sz w:val="20"/>
        </w:rPr>
      </w:pPr>
      <w:r w:rsidRPr="004E5905">
        <w:rPr>
          <w:rFonts w:ascii="Arial" w:hAnsi="Arial" w:cs="Arial"/>
          <w:b/>
          <w:bCs/>
          <w:sz w:val="20"/>
        </w:rPr>
        <w:t>ELABORACIÓN D</w:t>
      </w:r>
      <w:r w:rsidR="00BC362B" w:rsidRPr="004E5905">
        <w:rPr>
          <w:rFonts w:ascii="Arial" w:hAnsi="Arial" w:cs="Arial"/>
          <w:b/>
          <w:bCs/>
          <w:sz w:val="20"/>
        </w:rPr>
        <w:t>EL EXPEDIENTE TÉCNICO DE PRESTACIONES</w:t>
      </w:r>
      <w:r w:rsidRPr="004E5905">
        <w:rPr>
          <w:rFonts w:ascii="Arial" w:hAnsi="Arial" w:cs="Arial"/>
          <w:b/>
          <w:bCs/>
          <w:sz w:val="20"/>
        </w:rPr>
        <w:t xml:space="preserve"> ADICIONALES</w:t>
      </w:r>
    </w:p>
    <w:p w14:paraId="5D76045B" w14:textId="21CB5A8C" w:rsidR="00107911" w:rsidRPr="004E5905" w:rsidRDefault="00107911" w:rsidP="00107911">
      <w:pPr>
        <w:pStyle w:val="Prrafodelista"/>
        <w:spacing w:before="240" w:after="240" w:line="278" w:lineRule="auto"/>
        <w:jc w:val="both"/>
        <w:rPr>
          <w:rFonts w:ascii="Arial" w:hAnsi="Arial" w:cs="Arial"/>
          <w:b/>
          <w:bCs/>
          <w:sz w:val="20"/>
        </w:rPr>
      </w:pPr>
    </w:p>
    <w:p w14:paraId="1AAA9ACA" w14:textId="52848881" w:rsidR="005D7E02" w:rsidRPr="004E5905" w:rsidRDefault="00107911" w:rsidP="00B555F1">
      <w:pPr>
        <w:pStyle w:val="Prrafodelista"/>
        <w:spacing w:before="240" w:after="240" w:line="278" w:lineRule="auto"/>
        <w:jc w:val="both"/>
        <w:rPr>
          <w:rFonts w:ascii="Arial" w:eastAsia="Arial" w:hAnsi="Arial" w:cs="Arial"/>
          <w:color w:val="000000" w:themeColor="text1"/>
          <w:sz w:val="20"/>
        </w:rPr>
      </w:pPr>
      <w:r w:rsidRPr="004E5905">
        <w:rPr>
          <w:rFonts w:ascii="Arial" w:eastAsia="Arial" w:hAnsi="Arial" w:cs="Arial"/>
          <w:color w:val="000000" w:themeColor="text1"/>
          <w:sz w:val="20"/>
        </w:rPr>
        <w:t>[ PRECISAR QUIEN ESTARÁ A CARGO DE LA ELABORACIÓN DEL EXPEDIENTE TÉCNICO DE LA PRESTACIÓN ADICIONAL</w:t>
      </w:r>
      <w:r w:rsidR="0009094A" w:rsidRPr="004E5905">
        <w:rPr>
          <w:rFonts w:ascii="Arial" w:eastAsia="Arial" w:hAnsi="Arial" w:cs="Arial"/>
          <w:color w:val="000000" w:themeColor="text1"/>
          <w:sz w:val="20"/>
        </w:rPr>
        <w:t xml:space="preserve"> CONFORME LO DETERMINADO EN LA ESTRATEGIA DE CONTRATACIÓN</w:t>
      </w:r>
      <w:r w:rsidRPr="004E5905">
        <w:rPr>
          <w:rFonts w:ascii="Arial" w:eastAsia="Arial" w:hAnsi="Arial" w:cs="Arial"/>
          <w:color w:val="000000" w:themeColor="text1"/>
          <w:sz w:val="20"/>
        </w:rPr>
        <w:t>, YA SEA LA ENTIDAD CONTRATANTE, EL CONTRATISTA, O EL SUPERVISOR.]</w:t>
      </w:r>
    </w:p>
    <w:p w14:paraId="6F320BD1" w14:textId="77777777" w:rsidR="0069397A" w:rsidRPr="004E5905" w:rsidRDefault="0069397A" w:rsidP="00806ECD">
      <w:pPr>
        <w:pStyle w:val="Prrafodelista"/>
        <w:widowControl w:val="0"/>
        <w:jc w:val="both"/>
        <w:rPr>
          <w:rFonts w:ascii="Arial" w:hAnsi="Arial" w:cs="Arial"/>
          <w:b/>
          <w:sz w:val="20"/>
        </w:rPr>
      </w:pPr>
    </w:p>
    <w:p w14:paraId="7D5BE111" w14:textId="7937DD4F" w:rsidR="003607E3" w:rsidRPr="004E5905" w:rsidRDefault="003607E3" w:rsidP="0045301A">
      <w:pPr>
        <w:pStyle w:val="Prrafodelista"/>
        <w:widowControl w:val="0"/>
        <w:numPr>
          <w:ilvl w:val="2"/>
          <w:numId w:val="82"/>
        </w:numPr>
        <w:jc w:val="both"/>
        <w:rPr>
          <w:rFonts w:ascii="Arial" w:hAnsi="Arial" w:cs="Arial"/>
          <w:b/>
          <w:bCs/>
          <w:sz w:val="20"/>
        </w:rPr>
      </w:pPr>
      <w:r w:rsidRPr="004E5905">
        <w:rPr>
          <w:rFonts w:ascii="Arial" w:hAnsi="Arial" w:cs="Arial"/>
          <w:b/>
          <w:bCs/>
          <w:sz w:val="20"/>
        </w:rPr>
        <w:t>OTRAS DISPOSICIONES</w:t>
      </w:r>
    </w:p>
    <w:p w14:paraId="48D64110" w14:textId="77777777" w:rsidR="003607E3" w:rsidRPr="004E5905" w:rsidRDefault="003607E3" w:rsidP="003607E3">
      <w:pPr>
        <w:spacing w:before="240" w:after="240" w:line="278" w:lineRule="auto"/>
        <w:ind w:left="426"/>
        <w:jc w:val="both"/>
        <w:rPr>
          <w:rFonts w:ascii="Arial" w:hAnsi="Arial" w:cs="Arial"/>
          <w:color w:val="auto"/>
          <w:sz w:val="20"/>
        </w:rPr>
      </w:pPr>
      <w:r w:rsidRPr="004E5905">
        <w:rPr>
          <w:rFonts w:ascii="Arial" w:hAnsi="Arial" w:cs="Arial"/>
          <w:color w:val="auto"/>
          <w:sz w:val="20"/>
        </w:rPr>
        <w:t>[CONSIGNAR TODAS LAS DISPOSICIONES NECESARIAS ADICIONALES PARA UNA CORRECTA EJECUCIÓN CONTRACTUAL, DE CONFORMIDAD CON LA LEY Y EL REGLAMENTO]</w:t>
      </w:r>
    </w:p>
    <w:p w14:paraId="02704F9E" w14:textId="2990D6DF" w:rsidR="005D7E02" w:rsidRPr="004E5905" w:rsidRDefault="005D7E02" w:rsidP="001970BC">
      <w:pPr>
        <w:pStyle w:val="Prrafodelista"/>
        <w:widowControl w:val="0"/>
        <w:numPr>
          <w:ilvl w:val="2"/>
          <w:numId w:val="82"/>
        </w:numPr>
        <w:jc w:val="both"/>
        <w:rPr>
          <w:rFonts w:ascii="Arial" w:hAnsi="Arial" w:cs="Arial"/>
          <w:b/>
          <w:bCs/>
          <w:sz w:val="20"/>
        </w:rPr>
      </w:pPr>
      <w:r w:rsidRPr="004E5905">
        <w:rPr>
          <w:rFonts w:ascii="Arial" w:hAnsi="Arial" w:cs="Arial"/>
          <w:b/>
          <w:bCs/>
          <w:sz w:val="20"/>
        </w:rPr>
        <w:t>PLAZO DE EJECUCIÓN</w:t>
      </w:r>
    </w:p>
    <w:p w14:paraId="29AB23FC" w14:textId="77777777" w:rsidR="005D7E02" w:rsidRPr="004E5905" w:rsidRDefault="005D7E02" w:rsidP="005D7E02">
      <w:pPr>
        <w:pStyle w:val="Prrafodelista"/>
        <w:spacing w:before="240" w:after="240"/>
        <w:ind w:left="426"/>
        <w:jc w:val="both"/>
        <w:rPr>
          <w:rFonts w:ascii="Arial" w:hAnsi="Arial" w:cs="Arial"/>
          <w:b/>
          <w:sz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5D7E02" w:rsidRPr="004E5905" w14:paraId="783572DD" w14:textId="77777777">
        <w:trPr>
          <w:trHeight w:val="300"/>
        </w:trPr>
        <w:tc>
          <w:tcPr>
            <w:tcW w:w="5820" w:type="dxa"/>
            <w:gridSpan w:val="2"/>
            <w:tcBorders>
              <w:top w:val="single" w:sz="4" w:space="0" w:color="auto"/>
              <w:left w:val="single" w:sz="4" w:space="0" w:color="auto"/>
              <w:bottom w:val="single" w:sz="4" w:space="0" w:color="auto"/>
              <w:right w:val="single" w:sz="4" w:space="0" w:color="auto"/>
            </w:tcBorders>
            <w:shd w:val="clear" w:color="auto" w:fill="ADADAD"/>
            <w:vAlign w:val="center"/>
            <w:hideMark/>
          </w:tcPr>
          <w:p w14:paraId="25904E3F" w14:textId="77777777" w:rsidR="005D7E02" w:rsidRPr="004E5905" w:rsidRDefault="005D7E02">
            <w:pPr>
              <w:jc w:val="center"/>
              <w:rPr>
                <w:rFonts w:ascii="Arial" w:eastAsia="Times New Roman" w:hAnsi="Arial" w:cs="Arial"/>
                <w:b/>
                <w:bCs/>
                <w:color w:val="auto"/>
                <w:sz w:val="20"/>
              </w:rPr>
            </w:pPr>
            <w:r w:rsidRPr="004E5905">
              <w:rPr>
                <w:rFonts w:ascii="Arial" w:eastAsia="Times New Roman" w:hAnsi="Arial" w:cs="Arial"/>
                <w:b/>
                <w:bCs/>
                <w:color w:val="auto"/>
                <w:sz w:val="20"/>
              </w:rPr>
              <w:t>OBLIGACIONES</w:t>
            </w:r>
          </w:p>
        </w:tc>
        <w:tc>
          <w:tcPr>
            <w:tcW w:w="3000" w:type="dxa"/>
            <w:tcBorders>
              <w:top w:val="single" w:sz="4" w:space="0" w:color="auto"/>
              <w:left w:val="single" w:sz="4" w:space="0" w:color="auto"/>
              <w:bottom w:val="single" w:sz="4" w:space="0" w:color="auto"/>
              <w:right w:val="single" w:sz="4" w:space="0" w:color="auto"/>
            </w:tcBorders>
            <w:shd w:val="clear" w:color="auto" w:fill="ADADAD"/>
            <w:vAlign w:val="center"/>
            <w:hideMark/>
          </w:tcPr>
          <w:p w14:paraId="2C168D3F" w14:textId="77777777" w:rsidR="005D7E02" w:rsidRPr="004E5905" w:rsidRDefault="005D7E02">
            <w:pPr>
              <w:jc w:val="center"/>
              <w:rPr>
                <w:rFonts w:ascii="Arial" w:eastAsia="Times New Roman" w:hAnsi="Arial" w:cs="Arial"/>
                <w:b/>
                <w:bCs/>
                <w:color w:val="auto"/>
                <w:sz w:val="20"/>
              </w:rPr>
            </w:pPr>
            <w:r w:rsidRPr="004E5905">
              <w:rPr>
                <w:rFonts w:ascii="Arial" w:eastAsia="Times New Roman" w:hAnsi="Arial" w:cs="Arial"/>
                <w:b/>
                <w:bCs/>
                <w:color w:val="auto"/>
                <w:sz w:val="20"/>
              </w:rPr>
              <w:t>DÍAS CALENDARIO</w:t>
            </w:r>
          </w:p>
        </w:tc>
      </w:tr>
      <w:tr w:rsidR="005D7E02" w:rsidRPr="004E5905" w14:paraId="2B2DCF6B" w14:textId="77777777">
        <w:trPr>
          <w:trHeight w:val="300"/>
        </w:trPr>
        <w:tc>
          <w:tcPr>
            <w:tcW w:w="1640" w:type="dxa"/>
            <w:vMerge w:val="restart"/>
            <w:shd w:val="clear" w:color="auto" w:fill="FFFFFF" w:themeFill="background1"/>
            <w:vAlign w:val="center"/>
            <w:hideMark/>
          </w:tcPr>
          <w:p w14:paraId="35848557" w14:textId="5E7520B5" w:rsidR="005D7E02" w:rsidRPr="004E5905" w:rsidRDefault="005D7E02">
            <w:pPr>
              <w:jc w:val="both"/>
              <w:rPr>
                <w:rFonts w:ascii="Arial" w:eastAsia="Times New Roman" w:hAnsi="Arial" w:cs="Arial"/>
                <w:b/>
                <w:bCs/>
                <w:sz w:val="20"/>
              </w:rPr>
            </w:pPr>
            <w:r w:rsidRPr="004E5905">
              <w:rPr>
                <w:rFonts w:ascii="Arial" w:eastAsia="Times New Roman" w:hAnsi="Arial" w:cs="Arial"/>
                <w:b/>
                <w:bCs/>
                <w:sz w:val="20"/>
              </w:rPr>
              <w:t xml:space="preserve">EJECUCIÓN DE OBRA </w:t>
            </w:r>
          </w:p>
        </w:tc>
        <w:tc>
          <w:tcPr>
            <w:tcW w:w="4180" w:type="dxa"/>
            <w:shd w:val="clear" w:color="auto" w:fill="FFFFFF" w:themeFill="background1"/>
            <w:vAlign w:val="center"/>
            <w:hideMark/>
          </w:tcPr>
          <w:p w14:paraId="37FC3A97" w14:textId="77777777" w:rsidR="005D7E02" w:rsidRPr="004E5905" w:rsidRDefault="005D7E02">
            <w:pPr>
              <w:jc w:val="both"/>
              <w:rPr>
                <w:rFonts w:ascii="Arial" w:eastAsia="Times New Roman" w:hAnsi="Arial" w:cs="Arial"/>
                <w:sz w:val="20"/>
              </w:rPr>
            </w:pPr>
            <w:r w:rsidRPr="004E5905">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6260807B" w14:textId="77777777" w:rsidR="005D7E02" w:rsidRPr="004E5905" w:rsidRDefault="005D7E02">
            <w:pPr>
              <w:jc w:val="center"/>
              <w:rPr>
                <w:rFonts w:ascii="Arial" w:eastAsia="Times New Roman" w:hAnsi="Arial" w:cs="Arial"/>
                <w:sz w:val="20"/>
              </w:rPr>
            </w:pPr>
            <w:r w:rsidRPr="004E5905">
              <w:rPr>
                <w:rFonts w:ascii="Arial" w:eastAsia="Times New Roman" w:hAnsi="Arial" w:cs="Arial"/>
                <w:sz w:val="20"/>
              </w:rPr>
              <w:t>[……..…………………..]  </w:t>
            </w:r>
          </w:p>
        </w:tc>
      </w:tr>
      <w:tr w:rsidR="005D7E02" w:rsidRPr="004E5905" w14:paraId="11F0540C" w14:textId="77777777">
        <w:trPr>
          <w:trHeight w:val="300"/>
        </w:trPr>
        <w:tc>
          <w:tcPr>
            <w:tcW w:w="1640" w:type="dxa"/>
            <w:vMerge/>
            <w:vAlign w:val="center"/>
            <w:hideMark/>
          </w:tcPr>
          <w:p w14:paraId="177B0275" w14:textId="77777777" w:rsidR="005D7E02" w:rsidRPr="004E5905" w:rsidRDefault="005D7E02">
            <w:pPr>
              <w:rPr>
                <w:rFonts w:ascii="Arial" w:eastAsia="Times New Roman" w:hAnsi="Arial" w:cs="Arial"/>
                <w:b/>
                <w:bCs/>
                <w:sz w:val="20"/>
              </w:rPr>
            </w:pPr>
          </w:p>
        </w:tc>
        <w:tc>
          <w:tcPr>
            <w:tcW w:w="4180" w:type="dxa"/>
            <w:shd w:val="clear" w:color="auto" w:fill="FFFFFF" w:themeFill="background1"/>
            <w:vAlign w:val="center"/>
            <w:hideMark/>
          </w:tcPr>
          <w:p w14:paraId="6519FA06" w14:textId="77777777" w:rsidR="005D7E02" w:rsidRPr="004E5905" w:rsidRDefault="005D7E02">
            <w:pPr>
              <w:jc w:val="both"/>
              <w:rPr>
                <w:rFonts w:ascii="Arial" w:eastAsia="Times New Roman" w:hAnsi="Arial" w:cs="Arial"/>
                <w:sz w:val="20"/>
              </w:rPr>
            </w:pPr>
            <w:r w:rsidRPr="004E5905">
              <w:rPr>
                <w:rFonts w:ascii="Arial" w:eastAsia="Times New Roman" w:hAnsi="Arial" w:cs="Arial"/>
                <w:sz w:val="20"/>
              </w:rPr>
              <w:t>Mobiliario (**)</w:t>
            </w:r>
          </w:p>
        </w:tc>
        <w:tc>
          <w:tcPr>
            <w:tcW w:w="3000" w:type="dxa"/>
            <w:vMerge/>
            <w:vAlign w:val="center"/>
            <w:hideMark/>
          </w:tcPr>
          <w:p w14:paraId="3099A8E0" w14:textId="77777777" w:rsidR="005D7E02" w:rsidRPr="004E5905" w:rsidRDefault="005D7E02">
            <w:pPr>
              <w:rPr>
                <w:rFonts w:ascii="Arial" w:eastAsia="Times New Roman" w:hAnsi="Arial" w:cs="Arial"/>
                <w:sz w:val="20"/>
              </w:rPr>
            </w:pPr>
          </w:p>
        </w:tc>
      </w:tr>
      <w:tr w:rsidR="005D7E02" w:rsidRPr="004E5905" w14:paraId="68FF8619" w14:textId="77777777">
        <w:trPr>
          <w:trHeight w:val="300"/>
        </w:trPr>
        <w:tc>
          <w:tcPr>
            <w:tcW w:w="1640" w:type="dxa"/>
            <w:vMerge/>
            <w:vAlign w:val="center"/>
            <w:hideMark/>
          </w:tcPr>
          <w:p w14:paraId="4BD50C74" w14:textId="77777777" w:rsidR="005D7E02" w:rsidRPr="004E5905" w:rsidRDefault="005D7E02">
            <w:pPr>
              <w:rPr>
                <w:rFonts w:ascii="Arial" w:eastAsia="Times New Roman" w:hAnsi="Arial" w:cs="Arial"/>
                <w:b/>
                <w:bCs/>
                <w:sz w:val="20"/>
              </w:rPr>
            </w:pPr>
          </w:p>
        </w:tc>
        <w:tc>
          <w:tcPr>
            <w:tcW w:w="4180" w:type="dxa"/>
            <w:shd w:val="clear" w:color="auto" w:fill="FFFFFF" w:themeFill="background1"/>
            <w:vAlign w:val="center"/>
            <w:hideMark/>
          </w:tcPr>
          <w:p w14:paraId="474B8B8B" w14:textId="77777777" w:rsidR="005D7E02" w:rsidRPr="004E5905" w:rsidRDefault="005D7E02">
            <w:pPr>
              <w:jc w:val="both"/>
              <w:rPr>
                <w:rFonts w:ascii="Arial" w:eastAsia="Times New Roman" w:hAnsi="Arial" w:cs="Arial"/>
                <w:sz w:val="20"/>
              </w:rPr>
            </w:pPr>
            <w:r w:rsidRPr="004E5905">
              <w:rPr>
                <w:rFonts w:ascii="Arial" w:eastAsia="Times New Roman" w:hAnsi="Arial" w:cs="Arial"/>
                <w:sz w:val="20"/>
              </w:rPr>
              <w:t>Equipamiento (**)</w:t>
            </w:r>
          </w:p>
        </w:tc>
        <w:tc>
          <w:tcPr>
            <w:tcW w:w="3000" w:type="dxa"/>
            <w:vMerge/>
            <w:vAlign w:val="center"/>
            <w:hideMark/>
          </w:tcPr>
          <w:p w14:paraId="38351F53" w14:textId="77777777" w:rsidR="005D7E02" w:rsidRPr="004E5905" w:rsidRDefault="005D7E02">
            <w:pPr>
              <w:rPr>
                <w:rFonts w:ascii="Arial" w:eastAsia="Times New Roman" w:hAnsi="Arial" w:cs="Arial"/>
                <w:sz w:val="20"/>
              </w:rPr>
            </w:pPr>
          </w:p>
        </w:tc>
      </w:tr>
      <w:tr w:rsidR="005D7E02" w:rsidRPr="004E5905" w14:paraId="37A3361E" w14:textId="77777777">
        <w:trPr>
          <w:trHeight w:val="300"/>
        </w:trPr>
        <w:tc>
          <w:tcPr>
            <w:tcW w:w="1640" w:type="dxa"/>
            <w:vMerge/>
            <w:vAlign w:val="center"/>
          </w:tcPr>
          <w:p w14:paraId="2DC849D8" w14:textId="77777777" w:rsidR="005D7E02" w:rsidRPr="004E5905" w:rsidRDefault="005D7E02">
            <w:pPr>
              <w:rPr>
                <w:rFonts w:ascii="Arial" w:eastAsia="Times New Roman" w:hAnsi="Arial" w:cs="Arial"/>
                <w:b/>
                <w:bCs/>
                <w:sz w:val="20"/>
              </w:rPr>
            </w:pPr>
          </w:p>
        </w:tc>
        <w:tc>
          <w:tcPr>
            <w:tcW w:w="4180" w:type="dxa"/>
            <w:shd w:val="clear" w:color="auto" w:fill="FFFFFF" w:themeFill="background1"/>
            <w:vAlign w:val="center"/>
          </w:tcPr>
          <w:p w14:paraId="77C5B85C" w14:textId="2B06D4C3" w:rsidR="005D7E02" w:rsidRPr="004E5905" w:rsidRDefault="005D7E02">
            <w:pPr>
              <w:jc w:val="both"/>
              <w:rPr>
                <w:rFonts w:ascii="Arial" w:eastAsia="Times New Roman" w:hAnsi="Arial" w:cs="Arial"/>
                <w:sz w:val="20"/>
              </w:rPr>
            </w:pPr>
            <w:r w:rsidRPr="004E5905">
              <w:rPr>
                <w:rFonts w:ascii="Arial" w:eastAsia="Times New Roman" w:hAnsi="Arial" w:cs="Arial"/>
                <w:sz w:val="20"/>
              </w:rPr>
              <w:t>Plan de contingencia</w:t>
            </w:r>
            <w:r w:rsidR="00C52653" w:rsidRPr="004E5905">
              <w:rPr>
                <w:rFonts w:ascii="Arial" w:eastAsia="Times New Roman" w:hAnsi="Arial" w:cs="Arial"/>
                <w:sz w:val="20"/>
              </w:rPr>
              <w:t xml:space="preserve"> (**)</w:t>
            </w:r>
          </w:p>
        </w:tc>
        <w:tc>
          <w:tcPr>
            <w:tcW w:w="3000" w:type="dxa"/>
            <w:vAlign w:val="center"/>
          </w:tcPr>
          <w:p w14:paraId="773E99E7" w14:textId="77777777" w:rsidR="005D7E02" w:rsidRPr="004E5905" w:rsidRDefault="005D7E02">
            <w:pPr>
              <w:jc w:val="center"/>
              <w:rPr>
                <w:rFonts w:ascii="Arial" w:eastAsia="Times New Roman" w:hAnsi="Arial" w:cs="Arial"/>
                <w:sz w:val="20"/>
              </w:rPr>
            </w:pPr>
            <w:r w:rsidRPr="004E5905">
              <w:rPr>
                <w:rFonts w:ascii="Arial" w:eastAsia="Times New Roman" w:hAnsi="Arial" w:cs="Arial"/>
                <w:sz w:val="20"/>
              </w:rPr>
              <w:t>[……..…………………..]</w:t>
            </w:r>
          </w:p>
        </w:tc>
      </w:tr>
      <w:tr w:rsidR="005D7E02" w:rsidRPr="004E5905" w14:paraId="750D6534" w14:textId="77777777">
        <w:trPr>
          <w:trHeight w:val="540"/>
        </w:trPr>
        <w:tc>
          <w:tcPr>
            <w:tcW w:w="5820" w:type="dxa"/>
            <w:gridSpan w:val="2"/>
            <w:shd w:val="clear" w:color="auto" w:fill="FFFFFF" w:themeFill="background1"/>
            <w:vAlign w:val="center"/>
            <w:hideMark/>
          </w:tcPr>
          <w:p w14:paraId="0B5FF8D7" w14:textId="21B5A1AC" w:rsidR="005D7E02" w:rsidRPr="004E5905" w:rsidRDefault="005D7E02">
            <w:pPr>
              <w:jc w:val="both"/>
              <w:rPr>
                <w:rFonts w:ascii="Arial" w:eastAsia="Times New Roman" w:hAnsi="Arial" w:cs="Arial"/>
                <w:b/>
                <w:bCs/>
                <w:sz w:val="20"/>
              </w:rPr>
            </w:pPr>
            <w:r w:rsidRPr="004E5905">
              <w:rPr>
                <w:rFonts w:ascii="Arial" w:eastAsia="Times New Roman" w:hAnsi="Arial" w:cs="Arial"/>
                <w:b/>
                <w:bCs/>
                <w:sz w:val="20"/>
              </w:rPr>
              <w:t>PUESTA EN SERVICIO (LUEGO DE LA RECEPCIÓN DE LA OBRA)</w:t>
            </w:r>
            <w:r w:rsidR="00C52653" w:rsidRPr="004E5905">
              <w:rPr>
                <w:rFonts w:ascii="Arial" w:eastAsia="Times New Roman" w:hAnsi="Arial" w:cs="Arial"/>
                <w:sz w:val="20"/>
              </w:rPr>
              <w:t xml:space="preserve"> (**)</w:t>
            </w:r>
          </w:p>
        </w:tc>
        <w:tc>
          <w:tcPr>
            <w:tcW w:w="3000" w:type="dxa"/>
            <w:shd w:val="clear" w:color="auto" w:fill="FFFFFF" w:themeFill="background1"/>
            <w:vAlign w:val="center"/>
            <w:hideMark/>
          </w:tcPr>
          <w:p w14:paraId="7BD9FEB5" w14:textId="77777777" w:rsidR="005D7E02" w:rsidRPr="004E5905" w:rsidRDefault="005D7E02">
            <w:pPr>
              <w:jc w:val="center"/>
              <w:rPr>
                <w:rFonts w:ascii="Arial" w:eastAsia="Times New Roman" w:hAnsi="Arial" w:cs="Arial"/>
                <w:sz w:val="20"/>
              </w:rPr>
            </w:pPr>
            <w:r w:rsidRPr="004E5905">
              <w:rPr>
                <w:rFonts w:ascii="Arial" w:eastAsia="Times New Roman" w:hAnsi="Arial" w:cs="Arial"/>
                <w:sz w:val="20"/>
              </w:rPr>
              <w:t>[……..…………………..]  </w:t>
            </w:r>
          </w:p>
        </w:tc>
      </w:tr>
      <w:tr w:rsidR="005D7E02" w:rsidRPr="004E5905" w14:paraId="6954C91E" w14:textId="77777777">
        <w:trPr>
          <w:trHeight w:val="300"/>
        </w:trPr>
        <w:tc>
          <w:tcPr>
            <w:tcW w:w="5820" w:type="dxa"/>
            <w:gridSpan w:val="2"/>
            <w:shd w:val="clear" w:color="auto" w:fill="FFFFFF" w:themeFill="background1"/>
            <w:vAlign w:val="center"/>
            <w:hideMark/>
          </w:tcPr>
          <w:p w14:paraId="1DF07B0C" w14:textId="77777777" w:rsidR="005D7E02" w:rsidRPr="004E5905" w:rsidRDefault="005D7E02">
            <w:pPr>
              <w:rPr>
                <w:rFonts w:ascii="Arial" w:eastAsia="Times New Roman" w:hAnsi="Arial" w:cs="Arial"/>
                <w:b/>
                <w:bCs/>
                <w:sz w:val="20"/>
              </w:rPr>
            </w:pPr>
            <w:r w:rsidRPr="004E5905">
              <w:rPr>
                <w:rFonts w:ascii="Arial" w:eastAsia="Times New Roman" w:hAnsi="Arial" w:cs="Arial"/>
                <w:b/>
                <w:bCs/>
                <w:color w:val="auto"/>
                <w:sz w:val="20"/>
              </w:rPr>
              <w:t>TOTAL</w:t>
            </w:r>
          </w:p>
        </w:tc>
        <w:tc>
          <w:tcPr>
            <w:tcW w:w="3000" w:type="dxa"/>
            <w:shd w:val="clear" w:color="auto" w:fill="FFFFFF" w:themeFill="background1"/>
            <w:vAlign w:val="center"/>
            <w:hideMark/>
          </w:tcPr>
          <w:p w14:paraId="2DAD3847" w14:textId="77777777" w:rsidR="005D7E02" w:rsidRPr="004E5905" w:rsidRDefault="005D7E02">
            <w:pPr>
              <w:jc w:val="center"/>
              <w:rPr>
                <w:rFonts w:ascii="Arial" w:eastAsia="Times New Roman" w:hAnsi="Arial" w:cs="Arial"/>
                <w:sz w:val="20"/>
              </w:rPr>
            </w:pPr>
            <w:r w:rsidRPr="004E5905">
              <w:rPr>
                <w:rFonts w:ascii="Arial" w:eastAsia="Times New Roman" w:hAnsi="Arial" w:cs="Arial"/>
                <w:sz w:val="20"/>
              </w:rPr>
              <w:t>[……..…………………..]  </w:t>
            </w:r>
          </w:p>
        </w:tc>
      </w:tr>
    </w:tbl>
    <w:p w14:paraId="001C0771" w14:textId="77777777" w:rsidR="002258B4" w:rsidRPr="004E5905" w:rsidRDefault="002258B4" w:rsidP="002258B4">
      <w:pPr>
        <w:pStyle w:val="Sinespaciado"/>
        <w:rPr>
          <w:rFonts w:ascii="Arial" w:hAnsi="Arial" w:cs="Arial"/>
          <w:b/>
          <w:bCs/>
          <w:i/>
          <w:sz w:val="20"/>
        </w:rPr>
      </w:pPr>
    </w:p>
    <w:tbl>
      <w:tblPr>
        <w:tblW w:w="8930" w:type="dxa"/>
        <w:tblInd w:w="13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00" w:firstRow="0" w:lastRow="0" w:firstColumn="0" w:lastColumn="0" w:noHBand="1" w:noVBand="1"/>
      </w:tblPr>
      <w:tblGrid>
        <w:gridCol w:w="8930"/>
      </w:tblGrid>
      <w:tr w:rsidR="002258B4" w:rsidRPr="004E5905" w14:paraId="59712FFB" w14:textId="77777777" w:rsidTr="00365699">
        <w:trPr>
          <w:trHeight w:val="273"/>
        </w:trPr>
        <w:tc>
          <w:tcPr>
            <w:tcW w:w="89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5441F338" w14:textId="77777777" w:rsidR="002258B4" w:rsidRPr="004E5905" w:rsidRDefault="002258B4">
            <w:pPr>
              <w:pStyle w:val="Sinespaciado"/>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Importante para la entidad contratante</w:t>
            </w:r>
          </w:p>
        </w:tc>
      </w:tr>
      <w:tr w:rsidR="002258B4" w:rsidRPr="004E5905" w14:paraId="568963BC" w14:textId="77777777" w:rsidTr="00365699">
        <w:trPr>
          <w:trHeight w:val="263"/>
        </w:trPr>
        <w:tc>
          <w:tcPr>
            <w:tcW w:w="89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664A96D5" w14:textId="704BC835" w:rsidR="002258B4" w:rsidRPr="004E5905" w:rsidRDefault="002258B4">
            <w:pPr>
              <w:pStyle w:val="Sinespaciad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Este extremo debe ser incluido por la entidad contratante, de </w:t>
            </w:r>
            <w:r w:rsidR="00511595" w:rsidRPr="004E5905">
              <w:rPr>
                <w:rFonts w:ascii="Arial" w:eastAsia="Arial" w:hAnsi="Arial" w:cs="Arial"/>
                <w:color w:val="0070C0"/>
                <w:sz w:val="18"/>
                <w:szCs w:val="18"/>
                <w:lang w:eastAsia="en-GB"/>
              </w:rPr>
              <w:t>corresponder</w:t>
            </w:r>
            <w:r w:rsidRPr="004E5905">
              <w:rPr>
                <w:rFonts w:ascii="Arial" w:eastAsia="Arial" w:hAnsi="Arial" w:cs="Arial"/>
                <w:color w:val="0070C0"/>
                <w:sz w:val="18"/>
                <w:szCs w:val="18"/>
                <w:lang w:eastAsia="en-GB"/>
              </w:rPr>
              <w:t>.</w:t>
            </w:r>
          </w:p>
        </w:tc>
      </w:tr>
    </w:tbl>
    <w:p w14:paraId="6FC414E3" w14:textId="77777777" w:rsidR="002258B4" w:rsidRPr="004E5905" w:rsidRDefault="002258B4" w:rsidP="002258B4">
      <w:pPr>
        <w:pStyle w:val="Sinespaciado"/>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Esta nota debe ser eliminada una vez culminada la elaboración de las bases.</w:t>
      </w:r>
    </w:p>
    <w:p w14:paraId="59F617E0" w14:textId="77777777" w:rsidR="002258B4" w:rsidRPr="004E5905" w:rsidRDefault="002258B4" w:rsidP="005D7E02">
      <w:pPr>
        <w:pStyle w:val="Sinespaciado"/>
      </w:pPr>
    </w:p>
    <w:p w14:paraId="33E8CBAE" w14:textId="77777777" w:rsidR="005D7E02" w:rsidRPr="004E5905" w:rsidRDefault="005D7E02" w:rsidP="00C94A29">
      <w:pPr>
        <w:pStyle w:val="Prrafodelista"/>
        <w:widowControl w:val="0"/>
        <w:numPr>
          <w:ilvl w:val="2"/>
          <w:numId w:val="82"/>
        </w:numPr>
        <w:jc w:val="both"/>
        <w:rPr>
          <w:rFonts w:ascii="Arial" w:hAnsi="Arial" w:cs="Arial"/>
          <w:b/>
          <w:bCs/>
          <w:sz w:val="20"/>
        </w:rPr>
      </w:pPr>
      <w:r w:rsidRPr="004E5905">
        <w:rPr>
          <w:rFonts w:ascii="Arial" w:hAnsi="Arial" w:cs="Arial"/>
          <w:b/>
          <w:bCs/>
          <w:sz w:val="20"/>
        </w:rPr>
        <w:t>PLAZO PARA RESPUESTAS ENTRE LAS PARTES</w:t>
      </w:r>
    </w:p>
    <w:p w14:paraId="04DA9247" w14:textId="77777777" w:rsidR="005D7E02" w:rsidRPr="004E5905" w:rsidRDefault="005D7E02" w:rsidP="005D7E02">
      <w:pPr>
        <w:pStyle w:val="Prrafodelista"/>
        <w:widowControl w:val="0"/>
        <w:jc w:val="both"/>
        <w:rPr>
          <w:rFonts w:ascii="Arial" w:hAnsi="Arial" w:cs="Arial"/>
          <w:b/>
          <w:iCs/>
          <w:sz w:val="20"/>
        </w:rPr>
      </w:pPr>
    </w:p>
    <w:p w14:paraId="502A6CE2" w14:textId="798F3015" w:rsidR="005D7E02" w:rsidRPr="004E5905" w:rsidRDefault="005D7E02" w:rsidP="005D7E02">
      <w:pPr>
        <w:ind w:left="426"/>
        <w:jc w:val="both"/>
        <w:rPr>
          <w:rFonts w:ascii="Arial" w:hAnsi="Arial" w:cs="Arial"/>
          <w:color w:val="auto"/>
          <w:sz w:val="20"/>
        </w:rPr>
      </w:pPr>
      <w:r w:rsidRPr="004E5905">
        <w:rPr>
          <w:rFonts w:ascii="Arial" w:hAnsi="Arial" w:cs="Arial"/>
          <w:color w:val="auto"/>
          <w:sz w:val="20"/>
        </w:rPr>
        <w:t>De acuerdo con lo establecido en el numeral 192.2</w:t>
      </w:r>
      <w:r w:rsidR="00FC1E52" w:rsidRPr="004E5905">
        <w:rPr>
          <w:rFonts w:ascii="Arial" w:hAnsi="Arial" w:cs="Arial"/>
          <w:color w:val="auto"/>
          <w:sz w:val="20"/>
        </w:rPr>
        <w:t xml:space="preserve"> del</w:t>
      </w:r>
      <w:r w:rsidRPr="004E5905">
        <w:rPr>
          <w:rFonts w:ascii="Arial" w:hAnsi="Arial" w:cs="Arial"/>
          <w:color w:val="auto"/>
          <w:sz w:val="20"/>
        </w:rPr>
        <w:t xml:space="preserve"> Reglamento</w:t>
      </w:r>
      <w:r w:rsidR="00FC1E52" w:rsidRPr="004E5905">
        <w:rPr>
          <w:rFonts w:ascii="Arial" w:hAnsi="Arial" w:cs="Arial"/>
          <w:color w:val="auto"/>
          <w:sz w:val="20"/>
        </w:rPr>
        <w:t>, cuando este</w:t>
      </w:r>
      <w:r w:rsidRPr="004E5905">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4E5905" w:rsidRDefault="005D7E02" w:rsidP="005D7E02">
      <w:pPr>
        <w:widowControl w:val="0"/>
        <w:spacing w:line="259" w:lineRule="auto"/>
        <w:jc w:val="both"/>
        <w:rPr>
          <w:rFonts w:ascii="Arial" w:hAnsi="Arial" w:cs="Arial"/>
          <w:color w:val="auto"/>
          <w:sz w:val="20"/>
        </w:rPr>
      </w:pPr>
    </w:p>
    <w:tbl>
      <w:tblPr>
        <w:tblW w:w="8505" w:type="dxa"/>
        <w:tblInd w:w="416" w:type="dxa"/>
        <w:tblCellMar>
          <w:left w:w="70" w:type="dxa"/>
          <w:right w:w="70" w:type="dxa"/>
        </w:tblCellMar>
        <w:tblLook w:val="04A0" w:firstRow="1" w:lastRow="0" w:firstColumn="1" w:lastColumn="0" w:noHBand="0" w:noVBand="1"/>
      </w:tblPr>
      <w:tblGrid>
        <w:gridCol w:w="2117"/>
        <w:gridCol w:w="309"/>
        <w:gridCol w:w="6079"/>
      </w:tblGrid>
      <w:tr w:rsidR="005D7E02" w:rsidRPr="004E5905" w14:paraId="2BD73062" w14:textId="77777777" w:rsidTr="001970BC">
        <w:trPr>
          <w:trHeight w:val="680"/>
        </w:trPr>
        <w:tc>
          <w:tcPr>
            <w:tcW w:w="2117" w:type="dxa"/>
            <w:tcBorders>
              <w:top w:val="single" w:sz="8" w:space="0" w:color="auto"/>
              <w:left w:val="single" w:sz="8" w:space="0" w:color="auto"/>
              <w:bottom w:val="single" w:sz="8" w:space="0" w:color="auto"/>
              <w:right w:val="nil"/>
            </w:tcBorders>
            <w:shd w:val="clear" w:color="auto" w:fill="auto"/>
            <w:vAlign w:val="center"/>
            <w:hideMark/>
          </w:tcPr>
          <w:p w14:paraId="4107FA1A" w14:textId="77777777" w:rsidR="005D7E02" w:rsidRPr="004E5905" w:rsidRDefault="005D7E02">
            <w:pPr>
              <w:spacing w:line="259" w:lineRule="auto"/>
              <w:jc w:val="both"/>
              <w:rPr>
                <w:rFonts w:ascii="Arial" w:hAnsi="Arial" w:cs="Arial"/>
                <w:b/>
                <w:color w:val="auto"/>
                <w:sz w:val="20"/>
              </w:rPr>
            </w:pPr>
            <w:r w:rsidRPr="004E5905">
              <w:rPr>
                <w:rFonts w:ascii="Arial" w:hAnsi="Arial" w:cs="Arial"/>
                <w:color w:val="auto"/>
                <w:sz w:val="20"/>
              </w:rPr>
              <w:t>Plazo máximo de respuesta</w:t>
            </w:r>
          </w:p>
        </w:tc>
        <w:tc>
          <w:tcPr>
            <w:tcW w:w="3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29960" w14:textId="77777777" w:rsidR="005D7E02" w:rsidRPr="004E5905" w:rsidRDefault="005D7E02">
            <w:pPr>
              <w:jc w:val="center"/>
              <w:rPr>
                <w:rFonts w:ascii="Arial" w:eastAsia="Times New Roman" w:hAnsi="Arial" w:cs="Arial"/>
                <w:color w:val="auto"/>
                <w:sz w:val="20"/>
              </w:rPr>
            </w:pPr>
            <w:r w:rsidRPr="004E5905">
              <w:rPr>
                <w:rFonts w:ascii="Arial" w:eastAsia="Times New Roman" w:hAnsi="Arial" w:cs="Arial"/>
                <w:color w:val="auto"/>
                <w:sz w:val="20"/>
              </w:rPr>
              <w:t>:</w:t>
            </w:r>
          </w:p>
        </w:tc>
        <w:tc>
          <w:tcPr>
            <w:tcW w:w="6079" w:type="dxa"/>
            <w:tcBorders>
              <w:top w:val="single" w:sz="8" w:space="0" w:color="auto"/>
              <w:left w:val="nil"/>
              <w:bottom w:val="single" w:sz="8" w:space="0" w:color="auto"/>
              <w:right w:val="single" w:sz="8" w:space="0" w:color="auto"/>
            </w:tcBorders>
            <w:shd w:val="clear" w:color="auto" w:fill="auto"/>
            <w:vAlign w:val="center"/>
            <w:hideMark/>
          </w:tcPr>
          <w:p w14:paraId="6692E139" w14:textId="77777777" w:rsidR="005D7E02" w:rsidRPr="004E5905" w:rsidRDefault="005D7E02">
            <w:pPr>
              <w:rPr>
                <w:rFonts w:ascii="Arial" w:eastAsia="Times New Roman" w:hAnsi="Arial" w:cs="Arial"/>
                <w:color w:val="auto"/>
                <w:sz w:val="20"/>
              </w:rPr>
            </w:pPr>
            <w:r w:rsidRPr="004E5905">
              <w:rPr>
                <w:rFonts w:ascii="Arial" w:hAnsi="Arial" w:cs="Arial"/>
                <w:color w:val="auto"/>
                <w:sz w:val="20"/>
              </w:rPr>
              <w:t>[Consignar número de días calendario]</w:t>
            </w:r>
          </w:p>
        </w:tc>
      </w:tr>
    </w:tbl>
    <w:p w14:paraId="5A4EE0D2" w14:textId="77777777" w:rsidR="00A9465C" w:rsidRPr="004E5905" w:rsidRDefault="00A9465C" w:rsidP="00A9465C">
      <w:pPr>
        <w:spacing w:before="240" w:after="240"/>
        <w:ind w:left="426"/>
        <w:jc w:val="both"/>
        <w:rPr>
          <w:rFonts w:ascii="Arial" w:eastAsia="Arial" w:hAnsi="Arial" w:cs="Arial"/>
          <w:sz w:val="20"/>
        </w:rPr>
      </w:pPr>
      <w:r w:rsidRPr="004E5905">
        <w:rPr>
          <w:rFonts w:ascii="Arial" w:hAnsi="Arial" w:cs="Arial"/>
          <w:color w:val="auto"/>
          <w:sz w:val="20"/>
        </w:rPr>
        <w:t xml:space="preserve">Antes del vencimiento de dicho plazo, las partes pueden acordar su prórroga para cada caso específico </w:t>
      </w:r>
      <w:r w:rsidRPr="004E5905">
        <w:rPr>
          <w:rFonts w:ascii="Arial" w:eastAsia="Arial" w:hAnsi="Arial" w:cs="Arial"/>
          <w:sz w:val="20"/>
        </w:rPr>
        <w:t xml:space="preserve">en considerando la cláusula de notificaciones durante la ejecución contractual del contrato. </w:t>
      </w:r>
    </w:p>
    <w:p w14:paraId="0FD4F64B" w14:textId="11133250" w:rsidR="00967776" w:rsidRPr="004E5905" w:rsidRDefault="00967776" w:rsidP="00C94A29">
      <w:pPr>
        <w:pStyle w:val="Prrafodelista"/>
        <w:widowControl w:val="0"/>
        <w:numPr>
          <w:ilvl w:val="2"/>
          <w:numId w:val="82"/>
        </w:numPr>
        <w:jc w:val="both"/>
        <w:rPr>
          <w:rFonts w:ascii="Arial" w:hAnsi="Arial" w:cs="Arial"/>
          <w:b/>
          <w:bCs/>
          <w:sz w:val="20"/>
        </w:rPr>
      </w:pPr>
      <w:r w:rsidRPr="004E5905">
        <w:rPr>
          <w:rFonts w:ascii="Arial" w:hAnsi="Arial" w:cs="Arial"/>
          <w:b/>
          <w:bCs/>
          <w:sz w:val="20"/>
        </w:rPr>
        <w:t>MODALIDAD DE PAGO</w:t>
      </w:r>
    </w:p>
    <w:p w14:paraId="69208EE9" w14:textId="77777777" w:rsidR="004F4414" w:rsidRPr="004E5905" w:rsidRDefault="004F4414" w:rsidP="004F4414">
      <w:pPr>
        <w:pStyle w:val="Prrafodelista"/>
        <w:widowControl w:val="0"/>
        <w:jc w:val="both"/>
        <w:rPr>
          <w:rFonts w:ascii="Arial" w:hAnsi="Arial" w:cs="Arial"/>
          <w:b/>
          <w:iCs/>
          <w:sz w:val="20"/>
        </w:rPr>
      </w:pPr>
    </w:p>
    <w:p w14:paraId="5B2AFE45" w14:textId="3AFDADB0" w:rsidR="005A7BBB" w:rsidRPr="004E5905" w:rsidRDefault="005A7BBB" w:rsidP="00F408D6">
      <w:pPr>
        <w:widowControl w:val="0"/>
        <w:ind w:left="426"/>
        <w:jc w:val="both"/>
        <w:rPr>
          <w:rFonts w:ascii="Arial" w:hAnsi="Arial" w:cs="Arial"/>
          <w:sz w:val="20"/>
        </w:rPr>
      </w:pPr>
      <w:r w:rsidRPr="004E5905">
        <w:rPr>
          <w:rFonts w:ascii="Arial" w:hAnsi="Arial" w:cs="Arial"/>
          <w:sz w:val="20"/>
        </w:rPr>
        <w:t xml:space="preserve">El contrato se rige por la modalidad de [CONSIGNAR </w:t>
      </w:r>
      <w:r w:rsidR="009A3DE3" w:rsidRPr="004E5905">
        <w:rPr>
          <w:rFonts w:ascii="Arial" w:hAnsi="Arial" w:cs="Arial"/>
          <w:sz w:val="20"/>
        </w:rPr>
        <w:t>LO</w:t>
      </w:r>
      <w:r w:rsidRPr="004E5905">
        <w:rPr>
          <w:rFonts w:ascii="Arial" w:hAnsi="Arial" w:cs="Arial"/>
          <w:sz w:val="20"/>
        </w:rPr>
        <w:t xml:space="preserve"> DETERMINAD</w:t>
      </w:r>
      <w:r w:rsidR="009A3DE3" w:rsidRPr="004E5905">
        <w:rPr>
          <w:rFonts w:ascii="Arial" w:hAnsi="Arial" w:cs="Arial"/>
          <w:sz w:val="20"/>
        </w:rPr>
        <w:t>O</w:t>
      </w:r>
      <w:r w:rsidRPr="004E5905">
        <w:rPr>
          <w:rFonts w:ascii="Arial" w:hAnsi="Arial" w:cs="Arial"/>
          <w:sz w:val="20"/>
        </w:rPr>
        <w:t xml:space="preserve"> EN LA ESTRATEGIA DE CONTRATACIÓN], de conformidad con el artículo 130 del Reglamento.</w:t>
      </w:r>
    </w:p>
    <w:p w14:paraId="1CEE2C5E" w14:textId="77777777" w:rsidR="004F0C73" w:rsidRPr="004E5905" w:rsidRDefault="004F0C73" w:rsidP="005A7BBB">
      <w:pPr>
        <w:widowControl w:val="0"/>
        <w:ind w:left="567"/>
        <w:jc w:val="both"/>
        <w:rPr>
          <w:rFonts w:ascii="Arial" w:hAnsi="Arial" w:cs="Arial"/>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F0C73" w:rsidRPr="004E5905" w14:paraId="4E48F4A9"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4E5905" w:rsidRDefault="004F0C73">
            <w:pPr>
              <w:widowControl w:val="0"/>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004F0C73" w:rsidRPr="004E5905" w14:paraId="0424646B"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4E5905" w:rsidRDefault="004F0C73" w:rsidP="001970BC">
            <w:pPr>
              <w:pStyle w:val="Sinespaciad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Únicamente en el caso de la modalidad de pago de </w:t>
            </w:r>
            <w:r w:rsidRPr="004E5905">
              <w:rPr>
                <w:rFonts w:ascii="Arial" w:eastAsia="Arial" w:hAnsi="Arial" w:cs="Arial"/>
                <w:color w:val="0070C0"/>
                <w:sz w:val="18"/>
                <w:szCs w:val="18"/>
                <w:u w:val="single"/>
                <w:lang w:eastAsia="en-GB"/>
              </w:rPr>
              <w:t>costos reembolsables</w:t>
            </w:r>
            <w:r w:rsidRPr="004E5905">
              <w:rPr>
                <w:rFonts w:ascii="Arial" w:eastAsia="Arial" w:hAnsi="Arial" w:cs="Arial"/>
                <w:color w:val="0070C0"/>
                <w:sz w:val="18"/>
                <w:szCs w:val="18"/>
                <w:lang w:eastAsia="en-GB"/>
              </w:rPr>
              <w:t>, incluir lo siguiente:</w:t>
            </w:r>
          </w:p>
          <w:p w14:paraId="7872E9CB" w14:textId="77777777" w:rsidR="004F0C73" w:rsidRPr="004E5905" w:rsidRDefault="004F0C73" w:rsidP="001970BC">
            <w:pPr>
              <w:pStyle w:val="Sinespaciado"/>
              <w:jc w:val="both"/>
              <w:rPr>
                <w:rFonts w:ascii="Arial" w:eastAsia="Arial" w:hAnsi="Arial" w:cs="Arial"/>
                <w:color w:val="0070C0"/>
                <w:sz w:val="18"/>
                <w:szCs w:val="18"/>
                <w:lang w:eastAsia="en-GB"/>
              </w:rPr>
            </w:pPr>
          </w:p>
          <w:p w14:paraId="68522D7B" w14:textId="3B020A2B" w:rsidR="004F0C73" w:rsidRPr="004E5905" w:rsidRDefault="004F0C73" w:rsidP="001970BC">
            <w:pPr>
              <w:pStyle w:val="Sinespaciad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p w14:paraId="5FDEDF2B" w14:textId="73939DA8" w:rsidR="004F0C73" w:rsidRPr="004E5905" w:rsidRDefault="004F0C73">
            <w:pPr>
              <w:pStyle w:val="Sinespaciado"/>
              <w:rPr>
                <w:rFonts w:ascii="Arial" w:hAnsi="Arial" w:cs="Arial"/>
                <w:sz w:val="16"/>
                <w:szCs w:val="16"/>
                <w:lang w:eastAsia="en-GB"/>
              </w:rPr>
            </w:pPr>
          </w:p>
        </w:tc>
      </w:tr>
    </w:tbl>
    <w:p w14:paraId="2FFBB703" w14:textId="77777777" w:rsidR="004F0C73" w:rsidRPr="004E5905" w:rsidRDefault="004F0C73" w:rsidP="004F0C73">
      <w:pPr>
        <w:widowControl w:val="0"/>
        <w:ind w:left="567"/>
        <w:jc w:val="both"/>
        <w:rPr>
          <w:rFonts w:ascii="Arial" w:eastAsia="Arial" w:hAnsi="Arial" w:cs="Arial"/>
          <w:b/>
          <w:color w:val="0070C0"/>
          <w:sz w:val="18"/>
          <w:szCs w:val="18"/>
        </w:rPr>
      </w:pPr>
      <w:r w:rsidRPr="004E5905">
        <w:rPr>
          <w:rFonts w:ascii="Arial" w:eastAsia="Arial" w:hAnsi="Arial" w:cs="Arial"/>
          <w:b/>
          <w:color w:val="0070C0"/>
          <w:sz w:val="18"/>
          <w:szCs w:val="18"/>
        </w:rPr>
        <w:t xml:space="preserve">Esta nota debe </w:t>
      </w:r>
    </w:p>
    <w:p w14:paraId="1A5394DE" w14:textId="77777777" w:rsidR="004F0C73" w:rsidRPr="004E5905" w:rsidRDefault="004F0C73" w:rsidP="004F0C73">
      <w:pPr>
        <w:widowControl w:val="0"/>
        <w:ind w:left="567"/>
        <w:jc w:val="both"/>
        <w:rPr>
          <w:rFonts w:ascii="Arial" w:eastAsia="Arial" w:hAnsi="Arial" w:cs="Arial"/>
          <w:b/>
          <w:color w:val="0070C0"/>
          <w:sz w:val="18"/>
          <w:szCs w:val="18"/>
        </w:rPr>
      </w:pPr>
      <w:r w:rsidRPr="004E5905">
        <w:rPr>
          <w:rFonts w:ascii="Arial" w:eastAsia="Arial" w:hAnsi="Arial" w:cs="Arial"/>
          <w:b/>
          <w:color w:val="0070C0"/>
          <w:sz w:val="18"/>
          <w:szCs w:val="18"/>
        </w:rPr>
        <w:t>er eliminada una vez culminada la elaboración de las bases.</w:t>
      </w:r>
    </w:p>
    <w:p w14:paraId="39394343" w14:textId="77777777" w:rsidR="004F0C73" w:rsidRPr="004E5905" w:rsidRDefault="004F0C73" w:rsidP="005A7BBB">
      <w:pPr>
        <w:widowControl w:val="0"/>
        <w:ind w:left="567"/>
        <w:jc w:val="both"/>
        <w:rPr>
          <w:rFonts w:ascii="Arial" w:hAnsi="Arial" w:cs="Arial"/>
          <w:sz w:val="20"/>
        </w:rPr>
      </w:pPr>
    </w:p>
    <w:p w14:paraId="51991810" w14:textId="398A029B" w:rsidR="00045997" w:rsidRPr="004E5905" w:rsidRDefault="2DF2B0ED" w:rsidP="00C94A29">
      <w:pPr>
        <w:pStyle w:val="Prrafodelista"/>
        <w:widowControl w:val="0"/>
        <w:numPr>
          <w:ilvl w:val="2"/>
          <w:numId w:val="82"/>
        </w:numPr>
        <w:jc w:val="both"/>
        <w:rPr>
          <w:rFonts w:ascii="Arial" w:hAnsi="Arial" w:cs="Arial"/>
          <w:b/>
          <w:bCs/>
          <w:sz w:val="20"/>
        </w:rPr>
      </w:pPr>
      <w:r w:rsidRPr="004E5905">
        <w:rPr>
          <w:rFonts w:ascii="Arial" w:hAnsi="Arial" w:cs="Arial"/>
          <w:b/>
          <w:bCs/>
          <w:sz w:val="20"/>
        </w:rPr>
        <w:t>ADELANTOS</w:t>
      </w:r>
      <w:r w:rsidR="00045997" w:rsidRPr="004E5905">
        <w:rPr>
          <w:rFonts w:ascii="Arial" w:hAnsi="Arial" w:cs="Arial"/>
          <w:b/>
          <w:sz w:val="10"/>
          <w:szCs w:val="10"/>
        </w:rPr>
        <w:footnoteReference w:id="20"/>
      </w:r>
    </w:p>
    <w:p w14:paraId="1084B920" w14:textId="77777777" w:rsidR="007E6973" w:rsidRPr="004E5905" w:rsidRDefault="007E6973" w:rsidP="00C94A29">
      <w:pPr>
        <w:pStyle w:val="Prrafodelista"/>
        <w:widowControl w:val="0"/>
        <w:jc w:val="both"/>
        <w:rPr>
          <w:rFonts w:ascii="Arial" w:eastAsia="Arial" w:hAnsi="Arial" w:cs="Arial"/>
          <w:b/>
          <w:bCs/>
          <w:i/>
          <w:iCs/>
          <w:color w:val="0070C0"/>
          <w:sz w:val="18"/>
          <w:szCs w:val="18"/>
          <w:lang w:eastAsia="en-GB"/>
        </w:rPr>
      </w:pPr>
    </w:p>
    <w:tbl>
      <w:tblPr>
        <w:tblStyle w:val="Tabladecuadrcula1clara-nfasis51"/>
        <w:tblW w:w="8505" w:type="dxa"/>
        <w:tblInd w:w="421" w:type="dxa"/>
        <w:tblLook w:val="04A0" w:firstRow="1" w:lastRow="0" w:firstColumn="1" w:lastColumn="0" w:noHBand="0" w:noVBand="1"/>
      </w:tblPr>
      <w:tblGrid>
        <w:gridCol w:w="8618"/>
      </w:tblGrid>
      <w:tr w:rsidR="006F1AE7" w:rsidRPr="004E5905" w14:paraId="28FAC0A3" w14:textId="77777777" w:rsidTr="0E54CA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19EF36" w14:textId="77777777" w:rsidR="00967776" w:rsidRPr="004E5905" w:rsidRDefault="00967776" w:rsidP="00F81ED8">
            <w:pPr>
              <w:jc w:val="both"/>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Importante para la entidad contratante</w:t>
            </w:r>
          </w:p>
        </w:tc>
      </w:tr>
      <w:tr w:rsidR="006F1AE7" w:rsidRPr="004E5905" w14:paraId="50105841" w14:textId="77777777" w:rsidTr="0E54CA12">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738DB" w14:textId="476E5185" w:rsidR="00967776" w:rsidRPr="004E5905" w:rsidRDefault="00967776" w:rsidP="73AD5B5A">
            <w:pPr>
              <w:widowControl w:val="0"/>
              <w:jc w:val="both"/>
              <w:rPr>
                <w:rFonts w:ascii="Arial" w:eastAsia="Arial" w:hAnsi="Arial" w:cs="Arial"/>
                <w:b w:val="0"/>
                <w:bCs w:val="0"/>
                <w:i/>
                <w:iCs/>
                <w:color w:val="0070C0"/>
                <w:sz w:val="18"/>
                <w:szCs w:val="18"/>
                <w:lang w:eastAsia="en-GB"/>
              </w:rPr>
            </w:pPr>
          </w:p>
          <w:p w14:paraId="36BCF4C6" w14:textId="094D31F5" w:rsidR="00967776" w:rsidRPr="004E5905" w:rsidRDefault="6ABC1F2E" w:rsidP="00E36384">
            <w:pPr>
              <w:widowControl w:val="0"/>
              <w:ind w:left="311"/>
              <w:jc w:val="both"/>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La siguiente disposición solo debe ser incluida en el caso que la entidad contratante haya sustentado en la estrategia de contratación que se requiere la entrega de</w:t>
            </w:r>
            <w:r w:rsidR="00967776" w:rsidRPr="004E5905">
              <w:rPr>
                <w:rFonts w:ascii="Arial" w:eastAsia="Arial" w:hAnsi="Arial" w:cs="Arial"/>
                <w:color w:val="0070C0"/>
                <w:sz w:val="18"/>
                <w:szCs w:val="18"/>
                <w:lang w:eastAsia="en-GB"/>
              </w:rPr>
              <w:t xml:space="preserve"> adelanto directo, para materiales e insumos, equipamientos y mobiliario</w:t>
            </w:r>
            <w:r w:rsidR="2E80FED2" w:rsidRPr="004E5905">
              <w:rPr>
                <w:rFonts w:ascii="Arial" w:eastAsia="Arial" w:hAnsi="Arial" w:cs="Arial"/>
                <w:color w:val="0070C0"/>
                <w:sz w:val="18"/>
                <w:szCs w:val="18"/>
                <w:lang w:eastAsia="en-GB"/>
              </w:rPr>
              <w:t xml:space="preserve"> y/o</w:t>
            </w:r>
            <w:r w:rsidR="00967776" w:rsidRPr="004E5905">
              <w:rPr>
                <w:rFonts w:ascii="Arial" w:eastAsia="Arial" w:hAnsi="Arial" w:cs="Arial"/>
                <w:color w:val="0070C0"/>
                <w:sz w:val="18"/>
                <w:szCs w:val="18"/>
                <w:lang w:eastAsia="en-GB"/>
              </w:rPr>
              <w:t xml:space="preserve"> por avance:</w:t>
            </w:r>
          </w:p>
          <w:p w14:paraId="14D5013C" w14:textId="77777777" w:rsidR="004F0C73" w:rsidRPr="004E5905" w:rsidRDefault="004F0C73" w:rsidP="00F408D6">
            <w:pPr>
              <w:widowControl w:val="0"/>
              <w:ind w:left="311"/>
              <w:jc w:val="both"/>
              <w:rPr>
                <w:rFonts w:ascii="Arial" w:eastAsia="Arial" w:hAnsi="Arial" w:cs="Arial"/>
                <w:b w:val="0"/>
                <w:color w:val="0070C0"/>
                <w:sz w:val="18"/>
                <w:szCs w:val="18"/>
                <w:lang w:eastAsia="en-GB"/>
              </w:rPr>
            </w:pPr>
          </w:p>
          <w:p w14:paraId="692EDD65" w14:textId="3A2BFF5C" w:rsidR="00967776" w:rsidRPr="004E5905" w:rsidRDefault="009C0574" w:rsidP="00F408D6">
            <w:pPr>
              <w:widowControl w:val="0"/>
              <w:jc w:val="both"/>
              <w:rPr>
                <w:rFonts w:ascii="Arial" w:eastAsia="Arial" w:hAnsi="Arial" w:cs="Arial"/>
                <w:b w:val="0"/>
                <w:color w:val="0070C0"/>
                <w:sz w:val="18"/>
                <w:szCs w:val="18"/>
                <w:lang w:eastAsia="en-GB"/>
              </w:rPr>
            </w:pPr>
            <w:r w:rsidRPr="004E5905">
              <w:rPr>
                <w:rFonts w:ascii="Arial" w:eastAsia="Arial" w:hAnsi="Arial" w:cs="Arial"/>
                <w:b w:val="0"/>
                <w:bCs w:val="0"/>
                <w:color w:val="0070C0"/>
                <w:sz w:val="18"/>
                <w:szCs w:val="18"/>
                <w:lang w:eastAsia="en-GB"/>
              </w:rPr>
              <w:t>3.3.15</w:t>
            </w:r>
            <w:r w:rsidR="00852A4D" w:rsidRPr="004E5905">
              <w:rPr>
                <w:rFonts w:ascii="Arial" w:eastAsia="Arial" w:hAnsi="Arial" w:cs="Arial"/>
                <w:b w:val="0"/>
                <w:bCs w:val="0"/>
                <w:color w:val="0070C0"/>
                <w:sz w:val="18"/>
                <w:szCs w:val="18"/>
                <w:lang w:eastAsia="en-GB"/>
              </w:rPr>
              <w:t xml:space="preserve">. </w:t>
            </w:r>
            <w:r w:rsidR="00967776" w:rsidRPr="004E5905">
              <w:rPr>
                <w:rFonts w:ascii="Arial" w:eastAsia="Arial" w:hAnsi="Arial" w:cs="Arial"/>
                <w:color w:val="0070C0"/>
                <w:sz w:val="18"/>
                <w:szCs w:val="18"/>
                <w:lang w:eastAsia="en-GB"/>
              </w:rPr>
              <w:t>ADELANTOS</w:t>
            </w:r>
          </w:p>
          <w:p w14:paraId="45F06D18" w14:textId="77777777" w:rsidR="00967776" w:rsidRPr="004E5905" w:rsidRDefault="00967776" w:rsidP="00F81ED8">
            <w:pPr>
              <w:widowControl w:val="0"/>
              <w:jc w:val="both"/>
              <w:rPr>
                <w:rFonts w:ascii="Arial" w:eastAsia="Arial" w:hAnsi="Arial" w:cs="Arial"/>
                <w:b w:val="0"/>
                <w:color w:val="0070C0"/>
                <w:sz w:val="18"/>
                <w:szCs w:val="18"/>
                <w:lang w:eastAsia="en-GB"/>
              </w:rPr>
            </w:pPr>
          </w:p>
          <w:tbl>
            <w:tblPr>
              <w:tblStyle w:val="Tabladecuadrcula1clara-nfasis51"/>
              <w:tblW w:w="8390" w:type="dxa"/>
              <w:tblLook w:val="04A0" w:firstRow="1" w:lastRow="0" w:firstColumn="1" w:lastColumn="0" w:noHBand="0" w:noVBand="1"/>
            </w:tblPr>
            <w:tblGrid>
              <w:gridCol w:w="2283"/>
              <w:gridCol w:w="276"/>
              <w:gridCol w:w="5831"/>
            </w:tblGrid>
            <w:tr w:rsidR="00C05D70" w:rsidRPr="004E5905" w14:paraId="4632FD8F" w14:textId="77777777" w:rsidTr="00A76254">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299" w:type="dxa"/>
                  <w:hideMark/>
                </w:tcPr>
                <w:p w14:paraId="3395FFCC" w14:textId="77777777" w:rsidR="00967776" w:rsidRPr="004E5905" w:rsidRDefault="00967776" w:rsidP="00F81ED8">
                  <w:pP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Mecanismo de garantía aplicable a los adelantos</w:t>
                  </w:r>
                </w:p>
              </w:tc>
              <w:tc>
                <w:tcPr>
                  <w:tcW w:w="0" w:type="auto"/>
                  <w:hideMark/>
                </w:tcPr>
                <w:p w14:paraId="1C82F2ED" w14:textId="77777777" w:rsidR="00967776" w:rsidRPr="004E5905" w:rsidRDefault="00967776" w:rsidP="00F81ED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w:t>
                  </w:r>
                </w:p>
              </w:tc>
              <w:tc>
                <w:tcPr>
                  <w:tcW w:w="5895" w:type="dxa"/>
                  <w:hideMark/>
                </w:tcPr>
                <w:p w14:paraId="66AE4251" w14:textId="29DF0F32" w:rsidR="00967776" w:rsidRPr="004E5905" w:rsidRDefault="12F8A6E1" w:rsidP="11A877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w:t>
                  </w:r>
                  <w:r w:rsidR="43F9A837" w:rsidRPr="004E5905">
                    <w:rPr>
                      <w:rFonts w:ascii="Arial" w:eastAsia="Arial" w:hAnsi="Arial" w:cs="Arial"/>
                      <w:color w:val="0070C0"/>
                      <w:sz w:val="18"/>
                      <w:szCs w:val="18"/>
                      <w:lang w:eastAsia="en-GB"/>
                    </w:rPr>
                    <w:t xml:space="preserve">Consignar el mecanismo de garantía a emplear </w:t>
                  </w:r>
                  <w:r w:rsidR="1D1DFA66" w:rsidRPr="004E5905">
                    <w:rPr>
                      <w:rFonts w:ascii="Arial" w:eastAsia="Arial" w:hAnsi="Arial" w:cs="Arial"/>
                      <w:color w:val="0070C0"/>
                      <w:sz w:val="18"/>
                      <w:szCs w:val="18"/>
                      <w:lang w:eastAsia="en-GB"/>
                    </w:rPr>
                    <w:t xml:space="preserve">de acuerdo con </w:t>
                  </w:r>
                  <w:r w:rsidR="43F9A837" w:rsidRPr="004E5905">
                    <w:rPr>
                      <w:rFonts w:ascii="Arial" w:eastAsia="Arial" w:hAnsi="Arial" w:cs="Arial"/>
                      <w:color w:val="0070C0"/>
                      <w:sz w:val="18"/>
                      <w:szCs w:val="18"/>
                      <w:lang w:eastAsia="en-GB"/>
                    </w:rPr>
                    <w:t xml:space="preserve">lo establecido en el artículo 61 de la Ley: </w:t>
                  </w:r>
                  <w:r w:rsidR="3E33E5E8" w:rsidRPr="004E5905">
                    <w:rPr>
                      <w:rFonts w:ascii="Arial" w:eastAsia="Arial" w:hAnsi="Arial" w:cs="Arial"/>
                      <w:color w:val="0070C0"/>
                      <w:sz w:val="18"/>
                      <w:szCs w:val="18"/>
                      <w:lang w:eastAsia="en-GB"/>
                    </w:rPr>
                    <w:t>c</w:t>
                  </w:r>
                  <w:r w:rsidR="43F9A837" w:rsidRPr="004E5905">
                    <w:rPr>
                      <w:rFonts w:ascii="Arial" w:eastAsia="Arial" w:hAnsi="Arial" w:cs="Arial"/>
                      <w:color w:val="0070C0"/>
                      <w:sz w:val="18"/>
                      <w:szCs w:val="18"/>
                      <w:lang w:eastAsia="en-GB"/>
                    </w:rPr>
                    <w:t xml:space="preserve">arta fianza financiera, contrato de seguro </w:t>
                  </w:r>
                  <w:r w:rsidR="38604D8A" w:rsidRPr="004E5905">
                    <w:rPr>
                      <w:rFonts w:ascii="Arial" w:eastAsia="Arial" w:hAnsi="Arial" w:cs="Arial"/>
                      <w:color w:val="0070C0"/>
                      <w:sz w:val="18"/>
                      <w:szCs w:val="18"/>
                      <w:lang w:eastAsia="en-GB"/>
                    </w:rPr>
                    <w:t>y/</w:t>
                  </w:r>
                  <w:r w:rsidR="43F9A837" w:rsidRPr="004E5905">
                    <w:rPr>
                      <w:rFonts w:ascii="Arial" w:eastAsia="Arial" w:hAnsi="Arial" w:cs="Arial"/>
                      <w:color w:val="0070C0"/>
                      <w:sz w:val="18"/>
                      <w:szCs w:val="18"/>
                      <w:lang w:eastAsia="en-GB"/>
                    </w:rPr>
                    <w:t>o fideicomiso</w:t>
                  </w:r>
                  <w:r w:rsidR="00463A6F" w:rsidRPr="004E5905">
                    <w:rPr>
                      <w:rFonts w:ascii="Arial" w:eastAsia="Arial" w:hAnsi="Arial" w:cs="Arial"/>
                      <w:color w:val="0070C0"/>
                      <w:sz w:val="18"/>
                      <w:szCs w:val="18"/>
                      <w:lang w:eastAsia="en-GB"/>
                    </w:rPr>
                    <w:t>,</w:t>
                  </w:r>
                  <w:r w:rsidR="43F9A837" w:rsidRPr="004E5905">
                    <w:rPr>
                      <w:rFonts w:ascii="Arial" w:eastAsia="Arial" w:hAnsi="Arial" w:cs="Arial"/>
                      <w:color w:val="0070C0"/>
                      <w:sz w:val="18"/>
                      <w:szCs w:val="18"/>
                      <w:lang w:eastAsia="en-GB"/>
                    </w:rPr>
                    <w:t xml:space="preserve"> considerando lo señalado en los artículos 115, 116 y 184 del Reglamento</w:t>
                  </w:r>
                  <w:r w:rsidRPr="004E5905">
                    <w:rPr>
                      <w:rFonts w:ascii="Arial" w:eastAsia="Arial" w:hAnsi="Arial" w:cs="Arial"/>
                      <w:color w:val="0070C0"/>
                      <w:sz w:val="18"/>
                      <w:szCs w:val="18"/>
                      <w:lang w:eastAsia="en-GB"/>
                    </w:rPr>
                    <w:t>]</w:t>
                  </w:r>
                </w:p>
              </w:tc>
            </w:tr>
          </w:tbl>
          <w:p w14:paraId="2D363283" w14:textId="6E0CEDC9" w:rsidR="00967776" w:rsidRPr="004E5905" w:rsidRDefault="00967776" w:rsidP="00F81ED8">
            <w:pPr>
              <w:widowControl w:val="0"/>
              <w:jc w:val="both"/>
              <w:rPr>
                <w:rFonts w:ascii="Arial" w:eastAsia="Arial" w:hAnsi="Arial" w:cs="Arial"/>
                <w:b w:val="0"/>
                <w:color w:val="0070C0"/>
                <w:sz w:val="18"/>
                <w:szCs w:val="18"/>
                <w:lang w:eastAsia="en-GB"/>
              </w:rPr>
            </w:pPr>
          </w:p>
          <w:tbl>
            <w:tblPr>
              <w:tblStyle w:val="Tabladecuadrcula1clara-nfasis51"/>
              <w:tblW w:w="8390" w:type="dxa"/>
              <w:tblLook w:val="04A0" w:firstRow="1" w:lastRow="0" w:firstColumn="1" w:lastColumn="0" w:noHBand="0" w:noVBand="1"/>
            </w:tblPr>
            <w:tblGrid>
              <w:gridCol w:w="2302"/>
              <w:gridCol w:w="284"/>
              <w:gridCol w:w="5804"/>
            </w:tblGrid>
            <w:tr w:rsidR="00C05D70" w:rsidRPr="004E5905" w14:paraId="5DE6C319" w14:textId="77777777" w:rsidTr="00C85DF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390" w:type="dxa"/>
                  <w:gridSpan w:val="3"/>
                  <w:hideMark/>
                </w:tcPr>
                <w:p w14:paraId="08B33436" w14:textId="77777777" w:rsidR="00967776" w:rsidRPr="004E5905" w:rsidRDefault="00967776" w:rsidP="00F81ED8">
                  <w:pPr>
                    <w:jc w:val="cente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Adelanto directo</w:t>
                  </w:r>
                </w:p>
              </w:tc>
            </w:tr>
            <w:tr w:rsidR="00602B33" w:rsidRPr="004E5905" w14:paraId="56B7A5E8" w14:textId="77777777" w:rsidTr="00602B33">
              <w:trPr>
                <w:trHeight w:val="984"/>
              </w:trPr>
              <w:tc>
                <w:tcPr>
                  <w:cnfStyle w:val="001000000000" w:firstRow="0" w:lastRow="0" w:firstColumn="1" w:lastColumn="0" w:oddVBand="0" w:evenVBand="0" w:oddHBand="0" w:evenHBand="0" w:firstRowFirstColumn="0" w:firstRowLastColumn="0" w:lastRowFirstColumn="0" w:lastRowLastColumn="0"/>
                  <w:tcW w:w="2302" w:type="dxa"/>
                  <w:hideMark/>
                </w:tcPr>
                <w:p w14:paraId="517C561D" w14:textId="009613D8" w:rsidR="00967776" w:rsidRPr="004E5905" w:rsidRDefault="00967776" w:rsidP="00F81ED8">
                  <w:pP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Porcentaje de adelanto para el componente de obra</w:t>
                  </w:r>
                </w:p>
              </w:tc>
              <w:tc>
                <w:tcPr>
                  <w:tcW w:w="284" w:type="dxa"/>
                  <w:hideMark/>
                </w:tcPr>
                <w:p w14:paraId="2A0074B9" w14:textId="77777777" w:rsidR="00967776" w:rsidRPr="004E5905"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804" w:type="dxa"/>
                  <w:hideMark/>
                </w:tcPr>
                <w:p w14:paraId="6E8A9D0B" w14:textId="0FCF4F85" w:rsidR="00967776" w:rsidRPr="004E5905"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r w:rsidR="00CB313E" w:rsidRPr="004E5905">
                    <w:rPr>
                      <w:rFonts w:ascii="Arial" w:eastAsia="Arial" w:hAnsi="Arial" w:cs="Arial"/>
                      <w:color w:val="0070C0"/>
                      <w:sz w:val="18"/>
                      <w:szCs w:val="18"/>
                      <w:lang w:eastAsia="en-GB"/>
                    </w:rPr>
                    <w:t>.</w:t>
                  </w:r>
                  <w:r w:rsidRPr="004E5905">
                    <w:rPr>
                      <w:rFonts w:ascii="Arial" w:eastAsia="Arial" w:hAnsi="Arial" w:cs="Arial"/>
                      <w:color w:val="0070C0"/>
                      <w:sz w:val="18"/>
                      <w:szCs w:val="18"/>
                      <w:lang w:eastAsia="en-GB"/>
                    </w:rPr>
                    <w:t xml:space="preserve">]% respecto al monto de la obra del contrato original </w:t>
                  </w:r>
                </w:p>
              </w:tc>
            </w:tr>
          </w:tbl>
          <w:p w14:paraId="5E64994F" w14:textId="77777777" w:rsidR="00967776" w:rsidRPr="004E5905" w:rsidRDefault="00967776" w:rsidP="00F81ED8">
            <w:pPr>
              <w:widowControl w:val="0"/>
              <w:jc w:val="both"/>
              <w:rPr>
                <w:rFonts w:ascii="Arial" w:eastAsia="Arial" w:hAnsi="Arial" w:cs="Arial"/>
                <w:b w:val="0"/>
                <w:color w:val="0070C0"/>
                <w:sz w:val="18"/>
                <w:szCs w:val="18"/>
                <w:lang w:eastAsia="en-GB"/>
              </w:rPr>
            </w:pPr>
          </w:p>
          <w:p w14:paraId="690BDAC8" w14:textId="349CBE9A" w:rsidR="00967776" w:rsidRPr="004E5905" w:rsidRDefault="1C527CB5" w:rsidP="11A8771A">
            <w:pPr>
              <w:widowControl w:val="0"/>
              <w:jc w:val="both"/>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 xml:space="preserve">Los porcentajes máximos de los adelantos y los plazos de entrega </w:t>
            </w:r>
            <w:r w:rsidR="19FA520E" w:rsidRPr="004E5905">
              <w:rPr>
                <w:rFonts w:ascii="Arial" w:eastAsia="Arial" w:hAnsi="Arial" w:cs="Arial"/>
                <w:color w:val="0070C0"/>
                <w:sz w:val="18"/>
                <w:szCs w:val="18"/>
                <w:lang w:eastAsia="en-GB"/>
              </w:rPr>
              <w:t>se encuentran</w:t>
            </w:r>
            <w:r w:rsidRPr="004E5905">
              <w:rPr>
                <w:rFonts w:ascii="Arial" w:eastAsia="Arial" w:hAnsi="Arial" w:cs="Arial"/>
                <w:color w:val="0070C0"/>
                <w:sz w:val="18"/>
                <w:szCs w:val="18"/>
                <w:lang w:eastAsia="en-GB"/>
              </w:rPr>
              <w:t xml:space="preserve"> establecidos en el numeral 178.3 del artículo 178 y </w:t>
            </w:r>
            <w:r w:rsidR="560CBE7D" w:rsidRPr="004E5905">
              <w:rPr>
                <w:rFonts w:ascii="Arial" w:eastAsia="Arial" w:hAnsi="Arial" w:cs="Arial"/>
                <w:color w:val="0070C0"/>
                <w:sz w:val="18"/>
                <w:szCs w:val="18"/>
                <w:lang w:eastAsia="en-GB"/>
              </w:rPr>
              <w:t xml:space="preserve">en </w:t>
            </w:r>
            <w:r w:rsidRPr="004E5905">
              <w:rPr>
                <w:rFonts w:ascii="Arial" w:eastAsia="Arial" w:hAnsi="Arial" w:cs="Arial"/>
                <w:color w:val="0070C0"/>
                <w:sz w:val="18"/>
                <w:szCs w:val="18"/>
                <w:lang w:eastAsia="en-GB"/>
              </w:rPr>
              <w:t>el artículo 179 del Reglamento</w:t>
            </w:r>
            <w:r w:rsidR="5C615016" w:rsidRPr="004E5905">
              <w:rPr>
                <w:rFonts w:ascii="Arial" w:eastAsia="Arial" w:hAnsi="Arial" w:cs="Arial"/>
                <w:color w:val="0070C0"/>
                <w:sz w:val="18"/>
                <w:szCs w:val="18"/>
                <w:lang w:eastAsia="en-GB"/>
              </w:rPr>
              <w:t>,</w:t>
            </w:r>
            <w:r w:rsidRPr="004E5905">
              <w:rPr>
                <w:rFonts w:ascii="Arial" w:eastAsia="Arial" w:hAnsi="Arial" w:cs="Arial"/>
                <w:color w:val="0070C0"/>
                <w:sz w:val="18"/>
                <w:szCs w:val="18"/>
                <w:lang w:eastAsia="en-GB"/>
              </w:rPr>
              <w:t xml:space="preserve"> respectivamente. Vencido el plazo para solicitar el adelanto </w:t>
            </w:r>
            <w:r w:rsidR="5A40B01A" w:rsidRPr="004E5905">
              <w:rPr>
                <w:rFonts w:ascii="Arial" w:eastAsia="Arial" w:hAnsi="Arial" w:cs="Arial"/>
                <w:color w:val="0070C0"/>
                <w:sz w:val="18"/>
                <w:szCs w:val="18"/>
                <w:lang w:eastAsia="en-GB"/>
              </w:rPr>
              <w:t>la solicitud se tiene por no presentada</w:t>
            </w:r>
            <w:r w:rsidRPr="004E5905">
              <w:rPr>
                <w:rFonts w:ascii="Arial" w:eastAsia="Arial" w:hAnsi="Arial" w:cs="Arial"/>
                <w:color w:val="0070C0"/>
                <w:sz w:val="18"/>
                <w:szCs w:val="18"/>
                <w:lang w:eastAsia="en-GB"/>
              </w:rPr>
              <w:t xml:space="preserve">. </w:t>
            </w:r>
          </w:p>
          <w:p w14:paraId="06D50A32" w14:textId="77777777" w:rsidR="00967776" w:rsidRPr="004E5905" w:rsidRDefault="00967776" w:rsidP="00F81ED8">
            <w:pPr>
              <w:widowControl w:val="0"/>
              <w:jc w:val="both"/>
              <w:rPr>
                <w:rFonts w:ascii="Arial" w:eastAsia="Arial" w:hAnsi="Arial" w:cs="Arial"/>
                <w:b w:val="0"/>
                <w:color w:val="0070C0"/>
                <w:sz w:val="18"/>
                <w:szCs w:val="18"/>
                <w:lang w:eastAsia="en-GB"/>
              </w:rPr>
            </w:pPr>
          </w:p>
          <w:tbl>
            <w:tblPr>
              <w:tblStyle w:val="Tabladecuadrcula1clara-nfasis51"/>
              <w:tblW w:w="8395" w:type="dxa"/>
              <w:tblLook w:val="04A0" w:firstRow="1" w:lastRow="0" w:firstColumn="1" w:lastColumn="0" w:noHBand="0" w:noVBand="1"/>
            </w:tblPr>
            <w:tblGrid>
              <w:gridCol w:w="2441"/>
              <w:gridCol w:w="360"/>
              <w:gridCol w:w="5594"/>
            </w:tblGrid>
            <w:tr w:rsidR="00C05D70" w:rsidRPr="004E5905" w14:paraId="0A0F4748" w14:textId="77777777" w:rsidTr="00B555F1">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35F4C3FB" w14:textId="77777777" w:rsidR="00967776" w:rsidRPr="004E5905" w:rsidRDefault="00967776" w:rsidP="00F81ED8">
                  <w:pPr>
                    <w:jc w:val="cente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Adelanto para materiales e insumos, equipamiento y mobiliario (en caso de no corresponder llave en mano, consignar únicamente adelanto para materiales e insumos)</w:t>
                  </w:r>
                </w:p>
              </w:tc>
            </w:tr>
            <w:tr w:rsidR="00C05D70" w:rsidRPr="004E5905" w14:paraId="7E6BB462" w14:textId="77777777" w:rsidTr="00A76254">
              <w:trPr>
                <w:trHeight w:val="789"/>
              </w:trPr>
              <w:tc>
                <w:tcPr>
                  <w:cnfStyle w:val="001000000000" w:firstRow="0" w:lastRow="0" w:firstColumn="1" w:lastColumn="0" w:oddVBand="0" w:evenVBand="0" w:oddHBand="0" w:evenHBand="0" w:firstRowFirstColumn="0" w:firstRowLastColumn="0" w:lastRowFirstColumn="0" w:lastRowLastColumn="0"/>
                  <w:tcW w:w="2441" w:type="dxa"/>
                  <w:hideMark/>
                </w:tcPr>
                <w:p w14:paraId="072E597F" w14:textId="77777777" w:rsidR="00967776" w:rsidRPr="004E5905" w:rsidRDefault="00967776" w:rsidP="00F81ED8">
                  <w:pP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Porcentaje de adelanto para el componente de obra</w:t>
                  </w:r>
                </w:p>
              </w:tc>
              <w:tc>
                <w:tcPr>
                  <w:tcW w:w="360" w:type="dxa"/>
                  <w:hideMark/>
                </w:tcPr>
                <w:p w14:paraId="182C036E" w14:textId="77777777" w:rsidR="00967776" w:rsidRPr="004E5905"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594" w:type="dxa"/>
                  <w:hideMark/>
                </w:tcPr>
                <w:p w14:paraId="6B8C3F77" w14:textId="3AE33918" w:rsidR="00967776" w:rsidRPr="004E5905"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bookmarkStart w:id="5" w:name="_Int_BZLBLlsP"/>
                  <w:r w:rsidRPr="004E5905">
                    <w:rPr>
                      <w:rFonts w:ascii="Arial" w:eastAsia="Arial" w:hAnsi="Arial" w:cs="Arial"/>
                      <w:color w:val="0070C0"/>
                      <w:sz w:val="18"/>
                      <w:szCs w:val="18"/>
                      <w:lang w:eastAsia="en-GB"/>
                    </w:rPr>
                    <w:t>[</w:t>
                  </w:r>
                  <w:r w:rsidR="00884ED1" w:rsidRPr="004E5905">
                    <w:rPr>
                      <w:rFonts w:ascii="Arial" w:eastAsia="Arial" w:hAnsi="Arial" w:cs="Arial"/>
                      <w:color w:val="0070C0"/>
                      <w:sz w:val="18"/>
                      <w:szCs w:val="18"/>
                      <w:lang w:eastAsia="en-GB"/>
                    </w:rPr>
                    <w:t>....</w:t>
                  </w:r>
                  <w:bookmarkEnd w:id="5"/>
                  <w:r w:rsidR="00884ED1" w:rsidRPr="004E5905">
                    <w:rPr>
                      <w:rFonts w:ascii="Arial" w:eastAsia="Arial" w:hAnsi="Arial" w:cs="Arial"/>
                      <w:color w:val="0070C0"/>
                      <w:sz w:val="18"/>
                      <w:szCs w:val="18"/>
                      <w:lang w:eastAsia="en-GB"/>
                    </w:rPr>
                    <w:t>.</w:t>
                  </w:r>
                  <w:r w:rsidRPr="004E5905">
                    <w:rPr>
                      <w:rFonts w:ascii="Arial" w:eastAsia="Arial" w:hAnsi="Arial" w:cs="Arial"/>
                      <w:color w:val="0070C0"/>
                      <w:sz w:val="18"/>
                      <w:szCs w:val="18"/>
                      <w:lang w:eastAsia="en-GB"/>
                    </w:rPr>
                    <w:t xml:space="preserve">]% respecto al monto de la obra del contrato original </w:t>
                  </w:r>
                </w:p>
              </w:tc>
            </w:tr>
            <w:tr w:rsidR="00C05D70" w:rsidRPr="004E5905" w14:paraId="667FD67C" w14:textId="77777777" w:rsidTr="00A76254">
              <w:trPr>
                <w:trHeight w:val="401"/>
              </w:trPr>
              <w:tc>
                <w:tcPr>
                  <w:cnfStyle w:val="001000000000" w:firstRow="0" w:lastRow="0" w:firstColumn="1" w:lastColumn="0" w:oddVBand="0" w:evenVBand="0" w:oddHBand="0" w:evenHBand="0" w:firstRowFirstColumn="0" w:firstRowLastColumn="0" w:lastRowFirstColumn="0" w:lastRowLastColumn="0"/>
                  <w:tcW w:w="2441" w:type="dxa"/>
                  <w:hideMark/>
                </w:tcPr>
                <w:p w14:paraId="04F4130F" w14:textId="77777777" w:rsidR="00967776" w:rsidRPr="004E5905" w:rsidRDefault="00967776" w:rsidP="00F81ED8">
                  <w:pP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 xml:space="preserve">Plazo de entrega de adelanto </w:t>
                  </w:r>
                </w:p>
              </w:tc>
              <w:tc>
                <w:tcPr>
                  <w:tcW w:w="360" w:type="dxa"/>
                  <w:hideMark/>
                </w:tcPr>
                <w:p w14:paraId="228BD8E1" w14:textId="77777777" w:rsidR="00967776" w:rsidRPr="004E5905"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594" w:type="dxa"/>
                  <w:hideMark/>
                </w:tcPr>
                <w:p w14:paraId="6A0BEC94" w14:textId="77777777" w:rsidR="00967776" w:rsidRPr="004E5905"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días calendario</w:t>
                  </w:r>
                </w:p>
              </w:tc>
            </w:tr>
          </w:tbl>
          <w:p w14:paraId="51544264" w14:textId="77777777" w:rsidR="00967776" w:rsidRPr="004E5905" w:rsidRDefault="00967776" w:rsidP="00F81ED8">
            <w:pPr>
              <w:widowControl w:val="0"/>
              <w:jc w:val="both"/>
              <w:rPr>
                <w:rFonts w:ascii="Arial" w:eastAsia="Arial" w:hAnsi="Arial" w:cs="Arial"/>
                <w:b w:val="0"/>
                <w:color w:val="0070C0"/>
                <w:sz w:val="18"/>
                <w:szCs w:val="18"/>
                <w:lang w:eastAsia="en-GB"/>
              </w:rPr>
            </w:pPr>
          </w:p>
          <w:p w14:paraId="369AC1E8" w14:textId="4BF0B404" w:rsidR="004934E7" w:rsidRPr="004E5905" w:rsidRDefault="28F715E1" w:rsidP="004934E7">
            <w:pPr>
              <w:widowControl w:val="0"/>
              <w:jc w:val="both"/>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De acuerdo con lo dispuesto en el</w:t>
            </w:r>
            <w:r w:rsidR="04ED273D" w:rsidRPr="004E5905">
              <w:rPr>
                <w:rFonts w:ascii="Arial" w:eastAsia="Arial" w:hAnsi="Arial" w:cs="Arial"/>
                <w:color w:val="0070C0"/>
                <w:sz w:val="18"/>
                <w:szCs w:val="18"/>
                <w:lang w:eastAsia="en-GB"/>
              </w:rPr>
              <w:t xml:space="preserve"> artículo 181 del Reglamento, el contratista solicita</w:t>
            </w:r>
            <w:r w:rsidR="00690B5E" w:rsidRPr="004E5905">
              <w:rPr>
                <w:rFonts w:ascii="Arial" w:eastAsia="Arial" w:hAnsi="Arial" w:cs="Arial"/>
                <w:color w:val="0070C0"/>
                <w:sz w:val="18"/>
                <w:szCs w:val="18"/>
                <w:lang w:eastAsia="en-GB"/>
              </w:rPr>
              <w:t>, como máximo,</w:t>
            </w:r>
            <w:r w:rsidR="04ED273D" w:rsidRPr="004E5905">
              <w:rPr>
                <w:rFonts w:ascii="Arial" w:eastAsia="Arial" w:hAnsi="Arial" w:cs="Arial"/>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4E5905" w:rsidRDefault="00967776" w:rsidP="00F81ED8">
            <w:pPr>
              <w:widowControl w:val="0"/>
              <w:jc w:val="both"/>
              <w:rPr>
                <w:rFonts w:ascii="Arial" w:eastAsia="Arial" w:hAnsi="Arial" w:cs="Arial"/>
                <w:b w:val="0"/>
                <w:color w:val="0070C0"/>
                <w:sz w:val="18"/>
                <w:szCs w:val="18"/>
                <w:lang w:eastAsia="en-GB"/>
              </w:rPr>
            </w:pPr>
          </w:p>
          <w:tbl>
            <w:tblPr>
              <w:tblStyle w:val="Tabladecuadrcula1clara-nfasis51"/>
              <w:tblW w:w="0" w:type="auto"/>
              <w:tblLook w:val="04A0" w:firstRow="1" w:lastRow="0" w:firstColumn="1" w:lastColumn="0" w:noHBand="0" w:noVBand="1"/>
            </w:tblPr>
            <w:tblGrid>
              <w:gridCol w:w="2182"/>
              <w:gridCol w:w="267"/>
              <w:gridCol w:w="5943"/>
            </w:tblGrid>
            <w:tr w:rsidR="00C05D70" w:rsidRPr="004E5905" w14:paraId="284DBBED" w14:textId="77777777" w:rsidTr="00A7625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00" w:type="dxa"/>
                  <w:gridSpan w:val="3"/>
                  <w:hideMark/>
                </w:tcPr>
                <w:p w14:paraId="058A5E3B" w14:textId="77777777" w:rsidR="00967776" w:rsidRPr="004E5905" w:rsidRDefault="00967776" w:rsidP="00F81ED8">
                  <w:pPr>
                    <w:jc w:val="cente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Adelanto por avance</w:t>
                  </w:r>
                </w:p>
              </w:tc>
            </w:tr>
            <w:tr w:rsidR="00C05D70" w:rsidRPr="004E5905" w14:paraId="01EB272B" w14:textId="77777777" w:rsidTr="00A76254">
              <w:trPr>
                <w:trHeight w:val="1068"/>
              </w:trPr>
              <w:tc>
                <w:tcPr>
                  <w:cnfStyle w:val="001000000000" w:firstRow="0" w:lastRow="0" w:firstColumn="1" w:lastColumn="0" w:oddVBand="0" w:evenVBand="0" w:oddHBand="0" w:evenHBand="0" w:firstRowFirstColumn="0" w:firstRowLastColumn="0" w:lastRowFirstColumn="0" w:lastRowLastColumn="0"/>
                  <w:tcW w:w="0" w:type="auto"/>
                  <w:hideMark/>
                </w:tcPr>
                <w:p w14:paraId="492F394E" w14:textId="77777777" w:rsidR="00967776" w:rsidRPr="004E5905" w:rsidRDefault="00967776" w:rsidP="00F81ED8">
                  <w:pP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Porcentaje de adelanto para el componente de obra</w:t>
                  </w:r>
                </w:p>
              </w:tc>
              <w:tc>
                <w:tcPr>
                  <w:tcW w:w="0" w:type="auto"/>
                  <w:hideMark/>
                </w:tcPr>
                <w:p w14:paraId="33B646BE" w14:textId="77777777" w:rsidR="00967776" w:rsidRPr="004E5905"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943" w:type="dxa"/>
                  <w:hideMark/>
                </w:tcPr>
                <w:p w14:paraId="72C4C5F4" w14:textId="66E31AD7" w:rsidR="00967776" w:rsidRPr="004E5905"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bookmarkStart w:id="6" w:name="_Int_lM3XFTOH"/>
                  <w:r w:rsidRPr="004E5905">
                    <w:rPr>
                      <w:rFonts w:ascii="Arial" w:eastAsia="Arial" w:hAnsi="Arial" w:cs="Arial"/>
                      <w:color w:val="0070C0"/>
                      <w:sz w:val="18"/>
                      <w:szCs w:val="18"/>
                      <w:lang w:eastAsia="en-GB"/>
                    </w:rPr>
                    <w:t>[</w:t>
                  </w:r>
                  <w:r w:rsidR="00CC1E26" w:rsidRPr="004E5905">
                    <w:rPr>
                      <w:rFonts w:ascii="Arial" w:eastAsia="Arial" w:hAnsi="Arial" w:cs="Arial"/>
                      <w:color w:val="0070C0"/>
                      <w:sz w:val="18"/>
                      <w:szCs w:val="18"/>
                      <w:lang w:eastAsia="en-GB"/>
                    </w:rPr>
                    <w:t>....</w:t>
                  </w:r>
                  <w:bookmarkEnd w:id="6"/>
                  <w:r w:rsidR="00CC1E26" w:rsidRPr="004E5905">
                    <w:rPr>
                      <w:rFonts w:ascii="Arial" w:eastAsia="Arial" w:hAnsi="Arial" w:cs="Arial"/>
                      <w:color w:val="0070C0"/>
                      <w:sz w:val="18"/>
                      <w:szCs w:val="18"/>
                      <w:lang w:eastAsia="en-GB"/>
                    </w:rPr>
                    <w:t>.</w:t>
                  </w:r>
                  <w:r w:rsidRPr="004E5905">
                    <w:rPr>
                      <w:rFonts w:ascii="Arial" w:eastAsia="Arial" w:hAnsi="Arial" w:cs="Arial"/>
                      <w:color w:val="0070C0"/>
                      <w:sz w:val="18"/>
                      <w:szCs w:val="18"/>
                      <w:lang w:eastAsia="en-GB"/>
                    </w:rPr>
                    <w:t xml:space="preserve">]% respecto al monto de la del contrato original </w:t>
                  </w:r>
                </w:p>
              </w:tc>
            </w:tr>
            <w:tr w:rsidR="00C05D70" w:rsidRPr="004E5905" w14:paraId="138FABF2" w14:textId="77777777" w:rsidTr="00A76254">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354A441C" w14:textId="77777777" w:rsidR="00967776" w:rsidRPr="004E5905" w:rsidRDefault="00967776" w:rsidP="00F81ED8">
                  <w:pPr>
                    <w:rPr>
                      <w:rFonts w:ascii="Arial" w:eastAsia="Arial" w:hAnsi="Arial" w:cs="Arial"/>
                      <w:b w:val="0"/>
                      <w:color w:val="0070C0"/>
                      <w:sz w:val="18"/>
                      <w:szCs w:val="18"/>
                      <w:lang w:eastAsia="en-GB"/>
                    </w:rPr>
                  </w:pPr>
                  <w:r w:rsidRPr="004E5905">
                    <w:rPr>
                      <w:rFonts w:ascii="Arial" w:eastAsia="Arial" w:hAnsi="Arial" w:cs="Arial"/>
                      <w:color w:val="0070C0"/>
                      <w:sz w:val="18"/>
                      <w:szCs w:val="18"/>
                      <w:lang w:eastAsia="en-GB"/>
                    </w:rPr>
                    <w:t xml:space="preserve">Plazo de entrega de adelanto </w:t>
                  </w:r>
                </w:p>
              </w:tc>
              <w:tc>
                <w:tcPr>
                  <w:tcW w:w="0" w:type="auto"/>
                  <w:hideMark/>
                </w:tcPr>
                <w:p w14:paraId="7D23B572" w14:textId="77777777" w:rsidR="00967776" w:rsidRPr="004E5905"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5943" w:type="dxa"/>
                  <w:hideMark/>
                </w:tcPr>
                <w:p w14:paraId="5DF4CE00" w14:textId="77777777" w:rsidR="00967776" w:rsidRPr="004E5905"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días calendario</w:t>
                  </w:r>
                </w:p>
              </w:tc>
            </w:tr>
          </w:tbl>
          <w:p w14:paraId="09C42382" w14:textId="77777777" w:rsidR="00967776" w:rsidRPr="004E5905" w:rsidRDefault="00967776" w:rsidP="00F81ED8">
            <w:pPr>
              <w:widowControl w:val="0"/>
              <w:jc w:val="both"/>
              <w:rPr>
                <w:rFonts w:ascii="Arial" w:eastAsia="Arial" w:hAnsi="Arial" w:cs="Arial"/>
                <w:b w:val="0"/>
                <w:color w:val="0070C0"/>
                <w:sz w:val="18"/>
                <w:szCs w:val="18"/>
                <w:lang w:eastAsia="en-GB"/>
              </w:rPr>
            </w:pPr>
          </w:p>
          <w:p w14:paraId="4492D55E" w14:textId="5E9FCE8A" w:rsidR="00967776" w:rsidRPr="004E5905" w:rsidRDefault="6F1EF40F" w:rsidP="11A8771A">
            <w:pPr>
              <w:widowControl w:val="0"/>
              <w:jc w:val="both"/>
              <w:rPr>
                <w:rFonts w:ascii="Arial" w:eastAsia="Arial" w:hAnsi="Arial" w:cs="Arial"/>
                <w:b w:val="0"/>
                <w:bCs w:val="0"/>
                <w:i/>
                <w:iCs/>
                <w:color w:val="0070C0"/>
                <w:sz w:val="18"/>
                <w:szCs w:val="18"/>
                <w:lang w:eastAsia="en-GB"/>
              </w:rPr>
            </w:pPr>
            <w:r w:rsidRPr="004E5905">
              <w:rPr>
                <w:rFonts w:ascii="Arial" w:eastAsia="Arial" w:hAnsi="Arial" w:cs="Arial"/>
                <w:color w:val="0070C0"/>
                <w:sz w:val="18"/>
                <w:szCs w:val="18"/>
                <w:lang w:eastAsia="en-GB"/>
              </w:rPr>
              <w:t>De acuerdo con lo señalado en e</w:t>
            </w:r>
            <w:r w:rsidR="00967776" w:rsidRPr="004E5905">
              <w:rPr>
                <w:rFonts w:ascii="Arial" w:eastAsia="Arial" w:hAnsi="Arial" w:cs="Arial"/>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p>
        </w:tc>
      </w:tr>
    </w:tbl>
    <w:p w14:paraId="05CFADA1" w14:textId="3189A5D0" w:rsidR="00967776" w:rsidRPr="004E5905" w:rsidRDefault="00967776" w:rsidP="00B4580A">
      <w:pPr>
        <w:pStyle w:val="Sinespaciado"/>
        <w:ind w:left="426"/>
        <w:rPr>
          <w:rFonts w:ascii="Arial" w:hAnsi="Arial" w:cs="Arial"/>
          <w:sz w:val="18"/>
          <w:szCs w:val="18"/>
          <w:lang w:eastAsia="en-GB"/>
        </w:rPr>
      </w:pPr>
      <w:r w:rsidRPr="004E5905">
        <w:rPr>
          <w:rFonts w:ascii="Arial" w:eastAsia="Arial" w:hAnsi="Arial" w:cs="Arial"/>
          <w:color w:val="0070C0"/>
          <w:sz w:val="18"/>
          <w:szCs w:val="18"/>
          <w:lang w:eastAsia="en-GB"/>
        </w:rPr>
        <w:t>Incorporar a las bases o eliminar, según corresponda</w:t>
      </w:r>
      <w:r w:rsidR="50FA0282" w:rsidRPr="004E5905">
        <w:rPr>
          <w:rFonts w:ascii="Arial" w:eastAsia="Arial" w:hAnsi="Arial" w:cs="Arial"/>
          <w:color w:val="0070C0"/>
          <w:sz w:val="18"/>
          <w:szCs w:val="18"/>
          <w:lang w:eastAsia="en-GB"/>
        </w:rPr>
        <w:t>.</w:t>
      </w:r>
    </w:p>
    <w:p w14:paraId="50D1EBA3" w14:textId="77777777" w:rsidR="00B4580A" w:rsidRPr="004E5905" w:rsidRDefault="00B4580A" w:rsidP="0045301A">
      <w:pPr>
        <w:pStyle w:val="Sinespaciado"/>
        <w:ind w:left="426"/>
        <w:rPr>
          <w:rFonts w:ascii="Arial" w:hAnsi="Arial" w:cs="Arial"/>
          <w:sz w:val="18"/>
          <w:szCs w:val="18"/>
        </w:rPr>
      </w:pPr>
    </w:p>
    <w:p w14:paraId="674DD30A" w14:textId="19993420" w:rsidR="00967776" w:rsidRPr="004E5905" w:rsidRDefault="00967776" w:rsidP="0045301A">
      <w:pPr>
        <w:pStyle w:val="Prrafodelista"/>
        <w:widowControl w:val="0"/>
        <w:numPr>
          <w:ilvl w:val="2"/>
          <w:numId w:val="82"/>
        </w:numPr>
        <w:jc w:val="both"/>
        <w:rPr>
          <w:rFonts w:ascii="Arial" w:hAnsi="Arial" w:cs="Arial"/>
          <w:b/>
          <w:bCs/>
          <w:sz w:val="20"/>
        </w:rPr>
      </w:pPr>
      <w:r w:rsidRPr="004E5905">
        <w:rPr>
          <w:rFonts w:ascii="Arial" w:hAnsi="Arial" w:cs="Arial"/>
          <w:b/>
          <w:bCs/>
          <w:sz w:val="20"/>
        </w:rPr>
        <w:t>REPARTICIÓN DE LOS AHORROS GENERADOS POR PROPUESTAS DE CAMBIO DE INGENIERÍA DE VALOR</w:t>
      </w:r>
    </w:p>
    <w:p w14:paraId="50AAEE09" w14:textId="77777777" w:rsidR="001D451A" w:rsidRPr="004E5905" w:rsidRDefault="001D451A" w:rsidP="001D451A">
      <w:pPr>
        <w:pStyle w:val="Prrafodelista"/>
        <w:widowControl w:val="0"/>
        <w:jc w:val="both"/>
        <w:rPr>
          <w:rFonts w:ascii="Arial" w:hAnsi="Arial" w:cs="Arial"/>
          <w:b/>
          <w:iCs/>
          <w:sz w:val="20"/>
        </w:rPr>
      </w:pPr>
    </w:p>
    <w:p w14:paraId="2FA61528" w14:textId="2322A3D5" w:rsidR="00967776" w:rsidRPr="004E5905" w:rsidRDefault="00967776" w:rsidP="001D451A">
      <w:pPr>
        <w:widowControl w:val="0"/>
        <w:ind w:left="709"/>
        <w:jc w:val="both"/>
        <w:rPr>
          <w:rFonts w:ascii="Arial" w:hAnsi="Arial" w:cs="Arial"/>
          <w:color w:val="auto"/>
          <w:sz w:val="20"/>
        </w:rPr>
      </w:pPr>
      <w:r w:rsidRPr="004E5905">
        <w:rPr>
          <w:rFonts w:ascii="Arial" w:hAnsi="Arial" w:cs="Arial"/>
          <w:color w:val="auto"/>
          <w:sz w:val="20"/>
        </w:rPr>
        <w:t xml:space="preserve">En caso la entidad contratante acepte las propuestas de cambio de ingeniería de valor (PCIV), </w:t>
      </w:r>
      <w:r w:rsidR="6FF9DB41" w:rsidRPr="004E5905">
        <w:rPr>
          <w:rFonts w:ascii="Arial" w:hAnsi="Arial" w:cs="Arial"/>
          <w:color w:val="auto"/>
          <w:sz w:val="20"/>
        </w:rPr>
        <w:t>de acuerdo con lo previsto en e</w:t>
      </w:r>
      <w:r w:rsidRPr="004E5905">
        <w:rPr>
          <w:rFonts w:ascii="Arial" w:hAnsi="Arial" w:cs="Arial"/>
          <w:color w:val="auto"/>
          <w:sz w:val="20"/>
        </w:rPr>
        <w:t xml:space="preserve">l artículo 205, los ahorros generados son repartidos entre las partes según los siguientes porcentajes: </w:t>
      </w:r>
    </w:p>
    <w:p w14:paraId="118666F1" w14:textId="77777777" w:rsidR="00967776" w:rsidRPr="004E5905" w:rsidRDefault="00967776" w:rsidP="11A8771A">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967776" w:rsidRPr="004E5905" w14:paraId="0E97C0A7" w14:textId="77777777" w:rsidTr="73AD5B5A">
        <w:tc>
          <w:tcPr>
            <w:tcW w:w="4530" w:type="dxa"/>
          </w:tcPr>
          <w:p w14:paraId="6C27E2FF" w14:textId="77777777" w:rsidR="00967776" w:rsidRPr="004E5905" w:rsidRDefault="00967776" w:rsidP="00F81ED8">
            <w:pPr>
              <w:widowControl w:val="0"/>
              <w:jc w:val="both"/>
              <w:rPr>
                <w:rFonts w:ascii="Arial" w:hAnsi="Arial" w:cs="Arial"/>
                <w:color w:val="auto"/>
                <w:sz w:val="20"/>
              </w:rPr>
            </w:pPr>
            <w:r w:rsidRPr="004E5905">
              <w:rPr>
                <w:rFonts w:ascii="Arial" w:hAnsi="Arial" w:cs="Arial"/>
                <w:color w:val="auto"/>
                <w:sz w:val="20"/>
              </w:rPr>
              <w:t>% repartido para la entidad contratante</w:t>
            </w:r>
          </w:p>
        </w:tc>
        <w:tc>
          <w:tcPr>
            <w:tcW w:w="4531" w:type="dxa"/>
          </w:tcPr>
          <w:p w14:paraId="513C3A5C" w14:textId="59F5FC17" w:rsidR="00967776" w:rsidRPr="004E5905" w:rsidRDefault="3266A44F" w:rsidP="73AD5B5A">
            <w:pPr>
              <w:widowControl w:val="0"/>
              <w:jc w:val="both"/>
              <w:rPr>
                <w:rFonts w:ascii="Arial" w:hAnsi="Arial" w:cs="Arial"/>
                <w:color w:val="auto"/>
                <w:sz w:val="20"/>
              </w:rPr>
            </w:pPr>
            <w:r w:rsidRPr="004E5905">
              <w:rPr>
                <w:rFonts w:ascii="Arial" w:hAnsi="Arial" w:cs="Arial"/>
                <w:color w:val="auto"/>
                <w:sz w:val="20"/>
              </w:rPr>
              <w:t xml:space="preserve">[CONSIGNAR </w:t>
            </w:r>
            <w:bookmarkStart w:id="7" w:name="_Int_3KBtQLWI"/>
            <w:r w:rsidRPr="004E5905">
              <w:rPr>
                <w:rFonts w:ascii="Arial" w:hAnsi="Arial" w:cs="Arial"/>
                <w:color w:val="auto"/>
                <w:sz w:val="20"/>
              </w:rPr>
              <w:t>% ]</w:t>
            </w:r>
            <w:bookmarkEnd w:id="7"/>
          </w:p>
        </w:tc>
      </w:tr>
      <w:tr w:rsidR="00967776" w:rsidRPr="004E5905" w14:paraId="2448BCCE" w14:textId="77777777" w:rsidTr="73AD5B5A">
        <w:tc>
          <w:tcPr>
            <w:tcW w:w="4530" w:type="dxa"/>
          </w:tcPr>
          <w:p w14:paraId="6EC6895A" w14:textId="77777777" w:rsidR="00967776" w:rsidRPr="004E5905" w:rsidRDefault="00967776" w:rsidP="00F81ED8">
            <w:pPr>
              <w:widowControl w:val="0"/>
              <w:jc w:val="both"/>
              <w:rPr>
                <w:rFonts w:ascii="Arial" w:hAnsi="Arial" w:cs="Arial"/>
                <w:color w:val="auto"/>
                <w:sz w:val="20"/>
              </w:rPr>
            </w:pPr>
            <w:r w:rsidRPr="004E5905">
              <w:rPr>
                <w:rFonts w:ascii="Arial" w:hAnsi="Arial" w:cs="Arial"/>
                <w:color w:val="auto"/>
                <w:sz w:val="20"/>
              </w:rPr>
              <w:t>% repartido para el contratista</w:t>
            </w:r>
          </w:p>
        </w:tc>
        <w:tc>
          <w:tcPr>
            <w:tcW w:w="4531" w:type="dxa"/>
          </w:tcPr>
          <w:p w14:paraId="519034DC" w14:textId="2FF43772" w:rsidR="00967776" w:rsidRPr="004E5905" w:rsidRDefault="003470AF" w:rsidP="11A8771A">
            <w:pPr>
              <w:widowControl w:val="0"/>
              <w:jc w:val="both"/>
              <w:rPr>
                <w:rFonts w:ascii="Arial" w:hAnsi="Arial" w:cs="Arial"/>
                <w:color w:val="auto"/>
                <w:sz w:val="20"/>
              </w:rPr>
            </w:pPr>
            <w:r w:rsidRPr="004E5905">
              <w:rPr>
                <w:rFonts w:ascii="Arial" w:hAnsi="Arial" w:cs="Arial"/>
                <w:color w:val="auto"/>
                <w:sz w:val="20"/>
              </w:rPr>
              <w:t xml:space="preserve">[CONSIGNAR </w:t>
            </w:r>
            <w:bookmarkStart w:id="8" w:name="_Int_K9mhvzG2"/>
            <w:r w:rsidRPr="004E5905">
              <w:rPr>
                <w:rFonts w:ascii="Arial" w:hAnsi="Arial" w:cs="Arial"/>
                <w:color w:val="auto"/>
                <w:sz w:val="20"/>
              </w:rPr>
              <w:t>% ]</w:t>
            </w:r>
            <w:bookmarkEnd w:id="8"/>
          </w:p>
        </w:tc>
      </w:tr>
    </w:tbl>
    <w:p w14:paraId="157FFF5C" w14:textId="77777777" w:rsidR="00967776" w:rsidRPr="004E5905" w:rsidRDefault="00967776" w:rsidP="00F81ED8">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3A412C19" w:rsidRPr="004E5905" w14:paraId="24616521" w14:textId="77777777" w:rsidTr="0E54CA12">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4E5905" w:rsidRDefault="0301EBDD" w:rsidP="014E336D">
            <w:pPr>
              <w:spacing w:after="160" w:line="276" w:lineRule="auto"/>
              <w:jc w:val="both"/>
              <w:rPr>
                <w:rFonts w:ascii="Arial" w:eastAsia="Arial" w:hAnsi="Arial" w:cs="Arial"/>
                <w:b/>
                <w:color w:val="0070C0"/>
                <w:sz w:val="18"/>
                <w:szCs w:val="18"/>
                <w:lang w:eastAsia="en-GB"/>
              </w:rPr>
            </w:pPr>
            <w:r w:rsidRPr="004E5905">
              <w:rPr>
                <w:rFonts w:ascii="Arial" w:eastAsia="Arial" w:hAnsi="Arial" w:cs="Arial"/>
                <w:b/>
                <w:bCs/>
                <w:color w:val="0070C0"/>
                <w:sz w:val="18"/>
                <w:szCs w:val="18"/>
                <w:lang w:eastAsia="en-GB"/>
              </w:rPr>
              <w:t>Importante para la entidad contratante</w:t>
            </w:r>
          </w:p>
        </w:tc>
      </w:tr>
      <w:tr w:rsidR="3A412C19" w:rsidRPr="004E5905" w14:paraId="4FB2F8E1" w14:textId="77777777" w:rsidTr="0E54CA12">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4E5905" w:rsidRDefault="3A412C19" w:rsidP="00F81ED8">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Ambos porcentajes deben sumar 100%.</w:t>
            </w:r>
            <w:r w:rsidR="00233B2B" w:rsidRPr="004E5905">
              <w:rPr>
                <w:rFonts w:ascii="Arial" w:eastAsia="Arial" w:hAnsi="Arial" w:cs="Arial"/>
                <w:color w:val="0070C0"/>
                <w:sz w:val="18"/>
                <w:szCs w:val="18"/>
                <w:lang w:eastAsia="en-GB"/>
              </w:rPr>
              <w:t xml:space="preserve"> El contratista puede solicitar el pago de dicho ahorro en </w:t>
            </w:r>
            <w:r w:rsidR="00E02215" w:rsidRPr="004E5905">
              <w:rPr>
                <w:rFonts w:ascii="Arial" w:eastAsia="Arial" w:hAnsi="Arial" w:cs="Arial"/>
                <w:color w:val="0070C0"/>
                <w:sz w:val="18"/>
                <w:szCs w:val="18"/>
                <w:lang w:eastAsia="en-GB"/>
              </w:rPr>
              <w:t>las valorizaciones o liquidación final</w:t>
            </w:r>
            <w:r w:rsidR="00DD757C" w:rsidRPr="004E5905">
              <w:rPr>
                <w:rFonts w:ascii="Arial" w:eastAsia="Arial" w:hAnsi="Arial" w:cs="Arial"/>
                <w:color w:val="0070C0"/>
                <w:sz w:val="18"/>
                <w:szCs w:val="18"/>
                <w:lang w:eastAsia="en-GB"/>
              </w:rPr>
              <w:t>.</w:t>
            </w:r>
          </w:p>
        </w:tc>
      </w:tr>
    </w:tbl>
    <w:p w14:paraId="4EBAB5F4" w14:textId="77777777" w:rsidR="001D451A" w:rsidRPr="004E5905" w:rsidRDefault="001D451A" w:rsidP="001D451A">
      <w:pPr>
        <w:pStyle w:val="Prrafodelista"/>
        <w:widowControl w:val="0"/>
        <w:jc w:val="both"/>
        <w:rPr>
          <w:rFonts w:ascii="Arial" w:hAnsi="Arial" w:cs="Arial"/>
          <w:b/>
          <w:iCs/>
          <w:sz w:val="20"/>
        </w:rPr>
      </w:pPr>
    </w:p>
    <w:p w14:paraId="54D617C6" w14:textId="3A28EA8B" w:rsidR="00731726" w:rsidRPr="004E5905" w:rsidRDefault="00967776" w:rsidP="0045301A">
      <w:pPr>
        <w:pStyle w:val="Prrafodelista"/>
        <w:widowControl w:val="0"/>
        <w:numPr>
          <w:ilvl w:val="2"/>
          <w:numId w:val="82"/>
        </w:numPr>
        <w:jc w:val="both"/>
        <w:rPr>
          <w:rFonts w:ascii="Arial" w:hAnsi="Arial" w:cs="Arial"/>
          <w:b/>
          <w:bCs/>
          <w:sz w:val="20"/>
        </w:rPr>
      </w:pPr>
      <w:r w:rsidRPr="004E5905">
        <w:rPr>
          <w:rFonts w:ascii="Arial" w:hAnsi="Arial" w:cs="Arial"/>
          <w:b/>
          <w:bCs/>
          <w:sz w:val="20"/>
        </w:rPr>
        <w:t>APLICACIÓN DE INCENTIVOS</w:t>
      </w:r>
    </w:p>
    <w:p w14:paraId="1EC3367C" w14:textId="32F4816A" w:rsidR="00731726" w:rsidRPr="004E5905" w:rsidRDefault="00731726" w:rsidP="00731726">
      <w:pPr>
        <w:widowControl w:val="0"/>
        <w:jc w:val="both"/>
        <w:rPr>
          <w:rFonts w:ascii="Arial" w:hAnsi="Arial" w:cs="Arial"/>
          <w:color w:val="000000" w:themeColor="text1"/>
          <w:sz w:val="20"/>
        </w:rPr>
      </w:pPr>
      <w:r w:rsidRPr="004E5905">
        <w:rPr>
          <w:rFonts w:ascii="Arial" w:hAnsi="Arial" w:cs="Arial"/>
          <w:b/>
          <w:bCs/>
          <w:color w:val="000000" w:themeColor="text1"/>
          <w:sz w:val="20"/>
        </w:rPr>
        <w:t xml:space="preserve">           </w:t>
      </w:r>
      <w:r w:rsidRPr="004E5905">
        <w:rPr>
          <w:rFonts w:ascii="Arial" w:hAnsi="Arial" w:cs="Arial"/>
          <w:color w:val="000000" w:themeColor="text1"/>
          <w:sz w:val="20"/>
        </w:rPr>
        <w:t>En el presente contrato se contemplan el siguiente incentivo:</w:t>
      </w:r>
    </w:p>
    <w:p w14:paraId="420DF1D6" w14:textId="77777777" w:rsidR="00731726" w:rsidRPr="004E5905" w:rsidRDefault="00731726" w:rsidP="00731726">
      <w:pPr>
        <w:widowControl w:val="0"/>
        <w:jc w:val="both"/>
        <w:rPr>
          <w:rFonts w:ascii="Arial" w:hAnsi="Arial" w:cs="Arial"/>
          <w:b/>
          <w:color w:val="000000" w:themeColor="text1"/>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78"/>
        <w:gridCol w:w="3854"/>
      </w:tblGrid>
      <w:tr w:rsidR="00731726" w:rsidRPr="004E5905" w14:paraId="320C74D1" w14:textId="77777777" w:rsidTr="24FEB10D">
        <w:trPr>
          <w:jc w:val="center"/>
        </w:trPr>
        <w:tc>
          <w:tcPr>
            <w:tcW w:w="3906" w:type="dxa"/>
          </w:tcPr>
          <w:p w14:paraId="2C0380D3" w14:textId="77777777" w:rsidR="00731726" w:rsidRPr="004E5905" w:rsidRDefault="00731726">
            <w:pPr>
              <w:pStyle w:val="Prrafodelista"/>
              <w:widowControl w:val="0"/>
              <w:ind w:left="0"/>
              <w:jc w:val="both"/>
              <w:rPr>
                <w:rStyle w:val="normaltextrun"/>
                <w:rFonts w:ascii="Arial" w:eastAsiaTheme="majorEastAsia" w:hAnsi="Arial" w:cs="Arial"/>
                <w:color w:val="000000" w:themeColor="text1"/>
                <w:sz w:val="20"/>
              </w:rPr>
            </w:pPr>
            <w:r w:rsidRPr="004E5905">
              <w:rPr>
                <w:rStyle w:val="normaltextrun"/>
                <w:rFonts w:ascii="Arial" w:eastAsiaTheme="majorEastAsia" w:hAnsi="Arial" w:cs="Arial"/>
                <w:color w:val="000000" w:themeColor="text1"/>
                <w:sz w:val="20"/>
              </w:rPr>
              <w:t xml:space="preserve">Cumplimiento anticipado de la fecha programada de culminación de la prestación </w:t>
            </w:r>
          </w:p>
        </w:tc>
        <w:tc>
          <w:tcPr>
            <w:tcW w:w="278" w:type="dxa"/>
          </w:tcPr>
          <w:p w14:paraId="1D71EF94" w14:textId="77777777" w:rsidR="00731726" w:rsidRPr="004E5905" w:rsidRDefault="00731726">
            <w:pPr>
              <w:pStyle w:val="Prrafodelista"/>
              <w:widowControl w:val="0"/>
              <w:ind w:left="0"/>
              <w:jc w:val="both"/>
              <w:rPr>
                <w:rFonts w:ascii="Arial" w:hAnsi="Arial" w:cs="Arial"/>
                <w:color w:val="000000" w:themeColor="text1"/>
                <w:sz w:val="20"/>
              </w:rPr>
            </w:pPr>
            <w:r w:rsidRPr="004E5905">
              <w:rPr>
                <w:rFonts w:ascii="Arial" w:hAnsi="Arial" w:cs="Arial"/>
                <w:color w:val="000000" w:themeColor="text1"/>
                <w:sz w:val="20"/>
              </w:rPr>
              <w:t>:</w:t>
            </w:r>
          </w:p>
        </w:tc>
        <w:tc>
          <w:tcPr>
            <w:tcW w:w="3854" w:type="dxa"/>
          </w:tcPr>
          <w:p w14:paraId="3700BAD6" w14:textId="22D8D7BA" w:rsidR="00731726" w:rsidRPr="004E5905" w:rsidRDefault="00731726">
            <w:pPr>
              <w:pStyle w:val="Prrafodelista"/>
              <w:widowControl w:val="0"/>
              <w:ind w:left="0"/>
              <w:jc w:val="both"/>
              <w:rPr>
                <w:rStyle w:val="normaltextrun"/>
                <w:rFonts w:ascii="Arial" w:hAnsi="Arial" w:cs="Arial"/>
                <w:color w:val="000000" w:themeColor="text1"/>
                <w:sz w:val="20"/>
              </w:rPr>
            </w:pPr>
            <w:r w:rsidRPr="004E5905">
              <w:rPr>
                <w:rFonts w:ascii="Arial" w:hAnsi="Arial" w:cs="Arial"/>
                <w:color w:val="000000" w:themeColor="text1"/>
                <w:sz w:val="20"/>
              </w:rPr>
              <w:t>[INDICAR LAS PRECISIONES CORRESPONDIENTES Y LOS COMPONENTES A LOS QUE SERÍA APLICABLE]</w:t>
            </w:r>
            <w:r w:rsidR="00E76432" w:rsidRPr="004E5905">
              <w:rPr>
                <w:rStyle w:val="Refdenotaalpie"/>
                <w:rFonts w:ascii="Arial" w:hAnsi="Arial" w:cs="Arial"/>
                <w:color w:val="000000" w:themeColor="text1"/>
                <w:sz w:val="20"/>
              </w:rPr>
              <w:footnoteReference w:id="21"/>
            </w:r>
          </w:p>
        </w:tc>
      </w:tr>
    </w:tbl>
    <w:tbl>
      <w:tblPr>
        <w:tblStyle w:val="Tablaconcuadrcula1clara-nfasis31"/>
        <w:tblW w:w="8652" w:type="dxa"/>
        <w:tblInd w:w="562" w:type="dxa"/>
        <w:tblLayout w:type="fixed"/>
        <w:tblLook w:val="04A0" w:firstRow="1" w:lastRow="0" w:firstColumn="1" w:lastColumn="0" w:noHBand="0" w:noVBand="1"/>
      </w:tblPr>
      <w:tblGrid>
        <w:gridCol w:w="8652"/>
      </w:tblGrid>
      <w:tr w:rsidR="00731726" w:rsidRPr="004E5905" w14:paraId="6A86F157" w14:textId="77777777" w:rsidTr="00A06E88">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4E5905" w:rsidRDefault="00731726">
            <w:pPr>
              <w:widowControl w:val="0"/>
              <w:jc w:val="both"/>
              <w:rPr>
                <w:rFonts w:ascii="Arial" w:hAnsi="Arial" w:cs="Arial"/>
                <w:color w:val="0070C0"/>
                <w:sz w:val="18"/>
                <w:szCs w:val="18"/>
              </w:rPr>
            </w:pPr>
            <w:r w:rsidRPr="004E5905">
              <w:rPr>
                <w:rFonts w:ascii="Arial" w:hAnsi="Arial" w:cs="Arial"/>
                <w:color w:val="0070C0"/>
                <w:sz w:val="18"/>
                <w:szCs w:val="18"/>
              </w:rPr>
              <w:t>Importante para la entidad contratante</w:t>
            </w:r>
          </w:p>
        </w:tc>
      </w:tr>
      <w:tr w:rsidR="00731726" w:rsidRPr="004E5905" w14:paraId="797AA24A" w14:textId="77777777" w:rsidTr="00A06E88">
        <w:trPr>
          <w:cantSplit/>
          <w:trHeight w:val="1240"/>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9325098" w14:textId="70CEAEF5" w:rsidR="00731726" w:rsidRPr="004E5905" w:rsidRDefault="00731726" w:rsidP="00A06E88">
            <w:pPr>
              <w:widowControl w:val="0"/>
              <w:jc w:val="both"/>
              <w:rPr>
                <w:rFonts w:ascii="Arial" w:hAnsi="Arial" w:cs="Arial"/>
                <w:b w:val="0"/>
                <w:color w:val="0070C0"/>
                <w:sz w:val="18"/>
                <w:szCs w:val="18"/>
              </w:rPr>
            </w:pPr>
            <w:r w:rsidRPr="004E5905">
              <w:rPr>
                <w:rFonts w:ascii="Arial" w:hAnsi="Arial" w:cs="Arial"/>
                <w:color w:val="0070C0"/>
                <w:sz w:val="18"/>
                <w:szCs w:val="18"/>
              </w:rPr>
              <w:t>En caso en la estrategia de contratación se haya determinado la aplicación del incentivo de “</w:t>
            </w:r>
            <w:r w:rsidRPr="004E5905">
              <w:rPr>
                <w:rStyle w:val="normaltextrun"/>
                <w:rFonts w:ascii="Arial" w:eastAsiaTheme="majorEastAsia" w:hAnsi="Arial" w:cs="Arial"/>
                <w:color w:val="0070C0"/>
                <w:sz w:val="18"/>
                <w:szCs w:val="18"/>
              </w:rPr>
              <w:t>Incorporación de excelencia en estándares ambientales y de seguridad</w:t>
            </w:r>
            <w:r w:rsidRPr="004E5905">
              <w:rPr>
                <w:rFonts w:ascii="Arial" w:hAnsi="Arial" w:cs="Arial"/>
                <w:color w:val="0070C0"/>
                <w:sz w:val="18"/>
                <w:szCs w:val="18"/>
              </w:rPr>
              <w:t>” se indica lo siguiente:</w:t>
            </w:r>
          </w:p>
          <w:p w14:paraId="1EEA58F3" w14:textId="77777777" w:rsidR="00731726" w:rsidRPr="004E5905" w:rsidRDefault="00731726">
            <w:pPr>
              <w:widowControl w:val="0"/>
              <w:jc w:val="both"/>
              <w:rPr>
                <w:rFonts w:ascii="Arial" w:hAnsi="Arial" w:cs="Arial"/>
                <w:b w:val="0"/>
                <w:color w:val="0070C0"/>
                <w:sz w:val="18"/>
                <w:szCs w:val="18"/>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278"/>
              <w:gridCol w:w="3854"/>
            </w:tblGrid>
            <w:tr w:rsidR="00731726" w:rsidRPr="004E5905" w14:paraId="064537A1" w14:textId="77777777" w:rsidTr="00A06E88">
              <w:trPr>
                <w:jc w:val="center"/>
              </w:trPr>
              <w:tc>
                <w:tcPr>
                  <w:tcW w:w="3906" w:type="dxa"/>
                </w:tcPr>
                <w:p w14:paraId="1F63306E" w14:textId="77777777" w:rsidR="00731726" w:rsidRPr="004E5905" w:rsidRDefault="00731726">
                  <w:pPr>
                    <w:pStyle w:val="Prrafodelista"/>
                    <w:widowControl w:val="0"/>
                    <w:ind w:left="0"/>
                    <w:jc w:val="both"/>
                    <w:rPr>
                      <w:rStyle w:val="normaltextrun"/>
                      <w:rFonts w:ascii="Arial" w:eastAsiaTheme="majorEastAsia" w:hAnsi="Arial" w:cs="Arial"/>
                      <w:color w:val="0070C0"/>
                      <w:sz w:val="18"/>
                      <w:szCs w:val="18"/>
                    </w:rPr>
                  </w:pPr>
                  <w:r w:rsidRPr="004E5905">
                    <w:rPr>
                      <w:rStyle w:val="normaltextrun"/>
                      <w:rFonts w:ascii="Arial" w:eastAsiaTheme="majorEastAsia" w:hAnsi="Arial" w:cs="Arial"/>
                      <w:color w:val="0070C0"/>
                      <w:sz w:val="18"/>
                      <w:szCs w:val="18"/>
                    </w:rPr>
                    <w:t>Incorporación de excelencia en estándares ambientales y de seguridad</w:t>
                  </w:r>
                </w:p>
                <w:p w14:paraId="3B45B0BF" w14:textId="77777777" w:rsidR="00731726" w:rsidRPr="004E5905" w:rsidRDefault="00731726">
                  <w:pPr>
                    <w:pStyle w:val="Prrafodelista"/>
                    <w:widowControl w:val="0"/>
                    <w:ind w:left="0"/>
                    <w:jc w:val="both"/>
                    <w:rPr>
                      <w:rStyle w:val="normaltextrun"/>
                      <w:rFonts w:ascii="Arial" w:eastAsiaTheme="majorEastAsia" w:hAnsi="Arial" w:cs="Arial"/>
                      <w:color w:val="0070C0"/>
                      <w:sz w:val="18"/>
                      <w:szCs w:val="18"/>
                    </w:rPr>
                  </w:pPr>
                </w:p>
              </w:tc>
              <w:tc>
                <w:tcPr>
                  <w:tcW w:w="278" w:type="dxa"/>
                </w:tcPr>
                <w:p w14:paraId="7B9A5F7B" w14:textId="77777777" w:rsidR="00731726" w:rsidRPr="004E5905" w:rsidRDefault="00731726">
                  <w:pPr>
                    <w:pStyle w:val="Prrafodelista"/>
                    <w:widowControl w:val="0"/>
                    <w:ind w:left="0"/>
                    <w:jc w:val="both"/>
                    <w:rPr>
                      <w:rStyle w:val="normaltextrun"/>
                      <w:rFonts w:ascii="Arial" w:eastAsiaTheme="majorEastAsia" w:hAnsi="Arial" w:cs="Arial"/>
                      <w:color w:val="0070C0"/>
                      <w:sz w:val="18"/>
                      <w:szCs w:val="18"/>
                    </w:rPr>
                  </w:pPr>
                  <w:r w:rsidRPr="004E5905">
                    <w:rPr>
                      <w:rStyle w:val="normaltextrun"/>
                      <w:rFonts w:ascii="Arial" w:eastAsiaTheme="majorEastAsia" w:hAnsi="Arial" w:cs="Arial"/>
                      <w:color w:val="0070C0"/>
                      <w:sz w:val="18"/>
                      <w:szCs w:val="18"/>
                    </w:rPr>
                    <w:t>:</w:t>
                  </w:r>
                </w:p>
              </w:tc>
              <w:tc>
                <w:tcPr>
                  <w:tcW w:w="3854" w:type="dxa"/>
                </w:tcPr>
                <w:p w14:paraId="6C4DF88D" w14:textId="77777777" w:rsidR="00731726" w:rsidRPr="004E5905" w:rsidRDefault="00731726">
                  <w:pPr>
                    <w:pStyle w:val="Prrafodelista"/>
                    <w:widowControl w:val="0"/>
                    <w:ind w:left="0"/>
                    <w:jc w:val="both"/>
                    <w:rPr>
                      <w:rStyle w:val="normaltextrun"/>
                      <w:rFonts w:ascii="Arial" w:eastAsiaTheme="majorEastAsia" w:hAnsi="Arial" w:cs="Arial"/>
                      <w:color w:val="0070C0"/>
                      <w:sz w:val="18"/>
                      <w:szCs w:val="18"/>
                    </w:rPr>
                  </w:pPr>
                  <w:r w:rsidRPr="004E5905">
                    <w:rPr>
                      <w:rFonts w:ascii="Arial"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731726" w:rsidRPr="004E5905" w14:paraId="194B2B0A" w14:textId="77777777" w:rsidTr="00A06E88">
              <w:trPr>
                <w:jc w:val="center"/>
              </w:trPr>
              <w:tc>
                <w:tcPr>
                  <w:tcW w:w="3906" w:type="dxa"/>
                </w:tcPr>
                <w:p w14:paraId="2873DF73" w14:textId="77777777" w:rsidR="00731726" w:rsidRPr="004E5905" w:rsidRDefault="00731726">
                  <w:pPr>
                    <w:pStyle w:val="Prrafodelista"/>
                    <w:widowControl w:val="0"/>
                    <w:ind w:left="0"/>
                    <w:jc w:val="both"/>
                    <w:rPr>
                      <w:rStyle w:val="normaltextrun"/>
                      <w:rFonts w:ascii="Arial" w:eastAsiaTheme="majorEastAsia" w:hAnsi="Arial" w:cs="Arial"/>
                      <w:color w:val="0070C0"/>
                      <w:sz w:val="18"/>
                      <w:szCs w:val="18"/>
                    </w:rPr>
                  </w:pPr>
                  <w:r w:rsidRPr="004E5905">
                    <w:rPr>
                      <w:rStyle w:val="normaltextrun"/>
                      <w:rFonts w:ascii="Arial" w:eastAsiaTheme="majorEastAsia" w:hAnsi="Arial" w:cs="Arial"/>
                      <w:color w:val="0070C0"/>
                      <w:sz w:val="18"/>
                      <w:szCs w:val="18"/>
                    </w:rPr>
                    <w:t>Indicar el porcentaje de bonificación otorgada</w:t>
                  </w:r>
                </w:p>
              </w:tc>
              <w:tc>
                <w:tcPr>
                  <w:tcW w:w="278" w:type="dxa"/>
                </w:tcPr>
                <w:p w14:paraId="00500EF4" w14:textId="77777777" w:rsidR="00731726" w:rsidRPr="004E5905" w:rsidRDefault="00731726">
                  <w:pPr>
                    <w:pStyle w:val="Prrafodelista"/>
                    <w:widowControl w:val="0"/>
                    <w:ind w:left="0"/>
                    <w:jc w:val="both"/>
                    <w:rPr>
                      <w:rStyle w:val="normaltextrun"/>
                      <w:rFonts w:ascii="Arial" w:eastAsiaTheme="majorEastAsia" w:hAnsi="Arial" w:cs="Arial"/>
                      <w:color w:val="0070C0"/>
                      <w:sz w:val="18"/>
                      <w:szCs w:val="18"/>
                    </w:rPr>
                  </w:pPr>
                  <w:r w:rsidRPr="004E5905">
                    <w:rPr>
                      <w:rStyle w:val="normaltextrun"/>
                      <w:rFonts w:ascii="Arial" w:eastAsiaTheme="majorEastAsia" w:hAnsi="Arial" w:cs="Arial"/>
                      <w:color w:val="0070C0"/>
                      <w:sz w:val="18"/>
                      <w:szCs w:val="18"/>
                    </w:rPr>
                    <w:t>:</w:t>
                  </w:r>
                </w:p>
              </w:tc>
              <w:tc>
                <w:tcPr>
                  <w:tcW w:w="3854" w:type="dxa"/>
                </w:tcPr>
                <w:p w14:paraId="1A5A67C2" w14:textId="77777777" w:rsidR="00731726" w:rsidRPr="004E5905" w:rsidRDefault="00731726">
                  <w:pPr>
                    <w:pStyle w:val="Prrafodelista"/>
                    <w:widowControl w:val="0"/>
                    <w:ind w:left="0"/>
                    <w:jc w:val="both"/>
                    <w:rPr>
                      <w:rFonts w:ascii="Arial" w:hAnsi="Arial" w:cs="Arial"/>
                      <w:color w:val="0070C0"/>
                      <w:sz w:val="18"/>
                      <w:szCs w:val="18"/>
                    </w:rPr>
                  </w:pPr>
                  <w:r w:rsidRPr="004E5905">
                    <w:rPr>
                      <w:rFonts w:ascii="Arial" w:hAnsi="Arial" w:cs="Arial"/>
                      <w:color w:val="0070C0"/>
                      <w:sz w:val="18"/>
                      <w:szCs w:val="18"/>
                    </w:rPr>
                    <w:t xml:space="preserve">[CONSIGNAR EL PORCENTAJE CORRESPONDIENTE AL INCENTIVO (DE HASTA 1% DEL MONTO DEL CONTRATO ORIGINAL), Y LA FORMA PARA SU ACREDITACIÓN Y OTORGAMIENTO] </w:t>
                  </w:r>
                </w:p>
              </w:tc>
            </w:tr>
          </w:tbl>
          <w:p w14:paraId="73BECAE5" w14:textId="6D56C741" w:rsidR="00731726" w:rsidRPr="004E5905" w:rsidRDefault="00731726">
            <w:pPr>
              <w:widowControl w:val="0"/>
              <w:jc w:val="both"/>
              <w:rPr>
                <w:rFonts w:ascii="Arial" w:hAnsi="Arial" w:cs="Arial"/>
                <w:b w:val="0"/>
                <w:color w:val="0070C0"/>
                <w:sz w:val="18"/>
                <w:szCs w:val="18"/>
              </w:rPr>
            </w:pPr>
          </w:p>
        </w:tc>
      </w:tr>
    </w:tbl>
    <w:p w14:paraId="0599383F" w14:textId="46AAE00B" w:rsidR="00A41915" w:rsidRPr="004E5905" w:rsidRDefault="00731726" w:rsidP="00731726">
      <w:pPr>
        <w:ind w:left="-284" w:hanging="11"/>
        <w:jc w:val="both"/>
        <w:rPr>
          <w:rFonts w:ascii="Arial" w:hAnsi="Arial" w:cs="Arial"/>
          <w:b/>
          <w:color w:val="0070C0"/>
          <w:sz w:val="18"/>
          <w:szCs w:val="18"/>
        </w:rPr>
      </w:pPr>
      <w:r w:rsidRPr="004E5905">
        <w:rPr>
          <w:rFonts w:ascii="Arial" w:hAnsi="Arial" w:cs="Arial"/>
          <w:b/>
          <w:color w:val="0070C0"/>
          <w:sz w:val="18"/>
          <w:szCs w:val="18"/>
        </w:rPr>
        <w:t xml:space="preserve">                   Esta nota deberá ser eliminada una vez culminada la elaboración de las bases</w:t>
      </w:r>
      <w:r w:rsidR="00A41915" w:rsidRPr="004E5905">
        <w:rPr>
          <w:rFonts w:ascii="Arial" w:hAnsi="Arial" w:cs="Arial"/>
          <w:b/>
          <w:color w:val="0070C0"/>
          <w:sz w:val="18"/>
          <w:szCs w:val="18"/>
        </w:rPr>
        <w:t>.</w:t>
      </w:r>
    </w:p>
    <w:p w14:paraId="1D9BA250" w14:textId="77777777" w:rsidR="00731726" w:rsidRPr="004E5905" w:rsidRDefault="00731726" w:rsidP="00B555F1">
      <w:pPr>
        <w:ind w:left="-284" w:hanging="11"/>
        <w:jc w:val="both"/>
        <w:rPr>
          <w:rFonts w:ascii="Arial" w:hAnsi="Arial" w:cs="Arial"/>
          <w:b/>
          <w:bCs/>
          <w:sz w:val="20"/>
        </w:rPr>
      </w:pPr>
    </w:p>
    <w:p w14:paraId="7E3C0BD1" w14:textId="38BB194B" w:rsidR="00967776" w:rsidRPr="004E5905" w:rsidRDefault="00967776" w:rsidP="0045301A">
      <w:pPr>
        <w:pStyle w:val="Prrafodelista"/>
        <w:widowControl w:val="0"/>
        <w:numPr>
          <w:ilvl w:val="2"/>
          <w:numId w:val="82"/>
        </w:numPr>
        <w:jc w:val="both"/>
        <w:rPr>
          <w:rFonts w:ascii="Arial" w:hAnsi="Arial" w:cs="Arial"/>
          <w:b/>
          <w:bCs/>
          <w:sz w:val="20"/>
        </w:rPr>
      </w:pPr>
      <w:r w:rsidRPr="004E5905">
        <w:rPr>
          <w:rFonts w:ascii="Arial" w:hAnsi="Arial" w:cs="Arial"/>
          <w:b/>
          <w:bCs/>
          <w:sz w:val="20"/>
        </w:rPr>
        <w:t>FÓRMULA DE REAJUSTE</w:t>
      </w:r>
    </w:p>
    <w:p w14:paraId="40701B93" w14:textId="77777777" w:rsidR="007246F2" w:rsidRPr="004E5905" w:rsidRDefault="007246F2" w:rsidP="00A06E88">
      <w:pPr>
        <w:pStyle w:val="Prrafodelista"/>
        <w:widowControl w:val="0"/>
        <w:jc w:val="both"/>
        <w:rPr>
          <w:rFonts w:ascii="Arial" w:hAnsi="Arial" w:cs="Arial"/>
          <w:b/>
          <w:iCs/>
          <w:sz w:val="20"/>
        </w:rPr>
      </w:pPr>
    </w:p>
    <w:p w14:paraId="640BCC66" w14:textId="3A775CD3" w:rsidR="00AF508B" w:rsidRPr="004E5905" w:rsidRDefault="00731726" w:rsidP="00AF508B">
      <w:pPr>
        <w:spacing w:line="259" w:lineRule="auto"/>
        <w:ind w:left="426"/>
        <w:jc w:val="both"/>
        <w:rPr>
          <w:rFonts w:ascii="Arial" w:hAnsi="Arial" w:cs="Arial"/>
          <w:sz w:val="20"/>
        </w:rPr>
      </w:pPr>
      <w:r w:rsidRPr="004E5905">
        <w:rPr>
          <w:rFonts w:ascii="Arial" w:hAnsi="Arial" w:cs="Arial"/>
          <w:sz w:val="20"/>
        </w:rPr>
        <w:t xml:space="preserve">Los reajustes se calculan conforme lo indicado en el artículo 209 del Reglamento. </w:t>
      </w:r>
      <w:r w:rsidR="00C30DF5" w:rsidRPr="004E5905">
        <w:rPr>
          <w:rFonts w:ascii="Arial" w:hAnsi="Arial" w:cs="Arial"/>
          <w:sz w:val="20"/>
        </w:rPr>
        <w:t>Los reajustes no se computan dentro de los límites establecidos para las prestaciones adicionales</w:t>
      </w:r>
      <w:r w:rsidRPr="004E5905">
        <w:rPr>
          <w:rFonts w:ascii="Arial" w:hAnsi="Arial" w:cs="Arial"/>
          <w:color w:val="000000" w:themeColor="text1"/>
          <w:sz w:val="20"/>
        </w:rPr>
        <w:t>.</w:t>
      </w:r>
      <w:r w:rsidR="00AF508B" w:rsidRPr="004E5905">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4E5905" w:rsidRDefault="00731726" w:rsidP="00A06E88">
      <w:pPr>
        <w:spacing w:line="259" w:lineRule="auto"/>
        <w:jc w:val="both"/>
        <w:rPr>
          <w:rFonts w:ascii="Arial" w:hAnsi="Arial" w:cs="Arial"/>
          <w:sz w:val="20"/>
        </w:rPr>
      </w:pPr>
    </w:p>
    <w:p w14:paraId="34C7CB30" w14:textId="77777777" w:rsidR="00731726" w:rsidRPr="004E5905" w:rsidRDefault="00731726" w:rsidP="00A06E88">
      <w:pPr>
        <w:spacing w:line="259" w:lineRule="auto"/>
        <w:ind w:left="360"/>
        <w:jc w:val="both"/>
        <w:rPr>
          <w:rFonts w:ascii="Arial" w:hAnsi="Arial" w:cs="Arial"/>
          <w:color w:val="auto"/>
          <w:sz w:val="20"/>
        </w:rPr>
      </w:pPr>
      <w:r w:rsidRPr="004E5905">
        <w:rPr>
          <w:rFonts w:ascii="Arial" w:hAnsi="Arial" w:cs="Arial"/>
          <w:sz w:val="20"/>
        </w:rPr>
        <w:t xml:space="preserve">Las fórmulas polinómicas y/o monómicas se detallan en </w:t>
      </w:r>
      <w:r w:rsidRPr="004E5905">
        <w:rPr>
          <w:rFonts w:ascii="Arial" w:hAnsi="Arial" w:cs="Arial"/>
          <w:color w:val="auto"/>
          <w:sz w:val="20"/>
        </w:rPr>
        <w:t xml:space="preserve">[INDICAR DOCUMENTO O ANEXO QUE LAS CONTIENE]. </w:t>
      </w:r>
    </w:p>
    <w:p w14:paraId="6FCAB43F" w14:textId="77777777" w:rsidR="00731726" w:rsidRPr="004E5905" w:rsidRDefault="00731726" w:rsidP="00A06E88">
      <w:pPr>
        <w:pStyle w:val="Prrafodelista"/>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1726" w:rsidRPr="004E5905" w14:paraId="7C7F2DC3" w14:textId="77777777" w:rsidTr="4727D8E3">
        <w:trPr>
          <w:trHeight w:val="349"/>
        </w:trPr>
        <w:tc>
          <w:tcPr>
            <w:tcW w:w="8646" w:type="dxa"/>
            <w:vAlign w:val="center"/>
          </w:tcPr>
          <w:p w14:paraId="4E71BD7C" w14:textId="77777777" w:rsidR="00731726" w:rsidRPr="004E5905" w:rsidRDefault="00731726">
            <w:pPr>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Importante para la entidad contratante</w:t>
            </w:r>
          </w:p>
        </w:tc>
      </w:tr>
      <w:tr w:rsidR="00731726" w:rsidRPr="004E5905" w14:paraId="73EEAD53" w14:textId="77777777" w:rsidTr="00612A3F">
        <w:trPr>
          <w:trHeight w:val="282"/>
        </w:trPr>
        <w:tc>
          <w:tcPr>
            <w:tcW w:w="8646" w:type="dxa"/>
            <w:vAlign w:val="center"/>
          </w:tcPr>
          <w:p w14:paraId="360B8B60" w14:textId="68C8CB3A" w:rsidR="00731726" w:rsidRPr="004E5905" w:rsidRDefault="0BAEBD45" w:rsidP="00612A3F">
            <w:pPr>
              <w:widowControl w:val="0"/>
              <w:spacing w:line="259" w:lineRule="auto"/>
              <w:jc w:val="both"/>
              <w:rPr>
                <w:rFonts w:ascii="Arial" w:eastAsia="Arial" w:hAnsi="Arial" w:cs="Arial"/>
                <w:sz w:val="18"/>
                <w:szCs w:val="18"/>
              </w:rPr>
            </w:pPr>
            <w:r w:rsidRPr="004E5905">
              <w:rPr>
                <w:rFonts w:ascii="Arial" w:eastAsia="Arial" w:hAnsi="Arial" w:cs="Arial"/>
                <w:color w:val="4472C4" w:themeColor="accent5"/>
                <w:sz w:val="18"/>
                <w:szCs w:val="18"/>
              </w:rPr>
              <w:t xml:space="preserve">Los reajustes sobre las fórmulas polinómicas se realizan aplicando lo dispuesto en el Decreto Supremo Nº 011-79-VC hasta que se emita la directiva </w:t>
            </w:r>
            <w:r w:rsidR="00532437" w:rsidRPr="004E5905">
              <w:rPr>
                <w:rFonts w:ascii="Arial" w:hAnsi="Arial" w:cs="Arial"/>
                <w:color w:val="0070C0"/>
                <w:sz w:val="18"/>
                <w:szCs w:val="18"/>
              </w:rPr>
              <w:t>de la Dirección General de Abastecimiento</w:t>
            </w:r>
            <w:r w:rsidRPr="004E5905">
              <w:rPr>
                <w:rFonts w:ascii="Arial" w:eastAsia="Arial" w:hAnsi="Arial" w:cs="Arial"/>
                <w:color w:val="4472C4" w:themeColor="accent5"/>
                <w:sz w:val="18"/>
                <w:szCs w:val="18"/>
              </w:rPr>
              <w:t>, de acuerdo a lo dispuesto en el numeral 209.1 del artículo 209 y la Única Disposición Complementaria Final del Reglamento.</w:t>
            </w:r>
          </w:p>
        </w:tc>
      </w:tr>
    </w:tbl>
    <w:p w14:paraId="267C45FC" w14:textId="70765261" w:rsidR="00731726" w:rsidRPr="004E5905" w:rsidRDefault="00731726" w:rsidP="00A06E88">
      <w:pPr>
        <w:rPr>
          <w:rFonts w:ascii="Arial" w:hAnsi="Arial" w:cs="Arial"/>
          <w:color w:val="0070C0"/>
          <w:sz w:val="18"/>
          <w:szCs w:val="18"/>
        </w:rPr>
      </w:pPr>
      <w:r w:rsidRPr="004E5905">
        <w:rPr>
          <w:rFonts w:ascii="Arial" w:hAnsi="Arial" w:cs="Arial"/>
          <w:color w:val="0070C0"/>
          <w:sz w:val="18"/>
          <w:szCs w:val="18"/>
        </w:rPr>
        <w:t xml:space="preserve">        Esta nota debe ser eliminada una vez culminada la elaboración de bases</w:t>
      </w:r>
    </w:p>
    <w:p w14:paraId="79A9C814" w14:textId="77777777" w:rsidR="00E321C1" w:rsidRPr="004E5905" w:rsidRDefault="00E321C1" w:rsidP="00612A3F">
      <w:pPr>
        <w:pStyle w:val="Prrafodelista"/>
        <w:widowControl w:val="0"/>
        <w:jc w:val="both"/>
        <w:rPr>
          <w:rFonts w:ascii="Arial" w:hAnsi="Arial" w:cs="Arial"/>
          <w:b/>
          <w:bCs/>
          <w:sz w:val="20"/>
        </w:rPr>
      </w:pPr>
    </w:p>
    <w:p w14:paraId="2169BBA5" w14:textId="5470779E" w:rsidR="00967776" w:rsidRPr="004E5905" w:rsidRDefault="00967776" w:rsidP="00612A3F">
      <w:pPr>
        <w:pStyle w:val="Prrafodelista"/>
        <w:widowControl w:val="0"/>
        <w:numPr>
          <w:ilvl w:val="2"/>
          <w:numId w:val="82"/>
        </w:numPr>
        <w:jc w:val="both"/>
        <w:rPr>
          <w:rFonts w:ascii="Arial" w:hAnsi="Arial" w:cs="Arial"/>
          <w:b/>
          <w:bCs/>
          <w:sz w:val="20"/>
        </w:rPr>
      </w:pPr>
      <w:r w:rsidRPr="004E5905">
        <w:rPr>
          <w:rFonts w:ascii="Arial" w:hAnsi="Arial" w:cs="Arial"/>
          <w:b/>
          <w:bCs/>
          <w:sz w:val="20"/>
        </w:rPr>
        <w:t>PENALIDADES</w:t>
      </w:r>
      <w:r w:rsidR="008B79E6" w:rsidRPr="004E5905">
        <w:rPr>
          <w:rFonts w:ascii="Arial" w:hAnsi="Arial" w:cs="Arial"/>
          <w:b/>
          <w:bCs/>
          <w:sz w:val="20"/>
        </w:rPr>
        <w:t xml:space="preserve"> POR MORA</w:t>
      </w:r>
    </w:p>
    <w:p w14:paraId="023BC2EB" w14:textId="77777777" w:rsidR="007246F2" w:rsidRPr="004E5905" w:rsidRDefault="007246F2" w:rsidP="00A06E88">
      <w:pPr>
        <w:pStyle w:val="Prrafodelista"/>
        <w:widowControl w:val="0"/>
        <w:jc w:val="both"/>
        <w:rPr>
          <w:rFonts w:ascii="Arial" w:hAnsi="Arial" w:cs="Arial"/>
          <w:b/>
          <w:bCs/>
          <w:sz w:val="20"/>
        </w:rPr>
      </w:pPr>
    </w:p>
    <w:p w14:paraId="585E333D" w14:textId="77777777" w:rsidR="007B1E5E" w:rsidRPr="004E5905" w:rsidRDefault="007B1E5E" w:rsidP="00A76254">
      <w:pPr>
        <w:widowControl w:val="0"/>
        <w:ind w:left="426"/>
        <w:jc w:val="both"/>
        <w:rPr>
          <w:rStyle w:val="eop"/>
          <w:rFonts w:ascii="Arial" w:hAnsi="Arial" w:cs="Arial"/>
          <w:sz w:val="20"/>
          <w:shd w:val="clear" w:color="auto" w:fill="FFFFFF"/>
        </w:rPr>
      </w:pPr>
      <w:r w:rsidRPr="004E5905">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4E5905">
        <w:rPr>
          <w:rStyle w:val="eop"/>
          <w:rFonts w:ascii="Arial" w:hAnsi="Arial" w:cs="Arial"/>
          <w:sz w:val="20"/>
          <w:shd w:val="clear" w:color="auto" w:fill="FFFFFF"/>
        </w:rPr>
        <w:t> </w:t>
      </w:r>
    </w:p>
    <w:p w14:paraId="4A77CF2B" w14:textId="77777777" w:rsidR="007246F2" w:rsidRPr="004E5905" w:rsidRDefault="007246F2" w:rsidP="00A76254">
      <w:pPr>
        <w:widowControl w:val="0"/>
        <w:ind w:left="426"/>
        <w:jc w:val="both"/>
        <w:rPr>
          <w:rStyle w:val="eop"/>
          <w:rFonts w:ascii="Arial" w:hAnsi="Arial" w:cs="Arial"/>
          <w:sz w:val="20"/>
          <w:shd w:val="clear" w:color="auto" w:fill="FFFFFF"/>
        </w:rPr>
      </w:pPr>
    </w:p>
    <w:p w14:paraId="5E560673" w14:textId="1EDD10BB" w:rsidR="73A576DD" w:rsidRPr="004E5905" w:rsidRDefault="73A576DD" w:rsidP="00612A3F">
      <w:pPr>
        <w:pStyle w:val="Prrafodelista"/>
        <w:widowControl w:val="0"/>
        <w:numPr>
          <w:ilvl w:val="2"/>
          <w:numId w:val="82"/>
        </w:numPr>
        <w:jc w:val="both"/>
        <w:rPr>
          <w:rFonts w:ascii="Arial" w:hAnsi="Arial" w:cs="Arial"/>
          <w:b/>
          <w:bCs/>
          <w:sz w:val="20"/>
        </w:rPr>
      </w:pPr>
      <w:r w:rsidRPr="004E5905">
        <w:rPr>
          <w:rFonts w:ascii="Arial" w:hAnsi="Arial" w:cs="Arial"/>
          <w:b/>
          <w:bCs/>
          <w:sz w:val="20"/>
        </w:rPr>
        <w:t>OTRAS PENALIDADES</w:t>
      </w:r>
    </w:p>
    <w:p w14:paraId="66A6E74C" w14:textId="77777777" w:rsidR="007246F2" w:rsidRPr="004E5905" w:rsidRDefault="007246F2" w:rsidP="00A06E88">
      <w:pPr>
        <w:pStyle w:val="Prrafodelista"/>
        <w:widowControl w:val="0"/>
        <w:jc w:val="both"/>
        <w:rPr>
          <w:sz w:val="20"/>
        </w:rPr>
      </w:pPr>
    </w:p>
    <w:p w14:paraId="4FD3C6D6" w14:textId="37E83008" w:rsidR="73A576DD" w:rsidRPr="004E5905" w:rsidRDefault="73A576DD" w:rsidP="00A76254">
      <w:pPr>
        <w:ind w:left="426"/>
        <w:jc w:val="both"/>
        <w:rPr>
          <w:rFonts w:ascii="Arial" w:hAnsi="Arial" w:cs="Arial"/>
          <w:sz w:val="20"/>
        </w:rPr>
      </w:pPr>
      <w:r w:rsidRPr="004E5905">
        <w:rPr>
          <w:rFonts w:ascii="Arial" w:eastAsia="Arial" w:hAnsi="Arial" w:cs="Arial"/>
          <w:color w:val="000000" w:themeColor="text1"/>
          <w:sz w:val="20"/>
        </w:rPr>
        <w:t>Adicionalmente a la penalidad por mora, se aplica</w:t>
      </w:r>
      <w:r w:rsidR="7D41B3EB" w:rsidRPr="004E5905">
        <w:rPr>
          <w:rFonts w:ascii="Arial" w:eastAsia="Arial" w:hAnsi="Arial" w:cs="Arial"/>
          <w:color w:val="000000" w:themeColor="text1"/>
          <w:sz w:val="20"/>
        </w:rPr>
        <w:t>n</w:t>
      </w:r>
      <w:r w:rsidRPr="004E5905">
        <w:rPr>
          <w:rFonts w:ascii="Arial" w:eastAsia="Arial" w:hAnsi="Arial" w:cs="Arial"/>
          <w:color w:val="000000" w:themeColor="text1"/>
          <w:sz w:val="20"/>
        </w:rPr>
        <w:t xml:space="preserve"> las siguientes penalidades:</w:t>
      </w:r>
    </w:p>
    <w:p w14:paraId="119C434B" w14:textId="731F86B8" w:rsidR="73A576DD" w:rsidRPr="004E5905" w:rsidRDefault="73A576DD" w:rsidP="3FE323D9">
      <w:pPr>
        <w:ind w:left="567"/>
        <w:jc w:val="both"/>
        <w:rPr>
          <w:rFonts w:ascii="Arial" w:hAnsi="Arial" w:cs="Arial"/>
          <w:sz w:val="20"/>
        </w:rPr>
      </w:pPr>
      <w:r w:rsidRPr="004E5905">
        <w:rPr>
          <w:rFonts w:ascii="Arial" w:eastAsia="Arial" w:hAnsi="Arial" w:cs="Arial"/>
          <w:b/>
          <w:bCs/>
          <w:i/>
          <w:iCs/>
          <w:color w:val="000099"/>
          <w:sz w:val="20"/>
        </w:rPr>
        <w:t xml:space="preserve"> </w:t>
      </w:r>
    </w:p>
    <w:tbl>
      <w:tblPr>
        <w:tblW w:w="0" w:type="auto"/>
        <w:tblInd w:w="416" w:type="dxa"/>
        <w:tblLayout w:type="fixed"/>
        <w:tblLook w:val="04A0" w:firstRow="1" w:lastRow="0" w:firstColumn="1" w:lastColumn="0" w:noHBand="0" w:noVBand="1"/>
      </w:tblPr>
      <w:tblGrid>
        <w:gridCol w:w="540"/>
        <w:gridCol w:w="3003"/>
        <w:gridCol w:w="2909"/>
        <w:gridCol w:w="1635"/>
      </w:tblGrid>
      <w:tr w:rsidR="3FE323D9" w:rsidRPr="004E5905" w14:paraId="119F7072" w14:textId="77777777" w:rsidTr="00A76254">
        <w:trPr>
          <w:trHeight w:val="300"/>
        </w:trPr>
        <w:tc>
          <w:tcPr>
            <w:tcW w:w="80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C6149" w14:textId="13F817CD" w:rsidR="3FE323D9" w:rsidRPr="004E5905" w:rsidRDefault="3FE323D9" w:rsidP="3FE323D9">
            <w:pPr>
              <w:jc w:val="center"/>
              <w:rPr>
                <w:rFonts w:ascii="Arial" w:hAnsi="Arial" w:cs="Arial"/>
                <w:sz w:val="20"/>
              </w:rPr>
            </w:pPr>
            <w:r w:rsidRPr="004E5905">
              <w:rPr>
                <w:rFonts w:ascii="Arial" w:eastAsia="Arial" w:hAnsi="Arial" w:cs="Arial"/>
                <w:b/>
                <w:bCs/>
                <w:color w:val="000000" w:themeColor="text1"/>
                <w:sz w:val="20"/>
              </w:rPr>
              <w:t>Otras penalidades</w:t>
            </w:r>
          </w:p>
        </w:tc>
      </w:tr>
      <w:tr w:rsidR="3FE323D9" w:rsidRPr="004E5905" w14:paraId="39A8E3B6"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8EAFF" w14:textId="331CA4CE" w:rsidR="3FE323D9" w:rsidRPr="004E5905" w:rsidRDefault="3FE323D9" w:rsidP="3FE323D9">
            <w:pPr>
              <w:jc w:val="center"/>
              <w:rPr>
                <w:rFonts w:ascii="Arial" w:hAnsi="Arial" w:cs="Arial"/>
                <w:sz w:val="20"/>
              </w:rPr>
            </w:pPr>
            <w:r w:rsidRPr="004E5905">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754D84" w14:textId="72CDDC80" w:rsidR="3FE323D9" w:rsidRPr="004E5905" w:rsidRDefault="3FE323D9" w:rsidP="3FE323D9">
            <w:pPr>
              <w:jc w:val="center"/>
              <w:rPr>
                <w:rFonts w:ascii="Arial" w:hAnsi="Arial" w:cs="Arial"/>
                <w:sz w:val="20"/>
              </w:rPr>
            </w:pPr>
            <w:r w:rsidRPr="004E5905">
              <w:rPr>
                <w:rFonts w:ascii="Arial" w:eastAsia="Arial" w:hAnsi="Arial" w:cs="Arial"/>
                <w:b/>
                <w:bCs/>
                <w:color w:val="000000" w:themeColor="text1"/>
                <w:sz w:val="20"/>
              </w:rPr>
              <w:t xml:space="preserve">Supuestos de aplicación de penalidad </w:t>
            </w:r>
          </w:p>
        </w:tc>
        <w:tc>
          <w:tcPr>
            <w:tcW w:w="290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D74E9A" w14:textId="5721410D" w:rsidR="3FE323D9" w:rsidRPr="004E5905" w:rsidRDefault="3FE323D9" w:rsidP="3FE323D9">
            <w:pPr>
              <w:jc w:val="center"/>
              <w:rPr>
                <w:rFonts w:ascii="Arial" w:hAnsi="Arial" w:cs="Arial"/>
                <w:sz w:val="20"/>
              </w:rPr>
            </w:pPr>
            <w:r w:rsidRPr="004E5905">
              <w:rPr>
                <w:rFonts w:ascii="Arial" w:eastAsia="Arial" w:hAnsi="Arial" w:cs="Arial"/>
                <w:b/>
                <w:bCs/>
                <w:color w:val="000000" w:themeColor="text1"/>
                <w:sz w:val="20"/>
              </w:rPr>
              <w:t>Forma de cálculo</w:t>
            </w:r>
          </w:p>
        </w:tc>
        <w:tc>
          <w:tcPr>
            <w:tcW w:w="16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8868B9" w14:textId="466E2DBC" w:rsidR="3FE323D9" w:rsidRPr="004E5905" w:rsidRDefault="3FE323D9" w:rsidP="3FE323D9">
            <w:pPr>
              <w:jc w:val="center"/>
              <w:rPr>
                <w:rFonts w:ascii="Arial" w:hAnsi="Arial" w:cs="Arial"/>
                <w:sz w:val="20"/>
              </w:rPr>
            </w:pPr>
            <w:r w:rsidRPr="004E5905">
              <w:rPr>
                <w:rFonts w:ascii="Arial" w:eastAsia="Arial" w:hAnsi="Arial" w:cs="Arial"/>
                <w:b/>
                <w:bCs/>
                <w:color w:val="000000" w:themeColor="text1"/>
                <w:sz w:val="20"/>
              </w:rPr>
              <w:t xml:space="preserve">Procedimiento de verificación </w:t>
            </w:r>
          </w:p>
        </w:tc>
      </w:tr>
      <w:tr w:rsidR="00342E8A" w:rsidRPr="004E5905" w14:paraId="2B0B4C07"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FC11C" w14:textId="7A42C6A9" w:rsidR="00342E8A" w:rsidRPr="004E5905" w:rsidRDefault="00342E8A" w:rsidP="00342E8A">
            <w:pPr>
              <w:jc w:val="both"/>
              <w:rPr>
                <w:rFonts w:ascii="Arial" w:hAnsi="Arial" w:cs="Arial"/>
                <w:sz w:val="20"/>
              </w:rPr>
            </w:pPr>
            <w:r w:rsidRPr="004E5905">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126C9" w14:textId="6D78D69E" w:rsidR="00342E8A" w:rsidRPr="004E5905" w:rsidRDefault="00342E8A" w:rsidP="00342E8A">
            <w:pPr>
              <w:jc w:val="both"/>
              <w:rPr>
                <w:rFonts w:ascii="Arial" w:hAnsi="Arial" w:cs="Arial"/>
                <w:sz w:val="20"/>
              </w:rPr>
            </w:pPr>
            <w:r w:rsidRPr="004E5905">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FCEE" w14:textId="5D825D35" w:rsidR="00342E8A" w:rsidRPr="004E5905" w:rsidRDefault="00502FCB" w:rsidP="00342E8A">
            <w:pPr>
              <w:jc w:val="both"/>
              <w:rPr>
                <w:rFonts w:ascii="Arial" w:hAnsi="Arial" w:cs="Arial"/>
                <w:sz w:val="20"/>
              </w:rPr>
            </w:pPr>
            <w:r w:rsidRPr="004E5905">
              <w:rPr>
                <w:rFonts w:ascii="Arial" w:hAnsi="Arial" w:cs="Arial"/>
                <w:bCs/>
                <w:sz w:val="20"/>
                <w:lang w:eastAsia="es-ES"/>
              </w:rPr>
              <w:t xml:space="preserve">[ESTABLECER EL MONTO DE LA PENALIDAD EL QUE: I) NO PUEDE SER MAYOR A 4 UIT CUANDO LA CUANTÍA </w:t>
            </w:r>
            <w:r w:rsidRPr="004E5905">
              <w:rPr>
                <w:rFonts w:ascii="Arial" w:hAnsi="Arial" w:cs="Arial"/>
                <w:sz w:val="20"/>
                <w:lang w:eastAsia="es-ES"/>
              </w:rPr>
              <w:t xml:space="preserve">DE LA </w:t>
            </w:r>
            <w:r w:rsidRPr="004E5905">
              <w:rPr>
                <w:rFonts w:ascii="Arial" w:hAnsi="Arial" w:cs="Arial"/>
                <w:bCs/>
                <w:sz w:val="20"/>
                <w:lang w:eastAsia="es-ES"/>
              </w:rPr>
              <w:t>CONTRATACIÓN ES INFERIOR A 535 UIT O I</w:t>
            </w:r>
            <w:r w:rsidRPr="004E5905">
              <w:rPr>
                <w:rFonts w:ascii="Arial" w:hAnsi="Arial" w:cs="Arial"/>
                <w:sz w:val="20"/>
                <w:lang w:eastAsia="es-ES"/>
              </w:rPr>
              <w:t xml:space="preserve">I) </w:t>
            </w:r>
            <w:r w:rsidRPr="004E5905">
              <w:rPr>
                <w:rFonts w:ascii="Arial" w:hAnsi="Arial" w:cs="Arial"/>
                <w:bCs/>
                <w:sz w:val="20"/>
                <w:lang w:eastAsia="es-ES"/>
              </w:rPr>
              <w:t>NO PUEDE SER MENOR O IGUAL A 4 UIT NI MAYOR A 8</w:t>
            </w:r>
            <w:r w:rsidR="00A659EF" w:rsidRPr="004E5905">
              <w:rPr>
                <w:rFonts w:ascii="Arial" w:hAnsi="Arial" w:cs="Arial"/>
                <w:bCs/>
                <w:sz w:val="20"/>
                <w:lang w:eastAsia="es-ES"/>
              </w:rPr>
              <w:t xml:space="preserve"> </w:t>
            </w:r>
            <w:r w:rsidRPr="004E5905">
              <w:rPr>
                <w:rFonts w:ascii="Arial" w:hAnsi="Arial" w:cs="Arial"/>
                <w:bCs/>
                <w:sz w:val="20"/>
                <w:lang w:eastAsia="es-ES"/>
              </w:rPr>
              <w:t xml:space="preserve">UIT EN EL RESTO </w:t>
            </w:r>
            <w:r w:rsidRPr="004E5905">
              <w:rPr>
                <w:rFonts w:ascii="Arial" w:hAnsi="Arial" w:cs="Arial"/>
                <w:sz w:val="20"/>
                <w:lang w:eastAsia="es-ES"/>
              </w:rPr>
              <w:t>DE LOS CASOS) por cada sustitución de un integrante del plantel técnico acorde a lo indicado en el supuesto de aplicación.</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6BBE33" w14:textId="77777777" w:rsidR="00342E8A" w:rsidRPr="004E5905" w:rsidRDefault="00342E8A" w:rsidP="00342E8A">
            <w:pPr>
              <w:widowControl w:val="0"/>
              <w:jc w:val="both"/>
              <w:rPr>
                <w:rFonts w:ascii="Arial" w:hAnsi="Arial" w:cs="Arial"/>
                <w:sz w:val="20"/>
              </w:rPr>
            </w:pPr>
            <w:r w:rsidRPr="004E5905">
              <w:rPr>
                <w:rFonts w:ascii="Arial" w:hAnsi="Arial" w:cs="Arial"/>
                <w:sz w:val="20"/>
              </w:rPr>
              <w:t>Una vez autorizada la sustitución del mismo integrante del plantel técnico por parte de la entidad contratante y acorde a lo indicado en el supuesto de aplicación de penalidad.</w:t>
            </w:r>
          </w:p>
          <w:p w14:paraId="412B2A72" w14:textId="0D6D7F22" w:rsidR="00342E8A" w:rsidRPr="004E5905" w:rsidRDefault="00342E8A" w:rsidP="00342E8A">
            <w:pPr>
              <w:jc w:val="both"/>
              <w:rPr>
                <w:rFonts w:ascii="Arial" w:hAnsi="Arial" w:cs="Arial"/>
                <w:sz w:val="20"/>
              </w:rPr>
            </w:pPr>
          </w:p>
        </w:tc>
      </w:tr>
      <w:tr w:rsidR="7B68CB0D" w:rsidRPr="004E5905" w14:paraId="2358E20C"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0BB7A" w14:textId="13A90FFF" w:rsidR="1AEE6951" w:rsidRPr="004E5905" w:rsidRDefault="1AEE6951" w:rsidP="7B68CB0D">
            <w:pPr>
              <w:jc w:val="both"/>
              <w:rPr>
                <w:rFonts w:ascii="Arial" w:eastAsia="Arial" w:hAnsi="Arial" w:cs="Arial"/>
                <w:color w:val="000000" w:themeColor="text1"/>
                <w:sz w:val="20"/>
              </w:rPr>
            </w:pPr>
            <w:r w:rsidRPr="004E5905">
              <w:rPr>
                <w:rFonts w:ascii="Arial" w:eastAsia="Arial" w:hAnsi="Arial" w:cs="Arial"/>
                <w:color w:val="000000" w:themeColor="text1"/>
                <w:sz w:val="20"/>
              </w:rPr>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A3280" w14:textId="47227522" w:rsidR="7B68CB0D" w:rsidRPr="004E5905" w:rsidRDefault="7B68CB0D" w:rsidP="7B68CB0D">
            <w:pPr>
              <w:jc w:val="both"/>
              <w:rPr>
                <w:rFonts w:ascii="Arial" w:eastAsia="Arial" w:hAnsi="Arial" w:cs="Arial"/>
                <w:color w:val="000000" w:themeColor="text1"/>
                <w:sz w:val="20"/>
              </w:rPr>
            </w:pP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E5792" w14:textId="19CEA42D" w:rsidR="7B68CB0D" w:rsidRPr="004E5905" w:rsidRDefault="7B68CB0D" w:rsidP="7B68CB0D">
            <w:pPr>
              <w:jc w:val="both"/>
              <w:rPr>
                <w:rFonts w:ascii="Arial" w:eastAsia="Arial" w:hAnsi="Arial" w:cs="Arial"/>
                <w:color w:val="000000" w:themeColor="text1"/>
                <w:sz w:val="20"/>
              </w:rPr>
            </w:pP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D71C5" w14:textId="31297695" w:rsidR="7B68CB0D" w:rsidRPr="004E5905" w:rsidRDefault="7B68CB0D" w:rsidP="7B68CB0D">
            <w:pPr>
              <w:jc w:val="both"/>
              <w:rPr>
                <w:rFonts w:ascii="Arial" w:eastAsia="Arial" w:hAnsi="Arial" w:cs="Arial"/>
                <w:color w:val="000000" w:themeColor="text1"/>
                <w:sz w:val="20"/>
              </w:rPr>
            </w:pPr>
          </w:p>
        </w:tc>
      </w:tr>
    </w:tbl>
    <w:p w14:paraId="09B2E9F0" w14:textId="77777777" w:rsidR="00A76254" w:rsidRPr="004E5905" w:rsidRDefault="00A76254" w:rsidP="00A76254">
      <w:pPr>
        <w:ind w:left="426"/>
        <w:jc w:val="both"/>
        <w:rPr>
          <w:rFonts w:ascii="Arial" w:eastAsia="Arial" w:hAnsi="Arial" w:cs="Arial"/>
          <w:color w:val="000000" w:themeColor="text1"/>
          <w:sz w:val="20"/>
        </w:rPr>
      </w:pPr>
    </w:p>
    <w:p w14:paraId="4D37A30D" w14:textId="732708EB" w:rsidR="49AA7EDC" w:rsidRPr="004E5905" w:rsidRDefault="49AA7EDC" w:rsidP="73AD5B5A">
      <w:pPr>
        <w:ind w:left="426"/>
        <w:jc w:val="both"/>
        <w:rPr>
          <w:rFonts w:ascii="Arial" w:hAnsi="Arial" w:cs="Arial"/>
          <w:sz w:val="20"/>
        </w:rPr>
      </w:pPr>
      <w:r w:rsidRPr="004E5905">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4E5905">
        <w:rPr>
          <w:rFonts w:ascii="Arial" w:eastAsia="Arial" w:hAnsi="Arial" w:cs="Arial"/>
          <w:color w:val="000000" w:themeColor="text1"/>
          <w:sz w:val="20"/>
        </w:rPr>
        <w:t xml:space="preserve"> componente o</w:t>
      </w:r>
      <w:r w:rsidRPr="004E5905">
        <w:rPr>
          <w:rFonts w:ascii="Arial" w:eastAsia="Arial" w:hAnsi="Arial" w:cs="Arial"/>
          <w:color w:val="000000" w:themeColor="text1"/>
          <w:sz w:val="20"/>
        </w:rPr>
        <w:t xml:space="preserve"> ítem correspondiente</w:t>
      </w:r>
    </w:p>
    <w:p w14:paraId="7B30F539" w14:textId="744E33B0" w:rsidR="49AA7EDC" w:rsidRPr="004E5905" w:rsidRDefault="49AA7EDC" w:rsidP="73AD5B5A">
      <w:pPr>
        <w:ind w:left="709"/>
        <w:jc w:val="both"/>
        <w:rPr>
          <w:rFonts w:ascii="Arial" w:hAnsi="Arial" w:cs="Arial"/>
          <w:sz w:val="18"/>
          <w:szCs w:val="18"/>
        </w:rPr>
      </w:pPr>
      <w:r w:rsidRPr="004E5905">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3FE323D9" w:rsidRPr="004E5905" w14:paraId="681F7489" w14:textId="77777777" w:rsidTr="00A76254">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6BAE2B01" w14:textId="6D7CAC66" w:rsidR="3FE323D9" w:rsidRPr="004E5905" w:rsidRDefault="3FE323D9" w:rsidP="3FE323D9">
            <w:pPr>
              <w:jc w:val="both"/>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Importante para la entidad contratante</w:t>
            </w:r>
          </w:p>
        </w:tc>
      </w:tr>
      <w:tr w:rsidR="3FE323D9" w:rsidRPr="004E5905" w14:paraId="0266E93D" w14:textId="77777777" w:rsidTr="00A76254">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B4FF496" w14:textId="52C977D0" w:rsidR="3FE323D9" w:rsidRPr="004E5905" w:rsidRDefault="3FE323D9" w:rsidP="00A76254">
            <w:pPr>
              <w:ind w:left="34"/>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9668E56" w14:textId="51F7A8BC" w:rsidR="00E24EE7" w:rsidRPr="004E5905" w:rsidRDefault="430627E6" w:rsidP="73AD5B5A">
      <w:pPr>
        <w:ind w:left="426" w:hanging="11"/>
        <w:jc w:val="both"/>
        <w:rPr>
          <w:rFonts w:ascii="Arial" w:eastAsia="Arial" w:hAnsi="Arial" w:cs="Arial"/>
          <w:b/>
          <w:bCs/>
          <w:color w:val="0070C0"/>
          <w:sz w:val="18"/>
          <w:szCs w:val="18"/>
          <w:lang w:eastAsia="en-GB"/>
        </w:rPr>
      </w:pPr>
      <w:r w:rsidRPr="004E5905">
        <w:rPr>
          <w:rFonts w:ascii="Arial" w:eastAsia="Arial" w:hAnsi="Arial" w:cs="Arial"/>
          <w:b/>
          <w:bCs/>
          <w:color w:val="0070C0"/>
          <w:sz w:val="18"/>
          <w:szCs w:val="18"/>
          <w:lang w:eastAsia="en-GB"/>
        </w:rPr>
        <w:t>Esta nota debe ser eliminada una vez culminada la elaboración de las bases</w:t>
      </w:r>
    </w:p>
    <w:p w14:paraId="685F1FAB" w14:textId="77777777" w:rsidR="00EF69FB" w:rsidRPr="004E5905" w:rsidRDefault="00EF69FB" w:rsidP="73AD5B5A">
      <w:pPr>
        <w:ind w:left="426" w:hanging="11"/>
        <w:jc w:val="both"/>
        <w:rPr>
          <w:rFonts w:ascii="Arial" w:eastAsia="Arial" w:hAnsi="Arial" w:cs="Arial"/>
          <w:b/>
          <w:color w:val="0070C0"/>
          <w:sz w:val="20"/>
          <w:lang w:eastAsia="en-GB"/>
        </w:rPr>
      </w:pPr>
    </w:p>
    <w:p w14:paraId="4F2EDCD4" w14:textId="77777777" w:rsidR="00EF69FB" w:rsidRPr="004E5905" w:rsidRDefault="00EF69FB" w:rsidP="00612A3F">
      <w:pPr>
        <w:pStyle w:val="Prrafodelista"/>
        <w:widowControl w:val="0"/>
        <w:numPr>
          <w:ilvl w:val="2"/>
          <w:numId w:val="82"/>
        </w:numPr>
        <w:jc w:val="both"/>
        <w:rPr>
          <w:rFonts w:ascii="Arial" w:hAnsi="Arial" w:cs="Arial"/>
          <w:b/>
          <w:bCs/>
          <w:sz w:val="20"/>
        </w:rPr>
      </w:pPr>
      <w:r w:rsidRPr="004E5905">
        <w:rPr>
          <w:rFonts w:ascii="Arial" w:hAnsi="Arial" w:cs="Arial"/>
          <w:b/>
          <w:bCs/>
          <w:sz w:val="20"/>
        </w:rPr>
        <w:t>LÍMITES PARA LA INDEMNIZACIÓN</w:t>
      </w:r>
    </w:p>
    <w:p w14:paraId="53DA962B" w14:textId="77777777" w:rsidR="00EF69FB" w:rsidRPr="004E5905" w:rsidRDefault="00EF69FB" w:rsidP="00EF69FB">
      <w:pPr>
        <w:ind w:left="426" w:hanging="11"/>
        <w:jc w:val="both"/>
        <w:rPr>
          <w:rFonts w:ascii="Arial" w:eastAsia="Arial" w:hAnsi="Arial" w:cs="Arial"/>
          <w:b/>
          <w:color w:val="0070C0"/>
          <w:sz w:val="20"/>
          <w:lang w:eastAsia="en-GB"/>
        </w:rPr>
      </w:pPr>
    </w:p>
    <w:p w14:paraId="03BFD1B5" w14:textId="76C76D0B" w:rsidR="00EF69FB" w:rsidRPr="004E5905" w:rsidRDefault="00CF2B16" w:rsidP="00EF69FB">
      <w:pPr>
        <w:pStyle w:val="Prrafodelista"/>
        <w:widowControl w:val="0"/>
        <w:ind w:left="567"/>
        <w:jc w:val="both"/>
        <w:rPr>
          <w:rFonts w:ascii="Arial" w:hAnsi="Arial" w:cs="Arial"/>
          <w:b/>
          <w:bCs/>
          <w:sz w:val="20"/>
        </w:rPr>
      </w:pPr>
      <w:r w:rsidRPr="004E5905">
        <w:rPr>
          <w:rFonts w:ascii="Arial" w:hAnsi="Arial" w:cs="Arial"/>
          <w:sz w:val="20"/>
          <w:u w:val="single"/>
        </w:rPr>
        <w:t xml:space="preserve">[DE CORRESPONDER, </w:t>
      </w:r>
      <w:r w:rsidR="00EF69FB" w:rsidRPr="004E5905">
        <w:rPr>
          <w:rFonts w:ascii="Arial" w:hAnsi="Arial" w:cs="Arial"/>
          <w:sz w:val="20"/>
          <w:u w:val="single"/>
        </w:rPr>
        <w:t>CONSIGNAR EL PORCENTAJE DEL VALOR DEL CONTRATO ORIGINAL QUE CORRESPONDERÍA AL LIMITE POR INDENMIZACIÓN SEGÚN LAS CONDICIONES ESTABLECIDAS EN EL NUMERAL 216.3 DEL ARTÍCULO 216 DEL REGLAMENTO.</w:t>
      </w:r>
    </w:p>
    <w:p w14:paraId="30C5641F" w14:textId="37CD6E38" w:rsidR="00A76254" w:rsidRPr="004E5905" w:rsidRDefault="00A76254" w:rsidP="23E6E17D">
      <w:pPr>
        <w:pStyle w:val="Prrafodelista"/>
        <w:spacing w:before="240" w:after="240"/>
        <w:ind w:left="-142"/>
        <w:jc w:val="both"/>
        <w:rPr>
          <w:rFonts w:ascii="Arial" w:hAnsi="Arial" w:cs="Arial"/>
          <w:b/>
          <w:sz w:val="20"/>
        </w:rPr>
      </w:pPr>
    </w:p>
    <w:p w14:paraId="500FA80B" w14:textId="2B32C8A7" w:rsidR="00566EFC" w:rsidRPr="004E5905" w:rsidRDefault="00566EFC" w:rsidP="00612A3F">
      <w:pPr>
        <w:pStyle w:val="Prrafodelista"/>
        <w:widowControl w:val="0"/>
        <w:numPr>
          <w:ilvl w:val="2"/>
          <w:numId w:val="82"/>
        </w:numPr>
        <w:jc w:val="both"/>
        <w:rPr>
          <w:rFonts w:ascii="Arial" w:hAnsi="Arial" w:cs="Arial"/>
          <w:b/>
          <w:bCs/>
          <w:sz w:val="20"/>
        </w:rPr>
      </w:pPr>
      <w:r w:rsidRPr="004E5905">
        <w:rPr>
          <w:rFonts w:ascii="Arial" w:hAnsi="Arial" w:cs="Arial"/>
          <w:b/>
          <w:bCs/>
          <w:sz w:val="20"/>
        </w:rPr>
        <w:t>FORMA DE PAGO</w:t>
      </w:r>
    </w:p>
    <w:p w14:paraId="599B0E8B" w14:textId="77777777" w:rsidR="00566EFC" w:rsidRPr="004E5905" w:rsidRDefault="00566EFC" w:rsidP="00566EFC">
      <w:pPr>
        <w:widowControl w:val="0"/>
        <w:ind w:left="567"/>
        <w:jc w:val="both"/>
        <w:rPr>
          <w:rFonts w:ascii="Arial" w:hAnsi="Arial" w:cs="Arial"/>
          <w:bCs/>
          <w:sz w:val="20"/>
        </w:rPr>
      </w:pPr>
      <w:r w:rsidRPr="004E5905">
        <w:rPr>
          <w:rFonts w:ascii="Arial" w:hAnsi="Arial" w:cs="Arial"/>
          <w:bCs/>
          <w:sz w:val="20"/>
        </w:rPr>
        <w:t xml:space="preserve">El pago se realiza de conformidad con lo establecido en el </w:t>
      </w:r>
      <w:r w:rsidRPr="004E5905">
        <w:rPr>
          <w:rFonts w:ascii="Arial" w:hAnsi="Arial" w:cs="Arial"/>
          <w:sz w:val="20"/>
        </w:rPr>
        <w:t>artículo</w:t>
      </w:r>
      <w:r w:rsidRPr="004E5905">
        <w:rPr>
          <w:rFonts w:ascii="Arial" w:hAnsi="Arial" w:cs="Arial"/>
          <w:bCs/>
          <w:sz w:val="20"/>
        </w:rPr>
        <w:t xml:space="preserve"> 210 del reglamento.</w:t>
      </w:r>
    </w:p>
    <w:p w14:paraId="2C89C802" w14:textId="77777777" w:rsidR="00566EFC" w:rsidRPr="004E5905" w:rsidRDefault="00566EFC" w:rsidP="00566EFC">
      <w:pPr>
        <w:jc w:val="both"/>
        <w:rPr>
          <w:rFonts w:ascii="Arial" w:eastAsia="Arial" w:hAnsi="Arial" w:cs="Arial"/>
          <w:color w:val="000000" w:themeColor="text1"/>
          <w:sz w:val="20"/>
        </w:rPr>
      </w:pPr>
    </w:p>
    <w:p w14:paraId="3CCAC294" w14:textId="77777777" w:rsidR="00566EFC" w:rsidRPr="004E5905" w:rsidRDefault="00566EFC" w:rsidP="00566EFC">
      <w:pPr>
        <w:widowControl w:val="0"/>
        <w:ind w:left="567"/>
        <w:jc w:val="both"/>
        <w:rPr>
          <w:rFonts w:ascii="Arial" w:eastAsia="Arial" w:hAnsi="Arial" w:cs="Arial"/>
          <w:sz w:val="20"/>
        </w:rPr>
      </w:pPr>
      <w:r w:rsidRPr="004E5905">
        <w:rPr>
          <w:rFonts w:ascii="Arial" w:eastAsia="Arial" w:hAnsi="Arial" w:cs="Arial"/>
          <w:color w:val="000000" w:themeColor="text1"/>
          <w:sz w:val="20"/>
        </w:rPr>
        <w:t>Las valorizaciones tienen las siguientes condiciones:</w:t>
      </w:r>
    </w:p>
    <w:p w14:paraId="4997770A" w14:textId="77777777" w:rsidR="00566EFC" w:rsidRPr="004E5905" w:rsidRDefault="00566EFC" w:rsidP="00566EFC">
      <w:pPr>
        <w:ind w:left="567"/>
        <w:jc w:val="both"/>
        <w:rPr>
          <w:rFonts w:ascii="Arial" w:eastAsia="Arial" w:hAnsi="Arial" w:cs="Arial"/>
          <w:sz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360"/>
        <w:gridCol w:w="3560"/>
      </w:tblGrid>
      <w:tr w:rsidR="00566EFC" w:rsidRPr="004E5905" w14:paraId="0C73DC4A" w14:textId="77777777" w:rsidTr="0045301A">
        <w:trPr>
          <w:trHeight w:val="804"/>
        </w:trPr>
        <w:tc>
          <w:tcPr>
            <w:tcW w:w="4118" w:type="dxa"/>
            <w:shd w:val="clear" w:color="auto" w:fill="auto"/>
            <w:vAlign w:val="center"/>
          </w:tcPr>
          <w:p w14:paraId="52BE9B37" w14:textId="77777777" w:rsidR="00566EFC" w:rsidRPr="004E5905" w:rsidRDefault="00566EFC">
            <w:pPr>
              <w:rPr>
                <w:rFonts w:ascii="Arial" w:eastAsia="Times New Roman" w:hAnsi="Arial" w:cs="Arial"/>
                <w:sz w:val="20"/>
              </w:rPr>
            </w:pPr>
            <w:r w:rsidRPr="004E5905">
              <w:rPr>
                <w:rFonts w:ascii="Arial" w:eastAsia="Times New Roman" w:hAnsi="Arial" w:cs="Arial"/>
                <w:sz w:val="20"/>
              </w:rPr>
              <w:t>Periodo de valorización de obra</w:t>
            </w:r>
          </w:p>
        </w:tc>
        <w:tc>
          <w:tcPr>
            <w:tcW w:w="360" w:type="dxa"/>
            <w:shd w:val="clear" w:color="auto" w:fill="auto"/>
            <w:vAlign w:val="center"/>
          </w:tcPr>
          <w:p w14:paraId="75556BFD" w14:textId="77777777" w:rsidR="00566EFC" w:rsidRPr="004E5905" w:rsidRDefault="00566EFC">
            <w:pPr>
              <w:jc w:val="center"/>
              <w:rPr>
                <w:rFonts w:ascii="Arial" w:eastAsia="Times New Roman" w:hAnsi="Arial" w:cs="Arial"/>
                <w:sz w:val="20"/>
              </w:rPr>
            </w:pPr>
            <w:r w:rsidRPr="004E5905">
              <w:rPr>
                <w:rFonts w:ascii="Arial" w:eastAsia="Times New Roman" w:hAnsi="Arial" w:cs="Arial"/>
                <w:sz w:val="20"/>
              </w:rPr>
              <w:t>:</w:t>
            </w:r>
          </w:p>
        </w:tc>
        <w:tc>
          <w:tcPr>
            <w:tcW w:w="3560" w:type="dxa"/>
            <w:vAlign w:val="center"/>
          </w:tcPr>
          <w:p w14:paraId="691CAF09" w14:textId="77777777" w:rsidR="00566EFC" w:rsidRPr="004E5905" w:rsidRDefault="00566EFC">
            <w:pPr>
              <w:rPr>
                <w:rFonts w:ascii="Arial" w:eastAsia="Times New Roman" w:hAnsi="Arial" w:cs="Arial"/>
                <w:color w:val="auto"/>
                <w:sz w:val="20"/>
              </w:rPr>
            </w:pPr>
            <w:r w:rsidRPr="004E5905">
              <w:rPr>
                <w:rFonts w:ascii="Arial" w:eastAsia="Arial" w:hAnsi="Arial" w:cs="Arial"/>
                <w:sz w:val="20"/>
              </w:rPr>
              <w:t>[CONSIGNAR MENSUAL U OTRO PERIODO]</w:t>
            </w:r>
          </w:p>
        </w:tc>
      </w:tr>
      <w:tr w:rsidR="00566EFC" w:rsidRPr="004E5905" w14:paraId="7B0754C7" w14:textId="77777777" w:rsidTr="0045301A">
        <w:trPr>
          <w:trHeight w:val="804"/>
        </w:trPr>
        <w:tc>
          <w:tcPr>
            <w:tcW w:w="4118" w:type="dxa"/>
            <w:shd w:val="clear" w:color="auto" w:fill="auto"/>
            <w:vAlign w:val="center"/>
          </w:tcPr>
          <w:p w14:paraId="53D6CB90" w14:textId="77777777" w:rsidR="00566EFC" w:rsidRPr="004E5905" w:rsidRDefault="00566EFC">
            <w:pPr>
              <w:spacing w:line="259" w:lineRule="auto"/>
              <w:rPr>
                <w:rFonts w:ascii="Arial" w:eastAsia="Times New Roman" w:hAnsi="Arial" w:cs="Arial"/>
                <w:sz w:val="20"/>
              </w:rPr>
            </w:pPr>
            <w:r w:rsidRPr="004E5905">
              <w:rPr>
                <w:rFonts w:ascii="Arial" w:eastAsia="Times New Roman" w:hAnsi="Arial" w:cs="Arial"/>
                <w:sz w:val="20"/>
              </w:rPr>
              <w:t>Cálculo de la valorización</w:t>
            </w:r>
          </w:p>
        </w:tc>
        <w:tc>
          <w:tcPr>
            <w:tcW w:w="360" w:type="dxa"/>
            <w:shd w:val="clear" w:color="auto" w:fill="auto"/>
            <w:vAlign w:val="center"/>
          </w:tcPr>
          <w:p w14:paraId="724C347E" w14:textId="77777777" w:rsidR="00566EFC" w:rsidRPr="004E5905" w:rsidRDefault="00566EFC">
            <w:pPr>
              <w:jc w:val="center"/>
              <w:rPr>
                <w:rFonts w:ascii="Arial" w:eastAsia="Times New Roman" w:hAnsi="Arial" w:cs="Arial"/>
                <w:sz w:val="20"/>
              </w:rPr>
            </w:pPr>
            <w:r w:rsidRPr="004E5905">
              <w:rPr>
                <w:rFonts w:ascii="Arial" w:eastAsia="Times New Roman" w:hAnsi="Arial" w:cs="Arial"/>
                <w:sz w:val="20"/>
              </w:rPr>
              <w:t>:</w:t>
            </w:r>
          </w:p>
        </w:tc>
        <w:tc>
          <w:tcPr>
            <w:tcW w:w="3560" w:type="dxa"/>
            <w:vAlign w:val="center"/>
          </w:tcPr>
          <w:p w14:paraId="7086B62A" w14:textId="31748884" w:rsidR="00566EFC" w:rsidRPr="004E5905" w:rsidRDefault="00566EFC">
            <w:pPr>
              <w:jc w:val="both"/>
              <w:rPr>
                <w:rFonts w:ascii="Arial" w:eastAsia="Times New Roman" w:hAnsi="Arial" w:cs="Arial"/>
                <w:color w:val="auto"/>
                <w:sz w:val="20"/>
              </w:rPr>
            </w:pPr>
            <w:r w:rsidRPr="004E5905">
              <w:rPr>
                <w:rFonts w:ascii="Arial" w:eastAsia="Arial" w:hAnsi="Arial" w:cs="Arial"/>
                <w:sz w:val="20"/>
              </w:rPr>
              <w:t>En la valorización se incluyen las prestaciones adicionales de obra, mayores metrados y otros pagos que provengan de una modificación contractual, las cuales se calculan [ CONSIGNAR SI EL CALCULO SE HACE DE MANERA INDEPENDIENTE O CONJUNTA</w:t>
            </w:r>
            <w:r w:rsidR="00B05A78" w:rsidRPr="004E5905">
              <w:rPr>
                <w:rFonts w:ascii="Arial" w:eastAsia="Arial" w:hAnsi="Arial" w:cs="Arial"/>
                <w:sz w:val="20"/>
              </w:rPr>
              <w:t xml:space="preserve"> ACORDE AL NUMERAL 210.1 DEL ARTICULO 210 DEL REGLAMENTO</w:t>
            </w:r>
            <w:r w:rsidRPr="004E5905">
              <w:rPr>
                <w:rFonts w:ascii="Arial" w:eastAsia="Arial" w:hAnsi="Arial" w:cs="Arial"/>
                <w:sz w:val="20"/>
              </w:rPr>
              <w:t>]</w:t>
            </w:r>
          </w:p>
        </w:tc>
      </w:tr>
      <w:tr w:rsidR="00566EFC" w:rsidRPr="004E5905" w14:paraId="52BA6A49" w14:textId="77777777" w:rsidTr="0045301A">
        <w:trPr>
          <w:trHeight w:val="804"/>
        </w:trPr>
        <w:tc>
          <w:tcPr>
            <w:tcW w:w="4118" w:type="dxa"/>
            <w:shd w:val="clear" w:color="auto" w:fill="auto"/>
            <w:vAlign w:val="center"/>
          </w:tcPr>
          <w:p w14:paraId="634C494E" w14:textId="77777777" w:rsidR="00566EFC" w:rsidRPr="004E5905" w:rsidRDefault="00566EFC">
            <w:pPr>
              <w:jc w:val="both"/>
              <w:rPr>
                <w:rFonts w:ascii="Arial" w:eastAsia="Times New Roman" w:hAnsi="Arial" w:cs="Arial"/>
                <w:sz w:val="20"/>
              </w:rPr>
            </w:pPr>
            <w:r w:rsidRPr="004E5905">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A52EA6" w14:textId="77777777" w:rsidR="00566EFC" w:rsidRPr="004E5905" w:rsidRDefault="00566EFC">
            <w:pPr>
              <w:jc w:val="center"/>
              <w:rPr>
                <w:rFonts w:ascii="Arial" w:eastAsia="Times New Roman" w:hAnsi="Arial" w:cs="Arial"/>
                <w:sz w:val="20"/>
              </w:rPr>
            </w:pPr>
            <w:r w:rsidRPr="004E5905">
              <w:rPr>
                <w:rFonts w:ascii="Arial" w:eastAsia="Times New Roman" w:hAnsi="Arial" w:cs="Arial"/>
                <w:sz w:val="20"/>
              </w:rPr>
              <w:t>:</w:t>
            </w:r>
          </w:p>
        </w:tc>
        <w:tc>
          <w:tcPr>
            <w:tcW w:w="3560" w:type="dxa"/>
            <w:vAlign w:val="center"/>
          </w:tcPr>
          <w:p w14:paraId="5BFB4CB4" w14:textId="77777777" w:rsidR="00566EFC" w:rsidRPr="004E5905" w:rsidRDefault="00566EFC">
            <w:pPr>
              <w:jc w:val="both"/>
              <w:rPr>
                <w:rFonts w:ascii="Arial" w:eastAsia="Arial" w:hAnsi="Arial" w:cs="Arial"/>
                <w:color w:val="auto"/>
                <w:sz w:val="20"/>
              </w:rPr>
            </w:pPr>
            <w:r w:rsidRPr="004E5905">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4E5905" w:rsidRDefault="00566EFC" w:rsidP="00566EFC">
      <w:pPr>
        <w:ind w:left="567"/>
        <w:jc w:val="both"/>
        <w:rPr>
          <w:rFonts w:ascii="Arial" w:eastAsia="Arial" w:hAnsi="Arial" w:cs="Arial"/>
          <w:sz w:val="20"/>
        </w:rPr>
      </w:pPr>
    </w:p>
    <w:p w14:paraId="25E9F0A1" w14:textId="77777777" w:rsidR="00566EFC" w:rsidRPr="004E5905" w:rsidRDefault="00566EFC" w:rsidP="004B7A7E">
      <w:pPr>
        <w:widowControl w:val="0"/>
        <w:ind w:left="567"/>
        <w:jc w:val="both"/>
        <w:rPr>
          <w:rFonts w:ascii="Arial" w:hAnsi="Arial" w:cs="Arial"/>
          <w:bCs/>
          <w:sz w:val="20"/>
        </w:rPr>
      </w:pPr>
      <w:r w:rsidRPr="004E5905">
        <w:rPr>
          <w:rFonts w:ascii="Arial" w:hAnsi="Arial" w:cs="Arial"/>
          <w:bCs/>
          <w:sz w:val="20"/>
        </w:rPr>
        <w:t>El contenido mínimo de las valorizaciones es el siguiente:</w:t>
      </w:r>
    </w:p>
    <w:p w14:paraId="1AC11BA5" w14:textId="77777777" w:rsidR="00566EFC" w:rsidRPr="004E5905" w:rsidRDefault="00566EFC" w:rsidP="0045301A">
      <w:pPr>
        <w:widowControl w:val="0"/>
        <w:ind w:left="567"/>
        <w:jc w:val="both"/>
        <w:rPr>
          <w:rFonts w:ascii="Arial" w:hAnsi="Arial" w:cs="Arial"/>
          <w:bCs/>
          <w:sz w:val="20"/>
        </w:rPr>
      </w:pPr>
    </w:p>
    <w:p w14:paraId="7D4E4388" w14:textId="19F24F14" w:rsidR="00566EFC" w:rsidRPr="004E5905" w:rsidRDefault="00566EFC" w:rsidP="0045301A">
      <w:pPr>
        <w:widowControl w:val="0"/>
        <w:ind w:left="567"/>
        <w:jc w:val="both"/>
        <w:rPr>
          <w:rFonts w:ascii="Arial" w:eastAsia="Arial" w:hAnsi="Arial" w:cs="Arial"/>
          <w:sz w:val="20"/>
        </w:rPr>
      </w:pPr>
      <w:r w:rsidRPr="004E5905">
        <w:rPr>
          <w:rFonts w:ascii="Arial" w:eastAsia="Arial" w:hAnsi="Arial" w:cs="Arial"/>
          <w:sz w:val="20"/>
        </w:rPr>
        <w:t>[C</w:t>
      </w:r>
      <w:r w:rsidRPr="004E5905">
        <w:rPr>
          <w:rFonts w:ascii="Arial" w:eastAsia="Arial" w:hAnsi="Arial" w:cs="Arial"/>
          <w:color w:val="000000" w:themeColor="text1"/>
          <w:sz w:val="20"/>
        </w:rPr>
        <w:t>ONSIGNAR DICHO CONTENIDO POR CADA COMPONENTE QUE CONFORME EL SISTEMA DE ENTREGA</w:t>
      </w:r>
      <w:r w:rsidR="742C48B4" w:rsidRPr="004E5905">
        <w:rPr>
          <w:rFonts w:ascii="Arial" w:eastAsia="Arial" w:hAnsi="Arial" w:cs="Arial"/>
          <w:color w:val="000000" w:themeColor="text1"/>
          <w:sz w:val="20"/>
        </w:rPr>
        <w:t>. SE</w:t>
      </w:r>
      <w:r w:rsidRPr="004E5905">
        <w:rPr>
          <w:rFonts w:ascii="Arial" w:eastAsia="Arial" w:hAnsi="Arial" w:cs="Arial"/>
          <w:color w:val="000000" w:themeColor="text1"/>
          <w:sz w:val="20"/>
        </w:rPr>
        <w:t xml:space="preserve"> DEBE </w:t>
      </w:r>
      <w:r w:rsidR="742C48B4" w:rsidRPr="004E5905">
        <w:rPr>
          <w:rFonts w:ascii="Arial" w:eastAsia="Arial" w:hAnsi="Arial" w:cs="Arial"/>
          <w:color w:val="000000" w:themeColor="text1"/>
          <w:sz w:val="20"/>
        </w:rPr>
        <w:t>REMITIR LOS DOCUMENTOS NECESARIOS PARA ACREDITAR EL CUMPLIMIENTO DE TODOS LOS PAGOS EXIGIDOS</w:t>
      </w:r>
      <w:r w:rsidRPr="004E5905">
        <w:rPr>
          <w:rFonts w:ascii="Arial" w:eastAsia="Arial" w:hAnsi="Arial" w:cs="Arial"/>
          <w:color w:val="000000" w:themeColor="text1"/>
          <w:sz w:val="20"/>
        </w:rPr>
        <w:t xml:space="preserve"> POR </w:t>
      </w:r>
      <w:r w:rsidR="742C48B4" w:rsidRPr="004E5905">
        <w:rPr>
          <w:rFonts w:ascii="Arial" w:eastAsia="Arial" w:hAnsi="Arial" w:cs="Arial"/>
          <w:color w:val="000000" w:themeColor="text1"/>
          <w:sz w:val="20"/>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4E5905">
        <w:rPr>
          <w:rFonts w:ascii="Arial" w:eastAsia="Arial" w:hAnsi="Arial" w:cs="Arial"/>
          <w:sz w:val="20"/>
        </w:rPr>
        <w:t>]</w:t>
      </w:r>
    </w:p>
    <w:p w14:paraId="3E81BA42" w14:textId="77777777" w:rsidR="00566EFC" w:rsidRPr="004E5905" w:rsidRDefault="00566EFC" w:rsidP="0045301A">
      <w:pPr>
        <w:widowControl w:val="0"/>
        <w:ind w:left="567"/>
        <w:jc w:val="both"/>
        <w:rPr>
          <w:rFonts w:ascii="Arial" w:hAnsi="Arial" w:cs="Arial"/>
          <w:sz w:val="20"/>
        </w:rPr>
      </w:pPr>
    </w:p>
    <w:p w14:paraId="11D34794" w14:textId="77777777" w:rsidR="00566EFC" w:rsidRPr="004E5905" w:rsidRDefault="00566EFC" w:rsidP="0045301A">
      <w:pPr>
        <w:widowControl w:val="0"/>
        <w:ind w:left="567"/>
        <w:jc w:val="both"/>
        <w:rPr>
          <w:rFonts w:ascii="Arial" w:hAnsi="Arial" w:cs="Arial"/>
          <w:sz w:val="20"/>
        </w:rPr>
      </w:pPr>
      <w:r w:rsidRPr="004E5905">
        <w:rPr>
          <w:rFonts w:ascii="Arial" w:hAnsi="Arial" w:cs="Arial"/>
          <w:sz w:val="20"/>
        </w:rPr>
        <w:t>Las valorizaciones de obra se presentan a través del módulo de ejecución contractual del SEACE de la Pladicop.</w:t>
      </w:r>
    </w:p>
    <w:p w14:paraId="60080790" w14:textId="39117183" w:rsidR="6F5943FB" w:rsidRPr="004E5905" w:rsidRDefault="6F5943FB" w:rsidP="00B555F1">
      <w:pPr>
        <w:jc w:val="both"/>
        <w:rPr>
          <w:rFonts w:ascii="Arial" w:eastAsia="Arial" w:hAnsi="Arial" w:cs="Arial"/>
          <w:sz w:val="20"/>
        </w:rPr>
      </w:pPr>
    </w:p>
    <w:p w14:paraId="4B8216D5" w14:textId="71A58E01" w:rsidR="009A5E23" w:rsidRPr="004E5905" w:rsidRDefault="009A5E23" w:rsidP="00B109B2">
      <w:pPr>
        <w:pStyle w:val="Prrafodelista"/>
        <w:widowControl w:val="0"/>
        <w:numPr>
          <w:ilvl w:val="2"/>
          <w:numId w:val="82"/>
        </w:numPr>
        <w:jc w:val="both"/>
        <w:rPr>
          <w:rFonts w:ascii="Arial" w:hAnsi="Arial" w:cs="Arial"/>
          <w:b/>
          <w:bCs/>
          <w:sz w:val="20"/>
        </w:rPr>
      </w:pPr>
      <w:r w:rsidRPr="004E5905">
        <w:rPr>
          <w:rFonts w:ascii="Arial" w:hAnsi="Arial" w:cs="Arial"/>
          <w:b/>
          <w:iCs/>
          <w:sz w:val="20"/>
        </w:rPr>
        <w:t xml:space="preserve">RECEPCIÓN DE LA OBRA </w:t>
      </w:r>
    </w:p>
    <w:p w14:paraId="58B2CE75" w14:textId="77777777" w:rsidR="009A5E23" w:rsidRPr="004E5905" w:rsidRDefault="009A5E23" w:rsidP="00B109B2">
      <w:pPr>
        <w:pStyle w:val="Prrafodelista"/>
        <w:widowControl w:val="0"/>
        <w:jc w:val="both"/>
        <w:rPr>
          <w:rFonts w:ascii="Arial" w:hAnsi="Arial" w:cs="Arial"/>
          <w:b/>
          <w:bCs/>
          <w:sz w:val="20"/>
        </w:rPr>
      </w:pPr>
    </w:p>
    <w:p w14:paraId="5EA7399D" w14:textId="623EBF39" w:rsidR="009A5E23" w:rsidRPr="004E5905" w:rsidRDefault="009A5E23" w:rsidP="00B109B2">
      <w:pPr>
        <w:pStyle w:val="Prrafodelista"/>
        <w:spacing w:before="240" w:after="240"/>
        <w:ind w:left="567"/>
        <w:jc w:val="both"/>
        <w:rPr>
          <w:rFonts w:ascii="Arial" w:eastAsia="Arial" w:hAnsi="Arial" w:cs="Arial"/>
          <w:sz w:val="20"/>
        </w:rPr>
      </w:pPr>
      <w:r w:rsidRPr="004E5905">
        <w:rPr>
          <w:rFonts w:ascii="Arial" w:hAnsi="Arial" w:cs="Arial"/>
          <w:sz w:val="20"/>
        </w:rPr>
        <w:t>La recepción de obra se sujeta a las condiciones establecidas en el artículo 212</w:t>
      </w:r>
      <w:r w:rsidR="14E95391" w:rsidRPr="004E5905">
        <w:rPr>
          <w:rFonts w:ascii="Arial" w:hAnsi="Arial" w:cs="Arial"/>
          <w:sz w:val="20"/>
        </w:rPr>
        <w:t xml:space="preserve"> del Reglamento</w:t>
      </w:r>
      <w:r w:rsidRPr="004E5905">
        <w:rPr>
          <w:rFonts w:ascii="Arial" w:hAnsi="Arial" w:cs="Arial"/>
          <w:sz w:val="20"/>
        </w:rPr>
        <w:t xml:space="preserve">. </w:t>
      </w:r>
      <w:r w:rsidRPr="004E5905">
        <w:rPr>
          <w:rFonts w:ascii="Arial" w:hAnsi="Arial" w:cs="Arial"/>
          <w:b/>
          <w:bCs/>
          <w:sz w:val="20"/>
        </w:rPr>
        <w:t xml:space="preserve"> </w:t>
      </w:r>
    </w:p>
    <w:p w14:paraId="505A3771" w14:textId="4CDFE60A" w:rsidR="009A5E23" w:rsidRPr="004E5905" w:rsidRDefault="009A5E23" w:rsidP="00B109B2">
      <w:pPr>
        <w:spacing w:before="240" w:after="240" w:line="278" w:lineRule="auto"/>
        <w:ind w:left="567"/>
        <w:jc w:val="both"/>
        <w:rPr>
          <w:rFonts w:ascii="Arial" w:hAnsi="Arial" w:cs="Arial"/>
          <w:bCs/>
          <w:color w:val="000000" w:themeColor="text1"/>
          <w:sz w:val="20"/>
        </w:rPr>
      </w:pPr>
      <w:r w:rsidRPr="004E5905">
        <w:rPr>
          <w:rFonts w:ascii="Arial" w:hAnsi="Arial" w:cs="Arial"/>
          <w:bCs/>
          <w:color w:val="000000" w:themeColor="text1"/>
          <w:sz w:val="20"/>
        </w:rPr>
        <w:t>[CONSIGNAR LAS DISPOSICIONES APLICABLES A LA RECEPCIÓN PARCIAL]</w:t>
      </w:r>
    </w:p>
    <w:tbl>
      <w:tblPr>
        <w:tblW w:w="8788"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8788"/>
      </w:tblGrid>
      <w:tr w:rsidR="009A5E23" w:rsidRPr="004E5905" w14:paraId="1C0F68C5" w14:textId="77777777" w:rsidTr="00B109B2">
        <w:trPr>
          <w:trHeight w:val="349"/>
        </w:trPr>
        <w:tc>
          <w:tcPr>
            <w:tcW w:w="8788" w:type="dxa"/>
            <w:vAlign w:val="center"/>
          </w:tcPr>
          <w:p w14:paraId="300DCA1C" w14:textId="77777777" w:rsidR="009A5E23" w:rsidRPr="004E5905" w:rsidRDefault="009A5E23">
            <w:pPr>
              <w:ind w:right="2"/>
              <w:jc w:val="both"/>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9A5E23" w:rsidRPr="004E5905" w14:paraId="3E262FE2" w14:textId="77777777" w:rsidTr="00B109B2">
        <w:trPr>
          <w:trHeight w:val="546"/>
        </w:trPr>
        <w:tc>
          <w:tcPr>
            <w:tcW w:w="8788" w:type="dxa"/>
            <w:vAlign w:val="center"/>
          </w:tcPr>
          <w:p w14:paraId="163303D1" w14:textId="77777777" w:rsidR="009A5E23" w:rsidRPr="004E5905" w:rsidRDefault="009A5E23">
            <w:pPr>
              <w:widowControl w:val="0"/>
              <w:ind w:right="2"/>
              <w:jc w:val="both"/>
              <w:rPr>
                <w:rFonts w:ascii="Arial" w:eastAsia="Arial" w:hAnsi="Arial" w:cs="Arial"/>
                <w:b/>
                <w:bCs/>
                <w:color w:val="0070C0"/>
                <w:sz w:val="18"/>
                <w:szCs w:val="18"/>
              </w:rPr>
            </w:pPr>
            <w:r w:rsidRPr="004E5905">
              <w:rPr>
                <w:rFonts w:ascii="Arial" w:eastAsia="Arial" w:hAnsi="Arial" w:cs="Arial"/>
                <w:color w:val="0070C0"/>
                <w:sz w:val="18"/>
                <w:szCs w:val="18"/>
              </w:rPr>
              <w:t>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recepcionan parcialmente o hacer mención al documento en el que conste dicha información.</w:t>
            </w:r>
          </w:p>
        </w:tc>
      </w:tr>
    </w:tbl>
    <w:p w14:paraId="5A07CB77" w14:textId="77777777" w:rsidR="009A5E23" w:rsidRPr="004E5905" w:rsidRDefault="009A5E23" w:rsidP="009A5E23">
      <w:pPr>
        <w:pStyle w:val="Sinespaciado"/>
        <w:rPr>
          <w:rFonts w:ascii="Arial" w:hAnsi="Arial" w:cs="Arial"/>
          <w:b/>
          <w:color w:val="0070C0"/>
          <w:sz w:val="18"/>
          <w:szCs w:val="18"/>
        </w:rPr>
      </w:pPr>
      <w:r w:rsidRPr="004E5905">
        <w:rPr>
          <w:rFonts w:ascii="Arial" w:hAnsi="Arial" w:cs="Arial"/>
          <w:b/>
          <w:color w:val="0070C0"/>
          <w:sz w:val="18"/>
          <w:szCs w:val="18"/>
        </w:rPr>
        <w:t xml:space="preserve">      Esta nota debe ser eliminada una vez culminada la elaboración de bases.</w:t>
      </w:r>
    </w:p>
    <w:p w14:paraId="2911FC19" w14:textId="77777777" w:rsidR="00E321C1" w:rsidRPr="004E5905" w:rsidRDefault="00E321C1" w:rsidP="009A5E23">
      <w:pPr>
        <w:pStyle w:val="Sinespaciado"/>
        <w:rPr>
          <w:rFonts w:ascii="Arial" w:hAnsi="Arial" w:cs="Arial"/>
          <w:b/>
          <w:color w:val="0070C0"/>
          <w:sz w:val="18"/>
          <w:szCs w:val="18"/>
        </w:rPr>
      </w:pPr>
    </w:p>
    <w:p w14:paraId="585C2C2A" w14:textId="47DDEC5E" w:rsidR="00096B51" w:rsidRPr="004E5905" w:rsidRDefault="00305A56" w:rsidP="00B109B2">
      <w:pPr>
        <w:pStyle w:val="Prrafodelista"/>
        <w:widowControl w:val="0"/>
        <w:numPr>
          <w:ilvl w:val="2"/>
          <w:numId w:val="82"/>
        </w:numPr>
        <w:jc w:val="both"/>
        <w:rPr>
          <w:rFonts w:ascii="Arial" w:hAnsi="Arial" w:cs="Arial"/>
          <w:b/>
          <w:iCs/>
          <w:sz w:val="20"/>
        </w:rPr>
      </w:pPr>
      <w:r w:rsidRPr="004E5905">
        <w:rPr>
          <w:rFonts w:ascii="Arial" w:hAnsi="Arial" w:cs="Arial"/>
          <w:b/>
          <w:iCs/>
          <w:sz w:val="20"/>
        </w:rPr>
        <w:t>S</w:t>
      </w:r>
      <w:r w:rsidR="7D8552A3" w:rsidRPr="004E5905">
        <w:rPr>
          <w:rFonts w:ascii="Arial" w:hAnsi="Arial" w:cs="Arial"/>
          <w:b/>
          <w:iCs/>
          <w:sz w:val="20"/>
        </w:rPr>
        <w:t>OLUCIÓN DE CONTROVERSIAS DESDE EL PERFECCIONAMIENTO DEL CONTRATO</w:t>
      </w:r>
    </w:p>
    <w:p w14:paraId="7110A301" w14:textId="77777777" w:rsidR="001F7020" w:rsidRPr="004E5905" w:rsidRDefault="001F7020" w:rsidP="00A06E88">
      <w:pPr>
        <w:pStyle w:val="Prrafodelista"/>
        <w:widowControl w:val="0"/>
        <w:ind w:left="360"/>
        <w:jc w:val="both"/>
        <w:rPr>
          <w:rFonts w:ascii="Arial" w:hAnsi="Arial" w:cs="Arial"/>
          <w:b/>
          <w:bCs/>
        </w:rPr>
      </w:pPr>
    </w:p>
    <w:p w14:paraId="7BF4B778" w14:textId="007731F1" w:rsidR="003E7E16" w:rsidRPr="004E5905" w:rsidRDefault="003E7E16" w:rsidP="00A76254">
      <w:pPr>
        <w:pStyle w:val="Prrafodelista"/>
        <w:widowControl w:val="0"/>
        <w:ind w:left="426"/>
        <w:jc w:val="both"/>
        <w:rPr>
          <w:rFonts w:ascii="Arial" w:hAnsi="Arial" w:cs="Arial"/>
          <w:bCs/>
          <w:sz w:val="20"/>
        </w:rPr>
      </w:pPr>
      <w:r w:rsidRPr="004E5905">
        <w:rPr>
          <w:rFonts w:ascii="Arial" w:hAnsi="Arial" w:cs="Arial"/>
          <w:bCs/>
          <w:sz w:val="20"/>
        </w:rPr>
        <w:t xml:space="preserve">Las controversias que surjan entre las partes durante la ejecución del contrato se resuelven mediante arbitraje. </w:t>
      </w:r>
    </w:p>
    <w:p w14:paraId="41D3CB4F" w14:textId="20438BBB" w:rsidR="5DD4641C" w:rsidRPr="004E5905" w:rsidRDefault="5DD4641C" w:rsidP="00A76254">
      <w:pPr>
        <w:pStyle w:val="Prrafodelista"/>
        <w:widowControl w:val="0"/>
        <w:ind w:left="426"/>
        <w:jc w:val="both"/>
        <w:rPr>
          <w:rFonts w:ascii="Arial" w:hAnsi="Arial" w:cs="Arial"/>
          <w:sz w:val="20"/>
        </w:rPr>
      </w:pPr>
    </w:p>
    <w:p w14:paraId="06408655" w14:textId="3EA549CF" w:rsidR="4BD8D13B" w:rsidRPr="004E5905" w:rsidRDefault="4BD8D13B" w:rsidP="00A76254">
      <w:pPr>
        <w:pStyle w:val="Prrafodelista"/>
        <w:widowControl w:val="0"/>
        <w:spacing w:line="259" w:lineRule="auto"/>
        <w:ind w:left="426"/>
        <w:jc w:val="both"/>
        <w:rPr>
          <w:rFonts w:ascii="Arial" w:hAnsi="Arial" w:cs="Arial"/>
          <w:sz w:val="20"/>
        </w:rPr>
      </w:pPr>
      <w:r w:rsidRPr="004E5905">
        <w:rPr>
          <w:rFonts w:ascii="Arial" w:hAnsi="Arial" w:cs="Arial"/>
          <w:sz w:val="20"/>
        </w:rPr>
        <w:t>Para dicho efecto, el postor ganador de la buena selecciona a uno de las siguientes Instituciones Arbitrales para administrar el arbitraje: [SEÑALAR EL LISTADO DE INSTITUCIONES ARBITRALES SELECCIONADAS POR LA ENTIDAD CONTRATANTE]</w:t>
      </w:r>
    </w:p>
    <w:p w14:paraId="762F65C9" w14:textId="77777777" w:rsidR="003E7E16" w:rsidRPr="004E5905" w:rsidRDefault="003E7E16" w:rsidP="11A8771A">
      <w:pPr>
        <w:widowControl w:val="0"/>
        <w:jc w:val="both"/>
        <w:rPr>
          <w:rFonts w:ascii="Arial" w:hAnsi="Arial" w:cs="Arial"/>
          <w:b/>
          <w:color w:val="0070C0"/>
          <w:sz w:val="20"/>
        </w:rPr>
      </w:pPr>
    </w:p>
    <w:tbl>
      <w:tblPr>
        <w:tblW w:w="8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4F74B8" w:rsidRPr="004E5905" w14:paraId="3EE02C06" w14:textId="77777777" w:rsidTr="008C3C68">
        <w:trPr>
          <w:trHeight w:val="349"/>
        </w:trPr>
        <w:tc>
          <w:tcPr>
            <w:tcW w:w="8148" w:type="dxa"/>
            <w:vAlign w:val="center"/>
          </w:tcPr>
          <w:p w14:paraId="050228B4" w14:textId="77777777" w:rsidR="004F74B8" w:rsidRPr="004E5905" w:rsidRDefault="004F74B8">
            <w:pPr>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Importante para la entidad contratante</w:t>
            </w:r>
          </w:p>
        </w:tc>
      </w:tr>
      <w:tr w:rsidR="004F74B8" w:rsidRPr="004E5905" w14:paraId="1E71FFB4" w14:textId="77777777" w:rsidTr="008C3C68">
        <w:trPr>
          <w:trHeight w:val="396"/>
        </w:trPr>
        <w:tc>
          <w:tcPr>
            <w:tcW w:w="8148" w:type="dxa"/>
            <w:vAlign w:val="center"/>
          </w:tcPr>
          <w:p w14:paraId="4F9219D1" w14:textId="77777777" w:rsidR="00E23431" w:rsidRPr="004E5905" w:rsidRDefault="00E23431" w:rsidP="00E23431">
            <w:pPr>
              <w:widowControl w:val="0"/>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La entidad contratante contempla la JPRD como medio de solución de controversias obligatoriamente si la cuantía de contrata</w:t>
            </w:r>
          </w:p>
          <w:p w14:paraId="0FFA83D2" w14:textId="77777777" w:rsidR="00E23431" w:rsidRPr="004E5905" w:rsidRDefault="00E23431" w:rsidP="00E23431">
            <w:pPr>
              <w:widowControl w:val="0"/>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ión es igual o mayor a S/ 10 000 000,00 (diez millones y 00/100 soles) y facultativamente si el monto es igual o mayor a S/ 5 000 000,00 (cinco millones y 00/100 soles). En dicho caso, se agrega el siguiente párrafo:</w:t>
            </w:r>
          </w:p>
          <w:p w14:paraId="69054BE8" w14:textId="77777777" w:rsidR="00E23431" w:rsidRPr="004E5905" w:rsidRDefault="00E23431" w:rsidP="00E23431">
            <w:pPr>
              <w:widowControl w:val="0"/>
              <w:jc w:val="both"/>
              <w:rPr>
                <w:rFonts w:ascii="Arial" w:eastAsia="Arial" w:hAnsi="Arial" w:cs="Arial"/>
                <w:color w:val="0070C0"/>
                <w:sz w:val="18"/>
                <w:szCs w:val="18"/>
                <w:lang w:eastAsia="en-GB"/>
              </w:rPr>
            </w:pPr>
          </w:p>
          <w:p w14:paraId="6D22BFD9" w14:textId="1B00BCBD" w:rsidR="001759E6" w:rsidRPr="004E5905" w:rsidRDefault="00E23431" w:rsidP="00E23431">
            <w:pPr>
              <w:widowControl w:val="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“Para la ejecución contractual se </w:t>
            </w:r>
            <w:r w:rsidR="2833EA39" w:rsidRPr="004E5905">
              <w:rPr>
                <w:rFonts w:ascii="Arial" w:eastAsia="Arial" w:hAnsi="Arial" w:cs="Arial"/>
                <w:color w:val="0070C0"/>
                <w:sz w:val="18"/>
                <w:szCs w:val="18"/>
                <w:lang w:eastAsia="en-GB"/>
              </w:rPr>
              <w:t>designa</w:t>
            </w:r>
            <w:r w:rsidRPr="004E5905">
              <w:rPr>
                <w:rFonts w:ascii="Arial" w:eastAsia="Arial" w:hAnsi="Arial" w:cs="Arial"/>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4E5905" w:rsidRDefault="001759E6" w:rsidP="00E23431">
            <w:pPr>
              <w:widowControl w:val="0"/>
              <w:jc w:val="both"/>
              <w:rPr>
                <w:rFonts w:ascii="Arial" w:eastAsia="Arial" w:hAnsi="Arial" w:cs="Arial"/>
                <w:color w:val="0070C0"/>
                <w:sz w:val="18"/>
                <w:szCs w:val="18"/>
                <w:lang w:eastAsia="en-GB"/>
              </w:rPr>
            </w:pPr>
          </w:p>
          <w:tbl>
            <w:tblPr>
              <w:tblW w:w="64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2011"/>
            </w:tblGrid>
            <w:tr w:rsidR="001759E6" w:rsidRPr="004E5905" w14:paraId="63FA4777" w14:textId="77777777" w:rsidTr="00181121">
              <w:trPr>
                <w:trHeight w:val="300"/>
              </w:trPr>
              <w:tc>
                <w:tcPr>
                  <w:tcW w:w="555" w:type="dxa"/>
                  <w:vAlign w:val="center"/>
                </w:tcPr>
                <w:p w14:paraId="6C1CE5E8" w14:textId="77777777" w:rsidR="001759E6" w:rsidRPr="004E5905" w:rsidRDefault="001759E6" w:rsidP="00A76254">
                  <w:pPr>
                    <w:widowControl w:val="0"/>
                    <w:spacing w:line="259" w:lineRule="auto"/>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N°</w:t>
                  </w:r>
                </w:p>
              </w:tc>
              <w:tc>
                <w:tcPr>
                  <w:tcW w:w="3862" w:type="dxa"/>
                  <w:vAlign w:val="center"/>
                </w:tcPr>
                <w:p w14:paraId="2BACDF4E" w14:textId="55D472D7" w:rsidR="001759E6" w:rsidRPr="004E5905" w:rsidRDefault="00AF2E7E" w:rsidP="00A76254">
                  <w:pPr>
                    <w:widowControl w:val="0"/>
                    <w:spacing w:line="259" w:lineRule="auto"/>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Centr</w:t>
                  </w:r>
                  <w:r w:rsidR="00B86796" w:rsidRPr="004E5905">
                    <w:rPr>
                      <w:rFonts w:ascii="Arial" w:eastAsia="Arial" w:hAnsi="Arial" w:cs="Arial"/>
                      <w:color w:val="0070C0"/>
                      <w:sz w:val="18"/>
                      <w:szCs w:val="18"/>
                      <w:lang w:eastAsia="en-GB"/>
                    </w:rPr>
                    <w:t>o de Administración de JPRD</w:t>
                  </w:r>
                </w:p>
              </w:tc>
              <w:tc>
                <w:tcPr>
                  <w:tcW w:w="2011" w:type="dxa"/>
                  <w:vAlign w:val="center"/>
                </w:tcPr>
                <w:p w14:paraId="21FF8E14" w14:textId="77777777" w:rsidR="001759E6" w:rsidRPr="004E5905" w:rsidRDefault="001759E6" w:rsidP="00A76254">
                  <w:pPr>
                    <w:widowControl w:val="0"/>
                    <w:spacing w:line="259" w:lineRule="auto"/>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RUC</w:t>
                  </w:r>
                </w:p>
              </w:tc>
            </w:tr>
            <w:tr w:rsidR="001759E6" w:rsidRPr="004E5905" w14:paraId="48FFD68B" w14:textId="77777777" w:rsidTr="00181121">
              <w:trPr>
                <w:trHeight w:val="300"/>
              </w:trPr>
              <w:tc>
                <w:tcPr>
                  <w:tcW w:w="555" w:type="dxa"/>
                </w:tcPr>
                <w:p w14:paraId="139494E6"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1</w:t>
                  </w:r>
                </w:p>
              </w:tc>
              <w:tc>
                <w:tcPr>
                  <w:tcW w:w="3862" w:type="dxa"/>
                </w:tcPr>
                <w:p w14:paraId="4620E7EA"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c>
                <w:tcPr>
                  <w:tcW w:w="2011" w:type="dxa"/>
                </w:tcPr>
                <w:p w14:paraId="776DC3DC"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r>
            <w:tr w:rsidR="001759E6" w:rsidRPr="004E5905" w14:paraId="304E31C3" w14:textId="77777777" w:rsidTr="00181121">
              <w:trPr>
                <w:trHeight w:val="300"/>
              </w:trPr>
              <w:tc>
                <w:tcPr>
                  <w:tcW w:w="555" w:type="dxa"/>
                </w:tcPr>
                <w:p w14:paraId="19D663A5"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2</w:t>
                  </w:r>
                </w:p>
              </w:tc>
              <w:tc>
                <w:tcPr>
                  <w:tcW w:w="3862" w:type="dxa"/>
                </w:tcPr>
                <w:p w14:paraId="50B97FEA"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c>
                <w:tcPr>
                  <w:tcW w:w="2011" w:type="dxa"/>
                </w:tcPr>
                <w:p w14:paraId="776D1F14"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r>
            <w:tr w:rsidR="001759E6" w:rsidRPr="004E5905" w14:paraId="11DB3F62" w14:textId="77777777" w:rsidTr="00181121">
              <w:trPr>
                <w:trHeight w:val="300"/>
              </w:trPr>
              <w:tc>
                <w:tcPr>
                  <w:tcW w:w="555" w:type="dxa"/>
                </w:tcPr>
                <w:p w14:paraId="42D7C41B"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3</w:t>
                  </w:r>
                </w:p>
              </w:tc>
              <w:tc>
                <w:tcPr>
                  <w:tcW w:w="3862" w:type="dxa"/>
                </w:tcPr>
                <w:p w14:paraId="6A8B1779"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c>
                <w:tcPr>
                  <w:tcW w:w="2011" w:type="dxa"/>
                </w:tcPr>
                <w:p w14:paraId="75106AB9"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r>
            <w:tr w:rsidR="001759E6" w:rsidRPr="004E5905" w14:paraId="4223A4FA" w14:textId="77777777" w:rsidTr="00181121">
              <w:trPr>
                <w:trHeight w:val="300"/>
              </w:trPr>
              <w:tc>
                <w:tcPr>
                  <w:tcW w:w="555" w:type="dxa"/>
                </w:tcPr>
                <w:p w14:paraId="231B55F7"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4</w:t>
                  </w:r>
                </w:p>
              </w:tc>
              <w:tc>
                <w:tcPr>
                  <w:tcW w:w="3862" w:type="dxa"/>
                </w:tcPr>
                <w:p w14:paraId="6ABDA385"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c>
                <w:tcPr>
                  <w:tcW w:w="2011" w:type="dxa"/>
                </w:tcPr>
                <w:p w14:paraId="08370767"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r>
            <w:tr w:rsidR="001759E6" w:rsidRPr="004E5905" w14:paraId="0CCE0C7D" w14:textId="77777777" w:rsidTr="00181121">
              <w:trPr>
                <w:trHeight w:val="300"/>
              </w:trPr>
              <w:tc>
                <w:tcPr>
                  <w:tcW w:w="555" w:type="dxa"/>
                </w:tcPr>
                <w:p w14:paraId="6C7CEB40"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5</w:t>
                  </w:r>
                </w:p>
              </w:tc>
              <w:tc>
                <w:tcPr>
                  <w:tcW w:w="3862" w:type="dxa"/>
                </w:tcPr>
                <w:p w14:paraId="0F59EDB0"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c>
                <w:tcPr>
                  <w:tcW w:w="2011" w:type="dxa"/>
                </w:tcPr>
                <w:p w14:paraId="08004119" w14:textId="77777777" w:rsidR="001759E6" w:rsidRPr="004E5905" w:rsidRDefault="001759E6" w:rsidP="001759E6">
                  <w:pPr>
                    <w:widowControl w:val="0"/>
                    <w:spacing w:line="259" w:lineRule="auto"/>
                    <w:jc w:val="both"/>
                    <w:rPr>
                      <w:rFonts w:ascii="Arial" w:eastAsia="Arial" w:hAnsi="Arial" w:cs="Arial"/>
                      <w:color w:val="0070C0"/>
                      <w:sz w:val="18"/>
                      <w:szCs w:val="18"/>
                      <w:lang w:eastAsia="en-GB"/>
                    </w:rPr>
                  </w:pPr>
                </w:p>
              </w:tc>
            </w:tr>
          </w:tbl>
          <w:p w14:paraId="30F618A9" w14:textId="77777777" w:rsidR="001759E6" w:rsidRPr="004E5905" w:rsidRDefault="001759E6" w:rsidP="00E23431">
            <w:pPr>
              <w:widowControl w:val="0"/>
              <w:jc w:val="both"/>
              <w:rPr>
                <w:rFonts w:ascii="Arial" w:eastAsia="Arial" w:hAnsi="Arial" w:cs="Arial"/>
                <w:color w:val="0070C0"/>
                <w:sz w:val="18"/>
                <w:szCs w:val="18"/>
                <w:lang w:eastAsia="en-GB"/>
              </w:rPr>
            </w:pPr>
          </w:p>
          <w:tbl>
            <w:tblPr>
              <w:tblW w:w="74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72"/>
              <w:gridCol w:w="2846"/>
            </w:tblGrid>
            <w:tr w:rsidR="003B5754" w:rsidRPr="004E5905" w14:paraId="0200ADF8" w14:textId="77777777" w:rsidTr="00A76254">
              <w:trPr>
                <w:trHeight w:val="300"/>
              </w:trPr>
              <w:tc>
                <w:tcPr>
                  <w:tcW w:w="4307" w:type="dxa"/>
                  <w:vAlign w:val="center"/>
                </w:tcPr>
                <w:p w14:paraId="54308BAF" w14:textId="77777777" w:rsidR="003B5754" w:rsidRPr="004E5905" w:rsidRDefault="003B5754" w:rsidP="00A76254">
                  <w:pPr>
                    <w:widowControl w:val="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Cantidad de miembros de la JPRD</w:t>
                  </w:r>
                </w:p>
              </w:tc>
              <w:tc>
                <w:tcPr>
                  <w:tcW w:w="272" w:type="dxa"/>
                  <w:vAlign w:val="center"/>
                </w:tcPr>
                <w:p w14:paraId="656B9ABA" w14:textId="77777777" w:rsidR="003B5754" w:rsidRPr="004E5905" w:rsidRDefault="003B5754" w:rsidP="00A76254">
                  <w:pPr>
                    <w:widowControl w:val="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w:t>
                  </w:r>
                </w:p>
              </w:tc>
              <w:tc>
                <w:tcPr>
                  <w:tcW w:w="2846" w:type="dxa"/>
                  <w:vAlign w:val="center"/>
                </w:tcPr>
                <w:p w14:paraId="6C1BCFD2" w14:textId="77777777" w:rsidR="003B5754" w:rsidRPr="004E5905" w:rsidRDefault="003B5754" w:rsidP="00A76254">
                  <w:pPr>
                    <w:widowControl w:val="0"/>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[Consignar 1 a 3 miembros]</w:t>
                  </w:r>
                </w:p>
              </w:tc>
            </w:tr>
          </w:tbl>
          <w:p w14:paraId="0D1D9C2E" w14:textId="77777777" w:rsidR="003B5754" w:rsidRPr="004E5905" w:rsidRDefault="003B5754" w:rsidP="003B5754">
            <w:pPr>
              <w:widowControl w:val="0"/>
              <w:jc w:val="both"/>
              <w:rPr>
                <w:rFonts w:ascii="Arial" w:eastAsia="Arial" w:hAnsi="Arial" w:cs="Arial"/>
                <w:color w:val="0070C0"/>
                <w:sz w:val="18"/>
                <w:szCs w:val="18"/>
                <w:lang w:eastAsia="en-GB"/>
              </w:rPr>
            </w:pPr>
          </w:p>
          <w:p w14:paraId="16E4A05B" w14:textId="421DE3DE" w:rsidR="004F74B8" w:rsidRPr="004E5905" w:rsidRDefault="003B5754" w:rsidP="003B5754">
            <w:pPr>
              <w:widowControl w:val="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Adicionalmente a los requisitos para ser adjudicador establecidos en el artículo 329, la entidad 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previamente </w:t>
            </w:r>
            <w:r w:rsidR="4D6ECAD0" w:rsidRPr="004E5905">
              <w:rPr>
                <w:rFonts w:ascii="Arial" w:eastAsia="Arial" w:hAnsi="Arial" w:cs="Arial"/>
                <w:color w:val="0070C0"/>
                <w:sz w:val="18"/>
                <w:szCs w:val="18"/>
                <w:lang w:eastAsia="en-GB"/>
              </w:rPr>
              <w:t>debe</w:t>
            </w:r>
            <w:r w:rsidRPr="004E5905">
              <w:rPr>
                <w:rFonts w:ascii="Arial" w:eastAsia="Arial" w:hAnsi="Arial" w:cs="Arial"/>
                <w:color w:val="0070C0"/>
                <w:sz w:val="18"/>
                <w:szCs w:val="18"/>
                <w:lang w:eastAsia="en-GB"/>
              </w:rPr>
              <w:t xml:space="preserve"> verificar la información obrante en los centros de</w:t>
            </w:r>
            <w:r w:rsidR="0009775A" w:rsidRPr="004E5905">
              <w:rPr>
                <w:rFonts w:ascii="Arial" w:eastAsia="Arial" w:hAnsi="Arial" w:cs="Arial"/>
                <w:color w:val="0070C0"/>
                <w:sz w:val="18"/>
                <w:szCs w:val="18"/>
                <w:lang w:eastAsia="en-GB"/>
              </w:rPr>
              <w:t xml:space="preserve"> administración</w:t>
            </w:r>
            <w:r w:rsidR="00C208E2" w:rsidRPr="004E5905">
              <w:rPr>
                <w:rFonts w:ascii="Arial" w:eastAsia="Arial" w:hAnsi="Arial" w:cs="Arial"/>
                <w:color w:val="0070C0"/>
                <w:sz w:val="18"/>
                <w:szCs w:val="18"/>
                <w:lang w:eastAsia="en-GB"/>
              </w:rPr>
              <w:t xml:space="preserve"> de</w:t>
            </w:r>
            <w:r w:rsidRPr="004E5905">
              <w:rPr>
                <w:rFonts w:ascii="Arial" w:eastAsia="Arial" w:hAnsi="Arial" w:cs="Arial"/>
                <w:color w:val="0070C0"/>
                <w:sz w:val="18"/>
                <w:szCs w:val="18"/>
                <w:lang w:eastAsia="en-GB"/>
              </w:rPr>
              <w:t xml:space="preserve"> juntas de prevención y resolución de </w:t>
            </w:r>
            <w:r w:rsidR="00C208E2" w:rsidRPr="004E5905">
              <w:rPr>
                <w:rFonts w:ascii="Arial" w:eastAsia="Arial" w:hAnsi="Arial" w:cs="Arial"/>
                <w:color w:val="0070C0"/>
                <w:sz w:val="18"/>
                <w:szCs w:val="18"/>
                <w:lang w:eastAsia="en-GB"/>
              </w:rPr>
              <w:t xml:space="preserve">disputas </w:t>
            </w:r>
            <w:r w:rsidRPr="004E5905">
              <w:rPr>
                <w:rFonts w:ascii="Arial" w:eastAsia="Arial" w:hAnsi="Arial" w:cs="Arial"/>
                <w:color w:val="0070C0"/>
                <w:sz w:val="18"/>
                <w:szCs w:val="18"/>
                <w:lang w:eastAsia="en-GB"/>
              </w:rPr>
              <w:t>al respecto.</w:t>
            </w:r>
          </w:p>
          <w:p w14:paraId="00CD4F4C" w14:textId="77777777" w:rsidR="003B5754" w:rsidRPr="004E5905" w:rsidRDefault="003B5754" w:rsidP="003B5754">
            <w:pPr>
              <w:widowControl w:val="0"/>
              <w:jc w:val="both"/>
              <w:rPr>
                <w:rFonts w:ascii="Arial" w:eastAsia="Arial" w:hAnsi="Arial" w:cs="Arial"/>
                <w:color w:val="0070C0"/>
                <w:sz w:val="18"/>
                <w:szCs w:val="18"/>
                <w:lang w:eastAsia="en-GB"/>
              </w:rPr>
            </w:pPr>
          </w:p>
          <w:tbl>
            <w:tblPr>
              <w:tblW w:w="6605" w:type="dxa"/>
              <w:jc w:val="center"/>
              <w:tblCellMar>
                <w:left w:w="70" w:type="dxa"/>
                <w:right w:w="70" w:type="dxa"/>
              </w:tblCellMar>
              <w:tblLook w:val="04A0" w:firstRow="1" w:lastRow="0" w:firstColumn="1" w:lastColumn="0" w:noHBand="0" w:noVBand="1"/>
            </w:tblPr>
            <w:tblGrid>
              <w:gridCol w:w="252"/>
              <w:gridCol w:w="2614"/>
              <w:gridCol w:w="3739"/>
            </w:tblGrid>
            <w:tr w:rsidR="00522EDC" w:rsidRPr="004E5905" w14:paraId="3EC3F4C2" w14:textId="77777777" w:rsidTr="00B555F1">
              <w:trPr>
                <w:trHeight w:val="300"/>
                <w:jc w:val="center"/>
              </w:trPr>
              <w:tc>
                <w:tcPr>
                  <w:tcW w:w="2866"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F6994E" w14:textId="77777777" w:rsidR="00522EDC" w:rsidRPr="004E5905" w:rsidRDefault="00522EDC" w:rsidP="00A76254">
                  <w:pPr>
                    <w:jc w:val="cente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Adjudicador</w:t>
                  </w:r>
                </w:p>
              </w:tc>
              <w:tc>
                <w:tcPr>
                  <w:tcW w:w="3739" w:type="dxa"/>
                  <w:tcBorders>
                    <w:top w:val="single" w:sz="4" w:space="0" w:color="auto"/>
                    <w:left w:val="nil"/>
                    <w:bottom w:val="single" w:sz="4" w:space="0" w:color="auto"/>
                    <w:right w:val="single" w:sz="4" w:space="0" w:color="auto"/>
                  </w:tcBorders>
                  <w:shd w:val="clear" w:color="auto" w:fill="auto"/>
                  <w:noWrap/>
                  <w:vAlign w:val="center"/>
                  <w:hideMark/>
                </w:tcPr>
                <w:p w14:paraId="108121CE" w14:textId="77777777" w:rsidR="00304AB9" w:rsidRPr="004E5905" w:rsidRDefault="00304AB9" w:rsidP="00304AB9">
                  <w:pPr>
                    <w:jc w:val="center"/>
                    <w:rPr>
                      <w:rFonts w:ascii="Arial" w:eastAsia="Arial" w:hAnsi="Arial" w:cs="Arial"/>
                      <w:color w:val="0070C0"/>
                      <w:sz w:val="18"/>
                      <w:szCs w:val="18"/>
                    </w:rPr>
                  </w:pPr>
                  <w:r w:rsidRPr="004E5905">
                    <w:rPr>
                      <w:rFonts w:ascii="Arial" w:eastAsia="Arial" w:hAnsi="Arial" w:cs="Arial"/>
                      <w:color w:val="0070C0"/>
                      <w:sz w:val="18"/>
                      <w:szCs w:val="18"/>
                    </w:rPr>
                    <w:t xml:space="preserve">Experiencia específica y especialización </w:t>
                  </w:r>
                </w:p>
                <w:p w14:paraId="44FA84BF" w14:textId="77777777" w:rsidR="00304AB9" w:rsidRPr="004E5905" w:rsidRDefault="00304AB9" w:rsidP="00304AB9">
                  <w:pPr>
                    <w:jc w:val="center"/>
                    <w:rPr>
                      <w:rFonts w:ascii="Arial" w:eastAsia="Arial" w:hAnsi="Arial" w:cs="Arial"/>
                      <w:color w:val="0070C0"/>
                      <w:sz w:val="18"/>
                      <w:szCs w:val="18"/>
                    </w:rPr>
                  </w:pPr>
                  <w:r w:rsidRPr="004E5905">
                    <w:rPr>
                      <w:rFonts w:ascii="Arial" w:eastAsia="Arial" w:hAnsi="Arial" w:cs="Arial"/>
                      <w:color w:val="0070C0"/>
                      <w:sz w:val="18"/>
                      <w:szCs w:val="18"/>
                    </w:rPr>
                    <w:t>[CONSIGNAR CANTIDAD DE AÑOS DE EXPERIENCIA ESPECÍFICA Y CONSIGNAR EL PUESTO O LA ACTIVIDAD. LA CANTIDAD DE AÑOS NO PUEDEN SER MAYOR A CINCO AÑOS,]</w:t>
                  </w:r>
                </w:p>
                <w:p w14:paraId="7253AAE0" w14:textId="78D2D654" w:rsidR="00522EDC" w:rsidRPr="004E5905" w:rsidRDefault="00522EDC" w:rsidP="00A76254">
                  <w:pPr>
                    <w:jc w:val="center"/>
                    <w:rPr>
                      <w:rFonts w:ascii="Arial" w:eastAsia="Arial" w:hAnsi="Arial" w:cs="Arial"/>
                      <w:color w:val="0070C0"/>
                      <w:sz w:val="18"/>
                      <w:szCs w:val="18"/>
                      <w:lang w:eastAsia="en-GB"/>
                    </w:rPr>
                  </w:pPr>
                </w:p>
              </w:tc>
            </w:tr>
            <w:tr w:rsidR="00522EDC" w:rsidRPr="004E5905" w14:paraId="56565F82"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E9184D9" w14:textId="77777777" w:rsidR="00522EDC" w:rsidRPr="004E5905" w:rsidRDefault="00522EDC" w:rsidP="003B5754">
                  <w:pPr>
                    <w:jc w:val="right"/>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1</w:t>
                  </w:r>
                </w:p>
              </w:tc>
              <w:tc>
                <w:tcPr>
                  <w:tcW w:w="2614" w:type="dxa"/>
                  <w:tcBorders>
                    <w:top w:val="nil"/>
                    <w:left w:val="nil"/>
                    <w:bottom w:val="single" w:sz="4" w:space="0" w:color="auto"/>
                    <w:right w:val="single" w:sz="4" w:space="0" w:color="auto"/>
                  </w:tcBorders>
                  <w:shd w:val="clear" w:color="auto" w:fill="auto"/>
                  <w:noWrap/>
                  <w:vAlign w:val="bottom"/>
                  <w:hideMark/>
                </w:tcPr>
                <w:p w14:paraId="2FA278E3" w14:textId="77777777" w:rsidR="00522EDC" w:rsidRPr="004E5905" w:rsidRDefault="00522EDC" w:rsidP="003B5754">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Presidente de la JPRD </w:t>
                  </w:r>
                </w:p>
              </w:tc>
              <w:tc>
                <w:tcPr>
                  <w:tcW w:w="3739" w:type="dxa"/>
                  <w:tcBorders>
                    <w:top w:val="nil"/>
                    <w:left w:val="nil"/>
                    <w:bottom w:val="single" w:sz="4" w:space="0" w:color="auto"/>
                    <w:right w:val="single" w:sz="4" w:space="0" w:color="auto"/>
                  </w:tcBorders>
                  <w:shd w:val="clear" w:color="auto" w:fill="auto"/>
                  <w:noWrap/>
                  <w:vAlign w:val="bottom"/>
                  <w:hideMark/>
                </w:tcPr>
                <w:p w14:paraId="4DEE4607" w14:textId="77777777" w:rsidR="00522EDC" w:rsidRPr="004E5905" w:rsidRDefault="00522EDC" w:rsidP="003B5754">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w:t>
                  </w:r>
                </w:p>
              </w:tc>
            </w:tr>
            <w:tr w:rsidR="00522EDC" w:rsidRPr="004E5905" w14:paraId="40F794FE"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A9AEFE4" w14:textId="77777777" w:rsidR="00522EDC" w:rsidRPr="004E5905" w:rsidRDefault="00522EDC" w:rsidP="003B5754">
                  <w:pPr>
                    <w:jc w:val="right"/>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2</w:t>
                  </w:r>
                </w:p>
              </w:tc>
              <w:tc>
                <w:tcPr>
                  <w:tcW w:w="2614" w:type="dxa"/>
                  <w:tcBorders>
                    <w:top w:val="nil"/>
                    <w:left w:val="nil"/>
                    <w:bottom w:val="single" w:sz="4" w:space="0" w:color="auto"/>
                    <w:right w:val="single" w:sz="4" w:space="0" w:color="auto"/>
                  </w:tcBorders>
                  <w:shd w:val="clear" w:color="auto" w:fill="auto"/>
                  <w:noWrap/>
                  <w:vAlign w:val="bottom"/>
                  <w:hideMark/>
                </w:tcPr>
                <w:p w14:paraId="34F1ECB9" w14:textId="77777777" w:rsidR="00522EDC" w:rsidRPr="004E5905" w:rsidRDefault="00522EDC" w:rsidP="003B5754">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Miembro 2,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ECF5C6A" w14:textId="77777777" w:rsidR="00522EDC" w:rsidRPr="004E5905" w:rsidRDefault="00522EDC" w:rsidP="003B5754">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w:t>
                  </w:r>
                </w:p>
              </w:tc>
            </w:tr>
            <w:tr w:rsidR="00522EDC" w:rsidRPr="004E5905" w14:paraId="7C0F23D8"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51BA305" w14:textId="77777777" w:rsidR="00522EDC" w:rsidRPr="004E5905" w:rsidRDefault="00522EDC" w:rsidP="003B5754">
                  <w:pPr>
                    <w:jc w:val="right"/>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3</w:t>
                  </w:r>
                </w:p>
              </w:tc>
              <w:tc>
                <w:tcPr>
                  <w:tcW w:w="2614" w:type="dxa"/>
                  <w:tcBorders>
                    <w:top w:val="nil"/>
                    <w:left w:val="nil"/>
                    <w:bottom w:val="single" w:sz="4" w:space="0" w:color="auto"/>
                    <w:right w:val="single" w:sz="4" w:space="0" w:color="auto"/>
                  </w:tcBorders>
                  <w:shd w:val="clear" w:color="auto" w:fill="auto"/>
                  <w:noWrap/>
                  <w:vAlign w:val="bottom"/>
                  <w:hideMark/>
                </w:tcPr>
                <w:p w14:paraId="4049F359" w14:textId="77777777" w:rsidR="00522EDC" w:rsidRPr="004E5905" w:rsidRDefault="00522EDC" w:rsidP="003B5754">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Miembro 3,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58CABE6" w14:textId="77777777" w:rsidR="00522EDC" w:rsidRPr="004E5905" w:rsidRDefault="00522EDC" w:rsidP="003B5754">
                  <w:pPr>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w:t>
                  </w:r>
                </w:p>
              </w:tc>
            </w:tr>
          </w:tbl>
          <w:p w14:paraId="5D80D95D" w14:textId="0BF5AC1F" w:rsidR="003B5754" w:rsidRPr="004E5905" w:rsidRDefault="003B5754" w:rsidP="381E2F4D">
            <w:pPr>
              <w:widowControl w:val="0"/>
              <w:jc w:val="both"/>
              <w:rPr>
                <w:rFonts w:ascii="Arial" w:eastAsia="Arial" w:hAnsi="Arial" w:cs="Arial"/>
                <w:color w:val="0070C0"/>
                <w:sz w:val="18"/>
                <w:szCs w:val="18"/>
                <w:lang w:eastAsia="en-GB"/>
              </w:rPr>
            </w:pPr>
          </w:p>
          <w:p w14:paraId="27811792" w14:textId="3C984147" w:rsidR="003B5754" w:rsidRPr="004E5905" w:rsidRDefault="009B4966" w:rsidP="00A0238B">
            <w:pPr>
              <w:widowControl w:val="0"/>
              <w:jc w:val="both"/>
              <w:rPr>
                <w:rFonts w:ascii="Arial" w:eastAsia="Arial" w:hAnsi="Arial" w:cs="Arial"/>
                <w:b/>
                <w:color w:val="0070C0"/>
                <w:sz w:val="18"/>
                <w:szCs w:val="18"/>
                <w:lang w:eastAsia="en-GB"/>
              </w:rPr>
            </w:pPr>
            <w:r w:rsidRPr="004E5905">
              <w:rPr>
                <w:rFonts w:ascii="Arial" w:eastAsia="Arial" w:hAnsi="Arial" w:cs="Arial"/>
                <w:color w:val="0070C0"/>
                <w:sz w:val="18"/>
                <w:szCs w:val="18"/>
                <w:lang w:eastAsia="en-GB"/>
              </w:rPr>
              <w:t>De acuerdo</w:t>
            </w:r>
            <w:r w:rsidR="38CBDFD7" w:rsidRPr="004E5905">
              <w:rPr>
                <w:rFonts w:ascii="Arial" w:eastAsia="Arial" w:hAnsi="Arial" w:cs="Arial"/>
                <w:color w:val="0070C0"/>
                <w:sz w:val="18"/>
                <w:szCs w:val="18"/>
                <w:lang w:eastAsia="en-GB"/>
              </w:rPr>
              <w:t xml:space="preserve"> con lo establecido en el numeral 354.1 </w:t>
            </w:r>
            <w:r w:rsidR="00C208E2" w:rsidRPr="004E5905">
              <w:rPr>
                <w:rFonts w:ascii="Arial" w:eastAsia="Arial" w:hAnsi="Arial" w:cs="Arial"/>
                <w:color w:val="0070C0"/>
                <w:sz w:val="18"/>
                <w:szCs w:val="18"/>
                <w:lang w:eastAsia="en-GB"/>
              </w:rPr>
              <w:t xml:space="preserve">del artículo 354 </w:t>
            </w:r>
            <w:r w:rsidR="38CBDFD7" w:rsidRPr="004E5905">
              <w:rPr>
                <w:rFonts w:ascii="Arial" w:eastAsia="Arial" w:hAnsi="Arial" w:cs="Arial"/>
                <w:color w:val="0070C0"/>
                <w:sz w:val="18"/>
                <w:szCs w:val="18"/>
                <w:lang w:eastAsia="en-GB"/>
              </w:rPr>
              <w:t xml:space="preserve">del Reglamento, la retribución, costos y/o gastos de la JPRD y del centro que los administra forman parte del presupuesto de la inversión pública. </w:t>
            </w:r>
          </w:p>
        </w:tc>
      </w:tr>
    </w:tbl>
    <w:p w14:paraId="166B50B2" w14:textId="1A4AAAE7" w:rsidR="004F74B8" w:rsidRPr="004E5905" w:rsidRDefault="004F74B8" w:rsidP="00E36384">
      <w:pPr>
        <w:ind w:left="426" w:hanging="11"/>
        <w:jc w:val="both"/>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Esta nota debe ser eliminada una vez culminada la elaboración de las bases</w:t>
      </w:r>
    </w:p>
    <w:p w14:paraId="6225D6B9" w14:textId="1B3E66DD" w:rsidR="002102F0" w:rsidRPr="004E5905" w:rsidRDefault="002102F0" w:rsidP="00E36384">
      <w:pPr>
        <w:ind w:left="426" w:hanging="11"/>
        <w:jc w:val="both"/>
        <w:rPr>
          <w:rFonts w:ascii="Arial" w:eastAsia="Arial" w:hAnsi="Arial" w:cs="Arial"/>
          <w:b/>
          <w:bCs/>
          <w:i/>
          <w:iCs/>
          <w:color w:val="0070C0"/>
          <w:sz w:val="18"/>
          <w:szCs w:val="18"/>
          <w:lang w:eastAsia="en-GB"/>
        </w:rPr>
      </w:pPr>
    </w:p>
    <w:p w14:paraId="72C3985C" w14:textId="41A885B2" w:rsidR="0069397A" w:rsidRPr="004E5905" w:rsidRDefault="0069397A" w:rsidP="0045301A">
      <w:pPr>
        <w:pStyle w:val="Prrafodelista"/>
        <w:widowControl w:val="0"/>
        <w:numPr>
          <w:ilvl w:val="2"/>
          <w:numId w:val="82"/>
        </w:numPr>
        <w:jc w:val="both"/>
        <w:rPr>
          <w:rFonts w:ascii="Arial" w:hAnsi="Arial" w:cs="Arial"/>
          <w:b/>
          <w:iCs/>
          <w:sz w:val="20"/>
        </w:rPr>
      </w:pPr>
      <w:r w:rsidRPr="004E5905">
        <w:rPr>
          <w:rFonts w:ascii="Arial" w:hAnsi="Arial" w:cs="Arial"/>
          <w:b/>
          <w:iCs/>
          <w:sz w:val="20"/>
        </w:rPr>
        <w:t>LIQUIDACIÓN DEL CONTRATO</w:t>
      </w:r>
    </w:p>
    <w:p w14:paraId="54B8FB08" w14:textId="79837646" w:rsidR="0069397A" w:rsidRPr="004E5905" w:rsidRDefault="0069397A" w:rsidP="0069397A">
      <w:pPr>
        <w:pStyle w:val="Prrafodelista"/>
        <w:spacing w:before="240" w:after="240" w:line="278" w:lineRule="auto"/>
        <w:ind w:left="0"/>
        <w:jc w:val="both"/>
        <w:rPr>
          <w:rFonts w:ascii="Arial" w:hAnsi="Arial" w:cs="Arial"/>
          <w:b/>
          <w:bCs/>
          <w:sz w:val="20"/>
        </w:rPr>
      </w:pPr>
    </w:p>
    <w:p w14:paraId="57833440" w14:textId="777B0AD3" w:rsidR="0069397A" w:rsidRPr="004E5905" w:rsidRDefault="0069397A" w:rsidP="0069397A">
      <w:pPr>
        <w:pStyle w:val="Prrafodelista"/>
        <w:spacing w:before="240" w:after="240" w:line="278" w:lineRule="auto"/>
        <w:ind w:left="426"/>
        <w:jc w:val="both"/>
        <w:rPr>
          <w:rFonts w:ascii="Arial" w:eastAsia="Arial" w:hAnsi="Arial" w:cs="Arial"/>
          <w:sz w:val="20"/>
        </w:rPr>
      </w:pPr>
      <w:r w:rsidRPr="004E5905">
        <w:rPr>
          <w:rFonts w:ascii="Arial" w:eastAsia="Arial" w:hAnsi="Arial" w:cs="Arial"/>
          <w:sz w:val="20"/>
        </w:rPr>
        <w:t>La liquidación se sujeta al artículo 215 del Reglamento. El contenido mínimo de la liquidación es el siguiente:</w:t>
      </w:r>
    </w:p>
    <w:p w14:paraId="5F786CFD" w14:textId="340777B9" w:rsidR="0069397A" w:rsidRPr="004E5905" w:rsidRDefault="0069397A" w:rsidP="0069397A">
      <w:pPr>
        <w:pStyle w:val="Prrafodelista"/>
        <w:spacing w:before="240" w:after="240" w:line="278" w:lineRule="auto"/>
        <w:ind w:left="426"/>
        <w:jc w:val="both"/>
        <w:rPr>
          <w:rFonts w:ascii="Arial" w:eastAsia="Arial" w:hAnsi="Arial" w:cs="Arial"/>
          <w:sz w:val="20"/>
        </w:rPr>
      </w:pPr>
    </w:p>
    <w:p w14:paraId="29FA1BC6" w14:textId="471EA87A" w:rsidR="0069397A" w:rsidRPr="004E5905" w:rsidRDefault="0069397A" w:rsidP="0069397A">
      <w:pPr>
        <w:pStyle w:val="Prrafodelista"/>
        <w:spacing w:before="240" w:after="240" w:line="278" w:lineRule="auto"/>
        <w:ind w:left="426"/>
        <w:jc w:val="both"/>
        <w:rPr>
          <w:rFonts w:ascii="Arial" w:hAnsi="Arial" w:cs="Arial"/>
          <w:color w:val="auto"/>
          <w:sz w:val="20"/>
        </w:rPr>
      </w:pPr>
      <w:r w:rsidRPr="004E5905">
        <w:rPr>
          <w:rFonts w:ascii="Arial" w:hAnsi="Arial" w:cs="Arial"/>
          <w:color w:val="auto"/>
          <w:sz w:val="20"/>
        </w:rPr>
        <w:t>[ESPECIFICAR LOS DOCUMENTOS QUE EL CONTRATISTA DEBE PRESENTAR EN LA LIQUIDACIÓN DE LA OBRA.]</w:t>
      </w:r>
    </w:p>
    <w:p w14:paraId="1EA30F5C" w14:textId="77777777" w:rsidR="004F74B8" w:rsidRPr="004E5905" w:rsidRDefault="004F74B8" w:rsidP="003E7E16">
      <w:pPr>
        <w:pStyle w:val="Prrafodelista"/>
        <w:widowControl w:val="0"/>
        <w:ind w:left="0"/>
        <w:jc w:val="both"/>
        <w:rPr>
          <w:rFonts w:ascii="Arial" w:hAnsi="Arial" w:cs="Arial"/>
          <w:bCs/>
          <w:sz w:val="20"/>
        </w:rPr>
      </w:pPr>
    </w:p>
    <w:p w14:paraId="782DF663" w14:textId="21216858" w:rsidR="005A736A" w:rsidRPr="004E5905" w:rsidRDefault="00DA7C0A" w:rsidP="00B109B2">
      <w:pPr>
        <w:pStyle w:val="Prrafodelista"/>
        <w:widowControl w:val="0"/>
        <w:ind w:left="504"/>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 xml:space="preserve">3.4. </w:t>
      </w:r>
      <w:r w:rsidR="1F9AAD93" w:rsidRPr="004E5905">
        <w:rPr>
          <w:rFonts w:ascii="Arial" w:eastAsia="Arial" w:hAnsi="Arial" w:cs="Arial"/>
          <w:b/>
          <w:bCs/>
          <w:color w:val="000000" w:themeColor="text1"/>
          <w:sz w:val="20"/>
        </w:rPr>
        <w:t>REQUISITOS DE CALIFICACIÓN</w:t>
      </w:r>
    </w:p>
    <w:p w14:paraId="0750F97D" w14:textId="77777777" w:rsidR="00A76254" w:rsidRPr="004E5905" w:rsidRDefault="00A76254" w:rsidP="00166EC4">
      <w:pPr>
        <w:pStyle w:val="Prrafodelista"/>
        <w:spacing w:before="240" w:after="240"/>
        <w:ind w:left="426"/>
        <w:jc w:val="both"/>
        <w:rPr>
          <w:rFonts w:ascii="Arial" w:eastAsia="Arial" w:hAnsi="Arial" w:cs="Arial"/>
          <w:b/>
          <w:bCs/>
          <w:color w:val="000000" w:themeColor="text1"/>
          <w:sz w:val="20"/>
        </w:rPr>
      </w:pPr>
    </w:p>
    <w:p w14:paraId="0117A93A" w14:textId="5843DD27" w:rsidR="12D136CE" w:rsidRPr="004E5905" w:rsidRDefault="006D20C9" w:rsidP="00B109B2">
      <w:pPr>
        <w:pStyle w:val="Prrafodelista"/>
        <w:tabs>
          <w:tab w:val="left" w:pos="426"/>
        </w:tabs>
        <w:spacing w:before="240" w:after="240" w:line="278" w:lineRule="auto"/>
        <w:ind w:left="709"/>
        <w:jc w:val="both"/>
        <w:rPr>
          <w:rFonts w:ascii="Arial" w:hAnsi="Arial" w:cs="Arial"/>
          <w:b/>
          <w:sz w:val="20"/>
        </w:rPr>
      </w:pPr>
      <w:r w:rsidRPr="004E5905">
        <w:rPr>
          <w:rFonts w:ascii="Arial" w:eastAsia="Arial" w:hAnsi="Arial" w:cs="Arial"/>
          <w:b/>
          <w:bCs/>
          <w:color w:val="000000" w:themeColor="text1"/>
          <w:sz w:val="20"/>
        </w:rPr>
        <w:t xml:space="preserve">3.4.1. </w:t>
      </w:r>
      <w:r w:rsidR="7B82D92C" w:rsidRPr="004E5905">
        <w:rPr>
          <w:rFonts w:ascii="Arial" w:eastAsia="Arial" w:hAnsi="Arial" w:cs="Arial"/>
          <w:b/>
          <w:bCs/>
          <w:color w:val="000000" w:themeColor="text1"/>
          <w:sz w:val="20"/>
        </w:rPr>
        <w:t>R</w:t>
      </w:r>
      <w:r w:rsidR="263A9C27" w:rsidRPr="004E5905">
        <w:rPr>
          <w:rFonts w:ascii="Arial" w:eastAsia="Arial" w:hAnsi="Arial" w:cs="Arial"/>
          <w:b/>
          <w:bCs/>
          <w:color w:val="000000" w:themeColor="text1"/>
          <w:sz w:val="20"/>
        </w:rPr>
        <w:t>E</w:t>
      </w:r>
      <w:r w:rsidR="7B82D92C" w:rsidRPr="004E5905">
        <w:rPr>
          <w:rFonts w:ascii="Arial" w:eastAsia="Arial" w:hAnsi="Arial" w:cs="Arial"/>
          <w:b/>
          <w:bCs/>
          <w:color w:val="000000" w:themeColor="text1"/>
          <w:sz w:val="20"/>
        </w:rPr>
        <w:t>QUISITOS DE CALIFICACIÓN</w:t>
      </w:r>
      <w:r w:rsidR="7B82D92C" w:rsidRPr="004E5905">
        <w:rPr>
          <w:rFonts w:ascii="Arial" w:hAnsi="Arial" w:cs="Arial"/>
          <w:b/>
          <w:sz w:val="20"/>
        </w:rPr>
        <w:t xml:space="preserve"> </w:t>
      </w:r>
      <w:r w:rsidR="263A9C27" w:rsidRPr="004E5905">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3FE323D9" w:rsidRPr="004E5905" w14:paraId="35F378BE" w14:textId="77777777" w:rsidTr="00B541E5">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4E5905" w:rsidRDefault="3FE323D9" w:rsidP="3FE323D9">
            <w:pPr>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3FE323D9" w:rsidRPr="004E5905" w14:paraId="7B8A29D4" w14:textId="77777777" w:rsidTr="00BB0713">
        <w:trPr>
          <w:trHeight w:val="550"/>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42E5447" w14:textId="357430A3" w:rsidR="3FE323D9" w:rsidRPr="004E5905" w:rsidRDefault="3FE323D9" w:rsidP="3FE323D9">
            <w:pPr>
              <w:widowControl w:val="0"/>
              <w:jc w:val="both"/>
              <w:rPr>
                <w:rFonts w:ascii="Arial" w:eastAsia="Arial" w:hAnsi="Arial" w:cs="Arial"/>
                <w:color w:val="0070C0"/>
                <w:sz w:val="18"/>
                <w:szCs w:val="18"/>
              </w:rPr>
            </w:pPr>
            <w:r w:rsidRPr="004E5905">
              <w:rPr>
                <w:rFonts w:ascii="Arial" w:eastAsia="Arial" w:hAnsi="Arial" w:cs="Arial"/>
                <w:color w:val="0070C0"/>
                <w:sz w:val="18"/>
                <w:szCs w:val="18"/>
              </w:rPr>
              <w:t>Para determinar que los postores cuentan con las capacidades necesarias para ejecutar el contrato, los evaluadores incorporan obligatoriamente los siguientes requisitos de calificación:</w:t>
            </w:r>
          </w:p>
        </w:tc>
      </w:tr>
    </w:tbl>
    <w:p w14:paraId="4EFD7155" w14:textId="3D8B1305" w:rsidR="12D136CE" w:rsidRPr="004E5905" w:rsidRDefault="12D136CE" w:rsidP="3FE323D9">
      <w:pPr>
        <w:jc w:val="both"/>
        <w:rPr>
          <w:rFonts w:ascii="Arial" w:eastAsia="Arial" w:hAnsi="Arial" w:cs="Arial"/>
          <w:color w:val="0070C0"/>
          <w:sz w:val="18"/>
          <w:szCs w:val="18"/>
        </w:rPr>
      </w:pPr>
      <w:r w:rsidRPr="004E5905">
        <w:rPr>
          <w:rFonts w:ascii="Arial" w:eastAsia="Arial" w:hAnsi="Arial" w:cs="Arial"/>
          <w:color w:val="0070C0"/>
          <w:sz w:val="18"/>
          <w:szCs w:val="18"/>
        </w:rPr>
        <w:t xml:space="preserve">         Esta nota debe ser eliminada una vez culminada la elaboración de las bases</w:t>
      </w:r>
    </w:p>
    <w:p w14:paraId="0D81439C" w14:textId="77777777" w:rsidR="00B30BC3" w:rsidRPr="004E5905" w:rsidRDefault="00B30BC3" w:rsidP="3FE323D9">
      <w:pPr>
        <w:jc w:val="both"/>
        <w:rPr>
          <w:rFonts w:ascii="Arial" w:eastAsia="Arial" w:hAnsi="Arial" w:cs="Arial"/>
          <w:b/>
          <w:bCs/>
          <w:i/>
          <w:iCs/>
          <w:color w:val="0070C0"/>
          <w:sz w:val="18"/>
          <w:szCs w:val="18"/>
        </w:rPr>
      </w:pPr>
    </w:p>
    <w:p w14:paraId="67F03D7E" w14:textId="082176BB" w:rsidR="00B30BC3" w:rsidRPr="004E5905" w:rsidRDefault="00B30BC3" w:rsidP="00980269">
      <w:pPr>
        <w:pStyle w:val="Prrafodelista"/>
        <w:numPr>
          <w:ilvl w:val="0"/>
          <w:numId w:val="76"/>
        </w:numPr>
        <w:jc w:val="both"/>
        <w:rPr>
          <w:rFonts w:ascii="Arial" w:eastAsia="Arial" w:hAnsi="Arial" w:cs="Arial"/>
          <w:b/>
          <w:bCs/>
          <w:color w:val="0070C0"/>
          <w:sz w:val="20"/>
        </w:rPr>
      </w:pPr>
      <w:r w:rsidRPr="004E5905">
        <w:rPr>
          <w:rFonts w:ascii="Arial" w:eastAsia="Arial" w:hAnsi="Arial" w:cs="Arial"/>
          <w:b/>
          <w:bCs/>
          <w:color w:val="000000" w:themeColor="text1"/>
          <w:sz w:val="20"/>
        </w:rPr>
        <w:t>EXPERIENCIA DEL POSTOR EN LA ESPECIALIDAD</w:t>
      </w:r>
    </w:p>
    <w:p w14:paraId="72E49CFB" w14:textId="0673F03B" w:rsidR="00B30BC3" w:rsidRPr="004E5905" w:rsidRDefault="00B30BC3" w:rsidP="3FE323D9">
      <w:pPr>
        <w:jc w:val="both"/>
        <w:rPr>
          <w:rFonts w:ascii="Arial" w:eastAsia="Arial" w:hAnsi="Arial" w:cs="Arial"/>
          <w:b/>
          <w:bCs/>
          <w:i/>
          <w:iCs/>
          <w:color w:val="0070C0"/>
          <w:sz w:val="18"/>
          <w:szCs w:val="18"/>
        </w:rPr>
      </w:pPr>
    </w:p>
    <w:p w14:paraId="6246E5A8" w14:textId="77777777" w:rsidR="00B30BC3" w:rsidRPr="004E5905" w:rsidRDefault="00B30BC3" w:rsidP="00A06E88">
      <w:pPr>
        <w:widowControl w:val="0"/>
        <w:ind w:left="709" w:right="-307"/>
        <w:jc w:val="both"/>
        <w:rPr>
          <w:rFonts w:ascii="Arial" w:hAnsi="Arial" w:cs="Arial"/>
          <w:iCs/>
          <w:sz w:val="20"/>
          <w:lang w:eastAsia="es-ES"/>
        </w:rPr>
      </w:pPr>
      <w:r w:rsidRPr="004E5905">
        <w:rPr>
          <w:rFonts w:ascii="Arial" w:hAnsi="Arial" w:cs="Arial"/>
          <w:sz w:val="20"/>
          <w:u w:val="single"/>
        </w:rPr>
        <w:t>Requisitos</w:t>
      </w:r>
      <w:r w:rsidRPr="004E5905">
        <w:rPr>
          <w:rFonts w:ascii="Arial" w:hAnsi="Arial" w:cs="Arial"/>
          <w:sz w:val="20"/>
        </w:rPr>
        <w:t>:</w:t>
      </w:r>
    </w:p>
    <w:p w14:paraId="54E550E5" w14:textId="77777777" w:rsidR="00B30BC3" w:rsidRPr="004E5905" w:rsidRDefault="00B30BC3" w:rsidP="00A06E88">
      <w:pPr>
        <w:widowControl w:val="0"/>
        <w:ind w:left="709" w:right="-307"/>
        <w:jc w:val="both"/>
        <w:rPr>
          <w:rFonts w:ascii="Arial" w:hAnsi="Arial" w:cs="Arial"/>
          <w:iCs/>
          <w:sz w:val="20"/>
          <w:u w:val="single"/>
          <w:lang w:eastAsia="es-ES"/>
        </w:rPr>
      </w:pPr>
    </w:p>
    <w:p w14:paraId="37151C5F" w14:textId="519AE28D" w:rsidR="00090BD7" w:rsidRPr="004E5905" w:rsidRDefault="00B30BC3" w:rsidP="00494447">
      <w:pPr>
        <w:widowControl w:val="0"/>
        <w:spacing w:line="259" w:lineRule="auto"/>
        <w:ind w:left="709" w:right="-307"/>
        <w:jc w:val="both"/>
        <w:rPr>
          <w:rFonts w:ascii="Arial" w:eastAsia="Arial" w:hAnsi="Arial" w:cs="Arial"/>
          <w:color w:val="000000" w:themeColor="text1"/>
          <w:sz w:val="20"/>
        </w:rPr>
      </w:pPr>
      <w:r w:rsidRPr="004E5905">
        <w:rPr>
          <w:rFonts w:ascii="Arial" w:hAnsi="Arial" w:cs="Arial"/>
          <w:sz w:val="20"/>
        </w:rPr>
        <w:t>El postor debe acreditar un monto facturado acumulado equivalente a [</w:t>
      </w:r>
      <w:r w:rsidR="003F766F" w:rsidRPr="004E5905">
        <w:rPr>
          <w:rFonts w:ascii="Arial" w:hAnsi="Arial" w:cs="Arial"/>
          <w:sz w:val="20"/>
          <w:lang w:eastAsia="es-ES"/>
        </w:rPr>
        <w:t xml:space="preserve">CONSIGNAR EL MONTO DE FACTURACIÓN NO MAYOR A UNA VEZ LA CUANTÍA DEL COMPONENTE </w:t>
      </w:r>
      <w:r w:rsidR="003E37A1" w:rsidRPr="004E5905">
        <w:rPr>
          <w:rFonts w:ascii="Arial" w:hAnsi="Arial" w:cs="Arial"/>
          <w:sz w:val="20"/>
          <w:lang w:eastAsia="es-ES"/>
        </w:rPr>
        <w:t xml:space="preserve">DE </w:t>
      </w:r>
      <w:r w:rsidR="003F766F" w:rsidRPr="004E5905">
        <w:rPr>
          <w:rFonts w:ascii="Arial" w:hAnsi="Arial" w:cs="Arial"/>
          <w:sz w:val="20"/>
          <w:lang w:eastAsia="es-ES"/>
        </w:rPr>
        <w:t>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p>
    <w:p w14:paraId="02E2BA2D" w14:textId="77777777" w:rsidR="003F766F" w:rsidRPr="004E5905" w:rsidRDefault="003F766F" w:rsidP="00A06E88">
      <w:pPr>
        <w:widowControl w:val="0"/>
        <w:ind w:left="709" w:right="-307"/>
        <w:jc w:val="both"/>
        <w:rPr>
          <w:rFonts w:ascii="Arial" w:hAnsi="Arial" w:cs="Arial"/>
          <w:b/>
          <w:sz w:val="20"/>
          <w:lang w:eastAsia="es-ES"/>
        </w:rPr>
      </w:pPr>
    </w:p>
    <w:p w14:paraId="60AB2EC1" w14:textId="05347BC3" w:rsidR="00B30BC3" w:rsidRPr="004E5905" w:rsidRDefault="00B30BC3" w:rsidP="4727D8E3">
      <w:pPr>
        <w:spacing w:line="259" w:lineRule="auto"/>
        <w:ind w:left="709" w:right="-307"/>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Se considera </w:t>
      </w:r>
      <w:r w:rsidR="68C42178" w:rsidRPr="004E5905">
        <w:rPr>
          <w:rFonts w:ascii="Arial" w:eastAsia="Arial" w:hAnsi="Arial" w:cs="Arial"/>
          <w:color w:val="000000" w:themeColor="text1"/>
          <w:sz w:val="20"/>
        </w:rPr>
        <w:t>la</w:t>
      </w:r>
      <w:r w:rsidRPr="004E5905">
        <w:rPr>
          <w:rFonts w:ascii="Arial" w:eastAsia="Arial" w:hAnsi="Arial" w:cs="Arial"/>
          <w:color w:val="000000" w:themeColor="text1"/>
          <w:sz w:val="20"/>
        </w:rPr>
        <w:t xml:space="preserve"> siguiente</w:t>
      </w:r>
      <w:r w:rsidR="19C5BE47" w:rsidRPr="004E5905">
        <w:rPr>
          <w:rFonts w:ascii="Arial" w:eastAsia="Arial" w:hAnsi="Arial" w:cs="Arial"/>
          <w:color w:val="000000" w:themeColor="text1"/>
          <w:sz w:val="20"/>
        </w:rPr>
        <w:t xml:space="preserve"> especialidad y</w:t>
      </w:r>
      <w:r w:rsidRPr="004E5905">
        <w:rPr>
          <w:rFonts w:ascii="Arial" w:eastAsia="Arial" w:hAnsi="Arial" w:cs="Arial"/>
          <w:color w:val="000000" w:themeColor="text1"/>
          <w:sz w:val="20"/>
        </w:rPr>
        <w:t xml:space="preserve"> subespecialidades como experiencia del postor:  </w:t>
      </w:r>
    </w:p>
    <w:p w14:paraId="222D81E0" w14:textId="77777777" w:rsidR="00B30BC3" w:rsidRPr="004E5905" w:rsidRDefault="00B30BC3" w:rsidP="00A06E88">
      <w:pPr>
        <w:spacing w:line="259" w:lineRule="auto"/>
        <w:ind w:left="709" w:right="-307"/>
        <w:jc w:val="both"/>
        <w:rPr>
          <w:rFonts w:ascii="Arial" w:eastAsia="Arial" w:hAnsi="Arial" w:cs="Arial"/>
          <w:color w:val="000000" w:themeColor="text1"/>
          <w:sz w:val="20"/>
        </w:rPr>
      </w:pPr>
    </w:p>
    <w:p w14:paraId="46DC2718" w14:textId="497C8B21" w:rsidR="00B30BC3" w:rsidRPr="004E5905" w:rsidRDefault="00B30BC3" w:rsidP="4727D8E3">
      <w:pPr>
        <w:spacing w:line="259" w:lineRule="auto"/>
        <w:ind w:left="709" w:right="-307"/>
        <w:jc w:val="both"/>
        <w:rPr>
          <w:rFonts w:ascii="Arial" w:eastAsia="Arial" w:hAnsi="Arial" w:cs="Arial"/>
          <w:color w:val="000000" w:themeColor="text1"/>
          <w:sz w:val="20"/>
        </w:rPr>
      </w:pPr>
      <w:r w:rsidRPr="004E5905">
        <w:rPr>
          <w:rFonts w:ascii="Arial" w:eastAsia="Arial" w:hAnsi="Arial" w:cs="Arial"/>
          <w:color w:val="000000" w:themeColor="text1"/>
          <w:sz w:val="20"/>
        </w:rPr>
        <w:t>[CONSIGNAR LA</w:t>
      </w:r>
      <w:r w:rsidR="5BB9784C" w:rsidRPr="004E5905">
        <w:rPr>
          <w:rFonts w:ascii="Arial" w:eastAsia="Arial" w:hAnsi="Arial" w:cs="Arial"/>
          <w:color w:val="000000" w:themeColor="text1"/>
          <w:sz w:val="20"/>
        </w:rPr>
        <w:t xml:space="preserve"> </w:t>
      </w:r>
      <w:r w:rsidRPr="004E5905">
        <w:rPr>
          <w:rFonts w:ascii="Arial" w:eastAsia="Arial" w:hAnsi="Arial" w:cs="Arial"/>
          <w:color w:val="000000" w:themeColor="text1"/>
          <w:sz w:val="20"/>
        </w:rPr>
        <w:t>S</w:t>
      </w:r>
      <w:r w:rsidR="02822409" w:rsidRPr="004E5905">
        <w:rPr>
          <w:rFonts w:ascii="Arial" w:eastAsia="Arial" w:hAnsi="Arial" w:cs="Arial"/>
          <w:color w:val="000000" w:themeColor="text1"/>
          <w:sz w:val="20"/>
        </w:rPr>
        <w:t xml:space="preserve">UBESPECIALIDAD Y </w:t>
      </w:r>
      <w:r w:rsidRPr="004E5905">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4E5905"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363" w:type="dxa"/>
        <w:tblInd w:w="704" w:type="dxa"/>
        <w:tblLayout w:type="fixed"/>
        <w:tblLook w:val="04A0" w:firstRow="1" w:lastRow="0" w:firstColumn="1" w:lastColumn="0" w:noHBand="0" w:noVBand="1"/>
      </w:tblPr>
      <w:tblGrid>
        <w:gridCol w:w="8363"/>
      </w:tblGrid>
      <w:tr w:rsidR="00B30BC3" w:rsidRPr="004E5905" w14:paraId="5FC76D79"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201F2AB" w14:textId="77777777" w:rsidR="00B30BC3" w:rsidRPr="004E5905" w:rsidRDefault="00B30BC3">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B30BC3" w:rsidRPr="004E5905" w14:paraId="7D84E9EA" w14:textId="77777777" w:rsidTr="00C9716B">
        <w:trPr>
          <w:trHeight w:val="1934"/>
        </w:trPr>
        <w:tc>
          <w:tcPr>
            <w:cnfStyle w:val="001000000000" w:firstRow="0" w:lastRow="0" w:firstColumn="1" w:lastColumn="0" w:oddVBand="0" w:evenVBand="0" w:oddHBand="0" w:evenHBand="0" w:firstRowFirstColumn="0" w:firstRowLastColumn="0" w:lastRowFirstColumn="0" w:lastRowLastColumn="0"/>
            <w:tcW w:w="0" w:type="dxa"/>
          </w:tcPr>
          <w:p w14:paraId="28FF4242" w14:textId="0EF45A37" w:rsidR="004D6344" w:rsidRPr="004E5905" w:rsidRDefault="00B30BC3" w:rsidP="00C9716B">
            <w:pPr>
              <w:widowControl w:val="0"/>
              <w:spacing w:line="259" w:lineRule="auto"/>
              <w:contextualSpacing/>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 xml:space="preserve">Las </w:t>
            </w:r>
            <w:r w:rsidR="6269280A" w:rsidRPr="004E5905">
              <w:rPr>
                <w:rFonts w:ascii="Arial" w:eastAsia="Arial" w:hAnsi="Arial" w:cs="Arial"/>
                <w:b w:val="0"/>
                <w:bCs w:val="0"/>
                <w:color w:val="0070C0"/>
                <w:sz w:val="18"/>
                <w:szCs w:val="18"/>
                <w:lang w:eastAsia="en-GB"/>
              </w:rPr>
              <w:t xml:space="preserve">especialidades y </w:t>
            </w:r>
            <w:r w:rsidRPr="004E5905">
              <w:rPr>
                <w:rFonts w:ascii="Arial" w:eastAsia="Arial" w:hAnsi="Arial" w:cs="Arial"/>
                <w:b w:val="0"/>
                <w:bCs w:val="0"/>
                <w:color w:val="0070C0"/>
                <w:sz w:val="18"/>
                <w:szCs w:val="18"/>
                <w:lang w:eastAsia="en-GB"/>
              </w:rPr>
              <w:t xml:space="preserve">subespecialidades deben consignarse conforme al artículo 157 del Reglamento y </w:t>
            </w:r>
            <w:r w:rsidR="0FB83620" w:rsidRPr="004E5905">
              <w:rPr>
                <w:rFonts w:ascii="Arial" w:eastAsia="Arial" w:hAnsi="Arial" w:cs="Arial"/>
                <w:b w:val="0"/>
                <w:bCs w:val="0"/>
                <w:color w:val="0070C0"/>
                <w:sz w:val="18"/>
                <w:szCs w:val="18"/>
              </w:rPr>
              <w:t xml:space="preserve">el correspondiente listado aprobado por la </w:t>
            </w:r>
            <w:r w:rsidR="008C1815" w:rsidRPr="004E5905">
              <w:rPr>
                <w:rFonts w:ascii="Arial" w:eastAsia="Arial" w:hAnsi="Arial" w:cs="Arial"/>
                <w:b w:val="0"/>
                <w:bCs w:val="0"/>
                <w:color w:val="0070C0"/>
                <w:sz w:val="18"/>
                <w:szCs w:val="18"/>
              </w:rPr>
              <w:t>Dirección General de Abastecimiento</w:t>
            </w:r>
          </w:p>
          <w:p w14:paraId="538702D8" w14:textId="69EEFA70" w:rsidR="00B30BC3" w:rsidRPr="004E5905" w:rsidRDefault="004D6344" w:rsidP="00980269">
            <w:pPr>
              <w:widowControl w:val="0"/>
              <w:numPr>
                <w:ilvl w:val="0"/>
                <w:numId w:val="74"/>
              </w:numPr>
              <w:spacing w:line="259" w:lineRule="auto"/>
              <w:ind w:left="179" w:hanging="141"/>
              <w:contextualSpacing/>
              <w:jc w:val="both"/>
              <w:rPr>
                <w:rFonts w:ascii="Arial" w:hAnsi="Arial" w:cs="Arial"/>
                <w:b w:val="0"/>
                <w:bCs w:val="0"/>
                <w:color w:val="0070C0"/>
                <w:sz w:val="18"/>
                <w:szCs w:val="18"/>
              </w:rPr>
            </w:pPr>
            <w:r w:rsidRPr="004E5905">
              <w:rPr>
                <w:rFonts w:ascii="Arial" w:hAnsi="Arial" w:cs="Arial"/>
                <w:b w:val="0"/>
                <w:bCs w:val="0"/>
                <w:color w:val="0070C0"/>
                <w:sz w:val="18"/>
                <w:szCs w:val="18"/>
              </w:rPr>
              <w:t xml:space="preserve">Al consignar alguna subespecialidad, esta incluye todas las tipologías relacionadas conforme </w:t>
            </w:r>
            <w:r w:rsidR="0089718C" w:rsidRPr="004E5905">
              <w:rPr>
                <w:rFonts w:ascii="Arial" w:hAnsi="Arial" w:cs="Arial"/>
                <w:b w:val="0"/>
                <w:bCs w:val="0"/>
                <w:color w:val="0070C0"/>
                <w:sz w:val="18"/>
                <w:szCs w:val="18"/>
              </w:rPr>
              <w:t xml:space="preserve">al correspondiente listado aprobado por la </w:t>
            </w:r>
            <w:r w:rsidR="00EF2FC4" w:rsidRPr="004E5905">
              <w:rPr>
                <w:rFonts w:ascii="Arial" w:hAnsi="Arial" w:cs="Arial"/>
                <w:b w:val="0"/>
                <w:bCs w:val="0"/>
                <w:color w:val="0070C0"/>
                <w:sz w:val="18"/>
                <w:szCs w:val="18"/>
              </w:rPr>
              <w:t>Dirección General de Abastecimiento</w:t>
            </w:r>
            <w:r w:rsidR="0089718C" w:rsidRPr="004E5905">
              <w:rPr>
                <w:rFonts w:ascii="Arial" w:hAnsi="Arial" w:cs="Arial"/>
                <w:color w:val="0070C0"/>
                <w:sz w:val="18"/>
                <w:szCs w:val="18"/>
              </w:rPr>
              <w:t>.</w:t>
            </w:r>
            <w:r w:rsidR="00CD017C" w:rsidRPr="004E5905">
              <w:rPr>
                <w:rFonts w:ascii="Arial" w:hAnsi="Arial" w:cs="Arial"/>
                <w:b w:val="0"/>
                <w:bCs w:val="0"/>
                <w:color w:val="0070C0"/>
                <w:sz w:val="18"/>
                <w:szCs w:val="18"/>
              </w:rPr>
              <w:t xml:space="preserve"> </w:t>
            </w:r>
            <w:r w:rsidRPr="004E5905">
              <w:rPr>
                <w:rFonts w:ascii="Arial" w:hAnsi="Arial" w:cs="Arial"/>
                <w:b w:val="0"/>
                <w:bCs w:val="0"/>
                <w:color w:val="0070C0"/>
                <w:sz w:val="18"/>
                <w:szCs w:val="18"/>
              </w:rPr>
              <w:t>En caso se requiera incluir una tipología afín, debe precisarse específicamente en las Bases que tipologías afines se considerarán, las cuales necesariamente deberán estar relacionadas con la subespecialidad respectiva y las tipologías de ésta.</w:t>
            </w:r>
            <w:r w:rsidRPr="004E5905">
              <w:rPr>
                <w:rFonts w:ascii="Arial" w:hAnsi="Arial" w:cs="Arial"/>
                <w:color w:val="0070C0"/>
                <w:sz w:val="18"/>
                <w:szCs w:val="18"/>
              </w:rPr>
              <w:t xml:space="preserve"> </w:t>
            </w:r>
          </w:p>
        </w:tc>
      </w:tr>
    </w:tbl>
    <w:p w14:paraId="6C22F061" w14:textId="7E5D3BE8" w:rsidR="00B30BC3" w:rsidRPr="004E5905" w:rsidRDefault="000E01EC" w:rsidP="00B30BC3">
      <w:pPr>
        <w:spacing w:line="259" w:lineRule="auto"/>
        <w:ind w:left="709" w:right="-307"/>
        <w:jc w:val="both"/>
        <w:rPr>
          <w:rFonts w:ascii="Arial" w:eastAsia="Arial" w:hAnsi="Arial" w:cs="Arial"/>
          <w:color w:val="000000" w:themeColor="text1"/>
          <w:sz w:val="18"/>
          <w:szCs w:val="18"/>
        </w:rPr>
      </w:pPr>
      <w:r w:rsidRPr="004E5905">
        <w:rPr>
          <w:rFonts w:ascii="Arial" w:hAnsi="Arial" w:cs="Arial"/>
          <w:color w:val="0070C0"/>
          <w:sz w:val="18"/>
          <w:szCs w:val="18"/>
        </w:rPr>
        <w:t>Esta nota debe ser eliminada una vez culminada la elaboración de las bases</w:t>
      </w:r>
    </w:p>
    <w:p w14:paraId="328DE83C" w14:textId="77777777" w:rsidR="000E01EC" w:rsidRPr="004E5905" w:rsidRDefault="000E01EC" w:rsidP="00B30BC3">
      <w:pPr>
        <w:spacing w:line="259" w:lineRule="auto"/>
        <w:ind w:left="709" w:right="-307"/>
        <w:jc w:val="both"/>
        <w:rPr>
          <w:rFonts w:ascii="Arial" w:eastAsia="Arial" w:hAnsi="Arial" w:cs="Arial"/>
          <w:color w:val="000000" w:themeColor="text1"/>
          <w:sz w:val="20"/>
        </w:rPr>
      </w:pPr>
    </w:p>
    <w:p w14:paraId="7C38172F" w14:textId="77777777" w:rsidR="00B30BC3" w:rsidRPr="004E5905" w:rsidRDefault="00B30BC3" w:rsidP="00A06E88">
      <w:pPr>
        <w:widowControl w:val="0"/>
        <w:ind w:left="709" w:right="-23"/>
        <w:jc w:val="both"/>
        <w:rPr>
          <w:rFonts w:ascii="Arial" w:hAnsi="Arial" w:cs="Arial"/>
          <w:iCs/>
          <w:sz w:val="20"/>
          <w:lang w:eastAsia="es-ES"/>
        </w:rPr>
      </w:pPr>
      <w:r w:rsidRPr="004E5905">
        <w:rPr>
          <w:rFonts w:ascii="Arial" w:hAnsi="Arial" w:cs="Arial"/>
          <w:sz w:val="20"/>
          <w:u w:val="single"/>
        </w:rPr>
        <w:t>Acreditación</w:t>
      </w:r>
      <w:r w:rsidRPr="004E5905">
        <w:rPr>
          <w:rFonts w:ascii="Arial" w:hAnsi="Arial" w:cs="Arial"/>
          <w:sz w:val="20"/>
        </w:rPr>
        <w:t>:</w:t>
      </w:r>
    </w:p>
    <w:p w14:paraId="0EDE502D" w14:textId="77777777" w:rsidR="00B30BC3" w:rsidRPr="004E5905" w:rsidRDefault="00B30BC3" w:rsidP="00A06E88">
      <w:pPr>
        <w:widowControl w:val="0"/>
        <w:ind w:left="709" w:right="-23"/>
        <w:jc w:val="both"/>
        <w:rPr>
          <w:rFonts w:ascii="Arial" w:hAnsi="Arial" w:cs="Arial"/>
          <w:iCs/>
          <w:color w:val="auto"/>
          <w:sz w:val="20"/>
          <w:u w:val="single"/>
          <w:lang w:eastAsia="es-ES"/>
        </w:rPr>
      </w:pPr>
    </w:p>
    <w:p w14:paraId="355E8F96" w14:textId="5DEE5CE6" w:rsidR="00E3517E" w:rsidRPr="004E5905" w:rsidRDefault="00E3517E" w:rsidP="00A06E88">
      <w:pPr>
        <w:widowControl w:val="0"/>
        <w:spacing w:line="259" w:lineRule="auto"/>
        <w:ind w:left="709" w:right="-23"/>
        <w:jc w:val="both"/>
        <w:rPr>
          <w:rFonts w:ascii="Arial" w:hAnsi="Arial" w:cs="Arial"/>
          <w:sz w:val="20"/>
        </w:rPr>
      </w:pPr>
      <w:r w:rsidRPr="004E5905">
        <w:rPr>
          <w:rFonts w:ascii="Arial" w:hAnsi="Arial" w:cs="Arial"/>
          <w:color w:val="auto"/>
          <w:sz w:val="20"/>
        </w:rPr>
        <w:t>La experiencia del postor en la especialidad se acredita con copia simple de</w:t>
      </w:r>
      <w:r w:rsidRPr="004E5905">
        <w:rPr>
          <w:rFonts w:ascii="Arial" w:eastAsia="Arial" w:hAnsi="Arial" w:cs="Arial"/>
          <w:color w:val="auto"/>
          <w:sz w:val="20"/>
        </w:rPr>
        <w:t xml:space="preserve"> </w:t>
      </w:r>
      <w:r w:rsidRPr="004E5905">
        <w:rPr>
          <w:rFonts w:ascii="Arial" w:hAnsi="Arial" w:cs="Arial"/>
          <w:color w:val="auto"/>
          <w:sz w:val="20"/>
        </w:rPr>
        <w:t xml:space="preserve">(i) contratos y sus respectivas actas de recepción de obra; (ii) contratos y sus respectivas resoluciones de liquidación; o (iii) contratos y sus respectivas constancias de prestación  o </w:t>
      </w:r>
      <w:r w:rsidRPr="004E5905">
        <w:rPr>
          <w:rFonts w:ascii="Arial" w:hAnsi="Arial" w:cs="Arial"/>
          <w:color w:val="auto"/>
          <w:sz w:val="20"/>
          <w:lang w:eastAsia="es-ES"/>
        </w:rPr>
        <w:t>(iv)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o comprobante de retención electrónico emitido por SUNAT por la retención del IGV</w:t>
      </w:r>
      <w:r w:rsidRPr="004E5905">
        <w:rPr>
          <w:rFonts w:ascii="Arial" w:hAnsi="Arial" w:cs="Arial"/>
          <w:color w:val="auto"/>
          <w:sz w:val="20"/>
        </w:rPr>
        <w:t>. En caso el postor sustente su experiencia en la especialidad mediante contrataciones realizadas con privados</w:t>
      </w:r>
      <w:r w:rsidRPr="004E5905">
        <w:rPr>
          <w:rStyle w:val="Refdenotaalpie"/>
          <w:rFonts w:ascii="Arial" w:hAnsi="Arial" w:cs="Arial"/>
          <w:color w:val="auto"/>
          <w:sz w:val="20"/>
          <w:lang w:eastAsia="es-ES"/>
        </w:rPr>
        <w:footnoteReference w:id="22"/>
      </w:r>
      <w:r w:rsidRPr="004E5905">
        <w:rPr>
          <w:rFonts w:ascii="Arial" w:hAnsi="Arial" w:cs="Arial"/>
          <w:color w:val="auto"/>
          <w:sz w:val="20"/>
          <w:lang w:eastAsia="es-ES"/>
        </w:rPr>
        <w:t xml:space="preserve">, para acreditarla debe presentar de forma obligatoria lo indicado en el numeral (iv) del presente </w:t>
      </w:r>
      <w:r w:rsidRPr="004E5905">
        <w:rPr>
          <w:rFonts w:ascii="Arial" w:hAnsi="Arial" w:cs="Arial"/>
          <w:sz w:val="20"/>
          <w:lang w:eastAsia="es-ES"/>
        </w:rPr>
        <w:t>párrafo; no es posible que acredite su experiencia únicamente con la presentación de contratos o constancia de prestación o valorizaciones.</w:t>
      </w:r>
    </w:p>
    <w:p w14:paraId="52CA3FE0" w14:textId="77777777" w:rsidR="00B30BC3" w:rsidRPr="004E5905" w:rsidRDefault="00B30BC3" w:rsidP="00A06E88">
      <w:pPr>
        <w:widowControl w:val="0"/>
        <w:spacing w:line="259" w:lineRule="auto"/>
        <w:ind w:left="709" w:right="-23"/>
        <w:jc w:val="both"/>
        <w:rPr>
          <w:rFonts w:ascii="Arial" w:hAnsi="Arial" w:cs="Arial"/>
          <w:sz w:val="20"/>
        </w:rPr>
      </w:pPr>
    </w:p>
    <w:p w14:paraId="3401472D" w14:textId="77777777" w:rsidR="00B30BC3" w:rsidRPr="004E5905" w:rsidRDefault="00B30BC3" w:rsidP="00A06E88">
      <w:pPr>
        <w:widowControl w:val="0"/>
        <w:spacing w:line="259" w:lineRule="auto"/>
        <w:ind w:left="709" w:right="-23"/>
        <w:jc w:val="both"/>
        <w:rPr>
          <w:rFonts w:ascii="Arial" w:hAnsi="Arial" w:cs="Arial"/>
          <w:sz w:val="20"/>
        </w:rPr>
      </w:pPr>
      <w:r w:rsidRPr="004E5905">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301448D0" w14:textId="77777777" w:rsidR="00B30BC3" w:rsidRPr="004E5905" w:rsidRDefault="00B30BC3" w:rsidP="00A06E88">
      <w:pPr>
        <w:widowControl w:val="0"/>
        <w:spacing w:line="259" w:lineRule="auto"/>
        <w:ind w:left="709" w:right="-23"/>
        <w:jc w:val="both"/>
        <w:rPr>
          <w:rFonts w:ascii="Arial" w:eastAsia="Arial" w:hAnsi="Arial" w:cs="Arial"/>
          <w:sz w:val="20"/>
        </w:rPr>
      </w:pPr>
    </w:p>
    <w:p w14:paraId="153A27A3" w14:textId="77777777" w:rsidR="00B30BC3" w:rsidRPr="004E5905" w:rsidRDefault="00B30BC3" w:rsidP="00A06E88">
      <w:pPr>
        <w:widowControl w:val="0"/>
        <w:spacing w:line="259" w:lineRule="auto"/>
        <w:ind w:left="709" w:right="-23"/>
        <w:jc w:val="both"/>
        <w:rPr>
          <w:rFonts w:ascii="Arial" w:hAnsi="Arial" w:cs="Arial"/>
          <w:sz w:val="20"/>
        </w:rPr>
      </w:pPr>
      <w:r w:rsidRPr="004E5905">
        <w:rPr>
          <w:rFonts w:ascii="Arial" w:eastAsia="Arial" w:hAnsi="Arial" w:cs="Arial"/>
          <w:sz w:val="20"/>
        </w:rPr>
        <w:t xml:space="preserve">Si el postor acredita experiencia de otra persona jurídica como consecuencia de una reorganización societaria, debe presentar adicionalmente el </w:t>
      </w:r>
      <w:r w:rsidRPr="004E5905">
        <w:rPr>
          <w:rFonts w:ascii="Arial" w:eastAsia="Arial" w:hAnsi="Arial" w:cs="Arial"/>
          <w:b/>
          <w:bCs/>
          <w:sz w:val="20"/>
        </w:rPr>
        <w:t>Anexo N° 16.</w:t>
      </w:r>
    </w:p>
    <w:p w14:paraId="730F440C" w14:textId="77777777" w:rsidR="00B30BC3" w:rsidRPr="004E5905" w:rsidRDefault="00B30BC3" w:rsidP="00A06E88">
      <w:pPr>
        <w:widowControl w:val="0"/>
        <w:spacing w:line="259" w:lineRule="auto"/>
        <w:ind w:left="709" w:right="-23"/>
        <w:jc w:val="both"/>
        <w:rPr>
          <w:rFonts w:ascii="Arial" w:hAnsi="Arial" w:cs="Arial"/>
          <w:sz w:val="20"/>
          <w:lang w:eastAsia="ja-JP"/>
        </w:rPr>
      </w:pPr>
    </w:p>
    <w:p w14:paraId="2BB2642A" w14:textId="77777777" w:rsidR="00B30BC3" w:rsidRPr="004E5905" w:rsidRDefault="00B30BC3" w:rsidP="00A06E88">
      <w:pPr>
        <w:spacing w:line="259" w:lineRule="auto"/>
        <w:ind w:left="709" w:right="-23"/>
        <w:jc w:val="both"/>
        <w:rPr>
          <w:rFonts w:ascii="Arial" w:eastAsia="Arial" w:hAnsi="Arial" w:cs="Arial"/>
          <w:sz w:val="20"/>
        </w:rPr>
      </w:pPr>
      <w:r w:rsidRPr="004E5905">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75B976FF" w14:textId="77777777" w:rsidR="00B30BC3" w:rsidRPr="004E5905" w:rsidRDefault="00B30BC3" w:rsidP="00A06E88">
      <w:pPr>
        <w:widowControl w:val="0"/>
        <w:spacing w:line="259" w:lineRule="auto"/>
        <w:ind w:left="709" w:right="-23"/>
        <w:jc w:val="both"/>
        <w:rPr>
          <w:rFonts w:ascii="Arial" w:hAnsi="Arial" w:cs="Arial"/>
          <w:sz w:val="20"/>
          <w:lang w:eastAsia="ja-JP"/>
        </w:rPr>
      </w:pPr>
    </w:p>
    <w:p w14:paraId="7BCCE341" w14:textId="6717095F" w:rsidR="00B30BC3" w:rsidRPr="004E5905" w:rsidRDefault="00B30BC3" w:rsidP="00A06E88">
      <w:pPr>
        <w:spacing w:line="259" w:lineRule="auto"/>
        <w:ind w:left="709" w:right="-23"/>
        <w:jc w:val="both"/>
        <w:rPr>
          <w:rFonts w:ascii="Arial" w:eastAsia="Arial" w:hAnsi="Arial" w:cs="Arial"/>
          <w:color w:val="000000" w:themeColor="text1"/>
          <w:sz w:val="20"/>
        </w:rPr>
      </w:pPr>
      <w:r w:rsidRPr="004E5905">
        <w:rPr>
          <w:rFonts w:ascii="Arial" w:hAnsi="Arial" w:cs="Arial"/>
          <w:sz w:val="20"/>
        </w:rPr>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4E5905" w:rsidRDefault="00B30BC3" w:rsidP="3FE323D9">
      <w:pPr>
        <w:jc w:val="both"/>
        <w:rPr>
          <w:rFonts w:ascii="Arial" w:eastAsia="Arial" w:hAnsi="Arial" w:cs="Arial"/>
          <w:color w:val="0070C0"/>
          <w:sz w:val="18"/>
          <w:szCs w:val="18"/>
        </w:rPr>
      </w:pPr>
    </w:p>
    <w:p w14:paraId="506B5441" w14:textId="77777777" w:rsidR="000A42CD" w:rsidRPr="004E5905" w:rsidRDefault="000A42CD" w:rsidP="3FE323D9">
      <w:pPr>
        <w:jc w:val="both"/>
        <w:rPr>
          <w:rFonts w:ascii="Arial" w:eastAsia="Arial" w:hAnsi="Arial" w:cs="Arial"/>
          <w:color w:val="0070C0"/>
          <w:sz w:val="18"/>
          <w:szCs w:val="18"/>
        </w:rPr>
      </w:pPr>
    </w:p>
    <w:p w14:paraId="7110B268" w14:textId="77777777" w:rsidR="000A42CD" w:rsidRPr="004E5905" w:rsidRDefault="000A42CD" w:rsidP="3FE323D9">
      <w:pPr>
        <w:jc w:val="both"/>
        <w:rPr>
          <w:rFonts w:ascii="Arial" w:eastAsia="Arial" w:hAnsi="Arial" w:cs="Arial"/>
          <w:color w:val="0070C0"/>
          <w:sz w:val="18"/>
          <w:szCs w:val="18"/>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4E5905"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4E5905" w:rsidRDefault="00B30BC3">
            <w:pPr>
              <w:jc w:val="both"/>
              <w:rPr>
                <w:rFonts w:ascii="Arial" w:eastAsia="Arial" w:hAnsi="Arial" w:cs="Arial"/>
                <w:b/>
                <w:bCs/>
                <w:color w:val="FF0000"/>
                <w:sz w:val="18"/>
                <w:szCs w:val="18"/>
              </w:rPr>
            </w:pPr>
            <w:r w:rsidRPr="004E5905">
              <w:rPr>
                <w:rFonts w:ascii="Arial" w:eastAsia="Arial" w:hAnsi="Arial" w:cs="Arial"/>
                <w:b/>
                <w:bCs/>
                <w:color w:val="FF0000"/>
                <w:sz w:val="18"/>
                <w:szCs w:val="18"/>
              </w:rPr>
              <w:t>Advertencia</w:t>
            </w:r>
          </w:p>
        </w:tc>
      </w:tr>
      <w:tr w:rsidR="00B30BC3" w:rsidRPr="004E5905" w14:paraId="424ADFA4" w14:textId="77777777" w:rsidTr="00A06E88">
        <w:trPr>
          <w:trHeight w:val="396"/>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4E5905" w:rsidRDefault="00B30BC3">
            <w:pPr>
              <w:widowControl w:val="0"/>
              <w:jc w:val="both"/>
              <w:rPr>
                <w:rFonts w:ascii="Arial" w:eastAsia="Arial" w:hAnsi="Arial" w:cs="Arial"/>
                <w:color w:val="FF0000"/>
                <w:sz w:val="18"/>
                <w:szCs w:val="18"/>
              </w:rPr>
            </w:pPr>
            <w:r w:rsidRPr="004E5905">
              <w:rPr>
                <w:rFonts w:ascii="Arial" w:eastAsia="Arial" w:hAnsi="Arial" w:cs="Arial"/>
                <w:color w:val="FF0000"/>
                <w:sz w:val="18"/>
                <w:szCs w:val="18"/>
              </w:rPr>
              <w:t>En el caso de consorcios, solo se considera la experiencia de aquellos integrantes que ejecutan conjuntamente el objeto del contrato.</w:t>
            </w:r>
          </w:p>
        </w:tc>
      </w:tr>
    </w:tbl>
    <w:p w14:paraId="6E6B3189" w14:textId="77777777" w:rsidR="00B30BC3" w:rsidRPr="004E5905" w:rsidRDefault="00B30BC3" w:rsidP="3FE323D9">
      <w:pPr>
        <w:jc w:val="both"/>
        <w:rPr>
          <w:rFonts w:ascii="Arial" w:eastAsia="Arial" w:hAnsi="Arial" w:cs="Arial"/>
          <w:color w:val="0070C0"/>
          <w:sz w:val="20"/>
        </w:rPr>
      </w:pPr>
    </w:p>
    <w:p w14:paraId="2F6E7B3F" w14:textId="383A00F4" w:rsidR="00B30BC3" w:rsidRPr="004E5905" w:rsidRDefault="00B30BC3" w:rsidP="00980269">
      <w:pPr>
        <w:pStyle w:val="Prrafodelista"/>
        <w:numPr>
          <w:ilvl w:val="0"/>
          <w:numId w:val="76"/>
        </w:numPr>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CAPACIDAD TÉCNICA Y PROFESIONAL DEL PERSONAL CLAVE</w:t>
      </w:r>
    </w:p>
    <w:p w14:paraId="21FCF652" w14:textId="77777777" w:rsidR="00B30BC3" w:rsidRPr="004E5905" w:rsidRDefault="00B30BC3" w:rsidP="00A06E88">
      <w:pPr>
        <w:pStyle w:val="Prrafodelista"/>
        <w:jc w:val="both"/>
        <w:rPr>
          <w:rFonts w:ascii="Arial" w:eastAsia="Arial" w:hAnsi="Arial" w:cs="Arial"/>
          <w:color w:val="0070C0"/>
          <w:sz w:val="20"/>
        </w:rPr>
      </w:pPr>
    </w:p>
    <w:p w14:paraId="429ABBF0" w14:textId="77777777" w:rsidR="00B30BC3" w:rsidRPr="004E5905" w:rsidRDefault="00B30BC3" w:rsidP="00B30BC3">
      <w:pPr>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B.1 CALIFICACIÓN DEL PERSONAL CLAVE</w:t>
      </w:r>
    </w:p>
    <w:p w14:paraId="4528B6F6" w14:textId="77777777" w:rsidR="00B30BC3" w:rsidRPr="004E5905" w:rsidRDefault="00B30BC3" w:rsidP="00B30BC3">
      <w:pPr>
        <w:jc w:val="both"/>
        <w:rPr>
          <w:rFonts w:ascii="Arial" w:eastAsia="Arial" w:hAnsi="Arial" w:cs="Arial"/>
          <w:b/>
          <w:bCs/>
          <w:color w:val="000000" w:themeColor="text1"/>
          <w:sz w:val="20"/>
        </w:rPr>
      </w:pPr>
    </w:p>
    <w:p w14:paraId="45FFCDDD" w14:textId="447C3B40" w:rsidR="00B30BC3" w:rsidRPr="004E5905" w:rsidRDefault="00B30BC3" w:rsidP="00B30BC3">
      <w:pPr>
        <w:widowControl w:val="0"/>
        <w:ind w:left="142"/>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[CONSIGNAR EL GRADO O TÍTULO PROFESIONAL</w:t>
      </w:r>
      <w:r w:rsidR="00CE618A">
        <w:rPr>
          <w:rStyle w:val="Refdenotaalpie"/>
          <w:rFonts w:ascii="Arial" w:eastAsia="Times New Roman" w:hAnsi="Arial" w:cs="Arial"/>
          <w:color w:val="000000" w:themeColor="text1"/>
          <w:sz w:val="20"/>
          <w:lang w:eastAsia="en-GB"/>
        </w:rPr>
        <w:footnoteReference w:id="23"/>
      </w:r>
      <w:r w:rsidRPr="004E5905">
        <w:rPr>
          <w:rFonts w:ascii="Arial" w:eastAsia="Times New Roman" w:hAnsi="Arial" w:cs="Arial"/>
          <w:color w:val="000000" w:themeColor="text1"/>
          <w:sz w:val="20"/>
          <w:lang w:eastAsia="en-GB"/>
        </w:rPr>
        <w:t xml:space="preserve"> REQUERIDO] del personal clave requerido como [CONSIGNAR EL PERSONAL CLAVE REQUERIDO PARA EJECUTAR LA PRESTACIÓN OBJETO DE LA CONVOCATORIA DEL CUAL DEBE ACREDITARSE ESTE REQUISITO].</w:t>
      </w:r>
    </w:p>
    <w:p w14:paraId="10B18B35" w14:textId="77777777" w:rsidR="00B30BC3" w:rsidRPr="004E5905" w:rsidRDefault="00B30BC3" w:rsidP="00B30BC3">
      <w:pPr>
        <w:widowControl w:val="0"/>
        <w:ind w:left="142"/>
        <w:jc w:val="both"/>
        <w:rPr>
          <w:rFonts w:ascii="Arial" w:eastAsia="Times New Roman" w:hAnsi="Arial" w:cs="Arial"/>
          <w:color w:val="000000" w:themeColor="text1"/>
          <w:sz w:val="20"/>
          <w:lang w:eastAsia="en-GB"/>
        </w:rPr>
      </w:pPr>
    </w:p>
    <w:p w14:paraId="063619C5" w14:textId="77777777" w:rsidR="00B30BC3" w:rsidRPr="004E5905" w:rsidRDefault="00B30BC3" w:rsidP="0045392B">
      <w:pPr>
        <w:widowControl w:val="0"/>
        <w:ind w:left="142" w:right="-23"/>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u w:val="single"/>
          <w:lang w:eastAsia="es-ES"/>
        </w:rPr>
        <w:t>Acreditación</w:t>
      </w:r>
      <w:r w:rsidRPr="004E5905">
        <w:rPr>
          <w:rFonts w:ascii="Arial" w:eastAsia="Times New Roman" w:hAnsi="Arial" w:cs="Arial"/>
          <w:color w:val="000000" w:themeColor="text1"/>
          <w:sz w:val="20"/>
          <w:lang w:eastAsia="es-ES"/>
        </w:rPr>
        <w:t xml:space="preserve">: </w:t>
      </w:r>
    </w:p>
    <w:p w14:paraId="165F1F4E" w14:textId="77777777" w:rsidR="0045392B" w:rsidRPr="004E5905" w:rsidRDefault="0045392B" w:rsidP="002D7CA3">
      <w:pPr>
        <w:widowControl w:val="0"/>
        <w:ind w:left="142" w:right="-23"/>
        <w:jc w:val="both"/>
        <w:rPr>
          <w:rFonts w:ascii="Arial" w:eastAsia="Times New Roman" w:hAnsi="Arial" w:cs="Arial"/>
          <w:color w:val="000000" w:themeColor="text1"/>
          <w:sz w:val="20"/>
          <w:u w:val="single"/>
          <w:lang w:eastAsia="es-ES"/>
        </w:rPr>
      </w:pPr>
    </w:p>
    <w:p w14:paraId="64874B4E" w14:textId="77777777" w:rsidR="00B30BC3" w:rsidRPr="004E5905" w:rsidRDefault="00B30BC3" w:rsidP="002D7CA3">
      <w:pPr>
        <w:widowControl w:val="0"/>
        <w:ind w:left="142" w:right="-23"/>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3" w:history="1">
        <w:r w:rsidRPr="004E5905">
          <w:rPr>
            <w:rFonts w:ascii="Arial" w:eastAsia="Times New Roman" w:hAnsi="Arial" w:cs="Arial"/>
            <w:i/>
            <w:color w:val="000000" w:themeColor="text1"/>
            <w:sz w:val="20"/>
            <w:u w:val="single"/>
            <w:lang w:eastAsia="es-ES"/>
          </w:rPr>
          <w:t>https://enlinea.sunedu.gob.pe/</w:t>
        </w:r>
      </w:hyperlink>
      <w:r w:rsidRPr="004E5905">
        <w:rPr>
          <w:rFonts w:ascii="Arial" w:eastAsia="Times New Roman" w:hAnsi="Arial" w:cs="Arial"/>
          <w:color w:val="000000" w:themeColor="text1"/>
          <w:sz w:val="20"/>
          <w:lang w:eastAsia="es-ES"/>
        </w:rPr>
        <w:t>.</w:t>
      </w:r>
    </w:p>
    <w:p w14:paraId="3560E264" w14:textId="77777777" w:rsidR="00B30BC3" w:rsidRPr="004E5905" w:rsidRDefault="00B30BC3" w:rsidP="002D7CA3">
      <w:pPr>
        <w:widowControl w:val="0"/>
        <w:ind w:left="142" w:right="-23"/>
        <w:jc w:val="both"/>
        <w:rPr>
          <w:rFonts w:ascii="Arial" w:eastAsia="Times New Roman" w:hAnsi="Arial" w:cs="Arial"/>
          <w:b/>
          <w:color w:val="000000" w:themeColor="text1"/>
          <w:sz w:val="20"/>
          <w:lang w:eastAsia="es-ES"/>
        </w:rPr>
      </w:pPr>
    </w:p>
    <w:p w14:paraId="4BF88BB7" w14:textId="77777777" w:rsidR="00B30BC3" w:rsidRPr="004E5905" w:rsidRDefault="00B30BC3" w:rsidP="006333CD">
      <w:pPr>
        <w:widowControl w:val="0"/>
        <w:ind w:left="142" w:right="-23"/>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4E5905" w:rsidRDefault="00B30BC3" w:rsidP="006333CD">
      <w:pPr>
        <w:widowControl w:val="0"/>
        <w:ind w:left="142" w:right="-23"/>
        <w:jc w:val="both"/>
        <w:rPr>
          <w:rFonts w:ascii="Arial" w:eastAsia="Times New Roman" w:hAnsi="Arial" w:cs="Arial"/>
          <w:color w:val="000000" w:themeColor="text1"/>
          <w:sz w:val="20"/>
          <w:lang w:eastAsia="es-ES"/>
        </w:rPr>
      </w:pPr>
    </w:p>
    <w:p w14:paraId="48FF88C4" w14:textId="77777777" w:rsidR="00B30BC3" w:rsidRPr="004E5905" w:rsidRDefault="00B30BC3" w:rsidP="006333CD">
      <w:pPr>
        <w:widowControl w:val="0"/>
        <w:ind w:left="142" w:right="-23"/>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En caso [CONSIGNAR EL GRADO O TÍTULO PROFESIONAL REQUERIDO] no se encuentre inscrito en </w:t>
      </w:r>
      <w:r w:rsidRPr="004E5905" w:rsidDel="0049732A">
        <w:rPr>
          <w:rFonts w:ascii="Arial" w:eastAsia="Times New Roman" w:hAnsi="Arial" w:cs="Arial"/>
          <w:color w:val="000000" w:themeColor="text1"/>
          <w:sz w:val="20"/>
          <w:lang w:eastAsia="es-ES"/>
        </w:rPr>
        <w:t>el referido registro</w:t>
      </w:r>
      <w:r w:rsidRPr="004E5905">
        <w:rPr>
          <w:rFonts w:ascii="Arial" w:eastAsia="Times New Roman" w:hAnsi="Arial" w:cs="Arial"/>
          <w:color w:val="000000" w:themeColor="text1"/>
          <w:sz w:val="20"/>
          <w:lang w:eastAsia="es-ES"/>
        </w:rPr>
        <w:t>, el postor debe presentar la copia del diploma respectivo a fin de acreditar la formación académica requerida</w:t>
      </w:r>
      <w:r w:rsidRPr="004E5905">
        <w:rPr>
          <w:rFonts w:ascii="Arial" w:eastAsia="Arial" w:hAnsi="Arial" w:cs="Arial"/>
          <w:color w:val="000000" w:themeColor="text1"/>
          <w:sz w:val="20"/>
        </w:rPr>
        <w:t xml:space="preserve"> en el caso de estudios realizados en el extranjero</w:t>
      </w:r>
      <w:r w:rsidRPr="004E5905">
        <w:rPr>
          <w:rFonts w:ascii="Arial" w:eastAsia="Times New Roman" w:hAnsi="Arial" w:cs="Arial"/>
          <w:color w:val="000000" w:themeColor="text1"/>
          <w:sz w:val="20"/>
          <w:lang w:eastAsia="es-ES"/>
        </w:rPr>
        <w:t>.</w:t>
      </w:r>
    </w:p>
    <w:p w14:paraId="3B408504" w14:textId="77777777" w:rsidR="005A4BF1" w:rsidRPr="004E5905" w:rsidRDefault="005A4BF1" w:rsidP="006333CD">
      <w:pPr>
        <w:widowControl w:val="0"/>
        <w:ind w:left="142" w:right="-23"/>
        <w:jc w:val="both"/>
        <w:rPr>
          <w:rFonts w:ascii="Arial" w:eastAsia="Times New Roman" w:hAnsi="Arial" w:cs="Arial"/>
          <w:color w:val="000000" w:themeColor="text1"/>
          <w:sz w:val="20"/>
          <w:lang w:eastAsia="es-ES"/>
        </w:rPr>
      </w:pPr>
    </w:p>
    <w:p w14:paraId="32237B05" w14:textId="16184F4D" w:rsidR="005A4BF1" w:rsidRPr="004E5905" w:rsidRDefault="005A4BF1" w:rsidP="006333CD">
      <w:pPr>
        <w:widowControl w:val="0"/>
        <w:ind w:left="142" w:right="-23"/>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0E2E9701" w14:textId="77777777" w:rsidR="00B30BC3" w:rsidRPr="004E5905" w:rsidRDefault="00B30BC3" w:rsidP="00B30BC3">
      <w:pPr>
        <w:jc w:val="both"/>
        <w:rPr>
          <w:rFonts w:ascii="Arial" w:eastAsia="Arial" w:hAnsi="Arial" w:cs="Arial"/>
          <w:b/>
          <w:bCs/>
          <w:color w:val="000000" w:themeColor="text1"/>
          <w:sz w:val="20"/>
        </w:rPr>
      </w:pPr>
    </w:p>
    <w:tbl>
      <w:tblPr>
        <w:tblStyle w:val="Tablaconcuadrcula1clara-nfasis31"/>
        <w:tblW w:w="8930" w:type="dxa"/>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930"/>
      </w:tblGrid>
      <w:tr w:rsidR="008A4D15" w:rsidRPr="004E5905" w14:paraId="0AAFB02A" w14:textId="77777777" w:rsidTr="002D7CA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930" w:type="dxa"/>
          </w:tcPr>
          <w:p w14:paraId="2C63C600" w14:textId="77777777" w:rsidR="00B30BC3" w:rsidRPr="004E5905" w:rsidRDefault="00B30BC3">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B30BC3" w:rsidRPr="004E5905" w14:paraId="740BF745" w14:textId="77777777" w:rsidTr="005A26E2">
        <w:trPr>
          <w:trHeight w:val="280"/>
        </w:trPr>
        <w:tc>
          <w:tcPr>
            <w:cnfStyle w:val="001000000000" w:firstRow="0" w:lastRow="0" w:firstColumn="1" w:lastColumn="0" w:oddVBand="0" w:evenVBand="0" w:oddHBand="0" w:evenHBand="0" w:firstRowFirstColumn="0" w:firstRowLastColumn="0" w:lastRowFirstColumn="0" w:lastRowLastColumn="0"/>
            <w:tcW w:w="8930" w:type="dxa"/>
          </w:tcPr>
          <w:p w14:paraId="1105FDA6" w14:textId="77777777" w:rsidR="00B30BC3" w:rsidRPr="004E5905" w:rsidRDefault="00B30BC3" w:rsidP="00980269">
            <w:pPr>
              <w:widowControl w:val="0"/>
              <w:numPr>
                <w:ilvl w:val="0"/>
                <w:numId w:val="74"/>
              </w:numPr>
              <w:spacing w:line="259" w:lineRule="auto"/>
              <w:ind w:left="461" w:hanging="284"/>
              <w:contextualSpacing/>
              <w:jc w:val="both"/>
              <w:rPr>
                <w:rFonts w:ascii="Arial" w:eastAsia="Arial" w:hAnsi="Arial" w:cs="Arial"/>
                <w:b w:val="0"/>
                <w:bCs w:val="0"/>
                <w:i/>
                <w:color w:val="0070C0"/>
                <w:sz w:val="18"/>
                <w:szCs w:val="18"/>
                <w:lang w:eastAsia="en-GB"/>
              </w:rPr>
            </w:pPr>
            <w:r w:rsidRPr="004E5905">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2DE07A3C" w14:textId="7278B7E3" w:rsidR="00B30BC3" w:rsidRPr="004E5905" w:rsidRDefault="00B30BC3" w:rsidP="00980269">
            <w:pPr>
              <w:widowControl w:val="0"/>
              <w:numPr>
                <w:ilvl w:val="0"/>
                <w:numId w:val="74"/>
              </w:numPr>
              <w:spacing w:line="259" w:lineRule="auto"/>
              <w:ind w:left="461" w:hanging="284"/>
              <w:contextualSpacing/>
              <w:jc w:val="both"/>
              <w:rPr>
                <w:rFonts w:ascii="Arial" w:eastAsia="Arial" w:hAnsi="Arial" w:cs="Arial"/>
                <w:b w:val="0"/>
                <w:bCs w:val="0"/>
                <w:i/>
                <w:color w:val="0070C0"/>
                <w:sz w:val="18"/>
                <w:szCs w:val="18"/>
                <w:lang w:eastAsia="en-GB"/>
              </w:rPr>
            </w:pPr>
            <w:r w:rsidRPr="004E5905">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4E5905" w:rsidRDefault="00B30BC3" w:rsidP="00980269">
            <w:pPr>
              <w:widowControl w:val="0"/>
              <w:numPr>
                <w:ilvl w:val="0"/>
                <w:numId w:val="74"/>
              </w:numPr>
              <w:spacing w:line="259" w:lineRule="auto"/>
              <w:ind w:left="461" w:hanging="284"/>
              <w:contextualSpacing/>
              <w:jc w:val="both"/>
              <w:rPr>
                <w:rFonts w:ascii="Arial" w:eastAsia="Arial" w:hAnsi="Arial" w:cs="Arial"/>
                <w:b w:val="0"/>
                <w:bCs w:val="0"/>
                <w:i/>
                <w:color w:val="0070C0"/>
                <w:sz w:val="18"/>
                <w:szCs w:val="18"/>
                <w:lang w:eastAsia="en-GB"/>
              </w:rPr>
            </w:pPr>
            <w:r w:rsidRPr="004E5905">
              <w:rPr>
                <w:rFonts w:ascii="Arial" w:eastAsia="Arial" w:hAnsi="Arial" w:cs="Arial"/>
                <w:b w:val="0"/>
                <w:bCs w:val="0"/>
                <w:i/>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418"/>
              <w:gridCol w:w="1417"/>
              <w:gridCol w:w="1418"/>
              <w:gridCol w:w="1417"/>
            </w:tblGrid>
            <w:tr w:rsidR="00B30BC3" w:rsidRPr="004E5905" w14:paraId="1BF527D2" w14:textId="77777777" w:rsidTr="006333CD">
              <w:trPr>
                <w:trHeight w:val="284"/>
              </w:trPr>
              <w:tc>
                <w:tcPr>
                  <w:tcW w:w="2972" w:type="dxa"/>
                </w:tcPr>
                <w:p w14:paraId="73141D9F"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
                      <w:color w:val="0070C0"/>
                      <w:sz w:val="18"/>
                      <w:szCs w:val="18"/>
                      <w:lang w:eastAsia="en-GB"/>
                    </w:rPr>
                    <w:t xml:space="preserve">Cargo y/o responsabilidad </w:t>
                  </w:r>
                </w:p>
              </w:tc>
              <w:tc>
                <w:tcPr>
                  <w:tcW w:w="1418" w:type="dxa"/>
                </w:tcPr>
                <w:p w14:paraId="42720B95"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
                      <w:color w:val="0070C0"/>
                      <w:sz w:val="18"/>
                      <w:szCs w:val="18"/>
                      <w:lang w:eastAsia="en-GB"/>
                    </w:rPr>
                    <w:t xml:space="preserve"> N° </w:t>
                  </w:r>
                </w:p>
              </w:tc>
              <w:tc>
                <w:tcPr>
                  <w:tcW w:w="1417" w:type="dxa"/>
                </w:tcPr>
                <w:p w14:paraId="2C333716" w14:textId="1D8F7523"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
                      <w:color w:val="0070C0"/>
                      <w:sz w:val="18"/>
                      <w:szCs w:val="18"/>
                      <w:lang w:eastAsia="en-GB"/>
                    </w:rPr>
                    <w:t>Descripción</w:t>
                  </w:r>
                </w:p>
              </w:tc>
              <w:tc>
                <w:tcPr>
                  <w:tcW w:w="1418" w:type="dxa"/>
                </w:tcPr>
                <w:p w14:paraId="43D5064F"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
                      <w:color w:val="0070C0"/>
                      <w:sz w:val="18"/>
                      <w:szCs w:val="18"/>
                      <w:lang w:eastAsia="en-GB"/>
                    </w:rPr>
                    <w:t xml:space="preserve">Profesión </w:t>
                  </w:r>
                </w:p>
              </w:tc>
              <w:tc>
                <w:tcPr>
                  <w:tcW w:w="1417" w:type="dxa"/>
                </w:tcPr>
                <w:p w14:paraId="5E5FCAD5"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
                      <w:color w:val="0070C0"/>
                      <w:sz w:val="18"/>
                      <w:szCs w:val="18"/>
                      <w:lang w:eastAsia="en-GB"/>
                    </w:rPr>
                    <w:t>Grado requerido o titulo profesional requerido</w:t>
                  </w:r>
                </w:p>
              </w:tc>
            </w:tr>
            <w:tr w:rsidR="00B30BC3" w:rsidRPr="004E5905" w14:paraId="26EA7E6D" w14:textId="77777777" w:rsidTr="006333CD">
              <w:trPr>
                <w:trHeight w:val="335"/>
              </w:trPr>
              <w:tc>
                <w:tcPr>
                  <w:tcW w:w="2972" w:type="dxa"/>
                </w:tcPr>
                <w:p w14:paraId="27055FFC"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
                      <w:color w:val="0070C0"/>
                      <w:sz w:val="18"/>
                      <w:szCs w:val="18"/>
                      <w:lang w:eastAsia="en-GB"/>
                    </w:rPr>
                    <w:t>Residente de Obra</w:t>
                  </w:r>
                </w:p>
              </w:tc>
              <w:tc>
                <w:tcPr>
                  <w:tcW w:w="1418" w:type="dxa"/>
                </w:tcPr>
                <w:p w14:paraId="76254150" w14:textId="77777777" w:rsidR="00B30BC3" w:rsidRPr="004E5905" w:rsidRDefault="00B30BC3">
                  <w:pPr>
                    <w:widowControl w:val="0"/>
                    <w:spacing w:line="259" w:lineRule="auto"/>
                    <w:contextualSpacing/>
                    <w:jc w:val="both"/>
                    <w:rPr>
                      <w:rFonts w:ascii="Arial" w:eastAsia="Arial" w:hAnsi="Arial" w:cs="Arial"/>
                      <w:iCs/>
                      <w:color w:val="0070C0"/>
                      <w:sz w:val="18"/>
                      <w:szCs w:val="18"/>
                      <w:lang w:eastAsia="en-GB"/>
                    </w:rPr>
                  </w:pPr>
                  <w:r w:rsidRPr="004E5905">
                    <w:rPr>
                      <w:rFonts w:ascii="Arial" w:eastAsia="Arial" w:hAnsi="Arial" w:cs="Arial"/>
                      <w:iCs/>
                      <w:color w:val="0070C0"/>
                      <w:sz w:val="18"/>
                      <w:szCs w:val="18"/>
                      <w:lang w:eastAsia="en-GB"/>
                    </w:rPr>
                    <w:t>[COMPLETAR]</w:t>
                  </w:r>
                </w:p>
              </w:tc>
              <w:tc>
                <w:tcPr>
                  <w:tcW w:w="1417" w:type="dxa"/>
                </w:tcPr>
                <w:p w14:paraId="0E47965F" w14:textId="77777777" w:rsidR="00B30BC3" w:rsidRPr="004E5905" w:rsidRDefault="00B30BC3">
                  <w:pPr>
                    <w:widowControl w:val="0"/>
                    <w:spacing w:line="259" w:lineRule="auto"/>
                    <w:contextualSpacing/>
                    <w:jc w:val="both"/>
                    <w:rPr>
                      <w:rFonts w:ascii="Arial" w:eastAsia="Arial" w:hAnsi="Arial" w:cs="Arial"/>
                      <w:iCs/>
                      <w:color w:val="0070C0"/>
                      <w:sz w:val="18"/>
                      <w:szCs w:val="18"/>
                      <w:lang w:eastAsia="en-GB"/>
                    </w:rPr>
                  </w:pPr>
                  <w:r w:rsidRPr="004E5905">
                    <w:rPr>
                      <w:rFonts w:ascii="Arial" w:eastAsia="Arial" w:hAnsi="Arial" w:cs="Arial"/>
                      <w:iCs/>
                      <w:color w:val="0070C0"/>
                      <w:sz w:val="18"/>
                      <w:szCs w:val="18"/>
                      <w:lang w:eastAsia="en-GB"/>
                    </w:rPr>
                    <w:t>[COMPLETAR]</w:t>
                  </w:r>
                </w:p>
              </w:tc>
              <w:tc>
                <w:tcPr>
                  <w:tcW w:w="1418" w:type="dxa"/>
                </w:tcPr>
                <w:p w14:paraId="6B607B2C"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Cs/>
                      <w:color w:val="0070C0"/>
                      <w:sz w:val="18"/>
                      <w:szCs w:val="18"/>
                      <w:lang w:eastAsia="en-GB"/>
                    </w:rPr>
                    <w:t>[COMPLETAR]</w:t>
                  </w:r>
                </w:p>
              </w:tc>
              <w:tc>
                <w:tcPr>
                  <w:tcW w:w="1417" w:type="dxa"/>
                </w:tcPr>
                <w:p w14:paraId="6F623DD1"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Cs/>
                      <w:color w:val="0070C0"/>
                      <w:sz w:val="18"/>
                      <w:szCs w:val="18"/>
                      <w:lang w:eastAsia="en-GB"/>
                    </w:rPr>
                    <w:t>[COMPLETAR]</w:t>
                  </w:r>
                </w:p>
              </w:tc>
            </w:tr>
            <w:tr w:rsidR="00B30BC3" w:rsidRPr="004E5905" w14:paraId="25BE3F17" w14:textId="77777777" w:rsidTr="006333CD">
              <w:trPr>
                <w:trHeight w:val="233"/>
              </w:trPr>
              <w:tc>
                <w:tcPr>
                  <w:tcW w:w="2972" w:type="dxa"/>
                </w:tcPr>
                <w:p w14:paraId="0D00ED0C" w14:textId="77777777" w:rsidR="00B30BC3" w:rsidRPr="004E5905" w:rsidRDefault="00B30BC3">
                  <w:pPr>
                    <w:widowControl w:val="0"/>
                    <w:spacing w:line="259" w:lineRule="auto"/>
                    <w:contextualSpacing/>
                    <w:jc w:val="both"/>
                    <w:rPr>
                      <w:rFonts w:ascii="Arial" w:eastAsia="Arial" w:hAnsi="Arial" w:cs="Arial"/>
                      <w:i/>
                      <w:iCs/>
                      <w:color w:val="0070C0"/>
                      <w:sz w:val="18"/>
                      <w:szCs w:val="18"/>
                      <w:lang w:eastAsia="en-GB"/>
                    </w:rPr>
                  </w:pPr>
                  <w:r w:rsidRPr="004E5905">
                    <w:rPr>
                      <w:rFonts w:ascii="Arial" w:eastAsia="Arial" w:hAnsi="Arial" w:cs="Arial"/>
                      <w:i/>
                      <w:color w:val="0070C0"/>
                      <w:sz w:val="18"/>
                      <w:szCs w:val="18"/>
                    </w:rPr>
                    <w:t>[Completar con otros profesionales necesarios conforme lo determinado en la estrategia de contratación] </w:t>
                  </w:r>
                </w:p>
              </w:tc>
              <w:tc>
                <w:tcPr>
                  <w:tcW w:w="1418" w:type="dxa"/>
                </w:tcPr>
                <w:p w14:paraId="508A9E0E" w14:textId="77777777" w:rsidR="00B30BC3" w:rsidRPr="004E5905" w:rsidRDefault="00B30BC3">
                  <w:pPr>
                    <w:widowControl w:val="0"/>
                    <w:spacing w:line="259" w:lineRule="auto"/>
                    <w:contextualSpacing/>
                    <w:jc w:val="both"/>
                    <w:rPr>
                      <w:rFonts w:ascii="Arial" w:eastAsia="Arial" w:hAnsi="Arial" w:cs="Arial"/>
                      <w:iCs/>
                      <w:color w:val="0070C0"/>
                      <w:sz w:val="18"/>
                      <w:szCs w:val="18"/>
                      <w:lang w:eastAsia="en-GB"/>
                    </w:rPr>
                  </w:pPr>
                  <w:r w:rsidRPr="004E5905">
                    <w:rPr>
                      <w:rFonts w:ascii="Arial" w:eastAsia="Arial" w:hAnsi="Arial" w:cs="Arial"/>
                      <w:iCs/>
                      <w:color w:val="0070C0"/>
                      <w:sz w:val="18"/>
                      <w:szCs w:val="18"/>
                      <w:lang w:eastAsia="en-GB"/>
                    </w:rPr>
                    <w:t>[COMPLETAR]</w:t>
                  </w:r>
                </w:p>
              </w:tc>
              <w:tc>
                <w:tcPr>
                  <w:tcW w:w="1417" w:type="dxa"/>
                </w:tcPr>
                <w:p w14:paraId="70DE7026" w14:textId="77777777" w:rsidR="00B30BC3" w:rsidRPr="004E5905" w:rsidRDefault="00B30BC3">
                  <w:pPr>
                    <w:widowControl w:val="0"/>
                    <w:spacing w:line="259" w:lineRule="auto"/>
                    <w:contextualSpacing/>
                    <w:jc w:val="both"/>
                    <w:rPr>
                      <w:rFonts w:ascii="Arial" w:eastAsia="Arial" w:hAnsi="Arial" w:cs="Arial"/>
                      <w:iCs/>
                      <w:color w:val="0070C0"/>
                      <w:sz w:val="18"/>
                      <w:szCs w:val="18"/>
                      <w:lang w:eastAsia="en-GB"/>
                    </w:rPr>
                  </w:pPr>
                  <w:r w:rsidRPr="004E5905">
                    <w:rPr>
                      <w:rFonts w:ascii="Arial" w:eastAsia="Arial" w:hAnsi="Arial" w:cs="Arial"/>
                      <w:iCs/>
                      <w:color w:val="0070C0"/>
                      <w:sz w:val="18"/>
                      <w:szCs w:val="18"/>
                      <w:lang w:eastAsia="en-GB"/>
                    </w:rPr>
                    <w:t>[COMPLETAR]</w:t>
                  </w:r>
                </w:p>
              </w:tc>
              <w:tc>
                <w:tcPr>
                  <w:tcW w:w="1418" w:type="dxa"/>
                </w:tcPr>
                <w:p w14:paraId="208165AE"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Cs/>
                      <w:color w:val="0070C0"/>
                      <w:sz w:val="18"/>
                      <w:szCs w:val="18"/>
                      <w:lang w:eastAsia="en-GB"/>
                    </w:rPr>
                    <w:t>[COMPLETAR]</w:t>
                  </w:r>
                </w:p>
              </w:tc>
              <w:tc>
                <w:tcPr>
                  <w:tcW w:w="1417" w:type="dxa"/>
                </w:tcPr>
                <w:p w14:paraId="1F269210" w14:textId="77777777" w:rsidR="00B30BC3" w:rsidRPr="004E5905" w:rsidRDefault="00B30BC3">
                  <w:pPr>
                    <w:widowControl w:val="0"/>
                    <w:spacing w:line="259" w:lineRule="auto"/>
                    <w:contextualSpacing/>
                    <w:jc w:val="both"/>
                    <w:rPr>
                      <w:rFonts w:ascii="Arial" w:eastAsia="Arial" w:hAnsi="Arial" w:cs="Arial"/>
                      <w:i/>
                      <w:color w:val="0070C0"/>
                      <w:sz w:val="18"/>
                      <w:szCs w:val="18"/>
                      <w:lang w:eastAsia="en-GB"/>
                    </w:rPr>
                  </w:pPr>
                  <w:r w:rsidRPr="004E5905">
                    <w:rPr>
                      <w:rFonts w:ascii="Arial" w:eastAsia="Arial" w:hAnsi="Arial" w:cs="Arial"/>
                      <w:iCs/>
                      <w:color w:val="0070C0"/>
                      <w:sz w:val="18"/>
                      <w:szCs w:val="18"/>
                      <w:lang w:eastAsia="en-GB"/>
                    </w:rPr>
                    <w:t>[COMPLETAR]</w:t>
                  </w:r>
                </w:p>
              </w:tc>
            </w:tr>
          </w:tbl>
          <w:p w14:paraId="67ED692F" w14:textId="77777777" w:rsidR="007A6FEC" w:rsidRPr="004E5905" w:rsidRDefault="007A6FEC" w:rsidP="006333CD">
            <w:pPr>
              <w:widowControl w:val="0"/>
              <w:spacing w:line="259" w:lineRule="auto"/>
              <w:ind w:left="461"/>
              <w:contextualSpacing/>
              <w:jc w:val="both"/>
              <w:rPr>
                <w:rFonts w:ascii="Arial" w:eastAsia="Times New Roman" w:hAnsi="Arial" w:cs="Arial"/>
                <w:color w:val="0070C0"/>
                <w:sz w:val="18"/>
                <w:szCs w:val="18"/>
                <w:lang w:eastAsia="en-GB"/>
              </w:rPr>
            </w:pPr>
          </w:p>
          <w:p w14:paraId="6E6D5969" w14:textId="786C25A7" w:rsidR="00B30BC3" w:rsidRPr="004E5905" w:rsidRDefault="00B30BC3" w:rsidP="00980269">
            <w:pPr>
              <w:widowControl w:val="0"/>
              <w:numPr>
                <w:ilvl w:val="0"/>
                <w:numId w:val="74"/>
              </w:numPr>
              <w:spacing w:line="259" w:lineRule="auto"/>
              <w:ind w:left="461" w:hanging="284"/>
              <w:contextualSpacing/>
              <w:jc w:val="both"/>
              <w:rPr>
                <w:rFonts w:ascii="Arial" w:eastAsia="Times New Roman" w:hAnsi="Arial" w:cs="Arial"/>
                <w:color w:val="0070C0"/>
                <w:sz w:val="18"/>
                <w:szCs w:val="18"/>
                <w:lang w:eastAsia="en-GB"/>
              </w:rPr>
            </w:pPr>
            <w:r w:rsidRPr="004E5905">
              <w:rPr>
                <w:rFonts w:ascii="Arial" w:eastAsia="Arial" w:hAnsi="Arial" w:cs="Arial"/>
                <w:b w:val="0"/>
                <w:bCs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72DE5D89" w14:textId="03664AAE" w:rsidR="00B30BC3" w:rsidRPr="004E5905" w:rsidRDefault="00CF0687" w:rsidP="006333CD">
      <w:pPr>
        <w:ind w:left="142"/>
        <w:jc w:val="both"/>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Esta nota debe ser eliminada una vez culminada la elaboración de las bases</w:t>
      </w:r>
    </w:p>
    <w:p w14:paraId="1DFFE93A" w14:textId="77777777" w:rsidR="00CF0687" w:rsidRPr="004E5905" w:rsidRDefault="00CF0687" w:rsidP="006333CD">
      <w:pPr>
        <w:ind w:left="851"/>
        <w:jc w:val="both"/>
        <w:rPr>
          <w:rFonts w:ascii="Arial" w:eastAsia="Arial" w:hAnsi="Arial" w:cs="Arial"/>
          <w:b/>
          <w:bCs/>
          <w:color w:val="000000" w:themeColor="text1"/>
          <w:sz w:val="20"/>
        </w:rPr>
      </w:pPr>
    </w:p>
    <w:p w14:paraId="57B73D0A" w14:textId="1CB6EDEE" w:rsidR="00B30BC3" w:rsidRPr="004E5905" w:rsidRDefault="00B30BC3" w:rsidP="00B30BC3">
      <w:pPr>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B.</w:t>
      </w:r>
      <w:r w:rsidR="001F7020" w:rsidRPr="004E5905">
        <w:rPr>
          <w:rFonts w:ascii="Arial" w:eastAsia="Arial" w:hAnsi="Arial" w:cs="Arial"/>
          <w:b/>
          <w:bCs/>
          <w:color w:val="000000" w:themeColor="text1"/>
          <w:sz w:val="20"/>
        </w:rPr>
        <w:t>2</w:t>
      </w:r>
      <w:r w:rsidRPr="004E5905">
        <w:rPr>
          <w:rFonts w:ascii="Arial" w:eastAsia="Arial" w:hAnsi="Arial" w:cs="Arial"/>
          <w:b/>
          <w:bCs/>
          <w:color w:val="000000" w:themeColor="text1"/>
          <w:sz w:val="20"/>
        </w:rPr>
        <w:t xml:space="preserve"> EXPERIENCIA DEL PERSONAL CLAVE</w:t>
      </w:r>
    </w:p>
    <w:p w14:paraId="2BAD949B" w14:textId="77777777" w:rsidR="00B30BC3" w:rsidRPr="004E5905" w:rsidRDefault="00B30BC3" w:rsidP="00B30BC3">
      <w:pPr>
        <w:pStyle w:val="Prrafodelista"/>
        <w:jc w:val="both"/>
        <w:rPr>
          <w:rFonts w:ascii="Arial" w:hAnsi="Arial" w:cs="Arial"/>
          <w:b/>
          <w:color w:val="000000" w:themeColor="text1"/>
          <w:sz w:val="20"/>
        </w:rPr>
      </w:pPr>
    </w:p>
    <w:p w14:paraId="3D2ACE55" w14:textId="77777777" w:rsidR="00B30BC3" w:rsidRPr="004E5905" w:rsidRDefault="00B30BC3" w:rsidP="00B30BC3">
      <w:pPr>
        <w:ind w:left="426" w:right="54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Requisitos: </w:t>
      </w:r>
    </w:p>
    <w:p w14:paraId="2E3A6C6B" w14:textId="77777777" w:rsidR="00B30BC3" w:rsidRPr="004E5905" w:rsidRDefault="00B30BC3" w:rsidP="00B30BC3">
      <w:pPr>
        <w:pStyle w:val="Prrafodelista"/>
        <w:jc w:val="both"/>
        <w:rPr>
          <w:rFonts w:ascii="Arial" w:eastAsia="Arial" w:hAnsi="Arial" w:cs="Arial"/>
          <w:b/>
          <w:bCs/>
          <w:color w:val="000000" w:themeColor="text1"/>
          <w:sz w:val="20"/>
        </w:rPr>
      </w:pPr>
    </w:p>
    <w:p w14:paraId="4740B7E5" w14:textId="3880BF48" w:rsidR="00DD41BD" w:rsidRPr="004E5905" w:rsidRDefault="00B30BC3" w:rsidP="00DD41BD">
      <w:pPr>
        <w:widowControl w:val="0"/>
        <w:ind w:left="426" w:right="707"/>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D41BD" w:rsidRPr="004E5905">
        <w:rPr>
          <w:rFonts w:ascii="Arial" w:eastAsia="Times New Roman" w:hAnsi="Arial" w:cs="Arial"/>
          <w:color w:val="000000" w:themeColor="text1"/>
          <w:sz w:val="20"/>
          <w:lang w:eastAsia="en-GB"/>
        </w:rPr>
        <w:t xml:space="preserve"> </w:t>
      </w:r>
      <w:r w:rsidR="00DA466F" w:rsidRPr="004E5905" w:rsidDel="00DD41BD">
        <w:rPr>
          <w:rFonts w:ascii="Arial" w:eastAsia="Times New Roman" w:hAnsi="Arial" w:cs="Arial"/>
          <w:color w:val="000000" w:themeColor="text1"/>
          <w:sz w:val="20"/>
          <w:lang w:eastAsia="en-GB"/>
        </w:rPr>
        <w:t>DE EXPERIENCIA ESPECIFICA</w:t>
      </w:r>
      <w:r w:rsidR="00F34780" w:rsidRPr="004E5905" w:rsidDel="00DD41BD">
        <w:rPr>
          <w:rStyle w:val="Refdenotaalpie"/>
          <w:rFonts w:ascii="Arial" w:eastAsia="Times New Roman" w:hAnsi="Arial" w:cs="Arial"/>
          <w:color w:val="000000" w:themeColor="text1"/>
          <w:sz w:val="20"/>
          <w:lang w:eastAsia="en-GB"/>
        </w:rPr>
        <w:footnoteReference w:id="24"/>
      </w:r>
      <w:r w:rsidR="00DA466F" w:rsidRPr="004E5905" w:rsidDel="00DD41BD">
        <w:rPr>
          <w:rFonts w:ascii="Arial" w:eastAsia="Times New Roman" w:hAnsi="Arial" w:cs="Arial"/>
          <w:color w:val="000000" w:themeColor="text1"/>
          <w:sz w:val="20"/>
          <w:lang w:eastAsia="en-GB"/>
        </w:rPr>
        <w:t xml:space="preserve"> EN LA ESPECIALIDAD Y SUBESPECIALIDADES INDICADAS EN EL REQUISITO DE CALIFICACIÓN</w:t>
      </w:r>
      <w:r w:rsidR="0058442D" w:rsidRPr="004E5905" w:rsidDel="00DD41BD">
        <w:rPr>
          <w:rFonts w:ascii="Arial" w:eastAsia="Times New Roman" w:hAnsi="Arial" w:cs="Arial"/>
          <w:color w:val="000000" w:themeColor="text1"/>
          <w:sz w:val="20"/>
          <w:lang w:eastAsia="en-GB"/>
        </w:rPr>
        <w:t xml:space="preserve"> A</w:t>
      </w:r>
      <w:r w:rsidRPr="004E5905" w:rsidDel="00DD41BD">
        <w:rPr>
          <w:rFonts w:ascii="Arial" w:eastAsia="Times New Roman" w:hAnsi="Arial" w:cs="Arial"/>
          <w:color w:val="000000" w:themeColor="text1"/>
          <w:sz w:val="20"/>
          <w:lang w:eastAsia="en-GB"/>
        </w:rPr>
        <w:t>] en [CONSIGNAR LOS TRABAJOS O PRESTACIONES EN LA ACTIVIDAD REQUERIDA].</w:t>
      </w:r>
    </w:p>
    <w:p w14:paraId="10B7DA63" w14:textId="77777777" w:rsidR="00B30BC3" w:rsidRPr="004E5905" w:rsidRDefault="00B30BC3" w:rsidP="006333CD">
      <w:pPr>
        <w:widowControl w:val="0"/>
        <w:ind w:left="426" w:right="707"/>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Acreditación: </w:t>
      </w:r>
    </w:p>
    <w:p w14:paraId="7841BB70" w14:textId="77777777" w:rsidR="00B30BC3" w:rsidRPr="004E5905" w:rsidRDefault="00B30BC3" w:rsidP="00B30BC3">
      <w:pPr>
        <w:ind w:left="426" w:right="540"/>
        <w:jc w:val="both"/>
        <w:rPr>
          <w:rFonts w:ascii="Arial" w:eastAsia="Arial" w:hAnsi="Arial" w:cs="Arial"/>
          <w:color w:val="000000" w:themeColor="text1"/>
          <w:sz w:val="20"/>
        </w:rPr>
      </w:pPr>
    </w:p>
    <w:p w14:paraId="0CC0AFBA"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r w:rsidRPr="004E5905">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572225BF"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p>
    <w:p w14:paraId="540EEC8C"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r w:rsidRPr="004E5905">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16441907"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r w:rsidRPr="004E5905">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6278F27D"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r w:rsidRPr="004E5905">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p>
    <w:p w14:paraId="4F3C4CB2" w14:textId="77777777" w:rsidR="00B30BC3" w:rsidRPr="004E5905" w:rsidRDefault="00B30BC3" w:rsidP="00B555F1">
      <w:pPr>
        <w:spacing w:line="257" w:lineRule="auto"/>
        <w:ind w:left="426" w:right="544"/>
        <w:jc w:val="both"/>
        <w:rPr>
          <w:rFonts w:ascii="Arial" w:eastAsia="Arial" w:hAnsi="Arial" w:cs="Arial"/>
          <w:color w:val="000000" w:themeColor="text1"/>
          <w:sz w:val="20"/>
        </w:rPr>
      </w:pPr>
      <w:r w:rsidRPr="004E5905">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153DA408" w14:textId="5F408391" w:rsidR="49939C26" w:rsidRPr="004E5905" w:rsidRDefault="49939C26" w:rsidP="33CB736C">
      <w:pPr>
        <w:spacing w:line="257" w:lineRule="auto"/>
        <w:ind w:left="426" w:right="544"/>
        <w:jc w:val="both"/>
        <w:rPr>
          <w:rFonts w:ascii="Arial" w:eastAsia="Arial" w:hAnsi="Arial" w:cs="Arial"/>
          <w:color w:val="000000" w:themeColor="text1"/>
          <w:sz w:val="20"/>
        </w:rPr>
      </w:pPr>
    </w:p>
    <w:p w14:paraId="4A1C6F86" w14:textId="4093AA5D" w:rsidR="4ABD186C" w:rsidRPr="004E5905" w:rsidRDefault="4ABD186C" w:rsidP="006333CD">
      <w:pPr>
        <w:ind w:left="426" w:right="540"/>
        <w:jc w:val="both"/>
        <w:rPr>
          <w:rFonts w:ascii="Arial" w:eastAsia="Arial" w:hAnsi="Arial" w:cs="Arial"/>
          <w:color w:val="000000" w:themeColor="text1"/>
          <w:sz w:val="20"/>
        </w:rPr>
      </w:pPr>
      <w:r w:rsidRPr="004E5905">
        <w:rPr>
          <w:rFonts w:ascii="Arial" w:eastAsia="Arial" w:hAnsi="Arial" w:cs="Arial"/>
          <w:color w:val="000000" w:themeColor="text1"/>
          <w:sz w:val="20"/>
        </w:rPr>
        <w:t>En ningún caso corresponde exigir al personal que cumpla con experiencia en más de un cargo de forma simultánea.</w:t>
      </w:r>
    </w:p>
    <w:p w14:paraId="5ED0A34D" w14:textId="21EC04B8" w:rsidR="33CB736C" w:rsidRPr="004E5905" w:rsidRDefault="33CB736C" w:rsidP="33CB736C">
      <w:pPr>
        <w:spacing w:line="257" w:lineRule="auto"/>
        <w:ind w:left="426" w:right="544"/>
        <w:jc w:val="both"/>
        <w:rPr>
          <w:rFonts w:ascii="Arial" w:eastAsia="Arial" w:hAnsi="Arial" w:cs="Arial"/>
          <w:color w:val="000000" w:themeColor="text1"/>
          <w:sz w:val="18"/>
          <w:szCs w:val="18"/>
        </w:rPr>
      </w:pPr>
    </w:p>
    <w:p w14:paraId="57573AC7" w14:textId="77777777" w:rsidR="00B30BC3" w:rsidRPr="004E5905" w:rsidRDefault="00B30BC3" w:rsidP="00B30BC3">
      <w:pPr>
        <w:widowControl w:val="0"/>
        <w:jc w:val="both"/>
        <w:rPr>
          <w:rFonts w:ascii="Arial" w:eastAsia="Arial" w:hAnsi="Arial" w:cs="Arial"/>
          <w:b/>
          <w:color w:val="000000" w:themeColor="text1"/>
          <w:sz w:val="18"/>
          <w:szCs w:val="18"/>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B30BC3" w:rsidRPr="004E5905" w14:paraId="1214E5BD"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4876D6A2" w14:textId="77777777" w:rsidR="00B30BC3" w:rsidRPr="004E5905" w:rsidRDefault="00B30BC3">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B30BC3" w:rsidRPr="004E5905" w14:paraId="07A08FB3" w14:textId="77777777" w:rsidTr="0081301E">
        <w:trPr>
          <w:trHeight w:val="79"/>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auto"/>
              <w:left w:val="single" w:sz="4" w:space="0" w:color="auto"/>
              <w:bottom w:val="single" w:sz="4" w:space="0" w:color="auto"/>
              <w:right w:val="single" w:sz="4" w:space="0" w:color="auto"/>
            </w:tcBorders>
          </w:tcPr>
          <w:p w14:paraId="46BE31D1" w14:textId="77777777" w:rsidR="00B30BC3" w:rsidRPr="004E5905" w:rsidRDefault="00B30BC3" w:rsidP="00980269">
            <w:pPr>
              <w:widowControl w:val="0"/>
              <w:numPr>
                <w:ilvl w:val="0"/>
                <w:numId w:val="74"/>
              </w:numPr>
              <w:spacing w:line="259" w:lineRule="auto"/>
              <w:ind w:left="455" w:hanging="283"/>
              <w:contextualSpacing/>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 xml:space="preserve">El presente requisito de calificación debe ser completado para cada uno de aquellos que conforman el personal clave. </w:t>
            </w:r>
          </w:p>
          <w:p w14:paraId="0989F493" w14:textId="77777777" w:rsidR="00B30BC3" w:rsidRPr="004E5905" w:rsidRDefault="00B30BC3" w:rsidP="00980269">
            <w:pPr>
              <w:widowControl w:val="0"/>
              <w:numPr>
                <w:ilvl w:val="0"/>
                <w:numId w:val="74"/>
              </w:numPr>
              <w:spacing w:line="259" w:lineRule="auto"/>
              <w:ind w:left="455" w:hanging="283"/>
              <w:contextualSpacing/>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 xml:space="preserve">De acuerdo con el artículo 72.3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p>
          <w:p w14:paraId="78F611A5" w14:textId="33F26566" w:rsidR="00B30BC3" w:rsidRPr="004E5905" w:rsidRDefault="00B30BC3" w:rsidP="00980269">
            <w:pPr>
              <w:widowControl w:val="0"/>
              <w:numPr>
                <w:ilvl w:val="0"/>
                <w:numId w:val="74"/>
              </w:numPr>
              <w:spacing w:line="259" w:lineRule="auto"/>
              <w:ind w:left="461" w:hanging="284"/>
              <w:contextualSpacing/>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lang w:eastAsia="en-GB"/>
              </w:rPr>
              <w:t>Como mínimo debe considerarse personal clave al residente de obra, para lo cual debe tenerse en cuenta los requisitos establecidos en el artículo 177 del Reglamento.</w:t>
            </w:r>
          </w:p>
          <w:p w14:paraId="025DFD63" w14:textId="06A05184" w:rsidR="00B30BC3" w:rsidRPr="004E5905" w:rsidRDefault="00B30BC3" w:rsidP="00980269">
            <w:pPr>
              <w:pStyle w:val="Prrafodelista"/>
              <w:widowControl w:val="0"/>
              <w:numPr>
                <w:ilvl w:val="0"/>
                <w:numId w:val="74"/>
              </w:numPr>
              <w:ind w:left="455" w:hanging="283"/>
              <w:jc w:val="both"/>
              <w:rPr>
                <w:rFonts w:ascii="Arial" w:hAnsi="Arial" w:cs="Arial"/>
                <w:b w:val="0"/>
                <w:bCs w:val="0"/>
                <w:color w:val="0070C0"/>
                <w:sz w:val="18"/>
                <w:szCs w:val="18"/>
              </w:rPr>
            </w:pPr>
            <w:r w:rsidRPr="004E5905">
              <w:rPr>
                <w:rFonts w:ascii="Arial" w:hAnsi="Arial" w:cs="Arial"/>
                <w:b w:val="0"/>
                <w:bCs w:val="0"/>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5460260C" w14:textId="746D74E2" w:rsidR="00655FE5" w:rsidRPr="004E5905" w:rsidRDefault="00655FE5" w:rsidP="00CD093E">
            <w:pPr>
              <w:pStyle w:val="Prrafodelista"/>
              <w:widowControl w:val="0"/>
              <w:numPr>
                <w:ilvl w:val="0"/>
                <w:numId w:val="74"/>
              </w:numPr>
              <w:ind w:left="455" w:hanging="283"/>
              <w:jc w:val="both"/>
              <w:rPr>
                <w:rFonts w:ascii="Arial" w:hAnsi="Arial" w:cs="Arial"/>
                <w:b w:val="0"/>
                <w:bCs w:val="0"/>
                <w:color w:val="0070C0"/>
                <w:sz w:val="18"/>
                <w:szCs w:val="18"/>
              </w:rPr>
            </w:pPr>
            <w:r w:rsidRPr="004E5905">
              <w:rPr>
                <w:rFonts w:ascii="Arial" w:hAnsi="Arial" w:cs="Arial"/>
                <w:b w:val="0"/>
                <w:bCs w:val="0"/>
                <w:color w:val="0070C0"/>
                <w:sz w:val="18"/>
                <w:szCs w:val="18"/>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6988A705" w14:textId="36BB14EA" w:rsidR="0081301E" w:rsidRPr="004E5905" w:rsidRDefault="0081301E" w:rsidP="00C9716B">
      <w:pPr>
        <w:pStyle w:val="Sinespaciado"/>
        <w:rPr>
          <w:rFonts w:ascii="Arial" w:hAnsi="Arial" w:cs="Arial"/>
          <w:color w:val="0070C0"/>
          <w:sz w:val="18"/>
          <w:szCs w:val="18"/>
        </w:rPr>
      </w:pPr>
      <w:r w:rsidRPr="004E5905">
        <w:rPr>
          <w:rFonts w:ascii="Arial" w:hAnsi="Arial" w:cs="Arial"/>
          <w:color w:val="0070C0"/>
          <w:sz w:val="18"/>
          <w:szCs w:val="18"/>
        </w:rPr>
        <w:t>Esta nota debe ser eliminada una vez culminada la elaboración de las bases</w:t>
      </w:r>
    </w:p>
    <w:p w14:paraId="1F76E1FC" w14:textId="005F77EE" w:rsidR="144A0A85" w:rsidRPr="004E5905" w:rsidRDefault="00EA4F75" w:rsidP="00980269">
      <w:pPr>
        <w:pStyle w:val="Prrafodelista"/>
        <w:numPr>
          <w:ilvl w:val="2"/>
          <w:numId w:val="83"/>
        </w:numPr>
        <w:tabs>
          <w:tab w:val="left" w:pos="426"/>
        </w:tabs>
        <w:spacing w:before="240" w:after="240" w:line="278" w:lineRule="auto"/>
        <w:ind w:left="709" w:hanging="709"/>
        <w:jc w:val="both"/>
        <w:rPr>
          <w:rFonts w:ascii="Arial" w:eastAsia="Arial" w:hAnsi="Arial" w:cs="Arial"/>
          <w:color w:val="000000" w:themeColor="text1"/>
          <w:sz w:val="20"/>
        </w:rPr>
      </w:pPr>
      <w:r w:rsidRPr="004E5905">
        <w:rPr>
          <w:rFonts w:ascii="Arial" w:eastAsia="Arial" w:hAnsi="Arial" w:cs="Arial"/>
          <w:b/>
          <w:bCs/>
          <w:color w:val="000000" w:themeColor="text1"/>
          <w:sz w:val="20"/>
        </w:rPr>
        <w:t>R</w:t>
      </w:r>
      <w:r w:rsidR="7D2C07A4" w:rsidRPr="004E5905">
        <w:rPr>
          <w:rFonts w:ascii="Arial" w:eastAsia="Arial" w:hAnsi="Arial" w:cs="Arial"/>
          <w:b/>
          <w:bCs/>
          <w:color w:val="000000" w:themeColor="text1"/>
          <w:sz w:val="20"/>
        </w:rPr>
        <w:t>EQUISITOS DE CALIFICACIÓN FACULTATIVOS</w:t>
      </w:r>
    </w:p>
    <w:tbl>
      <w:tblPr>
        <w:tblW w:w="8627" w:type="dxa"/>
        <w:tblInd w:w="552" w:type="dxa"/>
        <w:tblBorders>
          <w:top w:val="single" w:sz="12" w:space="0" w:color="DBDBDB" w:themeColor="accent3" w:themeTint="66"/>
          <w:left w:val="single" w:sz="12" w:space="0" w:color="DBDBDB" w:themeColor="accent3" w:themeTint="66"/>
          <w:bottom w:val="single" w:sz="12" w:space="0" w:color="DBDBDB" w:themeColor="accent3" w:themeTint="66"/>
          <w:right w:val="single" w:sz="12" w:space="0" w:color="DBDBDB" w:themeColor="accent3" w:themeTint="66"/>
          <w:insideH w:val="single" w:sz="12" w:space="0" w:color="DBDBDB" w:themeColor="accent3" w:themeTint="66"/>
          <w:insideV w:val="single" w:sz="12" w:space="0" w:color="DBDBDB" w:themeColor="accent3" w:themeTint="66"/>
        </w:tblBorders>
        <w:tblLayout w:type="fixed"/>
        <w:tblLook w:val="06A0" w:firstRow="1" w:lastRow="0" w:firstColumn="1" w:lastColumn="0" w:noHBand="1" w:noVBand="1"/>
      </w:tblPr>
      <w:tblGrid>
        <w:gridCol w:w="8627"/>
      </w:tblGrid>
      <w:tr w:rsidR="7B14DA29" w:rsidRPr="004E5905" w14:paraId="751C7B77" w14:textId="77777777" w:rsidTr="00E76246">
        <w:trPr>
          <w:trHeight w:val="300"/>
        </w:trPr>
        <w:tc>
          <w:tcPr>
            <w:tcW w:w="8627" w:type="dxa"/>
          </w:tcPr>
          <w:p w14:paraId="2655EF1D" w14:textId="23101BF4" w:rsidR="7B14DA29" w:rsidRPr="004E5905" w:rsidRDefault="008D5B59" w:rsidP="381E2F4D">
            <w:pPr>
              <w:jc w:val="both"/>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7B14DA29" w:rsidRPr="004E5905" w14:paraId="5D24AAE4" w14:textId="77777777" w:rsidTr="00E76246">
        <w:trPr>
          <w:trHeight w:val="300"/>
        </w:trPr>
        <w:tc>
          <w:tcPr>
            <w:tcW w:w="8627" w:type="dxa"/>
          </w:tcPr>
          <w:p w14:paraId="57BF17F4" w14:textId="6F6CB3E9" w:rsidR="7B14DA29" w:rsidRPr="004E5905" w:rsidRDefault="008D5B59" w:rsidP="381E2F4D">
            <w:pPr>
              <w:widowControl w:val="0"/>
              <w:spacing w:line="259" w:lineRule="auto"/>
              <w:jc w:val="both"/>
              <w:rPr>
                <w:rFonts w:ascii="Arial" w:eastAsia="Arial" w:hAnsi="Arial" w:cs="Arial"/>
                <w:b/>
                <w:bCs/>
                <w:color w:val="0070C0"/>
                <w:sz w:val="18"/>
                <w:szCs w:val="18"/>
              </w:rPr>
            </w:pPr>
            <w:r w:rsidRPr="004E5905">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4E5905" w:rsidRDefault="144A0A85" w:rsidP="008B3D81">
      <w:pPr>
        <w:ind w:left="567"/>
        <w:jc w:val="both"/>
        <w:rPr>
          <w:rFonts w:ascii="Arial" w:eastAsia="Arial" w:hAnsi="Arial" w:cs="Arial"/>
          <w:color w:val="0070C0"/>
          <w:sz w:val="18"/>
          <w:szCs w:val="18"/>
        </w:rPr>
      </w:pPr>
      <w:r w:rsidRPr="004E5905">
        <w:rPr>
          <w:rFonts w:ascii="Arial" w:eastAsia="Arial" w:hAnsi="Arial" w:cs="Arial"/>
          <w:color w:val="0070C0"/>
          <w:sz w:val="18"/>
          <w:szCs w:val="18"/>
        </w:rPr>
        <w:t>Esta nota debe ser eliminada una vez culminada la elaboración de las bases, así como el requisito de calificación, si este no ha sido incluido.</w:t>
      </w:r>
    </w:p>
    <w:p w14:paraId="384F1D6A" w14:textId="77777777" w:rsidR="008B3D81" w:rsidRPr="004E5905" w:rsidRDefault="008B3D81" w:rsidP="008B3D81">
      <w:pPr>
        <w:pStyle w:val="Prrafodelista"/>
        <w:jc w:val="both"/>
        <w:rPr>
          <w:rFonts w:ascii="Arial" w:hAnsi="Arial" w:cs="Arial"/>
          <w:b/>
          <w:bCs/>
          <w:color w:val="0070C0"/>
          <w:sz w:val="18"/>
          <w:szCs w:val="18"/>
        </w:rPr>
      </w:pPr>
    </w:p>
    <w:p w14:paraId="4F2A857A" w14:textId="77777777" w:rsidR="00E51C8B" w:rsidRPr="004E5905" w:rsidRDefault="00E51C8B" w:rsidP="00E51C8B">
      <w:pPr>
        <w:pStyle w:val="Prrafodelista"/>
        <w:numPr>
          <w:ilvl w:val="0"/>
          <w:numId w:val="76"/>
        </w:numPr>
        <w:jc w:val="both"/>
        <w:rPr>
          <w:rFonts w:ascii="Arial" w:eastAsia="Arial" w:hAnsi="Arial" w:cs="Arial"/>
          <w:b/>
          <w:bCs/>
          <w:sz w:val="20"/>
        </w:rPr>
      </w:pPr>
      <w:r w:rsidRPr="004E5905">
        <w:rPr>
          <w:rFonts w:ascii="Arial" w:eastAsia="Arial" w:hAnsi="Arial" w:cs="Arial"/>
          <w:b/>
          <w:bCs/>
          <w:sz w:val="20"/>
        </w:rPr>
        <w:t>EQUIPAMIENTO ESTRATÉGICO</w:t>
      </w:r>
    </w:p>
    <w:p w14:paraId="2D4F68F8" w14:textId="77777777" w:rsidR="00E51C8B" w:rsidRPr="004E5905" w:rsidRDefault="00E51C8B" w:rsidP="00E51C8B">
      <w:pPr>
        <w:ind w:left="426"/>
        <w:jc w:val="both"/>
        <w:rPr>
          <w:rFonts w:ascii="Arial" w:eastAsia="Arial" w:hAnsi="Arial" w:cs="Arial"/>
          <w:b/>
          <w:bCs/>
          <w:color w:val="0070C0"/>
          <w:sz w:val="18"/>
          <w:szCs w:val="18"/>
        </w:rPr>
      </w:pPr>
    </w:p>
    <w:p w14:paraId="5A7ACF27" w14:textId="77777777" w:rsidR="00E51C8B" w:rsidRPr="004E5905" w:rsidRDefault="00E51C8B" w:rsidP="00E51C8B">
      <w:pPr>
        <w:jc w:val="both"/>
        <w:rPr>
          <w:rFonts w:ascii="Arial" w:eastAsia="Arial" w:hAnsi="Arial" w:cs="Arial"/>
          <w:color w:val="000000" w:themeColor="text1"/>
          <w:sz w:val="20"/>
        </w:rPr>
      </w:pPr>
      <w:r w:rsidRPr="004E5905">
        <w:rPr>
          <w:rFonts w:ascii="Arial" w:eastAsia="Arial" w:hAnsi="Arial" w:cs="Arial"/>
          <w:b/>
          <w:bCs/>
          <w:color w:val="0070C0"/>
          <w:sz w:val="18"/>
          <w:szCs w:val="18"/>
        </w:rPr>
        <w:t xml:space="preserve">       </w:t>
      </w:r>
      <w:r w:rsidRPr="004E5905">
        <w:rPr>
          <w:rFonts w:ascii="Arial" w:eastAsia="Arial" w:hAnsi="Arial" w:cs="Arial"/>
          <w:color w:val="000000" w:themeColor="text1"/>
          <w:sz w:val="20"/>
          <w:u w:val="single"/>
        </w:rPr>
        <w:t>Requisitos</w:t>
      </w:r>
      <w:r w:rsidRPr="004E5905">
        <w:rPr>
          <w:rFonts w:ascii="Arial" w:eastAsia="Arial" w:hAnsi="Arial" w:cs="Arial"/>
          <w:color w:val="000000" w:themeColor="text1"/>
          <w:sz w:val="20"/>
        </w:rPr>
        <w:t>:</w:t>
      </w:r>
    </w:p>
    <w:p w14:paraId="3469FBF0" w14:textId="77777777" w:rsidR="00E51C8B" w:rsidRPr="004E5905" w:rsidRDefault="00E51C8B" w:rsidP="00E51C8B">
      <w:pPr>
        <w:ind w:left="426"/>
        <w:jc w:val="both"/>
        <w:rPr>
          <w:rFonts w:ascii="Arial" w:eastAsia="Arial" w:hAnsi="Arial" w:cs="Arial"/>
          <w:b/>
          <w:bCs/>
          <w:color w:val="0070C0"/>
          <w:sz w:val="18"/>
          <w:szCs w:val="18"/>
        </w:rPr>
      </w:pPr>
    </w:p>
    <w:tbl>
      <w:tblPr>
        <w:tblW w:w="0" w:type="auto"/>
        <w:tblInd w:w="274" w:type="dxa"/>
        <w:tblLook w:val="04A0" w:firstRow="1" w:lastRow="0" w:firstColumn="1" w:lastColumn="0" w:noHBand="0" w:noVBand="1"/>
      </w:tblPr>
      <w:tblGrid>
        <w:gridCol w:w="6515"/>
        <w:gridCol w:w="1973"/>
      </w:tblGrid>
      <w:tr w:rsidR="00E51C8B" w:rsidRPr="004E5905" w14:paraId="610622AF" w14:textId="77777777">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2E7D3" w14:textId="77777777" w:rsidR="00E51C8B" w:rsidRPr="004E5905" w:rsidRDefault="00E51C8B">
            <w:pPr>
              <w:jc w:val="both"/>
              <w:rPr>
                <w:sz w:val="20"/>
              </w:rPr>
            </w:pPr>
            <w:r w:rsidRPr="004E5905">
              <w:rPr>
                <w:rFonts w:ascii="Arial" w:eastAsia="Arial" w:hAnsi="Arial" w:cs="Arial"/>
                <w:color w:val="000000" w:themeColor="text1"/>
                <w:sz w:val="20"/>
                <w:u w:val="single"/>
              </w:rPr>
              <w:t>Equipamiento mínimo para el diseño y la ejecución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B467FC" w14:textId="77777777" w:rsidR="00E51C8B" w:rsidRPr="004E5905" w:rsidRDefault="00E51C8B">
            <w:pPr>
              <w:jc w:val="both"/>
              <w:rPr>
                <w:sz w:val="20"/>
              </w:rPr>
            </w:pPr>
            <w:r w:rsidRPr="004E5905">
              <w:rPr>
                <w:rFonts w:ascii="Arial" w:eastAsia="Arial" w:hAnsi="Arial" w:cs="Arial"/>
                <w:color w:val="000000" w:themeColor="text1"/>
                <w:sz w:val="20"/>
                <w:u w:val="single"/>
              </w:rPr>
              <w:t>Cantidad</w:t>
            </w:r>
          </w:p>
        </w:tc>
      </w:tr>
      <w:tr w:rsidR="00E51C8B" w:rsidRPr="004E5905" w14:paraId="0513B4B5" w14:textId="77777777">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D823E" w14:textId="77777777" w:rsidR="00E51C8B" w:rsidRPr="004E5905" w:rsidRDefault="00E51C8B">
            <w:pPr>
              <w:jc w:val="both"/>
              <w:rPr>
                <w:sz w:val="20"/>
              </w:rPr>
            </w:pPr>
            <w:r w:rsidRPr="004E5905">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se puede extraer del expediente técnico o en el caso de diseño y construcción, de acuerdo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2A693A" w14:textId="77777777" w:rsidR="00E51C8B" w:rsidRPr="004E5905" w:rsidRDefault="00E51C8B">
            <w:pPr>
              <w:jc w:val="both"/>
              <w:rPr>
                <w:sz w:val="20"/>
              </w:rPr>
            </w:pPr>
            <w:r w:rsidRPr="004E5905">
              <w:rPr>
                <w:rFonts w:ascii="Arial" w:eastAsia="Arial" w:hAnsi="Arial" w:cs="Arial"/>
                <w:color w:val="000000" w:themeColor="text1"/>
                <w:sz w:val="20"/>
              </w:rPr>
              <w:t>[..]</w:t>
            </w:r>
          </w:p>
        </w:tc>
      </w:tr>
    </w:tbl>
    <w:p w14:paraId="6008470A" w14:textId="77777777" w:rsidR="00E51C8B" w:rsidRPr="004E5905" w:rsidRDefault="00E51C8B" w:rsidP="00E51C8B">
      <w:pPr>
        <w:ind w:left="426"/>
        <w:jc w:val="both"/>
        <w:rPr>
          <w:rFonts w:ascii="Arial" w:eastAsia="Arial" w:hAnsi="Arial" w:cs="Arial"/>
          <w:color w:val="0070C0"/>
          <w:sz w:val="18"/>
          <w:szCs w:val="18"/>
        </w:rPr>
      </w:pPr>
    </w:p>
    <w:p w14:paraId="389A28D2" w14:textId="77777777" w:rsidR="00E51C8B" w:rsidRPr="004E5905" w:rsidRDefault="00E51C8B" w:rsidP="00E51C8B">
      <w:pPr>
        <w:ind w:left="284"/>
        <w:jc w:val="both"/>
        <w:rPr>
          <w:sz w:val="20"/>
        </w:rPr>
      </w:pPr>
      <w:r w:rsidRPr="004E5905">
        <w:rPr>
          <w:rFonts w:ascii="Arial" w:eastAsia="Arial" w:hAnsi="Arial" w:cs="Arial"/>
          <w:color w:val="000000" w:themeColor="text1"/>
          <w:sz w:val="20"/>
          <w:u w:val="single"/>
        </w:rPr>
        <w:t>Acreditación</w:t>
      </w:r>
      <w:r w:rsidRPr="004E5905">
        <w:rPr>
          <w:rFonts w:ascii="Arial" w:eastAsia="Arial" w:hAnsi="Arial" w:cs="Arial"/>
          <w:color w:val="000000" w:themeColor="text1"/>
          <w:sz w:val="20"/>
        </w:rPr>
        <w:t>:</w:t>
      </w:r>
    </w:p>
    <w:p w14:paraId="0D1CC022" w14:textId="77777777" w:rsidR="00E51C8B" w:rsidRPr="004E5905" w:rsidRDefault="00E51C8B" w:rsidP="00E51C8B">
      <w:pPr>
        <w:ind w:left="284"/>
        <w:jc w:val="both"/>
        <w:rPr>
          <w:sz w:val="20"/>
        </w:rPr>
      </w:pPr>
      <w:r w:rsidRPr="004E5905">
        <w:rPr>
          <w:rFonts w:ascii="Arial" w:eastAsia="Arial" w:hAnsi="Arial" w:cs="Arial"/>
          <w:color w:val="000000" w:themeColor="text1"/>
          <w:sz w:val="20"/>
        </w:rPr>
        <w:t xml:space="preserve"> </w:t>
      </w:r>
    </w:p>
    <w:p w14:paraId="2303828A" w14:textId="77777777" w:rsidR="00E51C8B" w:rsidRPr="004E5905" w:rsidRDefault="00E51C8B" w:rsidP="00E51C8B">
      <w:pPr>
        <w:ind w:left="284"/>
        <w:jc w:val="both"/>
        <w:rPr>
          <w:sz w:val="20"/>
        </w:rPr>
      </w:pPr>
      <w:r w:rsidRPr="004E5905">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58B3A5B9" w14:textId="77777777" w:rsidR="00E51C8B" w:rsidRPr="004E5905" w:rsidRDefault="00E51C8B" w:rsidP="00E51C8B">
      <w:pPr>
        <w:ind w:left="284"/>
        <w:jc w:val="both"/>
        <w:rPr>
          <w:sz w:val="20"/>
        </w:rPr>
      </w:pPr>
      <w:r w:rsidRPr="004E5905">
        <w:rPr>
          <w:rFonts w:ascii="Arial" w:eastAsia="Arial" w:hAnsi="Arial" w:cs="Arial"/>
          <w:color w:val="000000" w:themeColor="text1"/>
          <w:sz w:val="20"/>
        </w:rPr>
        <w:t xml:space="preserve"> </w:t>
      </w:r>
    </w:p>
    <w:p w14:paraId="7EE98FE2" w14:textId="77777777" w:rsidR="00E51C8B" w:rsidRPr="004E5905" w:rsidRDefault="00E51C8B" w:rsidP="00E51C8B">
      <w:pPr>
        <w:ind w:left="284"/>
        <w:jc w:val="both"/>
        <w:rPr>
          <w:sz w:val="20"/>
        </w:rPr>
      </w:pPr>
      <w:r w:rsidRPr="004E5905">
        <w:rPr>
          <w:rFonts w:ascii="Arial" w:eastAsia="Arial" w:hAnsi="Arial" w:cs="Arial"/>
          <w:color w:val="000000" w:themeColor="text1"/>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w:t>
      </w:r>
    </w:p>
    <w:p w14:paraId="6141BD99" w14:textId="77777777" w:rsidR="00E51C8B" w:rsidRPr="004E5905" w:rsidRDefault="00E51C8B" w:rsidP="00E51C8B">
      <w:pPr>
        <w:jc w:val="both"/>
        <w:rPr>
          <w:rFonts w:ascii="Arial" w:eastAsia="Arial" w:hAnsi="Arial" w:cs="Arial"/>
          <w:color w:val="000000" w:themeColor="text1"/>
          <w:sz w:val="20"/>
        </w:rPr>
      </w:pPr>
    </w:p>
    <w:tbl>
      <w:tblPr>
        <w:tblStyle w:val="Tablaconcuadrcula"/>
        <w:tblW w:w="0" w:type="auto"/>
        <w:tblInd w:w="274"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647"/>
      </w:tblGrid>
      <w:tr w:rsidR="00E51C8B" w:rsidRPr="004E5905" w14:paraId="2EE3AFDF" w14:textId="77777777" w:rsidTr="00E76246">
        <w:trPr>
          <w:trHeight w:val="270"/>
        </w:trPr>
        <w:tc>
          <w:tcPr>
            <w:tcW w:w="8647" w:type="dxa"/>
            <w:tcMar>
              <w:left w:w="108" w:type="dxa"/>
              <w:right w:w="108" w:type="dxa"/>
            </w:tcMar>
            <w:vAlign w:val="center"/>
          </w:tcPr>
          <w:p w14:paraId="32137106" w14:textId="77777777" w:rsidR="00E51C8B" w:rsidRPr="004E5905" w:rsidRDefault="00E51C8B">
            <w:pPr>
              <w:jc w:val="both"/>
              <w:rPr>
                <w:rFonts w:ascii="Arial" w:eastAsia="Arial" w:hAnsi="Arial" w:cs="Arial"/>
                <w:b/>
                <w:bCs/>
                <w:color w:val="FF0000"/>
                <w:sz w:val="18"/>
                <w:szCs w:val="18"/>
              </w:rPr>
            </w:pPr>
            <w:r w:rsidRPr="004E5905">
              <w:rPr>
                <w:rFonts w:ascii="Arial" w:eastAsia="Arial" w:hAnsi="Arial" w:cs="Arial"/>
                <w:b/>
                <w:bCs/>
                <w:color w:val="FF0000"/>
                <w:sz w:val="18"/>
                <w:szCs w:val="18"/>
              </w:rPr>
              <w:t>Advertencia</w:t>
            </w:r>
          </w:p>
        </w:tc>
      </w:tr>
      <w:tr w:rsidR="00E51C8B" w:rsidRPr="004E5905" w14:paraId="53C94F55" w14:textId="77777777" w:rsidTr="00E76246">
        <w:trPr>
          <w:trHeight w:val="390"/>
        </w:trPr>
        <w:tc>
          <w:tcPr>
            <w:tcW w:w="8647" w:type="dxa"/>
            <w:tcMar>
              <w:left w:w="108" w:type="dxa"/>
              <w:right w:w="108" w:type="dxa"/>
            </w:tcMar>
            <w:vAlign w:val="center"/>
          </w:tcPr>
          <w:p w14:paraId="6FDEDCCB" w14:textId="77777777" w:rsidR="00E51C8B" w:rsidRPr="004E5905" w:rsidRDefault="00E51C8B">
            <w:pPr>
              <w:jc w:val="both"/>
              <w:rPr>
                <w:rFonts w:ascii="Arial" w:eastAsia="Arial" w:hAnsi="Arial" w:cs="Arial"/>
                <w:i/>
                <w:iCs/>
                <w:color w:val="FF0000"/>
                <w:sz w:val="18"/>
                <w:szCs w:val="18"/>
              </w:rPr>
            </w:pPr>
            <w:r w:rsidRPr="004E5905">
              <w:rPr>
                <w:rFonts w:ascii="Arial" w:eastAsia="Arial" w:hAnsi="Arial" w:cs="Arial"/>
                <w:i/>
                <w:iCs/>
                <w:color w:val="FF0000"/>
                <w:sz w:val="18"/>
                <w:szCs w:val="18"/>
              </w:rPr>
              <w:t>En el caso que el postor sea un consorcio los documentos de acreditación de este requisito pueden estar a nombre del consorcio o de uno de sus integrantes.</w:t>
            </w:r>
          </w:p>
        </w:tc>
      </w:tr>
    </w:tbl>
    <w:p w14:paraId="6CF545D2" w14:textId="77777777" w:rsidR="00E51C8B" w:rsidRPr="004E5905" w:rsidRDefault="00E51C8B" w:rsidP="00E51C8B">
      <w:pPr>
        <w:jc w:val="both"/>
        <w:rPr>
          <w:rFonts w:ascii="Arial" w:eastAsia="Arial" w:hAnsi="Arial" w:cs="Arial"/>
          <w:color w:val="0070C0"/>
          <w:sz w:val="18"/>
          <w:szCs w:val="18"/>
        </w:rPr>
      </w:pPr>
    </w:p>
    <w:tbl>
      <w:tblPr>
        <w:tblW w:w="0" w:type="auto"/>
        <w:tblInd w:w="274"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ook w:val="04A0" w:firstRow="1" w:lastRow="0" w:firstColumn="1" w:lastColumn="0" w:noHBand="0" w:noVBand="1"/>
      </w:tblPr>
      <w:tblGrid>
        <w:gridCol w:w="8488"/>
      </w:tblGrid>
      <w:tr w:rsidR="00E51C8B" w:rsidRPr="004E5905" w14:paraId="2BD2C42E" w14:textId="77777777" w:rsidTr="00E76246">
        <w:trPr>
          <w:trHeight w:val="300"/>
        </w:trPr>
        <w:tc>
          <w:tcPr>
            <w:tcW w:w="8488" w:type="dxa"/>
            <w:tcMar>
              <w:left w:w="108" w:type="dxa"/>
              <w:right w:w="108" w:type="dxa"/>
            </w:tcMar>
            <w:vAlign w:val="center"/>
          </w:tcPr>
          <w:p w14:paraId="1884703E" w14:textId="77777777" w:rsidR="00E51C8B" w:rsidRPr="004E5905" w:rsidRDefault="00E51C8B">
            <w:pPr>
              <w:jc w:val="both"/>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E51C8B" w:rsidRPr="004E5905" w14:paraId="1C1F9A83" w14:textId="77777777" w:rsidTr="00E76246">
        <w:trPr>
          <w:trHeight w:val="300"/>
        </w:trPr>
        <w:tc>
          <w:tcPr>
            <w:tcW w:w="8488" w:type="dxa"/>
            <w:tcMar>
              <w:left w:w="108" w:type="dxa"/>
              <w:right w:w="108" w:type="dxa"/>
            </w:tcMar>
            <w:vAlign w:val="center"/>
          </w:tcPr>
          <w:p w14:paraId="4FBCE164" w14:textId="77777777" w:rsidR="00E51C8B" w:rsidRPr="004E5905" w:rsidRDefault="00E51C8B">
            <w:pPr>
              <w:jc w:val="both"/>
              <w:rPr>
                <w:rFonts w:ascii="Arial" w:eastAsia="Arial" w:hAnsi="Arial" w:cs="Arial"/>
                <w:i/>
                <w:iCs/>
                <w:color w:val="0070C0"/>
                <w:sz w:val="18"/>
                <w:szCs w:val="18"/>
              </w:rPr>
            </w:pPr>
            <w:r w:rsidRPr="004E5905">
              <w:rPr>
                <w:rFonts w:ascii="Arial" w:eastAsia="Arial" w:hAnsi="Arial" w:cs="Arial"/>
                <w:i/>
                <w:iCs/>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03775D9F" w14:textId="77777777" w:rsidR="00E51C8B" w:rsidRPr="004E5905" w:rsidRDefault="00E51C8B" w:rsidP="00E51C8B">
      <w:pPr>
        <w:jc w:val="both"/>
        <w:rPr>
          <w:rFonts w:ascii="Arial" w:hAnsi="Arial" w:cs="Arial"/>
          <w:color w:val="0070C0"/>
          <w:sz w:val="18"/>
          <w:szCs w:val="18"/>
        </w:rPr>
      </w:pPr>
      <w:r w:rsidRPr="004E5905">
        <w:rPr>
          <w:rFonts w:ascii="Arial" w:hAnsi="Arial" w:cs="Arial"/>
          <w:color w:val="0070C0"/>
          <w:sz w:val="18"/>
          <w:szCs w:val="18"/>
        </w:rPr>
        <w:t xml:space="preserve">      Esta nota debe ser eliminada una vez culminada la elaboración de bases.</w:t>
      </w:r>
    </w:p>
    <w:p w14:paraId="2A35B675" w14:textId="77777777" w:rsidR="00E51C8B" w:rsidRPr="004E5905" w:rsidRDefault="00E51C8B" w:rsidP="006333CD">
      <w:pPr>
        <w:pStyle w:val="Prrafodelista"/>
        <w:jc w:val="both"/>
        <w:rPr>
          <w:rFonts w:ascii="Arial" w:hAnsi="Arial" w:cs="Arial"/>
          <w:b/>
          <w:color w:val="0070C0"/>
          <w:sz w:val="18"/>
          <w:szCs w:val="18"/>
        </w:rPr>
      </w:pPr>
    </w:p>
    <w:p w14:paraId="3679C570" w14:textId="14E62E56" w:rsidR="00B30BC3" w:rsidRPr="004E5905" w:rsidRDefault="00B30BC3" w:rsidP="00980269">
      <w:pPr>
        <w:pStyle w:val="Prrafodelista"/>
        <w:numPr>
          <w:ilvl w:val="0"/>
          <w:numId w:val="76"/>
        </w:numPr>
        <w:jc w:val="both"/>
        <w:rPr>
          <w:rFonts w:ascii="Arial" w:hAnsi="Arial" w:cs="Arial"/>
          <w:b/>
          <w:bCs/>
          <w:color w:val="0070C0"/>
          <w:sz w:val="18"/>
          <w:szCs w:val="18"/>
        </w:rPr>
      </w:pPr>
      <w:r w:rsidRPr="004E5905">
        <w:rPr>
          <w:rFonts w:ascii="Arial" w:eastAsia="Arial" w:hAnsi="Arial" w:cs="Arial"/>
          <w:b/>
          <w:bCs/>
          <w:sz w:val="20"/>
        </w:rPr>
        <w:t>PARTICIPACIÓN EN CONSORCIO</w:t>
      </w:r>
    </w:p>
    <w:p w14:paraId="78982789" w14:textId="77777777" w:rsidR="00B30BC3" w:rsidRPr="004E5905" w:rsidRDefault="00B30BC3" w:rsidP="00B30BC3">
      <w:pPr>
        <w:jc w:val="both"/>
        <w:rPr>
          <w:rFonts w:ascii="Arial" w:hAnsi="Arial" w:cs="Arial"/>
          <w:b/>
          <w:bCs/>
          <w:color w:val="0070C0"/>
          <w:sz w:val="18"/>
          <w:szCs w:val="18"/>
        </w:rPr>
      </w:pPr>
    </w:p>
    <w:p w14:paraId="0031A869" w14:textId="77777777" w:rsidR="00B30BC3" w:rsidRPr="004E5905" w:rsidRDefault="00B30BC3" w:rsidP="00B30BC3">
      <w:pPr>
        <w:ind w:left="709"/>
        <w:jc w:val="both"/>
        <w:rPr>
          <w:rFonts w:ascii="Arial" w:hAnsi="Arial" w:cs="Arial"/>
          <w:sz w:val="20"/>
          <w:u w:val="single"/>
        </w:rPr>
      </w:pPr>
      <w:r w:rsidRPr="004E5905">
        <w:rPr>
          <w:rFonts w:ascii="Arial" w:hAnsi="Arial" w:cs="Arial"/>
          <w:sz w:val="20"/>
          <w:u w:val="single"/>
        </w:rPr>
        <w:t xml:space="preserve">Requisitos: </w:t>
      </w:r>
    </w:p>
    <w:p w14:paraId="0C167E84" w14:textId="77777777" w:rsidR="00B30BC3" w:rsidRPr="004E5905" w:rsidRDefault="00B30BC3" w:rsidP="00B30BC3">
      <w:pPr>
        <w:ind w:left="709"/>
        <w:jc w:val="both"/>
        <w:rPr>
          <w:rFonts w:ascii="Arial" w:hAnsi="Arial" w:cs="Arial"/>
          <w:color w:val="auto"/>
          <w:sz w:val="20"/>
          <w:u w:val="single"/>
        </w:rPr>
      </w:pPr>
    </w:p>
    <w:p w14:paraId="56005489" w14:textId="77777777" w:rsidR="00B30BC3" w:rsidRPr="004E5905" w:rsidRDefault="00B30BC3" w:rsidP="00B30BC3">
      <w:pPr>
        <w:widowControl w:val="0"/>
        <w:ind w:left="709"/>
        <w:jc w:val="both"/>
        <w:rPr>
          <w:rFonts w:ascii="Arial" w:hAnsi="Arial" w:cs="Arial"/>
          <w:color w:val="auto"/>
          <w:sz w:val="20"/>
        </w:rPr>
      </w:pPr>
      <w:r w:rsidRPr="004E5905">
        <w:rPr>
          <w:rFonts w:ascii="Arial" w:hAnsi="Arial" w:cs="Arial"/>
          <w:color w:val="auto"/>
          <w:sz w:val="20"/>
        </w:rPr>
        <w:t>[CONSIGNAR UNO O MÁS DE ESTOS REQUISITOS EN CASO ASÍ HAYA SIDO SUSTENTADO EN LA ESTRATEGIA DE CONTRATACIÓN]</w:t>
      </w:r>
    </w:p>
    <w:p w14:paraId="65B7F808" w14:textId="77777777" w:rsidR="00B30BC3" w:rsidRPr="004E5905" w:rsidRDefault="00B30BC3" w:rsidP="00B30BC3">
      <w:pPr>
        <w:widowControl w:val="0"/>
        <w:ind w:left="709"/>
        <w:jc w:val="both"/>
        <w:rPr>
          <w:rFonts w:ascii="Arial" w:eastAsia="Arial" w:hAnsi="Arial" w:cs="Arial"/>
          <w:color w:val="auto"/>
          <w:sz w:val="20"/>
        </w:rPr>
      </w:pPr>
    </w:p>
    <w:p w14:paraId="5DB32784" w14:textId="77777777" w:rsidR="00B30BC3" w:rsidRPr="004E5905" w:rsidRDefault="00B30BC3" w:rsidP="00B30BC3">
      <w:pPr>
        <w:pStyle w:val="Prrafodelista"/>
        <w:widowControl w:val="0"/>
        <w:spacing w:line="259" w:lineRule="auto"/>
        <w:ind w:left="709"/>
        <w:jc w:val="both"/>
        <w:rPr>
          <w:rFonts w:ascii="Arial" w:eastAsia="Arial" w:hAnsi="Arial" w:cs="Arial"/>
          <w:color w:val="auto"/>
          <w:sz w:val="20"/>
        </w:rPr>
      </w:pPr>
      <w:r w:rsidRPr="004E5905">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4E5905" w:rsidRDefault="00B30BC3" w:rsidP="00B30BC3">
      <w:pPr>
        <w:widowControl w:val="0"/>
        <w:ind w:left="709"/>
        <w:jc w:val="both"/>
        <w:rPr>
          <w:rFonts w:ascii="Arial" w:eastAsia="Arial" w:hAnsi="Arial" w:cs="Arial"/>
          <w:color w:val="auto"/>
          <w:sz w:val="20"/>
        </w:rPr>
      </w:pPr>
    </w:p>
    <w:p w14:paraId="3F4BB7CB" w14:textId="77777777" w:rsidR="00B30BC3" w:rsidRPr="004E5905" w:rsidRDefault="00B30BC3" w:rsidP="00B30BC3">
      <w:pPr>
        <w:pStyle w:val="Prrafodelista"/>
        <w:widowControl w:val="0"/>
        <w:ind w:left="709"/>
        <w:jc w:val="both"/>
        <w:rPr>
          <w:rFonts w:ascii="Arial" w:eastAsia="Arial" w:hAnsi="Arial" w:cs="Arial"/>
          <w:color w:val="auto"/>
          <w:sz w:val="20"/>
        </w:rPr>
      </w:pPr>
      <w:r w:rsidRPr="004E5905">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4E5905" w:rsidRDefault="00B30BC3" w:rsidP="00B30BC3">
      <w:pPr>
        <w:widowControl w:val="0"/>
        <w:ind w:left="709"/>
        <w:jc w:val="both"/>
        <w:rPr>
          <w:rFonts w:ascii="Arial" w:eastAsia="Arial" w:hAnsi="Arial" w:cs="Arial"/>
          <w:color w:val="auto"/>
          <w:sz w:val="20"/>
        </w:rPr>
      </w:pPr>
    </w:p>
    <w:p w14:paraId="07FD484A" w14:textId="77777777" w:rsidR="00B30BC3" w:rsidRPr="004E5905" w:rsidRDefault="00B30BC3" w:rsidP="00B30BC3">
      <w:pPr>
        <w:ind w:left="709"/>
        <w:jc w:val="both"/>
        <w:rPr>
          <w:rFonts w:ascii="Arial" w:hAnsi="Arial" w:cs="Arial"/>
          <w:b/>
          <w:bCs/>
          <w:color w:val="0070C0"/>
          <w:sz w:val="18"/>
          <w:szCs w:val="18"/>
        </w:rPr>
      </w:pPr>
      <w:r w:rsidRPr="004E5905">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4E5905">
        <w:rPr>
          <w:rFonts w:ascii="Arial" w:eastAsia="Arial" w:hAnsi="Arial" w:cs="Arial"/>
          <w:color w:val="000099"/>
          <w:sz w:val="20"/>
        </w:rPr>
        <w:t>]</w:t>
      </w:r>
    </w:p>
    <w:p w14:paraId="1ACAE95F" w14:textId="77777777" w:rsidR="00B30BC3" w:rsidRPr="004E5905" w:rsidRDefault="00B30BC3" w:rsidP="00B30BC3">
      <w:pPr>
        <w:ind w:left="709"/>
        <w:jc w:val="both"/>
        <w:rPr>
          <w:rFonts w:ascii="Arial" w:hAnsi="Arial" w:cs="Arial"/>
          <w:b/>
          <w:bCs/>
          <w:color w:val="0070C0"/>
          <w:sz w:val="18"/>
          <w:szCs w:val="18"/>
        </w:rPr>
      </w:pPr>
    </w:p>
    <w:p w14:paraId="7567949C" w14:textId="77777777" w:rsidR="00B30BC3" w:rsidRPr="004E5905" w:rsidRDefault="00B30BC3" w:rsidP="00B30BC3">
      <w:pPr>
        <w:ind w:left="709"/>
        <w:jc w:val="both"/>
        <w:rPr>
          <w:rFonts w:ascii="Times New Roman" w:eastAsia="Times New Roman" w:hAnsi="Times New Roman"/>
          <w:color w:val="auto"/>
          <w:sz w:val="20"/>
          <w:szCs w:val="24"/>
          <w:lang w:eastAsia="en-GB"/>
        </w:rPr>
      </w:pPr>
      <w:r w:rsidRPr="004E5905">
        <w:rPr>
          <w:rFonts w:ascii="Arial" w:eastAsia="Arial" w:hAnsi="Arial" w:cs="Arial"/>
          <w:color w:val="000000" w:themeColor="text1"/>
          <w:sz w:val="20"/>
          <w:szCs w:val="24"/>
          <w:u w:val="single"/>
          <w:lang w:eastAsia="en-GB"/>
        </w:rPr>
        <w:t>Acreditación</w:t>
      </w:r>
      <w:r w:rsidRPr="004E5905">
        <w:rPr>
          <w:rFonts w:ascii="Arial" w:eastAsia="Arial" w:hAnsi="Arial" w:cs="Arial"/>
          <w:color w:val="000000" w:themeColor="text1"/>
          <w:sz w:val="20"/>
          <w:szCs w:val="24"/>
          <w:lang w:eastAsia="en-GB"/>
        </w:rPr>
        <w:t>:</w:t>
      </w:r>
    </w:p>
    <w:p w14:paraId="21BD203B" w14:textId="77777777" w:rsidR="00B30BC3" w:rsidRPr="004E5905" w:rsidRDefault="00B30BC3" w:rsidP="00B30BC3">
      <w:pPr>
        <w:ind w:left="709"/>
        <w:jc w:val="both"/>
        <w:rPr>
          <w:rFonts w:ascii="Arial" w:eastAsia="Arial" w:hAnsi="Arial" w:cs="Arial"/>
          <w:color w:val="000000" w:themeColor="text1"/>
          <w:sz w:val="20"/>
          <w:szCs w:val="24"/>
          <w:lang w:eastAsia="en-GB"/>
        </w:rPr>
      </w:pPr>
      <w:r w:rsidRPr="004E5905">
        <w:rPr>
          <w:rFonts w:ascii="Arial" w:eastAsia="Arial" w:hAnsi="Arial" w:cs="Arial"/>
          <w:color w:val="000000" w:themeColor="text1"/>
          <w:sz w:val="20"/>
          <w:szCs w:val="24"/>
          <w:lang w:eastAsia="en-GB"/>
        </w:rPr>
        <w:t xml:space="preserve"> Se acredita con la promesa de consorcio. </w:t>
      </w:r>
    </w:p>
    <w:p w14:paraId="7CCECA7C" w14:textId="77777777" w:rsidR="00007268" w:rsidRPr="004E5905" w:rsidRDefault="00007268" w:rsidP="00B30BC3">
      <w:pPr>
        <w:ind w:left="709"/>
        <w:jc w:val="both"/>
        <w:rPr>
          <w:rFonts w:ascii="Arial" w:eastAsia="Arial" w:hAnsi="Arial" w:cs="Arial"/>
          <w:color w:val="000000" w:themeColor="text1"/>
          <w:sz w:val="20"/>
          <w:szCs w:val="24"/>
          <w:lang w:eastAsia="en-GB"/>
        </w:rPr>
      </w:pPr>
    </w:p>
    <w:p w14:paraId="4B3AFBCD" w14:textId="5E1B9D51" w:rsidR="3ED4957E" w:rsidRPr="004E5905" w:rsidRDefault="002F584E">
      <w:r w:rsidRPr="004E5905">
        <w:rPr>
          <w:rFonts w:ascii="Arial" w:eastAsia="Arial" w:hAnsi="Arial" w:cs="Arial"/>
          <w:color w:val="000000" w:themeColor="text1"/>
          <w:sz w:val="20"/>
          <w:szCs w:val="24"/>
          <w:lang w:eastAsia="en-GB"/>
        </w:rPr>
        <w:tab/>
      </w:r>
    </w:p>
    <w:p w14:paraId="6DC8CBD1" w14:textId="4D95F5C7" w:rsidR="0046764D" w:rsidRPr="004E5905" w:rsidRDefault="0046764D" w:rsidP="1E333D89">
      <w:pPr>
        <w:pStyle w:val="Prrafodelista"/>
        <w:widowControl w:val="0"/>
        <w:tabs>
          <w:tab w:val="left" w:pos="3645"/>
          <w:tab w:val="center" w:pos="4478"/>
        </w:tabs>
        <w:ind w:left="0"/>
        <w:jc w:val="center"/>
        <w:rPr>
          <w:rFonts w:ascii="Arial" w:hAnsi="Arial" w:cs="Arial"/>
          <w:sz w:val="20"/>
        </w:rPr>
      </w:pPr>
      <w:r w:rsidRPr="004E5905">
        <w:rPr>
          <w:rFonts w:ascii="Arial" w:hAnsi="Arial" w:cs="Arial"/>
          <w:b/>
          <w:sz w:val="20"/>
        </w:rPr>
        <w:t xml:space="preserve">CAPÍTULO </w:t>
      </w:r>
      <w:r w:rsidR="00767F85" w:rsidRPr="004E5905">
        <w:rPr>
          <w:rFonts w:ascii="Arial" w:hAnsi="Arial" w:cs="Arial"/>
          <w:b/>
          <w:sz w:val="20"/>
        </w:rPr>
        <w:t>I</w:t>
      </w:r>
      <w:r w:rsidRPr="004E5905">
        <w:rPr>
          <w:rFonts w:ascii="Arial" w:hAnsi="Arial" w:cs="Arial"/>
          <w:b/>
          <w:sz w:val="20"/>
        </w:rPr>
        <w:t>V</w:t>
      </w:r>
    </w:p>
    <w:p w14:paraId="1119638E" w14:textId="77777777" w:rsidR="3FE323D9" w:rsidRPr="004E5905" w:rsidDel="00B30BC3" w:rsidRDefault="0046764D" w:rsidP="00A06E88">
      <w:pPr>
        <w:jc w:val="center"/>
        <w:rPr>
          <w:rFonts w:ascii="Arial" w:hAnsi="Arial" w:cs="Arial"/>
          <w:b/>
          <w:bCs/>
          <w:sz w:val="20"/>
        </w:rPr>
      </w:pPr>
      <w:r w:rsidRPr="004E5905">
        <w:rPr>
          <w:rFonts w:ascii="Arial" w:hAnsi="Arial" w:cs="Arial"/>
          <w:b/>
          <w:bCs/>
          <w:sz w:val="20"/>
        </w:rPr>
        <w:t>EVALUACIÓN</w:t>
      </w:r>
    </w:p>
    <w:p w14:paraId="62D21AF8" w14:textId="1E49C16A" w:rsidR="002C38A8" w:rsidRPr="004E5905" w:rsidRDefault="002C38A8" w:rsidP="00A06E88">
      <w:pPr>
        <w:jc w:val="center"/>
        <w:rPr>
          <w:rFonts w:ascii="Arial" w:eastAsia="Arial" w:hAnsi="Arial" w:cs="Arial"/>
          <w:sz w:val="20"/>
        </w:rPr>
      </w:pPr>
    </w:p>
    <w:p w14:paraId="7D9116AF" w14:textId="77777777" w:rsidR="0046764D" w:rsidRPr="004E5905" w:rsidRDefault="0046764D" w:rsidP="0014509A">
      <w:pPr>
        <w:jc w:val="both"/>
        <w:rPr>
          <w:rFonts w:ascii="Arial" w:eastAsia="Arial" w:hAnsi="Arial" w:cs="Arial"/>
          <w:b/>
          <w:bCs/>
          <w:sz w:val="20"/>
          <w:u w:val="single"/>
        </w:rPr>
      </w:pPr>
    </w:p>
    <w:p w14:paraId="1E0AAFEF" w14:textId="6C9725C6" w:rsidR="0014509A" w:rsidRPr="004E5905" w:rsidRDefault="0014509A" w:rsidP="0014509A">
      <w:pPr>
        <w:jc w:val="both"/>
        <w:rPr>
          <w:rFonts w:ascii="Arial" w:eastAsia="Arial" w:hAnsi="Arial" w:cs="Arial"/>
          <w:sz w:val="20"/>
        </w:rPr>
      </w:pPr>
      <w:r w:rsidRPr="004E5905">
        <w:rPr>
          <w:rFonts w:ascii="Arial" w:eastAsia="Arial" w:hAnsi="Arial" w:cs="Arial"/>
          <w:b/>
          <w:bCs/>
          <w:sz w:val="20"/>
          <w:u w:val="single"/>
        </w:rPr>
        <w:t>Los factores de evaluación son determinados por los evaluadores</w:t>
      </w:r>
      <w:r w:rsidRPr="004E5905">
        <w:rPr>
          <w:rFonts w:ascii="Arial" w:eastAsia="Arial" w:hAnsi="Arial" w:cs="Arial"/>
          <w:sz w:val="20"/>
        </w:rPr>
        <w:t xml:space="preserve">. En la contratación de obras, la evaluación </w:t>
      </w:r>
      <w:r w:rsidR="53FD24E7" w:rsidRPr="004E5905">
        <w:rPr>
          <w:rFonts w:ascii="Arial" w:eastAsia="Arial" w:hAnsi="Arial" w:cs="Arial"/>
          <w:sz w:val="20"/>
        </w:rPr>
        <w:t>de la oferta consiste en</w:t>
      </w:r>
      <w:r w:rsidRPr="004E5905">
        <w:rPr>
          <w:rFonts w:ascii="Arial" w:eastAsia="Arial" w:hAnsi="Arial" w:cs="Arial"/>
          <w:sz w:val="20"/>
        </w:rPr>
        <w:t>:</w:t>
      </w:r>
      <w:r w:rsidR="53FD24E7" w:rsidRPr="004E5905">
        <w:rPr>
          <w:rFonts w:ascii="Arial" w:eastAsia="Arial" w:hAnsi="Arial" w:cs="Arial"/>
          <w:sz w:val="20"/>
        </w:rPr>
        <w:t xml:space="preserve"> i) </w:t>
      </w:r>
      <w:r w:rsidRPr="004E5905">
        <w:rPr>
          <w:rFonts w:ascii="Arial" w:eastAsia="Arial" w:hAnsi="Arial" w:cs="Arial"/>
          <w:sz w:val="20"/>
        </w:rPr>
        <w:t>Evaluación Técnica y ii) Evaluación Económica.</w:t>
      </w:r>
    </w:p>
    <w:p w14:paraId="1B0C1401" w14:textId="77777777" w:rsidR="0014509A" w:rsidRPr="004E5905" w:rsidRDefault="0014509A" w:rsidP="0014509A">
      <w:pPr>
        <w:jc w:val="both"/>
        <w:rPr>
          <w:rFonts w:ascii="Arial" w:eastAsia="Arial" w:hAnsi="Arial" w:cs="Arial"/>
          <w:sz w:val="20"/>
        </w:rPr>
      </w:pPr>
    </w:p>
    <w:p w14:paraId="39683C56" w14:textId="52C1A963" w:rsidR="0014509A" w:rsidRPr="004E5905" w:rsidRDefault="0014509A" w:rsidP="1773EEF3">
      <w:pPr>
        <w:jc w:val="both"/>
        <w:rPr>
          <w:rFonts w:ascii="Arial" w:eastAsia="Arial" w:hAnsi="Arial" w:cs="Arial"/>
          <w:sz w:val="20"/>
        </w:rPr>
      </w:pPr>
      <w:r w:rsidRPr="004E5905">
        <w:rPr>
          <w:rFonts w:ascii="Arial" w:eastAsia="Arial" w:hAnsi="Arial" w:cs="Arial"/>
          <w:sz w:val="20"/>
        </w:rPr>
        <w:t xml:space="preserve">La evaluación económica de la oferta es posterior a la </w:t>
      </w:r>
      <w:r w:rsidR="53FD24E7" w:rsidRPr="004E5905">
        <w:rPr>
          <w:rFonts w:ascii="Arial" w:eastAsia="Arial" w:hAnsi="Arial" w:cs="Arial"/>
          <w:sz w:val="20"/>
        </w:rPr>
        <w:t>evaluación técnica</w:t>
      </w:r>
      <w:r w:rsidR="00914232" w:rsidRPr="004E5905">
        <w:rPr>
          <w:rFonts w:ascii="Arial" w:eastAsia="Arial" w:hAnsi="Arial" w:cs="Arial"/>
          <w:sz w:val="20"/>
        </w:rPr>
        <w:t>,</w:t>
      </w:r>
      <w:r w:rsidR="53FD24E7" w:rsidRPr="004E5905">
        <w:rPr>
          <w:rFonts w:ascii="Arial" w:eastAsia="Arial" w:hAnsi="Arial" w:cs="Arial"/>
          <w:sz w:val="20"/>
        </w:rPr>
        <w:t xml:space="preserve"> </w:t>
      </w:r>
      <w:r w:rsidRPr="004E5905">
        <w:rPr>
          <w:rFonts w:ascii="Arial" w:eastAsia="Arial" w:hAnsi="Arial" w:cs="Arial"/>
          <w:sz w:val="20"/>
        </w:rPr>
        <w:t>de acuerdo con el artículo 94 del Reglamento. El puntaje máximo de cada una de estas evaluaciones es equivalente a cien punto</w:t>
      </w:r>
      <w:r w:rsidR="004827AB" w:rsidRPr="004E5905">
        <w:rPr>
          <w:rFonts w:ascii="Arial" w:eastAsia="Arial" w:hAnsi="Arial" w:cs="Arial"/>
          <w:sz w:val="20"/>
        </w:rPr>
        <w:t xml:space="preserve">s, salvo en el caso </w:t>
      </w:r>
      <w:r w:rsidR="0075690B" w:rsidRPr="004E5905">
        <w:rPr>
          <w:rFonts w:ascii="Arial" w:eastAsia="Arial" w:hAnsi="Arial" w:cs="Arial"/>
          <w:sz w:val="20"/>
        </w:rPr>
        <w:t xml:space="preserve">que se determine la utilización de </w:t>
      </w:r>
      <w:r w:rsidR="004827AB" w:rsidRPr="004E5905">
        <w:rPr>
          <w:rFonts w:ascii="Arial" w:eastAsia="Arial" w:hAnsi="Arial" w:cs="Arial"/>
          <w:sz w:val="20"/>
        </w:rPr>
        <w:t xml:space="preserve">la oferta económica </w:t>
      </w:r>
      <w:r w:rsidR="00E31BFB" w:rsidRPr="004E5905">
        <w:rPr>
          <w:rFonts w:ascii="Arial" w:eastAsia="Arial" w:hAnsi="Arial" w:cs="Arial"/>
          <w:sz w:val="20"/>
        </w:rPr>
        <w:t>fija</w:t>
      </w:r>
      <w:r w:rsidR="00022CA0" w:rsidRPr="004E5905">
        <w:rPr>
          <w:rFonts w:ascii="Arial" w:eastAsia="Arial" w:hAnsi="Arial" w:cs="Arial"/>
          <w:sz w:val="20"/>
        </w:rPr>
        <w:t xml:space="preserve"> en el sistema de entrega de solo construcción, en cuyo caso el puntaje total equivale al puntaje total de la evaluación técnica</w:t>
      </w:r>
      <w:r w:rsidR="004B18E5" w:rsidRPr="004E5905">
        <w:rPr>
          <w:rFonts w:ascii="Arial" w:eastAsia="Arial" w:hAnsi="Arial" w:cs="Arial"/>
          <w:sz w:val="20"/>
        </w:rPr>
        <w:t xml:space="preserve"> y no hay asignación de puntaje a la evaluación económica</w:t>
      </w:r>
      <w:r w:rsidR="00022CA0" w:rsidRPr="004E5905">
        <w:rPr>
          <w:rFonts w:ascii="Arial" w:eastAsia="Arial" w:hAnsi="Arial" w:cs="Arial"/>
          <w:sz w:val="20"/>
        </w:rPr>
        <w:t xml:space="preserve">. </w:t>
      </w:r>
    </w:p>
    <w:p w14:paraId="6EDF7E24" w14:textId="77777777" w:rsidR="0014509A" w:rsidRPr="004E5905" w:rsidRDefault="0014509A" w:rsidP="0014509A">
      <w:pPr>
        <w:jc w:val="both"/>
        <w:rPr>
          <w:rFonts w:ascii="Arial" w:eastAsia="Arial" w:hAnsi="Arial" w:cs="Arial"/>
          <w:sz w:val="20"/>
        </w:rPr>
      </w:pPr>
    </w:p>
    <w:p w14:paraId="1BE2FDC4" w14:textId="260CFF86" w:rsidR="0014509A" w:rsidRPr="004E5905" w:rsidRDefault="0014509A" w:rsidP="5502ED61">
      <w:pPr>
        <w:jc w:val="both"/>
        <w:rPr>
          <w:rFonts w:ascii="Arial" w:eastAsia="Arial" w:hAnsi="Arial" w:cs="Arial"/>
          <w:sz w:val="20"/>
        </w:rPr>
      </w:pPr>
      <w:r w:rsidRPr="004E5905">
        <w:rPr>
          <w:rFonts w:ascii="Arial" w:eastAsia="Arial" w:hAnsi="Arial" w:cs="Arial"/>
          <w:sz w:val="20"/>
        </w:rPr>
        <w:t>Para determinar la oferta con el mejor puntaje y el orden de prelación de las ofertas, se considera lo siguiente:</w:t>
      </w:r>
    </w:p>
    <w:p w14:paraId="0AC25AA9" w14:textId="41D21891" w:rsidR="0014509A" w:rsidRPr="004E5905" w:rsidRDefault="3923F22C" w:rsidP="00CD093E">
      <w:pPr>
        <w:pStyle w:val="Prrafodelista"/>
        <w:numPr>
          <w:ilvl w:val="1"/>
          <w:numId w:val="10"/>
        </w:numPr>
        <w:tabs>
          <w:tab w:val="left" w:pos="709"/>
        </w:tabs>
        <w:spacing w:before="240" w:after="240" w:line="278" w:lineRule="auto"/>
        <w:jc w:val="both"/>
        <w:rPr>
          <w:rFonts w:ascii="Arial" w:hAnsi="Arial" w:cs="Arial"/>
          <w:color w:val="000000" w:themeColor="text1"/>
        </w:rPr>
      </w:pPr>
      <w:r w:rsidRPr="004E5905">
        <w:rPr>
          <w:rFonts w:ascii="Arial" w:hAnsi="Arial" w:cs="Arial"/>
          <w:b/>
          <w:sz w:val="20"/>
        </w:rPr>
        <w:t>EVALUACIÓN</w:t>
      </w:r>
      <w:r w:rsidR="55E545C9" w:rsidRPr="004E5905">
        <w:rPr>
          <w:rFonts w:ascii="Arial" w:hAnsi="Arial" w:cs="Arial"/>
          <w:b/>
          <w:sz w:val="20"/>
        </w:rPr>
        <w:t xml:space="preserve"> </w:t>
      </w:r>
      <w:r w:rsidR="4D57691B" w:rsidRPr="004E5905">
        <w:rPr>
          <w:rFonts w:ascii="Arial" w:hAnsi="Arial" w:cs="Arial"/>
          <w:b/>
          <w:sz w:val="20"/>
        </w:rPr>
        <w:t>TÉCNICA</w:t>
      </w:r>
    </w:p>
    <w:p w14:paraId="646761EC" w14:textId="7A3B3351" w:rsidR="00811F77" w:rsidRPr="004E5905" w:rsidRDefault="4D57691B" w:rsidP="1773EEF3">
      <w:pPr>
        <w:spacing w:line="259" w:lineRule="auto"/>
        <w:jc w:val="both"/>
        <w:rPr>
          <w:rFonts w:ascii="Arial" w:eastAsia="Arial" w:hAnsi="Arial" w:cs="Arial"/>
          <w:sz w:val="20"/>
        </w:rPr>
      </w:pPr>
      <w:r w:rsidRPr="004E5905">
        <w:rPr>
          <w:rFonts w:ascii="Arial" w:eastAsia="Arial" w:hAnsi="Arial" w:cs="Arial"/>
          <w:sz w:val="20"/>
        </w:rPr>
        <w:t xml:space="preserve">La </w:t>
      </w:r>
      <w:r w:rsidR="00A96345" w:rsidRPr="004E5905">
        <w:rPr>
          <w:rFonts w:ascii="Arial" w:eastAsia="Arial" w:hAnsi="Arial" w:cs="Arial"/>
          <w:sz w:val="20"/>
        </w:rPr>
        <w:t> </w:t>
      </w:r>
      <w:r w:rsidR="00811F77" w:rsidRPr="004E5905">
        <w:rPr>
          <w:rFonts w:ascii="Arial" w:eastAsia="Arial" w:hAnsi="Arial" w:cs="Arial"/>
          <w:sz w:val="20"/>
        </w:rPr>
        <w:t> </w:t>
      </w:r>
      <w:r w:rsidR="1A4DB41B" w:rsidRPr="004E5905">
        <w:rPr>
          <w:rFonts w:ascii="Arial" w:eastAsia="Arial" w:hAnsi="Arial" w:cs="Arial"/>
          <w:sz w:val="20"/>
        </w:rPr>
        <w:t xml:space="preserve">evaluación técnica se realiza sobre cien puntos. Para acceder a la etapa de evaluación económica, el postor debe obtener un puntaje técnico </w:t>
      </w:r>
      <w:r w:rsidR="00AB7851" w:rsidRPr="004E5905">
        <w:rPr>
          <w:rFonts w:ascii="Arial" w:eastAsia="Arial" w:hAnsi="Arial" w:cs="Arial"/>
          <w:color w:val="000000" w:themeColor="text1"/>
          <w:sz w:val="20"/>
        </w:rPr>
        <w:t xml:space="preserve">mínimo </w:t>
      </w:r>
      <w:r w:rsidR="1A4DB41B" w:rsidRPr="004E5905">
        <w:rPr>
          <w:rFonts w:ascii="Arial" w:eastAsia="Arial" w:hAnsi="Arial" w:cs="Arial"/>
          <w:color w:val="000000" w:themeColor="text1"/>
          <w:sz w:val="20"/>
        </w:rPr>
        <w:t xml:space="preserve">de </w:t>
      </w:r>
      <w:r w:rsidR="1A4DB41B" w:rsidRPr="004E5905">
        <w:rPr>
          <w:rFonts w:ascii="Arial" w:eastAsia="Arial" w:hAnsi="Arial" w:cs="Arial"/>
          <w:b/>
          <w:color w:val="000000" w:themeColor="text1"/>
          <w:sz w:val="20"/>
          <w:u w:val="single"/>
        </w:rPr>
        <w:t>setenta puntos.</w:t>
      </w:r>
      <w:r w:rsidR="1A4DB41B" w:rsidRPr="004E5905">
        <w:rPr>
          <w:rFonts w:ascii="Arial" w:eastAsia="Arial" w:hAnsi="Arial" w:cs="Arial"/>
          <w:color w:val="000000" w:themeColor="text1"/>
          <w:sz w:val="20"/>
        </w:rPr>
        <w:t xml:space="preserve"> </w:t>
      </w:r>
      <w:r w:rsidR="54EB4DB6" w:rsidRPr="004E5905">
        <w:rPr>
          <w:rFonts w:ascii="Arial" w:eastAsia="Arial" w:hAnsi="Arial" w:cs="Arial"/>
          <w:color w:val="000000" w:themeColor="text1"/>
          <w:sz w:val="20"/>
        </w:rPr>
        <w:t xml:space="preserve">La entidad contratante elige al menos </w:t>
      </w:r>
      <w:r w:rsidR="00460909" w:rsidRPr="004E5905">
        <w:rPr>
          <w:rFonts w:ascii="Arial" w:eastAsia="Arial" w:hAnsi="Arial" w:cs="Arial"/>
          <w:color w:val="000000" w:themeColor="text1"/>
          <w:sz w:val="20"/>
        </w:rPr>
        <w:t>dos</w:t>
      </w:r>
      <w:r w:rsidR="54EB4DB6" w:rsidRPr="004E5905">
        <w:rPr>
          <w:rFonts w:ascii="Arial" w:eastAsia="Arial" w:hAnsi="Arial" w:cs="Arial"/>
          <w:color w:val="000000" w:themeColor="text1"/>
          <w:sz w:val="20"/>
        </w:rPr>
        <w:t xml:space="preserve"> factores de evaluación facultativo</w:t>
      </w:r>
      <w:r w:rsidR="00460909" w:rsidRPr="004E5905">
        <w:rPr>
          <w:rFonts w:ascii="Arial" w:eastAsia="Arial" w:hAnsi="Arial" w:cs="Arial"/>
          <w:color w:val="000000" w:themeColor="text1"/>
          <w:sz w:val="20"/>
        </w:rPr>
        <w:t>s</w:t>
      </w:r>
      <w:r w:rsidR="54EB4DB6" w:rsidRPr="004E5905">
        <w:rPr>
          <w:rFonts w:ascii="Arial" w:eastAsia="Arial" w:hAnsi="Arial" w:cs="Arial"/>
          <w:color w:val="000000" w:themeColor="text1"/>
          <w:sz w:val="20"/>
        </w:rPr>
        <w:t xml:space="preserve"> del listado propuesto</w:t>
      </w:r>
    </w:p>
    <w:p w14:paraId="08B0D5B4" w14:textId="77777777" w:rsidR="007E7774" w:rsidRPr="004E5905" w:rsidRDefault="007E7774" w:rsidP="3515FC21">
      <w:pPr>
        <w:spacing w:line="259" w:lineRule="auto"/>
        <w:jc w:val="both"/>
        <w:rPr>
          <w:rFonts w:ascii="Arial" w:eastAsia="Arial" w:hAnsi="Arial" w:cs="Arial"/>
          <w:sz w:val="20"/>
        </w:rPr>
      </w:pPr>
    </w:p>
    <w:tbl>
      <w:tblPr>
        <w:tblStyle w:val="Tabladecuadrcula1clara-nfasis31"/>
        <w:tblW w:w="8797" w:type="dxa"/>
        <w:tblInd w:w="137" w:type="dxa"/>
        <w:tblLook w:val="04A0" w:firstRow="1" w:lastRow="0" w:firstColumn="1" w:lastColumn="0" w:noHBand="0" w:noVBand="1"/>
      </w:tblPr>
      <w:tblGrid>
        <w:gridCol w:w="8797"/>
      </w:tblGrid>
      <w:tr w:rsidR="00D8126A" w:rsidRPr="004E5905" w14:paraId="70BF78D1" w14:textId="77777777" w:rsidTr="7B269F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97" w:type="dxa"/>
            <w:vAlign w:val="center"/>
          </w:tcPr>
          <w:p w14:paraId="19085C09" w14:textId="77777777" w:rsidR="00D8126A" w:rsidRPr="004E5905" w:rsidRDefault="00D8126A">
            <w:pPr>
              <w:jc w:val="both"/>
              <w:rPr>
                <w:rFonts w:ascii="Arial" w:eastAsia="Times New Roman" w:hAnsi="Arial" w:cs="Arial"/>
                <w:color w:val="0070C0"/>
                <w:sz w:val="18"/>
                <w:szCs w:val="18"/>
                <w:lang w:eastAsia="en-GB"/>
              </w:rPr>
            </w:pPr>
            <w:r w:rsidRPr="004E5905">
              <w:rPr>
                <w:rFonts w:ascii="Arial" w:eastAsia="Times New Roman" w:hAnsi="Arial"/>
                <w:color w:val="0070C0"/>
                <w:sz w:val="18"/>
                <w:szCs w:val="18"/>
                <w:lang w:eastAsia="en-GB"/>
              </w:rPr>
              <w:t xml:space="preserve">Importante para la </w:t>
            </w:r>
            <w:r w:rsidRPr="004E5905">
              <w:rPr>
                <w:rFonts w:ascii="Arial" w:eastAsia="Times New Roman" w:hAnsi="Arial" w:cs="Arial"/>
                <w:color w:val="0070C0"/>
                <w:sz w:val="18"/>
                <w:szCs w:val="18"/>
                <w:lang w:eastAsia="en-GB"/>
              </w:rPr>
              <w:t>entidad</w:t>
            </w:r>
            <w:r w:rsidRPr="004E5905">
              <w:rPr>
                <w:rFonts w:ascii="Arial" w:eastAsia="Times New Roman" w:hAnsi="Arial"/>
                <w:color w:val="0070C0"/>
                <w:sz w:val="18"/>
                <w:szCs w:val="18"/>
                <w:lang w:eastAsia="en-GB"/>
              </w:rPr>
              <w:t xml:space="preserve"> contratante</w:t>
            </w:r>
          </w:p>
        </w:tc>
      </w:tr>
      <w:tr w:rsidR="002F584E" w:rsidRPr="004E5905" w14:paraId="2618DEB4" w14:textId="77777777" w:rsidTr="7B269F69">
        <w:trPr>
          <w:trHeight w:val="302"/>
        </w:trPr>
        <w:tc>
          <w:tcPr>
            <w:cnfStyle w:val="001000000000" w:firstRow="0" w:lastRow="0" w:firstColumn="1" w:lastColumn="0" w:oddVBand="0" w:evenVBand="0" w:oddHBand="0" w:evenHBand="0" w:firstRowFirstColumn="0" w:firstRowLastColumn="0" w:lastRowFirstColumn="0" w:lastRowLastColumn="0"/>
            <w:tcW w:w="8797" w:type="dxa"/>
            <w:vAlign w:val="center"/>
          </w:tcPr>
          <w:p w14:paraId="1905E430" w14:textId="6730BFE4" w:rsidR="2266A46A" w:rsidRPr="004E5905" w:rsidRDefault="00F13B90" w:rsidP="00041917">
            <w:pPr>
              <w:widowControl w:val="0"/>
              <w:numPr>
                <w:ilvl w:val="0"/>
                <w:numId w:val="52"/>
              </w:numPr>
              <w:spacing w:line="259" w:lineRule="auto"/>
              <w:ind w:left="174" w:hanging="142"/>
              <w:contextualSpacing/>
              <w:jc w:val="both"/>
              <w:rPr>
                <w:rFonts w:ascii="Arial" w:eastAsia="Times New Roman" w:hAnsi="Arial" w:cs="Arial"/>
                <w:b w:val="0"/>
                <w:bCs w:val="0"/>
                <w:color w:val="0070C0"/>
                <w:sz w:val="18"/>
                <w:szCs w:val="18"/>
                <w:lang w:eastAsia="en-GB"/>
              </w:rPr>
            </w:pPr>
            <w:r w:rsidRPr="004E5905">
              <w:rPr>
                <w:rFonts w:ascii="Arial" w:eastAsia="Times New Roman" w:hAnsi="Arial" w:cs="Arial"/>
                <w:b w:val="0"/>
                <w:bCs w:val="0"/>
                <w:color w:val="0070C0"/>
                <w:sz w:val="18"/>
                <w:szCs w:val="18"/>
                <w:lang w:eastAsia="en-GB"/>
              </w:rPr>
              <w:t xml:space="preserve">En caso se </w:t>
            </w:r>
            <w:r w:rsidRPr="004E5905" w:rsidDel="004346C5">
              <w:rPr>
                <w:rFonts w:ascii="Arial" w:eastAsia="Times New Roman" w:hAnsi="Arial" w:cs="Arial"/>
                <w:b w:val="0"/>
                <w:bCs w:val="0"/>
                <w:color w:val="0070C0"/>
                <w:sz w:val="18"/>
                <w:szCs w:val="18"/>
                <w:lang w:eastAsia="en-GB"/>
              </w:rPr>
              <w:t xml:space="preserve">consideren </w:t>
            </w:r>
            <w:r w:rsidRPr="004E5905">
              <w:rPr>
                <w:rFonts w:ascii="Arial" w:eastAsia="Times New Roman" w:hAnsi="Arial" w:cs="Arial"/>
                <w:b w:val="0"/>
                <w:bCs w:val="0"/>
                <w:color w:val="0070C0"/>
                <w:sz w:val="18"/>
                <w:szCs w:val="18"/>
                <w:lang w:eastAsia="en-GB"/>
              </w:rPr>
              <w:t xml:space="preserve">factores de evaluación en los que </w:t>
            </w:r>
            <w:r w:rsidRPr="004E5905" w:rsidDel="004346C5">
              <w:rPr>
                <w:rFonts w:ascii="Arial" w:eastAsia="Times New Roman" w:hAnsi="Arial" w:cs="Arial"/>
                <w:b w:val="0"/>
                <w:bCs w:val="0"/>
                <w:color w:val="0070C0"/>
                <w:sz w:val="18"/>
                <w:szCs w:val="18"/>
                <w:lang w:eastAsia="en-GB"/>
              </w:rPr>
              <w:t xml:space="preserve">se indique que </w:t>
            </w:r>
            <w:r w:rsidRPr="004E5905">
              <w:rPr>
                <w:rFonts w:ascii="Arial" w:eastAsia="Times New Roman" w:hAnsi="Arial" w:cs="Arial"/>
                <w:b w:val="0"/>
                <w:bCs w:val="0"/>
                <w:color w:val="0070C0"/>
                <w:sz w:val="18"/>
                <w:szCs w:val="18"/>
                <w:lang w:eastAsia="en-GB"/>
              </w:rPr>
              <w:t xml:space="preserve">la asignación de puntaje </w:t>
            </w:r>
            <w:r w:rsidRPr="004E5905" w:rsidDel="004346C5">
              <w:rPr>
                <w:rFonts w:ascii="Arial" w:eastAsia="Times New Roman" w:hAnsi="Arial" w:cs="Arial"/>
                <w:b w:val="0"/>
                <w:bCs w:val="0"/>
                <w:color w:val="0070C0"/>
                <w:sz w:val="18"/>
                <w:szCs w:val="18"/>
                <w:lang w:eastAsia="en-GB"/>
              </w:rPr>
              <w:t>es conforme</w:t>
            </w:r>
            <w:r w:rsidR="619B1B5C" w:rsidRPr="004E5905">
              <w:rPr>
                <w:rFonts w:ascii="Arial" w:eastAsia="Times New Roman" w:hAnsi="Arial" w:cs="Arial"/>
                <w:b w:val="0"/>
                <w:bCs w:val="0"/>
                <w:color w:val="0070C0"/>
                <w:sz w:val="18"/>
                <w:szCs w:val="18"/>
                <w:lang w:eastAsia="en-GB"/>
              </w:rPr>
              <w:t xml:space="preserve"> a</w:t>
            </w:r>
            <w:r w:rsidR="007A4629" w:rsidRPr="004E5905">
              <w:rPr>
                <w:rFonts w:ascii="Arial" w:eastAsia="Times New Roman" w:hAnsi="Arial" w:cs="Arial"/>
                <w:b w:val="0"/>
                <w:bCs w:val="0"/>
                <w:color w:val="0070C0"/>
                <w:sz w:val="18"/>
                <w:szCs w:val="18"/>
                <w:lang w:eastAsia="en-GB"/>
              </w:rPr>
              <w:t xml:space="preserve"> la</w:t>
            </w:r>
            <w:r w:rsidRPr="004E5905">
              <w:rPr>
                <w:rFonts w:ascii="Arial" w:eastAsia="Times New Roman" w:hAnsi="Arial" w:cs="Arial"/>
                <w:b w:val="0"/>
                <w:bCs w:val="0"/>
                <w:color w:val="0070C0"/>
                <w:sz w:val="18"/>
                <w:szCs w:val="18"/>
                <w:lang w:eastAsia="en-GB"/>
              </w:rPr>
              <w:t xml:space="preserve"> guía de puntuación, se agrega el siguiente acápite</w:t>
            </w:r>
            <w:r w:rsidR="45394CCE" w:rsidRPr="004E5905">
              <w:rPr>
                <w:rFonts w:ascii="Arial" w:eastAsia="Times New Roman" w:hAnsi="Arial" w:cs="Arial"/>
                <w:b w:val="0"/>
                <w:bCs w:val="0"/>
                <w:color w:val="0070C0"/>
                <w:sz w:val="18"/>
                <w:szCs w:val="18"/>
                <w:lang w:eastAsia="en-GB"/>
              </w:rPr>
              <w:t xml:space="preserve"> (4.1.1)</w:t>
            </w:r>
            <w:r w:rsidR="619B1B5C" w:rsidRPr="004E5905">
              <w:rPr>
                <w:rFonts w:ascii="Arial" w:eastAsia="Times New Roman" w:hAnsi="Arial" w:cs="Arial"/>
                <w:b w:val="0"/>
                <w:bCs w:val="0"/>
                <w:color w:val="0070C0"/>
                <w:sz w:val="18"/>
                <w:szCs w:val="18"/>
                <w:lang w:eastAsia="en-GB"/>
              </w:rPr>
              <w:t>.</w:t>
            </w:r>
            <w:r w:rsidRPr="004E5905">
              <w:rPr>
                <w:rFonts w:ascii="Arial" w:eastAsia="Times New Roman" w:hAnsi="Arial" w:cs="Arial"/>
                <w:b w:val="0"/>
                <w:bCs w:val="0"/>
                <w:color w:val="0070C0"/>
                <w:sz w:val="18"/>
                <w:szCs w:val="18"/>
                <w:lang w:eastAsia="en-GB"/>
              </w:rPr>
              <w:t xml:space="preserve">  </w:t>
            </w:r>
          </w:p>
          <w:p w14:paraId="71F5DB96" w14:textId="246BE8E0" w:rsidR="00F13B90" w:rsidRPr="004E5905" w:rsidRDefault="00F13B90" w:rsidP="00EC4944">
            <w:pPr>
              <w:widowControl w:val="0"/>
              <w:numPr>
                <w:ilvl w:val="0"/>
                <w:numId w:val="52"/>
              </w:numPr>
              <w:spacing w:line="259" w:lineRule="auto"/>
              <w:ind w:left="174" w:hanging="142"/>
              <w:contextualSpacing/>
              <w:jc w:val="both"/>
              <w:rPr>
                <w:rFonts w:ascii="Arial" w:eastAsia="Times New Roman" w:hAnsi="Arial" w:cs="Arial"/>
                <w:b w:val="0"/>
                <w:bCs w:val="0"/>
                <w:color w:val="0070C0"/>
                <w:sz w:val="18"/>
                <w:szCs w:val="18"/>
                <w:lang w:eastAsia="en-GB"/>
              </w:rPr>
            </w:pPr>
            <w:r w:rsidRPr="004E5905">
              <w:rPr>
                <w:rFonts w:ascii="Arial" w:eastAsia="Times New Roman" w:hAnsi="Arial" w:cs="Arial"/>
                <w:b w:val="0"/>
                <w:bCs w:val="0"/>
                <w:color w:val="0070C0"/>
                <w:sz w:val="18"/>
                <w:szCs w:val="18"/>
                <w:lang w:eastAsia="en-GB"/>
              </w:rPr>
              <w:t xml:space="preserve">Los factores de evaluación que requieren guía de puntuación solo pueden ser utilizados en procedimientos de selección que contemplen a evaluadores de tipo JURADO. No pueden ser utilizados ni por un Oficial de Compra ni por un Comité.  </w:t>
            </w:r>
          </w:p>
          <w:p w14:paraId="1316B5AE" w14:textId="1F7F5281" w:rsidR="00F13B90" w:rsidRPr="004E5905" w:rsidRDefault="619B1B5C" w:rsidP="2266A46A">
            <w:pPr>
              <w:widowControl w:val="0"/>
              <w:numPr>
                <w:ilvl w:val="0"/>
                <w:numId w:val="52"/>
              </w:numPr>
              <w:spacing w:line="259" w:lineRule="auto"/>
              <w:ind w:left="174" w:hanging="142"/>
              <w:contextualSpacing/>
              <w:jc w:val="both"/>
              <w:rPr>
                <w:rFonts w:ascii="Arial" w:eastAsia="Times New Roman" w:hAnsi="Arial" w:cs="Arial"/>
                <w:b w:val="0"/>
                <w:bCs w:val="0"/>
                <w:color w:val="0070C0"/>
                <w:sz w:val="18"/>
                <w:szCs w:val="18"/>
                <w:lang w:eastAsia="en-GB"/>
              </w:rPr>
            </w:pPr>
            <w:r w:rsidRPr="004E5905">
              <w:rPr>
                <w:rFonts w:ascii="Arial" w:eastAsia="Times New Roman" w:hAnsi="Arial" w:cs="Arial"/>
                <w:b w:val="0"/>
                <w:bCs w:val="0"/>
                <w:color w:val="0070C0"/>
                <w:sz w:val="18"/>
                <w:szCs w:val="18"/>
                <w:lang w:eastAsia="en-GB"/>
              </w:rPr>
              <w:t>Los</w:t>
            </w:r>
            <w:r w:rsidR="00F13B90" w:rsidRPr="004E5905">
              <w:rPr>
                <w:rFonts w:ascii="Arial" w:eastAsia="Times New Roman" w:hAnsi="Arial" w:cs="Arial"/>
                <w:b w:val="0"/>
                <w:bCs w:val="0"/>
                <w:color w:val="0070C0"/>
                <w:sz w:val="18"/>
                <w:szCs w:val="18"/>
                <w:lang w:eastAsia="en-GB"/>
              </w:rPr>
              <w:t xml:space="preserve"> jurado</w:t>
            </w:r>
            <w:r w:rsidR="00F13B90" w:rsidRPr="004E5905" w:rsidDel="00F46D78">
              <w:rPr>
                <w:rFonts w:ascii="Arial" w:eastAsia="Times New Roman" w:hAnsi="Arial" w:cs="Arial"/>
                <w:b w:val="0"/>
                <w:bCs w:val="0"/>
                <w:color w:val="0070C0"/>
                <w:sz w:val="18"/>
                <w:szCs w:val="18"/>
                <w:lang w:eastAsia="en-GB"/>
              </w:rPr>
              <w:t>s</w:t>
            </w:r>
            <w:r w:rsidR="00F13B90" w:rsidRPr="004E5905">
              <w:rPr>
                <w:rFonts w:ascii="Arial" w:eastAsia="Times New Roman" w:hAnsi="Arial" w:cs="Arial"/>
                <w:b w:val="0"/>
                <w:bCs w:val="0"/>
                <w:color w:val="0070C0"/>
                <w:sz w:val="18"/>
                <w:szCs w:val="18"/>
                <w:lang w:eastAsia="en-GB"/>
              </w:rPr>
              <w:t xml:space="preserve"> sustentan su puntaje de manera individual, mediante informes debidamente sustentados. </w:t>
            </w:r>
          </w:p>
          <w:p w14:paraId="605FB1FE" w14:textId="739C575C" w:rsidR="1863ADF5" w:rsidRPr="004E5905" w:rsidRDefault="1863ADF5" w:rsidP="2266A46A">
            <w:pPr>
              <w:widowControl w:val="0"/>
              <w:numPr>
                <w:ilvl w:val="0"/>
                <w:numId w:val="52"/>
              </w:numPr>
              <w:spacing w:line="259" w:lineRule="auto"/>
              <w:ind w:left="174" w:hanging="142"/>
              <w:contextualSpacing/>
              <w:jc w:val="both"/>
              <w:rPr>
                <w:rFonts w:ascii="Arial" w:eastAsia="Arial" w:hAnsi="Arial" w:cs="Arial"/>
                <w:b w:val="0"/>
                <w:bCs w:val="0"/>
                <w:color w:val="0070C0"/>
                <w:sz w:val="18"/>
                <w:szCs w:val="18"/>
              </w:rPr>
            </w:pPr>
            <w:r w:rsidRPr="004E5905">
              <w:rPr>
                <w:rFonts w:ascii="Arial" w:eastAsia="Arial" w:hAnsi="Arial" w:cs="Arial"/>
                <w:b w:val="0"/>
                <w:bCs w:val="0"/>
                <w:color w:val="0070C0"/>
                <w:sz w:val="18"/>
                <w:szCs w:val="18"/>
              </w:rPr>
              <w:t>Los puntajes de cada jurado en cada factor de evaluación se suman y se promedian para obtener el puntaje total del postor en dicho factor.</w:t>
            </w:r>
          </w:p>
          <w:p w14:paraId="0D588441" w14:textId="07D24DF5" w:rsidR="00EC4944" w:rsidRPr="004E5905" w:rsidRDefault="00EC4944" w:rsidP="00EC4944">
            <w:pPr>
              <w:widowControl w:val="0"/>
              <w:numPr>
                <w:ilvl w:val="0"/>
                <w:numId w:val="52"/>
              </w:numPr>
              <w:spacing w:line="259" w:lineRule="auto"/>
              <w:ind w:left="174" w:hanging="142"/>
              <w:contextualSpacing/>
              <w:jc w:val="both"/>
              <w:rPr>
                <w:rFonts w:ascii="Arial" w:eastAsia="Times New Roman" w:hAnsi="Arial" w:cs="Arial"/>
                <w:b w:val="0"/>
                <w:bCs w:val="0"/>
                <w:color w:val="0070C0"/>
                <w:sz w:val="18"/>
                <w:szCs w:val="18"/>
                <w:lang w:eastAsia="en-GB"/>
              </w:rPr>
            </w:pPr>
            <w:r w:rsidRPr="004E5905">
              <w:rPr>
                <w:rFonts w:ascii="Arial" w:eastAsia="Times New Roman" w:hAnsi="Arial" w:cs="Arial"/>
                <w:b w:val="0"/>
                <w:bCs w:val="0"/>
                <w:color w:val="0070C0"/>
                <w:sz w:val="18"/>
                <w:szCs w:val="18"/>
                <w:lang w:eastAsia="en-GB"/>
              </w:rPr>
              <w:t>Es posible que se designe a jurados específicos para la evaluación de uno o más factores de evaluación, de manera que estos evalúen solo los factores para los que fueron designados conforme su expe</w:t>
            </w:r>
            <w:r w:rsidR="00E73C24" w:rsidRPr="004E5905">
              <w:rPr>
                <w:rFonts w:ascii="Arial" w:eastAsia="Times New Roman" w:hAnsi="Arial" w:cs="Arial"/>
                <w:b w:val="0"/>
                <w:bCs w:val="0"/>
                <w:color w:val="0070C0"/>
                <w:sz w:val="18"/>
                <w:szCs w:val="18"/>
                <w:lang w:eastAsia="en-GB"/>
              </w:rPr>
              <w:t>riencia</w:t>
            </w:r>
            <w:r w:rsidRPr="004E5905">
              <w:rPr>
                <w:rFonts w:ascii="Arial" w:eastAsia="Times New Roman" w:hAnsi="Arial" w:cs="Arial"/>
                <w:b w:val="0"/>
                <w:bCs w:val="0"/>
                <w:color w:val="0070C0"/>
                <w:sz w:val="18"/>
                <w:szCs w:val="18"/>
                <w:lang w:eastAsia="en-GB"/>
              </w:rPr>
              <w:t xml:space="preserve">. Si un factor de evaluación es evaluado por un solo experto del jurado, el puntaje será el que otorgue dicho experto. </w:t>
            </w:r>
          </w:p>
          <w:p w14:paraId="1893B3C9" w14:textId="3F7BD99F" w:rsidR="00EC4944" w:rsidRPr="004E5905" w:rsidRDefault="00EC4944" w:rsidP="00041917">
            <w:pPr>
              <w:widowControl w:val="0"/>
              <w:numPr>
                <w:ilvl w:val="0"/>
                <w:numId w:val="52"/>
              </w:numPr>
              <w:spacing w:line="259" w:lineRule="auto"/>
              <w:ind w:left="174" w:hanging="142"/>
              <w:contextualSpacing/>
              <w:jc w:val="both"/>
              <w:rPr>
                <w:rFonts w:ascii="Arial" w:eastAsia="Arial" w:hAnsi="Arial" w:cs="Arial"/>
                <w:b w:val="0"/>
                <w:bCs w:val="0"/>
                <w:color w:val="0070C0"/>
                <w:sz w:val="18"/>
                <w:szCs w:val="18"/>
              </w:rPr>
            </w:pPr>
            <w:r w:rsidRPr="004E5905">
              <w:rPr>
                <w:rFonts w:ascii="Arial" w:eastAsia="Arial" w:hAnsi="Arial" w:cs="Arial"/>
                <w:b w:val="0"/>
                <w:bCs w:val="0"/>
                <w:color w:val="0070C0"/>
                <w:sz w:val="18"/>
                <w:szCs w:val="18"/>
              </w:rPr>
              <w:t xml:space="preserve">La documentación requerida por la entidad contratante debe guardar congruencia con el requerimiento, evitando exigencias y formalidades innecesarias, conforme se aprecian en los principios rectores del reglamento de contrataciones vigente. </w:t>
            </w:r>
          </w:p>
          <w:p w14:paraId="4B233E55" w14:textId="77777777" w:rsidR="00EC4944" w:rsidRPr="004E5905" w:rsidRDefault="00EC4944" w:rsidP="00041917">
            <w:pPr>
              <w:widowControl w:val="0"/>
              <w:spacing w:line="259" w:lineRule="auto"/>
              <w:ind w:left="174"/>
              <w:contextualSpacing/>
              <w:jc w:val="both"/>
              <w:rPr>
                <w:rFonts w:ascii="Arial" w:eastAsia="Times New Roman" w:hAnsi="Arial" w:cs="Arial"/>
                <w:b w:val="0"/>
                <w:color w:val="0070C0"/>
                <w:sz w:val="18"/>
                <w:szCs w:val="18"/>
                <w:lang w:eastAsia="en-GB"/>
              </w:rPr>
            </w:pPr>
          </w:p>
          <w:p w14:paraId="3C323289" w14:textId="59E370A8" w:rsidR="008C77FB" w:rsidRPr="004E5905" w:rsidRDefault="00F13B90" w:rsidP="00EE6D08">
            <w:pPr>
              <w:widowControl w:val="0"/>
              <w:spacing w:line="259" w:lineRule="auto"/>
              <w:contextualSpacing/>
              <w:jc w:val="both"/>
              <w:rPr>
                <w:rFonts w:ascii="Arial" w:eastAsia="Times New Roman" w:hAnsi="Arial" w:cs="Arial"/>
                <w:b w:val="0"/>
                <w:bCs w:val="0"/>
                <w:color w:val="0070C0"/>
                <w:sz w:val="18"/>
                <w:szCs w:val="18"/>
                <w:lang w:eastAsia="en-GB"/>
              </w:rPr>
            </w:pPr>
            <w:r w:rsidRPr="004E5905" w:rsidDel="003B48A6">
              <w:rPr>
                <w:rFonts w:ascii="Arial" w:eastAsia="Times New Roman" w:hAnsi="Arial" w:cs="Arial"/>
                <w:color w:val="0070C0"/>
                <w:sz w:val="18"/>
                <w:szCs w:val="18"/>
                <w:lang w:eastAsia="en-GB"/>
              </w:rPr>
              <w:t xml:space="preserve"> </w:t>
            </w:r>
          </w:p>
          <w:p w14:paraId="0A233513" w14:textId="35EB9BDA" w:rsidR="007F5C9B" w:rsidRPr="004E5905" w:rsidRDefault="00CD2451" w:rsidP="00EE6D08">
            <w:pPr>
              <w:widowControl w:val="0"/>
              <w:spacing w:line="259" w:lineRule="auto"/>
              <w:contextualSpacing/>
              <w:jc w:val="both"/>
              <w:rPr>
                <w:rFonts w:ascii="Arial" w:eastAsia="Arial" w:hAnsi="Arial" w:cs="Arial"/>
                <w:b w:val="0"/>
                <w:bCs w:val="0"/>
                <w:color w:val="0070C0"/>
                <w:sz w:val="18"/>
                <w:szCs w:val="18"/>
                <w:lang w:eastAsia="en-GB"/>
              </w:rPr>
            </w:pPr>
            <w:r w:rsidRPr="004E5905">
              <w:rPr>
                <w:rFonts w:ascii="Arial" w:eastAsia="Arial" w:hAnsi="Arial" w:cs="Arial"/>
                <w:color w:val="0070C0"/>
                <w:sz w:val="18"/>
                <w:szCs w:val="18"/>
                <w:lang w:eastAsia="en-GB"/>
              </w:rPr>
              <w:t>4</w:t>
            </w:r>
            <w:r w:rsidR="007F5C9B" w:rsidRPr="004E5905">
              <w:rPr>
                <w:rFonts w:ascii="Arial" w:eastAsia="Arial" w:hAnsi="Arial" w:cs="Arial"/>
                <w:color w:val="0070C0"/>
                <w:sz w:val="18"/>
                <w:szCs w:val="18"/>
                <w:lang w:eastAsia="en-GB"/>
              </w:rPr>
              <w:t>.1.1. GUIA DE PUNTUACIÓN PARA FACTORES DE EVALUACIÓN</w:t>
            </w:r>
          </w:p>
          <w:p w14:paraId="66ACD5B3" w14:textId="77777777" w:rsidR="007F5C9B" w:rsidRPr="004E5905" w:rsidRDefault="007F5C9B" w:rsidP="00EE6D08">
            <w:pPr>
              <w:widowControl w:val="0"/>
              <w:spacing w:line="259" w:lineRule="auto"/>
              <w:contextualSpacing/>
              <w:jc w:val="both"/>
              <w:rPr>
                <w:rFonts w:ascii="Arial" w:eastAsia="Times New Roman" w:hAnsi="Arial" w:cs="Arial"/>
                <w:b w:val="0"/>
                <w:bCs w:val="0"/>
                <w:color w:val="0070C0"/>
                <w:sz w:val="18"/>
                <w:szCs w:val="18"/>
                <w:lang w:eastAsia="en-GB"/>
              </w:rPr>
            </w:pPr>
          </w:p>
          <w:tbl>
            <w:tblPr>
              <w:tblStyle w:val="Tablaconcuadrcula"/>
              <w:tblW w:w="8277" w:type="dxa"/>
              <w:tblLayout w:type="fixed"/>
              <w:tblLook w:val="04A0" w:firstRow="1" w:lastRow="0" w:firstColumn="1" w:lastColumn="0" w:noHBand="0" w:noVBand="1"/>
            </w:tblPr>
            <w:tblGrid>
              <w:gridCol w:w="1752"/>
              <w:gridCol w:w="6525"/>
            </w:tblGrid>
            <w:tr w:rsidR="002F584E" w:rsidRPr="004E5905" w14:paraId="49826E21" w14:textId="77777777" w:rsidTr="00B555F1">
              <w:trPr>
                <w:trHeight w:val="487"/>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8E98C6" w14:textId="77777777" w:rsidR="007F5C9B" w:rsidRPr="004E5905" w:rsidRDefault="007F5C9B" w:rsidP="007F5C9B">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Nivel de Solidez</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87DB24" w14:textId="77777777" w:rsidR="007F5C9B" w:rsidRPr="004E5905" w:rsidRDefault="007F5C9B" w:rsidP="007F5C9B">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Descripción</w:t>
                  </w:r>
                </w:p>
              </w:tc>
            </w:tr>
            <w:tr w:rsidR="002F584E" w:rsidRPr="004E5905" w14:paraId="12809B15" w14:textId="77777777" w:rsidTr="00B555F1">
              <w:trPr>
                <w:trHeight w:val="1038"/>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30290" w14:textId="3C9F4BCF" w:rsidR="007F5C9B" w:rsidRPr="004E5905" w:rsidRDefault="007F5C9B" w:rsidP="007F5C9B">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100%</w:t>
                  </w:r>
                  <w:r w:rsidR="001D349B" w:rsidRPr="004E5905">
                    <w:rPr>
                      <w:rStyle w:val="Refdenotaalpie"/>
                      <w:rFonts w:ascii="Arial" w:eastAsia="Arial" w:hAnsi="Arial" w:cs="Arial"/>
                      <w:color w:val="0070C0"/>
                      <w:sz w:val="18"/>
                      <w:szCs w:val="18"/>
                      <w:lang w:eastAsia="en-GB"/>
                    </w:rPr>
                    <w:footnoteReference w:id="25"/>
                  </w:r>
                  <w:r w:rsidRPr="004E5905">
                    <w:rPr>
                      <w:rFonts w:ascii="Arial" w:eastAsia="Arial" w:hAnsi="Arial" w:cs="Arial"/>
                      <w:color w:val="0070C0"/>
                      <w:sz w:val="18"/>
                      <w:szCs w:val="18"/>
                      <w:lang w:eastAsia="en-GB"/>
                    </w:rPr>
                    <w:t xml:space="preserve"> </w:t>
                  </w:r>
                </w:p>
                <w:p w14:paraId="099611D4" w14:textId="77777777" w:rsidR="007F5C9B" w:rsidRPr="004E5905" w:rsidRDefault="007F5C9B" w:rsidP="007F5C9B">
                  <w:pPr>
                    <w:spacing w:after="160" w:line="276" w:lineRule="auto"/>
                    <w:rPr>
                      <w:rFonts w:ascii="Arial" w:eastAsia="Arial" w:hAnsi="Arial" w:cs="Arial"/>
                      <w:color w:val="0070C0"/>
                      <w:sz w:val="18"/>
                      <w:szCs w:val="18"/>
                      <w:lang w:eastAsia="en-GB"/>
                    </w:rPr>
                  </w:pP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69861" w14:textId="77777777" w:rsidR="007F5C9B" w:rsidRPr="004E5905" w:rsidRDefault="007F5C9B" w:rsidP="00B555F1">
                  <w:pPr>
                    <w:tabs>
                      <w:tab w:val="left" w:pos="6068"/>
                    </w:tabs>
                    <w:spacing w:after="160" w:line="276" w:lineRule="auto"/>
                    <w:ind w:right="55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La propuesta es sólida en todos los aspectos solicitados. </w:t>
                  </w:r>
                  <w:r w:rsidRPr="004E5905">
                    <w:rPr>
                      <w:rFonts w:ascii="Times New Roman" w:eastAsia="Times New Roman" w:hAnsi="Times New Roman"/>
                      <w:color w:val="0070C0"/>
                      <w:sz w:val="18"/>
                      <w:szCs w:val="18"/>
                      <w:lang w:eastAsia="en-GB"/>
                    </w:rPr>
                    <w:br/>
                  </w:r>
                  <w:r w:rsidRPr="004E5905">
                    <w:rPr>
                      <w:rFonts w:ascii="Arial" w:eastAsia="Arial" w:hAnsi="Arial" w:cs="Arial"/>
                      <w:color w:val="0070C0"/>
                      <w:sz w:val="18"/>
                      <w:szCs w:val="18"/>
                      <w:lang w:eastAsia="en-GB"/>
                    </w:rPr>
                    <w:t xml:space="preserve">- Las evidencias y/o documentación solicitada que se proporcionan para sustentar cada aspecto están completas. </w:t>
                  </w:r>
                </w:p>
              </w:tc>
            </w:tr>
            <w:tr w:rsidR="002F584E" w:rsidRPr="004E5905" w14:paraId="41629728" w14:textId="77777777" w:rsidTr="00343155">
              <w:trPr>
                <w:trHeight w:val="600"/>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A1FEF" w14:textId="77777777" w:rsidR="007F5C9B" w:rsidRPr="004E5905" w:rsidRDefault="007F5C9B" w:rsidP="007F5C9B">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75%</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81393" w14:textId="77777777" w:rsidR="007F5C9B" w:rsidRPr="004E5905" w:rsidRDefault="007F5C9B" w:rsidP="00B555F1">
                  <w:pPr>
                    <w:tabs>
                      <w:tab w:val="left" w:pos="6068"/>
                    </w:tabs>
                    <w:spacing w:after="160" w:line="276" w:lineRule="auto"/>
                    <w:ind w:right="55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La propuesta es sólida en la mayoría de los aspectos solicitados. </w:t>
                  </w:r>
                  <w:r w:rsidRPr="004E5905">
                    <w:rPr>
                      <w:rFonts w:ascii="Arial" w:eastAsia="Arial" w:hAnsi="Arial" w:cs="Arial"/>
                      <w:color w:val="0070C0"/>
                      <w:sz w:val="18"/>
                      <w:szCs w:val="18"/>
                      <w:lang w:eastAsia="en-GB"/>
                    </w:rPr>
                    <w:br/>
                    <w:t>- Las evidencias y/o documentación solicitada están completas, pero algunos aspectos menores podrían mejorarse.</w:t>
                  </w:r>
                </w:p>
              </w:tc>
            </w:tr>
            <w:tr w:rsidR="002F584E" w:rsidRPr="004E5905" w14:paraId="2E72938E" w14:textId="77777777" w:rsidTr="00343155">
              <w:trPr>
                <w:trHeight w:val="837"/>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AD5E6" w14:textId="77777777" w:rsidR="007F5C9B" w:rsidRPr="004E5905" w:rsidRDefault="007F5C9B" w:rsidP="007F5C9B">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50% </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2CA069" w14:textId="2AC6C653" w:rsidR="007F5C9B" w:rsidRPr="004E5905" w:rsidRDefault="007F5C9B" w:rsidP="00B555F1">
                  <w:pPr>
                    <w:tabs>
                      <w:tab w:val="left" w:pos="6068"/>
                    </w:tabs>
                    <w:spacing w:after="160" w:line="276" w:lineRule="auto"/>
                    <w:ind w:right="55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La propuesta es sólida en aproximadamente la mitad de los aspectos solicitados. </w:t>
                  </w:r>
                  <w:r w:rsidRPr="004E5905">
                    <w:rPr>
                      <w:color w:val="0070C0"/>
                      <w:sz w:val="18"/>
                      <w:szCs w:val="18"/>
                    </w:rPr>
                    <w:br/>
                  </w:r>
                  <w:r w:rsidRPr="004E5905">
                    <w:rPr>
                      <w:rFonts w:ascii="Arial" w:eastAsia="Arial" w:hAnsi="Arial" w:cs="Arial"/>
                      <w:color w:val="0070C0"/>
                      <w:sz w:val="18"/>
                      <w:szCs w:val="18"/>
                      <w:lang w:eastAsia="en-GB"/>
                    </w:rPr>
                    <w:t>- Las evidencias y/o documentación solicitada que se proporcionan para sustentar cada aspecto están completas</w:t>
                  </w:r>
                  <w:r w:rsidR="3535471F" w:rsidRPr="004E5905">
                    <w:rPr>
                      <w:rFonts w:ascii="Arial" w:eastAsia="Arial" w:hAnsi="Arial" w:cs="Arial"/>
                      <w:color w:val="0070C0"/>
                      <w:sz w:val="18"/>
                      <w:szCs w:val="18"/>
                      <w:lang w:eastAsia="en-GB"/>
                    </w:rPr>
                    <w:t xml:space="preserve">. </w:t>
                  </w:r>
                </w:p>
              </w:tc>
            </w:tr>
            <w:tr w:rsidR="002F584E" w:rsidRPr="004E5905" w14:paraId="6FEF73D3" w14:textId="77777777" w:rsidTr="00B555F1">
              <w:trPr>
                <w:trHeight w:val="487"/>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F8E96A" w14:textId="77777777" w:rsidR="007F5C9B" w:rsidRPr="004E5905" w:rsidRDefault="007F5C9B" w:rsidP="007F5C9B">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25% </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F6EFC" w14:textId="77777777" w:rsidR="007F5C9B" w:rsidRPr="004E5905" w:rsidRDefault="007F5C9B" w:rsidP="00B555F1">
                  <w:pPr>
                    <w:tabs>
                      <w:tab w:val="left" w:pos="6068"/>
                    </w:tabs>
                    <w:spacing w:after="160" w:line="276" w:lineRule="auto"/>
                    <w:ind w:right="55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La propuesta es sólida en la minoría de los aspectos solicitados. </w:t>
                  </w:r>
                  <w:r w:rsidRPr="004E5905">
                    <w:rPr>
                      <w:rFonts w:ascii="Times New Roman" w:eastAsia="Times New Roman" w:hAnsi="Times New Roman"/>
                      <w:color w:val="0070C0"/>
                      <w:sz w:val="18"/>
                      <w:szCs w:val="18"/>
                      <w:lang w:eastAsia="en-GB"/>
                    </w:rPr>
                    <w:br/>
                  </w:r>
                  <w:r w:rsidRPr="004E5905">
                    <w:rPr>
                      <w:rFonts w:ascii="Arial" w:eastAsia="Arial" w:hAnsi="Arial" w:cs="Arial"/>
                      <w:color w:val="0070C0"/>
                      <w:sz w:val="18"/>
                      <w:szCs w:val="18"/>
                      <w:lang w:eastAsia="en-GB"/>
                    </w:rPr>
                    <w:t xml:space="preserve">- Se aportan evidencias y/o documentación para sustentar cada aspecto, pero algunos aspectos significativos no cuentan con evidencia suficiente. </w:t>
                  </w:r>
                </w:p>
              </w:tc>
            </w:tr>
            <w:tr w:rsidR="002F584E" w:rsidRPr="004E5905" w14:paraId="04202116" w14:textId="77777777" w:rsidTr="00B555F1">
              <w:trPr>
                <w:trHeight w:val="487"/>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CF8DB" w14:textId="77777777" w:rsidR="007F5C9B" w:rsidRPr="004E5905" w:rsidRDefault="007F5C9B" w:rsidP="007F5C9B">
                  <w:pPr>
                    <w:spacing w:after="160" w:line="276" w:lineRule="auto"/>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0% </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73AF52" w14:textId="77777777" w:rsidR="007F5C9B" w:rsidRPr="004E5905" w:rsidRDefault="007F5C9B" w:rsidP="00B555F1">
                  <w:pPr>
                    <w:tabs>
                      <w:tab w:val="left" w:pos="6068"/>
                    </w:tabs>
                    <w:spacing w:after="160" w:line="276" w:lineRule="auto"/>
                    <w:ind w:right="55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No presenta ninguna propuesta. </w:t>
                  </w:r>
                  <w:r w:rsidRPr="004E5905">
                    <w:rPr>
                      <w:rFonts w:ascii="Times New Roman" w:eastAsia="Times New Roman" w:hAnsi="Times New Roman"/>
                      <w:color w:val="0070C0"/>
                      <w:sz w:val="18"/>
                      <w:szCs w:val="18"/>
                      <w:lang w:eastAsia="en-GB"/>
                    </w:rPr>
                    <w:br/>
                  </w:r>
                  <w:r w:rsidRPr="004E5905">
                    <w:rPr>
                      <w:rFonts w:ascii="Arial" w:eastAsia="Arial" w:hAnsi="Arial" w:cs="Arial"/>
                      <w:color w:val="0070C0"/>
                      <w:sz w:val="18"/>
                      <w:szCs w:val="18"/>
                      <w:lang w:eastAsia="en-GB"/>
                    </w:rPr>
                    <w:t xml:space="preserve">- No se aportan evidencias y/o documentación. </w:t>
                  </w:r>
                </w:p>
              </w:tc>
            </w:tr>
          </w:tbl>
          <w:p w14:paraId="0A84DCD7" w14:textId="77777777" w:rsidR="007F5C9B" w:rsidRPr="004E5905" w:rsidRDefault="007F5C9B" w:rsidP="00B555F1">
            <w:pPr>
              <w:widowControl w:val="0"/>
              <w:spacing w:line="259" w:lineRule="auto"/>
              <w:contextualSpacing/>
              <w:jc w:val="both"/>
              <w:rPr>
                <w:rFonts w:ascii="Arial" w:eastAsia="Times New Roman" w:hAnsi="Arial" w:cs="Arial"/>
                <w:b w:val="0"/>
                <w:bCs w:val="0"/>
                <w:color w:val="0070C0"/>
                <w:sz w:val="18"/>
                <w:szCs w:val="18"/>
                <w:lang w:eastAsia="en-GB"/>
              </w:rPr>
            </w:pPr>
          </w:p>
        </w:tc>
      </w:tr>
    </w:tbl>
    <w:p w14:paraId="23245484" w14:textId="47D03C89" w:rsidR="00D8126A" w:rsidRPr="004E5905" w:rsidRDefault="00D8126A" w:rsidP="00343155">
      <w:pPr>
        <w:ind w:left="142" w:right="-285" w:hanging="11"/>
        <w:jc w:val="both"/>
        <w:rPr>
          <w:rFonts w:ascii="Arial" w:hAnsi="Arial"/>
          <w:color w:val="0070C0"/>
          <w:sz w:val="18"/>
          <w:szCs w:val="18"/>
        </w:rPr>
      </w:pPr>
      <w:r w:rsidRPr="004E5905">
        <w:rPr>
          <w:rFonts w:ascii="Arial" w:eastAsia="Times New Roman" w:hAnsi="Arial"/>
          <w:color w:val="0070C0"/>
          <w:sz w:val="18"/>
          <w:szCs w:val="18"/>
          <w:lang w:eastAsia="en-GB"/>
        </w:rPr>
        <w:t>Esta nota debe ser eliminada una vez culminada la elaboración de las bases, así como la guía de puntuación en caso no se hubieran considerado factores de evaluación que la requieran.</w:t>
      </w:r>
    </w:p>
    <w:p w14:paraId="7204FBF3" w14:textId="7022036C" w:rsidR="6F42FCF2" w:rsidRPr="004E5905" w:rsidRDefault="6F42FCF2" w:rsidP="75CF2D20">
      <w:pPr>
        <w:ind w:left="378"/>
        <w:rPr>
          <w:rFonts w:ascii="Arial" w:hAnsi="Arial" w:cs="Arial"/>
          <w:sz w:val="21"/>
          <w:szCs w:val="21"/>
        </w:rPr>
      </w:pPr>
    </w:p>
    <w:p w14:paraId="212987A4" w14:textId="74D70B20" w:rsidR="00F44614" w:rsidRPr="004E5905" w:rsidRDefault="00F44614" w:rsidP="3ED4957E">
      <w:pPr>
        <w:pStyle w:val="Prrafodelista"/>
        <w:widowControl w:val="0"/>
        <w:numPr>
          <w:ilvl w:val="2"/>
          <w:numId w:val="10"/>
        </w:numPr>
        <w:spacing w:line="259" w:lineRule="auto"/>
        <w:jc w:val="both"/>
        <w:rPr>
          <w:rFonts w:ascii="Arial" w:hAnsi="Arial" w:cs="Arial"/>
          <w:b/>
          <w:bCs/>
          <w:sz w:val="20"/>
        </w:rPr>
      </w:pPr>
      <w:r w:rsidRPr="004E5905">
        <w:rPr>
          <w:rFonts w:ascii="Arial" w:hAnsi="Arial" w:cs="Arial"/>
          <w:b/>
          <w:bCs/>
          <w:sz w:val="20"/>
        </w:rPr>
        <w:t xml:space="preserve">FACTOR DE EVALUACIÓN </w:t>
      </w:r>
      <w:r w:rsidRPr="004E5905" w:rsidDel="00F44614">
        <w:rPr>
          <w:rFonts w:ascii="Arial" w:hAnsi="Arial" w:cs="Arial"/>
          <w:b/>
          <w:bCs/>
          <w:sz w:val="20"/>
        </w:rPr>
        <w:t>OBLIGATORIO</w:t>
      </w:r>
    </w:p>
    <w:p w14:paraId="0310551A" w14:textId="43304302" w:rsidR="7B269F69" w:rsidRPr="004E5905" w:rsidRDefault="7B269F69" w:rsidP="7B269F69">
      <w:pPr>
        <w:jc w:val="both"/>
        <w:rPr>
          <w:rFonts w:ascii="Arial" w:eastAsia="Arial" w:hAnsi="Arial" w:cs="Arial"/>
          <w:color w:val="auto"/>
          <w:sz w:val="18"/>
          <w:szCs w:val="18"/>
        </w:rPr>
      </w:pPr>
    </w:p>
    <w:tbl>
      <w:tblPr>
        <w:tblStyle w:val="Tabladecuadrcula1clara10"/>
        <w:tblW w:w="8788" w:type="dxa"/>
        <w:tblInd w:w="279" w:type="dxa"/>
        <w:tblLook w:val="04A0" w:firstRow="1" w:lastRow="0" w:firstColumn="1" w:lastColumn="0" w:noHBand="0" w:noVBand="1"/>
      </w:tblPr>
      <w:tblGrid>
        <w:gridCol w:w="8788"/>
      </w:tblGrid>
      <w:tr w:rsidR="002B463F" w:rsidRPr="004E5905" w14:paraId="644A0BF0" w14:textId="77777777" w:rsidTr="7B269F6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6EB8495" w14:textId="77777777" w:rsidR="002B463F" w:rsidRPr="004E5905" w:rsidRDefault="002B463F" w:rsidP="009E1111">
            <w:pPr>
              <w:jc w:val="both"/>
              <w:rPr>
                <w:rFonts w:ascii="Arial" w:hAnsi="Arial" w:cs="Arial"/>
                <w:color w:val="0070C0"/>
                <w:sz w:val="18"/>
                <w:szCs w:val="18"/>
              </w:rPr>
            </w:pPr>
            <w:r w:rsidRPr="004E5905">
              <w:rPr>
                <w:rFonts w:ascii="Arial" w:hAnsi="Arial" w:cs="Arial"/>
                <w:color w:val="0070C0"/>
                <w:sz w:val="18"/>
                <w:szCs w:val="18"/>
              </w:rPr>
              <w:t>Importante para la entidad contratante</w:t>
            </w:r>
          </w:p>
        </w:tc>
      </w:tr>
      <w:tr w:rsidR="002B463F" w:rsidRPr="004E5905" w14:paraId="5A47B4BD" w14:textId="77777777" w:rsidTr="7B269F69">
        <w:trPr>
          <w:trHeight w:val="95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3478A93" w14:textId="5D84D9EC" w:rsidR="002B463F" w:rsidRPr="004E5905" w:rsidRDefault="002B463F" w:rsidP="00D4376B">
            <w:pPr>
              <w:rPr>
                <w:rFonts w:ascii="Arial" w:hAnsi="Arial" w:cs="Arial"/>
                <w:b w:val="0"/>
                <w:bCs w:val="0"/>
                <w:iCs/>
                <w:color w:val="0070C0"/>
                <w:sz w:val="18"/>
                <w:szCs w:val="18"/>
              </w:rPr>
            </w:pPr>
            <w:r w:rsidRPr="004E5905" w:rsidDel="002B463F">
              <w:rPr>
                <w:rFonts w:ascii="Arial" w:hAnsi="Arial" w:cs="Arial"/>
                <w:b w:val="0"/>
                <w:bCs w:val="0"/>
                <w:iCs/>
                <w:color w:val="0070C0"/>
                <w:sz w:val="18"/>
                <w:szCs w:val="18"/>
              </w:rPr>
              <w:t xml:space="preserve">El factor de evaluación “Experiencia en la especialidad adicional del personal clave” </w:t>
            </w:r>
            <w:r w:rsidRPr="004E5905" w:rsidDel="50875DC7">
              <w:rPr>
                <w:rFonts w:ascii="Arial" w:hAnsi="Arial" w:cs="Arial"/>
                <w:b w:val="0"/>
                <w:bCs w:val="0"/>
                <w:iCs/>
                <w:color w:val="0070C0"/>
                <w:sz w:val="18"/>
                <w:szCs w:val="18"/>
              </w:rPr>
              <w:t>c</w:t>
            </w:r>
            <w:r w:rsidRPr="004E5905" w:rsidDel="0DB17A97">
              <w:rPr>
                <w:rFonts w:ascii="Arial" w:hAnsi="Arial" w:cs="Arial"/>
                <w:b w:val="0"/>
                <w:bCs w:val="0"/>
                <w:iCs/>
                <w:color w:val="0070C0"/>
                <w:sz w:val="18"/>
                <w:szCs w:val="18"/>
              </w:rPr>
              <w:t xml:space="preserve">uando se utiliza </w:t>
            </w:r>
            <w:r w:rsidRPr="004E5905" w:rsidDel="3B8040A9">
              <w:rPr>
                <w:rFonts w:ascii="Arial" w:hAnsi="Arial" w:cs="Arial"/>
                <w:b w:val="0"/>
                <w:bCs w:val="0"/>
                <w:iCs/>
                <w:color w:val="0070C0"/>
                <w:sz w:val="18"/>
                <w:szCs w:val="18"/>
              </w:rPr>
              <w:t xml:space="preserve">facultativamente </w:t>
            </w:r>
            <w:r w:rsidRPr="004E5905" w:rsidDel="0DB17A97">
              <w:rPr>
                <w:rFonts w:ascii="Arial" w:hAnsi="Arial" w:cs="Arial"/>
                <w:b w:val="0"/>
                <w:bCs w:val="0"/>
                <w:iCs/>
                <w:color w:val="0070C0"/>
                <w:sz w:val="18"/>
                <w:szCs w:val="18"/>
              </w:rPr>
              <w:t>en obras cuya cuantía de contratación corresponde a una Licitación Pública abreviada, tiene un máximo de 1</w:t>
            </w:r>
            <w:r w:rsidRPr="004E5905" w:rsidDel="319591DE">
              <w:rPr>
                <w:rFonts w:ascii="Arial" w:hAnsi="Arial" w:cs="Arial"/>
                <w:b w:val="0"/>
                <w:bCs w:val="0"/>
                <w:iCs/>
                <w:color w:val="0070C0"/>
                <w:sz w:val="18"/>
                <w:szCs w:val="18"/>
              </w:rPr>
              <w:t>0 puntos,</w:t>
            </w:r>
          </w:p>
          <w:p w14:paraId="07B8DECB" w14:textId="2DE03C14" w:rsidR="002B463F" w:rsidRPr="004E5905" w:rsidRDefault="002B463F" w:rsidP="00D4376B">
            <w:pPr>
              <w:rPr>
                <w:rFonts w:ascii="Arial" w:eastAsia="Arial" w:hAnsi="Arial" w:cs="Arial"/>
                <w:b w:val="0"/>
                <w:bCs w:val="0"/>
                <w:iCs/>
                <w:sz w:val="18"/>
                <w:szCs w:val="18"/>
              </w:rPr>
            </w:pPr>
            <w:r w:rsidRPr="004E5905" w:rsidDel="002B463F">
              <w:rPr>
                <w:rFonts w:ascii="Arial" w:hAnsi="Arial" w:cs="Arial"/>
                <w:b w:val="0"/>
                <w:bCs w:val="0"/>
                <w:iCs/>
                <w:color w:val="0070C0"/>
                <w:sz w:val="18"/>
                <w:szCs w:val="18"/>
              </w:rPr>
              <w:t>Cuando se utilice en obras menores a 9350 UIT el factor de evaluación es de máximo 10 puntos.</w:t>
            </w:r>
          </w:p>
        </w:tc>
      </w:tr>
    </w:tbl>
    <w:p w14:paraId="0BED89D6" w14:textId="13D34C6C" w:rsidR="002B463F" w:rsidRPr="004E5905" w:rsidRDefault="002B463F" w:rsidP="3ED4957E">
      <w:pPr>
        <w:jc w:val="both"/>
        <w:rPr>
          <w:rFonts w:ascii="Arial" w:hAnsi="Arial" w:cs="Arial"/>
          <w:color w:val="0070C0"/>
          <w:sz w:val="18"/>
          <w:szCs w:val="18"/>
        </w:rPr>
      </w:pPr>
      <w:r w:rsidRPr="004E5905">
        <w:rPr>
          <w:rFonts w:ascii="Arial" w:hAnsi="Arial" w:cs="Arial"/>
          <w:color w:val="0070C0"/>
          <w:sz w:val="18"/>
          <w:szCs w:val="18"/>
        </w:rPr>
        <w:t xml:space="preserve">        Esta nota deberá ser eliminada una vez culminada la elaboración de las bases</w:t>
      </w:r>
      <w:r w:rsidR="1C2CCC29" w:rsidRPr="004E5905">
        <w:rPr>
          <w:rFonts w:ascii="Arial" w:hAnsi="Arial" w:cs="Arial"/>
          <w:color w:val="0070C0"/>
          <w:sz w:val="18"/>
          <w:szCs w:val="18"/>
        </w:rPr>
        <w:t>.</w:t>
      </w:r>
    </w:p>
    <w:p w14:paraId="378C582D" w14:textId="547316DE" w:rsidR="002B463F" w:rsidRPr="004E5905" w:rsidRDefault="002B463F" w:rsidP="7B269F69">
      <w:pPr>
        <w:widowControl w:val="0"/>
        <w:spacing w:line="259" w:lineRule="auto"/>
        <w:jc w:val="both"/>
        <w:rPr>
          <w:rFonts w:ascii="Arial" w:eastAsia="Arial" w:hAnsi="Arial" w:cs="Arial"/>
          <w:color w:val="auto"/>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461"/>
        <w:gridCol w:w="3327"/>
      </w:tblGrid>
      <w:tr w:rsidR="00B47CE4" w:rsidRPr="004E5905" w14:paraId="0C265EAA" w14:textId="77777777" w:rsidTr="7B269F69">
        <w:trPr>
          <w:trHeight w:val="310"/>
          <w:tblHeader/>
        </w:trPr>
        <w:tc>
          <w:tcPr>
            <w:tcW w:w="5461" w:type="dxa"/>
            <w:tcBorders>
              <w:bottom w:val="single" w:sz="4" w:space="0" w:color="auto"/>
            </w:tcBorders>
            <w:vAlign w:val="center"/>
          </w:tcPr>
          <w:p w14:paraId="74274DB3" w14:textId="77777777" w:rsidR="00B47CE4" w:rsidRPr="004E5905" w:rsidRDefault="00B47CE4" w:rsidP="00980269">
            <w:pPr>
              <w:pStyle w:val="Prrafodelista"/>
              <w:widowControl w:val="0"/>
              <w:numPr>
                <w:ilvl w:val="0"/>
                <w:numId w:val="71"/>
              </w:numPr>
              <w:jc w:val="center"/>
              <w:rPr>
                <w:rFonts w:ascii="Arial" w:hAnsi="Arial" w:cs="Arial"/>
                <w:b/>
                <w:sz w:val="20"/>
                <w:lang w:eastAsia="es-ES"/>
              </w:rPr>
            </w:pPr>
            <w:r w:rsidRPr="004E5905">
              <w:rPr>
                <w:rFonts w:ascii="Arial" w:hAnsi="Arial" w:cs="Arial"/>
                <w:b/>
                <w:color w:val="auto"/>
                <w:sz w:val="20"/>
              </w:rPr>
              <w:t>EXPERIENCIA EN LA ESPECIALIDAD ADICIONAL</w:t>
            </w:r>
            <w:r w:rsidRPr="004E5905">
              <w:rPr>
                <w:rFonts w:ascii="Arial" w:hAnsi="Arial" w:cs="Arial"/>
                <w:b/>
                <w:sz w:val="20"/>
                <w:lang w:eastAsia="es-ES"/>
              </w:rPr>
              <w:t xml:space="preserve"> DEL PERSONAL CLAVE</w:t>
            </w:r>
          </w:p>
        </w:tc>
        <w:tc>
          <w:tcPr>
            <w:tcW w:w="3327" w:type="dxa"/>
            <w:tcBorders>
              <w:bottom w:val="single" w:sz="4" w:space="0" w:color="auto"/>
            </w:tcBorders>
            <w:vAlign w:val="center"/>
            <w:hideMark/>
          </w:tcPr>
          <w:p w14:paraId="22DCD00E" w14:textId="77777777" w:rsidR="00B47CE4" w:rsidRPr="004E5905" w:rsidRDefault="00B47CE4">
            <w:pPr>
              <w:widowControl w:val="0"/>
              <w:jc w:val="center"/>
              <w:rPr>
                <w:rFonts w:ascii="Arial" w:hAnsi="Arial" w:cs="Arial"/>
                <w:b/>
                <w:sz w:val="20"/>
                <w:lang w:eastAsia="es-ES"/>
              </w:rPr>
            </w:pPr>
            <w:r w:rsidRPr="004E5905">
              <w:rPr>
                <w:rFonts w:ascii="Arial" w:hAnsi="Arial" w:cs="Arial"/>
                <w:b/>
                <w:sz w:val="20"/>
                <w:lang w:eastAsia="es-ES"/>
              </w:rPr>
              <w:t>METODOLOGÍA PARA SU ASIGNACIÓN</w:t>
            </w:r>
          </w:p>
        </w:tc>
      </w:tr>
      <w:tr w:rsidR="00B47CE4" w:rsidRPr="004E5905" w14:paraId="0BE02F91" w14:textId="77777777" w:rsidTr="002501E6">
        <w:trPr>
          <w:trHeight w:val="1991"/>
        </w:trPr>
        <w:tc>
          <w:tcPr>
            <w:tcW w:w="5461" w:type="dxa"/>
            <w:tcBorders>
              <w:top w:val="single" w:sz="4" w:space="0" w:color="auto"/>
              <w:left w:val="single" w:sz="4" w:space="0" w:color="auto"/>
              <w:bottom w:val="single" w:sz="4" w:space="0" w:color="auto"/>
              <w:right w:val="single" w:sz="4" w:space="0" w:color="auto"/>
            </w:tcBorders>
            <w:vAlign w:val="center"/>
          </w:tcPr>
          <w:p w14:paraId="370A4E5D" w14:textId="77777777" w:rsidR="00B47CE4" w:rsidRPr="004E5905" w:rsidRDefault="00B47CE4">
            <w:pPr>
              <w:widowControl w:val="0"/>
              <w:jc w:val="both"/>
              <w:rPr>
                <w:rFonts w:ascii="Arial" w:hAnsi="Arial" w:cs="Arial"/>
                <w:color w:val="auto"/>
                <w:sz w:val="20"/>
                <w:u w:val="single"/>
                <w:lang w:eastAsia="es-ES"/>
              </w:rPr>
            </w:pPr>
            <w:r w:rsidRPr="004E5905">
              <w:rPr>
                <w:rFonts w:ascii="Arial" w:hAnsi="Arial" w:cs="Arial"/>
                <w:color w:val="auto"/>
                <w:sz w:val="20"/>
                <w:u w:val="single"/>
                <w:lang w:eastAsia="es-ES"/>
              </w:rPr>
              <w:t>Evaluación:</w:t>
            </w:r>
          </w:p>
          <w:p w14:paraId="216D1EE1" w14:textId="77777777" w:rsidR="00B47CE4" w:rsidRPr="004E5905" w:rsidRDefault="00B47CE4">
            <w:pPr>
              <w:widowControl w:val="0"/>
              <w:jc w:val="both"/>
              <w:rPr>
                <w:rFonts w:ascii="Arial" w:hAnsi="Arial" w:cs="Arial"/>
                <w:color w:val="auto"/>
                <w:sz w:val="20"/>
                <w:lang w:eastAsia="es-ES"/>
              </w:rPr>
            </w:pPr>
          </w:p>
          <w:p w14:paraId="72465016" w14:textId="77777777" w:rsidR="00B47CE4" w:rsidRPr="004E5905" w:rsidRDefault="00B47CE4">
            <w:pPr>
              <w:widowControl w:val="0"/>
              <w:jc w:val="both"/>
              <w:rPr>
                <w:rFonts w:ascii="Arial" w:hAnsi="Arial" w:cs="Arial"/>
                <w:color w:val="auto"/>
                <w:sz w:val="20"/>
                <w:lang w:eastAsia="es-ES"/>
              </w:rPr>
            </w:pPr>
          </w:p>
          <w:p w14:paraId="0E7B5E98" w14:textId="77777777" w:rsidR="00B47CE4" w:rsidRPr="004E5905" w:rsidRDefault="00B47CE4">
            <w:pPr>
              <w:widowControl w:val="0"/>
              <w:jc w:val="both"/>
              <w:rPr>
                <w:rFonts w:ascii="Arial" w:hAnsi="Arial" w:cs="Arial"/>
                <w:sz w:val="20"/>
                <w:lang w:eastAsia="es-ES"/>
              </w:rPr>
            </w:pPr>
            <w:r w:rsidRPr="004E5905">
              <w:rPr>
                <w:rFonts w:ascii="Arial" w:hAnsi="Arial" w:cs="Arial"/>
                <w:sz w:val="20"/>
                <w:lang w:eastAsia="es-ES"/>
              </w:rPr>
              <w:t xml:space="preserve">Se evaluará en función al porcentaje de personal clave considerado en este listado que supere el tiempo de experiencia en la especialidad considerada en los requisitos de calificación. </w:t>
            </w:r>
          </w:p>
          <w:p w14:paraId="2DE8B7C6" w14:textId="77777777" w:rsidR="00B47CE4" w:rsidRPr="004E5905" w:rsidRDefault="00B47CE4">
            <w:pPr>
              <w:widowControl w:val="0"/>
              <w:jc w:val="both"/>
              <w:rPr>
                <w:rFonts w:ascii="Arial" w:hAnsi="Arial" w:cs="Arial"/>
                <w:sz w:val="20"/>
                <w:lang w:eastAsia="es-ES"/>
              </w:rPr>
            </w:pPr>
          </w:p>
          <w:p w14:paraId="53DEF681" w14:textId="77777777" w:rsidR="00B47CE4" w:rsidRPr="004E5905" w:rsidRDefault="00B47CE4">
            <w:pPr>
              <w:widowControl w:val="0"/>
              <w:jc w:val="both"/>
              <w:rPr>
                <w:rFonts w:ascii="Arial" w:hAnsi="Arial" w:cs="Arial"/>
                <w:sz w:val="20"/>
                <w:lang w:eastAsia="es-ES"/>
              </w:rPr>
            </w:pPr>
            <w:r w:rsidRPr="004E5905">
              <w:rPr>
                <w:rFonts w:ascii="Arial" w:hAnsi="Arial" w:cs="Arial"/>
                <w:sz w:val="20"/>
                <w:lang w:eastAsia="es-ES"/>
              </w:rPr>
              <w:t xml:space="preserve">El personal clave para evaluar en este factor es el siguiente: </w:t>
            </w:r>
          </w:p>
          <w:p w14:paraId="2BA388F5" w14:textId="77777777" w:rsidR="00B47CE4" w:rsidRPr="004E5905" w:rsidRDefault="00B47CE4">
            <w:pPr>
              <w:widowControl w:val="0"/>
              <w:jc w:val="both"/>
              <w:rPr>
                <w:rFonts w:ascii="Arial" w:hAnsi="Arial" w:cs="Arial"/>
                <w:sz w:val="20"/>
                <w:lang w:eastAsia="es-ES"/>
              </w:rPr>
            </w:pPr>
          </w:p>
          <w:p w14:paraId="3BC9ED88" w14:textId="77777777" w:rsidR="00B47CE4" w:rsidRPr="004E5905" w:rsidRDefault="00B47CE4">
            <w:pPr>
              <w:widowControl w:val="0"/>
              <w:jc w:val="both"/>
              <w:rPr>
                <w:rFonts w:ascii="Arial" w:hAnsi="Arial" w:cs="Arial"/>
                <w:sz w:val="20"/>
                <w:lang w:eastAsia="es-ES"/>
              </w:rPr>
            </w:pPr>
            <w:r w:rsidRPr="004E5905">
              <w:rPr>
                <w:rFonts w:ascii="Arial" w:hAnsi="Arial" w:cs="Arial"/>
                <w:sz w:val="20"/>
                <w:lang w:eastAsia="es-ES"/>
              </w:rPr>
              <w:t>[CONSIGNAR EL LISTADO DEL PERSONAL CLAVE QUE SERÁ CONSIDERADO EN ESTE FACTOR DE EVALUACIÓN. DEBE CORRESPONDER NECESARIAMENTE AL MENOS LA MITAD DEL PERSONAL CLAVE TOTAL CONSIDERADO EN LOS REQUISITOS DE CALIFICACIÓN]</w:t>
            </w:r>
          </w:p>
          <w:p w14:paraId="4CAA3BAB" w14:textId="77777777" w:rsidR="00B47CE4" w:rsidRPr="004E5905" w:rsidRDefault="00B47CE4">
            <w:pPr>
              <w:widowControl w:val="0"/>
              <w:jc w:val="both"/>
              <w:rPr>
                <w:rFonts w:ascii="Arial" w:hAnsi="Arial" w:cs="Arial"/>
                <w:sz w:val="20"/>
                <w:lang w:eastAsia="es-ES"/>
              </w:rPr>
            </w:pPr>
          </w:p>
          <w:p w14:paraId="39BFF0FA" w14:textId="77777777" w:rsidR="00B47CE4" w:rsidRPr="004E5905" w:rsidRDefault="00B47CE4">
            <w:pPr>
              <w:widowControl w:val="0"/>
              <w:jc w:val="both"/>
              <w:rPr>
                <w:rFonts w:ascii="Arial" w:hAnsi="Arial" w:cs="Arial"/>
                <w:sz w:val="20"/>
                <w:lang w:eastAsia="es-ES"/>
              </w:rPr>
            </w:pPr>
          </w:p>
          <w:p w14:paraId="138C8934" w14:textId="412BB7B5" w:rsidR="00B47CE4" w:rsidRPr="004E5905" w:rsidRDefault="00B47CE4">
            <w:pPr>
              <w:widowControl w:val="0"/>
              <w:jc w:val="both"/>
              <w:rPr>
                <w:rFonts w:ascii="Arial" w:hAnsi="Arial" w:cs="Arial"/>
                <w:sz w:val="20"/>
                <w:lang w:eastAsia="es-ES"/>
              </w:rPr>
            </w:pPr>
            <w:r w:rsidRPr="004E5905">
              <w:rPr>
                <w:rFonts w:ascii="Arial" w:hAnsi="Arial" w:cs="Arial"/>
                <w:sz w:val="20"/>
                <w:lang w:eastAsia="es-ES"/>
              </w:rPr>
              <w:t xml:space="preserve">Se considera que un personal clave supera el tiempo de experiencia en la especialidad cuando supera al menos [CONSIGNAR EL NÚMERO DE AÑOS QUE SE CONSIDERA, EL CUAL NO PUEDE SER MENOR A UN AÑO] años adicionales a la experiencia requerida en los requisitos de calificación. </w:t>
            </w:r>
          </w:p>
          <w:p w14:paraId="11785654" w14:textId="77777777" w:rsidR="00B47CE4" w:rsidRPr="004E5905" w:rsidRDefault="00B47CE4">
            <w:pPr>
              <w:widowControl w:val="0"/>
              <w:jc w:val="both"/>
              <w:rPr>
                <w:rFonts w:ascii="Arial" w:hAnsi="Arial" w:cs="Arial"/>
                <w:color w:val="auto"/>
                <w:sz w:val="20"/>
                <w:lang w:eastAsia="es-ES"/>
              </w:rPr>
            </w:pPr>
          </w:p>
          <w:p w14:paraId="50947E1A" w14:textId="77777777" w:rsidR="00B47CE4" w:rsidRPr="004E5905" w:rsidRDefault="00B47CE4">
            <w:pPr>
              <w:widowControl w:val="0"/>
              <w:jc w:val="both"/>
              <w:rPr>
                <w:rFonts w:ascii="Arial" w:hAnsi="Arial" w:cs="Arial"/>
                <w:color w:val="auto"/>
                <w:sz w:val="20"/>
                <w:u w:val="single"/>
                <w:lang w:eastAsia="es-ES"/>
              </w:rPr>
            </w:pPr>
          </w:p>
          <w:p w14:paraId="6BB67E04" w14:textId="77777777" w:rsidR="00B47CE4" w:rsidRPr="004E5905" w:rsidRDefault="00B47CE4">
            <w:pPr>
              <w:widowControl w:val="0"/>
              <w:tabs>
                <w:tab w:val="left" w:pos="4951"/>
              </w:tabs>
              <w:jc w:val="both"/>
              <w:rPr>
                <w:rFonts w:ascii="Arial" w:hAnsi="Arial" w:cs="Arial"/>
                <w:color w:val="auto"/>
                <w:sz w:val="20"/>
                <w:u w:val="single"/>
                <w:lang w:eastAsia="es-ES"/>
              </w:rPr>
            </w:pPr>
            <w:r w:rsidRPr="004E5905">
              <w:rPr>
                <w:rFonts w:ascii="Arial" w:hAnsi="Arial" w:cs="Arial"/>
                <w:color w:val="auto"/>
                <w:sz w:val="20"/>
                <w:u w:val="single"/>
                <w:lang w:eastAsia="es-ES"/>
              </w:rPr>
              <w:t>Acreditación:</w:t>
            </w:r>
          </w:p>
          <w:p w14:paraId="530D3FBC" w14:textId="77777777" w:rsidR="00B47CE4" w:rsidRPr="004E5905" w:rsidRDefault="00B47CE4">
            <w:pPr>
              <w:widowControl w:val="0"/>
              <w:jc w:val="both"/>
              <w:rPr>
                <w:rFonts w:ascii="Arial" w:hAnsi="Arial" w:cs="Arial"/>
                <w:color w:val="auto"/>
                <w:sz w:val="20"/>
                <w:u w:val="single"/>
                <w:lang w:eastAsia="es-ES"/>
              </w:rPr>
            </w:pPr>
          </w:p>
          <w:p w14:paraId="3E52F8DF" w14:textId="77777777" w:rsidR="00B47CE4" w:rsidRPr="004E5905" w:rsidRDefault="00B47CE4">
            <w:pPr>
              <w:jc w:val="both"/>
              <w:rPr>
                <w:rFonts w:ascii="Arial" w:hAnsi="Arial" w:cs="Arial"/>
                <w:sz w:val="20"/>
              </w:rPr>
            </w:pPr>
            <w:r w:rsidRPr="004E5905">
              <w:rPr>
                <w:rFonts w:ascii="Arial" w:hAnsi="Arial" w:cs="Arial"/>
                <w:sz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10225A3B" w14:textId="77777777" w:rsidR="00B47CE4" w:rsidRPr="004E5905" w:rsidRDefault="00B47CE4">
            <w:pPr>
              <w:jc w:val="both"/>
              <w:rPr>
                <w:rFonts w:ascii="Arial" w:hAnsi="Arial" w:cs="Arial"/>
                <w:sz w:val="20"/>
              </w:rPr>
            </w:pPr>
          </w:p>
          <w:p w14:paraId="10EC4D66" w14:textId="77777777" w:rsidR="00B47CE4" w:rsidRPr="004E5905" w:rsidRDefault="00B47CE4">
            <w:pPr>
              <w:jc w:val="both"/>
              <w:rPr>
                <w:rFonts w:ascii="Arial" w:hAnsi="Arial" w:cs="Arial"/>
                <w:sz w:val="20"/>
              </w:rPr>
            </w:pPr>
          </w:p>
          <w:p w14:paraId="5461EBDD" w14:textId="77777777" w:rsidR="00B47CE4" w:rsidRPr="004E5905" w:rsidRDefault="00B47CE4">
            <w:pPr>
              <w:jc w:val="both"/>
              <w:rPr>
                <w:rFonts w:ascii="Arial" w:hAnsi="Arial" w:cs="Arial"/>
                <w:b/>
                <w:sz w:val="20"/>
              </w:rPr>
            </w:pPr>
            <w:r w:rsidRPr="004E5905">
              <w:rPr>
                <w:rFonts w:ascii="Arial" w:hAnsi="Arial" w:cs="Arial"/>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BA264C3" w14:textId="77777777" w:rsidR="00B47CE4" w:rsidRPr="004E5905" w:rsidRDefault="00B47CE4">
            <w:pPr>
              <w:jc w:val="both"/>
              <w:rPr>
                <w:rFonts w:ascii="Arial" w:hAnsi="Arial" w:cs="Arial"/>
                <w:b/>
                <w:sz w:val="20"/>
              </w:rPr>
            </w:pPr>
          </w:p>
          <w:p w14:paraId="300060C3" w14:textId="77777777" w:rsidR="00B47CE4" w:rsidRPr="004E5905" w:rsidRDefault="00B47CE4">
            <w:pPr>
              <w:jc w:val="both"/>
              <w:rPr>
                <w:rFonts w:ascii="Arial" w:hAnsi="Arial" w:cs="Arial"/>
                <w:b/>
                <w:sz w:val="20"/>
              </w:rPr>
            </w:pPr>
            <w:r w:rsidRPr="004E5905">
              <w:rPr>
                <w:rFonts w:ascii="Arial" w:hAnsi="Arial" w:cs="Arial"/>
                <w:sz w:val="20"/>
              </w:rPr>
              <w:t>En caso los documentos para acreditar la experiencia establezcan el plazo de la experiencia adquirida por el personal clave en meses sin especificar los días se debe considerar el mes completo.</w:t>
            </w:r>
          </w:p>
          <w:p w14:paraId="198CDD1A" w14:textId="77777777" w:rsidR="00B47CE4" w:rsidRPr="004E5905" w:rsidRDefault="00B47CE4">
            <w:pPr>
              <w:jc w:val="both"/>
              <w:rPr>
                <w:rFonts w:ascii="Arial" w:hAnsi="Arial" w:cs="Arial"/>
                <w:b/>
                <w:sz w:val="20"/>
              </w:rPr>
            </w:pPr>
          </w:p>
          <w:p w14:paraId="4C0AF421" w14:textId="77777777" w:rsidR="00B47CE4" w:rsidRPr="004E5905" w:rsidRDefault="00B47CE4">
            <w:pPr>
              <w:jc w:val="both"/>
              <w:rPr>
                <w:rFonts w:ascii="Arial" w:hAnsi="Arial" w:cs="Arial"/>
                <w:sz w:val="20"/>
              </w:rPr>
            </w:pPr>
            <w:r w:rsidRPr="004E5905">
              <w:rPr>
                <w:rFonts w:ascii="Arial" w:hAnsi="Arial" w:cs="Arial"/>
                <w:sz w:val="20"/>
              </w:rPr>
              <w:t>Se considerará aquella experiencia que no tenga una antigüedad mayor a veinticinco años anteriores a la fecha de la presentación de ofertas.</w:t>
            </w:r>
          </w:p>
          <w:p w14:paraId="5B446CFB" w14:textId="77777777" w:rsidR="00B47CE4" w:rsidRPr="004E5905" w:rsidRDefault="00B47CE4">
            <w:pPr>
              <w:jc w:val="both"/>
              <w:rPr>
                <w:rFonts w:ascii="Arial" w:hAnsi="Arial" w:cs="Arial"/>
                <w:sz w:val="20"/>
              </w:rPr>
            </w:pPr>
          </w:p>
          <w:p w14:paraId="6B15AE99" w14:textId="77777777" w:rsidR="00B47CE4" w:rsidRPr="004E5905" w:rsidRDefault="2D7AE708" w:rsidP="7B269F69">
            <w:pPr>
              <w:jc w:val="both"/>
              <w:rPr>
                <w:rFonts w:ascii="Arial" w:hAnsi="Arial" w:cs="Arial"/>
                <w:color w:val="000000" w:themeColor="text1"/>
                <w:sz w:val="20"/>
              </w:rPr>
            </w:pPr>
            <w:r w:rsidRPr="004E5905">
              <w:rPr>
                <w:rFonts w:ascii="Arial" w:hAnsi="Arial" w:cs="Arial"/>
                <w:sz w:val="20"/>
              </w:rPr>
              <w:t xml:space="preserve">De presentarse experiencia ejecutada paralelamente (traslape), para el cómputo del tiempo de dicha experiencia sólo se considerará una vez el </w:t>
            </w:r>
            <w:r w:rsidRPr="004E5905">
              <w:rPr>
                <w:rFonts w:ascii="Arial" w:hAnsi="Arial" w:cs="Arial"/>
                <w:color w:val="000000" w:themeColor="text1"/>
                <w:sz w:val="20"/>
              </w:rPr>
              <w:t>periodo traslapado.</w:t>
            </w:r>
          </w:p>
          <w:p w14:paraId="4419674E" w14:textId="7D93C6CC" w:rsidR="33CB736C" w:rsidRPr="004E5905" w:rsidRDefault="33CB736C" w:rsidP="33CB736C">
            <w:pPr>
              <w:jc w:val="both"/>
              <w:rPr>
                <w:rFonts w:ascii="Arial" w:hAnsi="Arial" w:cs="Arial"/>
                <w:color w:val="000000" w:themeColor="text1"/>
                <w:sz w:val="20"/>
              </w:rPr>
            </w:pPr>
          </w:p>
          <w:p w14:paraId="392DBCE0" w14:textId="6AB681F3" w:rsidR="0C709160" w:rsidRPr="004E5905" w:rsidRDefault="597C4E20" w:rsidP="050F60C0">
            <w:pPr>
              <w:jc w:val="both"/>
              <w:rPr>
                <w:rFonts w:ascii="Arial" w:eastAsia="Arial" w:hAnsi="Arial" w:cs="Arial"/>
                <w:color w:val="000000" w:themeColor="text1"/>
                <w:sz w:val="20"/>
              </w:rPr>
            </w:pPr>
            <w:r w:rsidRPr="004E5905">
              <w:rPr>
                <w:rFonts w:ascii="Arial" w:eastAsia="Arial" w:hAnsi="Arial" w:cs="Arial"/>
                <w:color w:val="000000" w:themeColor="text1"/>
                <w:sz w:val="20"/>
              </w:rPr>
              <w:t>El personal propuesto deberá tener la experiencia requerida para el puesto asignado en la propuesta presentada por el postor, por lo cual no se le puede exigir cumplir con una experiencia distinta al cargo señalado en la propuesta presentada.</w:t>
            </w:r>
          </w:p>
          <w:p w14:paraId="5B5AB566" w14:textId="282ABE4D" w:rsidR="050F60C0" w:rsidRPr="004E5905" w:rsidRDefault="050F60C0" w:rsidP="050F60C0">
            <w:pPr>
              <w:rPr>
                <w:rFonts w:ascii="Arial" w:eastAsia="Arial" w:hAnsi="Arial" w:cs="Arial"/>
                <w:color w:val="000000" w:themeColor="text1"/>
                <w:sz w:val="20"/>
              </w:rPr>
            </w:pPr>
          </w:p>
          <w:p w14:paraId="21001300" w14:textId="665909D3" w:rsidR="33CB736C" w:rsidRPr="004E5905" w:rsidRDefault="33CB736C" w:rsidP="33CB736C">
            <w:pPr>
              <w:jc w:val="both"/>
              <w:rPr>
                <w:rFonts w:ascii="Arial" w:hAnsi="Arial" w:cs="Arial"/>
                <w:color w:val="000000" w:themeColor="text1"/>
                <w:sz w:val="20"/>
              </w:rPr>
            </w:pPr>
          </w:p>
          <w:p w14:paraId="39D8267C" w14:textId="77777777" w:rsidR="00B47CE4" w:rsidRPr="004E5905" w:rsidRDefault="00B47CE4">
            <w:pPr>
              <w:widowControl w:val="0"/>
              <w:jc w:val="both"/>
              <w:rPr>
                <w:rFonts w:ascii="Arial" w:hAnsi="Arial" w:cs="Arial"/>
                <w:color w:val="auto"/>
                <w:sz w:val="20"/>
                <w:lang w:eastAsia="es-ES"/>
              </w:rPr>
            </w:pPr>
          </w:p>
        </w:tc>
        <w:tc>
          <w:tcPr>
            <w:tcW w:w="3327" w:type="dxa"/>
            <w:tcBorders>
              <w:top w:val="single" w:sz="4" w:space="0" w:color="auto"/>
              <w:left w:val="single" w:sz="4" w:space="0" w:color="auto"/>
              <w:bottom w:val="single" w:sz="4" w:space="0" w:color="auto"/>
              <w:right w:val="single" w:sz="4" w:space="0" w:color="auto"/>
            </w:tcBorders>
            <w:vAlign w:val="center"/>
          </w:tcPr>
          <w:p w14:paraId="3449231D" w14:textId="2FC0B857" w:rsidR="00B47CE4" w:rsidRPr="004E5905" w:rsidRDefault="41384A74" w:rsidP="3ED4957E">
            <w:pPr>
              <w:widowControl w:val="0"/>
              <w:jc w:val="both"/>
              <w:rPr>
                <w:rFonts w:ascii="Arial" w:hAnsi="Arial" w:cs="Arial"/>
                <w:b/>
                <w:bCs/>
                <w:color w:val="auto"/>
                <w:sz w:val="20"/>
                <w:lang w:eastAsia="es-ES"/>
              </w:rPr>
            </w:pPr>
            <w:r w:rsidRPr="004E5905">
              <w:rPr>
                <w:rFonts w:ascii="Arial" w:hAnsi="Arial" w:cs="Arial"/>
                <w:b/>
                <w:bCs/>
                <w:sz w:val="20"/>
              </w:rPr>
              <w:t>[</w:t>
            </w:r>
            <w:r w:rsidR="007640FF" w:rsidRPr="004E5905">
              <w:rPr>
                <w:rFonts w:ascii="Arial" w:hAnsi="Arial" w:cs="Arial"/>
                <w:b/>
                <w:bCs/>
                <w:sz w:val="20"/>
              </w:rPr>
              <w:t>…</w:t>
            </w:r>
            <w:r w:rsidRPr="004E5905">
              <w:rPr>
                <w:rFonts w:ascii="Arial" w:hAnsi="Arial" w:cs="Arial"/>
                <w:b/>
                <w:bCs/>
                <w:sz w:val="20"/>
              </w:rPr>
              <w:t>] puntos</w:t>
            </w:r>
          </w:p>
          <w:p w14:paraId="74D4CE9F" w14:textId="77777777" w:rsidR="00B47CE4" w:rsidRPr="004E5905" w:rsidRDefault="00B47CE4">
            <w:pPr>
              <w:widowControl w:val="0"/>
              <w:ind w:left="73"/>
              <w:jc w:val="center"/>
              <w:rPr>
                <w:rFonts w:ascii="Arial" w:hAnsi="Arial" w:cs="Arial"/>
                <w:sz w:val="20"/>
                <w:lang w:eastAsia="es-ES"/>
              </w:rPr>
            </w:pPr>
          </w:p>
          <w:p w14:paraId="2307A7B8" w14:textId="77777777" w:rsidR="00B47CE4" w:rsidRPr="004E5905" w:rsidRDefault="00B47CE4">
            <w:pPr>
              <w:widowControl w:val="0"/>
              <w:ind w:left="73"/>
              <w:jc w:val="center"/>
              <w:rPr>
                <w:rFonts w:ascii="Arial" w:hAnsi="Arial" w:cs="Arial"/>
                <w:sz w:val="20"/>
                <w:lang w:eastAsia="es-ES"/>
              </w:rPr>
            </w:pPr>
          </w:p>
          <w:p w14:paraId="77B9FE5B" w14:textId="77777777" w:rsidR="00B47CE4" w:rsidRPr="004E5905" w:rsidRDefault="00B47CE4">
            <w:pPr>
              <w:widowControl w:val="0"/>
              <w:ind w:left="73"/>
              <w:jc w:val="both"/>
              <w:rPr>
                <w:rFonts w:ascii="Arial" w:hAnsi="Arial" w:cs="Arial"/>
                <w:sz w:val="20"/>
                <w:lang w:eastAsia="es-ES"/>
              </w:rPr>
            </w:pPr>
          </w:p>
          <w:p w14:paraId="355FD1F6" w14:textId="77777777" w:rsidR="00B47CE4" w:rsidRPr="004E5905" w:rsidRDefault="00B47CE4">
            <w:pPr>
              <w:widowControl w:val="0"/>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 xml:space="preserve">Más del [80]% del personal clave considerado en el listado supera el requisito de experiencia en la especialidad:          </w:t>
            </w:r>
            <w:r w:rsidRPr="004E5905">
              <w:rPr>
                <w:rFonts w:ascii="Arial" w:eastAsia="Times New Roman" w:hAnsi="Arial" w:cs="Arial"/>
                <w:b/>
                <w:color w:val="auto"/>
                <w:sz w:val="20"/>
                <w:lang w:eastAsia="en-GB"/>
              </w:rPr>
              <w:t>[...] puntos</w:t>
            </w:r>
          </w:p>
          <w:p w14:paraId="3806893C" w14:textId="77777777" w:rsidR="00B47CE4" w:rsidRPr="004E5905" w:rsidRDefault="00B47CE4">
            <w:pPr>
              <w:widowControl w:val="0"/>
              <w:jc w:val="both"/>
              <w:rPr>
                <w:rFonts w:ascii="Arial" w:eastAsia="Times New Roman" w:hAnsi="Arial" w:cs="Arial"/>
                <w:color w:val="auto"/>
                <w:sz w:val="20"/>
                <w:lang w:eastAsia="en-GB"/>
              </w:rPr>
            </w:pPr>
          </w:p>
          <w:p w14:paraId="6DCB857B" w14:textId="77777777" w:rsidR="00B47CE4" w:rsidRPr="004E5905" w:rsidRDefault="00B47CE4">
            <w:pPr>
              <w:widowControl w:val="0"/>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Más de [50] hasta [80]% del personal clave considerado en el listado supera el requisito de experiencia en la especialidad:</w:t>
            </w:r>
          </w:p>
          <w:p w14:paraId="33CCB2D9" w14:textId="77777777" w:rsidR="00B47CE4" w:rsidRPr="004E5905" w:rsidRDefault="00B47CE4">
            <w:pPr>
              <w:widowControl w:val="0"/>
              <w:jc w:val="both"/>
              <w:rPr>
                <w:rFonts w:ascii="Arial" w:eastAsia="Times New Roman" w:hAnsi="Arial" w:cs="Arial"/>
                <w:b/>
                <w:color w:val="auto"/>
                <w:sz w:val="20"/>
                <w:lang w:eastAsia="en-GB"/>
              </w:rPr>
            </w:pPr>
            <w:r w:rsidRPr="004E5905">
              <w:rPr>
                <w:rFonts w:ascii="Arial" w:eastAsia="Times New Roman" w:hAnsi="Arial" w:cs="Arial"/>
                <w:color w:val="auto"/>
                <w:sz w:val="20"/>
                <w:lang w:eastAsia="en-GB"/>
              </w:rPr>
              <w:t xml:space="preserve">                                </w:t>
            </w:r>
            <w:r w:rsidRPr="004E5905">
              <w:rPr>
                <w:rFonts w:ascii="Arial" w:eastAsia="Times New Roman" w:hAnsi="Arial" w:cs="Arial"/>
                <w:b/>
                <w:color w:val="auto"/>
                <w:sz w:val="20"/>
                <w:lang w:eastAsia="en-GB"/>
              </w:rPr>
              <w:t>[...] puntos</w:t>
            </w:r>
          </w:p>
          <w:p w14:paraId="4EF60FB7" w14:textId="77777777" w:rsidR="00B47CE4" w:rsidRPr="004E5905" w:rsidRDefault="00B47CE4">
            <w:pPr>
              <w:widowControl w:val="0"/>
              <w:jc w:val="both"/>
              <w:rPr>
                <w:rFonts w:ascii="Arial" w:eastAsia="Times New Roman" w:hAnsi="Arial" w:cs="Arial"/>
                <w:color w:val="auto"/>
                <w:sz w:val="20"/>
                <w:lang w:eastAsia="en-GB"/>
              </w:rPr>
            </w:pPr>
          </w:p>
          <w:p w14:paraId="50C5B400" w14:textId="77777777" w:rsidR="00B47CE4" w:rsidRPr="004E5905" w:rsidRDefault="00B47CE4">
            <w:pPr>
              <w:widowControl w:val="0"/>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 xml:space="preserve">Más del [30] hasta [50]% del personal clave considerado en el listado supera el requisito de experiencia en la especialidad: </w:t>
            </w:r>
          </w:p>
          <w:p w14:paraId="4B9739A5" w14:textId="77777777" w:rsidR="00B47CE4" w:rsidRPr="004E5905" w:rsidRDefault="00B47CE4">
            <w:pPr>
              <w:widowControl w:val="0"/>
              <w:jc w:val="both"/>
              <w:rPr>
                <w:rFonts w:ascii="Arial" w:eastAsia="Times New Roman" w:hAnsi="Arial" w:cs="Arial"/>
                <w:b/>
                <w:color w:val="auto"/>
                <w:sz w:val="20"/>
                <w:lang w:eastAsia="en-GB"/>
              </w:rPr>
            </w:pPr>
            <w:r w:rsidRPr="004E5905">
              <w:rPr>
                <w:rFonts w:ascii="Arial" w:eastAsia="Times New Roman" w:hAnsi="Arial" w:cs="Arial"/>
                <w:color w:val="auto"/>
                <w:sz w:val="20"/>
                <w:lang w:eastAsia="en-GB"/>
              </w:rPr>
              <w:t xml:space="preserve">                                 </w:t>
            </w:r>
            <w:r w:rsidRPr="004E5905">
              <w:rPr>
                <w:rFonts w:ascii="Arial" w:eastAsia="Times New Roman" w:hAnsi="Arial" w:cs="Arial"/>
                <w:b/>
                <w:color w:val="auto"/>
                <w:sz w:val="20"/>
                <w:lang w:eastAsia="en-GB"/>
              </w:rPr>
              <w:t>[...] puntos</w:t>
            </w:r>
          </w:p>
          <w:p w14:paraId="038B3A06" w14:textId="77777777" w:rsidR="00B47CE4" w:rsidRPr="004E5905" w:rsidRDefault="00B47CE4">
            <w:pPr>
              <w:widowControl w:val="0"/>
              <w:ind w:left="73"/>
              <w:jc w:val="both"/>
              <w:rPr>
                <w:rFonts w:ascii="Arial" w:hAnsi="Arial" w:cs="Arial"/>
                <w:sz w:val="20"/>
                <w:lang w:eastAsia="es-ES"/>
              </w:rPr>
            </w:pPr>
          </w:p>
          <w:p w14:paraId="0F3DABCF" w14:textId="77777777" w:rsidR="00B47CE4" w:rsidRPr="004E5905" w:rsidRDefault="00B47CE4">
            <w:pPr>
              <w:widowControl w:val="0"/>
              <w:ind w:left="73"/>
              <w:jc w:val="center"/>
              <w:rPr>
                <w:rFonts w:ascii="Arial" w:hAnsi="Arial" w:cs="Arial"/>
                <w:sz w:val="20"/>
                <w:lang w:eastAsia="es-ES"/>
              </w:rPr>
            </w:pPr>
          </w:p>
          <w:p w14:paraId="4BF4DD72" w14:textId="77777777" w:rsidR="00B47CE4" w:rsidRPr="004E5905" w:rsidRDefault="00B47CE4">
            <w:pPr>
              <w:widowControl w:val="0"/>
              <w:ind w:left="73"/>
              <w:jc w:val="both"/>
              <w:rPr>
                <w:rFonts w:ascii="Arial" w:hAnsi="Arial" w:cs="Arial"/>
                <w:sz w:val="20"/>
                <w:lang w:eastAsia="es-ES"/>
              </w:rPr>
            </w:pPr>
          </w:p>
        </w:tc>
      </w:tr>
    </w:tbl>
    <w:p w14:paraId="7FBD86FE" w14:textId="30CC4489" w:rsidR="671A67A0" w:rsidRPr="004E5905" w:rsidRDefault="671A67A0" w:rsidP="3ED4957E">
      <w:pPr>
        <w:pStyle w:val="Prrafodelista"/>
        <w:widowControl w:val="0"/>
        <w:numPr>
          <w:ilvl w:val="2"/>
          <w:numId w:val="10"/>
        </w:numPr>
        <w:spacing w:line="259" w:lineRule="auto"/>
        <w:ind w:left="0" w:firstLine="0"/>
        <w:jc w:val="both"/>
        <w:rPr>
          <w:rFonts w:ascii="Arial" w:hAnsi="Arial" w:cs="Arial"/>
          <w:sz w:val="20"/>
        </w:rPr>
      </w:pPr>
      <w:r w:rsidRPr="004E5905" w:rsidDel="671A67A0">
        <w:rPr>
          <w:rFonts w:ascii="Arial" w:hAnsi="Arial" w:cs="Arial"/>
          <w:b/>
          <w:bCs/>
          <w:sz w:val="20"/>
        </w:rPr>
        <w:t xml:space="preserve">FACTORES </w:t>
      </w:r>
      <w:r w:rsidRPr="004E5905" w:rsidDel="6D872382">
        <w:rPr>
          <w:rFonts w:ascii="Arial" w:hAnsi="Arial" w:cs="Arial"/>
          <w:b/>
          <w:bCs/>
          <w:sz w:val="20"/>
        </w:rPr>
        <w:t xml:space="preserve">DE EVALUACIÓN </w:t>
      </w:r>
      <w:r w:rsidRPr="004E5905" w:rsidDel="671A67A0">
        <w:rPr>
          <w:rFonts w:ascii="Arial" w:hAnsi="Arial" w:cs="Arial"/>
          <w:b/>
          <w:bCs/>
          <w:sz w:val="20"/>
        </w:rPr>
        <w:t>FACULTATIVOS</w:t>
      </w:r>
      <w:r w:rsidRPr="004E5905" w:rsidDel="671A67A0">
        <w:rPr>
          <w:rFonts w:ascii="Arial" w:hAnsi="Arial" w:cs="Arial"/>
          <w:sz w:val="20"/>
        </w:rPr>
        <w:t> </w:t>
      </w:r>
    </w:p>
    <w:p w14:paraId="6DD93980" w14:textId="77777777" w:rsidR="00EF0DC0" w:rsidRPr="004E5905" w:rsidRDefault="00EF0DC0" w:rsidP="003E5363">
      <w:pPr>
        <w:jc w:val="both"/>
        <w:rPr>
          <w:rFonts w:ascii="Arial" w:hAnsi="Arial" w:cs="Arial"/>
          <w:bCs/>
          <w:iCs/>
          <w:color w:val="auto"/>
          <w:sz w:val="20"/>
        </w:rPr>
      </w:pPr>
    </w:p>
    <w:tbl>
      <w:tblPr>
        <w:tblW w:w="0" w:type="auto"/>
        <w:tblInd w:w="2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57"/>
      </w:tblGrid>
      <w:tr w:rsidR="6CD2C382" w:rsidRPr="004E5905" w14:paraId="266E2AD1" w14:textId="77777777" w:rsidTr="3ED4957E">
        <w:trPr>
          <w:trHeight w:val="300"/>
        </w:trPr>
        <w:tc>
          <w:tcPr>
            <w:tcW w:w="875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2EB43813" w14:textId="77777777" w:rsidR="6CD2C382" w:rsidRPr="004E5905" w:rsidRDefault="6CD2C382" w:rsidP="00A76254">
            <w:pPr>
              <w:pStyle w:val="Prrafodelista"/>
              <w:ind w:left="35" w:right="17"/>
              <w:rPr>
                <w:rFonts w:ascii="Arial" w:hAnsi="Arial" w:cs="Arial"/>
                <w:b/>
                <w:bCs/>
                <w:color w:val="2E74B5" w:themeColor="accent1" w:themeShade="BF"/>
                <w:sz w:val="18"/>
                <w:szCs w:val="18"/>
              </w:rPr>
            </w:pPr>
            <w:r w:rsidRPr="004E5905" w:rsidDel="13176AAC">
              <w:rPr>
                <w:rFonts w:ascii="Arial" w:hAnsi="Arial" w:cs="Arial"/>
                <w:b/>
                <w:bCs/>
                <w:color w:val="0070C0"/>
                <w:sz w:val="18"/>
                <w:szCs w:val="18"/>
              </w:rPr>
              <w:t>Importante para la entidad contratante </w:t>
            </w:r>
          </w:p>
        </w:tc>
      </w:tr>
      <w:tr w:rsidR="6CD2C382" w:rsidRPr="004E5905" w14:paraId="2FB9EE25" w14:textId="77777777" w:rsidTr="3ED4957E">
        <w:trPr>
          <w:trHeight w:val="300"/>
        </w:trPr>
        <w:tc>
          <w:tcPr>
            <w:tcW w:w="875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B7EE62" w14:textId="7CEA0DF5" w:rsidR="6CD2C382" w:rsidRPr="004E5905" w:rsidRDefault="00347EE2" w:rsidP="00013670">
            <w:pPr>
              <w:pStyle w:val="Prrafodelista"/>
              <w:ind w:left="35" w:right="17"/>
              <w:jc w:val="both"/>
              <w:rPr>
                <w:rFonts w:ascii="Arial" w:hAnsi="Arial" w:cs="Arial"/>
                <w:b/>
                <w:bCs/>
                <w:color w:val="2E74B5" w:themeColor="accent1" w:themeShade="BF"/>
                <w:sz w:val="18"/>
                <w:szCs w:val="18"/>
              </w:rPr>
            </w:pPr>
            <w:r w:rsidRPr="004E5905" w:rsidDel="7994FA27">
              <w:rPr>
                <w:rFonts w:ascii="Arial" w:hAnsi="Arial" w:cs="Arial"/>
                <w:color w:val="0070C0"/>
                <w:sz w:val="18"/>
                <w:szCs w:val="18"/>
              </w:rPr>
              <w:t xml:space="preserve">De conformidad con el artículo 73 del Reglamento, adicionalmente, las bases incluyen factores de evaluación facultativos, según corresponda al objeto del procedimiento de selección y su modalidad. </w:t>
            </w:r>
          </w:p>
        </w:tc>
      </w:tr>
    </w:tbl>
    <w:p w14:paraId="1D2D5A6A" w14:textId="1F7A235E" w:rsidR="6F572B93" w:rsidRPr="004E5905" w:rsidRDefault="6F572B93" w:rsidP="3ED4957E">
      <w:pPr>
        <w:pStyle w:val="Prrafodelista"/>
        <w:spacing w:line="259" w:lineRule="auto"/>
        <w:ind w:left="426"/>
        <w:rPr>
          <w:rFonts w:ascii="Arial" w:hAnsi="Arial" w:cs="Arial"/>
          <w:color w:val="0070C0"/>
          <w:sz w:val="18"/>
          <w:szCs w:val="18"/>
        </w:rPr>
      </w:pPr>
      <w:r w:rsidRPr="004E5905" w:rsidDel="6F572B93">
        <w:rPr>
          <w:rFonts w:ascii="Arial" w:hAnsi="Arial" w:cs="Arial"/>
          <w:color w:val="0070C0"/>
          <w:sz w:val="18"/>
          <w:szCs w:val="18"/>
        </w:rPr>
        <w:t>Esta nota debe ser eliminada una vez culminada la elaboración de las bases</w:t>
      </w:r>
    </w:p>
    <w:p w14:paraId="52FBC6E9" w14:textId="3479423D" w:rsidR="139E5231" w:rsidRPr="004E5905" w:rsidRDefault="139E5231" w:rsidP="139E5231">
      <w:pPr>
        <w:pStyle w:val="Prrafodelista"/>
        <w:spacing w:line="259" w:lineRule="auto"/>
        <w:ind w:left="426"/>
        <w:rPr>
          <w:rFonts w:ascii="Arial" w:hAnsi="Arial" w:cs="Arial"/>
          <w:b/>
          <w:bCs/>
          <w:color w:val="0070C0"/>
          <w:sz w:val="18"/>
          <w:szCs w:val="18"/>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11"/>
        <w:gridCol w:w="3402"/>
      </w:tblGrid>
      <w:tr w:rsidR="00024C24" w:rsidRPr="004E5905" w14:paraId="17C5292B" w14:textId="77777777" w:rsidTr="00057A6B">
        <w:trPr>
          <w:trHeight w:val="20"/>
        </w:trPr>
        <w:tc>
          <w:tcPr>
            <w:tcW w:w="5311" w:type="dxa"/>
            <w:vAlign w:val="center"/>
          </w:tcPr>
          <w:p w14:paraId="49435F1B" w14:textId="77777777" w:rsidR="00024C24" w:rsidRPr="004E5905" w:rsidRDefault="00024C24">
            <w:pPr>
              <w:widowControl w:val="0"/>
              <w:ind w:left="360"/>
              <w:jc w:val="center"/>
              <w:rPr>
                <w:rFonts w:ascii="Arial" w:hAnsi="Arial" w:cs="Arial"/>
                <w:b/>
                <w:color w:val="000000" w:themeColor="text1"/>
                <w:sz w:val="20"/>
                <w:lang w:eastAsia="es-ES"/>
              </w:rPr>
            </w:pPr>
            <w:bookmarkStart w:id="10" w:name="_Hlk192094216"/>
            <w:r w:rsidRPr="004E5905">
              <w:rPr>
                <w:rFonts w:ascii="Arial" w:hAnsi="Arial" w:cs="Arial"/>
                <w:b/>
                <w:color w:val="000000" w:themeColor="text1"/>
                <w:sz w:val="20"/>
              </w:rPr>
              <w:t>B.1 FORMACION ACADÉMICA ADICIONAL DEL PERSONAL CLAVE</w:t>
            </w:r>
          </w:p>
        </w:tc>
        <w:tc>
          <w:tcPr>
            <w:tcW w:w="3402" w:type="dxa"/>
            <w:vAlign w:val="center"/>
          </w:tcPr>
          <w:p w14:paraId="38A47264" w14:textId="77777777" w:rsidR="00024C24" w:rsidRPr="004E5905" w:rsidRDefault="00024C24">
            <w:pPr>
              <w:widowControl w:val="0"/>
              <w:ind w:left="48"/>
              <w:jc w:val="center"/>
              <w:rPr>
                <w:rFonts w:ascii="Arial" w:hAnsi="Arial" w:cs="Arial"/>
                <w:b/>
                <w:color w:val="000000" w:themeColor="text1"/>
                <w:sz w:val="20"/>
                <w:lang w:eastAsia="es-ES"/>
              </w:rPr>
            </w:pPr>
            <w:r w:rsidRPr="004E5905">
              <w:rPr>
                <w:rFonts w:ascii="Arial" w:hAnsi="Arial" w:cs="Arial"/>
                <w:b/>
                <w:color w:val="000000" w:themeColor="text1"/>
                <w:sz w:val="20"/>
                <w:lang w:eastAsia="es-ES"/>
              </w:rPr>
              <w:t>METODOLOGÍA PARA SU ASIGNACIÓN</w:t>
            </w:r>
          </w:p>
        </w:tc>
      </w:tr>
      <w:bookmarkEnd w:id="10"/>
      <w:tr w:rsidR="00024C24" w:rsidRPr="004E5905" w14:paraId="463B609D" w14:textId="77777777" w:rsidTr="002501E6">
        <w:trPr>
          <w:trHeight w:val="3465"/>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01C90B00" w14:textId="77777777" w:rsidR="00024C24" w:rsidRPr="004E5905" w:rsidRDefault="00024C24">
            <w:pPr>
              <w:jc w:val="both"/>
              <w:rPr>
                <w:rFonts w:ascii="Arial" w:eastAsia="Arial" w:hAnsi="Arial" w:cs="Arial"/>
                <w:color w:val="000000" w:themeColor="text1"/>
                <w:sz w:val="20"/>
              </w:rPr>
            </w:pPr>
            <w:r w:rsidRPr="004E5905">
              <w:rPr>
                <w:rFonts w:ascii="Arial" w:eastAsia="Arial" w:hAnsi="Arial" w:cs="Arial"/>
                <w:color w:val="000000" w:themeColor="text1"/>
                <w:sz w:val="20"/>
                <w:u w:val="single"/>
              </w:rPr>
              <w:t>Evaluación</w:t>
            </w:r>
            <w:r w:rsidRPr="004E5905">
              <w:rPr>
                <w:rFonts w:ascii="Arial" w:eastAsia="Arial" w:hAnsi="Arial" w:cs="Arial"/>
                <w:color w:val="000000" w:themeColor="text1"/>
                <w:sz w:val="20"/>
              </w:rPr>
              <w:t>:</w:t>
            </w:r>
          </w:p>
          <w:p w14:paraId="18B7B134" w14:textId="31BF04FF" w:rsidR="00024C24" w:rsidRPr="004E5905" w:rsidRDefault="00024C24">
            <w:pPr>
              <w:jc w:val="both"/>
              <w:rPr>
                <w:rFonts w:ascii="Arial" w:eastAsia="Arial" w:hAnsi="Arial" w:cs="Arial"/>
                <w:color w:val="000000" w:themeColor="text1"/>
                <w:sz w:val="20"/>
              </w:rPr>
            </w:pPr>
            <w:r w:rsidRPr="004E5905">
              <w:rPr>
                <w:rFonts w:ascii="Arial" w:eastAsia="Arial" w:hAnsi="Arial" w:cs="Arial"/>
                <w:color w:val="000000" w:themeColor="text1"/>
                <w:sz w:val="20"/>
              </w:rPr>
              <w:t>Se evaluará si el profesional propuesto como [CONSIGNAR EL PERSONAL CLAVE RESPECTO DEL CUAL SE EVALUARÁ LA MAYOR FORMACIÓN ACADÉMICA] cuenta con [CONSIGNAR EL GRADO O TÍTULO PROFESIONAL</w:t>
            </w:r>
            <w:r w:rsidR="00A36781">
              <w:rPr>
                <w:rStyle w:val="Refdenotaalpie"/>
                <w:rFonts w:ascii="Arial" w:eastAsia="Times New Roman" w:hAnsi="Arial" w:cs="Arial"/>
                <w:color w:val="000000" w:themeColor="text1"/>
                <w:sz w:val="20"/>
                <w:lang w:eastAsia="es-ES"/>
              </w:rPr>
              <w:footnoteReference w:id="26"/>
            </w:r>
            <w:r w:rsidRPr="004E5905">
              <w:rPr>
                <w:rFonts w:ascii="Arial" w:eastAsia="Arial" w:hAnsi="Arial" w:cs="Arial"/>
                <w:color w:val="000000" w:themeColor="text1"/>
                <w:sz w:val="20"/>
              </w:rPr>
              <w:t xml:space="preserve"> MAYOR AL REQUISITO DE CALIFICACIÓN QUE TENGA RELACION CON LA EJECUCION DE LA OBRA O CONSULTORIA DE OBRA SEGUN CORRESPONDA] </w:t>
            </w:r>
          </w:p>
          <w:p w14:paraId="5A15E631" w14:textId="77777777" w:rsidR="00024C24" w:rsidRPr="004E5905" w:rsidRDefault="00024C24">
            <w:pPr>
              <w:jc w:val="both"/>
              <w:rPr>
                <w:rFonts w:ascii="Arial" w:eastAsia="Arial" w:hAnsi="Arial" w:cs="Arial"/>
                <w:color w:val="000000" w:themeColor="text1"/>
                <w:sz w:val="20"/>
              </w:rPr>
            </w:pPr>
          </w:p>
          <w:p w14:paraId="152CCF87" w14:textId="77777777" w:rsidR="00024C24" w:rsidRPr="004E5905" w:rsidRDefault="00024C24">
            <w:pPr>
              <w:jc w:val="both"/>
              <w:rPr>
                <w:rFonts w:ascii="Arial" w:eastAsia="Arial" w:hAnsi="Arial" w:cs="Arial"/>
                <w:color w:val="000000" w:themeColor="text1"/>
                <w:sz w:val="20"/>
                <w:u w:val="single"/>
                <w:lang w:eastAsia="en-GB"/>
              </w:rPr>
            </w:pPr>
            <w:r w:rsidRPr="004E5905">
              <w:rPr>
                <w:rFonts w:ascii="Arial" w:eastAsia="Arial" w:hAnsi="Arial" w:cs="Arial"/>
                <w:color w:val="000000" w:themeColor="text1"/>
                <w:sz w:val="20"/>
                <w:u w:val="single"/>
                <w:lang w:eastAsia="en-GB"/>
              </w:rPr>
              <w:t>Acreditación:</w:t>
            </w:r>
          </w:p>
          <w:p w14:paraId="73222CD5" w14:textId="162241D8" w:rsidR="00024C24" w:rsidRPr="004E5905" w:rsidRDefault="00024C24">
            <w:pPr>
              <w:jc w:val="both"/>
              <w:rPr>
                <w:rFonts w:ascii="Arial" w:eastAsia="Arial" w:hAnsi="Arial" w:cs="Arial"/>
                <w:color w:val="000000" w:themeColor="text1"/>
                <w:sz w:val="20"/>
              </w:rPr>
            </w:pPr>
            <w:r w:rsidRPr="004E5905">
              <w:rPr>
                <w:rFonts w:ascii="Arial" w:eastAsia="Times New Roman" w:hAnsi="Arial" w:cs="Arial"/>
                <w:color w:val="000000" w:themeColor="text1"/>
                <w:sz w:val="20"/>
                <w:lang w:eastAsia="es-ES"/>
              </w:rPr>
              <w:t xml:space="preserve">El [CONSIGNAR EL GRADO O TÍTULO PROFESIONAL REQUERIDO POR CADA PERSONAL CLAVE EVALUADO] será verificado por los evaluadores en el Registro Nacional de Grados Académicos y Títulos Profesionales en el portal web de la Superintendencia Nacional de Educación Superior Universitaria - SUNEDU a través del siguiente link: </w:t>
            </w:r>
            <w:hyperlink r:id="rId24" w:history="1">
              <w:r w:rsidRPr="004E5905">
                <w:rPr>
                  <w:rFonts w:ascii="Arial" w:eastAsia="Times New Roman" w:hAnsi="Arial" w:cs="Arial"/>
                  <w:color w:val="000000" w:themeColor="text1"/>
                  <w:sz w:val="20"/>
                  <w:u w:val="single"/>
                  <w:lang w:eastAsia="es-ES"/>
                </w:rPr>
                <w:t>https://enlinea.sunedu.gob.pe/</w:t>
              </w:r>
            </w:hyperlink>
          </w:p>
          <w:p w14:paraId="011EC977" w14:textId="77777777" w:rsidR="00024C24" w:rsidRPr="004E5905" w:rsidRDefault="00024C24">
            <w:pPr>
              <w:widowControl w:val="0"/>
              <w:jc w:val="both"/>
              <w:rPr>
                <w:rFonts w:ascii="Arial" w:hAnsi="Arial" w:cs="Arial"/>
                <w:color w:val="000000" w:themeColor="text1"/>
                <w:sz w:val="20"/>
                <w:lang w:eastAsia="es-ES"/>
              </w:rPr>
            </w:pPr>
          </w:p>
          <w:p w14:paraId="152384DE" w14:textId="77777777" w:rsidR="00024C24" w:rsidRPr="004E5905" w:rsidRDefault="00024C24">
            <w:pPr>
              <w:widowControl w:val="0"/>
              <w:jc w:val="both"/>
              <w:rPr>
                <w:rFonts w:ascii="Arial" w:hAnsi="Arial" w:cs="Arial"/>
                <w:color w:val="000000" w:themeColor="text1"/>
                <w:sz w:val="20"/>
                <w:lang w:eastAsia="es-ES"/>
              </w:rPr>
            </w:pPr>
          </w:p>
          <w:p w14:paraId="6D504669" w14:textId="77777777" w:rsidR="00024C24" w:rsidRPr="004E5905" w:rsidRDefault="00024C24">
            <w:pPr>
              <w:widowControl w:val="0"/>
              <w:jc w:val="both"/>
              <w:rPr>
                <w:rFonts w:ascii="Arial" w:hAnsi="Arial" w:cs="Arial"/>
                <w:color w:val="000000" w:themeColor="text1"/>
                <w:sz w:val="20"/>
                <w:lang w:eastAsia="es-ES"/>
              </w:rPr>
            </w:pPr>
          </w:p>
          <w:p w14:paraId="3BAA0EEC" w14:textId="77777777" w:rsidR="00024C24" w:rsidRPr="004E5905" w:rsidRDefault="00024C24">
            <w:pPr>
              <w:rPr>
                <w:rFonts w:ascii="Arial" w:hAnsi="Arial" w:cs="Arial"/>
                <w:color w:val="000000" w:themeColor="text1"/>
                <w:sz w:val="20"/>
                <w:lang w:eastAsia="es-ES"/>
              </w:rPr>
            </w:pPr>
          </w:p>
        </w:tc>
        <w:tc>
          <w:tcPr>
            <w:tcW w:w="3402" w:type="dxa"/>
            <w:tcBorders>
              <w:top w:val="single" w:sz="4" w:space="0" w:color="auto"/>
              <w:left w:val="single" w:sz="4" w:space="0" w:color="auto"/>
              <w:bottom w:val="single" w:sz="4" w:space="0" w:color="auto"/>
              <w:right w:val="single" w:sz="4" w:space="0" w:color="auto"/>
            </w:tcBorders>
            <w:vAlign w:val="center"/>
          </w:tcPr>
          <w:p w14:paraId="060B596A" w14:textId="7144CCF2" w:rsidR="00024C24" w:rsidRPr="004E5905" w:rsidRDefault="00024C24" w:rsidP="4727D8E3">
            <w:pPr>
              <w:widowControl w:val="0"/>
              <w:jc w:val="both"/>
              <w:rPr>
                <w:rFonts w:ascii="Arial" w:hAnsi="Arial" w:cs="Arial"/>
                <w:b/>
                <w:color w:val="000000" w:themeColor="text1"/>
                <w:sz w:val="20"/>
                <w:lang w:eastAsia="es-ES"/>
              </w:rPr>
            </w:pPr>
            <w:r w:rsidRPr="004E5905">
              <w:rPr>
                <w:rFonts w:ascii="Arial" w:hAnsi="Arial" w:cs="Arial"/>
                <w:b/>
                <w:color w:val="000000" w:themeColor="text1"/>
                <w:sz w:val="20"/>
              </w:rPr>
              <w:t>[</w:t>
            </w:r>
            <w:r w:rsidR="004C4779" w:rsidRPr="004E5905">
              <w:rPr>
                <w:rFonts w:ascii="Arial" w:hAnsi="Arial" w:cs="Arial"/>
                <w:b/>
                <w:color w:val="000000" w:themeColor="text1"/>
                <w:sz w:val="20"/>
              </w:rPr>
              <w:t>…</w:t>
            </w:r>
            <w:r w:rsidRPr="004E5905">
              <w:rPr>
                <w:rFonts w:ascii="Arial" w:hAnsi="Arial" w:cs="Arial"/>
                <w:b/>
                <w:color w:val="000000" w:themeColor="text1"/>
                <w:sz w:val="20"/>
              </w:rPr>
              <w:t>] puntos</w:t>
            </w:r>
          </w:p>
          <w:p w14:paraId="7C71FDA3" w14:textId="77777777" w:rsidR="00024C24" w:rsidRPr="004E5905" w:rsidRDefault="00024C24">
            <w:pPr>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 </w:t>
            </w:r>
          </w:p>
          <w:p w14:paraId="3C1C5704" w14:textId="77777777" w:rsidR="00024C24" w:rsidRPr="004E5905" w:rsidRDefault="00024C24" w:rsidP="00980269">
            <w:pPr>
              <w:numPr>
                <w:ilvl w:val="0"/>
                <w:numId w:val="77"/>
              </w:numPr>
              <w:spacing w:line="276" w:lineRule="auto"/>
              <w:ind w:left="171" w:hanging="141"/>
              <w:contextualSpacing/>
              <w:jc w:val="both"/>
              <w:rPr>
                <w:rFonts w:ascii="Arial" w:eastAsia="Arial" w:hAnsi="Arial" w:cs="Arial"/>
                <w:color w:val="000000" w:themeColor="text1"/>
                <w:sz w:val="20"/>
                <w:lang w:eastAsia="en-GB"/>
              </w:rPr>
            </w:pPr>
            <w:r w:rsidRPr="004E5905">
              <w:rPr>
                <w:rFonts w:ascii="Arial" w:eastAsia="Arial" w:hAnsi="Arial" w:cs="Arial"/>
                <w:b/>
                <w:color w:val="000000" w:themeColor="text1"/>
                <w:sz w:val="20"/>
                <w:lang w:eastAsia="en-GB"/>
              </w:rPr>
              <w:t>Formación académica profesional del Líder del equipo componente obras (residente de obra)</w:t>
            </w:r>
            <w:r w:rsidRPr="004E5905">
              <w:rPr>
                <w:rFonts w:ascii="Arial" w:eastAsia="Arial" w:hAnsi="Arial" w:cs="Arial"/>
                <w:color w:val="000000" w:themeColor="text1"/>
                <w:sz w:val="20"/>
                <w:lang w:eastAsia="en-GB"/>
              </w:rPr>
              <w:t>:</w:t>
            </w:r>
          </w:p>
          <w:p w14:paraId="76EC94E1" w14:textId="415EC1AF" w:rsidR="00024C24" w:rsidRPr="004E5905" w:rsidRDefault="00024C24" w:rsidP="3ED4957E">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El residente de obra cuenta con un grado o título profesional mayor al requisito de calificación                     </w:t>
            </w:r>
          </w:p>
          <w:p w14:paraId="6D186F33" w14:textId="1B778A2B" w:rsidR="00024C24" w:rsidRPr="004E5905" w:rsidRDefault="00024C24">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            </w:t>
            </w:r>
            <w:r w:rsidR="00343155" w:rsidRPr="004E5905">
              <w:rPr>
                <w:rFonts w:ascii="Arial" w:eastAsia="Arial" w:hAnsi="Arial" w:cs="Arial"/>
                <w:b/>
                <w:bCs/>
                <w:color w:val="000000" w:themeColor="text1"/>
                <w:sz w:val="20"/>
                <w:lang w:eastAsia="en-GB"/>
              </w:rPr>
              <w:t>[</w:t>
            </w:r>
            <w:r w:rsidR="004C4779" w:rsidRPr="004E5905">
              <w:rPr>
                <w:rFonts w:ascii="Arial" w:eastAsia="Arial" w:hAnsi="Arial" w:cs="Arial"/>
                <w:b/>
                <w:color w:val="000000" w:themeColor="text1"/>
                <w:sz w:val="20"/>
                <w:lang w:eastAsia="en-GB"/>
              </w:rPr>
              <w:t>…]</w:t>
            </w:r>
            <w:r w:rsidRPr="004E5905">
              <w:rPr>
                <w:rFonts w:ascii="Arial" w:eastAsia="Arial" w:hAnsi="Arial" w:cs="Arial"/>
                <w:b/>
                <w:color w:val="000000" w:themeColor="text1"/>
                <w:sz w:val="20"/>
                <w:lang w:eastAsia="en-GB"/>
              </w:rPr>
              <w:t xml:space="preserve"> puntos</w:t>
            </w:r>
            <w:r w:rsidRPr="004E5905">
              <w:rPr>
                <w:rFonts w:ascii="Arial" w:eastAsia="Arial" w:hAnsi="Arial" w:cs="Arial"/>
                <w:color w:val="000000" w:themeColor="text1"/>
                <w:sz w:val="20"/>
                <w:lang w:eastAsia="en-GB"/>
              </w:rPr>
              <w:t xml:space="preserve">  </w:t>
            </w:r>
          </w:p>
          <w:p w14:paraId="5D6EF448" w14:textId="77777777" w:rsidR="00024C24" w:rsidRPr="004E5905" w:rsidRDefault="00024C24">
            <w:pPr>
              <w:spacing w:line="276" w:lineRule="auto"/>
              <w:ind w:left="171"/>
              <w:contextualSpacing/>
              <w:jc w:val="both"/>
              <w:rPr>
                <w:rFonts w:ascii="Arial" w:eastAsia="Arial" w:hAnsi="Arial" w:cs="Arial"/>
                <w:color w:val="000000" w:themeColor="text1"/>
                <w:sz w:val="20"/>
                <w:lang w:eastAsia="en-GB"/>
              </w:rPr>
            </w:pPr>
          </w:p>
          <w:p w14:paraId="049E58A2" w14:textId="77777777" w:rsidR="00024C24" w:rsidRPr="004E5905" w:rsidRDefault="00024C24" w:rsidP="00980269">
            <w:pPr>
              <w:numPr>
                <w:ilvl w:val="0"/>
                <w:numId w:val="77"/>
              </w:numPr>
              <w:spacing w:line="276" w:lineRule="auto"/>
              <w:ind w:left="171" w:hanging="141"/>
              <w:contextualSpacing/>
              <w:jc w:val="both"/>
              <w:rPr>
                <w:rFonts w:ascii="Arial" w:eastAsia="Arial" w:hAnsi="Arial" w:cs="Arial"/>
                <w:color w:val="000000" w:themeColor="text1"/>
                <w:sz w:val="20"/>
                <w:lang w:eastAsia="en-GB"/>
              </w:rPr>
            </w:pPr>
            <w:r w:rsidRPr="004E5905">
              <w:rPr>
                <w:rFonts w:ascii="Arial" w:eastAsia="Arial" w:hAnsi="Arial" w:cs="Arial"/>
                <w:b/>
                <w:color w:val="000000" w:themeColor="text1"/>
                <w:sz w:val="20"/>
                <w:lang w:eastAsia="en-GB"/>
              </w:rPr>
              <w:t>Formación académica profesional del Líder del equipo del componente diseño (jefe de elaboración de expediente técnico)</w:t>
            </w:r>
            <w:r w:rsidRPr="004E5905">
              <w:rPr>
                <w:rFonts w:ascii="Arial" w:eastAsia="Arial" w:hAnsi="Arial" w:cs="Arial"/>
                <w:color w:val="000000" w:themeColor="text1"/>
                <w:sz w:val="20"/>
                <w:lang w:eastAsia="en-GB"/>
              </w:rPr>
              <w:t>:</w:t>
            </w:r>
          </w:p>
          <w:p w14:paraId="49BAF699" w14:textId="77777777" w:rsidR="00024C24" w:rsidRPr="004E5905" w:rsidRDefault="00024C24">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El jefe de elaboración de expediente técnico cuenta con un grado o título profesional mayor al requisito de calificación         </w:t>
            </w:r>
          </w:p>
          <w:p w14:paraId="24932AD1" w14:textId="7F0F5B3C" w:rsidR="00024C24" w:rsidRPr="004E5905" w:rsidRDefault="00024C24">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              </w:t>
            </w:r>
            <w:r w:rsidRPr="004E5905">
              <w:rPr>
                <w:rFonts w:ascii="Arial" w:eastAsia="Arial" w:hAnsi="Arial" w:cs="Arial"/>
                <w:b/>
                <w:color w:val="000000" w:themeColor="text1"/>
                <w:sz w:val="20"/>
                <w:lang w:eastAsia="en-GB"/>
              </w:rPr>
              <w:t>[</w:t>
            </w:r>
            <w:r w:rsidR="004C4779" w:rsidRPr="004E5905">
              <w:rPr>
                <w:rFonts w:ascii="Arial" w:eastAsia="Arial" w:hAnsi="Arial" w:cs="Arial"/>
                <w:b/>
                <w:color w:val="000000" w:themeColor="text1"/>
                <w:sz w:val="20"/>
                <w:lang w:eastAsia="en-GB"/>
              </w:rPr>
              <w:t>…</w:t>
            </w:r>
            <w:r w:rsidRPr="004E5905">
              <w:rPr>
                <w:rFonts w:ascii="Arial" w:eastAsia="Arial" w:hAnsi="Arial" w:cs="Arial"/>
                <w:b/>
                <w:color w:val="000000" w:themeColor="text1"/>
                <w:sz w:val="20"/>
                <w:lang w:eastAsia="en-GB"/>
              </w:rPr>
              <w:t>] puntos</w:t>
            </w:r>
            <w:r w:rsidRPr="004E5905">
              <w:rPr>
                <w:rFonts w:ascii="Arial" w:eastAsia="Arial" w:hAnsi="Arial" w:cs="Arial"/>
                <w:color w:val="000000" w:themeColor="text1"/>
                <w:sz w:val="20"/>
                <w:lang w:eastAsia="en-GB"/>
              </w:rPr>
              <w:t xml:space="preserve">  </w:t>
            </w:r>
          </w:p>
          <w:p w14:paraId="3CDE6898" w14:textId="77777777" w:rsidR="00024C24" w:rsidRPr="004E5905" w:rsidRDefault="00024C24">
            <w:pPr>
              <w:spacing w:line="276" w:lineRule="auto"/>
              <w:ind w:left="171"/>
              <w:contextualSpacing/>
              <w:jc w:val="both"/>
              <w:rPr>
                <w:rFonts w:ascii="Arial" w:eastAsia="Arial" w:hAnsi="Arial" w:cs="Arial"/>
                <w:color w:val="000000" w:themeColor="text1"/>
                <w:sz w:val="20"/>
                <w:lang w:eastAsia="en-GB"/>
              </w:rPr>
            </w:pPr>
          </w:p>
          <w:p w14:paraId="3B5F72CD" w14:textId="77777777" w:rsidR="00024C24" w:rsidRPr="004E5905" w:rsidRDefault="00024C24">
            <w:pPr>
              <w:spacing w:line="276" w:lineRule="auto"/>
              <w:ind w:left="356"/>
              <w:contextualSpacing/>
              <w:jc w:val="both"/>
              <w:rPr>
                <w:rFonts w:ascii="Arial" w:eastAsia="Arial" w:hAnsi="Arial" w:cs="Arial"/>
                <w:color w:val="000000" w:themeColor="text1"/>
                <w:sz w:val="20"/>
                <w:lang w:eastAsia="en-GB"/>
              </w:rPr>
            </w:pPr>
          </w:p>
          <w:p w14:paraId="57C3E54F" w14:textId="77777777" w:rsidR="00024C24" w:rsidRPr="004E5905" w:rsidRDefault="00024C24" w:rsidP="00980269">
            <w:pPr>
              <w:numPr>
                <w:ilvl w:val="0"/>
                <w:numId w:val="77"/>
              </w:numPr>
              <w:spacing w:line="276" w:lineRule="auto"/>
              <w:ind w:left="217" w:hanging="164"/>
              <w:contextualSpacing/>
              <w:jc w:val="both"/>
              <w:rPr>
                <w:rFonts w:ascii="Arial" w:eastAsia="Arial" w:hAnsi="Arial" w:cs="Arial"/>
                <w:b/>
                <w:color w:val="000000" w:themeColor="text1"/>
                <w:sz w:val="20"/>
                <w:lang w:eastAsia="en-GB"/>
              </w:rPr>
            </w:pPr>
            <w:r w:rsidRPr="004E5905">
              <w:rPr>
                <w:rFonts w:ascii="Arial" w:eastAsia="Arial" w:hAnsi="Arial" w:cs="Arial"/>
                <w:b/>
                <w:color w:val="000000" w:themeColor="text1"/>
                <w:sz w:val="20"/>
                <w:lang w:eastAsia="en-GB"/>
              </w:rPr>
              <w:t>Formación académica profesional del personal clave:</w:t>
            </w:r>
          </w:p>
          <w:p w14:paraId="1140E271" w14:textId="77777777" w:rsidR="00024C24" w:rsidRPr="004E5905" w:rsidRDefault="00024C24">
            <w:pPr>
              <w:spacing w:line="276" w:lineRule="auto"/>
              <w:ind w:left="356"/>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Por cada profesional clave (no incluye al líder del equipo) con al menos una formación académica profesional mayor al requisito de calificación se otorga            1 puntos,</w:t>
            </w:r>
          </w:p>
          <w:p w14:paraId="013BBB42" w14:textId="1E284C7B" w:rsidR="00024C24" w:rsidRPr="004E5905" w:rsidRDefault="00024C24">
            <w:pPr>
              <w:spacing w:after="160" w:line="276" w:lineRule="auto"/>
              <w:jc w:val="both"/>
              <w:rPr>
                <w:rFonts w:ascii="Arial" w:eastAsia="Arial" w:hAnsi="Arial" w:cs="Arial"/>
                <w:color w:val="000000" w:themeColor="text1"/>
                <w:sz w:val="20"/>
                <w:lang w:eastAsia="en-GB"/>
              </w:rPr>
            </w:pPr>
            <w:r w:rsidRPr="004E5905">
              <w:rPr>
                <w:rFonts w:ascii="Arial" w:eastAsia="Arial" w:hAnsi="Arial" w:cs="Arial"/>
                <w:b/>
                <w:color w:val="000000" w:themeColor="text1"/>
                <w:sz w:val="20"/>
                <w:lang w:eastAsia="en-GB"/>
              </w:rPr>
              <w:t xml:space="preserve">        [</w:t>
            </w:r>
            <w:r w:rsidR="004C4779" w:rsidRPr="004E5905">
              <w:rPr>
                <w:rFonts w:ascii="Arial" w:eastAsia="Arial" w:hAnsi="Arial" w:cs="Arial"/>
                <w:b/>
                <w:color w:val="000000" w:themeColor="text1"/>
                <w:sz w:val="20"/>
                <w:lang w:eastAsia="en-GB"/>
              </w:rPr>
              <w:t>…</w:t>
            </w:r>
            <w:r w:rsidRPr="004E5905">
              <w:rPr>
                <w:rFonts w:ascii="Arial" w:eastAsia="Arial" w:hAnsi="Arial" w:cs="Arial"/>
                <w:b/>
                <w:color w:val="000000" w:themeColor="text1"/>
                <w:sz w:val="20"/>
                <w:lang w:eastAsia="en-GB"/>
              </w:rPr>
              <w:t>] puntos</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7"/>
            </w:tblGrid>
            <w:tr w:rsidR="00024C24" w:rsidRPr="004E5905" w14:paraId="60F735BA" w14:textId="77777777">
              <w:trPr>
                <w:trHeight w:val="290"/>
              </w:trPr>
              <w:tc>
                <w:tcPr>
                  <w:tcW w:w="277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6B8B7AE9" w14:textId="77777777" w:rsidR="00024C24" w:rsidRPr="004E5905" w:rsidRDefault="00024C24">
                  <w:pPr>
                    <w:spacing w:after="160" w:line="276" w:lineRule="auto"/>
                    <w:jc w:val="both"/>
                    <w:rPr>
                      <w:rFonts w:ascii="Arial" w:hAnsi="Arial" w:cs="Arial"/>
                      <w:b/>
                      <w:bCs/>
                      <w:color w:val="0070C0"/>
                      <w:sz w:val="18"/>
                      <w:szCs w:val="18"/>
                    </w:rPr>
                  </w:pPr>
                  <w:r w:rsidRPr="004E5905">
                    <w:rPr>
                      <w:rFonts w:ascii="Arial" w:hAnsi="Arial" w:cs="Arial"/>
                      <w:b/>
                      <w:bCs/>
                      <w:color w:val="0070C0"/>
                      <w:sz w:val="18"/>
                      <w:szCs w:val="18"/>
                    </w:rPr>
                    <w:t>Importante para la entidad contratante</w:t>
                  </w:r>
                </w:p>
              </w:tc>
            </w:tr>
            <w:tr w:rsidR="00024C24" w:rsidRPr="004E5905" w14:paraId="385FE8B9" w14:textId="77777777">
              <w:trPr>
                <w:trHeight w:val="489"/>
              </w:trPr>
              <w:tc>
                <w:tcPr>
                  <w:tcW w:w="277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6D51A55" w14:textId="77777777" w:rsidR="00024C24" w:rsidRPr="004E5905" w:rsidRDefault="00024C24">
                  <w:pPr>
                    <w:spacing w:after="160" w:line="276" w:lineRule="auto"/>
                    <w:jc w:val="both"/>
                    <w:rPr>
                      <w:rFonts w:ascii="Arial" w:hAnsi="Arial" w:cs="Arial"/>
                      <w:color w:val="0070C0"/>
                      <w:sz w:val="18"/>
                      <w:szCs w:val="18"/>
                    </w:rPr>
                  </w:pPr>
                  <w:r w:rsidRPr="004E5905">
                    <w:rPr>
                      <w:rFonts w:ascii="Arial" w:hAnsi="Arial" w:cs="Arial"/>
                      <w:color w:val="0070C0"/>
                      <w:sz w:val="18"/>
                      <w:szCs w:val="18"/>
                    </w:rPr>
                    <w:t>El requisito correspondiente al líder del componente de diseño, solo es aplicable al sistema de entrega de “diseño y construcción”. En caso del sistema de entrega “solo construcción”, eliminar.</w:t>
                  </w:r>
                </w:p>
              </w:tc>
            </w:tr>
          </w:tbl>
          <w:p w14:paraId="29809E08" w14:textId="288C2A4C" w:rsidR="00024C24" w:rsidRPr="004E5905" w:rsidRDefault="00024C24" w:rsidP="008241E6">
            <w:pPr>
              <w:widowControl w:val="0"/>
              <w:spacing w:after="160" w:line="278" w:lineRule="auto"/>
              <w:jc w:val="both"/>
              <w:rPr>
                <w:rFonts w:ascii="Arial" w:hAnsi="Arial" w:cs="Arial"/>
                <w:color w:val="000000" w:themeColor="text1"/>
                <w:sz w:val="20"/>
                <w:lang w:eastAsia="es-ES"/>
              </w:rPr>
            </w:pPr>
            <w:r w:rsidRPr="004E5905">
              <w:rPr>
                <w:rFonts w:ascii="Arial" w:hAnsi="Arial" w:cs="Arial"/>
                <w:color w:val="0070C0"/>
                <w:sz w:val="18"/>
                <w:szCs w:val="18"/>
              </w:rPr>
              <w:t>Esta nota debe ser eliminada una vez culminada la elaboración de bases.</w:t>
            </w:r>
          </w:p>
        </w:tc>
      </w:tr>
    </w:tbl>
    <w:p w14:paraId="6EF63A5A" w14:textId="77777777" w:rsidR="00024C24" w:rsidRPr="004E5905" w:rsidRDefault="00024C24" w:rsidP="00024C24">
      <w:pPr>
        <w:pStyle w:val="Prrafodelista"/>
        <w:spacing w:line="259" w:lineRule="auto"/>
        <w:ind w:left="426"/>
        <w:rPr>
          <w:rFonts w:ascii="Arial" w:hAnsi="Arial" w:cs="Arial"/>
          <w:b/>
          <w:color w:val="0070C0"/>
          <w:sz w:val="18"/>
          <w:szCs w:val="18"/>
        </w:rPr>
      </w:pPr>
    </w:p>
    <w:tbl>
      <w:tblPr>
        <w:tblW w:w="8713" w:type="dxa"/>
        <w:tblInd w:w="354" w:type="dxa"/>
        <w:tblCellMar>
          <w:top w:w="28" w:type="dxa"/>
          <w:left w:w="70" w:type="dxa"/>
          <w:bottom w:w="28" w:type="dxa"/>
          <w:right w:w="70" w:type="dxa"/>
        </w:tblCellMar>
        <w:tblLook w:val="04A0" w:firstRow="1" w:lastRow="0" w:firstColumn="1" w:lastColumn="0" w:noHBand="0" w:noVBand="1"/>
      </w:tblPr>
      <w:tblGrid>
        <w:gridCol w:w="471"/>
        <w:gridCol w:w="5133"/>
        <w:gridCol w:w="3109"/>
      </w:tblGrid>
      <w:tr w:rsidR="00024C24" w:rsidRPr="004E5905" w14:paraId="3D5F1E48" w14:textId="77777777" w:rsidTr="7891574E">
        <w:trPr>
          <w:trHeight w:val="283"/>
        </w:trPr>
        <w:tc>
          <w:tcPr>
            <w:tcW w:w="471" w:type="dxa"/>
            <w:vAlign w:val="center"/>
          </w:tcPr>
          <w:p w14:paraId="77298E4C" w14:textId="77777777" w:rsidR="00024C24" w:rsidRPr="004E5905" w:rsidRDefault="00024C24">
            <w:pPr>
              <w:widowControl w:val="0"/>
              <w:jc w:val="center"/>
              <w:rPr>
                <w:rFonts w:ascii="Arial" w:eastAsia="Times New Roman" w:hAnsi="Arial" w:cs="Arial"/>
                <w:color w:val="auto"/>
                <w:sz w:val="20"/>
                <w:szCs w:val="24"/>
                <w:lang w:eastAsia="es-ES"/>
              </w:rPr>
            </w:pPr>
          </w:p>
        </w:tc>
        <w:tc>
          <w:tcPr>
            <w:tcW w:w="8242" w:type="dxa"/>
            <w:gridSpan w:val="2"/>
          </w:tcPr>
          <w:p w14:paraId="1044E057" w14:textId="77777777" w:rsidR="00024C24" w:rsidRPr="004E5905" w:rsidRDefault="00024C24">
            <w:pPr>
              <w:widowControl w:val="0"/>
              <w:rPr>
                <w:rFonts w:ascii="Arial" w:eastAsia="Times New Roman" w:hAnsi="Arial" w:cs="Arial"/>
                <w:b/>
                <w:color w:val="auto"/>
                <w:sz w:val="20"/>
                <w:szCs w:val="24"/>
                <w:lang w:eastAsia="es-ES"/>
              </w:rPr>
            </w:pPr>
          </w:p>
        </w:tc>
      </w:tr>
      <w:tr w:rsidR="00024C24" w:rsidRPr="004E5905" w14:paraId="00D53842" w14:textId="77777777" w:rsidTr="7891574E">
        <w:trPr>
          <w:trHeight w:val="285"/>
        </w:trPr>
        <w:tc>
          <w:tcPr>
            <w:tcW w:w="5604" w:type="dxa"/>
            <w:gridSpan w:val="2"/>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tcPr>
          <w:p w14:paraId="05197E3C" w14:textId="07B02267" w:rsidR="00024C24" w:rsidRPr="004E5905" w:rsidRDefault="00024C24">
            <w:pPr>
              <w:rPr>
                <w:rFonts w:ascii="Arial" w:eastAsia="Arial" w:hAnsi="Arial" w:cs="Arial"/>
                <w:b/>
                <w:color w:val="000000" w:themeColor="text1"/>
                <w:sz w:val="20"/>
                <w:lang w:eastAsia="en-GB"/>
              </w:rPr>
            </w:pPr>
            <w:r w:rsidRPr="004E5905">
              <w:rPr>
                <w:rFonts w:ascii="Arial" w:eastAsia="Times New Roman" w:hAnsi="Arial" w:cs="Arial"/>
                <w:b/>
                <w:color w:val="auto"/>
                <w:sz w:val="20"/>
                <w:lang w:eastAsia="en-GB"/>
              </w:rPr>
              <w:t>B.2 CERTIFICACIONES  DEL PERSONAL CLAVE</w:t>
            </w: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3E0C819D" w14:textId="77777777" w:rsidR="00024C24" w:rsidRPr="004E5905" w:rsidRDefault="00024C24">
            <w:pPr>
              <w:ind w:left="48"/>
              <w:jc w:val="center"/>
              <w:rPr>
                <w:rFonts w:ascii="Arial" w:eastAsia="Arial" w:hAnsi="Arial" w:cs="Arial"/>
                <w:b/>
                <w:color w:val="000000" w:themeColor="text1"/>
                <w:sz w:val="20"/>
                <w:lang w:eastAsia="en-GB"/>
              </w:rPr>
            </w:pPr>
            <w:r w:rsidRPr="004E5905">
              <w:rPr>
                <w:rFonts w:ascii="Arial" w:eastAsia="Arial" w:hAnsi="Arial" w:cs="Arial"/>
                <w:b/>
                <w:color w:val="000000" w:themeColor="text1"/>
                <w:sz w:val="20"/>
                <w:lang w:eastAsia="en-GB"/>
              </w:rPr>
              <w:t>METODOLOGÍA PARA SU ASIGNACIÓN</w:t>
            </w:r>
          </w:p>
        </w:tc>
      </w:tr>
      <w:tr w:rsidR="00024C24" w:rsidRPr="004E5905" w14:paraId="2CDE606D" w14:textId="77777777" w:rsidTr="7891574E">
        <w:trPr>
          <w:trHeight w:val="510"/>
        </w:trPr>
        <w:tc>
          <w:tcPr>
            <w:tcW w:w="5604" w:type="dxa"/>
            <w:gridSpan w:val="2"/>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0EDBF5C0" w14:textId="77777777" w:rsidR="00024C24" w:rsidRPr="004E5905" w:rsidRDefault="00024C24">
            <w:pPr>
              <w:jc w:val="both"/>
              <w:rPr>
                <w:rFonts w:ascii="Arial" w:eastAsia="Arial" w:hAnsi="Arial" w:cs="Arial"/>
                <w:color w:val="000000" w:themeColor="text1"/>
                <w:sz w:val="20"/>
                <w:lang w:eastAsia="en-GB"/>
              </w:rPr>
            </w:pPr>
            <w:r w:rsidRPr="004E5905">
              <w:rPr>
                <w:rFonts w:ascii="Arial" w:eastAsia="Arial" w:hAnsi="Arial" w:cs="Arial"/>
                <w:color w:val="000000" w:themeColor="text1"/>
                <w:sz w:val="20"/>
                <w:u w:val="single"/>
                <w:lang w:eastAsia="en-GB"/>
              </w:rPr>
              <w:t>Evaluación</w:t>
            </w:r>
            <w:r w:rsidRPr="004E5905">
              <w:rPr>
                <w:rFonts w:ascii="Arial" w:eastAsia="Arial" w:hAnsi="Arial" w:cs="Arial"/>
                <w:color w:val="000000" w:themeColor="text1"/>
                <w:sz w:val="20"/>
                <w:lang w:eastAsia="en-GB"/>
              </w:rPr>
              <w:t>:</w:t>
            </w:r>
          </w:p>
          <w:p w14:paraId="276F7BF4" w14:textId="77777777" w:rsidR="00024C24" w:rsidRPr="004E5905" w:rsidRDefault="00024C24">
            <w:pPr>
              <w:widowControl w:val="0"/>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Se evalúa que el personal clave propuesto como [CONSIGNAR EL PERSONAL RESPECTO DEL CUAL SE EVALÚA LA CERTIFICACIÓN] cuente con las siguientes certificaciones:</w:t>
            </w:r>
          </w:p>
          <w:p w14:paraId="7AF2FD44" w14:textId="77777777" w:rsidR="00024C24" w:rsidRPr="004E5905" w:rsidRDefault="00024C24">
            <w:pPr>
              <w:widowControl w:val="0"/>
              <w:jc w:val="both"/>
              <w:rPr>
                <w:rFonts w:ascii="Arial" w:eastAsia="Times New Roman" w:hAnsi="Arial" w:cs="Arial"/>
                <w:color w:val="auto"/>
                <w:sz w:val="20"/>
                <w:lang w:eastAsia="es-ES"/>
              </w:rPr>
            </w:pPr>
          </w:p>
          <w:p w14:paraId="13B9A1A7" w14:textId="0C6F0D84" w:rsidR="00024C24" w:rsidRPr="004E5905" w:rsidRDefault="00024C24">
            <w:pPr>
              <w:jc w:val="both"/>
              <w:rPr>
                <w:rFonts w:ascii="Arial" w:eastAsia="Arial" w:hAnsi="Arial" w:cs="Arial"/>
                <w:color w:val="000000" w:themeColor="text1"/>
                <w:sz w:val="20"/>
                <w:lang w:eastAsia="en-GB"/>
              </w:rPr>
            </w:pPr>
            <w:r w:rsidRPr="004E5905">
              <w:rPr>
                <w:rFonts w:ascii="Arial" w:eastAsia="Times New Roman" w:hAnsi="Arial" w:cs="Arial"/>
                <w:color w:val="auto"/>
                <w:sz w:val="20"/>
                <w:lang w:eastAsia="es-ES"/>
              </w:rPr>
              <w:t xml:space="preserve">[CONSIGNAR LAS CERTIFICACIONES REQUERIDAS. </w:t>
            </w:r>
          </w:p>
          <w:p w14:paraId="537B4E98" w14:textId="77777777" w:rsidR="00024C24" w:rsidRPr="004E5905" w:rsidRDefault="00024C24">
            <w:pPr>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Acreditación:</w:t>
            </w:r>
          </w:p>
          <w:p w14:paraId="3C830FA3" w14:textId="77777777" w:rsidR="00024C24" w:rsidRPr="004E5905" w:rsidRDefault="00024C24">
            <w:pPr>
              <w:widowControl w:val="0"/>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Se acredita mediante la presentación de copia de las certificaciones.</w:t>
            </w:r>
          </w:p>
          <w:p w14:paraId="0AFBA1B5" w14:textId="77777777" w:rsidR="00024C24" w:rsidRPr="004E5905" w:rsidRDefault="00024C24">
            <w:pPr>
              <w:widowControl w:val="0"/>
              <w:jc w:val="both"/>
              <w:rPr>
                <w:rFonts w:ascii="Arial" w:eastAsia="Times New Roman" w:hAnsi="Arial" w:cs="Arial"/>
                <w:color w:val="auto"/>
                <w:sz w:val="20"/>
                <w:lang w:eastAsia="es-ES"/>
              </w:rPr>
            </w:pPr>
          </w:p>
          <w:p w14:paraId="6DEBB289" w14:textId="392DCA72" w:rsidR="7891574E" w:rsidRPr="004E5905" w:rsidRDefault="7891574E"/>
          <w:p w14:paraId="64E38966" w14:textId="7F3A70C5" w:rsidR="00024C24" w:rsidRPr="004E5905" w:rsidRDefault="00024C24" w:rsidP="7891574E">
            <w:pPr>
              <w:widowControl w:val="0"/>
              <w:jc w:val="both"/>
              <w:rPr>
                <w:rFonts w:ascii="Arial" w:eastAsia="Arial" w:hAnsi="Arial" w:cs="Arial"/>
                <w:b/>
                <w:color w:val="0070C0"/>
                <w:sz w:val="18"/>
                <w:szCs w:val="18"/>
                <w:lang w:eastAsia="en-GB"/>
              </w:rPr>
            </w:pPr>
          </w:p>
          <w:p w14:paraId="38172CC8" w14:textId="7C76D79A" w:rsidR="3ED4957E" w:rsidRPr="004E5905" w:rsidRDefault="3ED4957E">
            <w:pPr>
              <w:rPr>
                <w:rFonts w:ascii="Arial" w:hAnsi="Arial" w:cs="Arial"/>
                <w:sz w:val="20"/>
              </w:rPr>
            </w:pPr>
          </w:p>
          <w:p w14:paraId="0E416B35" w14:textId="77777777" w:rsidR="00024C24" w:rsidRPr="004E5905" w:rsidRDefault="00024C24">
            <w:pPr>
              <w:ind w:right="162"/>
              <w:jc w:val="both"/>
              <w:rPr>
                <w:rFonts w:ascii="Arial" w:eastAsia="Arial" w:hAnsi="Arial" w:cs="Arial"/>
                <w:color w:val="000000" w:themeColor="text1"/>
                <w:sz w:val="20"/>
                <w:lang w:eastAsia="en-GB"/>
              </w:rPr>
            </w:pPr>
          </w:p>
          <w:p w14:paraId="7EBA8B5E" w14:textId="77777777" w:rsidR="00024C24" w:rsidRPr="004E5905" w:rsidRDefault="00024C24">
            <w:pPr>
              <w:ind w:right="162"/>
              <w:jc w:val="both"/>
              <w:rPr>
                <w:rFonts w:ascii="Arial" w:eastAsia="Arial" w:hAnsi="Arial" w:cs="Arial"/>
                <w:color w:val="000000" w:themeColor="text1"/>
                <w:sz w:val="20"/>
                <w:lang w:eastAsia="en-GB"/>
              </w:rPr>
            </w:pP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5581A16A" w14:textId="3A6C3072" w:rsidR="00024C24" w:rsidRPr="004E5905" w:rsidRDefault="00024C24" w:rsidP="4727D8E3">
            <w:pPr>
              <w:jc w:val="both"/>
              <w:rPr>
                <w:rFonts w:ascii="Arial" w:eastAsia="Arial" w:hAnsi="Arial" w:cs="Arial"/>
                <w:b/>
                <w:bCs/>
                <w:color w:val="000000" w:themeColor="text1"/>
                <w:sz w:val="20"/>
                <w:lang w:eastAsia="en-GB"/>
              </w:rPr>
            </w:pPr>
            <w:r w:rsidRPr="004E5905">
              <w:rPr>
                <w:rFonts w:ascii="Arial" w:eastAsia="Arial" w:hAnsi="Arial" w:cs="Arial"/>
                <w:b/>
                <w:bCs/>
                <w:color w:val="000000" w:themeColor="text1"/>
                <w:sz w:val="20"/>
                <w:lang w:eastAsia="en-GB"/>
              </w:rPr>
              <w:t>[</w:t>
            </w:r>
            <w:r w:rsidR="000BCE5F" w:rsidRPr="004E5905">
              <w:rPr>
                <w:rFonts w:ascii="Arial" w:eastAsia="Arial" w:hAnsi="Arial" w:cs="Arial"/>
                <w:b/>
                <w:bCs/>
                <w:color w:val="000000" w:themeColor="text1"/>
                <w:sz w:val="20"/>
                <w:lang w:eastAsia="en-GB"/>
              </w:rPr>
              <w:t xml:space="preserve"> ...</w:t>
            </w:r>
            <w:r w:rsidRPr="004E5905">
              <w:rPr>
                <w:rFonts w:ascii="Arial" w:eastAsia="Arial" w:hAnsi="Arial" w:cs="Arial"/>
                <w:b/>
                <w:bCs/>
                <w:color w:val="000000" w:themeColor="text1"/>
                <w:sz w:val="20"/>
                <w:lang w:eastAsia="en-GB"/>
              </w:rPr>
              <w:t>] puntos</w:t>
            </w:r>
          </w:p>
          <w:p w14:paraId="691A3A8B" w14:textId="77777777" w:rsidR="00024C24" w:rsidRPr="004E5905" w:rsidRDefault="00024C24">
            <w:pPr>
              <w:jc w:val="center"/>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 </w:t>
            </w:r>
          </w:p>
          <w:p w14:paraId="2E44DAF0" w14:textId="453B3F0A" w:rsidR="00024C24" w:rsidRPr="004E5905" w:rsidRDefault="00024C24" w:rsidP="00980269">
            <w:pPr>
              <w:numPr>
                <w:ilvl w:val="0"/>
                <w:numId w:val="77"/>
              </w:numPr>
              <w:spacing w:line="276" w:lineRule="auto"/>
              <w:ind w:left="171" w:hanging="141"/>
              <w:contextualSpacing/>
              <w:jc w:val="both"/>
              <w:rPr>
                <w:rFonts w:ascii="Arial" w:eastAsia="Arial" w:hAnsi="Arial" w:cs="Arial"/>
                <w:b/>
                <w:color w:val="000000" w:themeColor="text1"/>
                <w:sz w:val="20"/>
                <w:lang w:eastAsia="en-GB"/>
              </w:rPr>
            </w:pPr>
            <w:r w:rsidRPr="004E5905">
              <w:rPr>
                <w:rFonts w:ascii="Arial" w:eastAsia="Arial" w:hAnsi="Arial" w:cs="Arial"/>
                <w:b/>
                <w:color w:val="000000" w:themeColor="text1"/>
                <w:sz w:val="20"/>
                <w:lang w:eastAsia="en-GB"/>
              </w:rPr>
              <w:t>Certificaciones del Líder del equipo del componente obra (residente de obra) (</w:t>
            </w:r>
            <w:r w:rsidR="59915857" w:rsidRPr="004E5905">
              <w:rPr>
                <w:rFonts w:ascii="Arial" w:eastAsia="Arial" w:hAnsi="Arial" w:cs="Arial"/>
                <w:b/>
                <w:bCs/>
                <w:color w:val="000000" w:themeColor="text1"/>
                <w:sz w:val="20"/>
                <w:lang w:eastAsia="en-GB"/>
              </w:rPr>
              <w:t xml:space="preserve"> ...</w:t>
            </w:r>
            <w:r w:rsidRPr="004E5905">
              <w:rPr>
                <w:rFonts w:ascii="Arial" w:eastAsia="Arial" w:hAnsi="Arial" w:cs="Arial"/>
                <w:b/>
                <w:bCs/>
                <w:color w:val="000000" w:themeColor="text1"/>
                <w:sz w:val="20"/>
                <w:lang w:eastAsia="en-GB"/>
              </w:rPr>
              <w:t>):</w:t>
            </w:r>
          </w:p>
          <w:p w14:paraId="228FE701" w14:textId="77777777" w:rsidR="00024C24" w:rsidRPr="004E5905" w:rsidRDefault="00024C24">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Acredita una certificación  </w:t>
            </w:r>
          </w:p>
          <w:p w14:paraId="059DE596" w14:textId="787C776D" w:rsidR="00024C24" w:rsidRPr="004E5905" w:rsidRDefault="00024C24">
            <w:pPr>
              <w:spacing w:line="276" w:lineRule="auto"/>
              <w:ind w:left="171"/>
              <w:contextualSpacing/>
              <w:jc w:val="both"/>
              <w:rPr>
                <w:rFonts w:ascii="Arial" w:eastAsia="Arial" w:hAnsi="Arial" w:cs="Arial"/>
                <w:b/>
                <w:color w:val="000000" w:themeColor="text1"/>
                <w:sz w:val="20"/>
                <w:lang w:eastAsia="en-GB"/>
              </w:rPr>
            </w:pPr>
            <w:r w:rsidRPr="004E5905">
              <w:rPr>
                <w:rFonts w:ascii="Arial" w:eastAsia="Arial" w:hAnsi="Arial" w:cs="Arial"/>
                <w:color w:val="000000" w:themeColor="text1"/>
                <w:sz w:val="20"/>
                <w:lang w:eastAsia="en-GB"/>
              </w:rPr>
              <w:t xml:space="preserve">                                </w:t>
            </w:r>
            <w:r w:rsidRPr="004E5905">
              <w:rPr>
                <w:rFonts w:ascii="Arial" w:eastAsia="Arial" w:hAnsi="Arial" w:cs="Arial"/>
                <w:b/>
                <w:color w:val="000000" w:themeColor="text1"/>
                <w:sz w:val="20"/>
                <w:lang w:eastAsia="en-GB"/>
              </w:rPr>
              <w:t>[</w:t>
            </w:r>
            <w:r w:rsidR="5BF2DD0F" w:rsidRPr="004E5905">
              <w:rPr>
                <w:rFonts w:ascii="Arial" w:eastAsia="Arial" w:hAnsi="Arial" w:cs="Arial"/>
                <w:b/>
                <w:bCs/>
                <w:color w:val="000000" w:themeColor="text1"/>
                <w:sz w:val="20"/>
                <w:lang w:eastAsia="en-GB"/>
              </w:rPr>
              <w:t>...</w:t>
            </w:r>
            <w:r w:rsidRPr="004E5905">
              <w:rPr>
                <w:rFonts w:ascii="Arial" w:eastAsia="Arial" w:hAnsi="Arial" w:cs="Arial"/>
                <w:b/>
                <w:bCs/>
                <w:color w:val="000000" w:themeColor="text1"/>
                <w:sz w:val="20"/>
                <w:lang w:eastAsia="en-GB"/>
              </w:rPr>
              <w:t>]</w:t>
            </w:r>
            <w:r w:rsidRPr="004E5905">
              <w:rPr>
                <w:rFonts w:ascii="Arial" w:eastAsia="Arial" w:hAnsi="Arial" w:cs="Arial"/>
                <w:b/>
                <w:color w:val="000000" w:themeColor="text1"/>
                <w:sz w:val="20"/>
                <w:lang w:eastAsia="en-GB"/>
              </w:rPr>
              <w:t xml:space="preserve"> puntos  </w:t>
            </w:r>
          </w:p>
          <w:p w14:paraId="157D6544" w14:textId="77777777" w:rsidR="00024C24" w:rsidRPr="004E5905" w:rsidRDefault="00024C24">
            <w:pPr>
              <w:spacing w:line="276" w:lineRule="auto"/>
              <w:ind w:left="171"/>
              <w:contextualSpacing/>
              <w:jc w:val="both"/>
              <w:rPr>
                <w:rFonts w:ascii="Arial" w:eastAsia="Arial" w:hAnsi="Arial" w:cs="Arial"/>
                <w:color w:val="000000" w:themeColor="text1"/>
                <w:sz w:val="20"/>
                <w:lang w:eastAsia="en-GB"/>
              </w:rPr>
            </w:pPr>
          </w:p>
          <w:p w14:paraId="06A296E8" w14:textId="554077BA" w:rsidR="00024C24" w:rsidRPr="004E5905" w:rsidRDefault="00024C24">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Acredita más de una certificación              </w:t>
            </w:r>
            <w:r w:rsidRPr="004E5905">
              <w:rPr>
                <w:rFonts w:ascii="Arial" w:eastAsia="Arial" w:hAnsi="Arial" w:cs="Arial"/>
                <w:b/>
                <w:bCs/>
                <w:color w:val="000000" w:themeColor="text1"/>
                <w:sz w:val="20"/>
                <w:lang w:eastAsia="en-GB"/>
              </w:rPr>
              <w:t>[</w:t>
            </w:r>
            <w:r w:rsidR="72D510A2" w:rsidRPr="004E5905">
              <w:rPr>
                <w:rFonts w:ascii="Arial" w:eastAsia="Arial" w:hAnsi="Arial" w:cs="Arial"/>
                <w:b/>
                <w:bCs/>
                <w:color w:val="000000" w:themeColor="text1"/>
                <w:sz w:val="20"/>
                <w:lang w:eastAsia="en-GB"/>
              </w:rPr>
              <w:t>...</w:t>
            </w:r>
            <w:r w:rsidRPr="004E5905">
              <w:rPr>
                <w:rFonts w:ascii="Arial" w:eastAsia="Arial" w:hAnsi="Arial" w:cs="Arial"/>
                <w:b/>
                <w:color w:val="000000" w:themeColor="text1"/>
                <w:sz w:val="20"/>
                <w:lang w:eastAsia="en-GB"/>
              </w:rPr>
              <w:t>] puntos</w:t>
            </w:r>
            <w:r w:rsidRPr="004E5905">
              <w:rPr>
                <w:rFonts w:ascii="Arial" w:eastAsia="Arial" w:hAnsi="Arial" w:cs="Arial"/>
                <w:color w:val="000000" w:themeColor="text1"/>
                <w:sz w:val="20"/>
                <w:lang w:eastAsia="en-GB"/>
              </w:rPr>
              <w:t xml:space="preserve">  </w:t>
            </w:r>
          </w:p>
          <w:p w14:paraId="2683F469" w14:textId="77777777" w:rsidR="00024C24" w:rsidRPr="004E5905" w:rsidRDefault="00024C24">
            <w:pPr>
              <w:spacing w:line="276" w:lineRule="auto"/>
              <w:ind w:left="171"/>
              <w:contextualSpacing/>
              <w:jc w:val="both"/>
              <w:rPr>
                <w:rFonts w:ascii="Arial" w:eastAsia="Arial" w:hAnsi="Arial" w:cs="Arial"/>
                <w:b/>
                <w:color w:val="000000" w:themeColor="text1"/>
                <w:sz w:val="20"/>
                <w:lang w:eastAsia="en-GB"/>
              </w:rPr>
            </w:pPr>
            <w:r w:rsidRPr="004E5905">
              <w:rPr>
                <w:rFonts w:ascii="Arial" w:eastAsia="Arial" w:hAnsi="Arial" w:cs="Arial"/>
                <w:b/>
                <w:color w:val="000000" w:themeColor="text1"/>
                <w:sz w:val="20"/>
                <w:lang w:eastAsia="en-GB"/>
              </w:rPr>
              <w:t xml:space="preserve"> </w:t>
            </w:r>
          </w:p>
          <w:p w14:paraId="2F44277A" w14:textId="6CF5F255" w:rsidR="00024C24" w:rsidRPr="004E5905" w:rsidRDefault="00024C24" w:rsidP="00980269">
            <w:pPr>
              <w:numPr>
                <w:ilvl w:val="0"/>
                <w:numId w:val="77"/>
              </w:numPr>
              <w:spacing w:line="276" w:lineRule="auto"/>
              <w:ind w:left="171" w:hanging="141"/>
              <w:contextualSpacing/>
              <w:jc w:val="both"/>
              <w:rPr>
                <w:rFonts w:ascii="Arial" w:eastAsia="Arial" w:hAnsi="Arial" w:cs="Arial"/>
                <w:b/>
                <w:color w:val="000000" w:themeColor="text1"/>
                <w:sz w:val="20"/>
                <w:lang w:eastAsia="en-GB"/>
              </w:rPr>
            </w:pPr>
            <w:r w:rsidRPr="004E5905">
              <w:rPr>
                <w:rFonts w:ascii="Arial" w:eastAsia="Arial" w:hAnsi="Arial" w:cs="Arial"/>
                <w:b/>
                <w:color w:val="000000" w:themeColor="text1"/>
                <w:sz w:val="20"/>
                <w:lang w:eastAsia="en-GB"/>
              </w:rPr>
              <w:t xml:space="preserve">Certificaciones del Líder del equipo del componente diseño (jefe de elaboración de expediente técnico) ( </w:t>
            </w:r>
            <w:r w:rsidR="64DAB6A5" w:rsidRPr="004E5905">
              <w:rPr>
                <w:rFonts w:ascii="Arial" w:eastAsia="Arial" w:hAnsi="Arial" w:cs="Arial"/>
                <w:b/>
                <w:bCs/>
                <w:color w:val="000000" w:themeColor="text1"/>
                <w:sz w:val="20"/>
                <w:lang w:eastAsia="en-GB"/>
              </w:rPr>
              <w:t>...</w:t>
            </w:r>
            <w:r w:rsidRPr="004E5905">
              <w:rPr>
                <w:rFonts w:ascii="Arial" w:eastAsia="Arial" w:hAnsi="Arial" w:cs="Arial"/>
                <w:b/>
                <w:bCs/>
                <w:color w:val="000000" w:themeColor="text1"/>
                <w:sz w:val="20"/>
                <w:lang w:eastAsia="en-GB"/>
              </w:rPr>
              <w:t xml:space="preserve"> </w:t>
            </w:r>
            <w:r w:rsidRPr="004E5905">
              <w:rPr>
                <w:rFonts w:ascii="Arial" w:eastAsia="Arial" w:hAnsi="Arial" w:cs="Arial"/>
                <w:b/>
                <w:color w:val="000000" w:themeColor="text1"/>
                <w:sz w:val="20"/>
                <w:lang w:eastAsia="en-GB"/>
              </w:rPr>
              <w:t>puntos):</w:t>
            </w:r>
          </w:p>
          <w:p w14:paraId="64AB4A29" w14:textId="77777777" w:rsidR="00024C24" w:rsidRPr="004E5905" w:rsidRDefault="00024C24">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Acredita una certificación  </w:t>
            </w:r>
          </w:p>
          <w:p w14:paraId="1A48F4BE" w14:textId="275DEA71" w:rsidR="00024C24" w:rsidRPr="004E5905" w:rsidRDefault="00024C24">
            <w:pPr>
              <w:spacing w:line="276" w:lineRule="auto"/>
              <w:ind w:left="171"/>
              <w:contextualSpacing/>
              <w:jc w:val="both"/>
              <w:rPr>
                <w:rFonts w:ascii="Arial" w:eastAsia="Arial" w:hAnsi="Arial" w:cs="Arial"/>
                <w:b/>
                <w:color w:val="000000" w:themeColor="text1"/>
                <w:sz w:val="20"/>
                <w:lang w:eastAsia="en-GB"/>
              </w:rPr>
            </w:pPr>
            <w:r w:rsidRPr="004E5905">
              <w:rPr>
                <w:rFonts w:ascii="Arial" w:eastAsia="Arial" w:hAnsi="Arial" w:cs="Arial"/>
                <w:color w:val="000000" w:themeColor="text1"/>
                <w:sz w:val="20"/>
                <w:lang w:eastAsia="en-GB"/>
              </w:rPr>
              <w:t xml:space="preserve">                                </w:t>
            </w:r>
            <w:r w:rsidRPr="004E5905">
              <w:rPr>
                <w:rFonts w:ascii="Arial" w:eastAsia="Arial" w:hAnsi="Arial" w:cs="Arial"/>
                <w:b/>
                <w:bCs/>
                <w:color w:val="000000" w:themeColor="text1"/>
                <w:sz w:val="20"/>
                <w:lang w:eastAsia="en-GB"/>
              </w:rPr>
              <w:t>[</w:t>
            </w:r>
            <w:r w:rsidR="18018925" w:rsidRPr="004E5905">
              <w:rPr>
                <w:rFonts w:ascii="Arial" w:eastAsia="Arial" w:hAnsi="Arial" w:cs="Arial"/>
                <w:b/>
                <w:bCs/>
                <w:color w:val="000000" w:themeColor="text1"/>
                <w:sz w:val="20"/>
                <w:lang w:eastAsia="en-GB"/>
              </w:rPr>
              <w:t>...</w:t>
            </w:r>
            <w:r w:rsidRPr="004E5905">
              <w:rPr>
                <w:rFonts w:ascii="Arial" w:eastAsia="Arial" w:hAnsi="Arial" w:cs="Arial"/>
                <w:b/>
                <w:color w:val="000000" w:themeColor="text1"/>
                <w:sz w:val="20"/>
                <w:lang w:eastAsia="en-GB"/>
              </w:rPr>
              <w:t xml:space="preserve">] puntos  </w:t>
            </w:r>
          </w:p>
          <w:p w14:paraId="7BE1DB6F" w14:textId="77777777" w:rsidR="00024C24" w:rsidRPr="004E5905" w:rsidRDefault="00024C24">
            <w:pPr>
              <w:spacing w:line="276" w:lineRule="auto"/>
              <w:ind w:left="171"/>
              <w:contextualSpacing/>
              <w:jc w:val="both"/>
              <w:rPr>
                <w:rFonts w:ascii="Arial" w:eastAsia="Arial" w:hAnsi="Arial" w:cs="Arial"/>
                <w:color w:val="000000" w:themeColor="text1"/>
                <w:sz w:val="20"/>
                <w:lang w:eastAsia="en-GB"/>
              </w:rPr>
            </w:pPr>
          </w:p>
          <w:p w14:paraId="22AC3D4B" w14:textId="0B8F0D09" w:rsidR="00024C24" w:rsidRPr="004E5905" w:rsidRDefault="00024C24">
            <w:pPr>
              <w:spacing w:line="276" w:lineRule="auto"/>
              <w:ind w:left="171"/>
              <w:contextualSpacing/>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Acredita más de una certificación             </w:t>
            </w:r>
            <w:r w:rsidRPr="004E5905">
              <w:rPr>
                <w:rFonts w:ascii="Arial" w:eastAsia="Arial" w:hAnsi="Arial" w:cs="Arial"/>
                <w:b/>
                <w:color w:val="000000" w:themeColor="text1"/>
                <w:sz w:val="20"/>
                <w:lang w:eastAsia="en-GB"/>
              </w:rPr>
              <w:t>[</w:t>
            </w:r>
            <w:r w:rsidR="44B4DCA4" w:rsidRPr="004E5905">
              <w:rPr>
                <w:rFonts w:ascii="Arial" w:eastAsia="Arial" w:hAnsi="Arial" w:cs="Arial"/>
                <w:b/>
                <w:bCs/>
                <w:color w:val="000000" w:themeColor="text1"/>
                <w:sz w:val="20"/>
                <w:lang w:eastAsia="en-GB"/>
              </w:rPr>
              <w:t>...</w:t>
            </w:r>
            <w:r w:rsidRPr="004E5905">
              <w:rPr>
                <w:rFonts w:ascii="Arial" w:eastAsia="Arial" w:hAnsi="Arial" w:cs="Arial"/>
                <w:b/>
                <w:bCs/>
                <w:color w:val="000000" w:themeColor="text1"/>
                <w:sz w:val="20"/>
                <w:lang w:eastAsia="en-GB"/>
              </w:rPr>
              <w:t>]</w:t>
            </w:r>
            <w:r w:rsidRPr="004E5905">
              <w:rPr>
                <w:rFonts w:ascii="Arial" w:eastAsia="Arial" w:hAnsi="Arial" w:cs="Arial"/>
                <w:b/>
                <w:color w:val="000000" w:themeColor="text1"/>
                <w:sz w:val="20"/>
                <w:lang w:eastAsia="en-GB"/>
              </w:rPr>
              <w:t xml:space="preserve"> puntos</w:t>
            </w:r>
            <w:r w:rsidRPr="004E5905">
              <w:rPr>
                <w:rFonts w:ascii="Arial" w:eastAsia="Arial" w:hAnsi="Arial" w:cs="Arial"/>
                <w:color w:val="000000" w:themeColor="text1"/>
                <w:sz w:val="20"/>
                <w:lang w:eastAsia="en-GB"/>
              </w:rPr>
              <w:t xml:space="preserve">  </w:t>
            </w:r>
          </w:p>
          <w:p w14:paraId="44B82569" w14:textId="77777777" w:rsidR="00024C24" w:rsidRPr="004E5905" w:rsidRDefault="00024C24">
            <w:pPr>
              <w:spacing w:line="276" w:lineRule="auto"/>
              <w:ind w:left="171"/>
              <w:contextualSpacing/>
              <w:jc w:val="both"/>
              <w:rPr>
                <w:rFonts w:ascii="Arial" w:eastAsia="Arial" w:hAnsi="Arial" w:cs="Arial"/>
                <w:b/>
                <w:color w:val="000000" w:themeColor="text1"/>
                <w:sz w:val="20"/>
                <w:lang w:eastAsia="en-GB"/>
              </w:rPr>
            </w:pPr>
          </w:p>
          <w:p w14:paraId="67800BB4" w14:textId="77777777" w:rsidR="00024C24" w:rsidRPr="004E5905" w:rsidRDefault="00024C24">
            <w:pPr>
              <w:spacing w:line="276" w:lineRule="auto"/>
              <w:ind w:left="171"/>
              <w:contextualSpacing/>
              <w:jc w:val="both"/>
              <w:rPr>
                <w:rFonts w:ascii="Arial" w:eastAsia="Arial" w:hAnsi="Arial" w:cs="Arial"/>
                <w:b/>
                <w:color w:val="000000" w:themeColor="text1"/>
                <w:sz w:val="20"/>
                <w:lang w:eastAsia="en-GB"/>
              </w:rPr>
            </w:pPr>
          </w:p>
          <w:p w14:paraId="364DDB12" w14:textId="77777777" w:rsidR="00024C24" w:rsidRPr="004E5905" w:rsidRDefault="00024C24">
            <w:pPr>
              <w:spacing w:line="276" w:lineRule="auto"/>
              <w:ind w:left="171"/>
              <w:contextualSpacing/>
              <w:jc w:val="both"/>
              <w:rPr>
                <w:rFonts w:ascii="Arial" w:eastAsia="Arial" w:hAnsi="Arial" w:cs="Arial"/>
                <w:b/>
                <w:color w:val="000000" w:themeColor="text1"/>
                <w:sz w:val="20"/>
                <w:lang w:eastAsia="en-GB"/>
              </w:rPr>
            </w:pPr>
          </w:p>
          <w:p w14:paraId="63DA23D8" w14:textId="77777777" w:rsidR="00024C24" w:rsidRPr="004E5905" w:rsidRDefault="00024C24">
            <w:pPr>
              <w:spacing w:line="276" w:lineRule="auto"/>
              <w:ind w:left="171"/>
              <w:contextualSpacing/>
              <w:jc w:val="both"/>
              <w:rPr>
                <w:rFonts w:ascii="Arial" w:eastAsia="Arial" w:hAnsi="Arial" w:cs="Arial"/>
                <w:b/>
                <w:color w:val="000000" w:themeColor="text1"/>
                <w:sz w:val="20"/>
                <w:lang w:eastAsia="en-GB"/>
              </w:rPr>
            </w:pPr>
          </w:p>
          <w:p w14:paraId="429DFB4C" w14:textId="58376C4D" w:rsidR="00024C24" w:rsidRPr="004E5905" w:rsidRDefault="00024C24" w:rsidP="00980269">
            <w:pPr>
              <w:numPr>
                <w:ilvl w:val="0"/>
                <w:numId w:val="77"/>
              </w:numPr>
              <w:spacing w:line="276" w:lineRule="auto"/>
              <w:ind w:left="217" w:hanging="164"/>
              <w:contextualSpacing/>
              <w:jc w:val="both"/>
              <w:rPr>
                <w:rFonts w:ascii="Arial" w:eastAsia="Arial" w:hAnsi="Arial" w:cs="Arial"/>
                <w:b/>
                <w:color w:val="000000" w:themeColor="text1"/>
                <w:sz w:val="20"/>
                <w:lang w:eastAsia="en-GB"/>
              </w:rPr>
            </w:pPr>
            <w:r w:rsidRPr="004E5905">
              <w:rPr>
                <w:rFonts w:ascii="Arial" w:eastAsia="Arial" w:hAnsi="Arial" w:cs="Arial"/>
                <w:b/>
                <w:color w:val="000000" w:themeColor="text1"/>
                <w:sz w:val="20"/>
                <w:lang w:eastAsia="en-GB"/>
              </w:rPr>
              <w:t>Certificaciones del resto del personal clave</w:t>
            </w:r>
            <w:r w:rsidR="16754D15" w:rsidRPr="004E5905">
              <w:rPr>
                <w:rFonts w:ascii="Arial" w:eastAsia="Arial" w:hAnsi="Arial" w:cs="Arial"/>
                <w:b/>
                <w:bCs/>
                <w:color w:val="000000" w:themeColor="text1"/>
                <w:sz w:val="20"/>
                <w:lang w:eastAsia="en-GB"/>
              </w:rPr>
              <w:t xml:space="preserve"> (... puntos)</w:t>
            </w:r>
            <w:r w:rsidRPr="004E5905">
              <w:rPr>
                <w:rFonts w:ascii="Arial" w:eastAsia="Arial" w:hAnsi="Arial" w:cs="Arial"/>
                <w:b/>
                <w:bCs/>
                <w:color w:val="000000" w:themeColor="text1"/>
                <w:sz w:val="20"/>
                <w:lang w:eastAsia="en-GB"/>
              </w:rPr>
              <w:t>:</w:t>
            </w:r>
          </w:p>
          <w:p w14:paraId="41BE66AE" w14:textId="1AF23A33" w:rsidR="00024C24" w:rsidRPr="004E5905" w:rsidRDefault="00024C24">
            <w:pPr>
              <w:spacing w:line="276" w:lineRule="auto"/>
              <w:ind w:left="143"/>
              <w:jc w:val="both"/>
              <w:rPr>
                <w:rFonts w:ascii="Arial" w:eastAsia="Arial" w:hAnsi="Arial" w:cs="Arial"/>
                <w:color w:val="000000" w:themeColor="text1"/>
                <w:sz w:val="20"/>
                <w:lang w:eastAsia="en-GB"/>
              </w:rPr>
            </w:pPr>
            <w:r w:rsidRPr="004E5905">
              <w:rPr>
                <w:rFonts w:ascii="Arial" w:eastAsia="Arial" w:hAnsi="Arial" w:cs="Arial"/>
                <w:color w:val="000000" w:themeColor="text1"/>
                <w:sz w:val="20"/>
                <w:lang w:eastAsia="en-GB"/>
              </w:rPr>
              <w:t xml:space="preserve">Por cada profesional clave (no incluye al líder del equipo) con al menos una certificación se otorga            </w:t>
            </w:r>
            <w:r w:rsidR="5D604409" w:rsidRPr="004E5905">
              <w:rPr>
                <w:rFonts w:ascii="Arial" w:eastAsia="Arial" w:hAnsi="Arial" w:cs="Arial"/>
                <w:color w:val="000000" w:themeColor="text1"/>
                <w:sz w:val="20"/>
                <w:lang w:eastAsia="en-GB"/>
              </w:rPr>
              <w:t>[...]</w:t>
            </w:r>
            <w:r w:rsidRPr="004E5905">
              <w:rPr>
                <w:rFonts w:ascii="Arial" w:eastAsia="Arial" w:hAnsi="Arial" w:cs="Arial"/>
                <w:color w:val="000000" w:themeColor="text1"/>
                <w:sz w:val="20"/>
                <w:lang w:eastAsia="en-GB"/>
              </w:rPr>
              <w:t xml:space="preserve">puntos, hasta un máximo  </w:t>
            </w:r>
            <w:r w:rsidR="0283677D" w:rsidRPr="004E5905">
              <w:rPr>
                <w:rFonts w:ascii="Arial" w:eastAsia="Arial" w:hAnsi="Arial" w:cs="Arial"/>
                <w:color w:val="000000" w:themeColor="text1"/>
                <w:sz w:val="20"/>
                <w:lang w:eastAsia="en-GB"/>
              </w:rPr>
              <w:t xml:space="preserve">[...] </w:t>
            </w:r>
            <w:r w:rsidRPr="004E5905">
              <w:rPr>
                <w:rFonts w:ascii="Arial" w:eastAsia="Arial" w:hAnsi="Arial" w:cs="Arial"/>
                <w:color w:val="000000" w:themeColor="text1"/>
                <w:sz w:val="20"/>
                <w:lang w:eastAsia="en-GB"/>
              </w:rPr>
              <w:t>puntos.</w:t>
            </w:r>
          </w:p>
          <w:p w14:paraId="4075F368" w14:textId="5A059A44" w:rsidR="00024C24" w:rsidRPr="004E5905" w:rsidRDefault="00024C24">
            <w:pPr>
              <w:spacing w:line="276" w:lineRule="auto"/>
              <w:ind w:left="-108" w:firstLine="108"/>
              <w:rPr>
                <w:rFonts w:ascii="Arial" w:eastAsia="Arial" w:hAnsi="Arial" w:cs="Arial"/>
                <w:b/>
                <w:color w:val="000000" w:themeColor="text1"/>
                <w:sz w:val="20"/>
                <w:lang w:eastAsia="en-GB"/>
              </w:rPr>
            </w:pPr>
            <w:r w:rsidRPr="004E5905">
              <w:rPr>
                <w:rFonts w:ascii="Arial" w:eastAsia="Arial" w:hAnsi="Arial" w:cs="Arial"/>
                <w:color w:val="000000" w:themeColor="text1"/>
                <w:sz w:val="20"/>
                <w:lang w:eastAsia="en-GB"/>
              </w:rPr>
              <w:t xml:space="preserve">        </w:t>
            </w:r>
          </w:p>
          <w:p w14:paraId="0807C097" w14:textId="77777777" w:rsidR="00024C24" w:rsidRPr="004E5905" w:rsidRDefault="00024C24">
            <w:pPr>
              <w:spacing w:line="276" w:lineRule="auto"/>
              <w:ind w:left="-108" w:firstLine="108"/>
              <w:rPr>
                <w:rFonts w:ascii="Arial" w:eastAsia="Arial" w:hAnsi="Arial" w:cs="Arial"/>
                <w:b/>
                <w:color w:val="000000" w:themeColor="text1"/>
                <w:sz w:val="18"/>
                <w:szCs w:val="18"/>
                <w:lang w:eastAsia="en-GB"/>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7"/>
            </w:tblGrid>
            <w:tr w:rsidR="00024C24" w:rsidRPr="004E5905" w14:paraId="7BEC562B" w14:textId="77777777">
              <w:trPr>
                <w:trHeight w:val="290"/>
              </w:trPr>
              <w:tc>
                <w:tcPr>
                  <w:tcW w:w="277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74123C" w14:textId="77777777" w:rsidR="00024C24" w:rsidRPr="004E5905" w:rsidRDefault="00024C24">
                  <w:pPr>
                    <w:spacing w:after="160" w:line="276" w:lineRule="auto"/>
                    <w:jc w:val="both"/>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024C24" w:rsidRPr="004E5905" w14:paraId="460A43A8" w14:textId="77777777">
              <w:trPr>
                <w:trHeight w:val="489"/>
              </w:trPr>
              <w:tc>
                <w:tcPr>
                  <w:tcW w:w="277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4B2AFAD" w14:textId="4BD7C041" w:rsidR="00024C24" w:rsidRPr="004E5905" w:rsidRDefault="00024C24">
                  <w:pPr>
                    <w:spacing w:after="160" w:line="276" w:lineRule="auto"/>
                    <w:jc w:val="both"/>
                    <w:rPr>
                      <w:rFonts w:ascii="Arial" w:eastAsia="Arial" w:hAnsi="Arial" w:cs="Arial"/>
                      <w:color w:val="0070C0"/>
                      <w:sz w:val="18"/>
                      <w:szCs w:val="18"/>
                    </w:rPr>
                  </w:pPr>
                  <w:r w:rsidRPr="004E5905">
                    <w:rPr>
                      <w:rFonts w:ascii="Arial" w:eastAsia="Arial" w:hAnsi="Arial" w:cs="Arial"/>
                      <w:color w:val="0070C0"/>
                      <w:sz w:val="18"/>
                      <w:szCs w:val="18"/>
                    </w:rPr>
                    <w:t>El requisito correspondiente al líder del componente de diseño, solo es aplicable al sistema de entrega de “diseño y construcción”. En caso del sistema de entrega “solo construcción</w:t>
                  </w:r>
                  <w:r w:rsidR="00297E03" w:rsidRPr="004E5905">
                    <w:rPr>
                      <w:rFonts w:ascii="Arial" w:eastAsia="Arial" w:hAnsi="Arial" w:cs="Arial"/>
                      <w:color w:val="0070C0"/>
                      <w:sz w:val="18"/>
                      <w:szCs w:val="18"/>
                    </w:rPr>
                    <w:t>”</w:t>
                  </w:r>
                  <w:r w:rsidRPr="004E5905">
                    <w:rPr>
                      <w:rFonts w:ascii="Arial" w:eastAsia="Arial" w:hAnsi="Arial" w:cs="Arial"/>
                      <w:color w:val="0070C0"/>
                      <w:sz w:val="18"/>
                      <w:szCs w:val="18"/>
                    </w:rPr>
                    <w:t xml:space="preserve">, eliminar. </w:t>
                  </w:r>
                </w:p>
              </w:tc>
            </w:tr>
          </w:tbl>
          <w:p w14:paraId="12D26CA2" w14:textId="77777777" w:rsidR="00024C24" w:rsidRPr="004E5905" w:rsidRDefault="00024C24">
            <w:pPr>
              <w:spacing w:line="276" w:lineRule="auto"/>
              <w:ind w:left="67"/>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Esta nota debe ser eliminada una vez culminada la elaboración de bases.</w:t>
            </w:r>
          </w:p>
          <w:p w14:paraId="2D9E4C35" w14:textId="77777777" w:rsidR="00024C24" w:rsidRPr="004E5905" w:rsidRDefault="00024C24">
            <w:pPr>
              <w:spacing w:line="276" w:lineRule="auto"/>
              <w:ind w:left="-108" w:firstLine="108"/>
              <w:rPr>
                <w:rFonts w:ascii="Arial" w:eastAsia="Arial" w:hAnsi="Arial" w:cs="Arial"/>
                <w:b/>
                <w:color w:val="000000" w:themeColor="text1"/>
                <w:sz w:val="20"/>
                <w:lang w:eastAsia="en-GB"/>
              </w:rPr>
            </w:pPr>
          </w:p>
        </w:tc>
      </w:tr>
    </w:tbl>
    <w:p w14:paraId="6A2600E6" w14:textId="77777777" w:rsidR="00024C24" w:rsidRPr="004E5905" w:rsidRDefault="00024C24" w:rsidP="00024C24">
      <w:pPr>
        <w:pStyle w:val="Prrafodelista"/>
        <w:spacing w:line="259" w:lineRule="auto"/>
        <w:ind w:left="426"/>
        <w:rPr>
          <w:rFonts w:ascii="Arial" w:hAnsi="Arial" w:cs="Arial"/>
          <w:b/>
          <w:color w:val="0070C0"/>
          <w:sz w:val="18"/>
          <w:szCs w:val="18"/>
        </w:rPr>
      </w:pPr>
    </w:p>
    <w:p w14:paraId="1E764174" w14:textId="77777777" w:rsidR="00024C24" w:rsidRPr="004E5905" w:rsidRDefault="00024C24" w:rsidP="00024C24">
      <w:pPr>
        <w:pStyle w:val="Prrafodelista"/>
        <w:spacing w:line="259" w:lineRule="auto"/>
        <w:ind w:left="426"/>
        <w:rPr>
          <w:rFonts w:ascii="Arial" w:hAnsi="Arial" w:cs="Arial"/>
          <w:b/>
          <w:color w:val="0070C0"/>
          <w:sz w:val="18"/>
          <w:szCs w:val="18"/>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342"/>
        <w:gridCol w:w="3282"/>
      </w:tblGrid>
      <w:tr w:rsidR="00024C24" w:rsidRPr="004E5905" w14:paraId="758BEC37" w14:textId="77777777" w:rsidTr="7B269F69">
        <w:trPr>
          <w:trHeight w:val="336"/>
        </w:trPr>
        <w:tc>
          <w:tcPr>
            <w:tcW w:w="5349" w:type="dxa"/>
          </w:tcPr>
          <w:p w14:paraId="39B9C38D" w14:textId="77777777" w:rsidR="00024C24" w:rsidRPr="004E5905" w:rsidRDefault="00024C24">
            <w:pPr>
              <w:widowControl w:val="0"/>
              <w:jc w:val="center"/>
              <w:rPr>
                <w:rFonts w:ascii="Arial" w:eastAsia="Times New Roman" w:hAnsi="Arial" w:cs="Arial"/>
                <w:b/>
                <w:color w:val="000000" w:themeColor="text1"/>
                <w:sz w:val="20"/>
                <w:lang w:eastAsia="es-ES"/>
              </w:rPr>
            </w:pPr>
            <w:r w:rsidRPr="004E5905">
              <w:rPr>
                <w:rFonts w:ascii="Arial" w:eastAsia="Times New Roman" w:hAnsi="Arial" w:cs="Arial"/>
                <w:b/>
                <w:color w:val="000000" w:themeColor="text1"/>
                <w:sz w:val="20"/>
                <w:lang w:eastAsia="es-ES"/>
              </w:rPr>
              <w:t>C.</w:t>
            </w:r>
            <w:r w:rsidRPr="004E5905">
              <w:rPr>
                <w:rFonts w:ascii="Arial" w:eastAsia="Times New Roman" w:hAnsi="Arial" w:cs="Arial"/>
                <w:color w:val="000000" w:themeColor="text1"/>
                <w:sz w:val="20"/>
                <w:lang w:eastAsia="en-GB"/>
              </w:rPr>
              <w:tab/>
            </w:r>
            <w:r w:rsidRPr="004E5905">
              <w:rPr>
                <w:rFonts w:ascii="Arial" w:eastAsia="Times New Roman" w:hAnsi="Arial" w:cs="Arial"/>
                <w:b/>
                <w:color w:val="000000" w:themeColor="text1"/>
                <w:sz w:val="20"/>
                <w:lang w:eastAsia="es-ES"/>
              </w:rPr>
              <w:t>SOSTENIBILIDAD AMBIENTAL</w:t>
            </w:r>
          </w:p>
        </w:tc>
        <w:tc>
          <w:tcPr>
            <w:tcW w:w="3286" w:type="dxa"/>
          </w:tcPr>
          <w:p w14:paraId="268FCBD8" w14:textId="77777777" w:rsidR="00024C24" w:rsidRPr="004E5905" w:rsidRDefault="00024C24">
            <w:pPr>
              <w:widowControl w:val="0"/>
              <w:jc w:val="center"/>
              <w:rPr>
                <w:rFonts w:ascii="Arial" w:eastAsia="Times New Roman" w:hAnsi="Arial" w:cs="Arial"/>
                <w:b/>
                <w:color w:val="000000" w:themeColor="text1"/>
                <w:sz w:val="20"/>
                <w:lang w:eastAsia="en-GB"/>
              </w:rPr>
            </w:pPr>
            <w:r w:rsidRPr="004E5905">
              <w:rPr>
                <w:rFonts w:ascii="Arial" w:eastAsia="Times New Roman" w:hAnsi="Arial" w:cs="Arial"/>
                <w:b/>
                <w:color w:val="000000" w:themeColor="text1"/>
                <w:sz w:val="20"/>
                <w:lang w:eastAsia="es-ES"/>
              </w:rPr>
              <w:t>METODOLOGÍA</w:t>
            </w:r>
            <w:r w:rsidRPr="004E5905">
              <w:rPr>
                <w:rFonts w:ascii="Arial" w:eastAsia="Times New Roman" w:hAnsi="Arial" w:cs="Arial"/>
                <w:b/>
                <w:color w:val="000000" w:themeColor="text1"/>
                <w:sz w:val="20"/>
                <w:lang w:eastAsia="en-GB"/>
              </w:rPr>
              <w:t xml:space="preserve"> PARA SU ASIGNACIÓN</w:t>
            </w:r>
          </w:p>
        </w:tc>
      </w:tr>
      <w:tr w:rsidR="00024C24" w:rsidRPr="004E5905" w14:paraId="423C1E5D" w14:textId="77777777" w:rsidTr="7B269F69">
        <w:trPr>
          <w:trHeight w:val="665"/>
        </w:trPr>
        <w:tc>
          <w:tcPr>
            <w:tcW w:w="5349" w:type="dxa"/>
          </w:tcPr>
          <w:p w14:paraId="13F1F684" w14:textId="7777777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u w:val="single"/>
                <w:lang w:eastAsia="en-GB"/>
              </w:rPr>
              <w:t>Evaluación</w:t>
            </w:r>
            <w:r w:rsidRPr="004E5905">
              <w:rPr>
                <w:rFonts w:ascii="Arial" w:eastAsia="Arial" w:hAnsi="Arial" w:cs="Arial"/>
                <w:color w:val="000000" w:themeColor="text1"/>
                <w:sz w:val="20"/>
                <w:lang w:eastAsia="en-GB"/>
              </w:rPr>
              <w:t>:</w:t>
            </w:r>
          </w:p>
          <w:p w14:paraId="448AD53C" w14:textId="7777777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lang w:eastAsia="en-GB"/>
              </w:rPr>
              <w:t xml:space="preserve"> </w:t>
            </w:r>
          </w:p>
          <w:p w14:paraId="1D2329E1" w14:textId="7777777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lang w:eastAsia="en-GB"/>
              </w:rPr>
              <w:t>Se evalúa que el postor cuente con una o más prácticas de sostenibilidad ambiental.</w:t>
            </w:r>
          </w:p>
          <w:p w14:paraId="690A505D" w14:textId="7777777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lang w:eastAsia="en-GB"/>
              </w:rPr>
              <w:t xml:space="preserve"> </w:t>
            </w:r>
          </w:p>
          <w:p w14:paraId="4BB9DF65" w14:textId="6A95CCA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lang w:eastAsia="en-GB"/>
              </w:rPr>
              <w:t>En caso de consorcios, los integrantes que realizan actividades relacionadas</w:t>
            </w:r>
            <w:r w:rsidR="00290253">
              <w:rPr>
                <w:rFonts w:ascii="Arial" w:eastAsia="Arial" w:hAnsi="Arial" w:cs="Arial"/>
                <w:color w:val="000000" w:themeColor="text1"/>
                <w:sz w:val="20"/>
                <w:lang w:eastAsia="en-GB"/>
              </w:rPr>
              <w:t xml:space="preserve"> al objeto del contrato, acreditan algunas(s) de las practicas</w:t>
            </w:r>
            <w:r w:rsidRPr="004E5905">
              <w:rPr>
                <w:rFonts w:ascii="Arial" w:eastAsia="Arial" w:hAnsi="Arial" w:cs="Arial"/>
                <w:color w:val="000000" w:themeColor="text1"/>
                <w:sz w:val="20"/>
                <w:lang w:eastAsia="en-GB"/>
              </w:rPr>
              <w:t xml:space="preserve"> </w:t>
            </w:r>
            <w:r w:rsidR="007F7BCA">
              <w:rPr>
                <w:rFonts w:ascii="Arial" w:eastAsia="Arial" w:hAnsi="Arial" w:cs="Arial"/>
                <w:color w:val="000000" w:themeColor="text1"/>
                <w:sz w:val="20"/>
                <w:lang w:eastAsia="en-GB"/>
              </w:rPr>
              <w:t>relacionadas a la sostenibilidad ambiental</w:t>
            </w:r>
            <w:r w:rsidR="002D1D7D">
              <w:rPr>
                <w:rFonts w:ascii="Arial" w:eastAsia="Arial" w:hAnsi="Arial" w:cs="Arial"/>
                <w:color w:val="000000" w:themeColor="text1"/>
                <w:sz w:val="20"/>
                <w:lang w:eastAsia="en-GB"/>
              </w:rPr>
              <w:t>.</w:t>
            </w:r>
          </w:p>
          <w:p w14:paraId="34BBF6D7" w14:textId="7777777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lang w:eastAsia="en-GB"/>
              </w:rPr>
              <w:t xml:space="preserve">   </w:t>
            </w:r>
          </w:p>
          <w:p w14:paraId="29F96515" w14:textId="7777777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u w:val="single"/>
                <w:lang w:eastAsia="en-GB"/>
              </w:rPr>
              <w:t>Acreditación</w:t>
            </w:r>
            <w:r w:rsidRPr="004E5905">
              <w:rPr>
                <w:rFonts w:ascii="Arial" w:eastAsia="Arial" w:hAnsi="Arial" w:cs="Arial"/>
                <w:color w:val="000000" w:themeColor="text1"/>
                <w:sz w:val="20"/>
                <w:lang w:eastAsia="en-GB"/>
              </w:rPr>
              <w:t>:</w:t>
            </w:r>
          </w:p>
          <w:p w14:paraId="5FA79B56" w14:textId="77777777" w:rsidR="00024C24" w:rsidRPr="004E5905" w:rsidRDefault="00024C24">
            <w:pPr>
              <w:ind w:left="851"/>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lang w:eastAsia="en-GB"/>
              </w:rPr>
              <w:t xml:space="preserve"> </w:t>
            </w:r>
          </w:p>
          <w:p w14:paraId="3BFF21BC" w14:textId="77777777" w:rsidR="00024C24" w:rsidRPr="004E5905" w:rsidRDefault="00024C24">
            <w:pPr>
              <w:jc w:val="both"/>
              <w:rPr>
                <w:rFonts w:ascii="Arial" w:eastAsia="Times New Roman" w:hAnsi="Arial" w:cs="Arial"/>
                <w:color w:val="000000" w:themeColor="text1"/>
                <w:sz w:val="20"/>
                <w:lang w:eastAsia="en-GB"/>
              </w:rPr>
            </w:pPr>
            <w:r w:rsidRPr="004E5905">
              <w:rPr>
                <w:rFonts w:ascii="Arial" w:eastAsia="Arial" w:hAnsi="Arial" w:cs="Arial"/>
                <w:color w:val="000000" w:themeColor="text1"/>
                <w:sz w:val="20"/>
                <w:lang w:eastAsia="en-GB"/>
              </w:rPr>
              <w:t>[PRECISAR LA(S) ACREDITACIÓN(ES) DE SOSTENIBILIDAD AMBIENTAL].</w:t>
            </w:r>
          </w:p>
        </w:tc>
        <w:tc>
          <w:tcPr>
            <w:tcW w:w="3286" w:type="dxa"/>
          </w:tcPr>
          <w:p w14:paraId="45BE0DED" w14:textId="5AE5AD84" w:rsidR="00024C24" w:rsidRPr="004E5905" w:rsidRDefault="00024C24" w:rsidP="4727D8E3">
            <w:pPr>
              <w:widowControl w:val="0"/>
              <w:jc w:val="both"/>
              <w:rPr>
                <w:rFonts w:ascii="Arial" w:eastAsia="Times New Roman" w:hAnsi="Arial" w:cs="Arial"/>
                <w:b/>
                <w:color w:val="000000" w:themeColor="text1"/>
                <w:sz w:val="20"/>
                <w:lang w:eastAsia="es-ES"/>
              </w:rPr>
            </w:pPr>
            <w:r w:rsidRPr="004E5905">
              <w:rPr>
                <w:rFonts w:ascii="Arial" w:eastAsia="Times New Roman" w:hAnsi="Arial" w:cs="Arial"/>
                <w:b/>
                <w:color w:val="000000" w:themeColor="text1"/>
                <w:sz w:val="20"/>
                <w:lang w:eastAsia="en-GB"/>
              </w:rPr>
              <w:t xml:space="preserve"> [</w:t>
            </w:r>
            <w:r w:rsidR="00F45D82" w:rsidRPr="004E5905">
              <w:rPr>
                <w:rFonts w:ascii="Arial" w:eastAsia="Times New Roman" w:hAnsi="Arial" w:cs="Arial"/>
                <w:b/>
                <w:color w:val="000000" w:themeColor="text1"/>
                <w:sz w:val="20"/>
                <w:lang w:eastAsia="en-GB"/>
              </w:rPr>
              <w:t>Como m</w:t>
            </w:r>
            <w:r w:rsidRPr="004E5905">
              <w:rPr>
                <w:rFonts w:ascii="Arial" w:eastAsia="Times New Roman" w:hAnsi="Arial" w:cs="Arial"/>
                <w:b/>
                <w:color w:val="000000" w:themeColor="text1"/>
                <w:sz w:val="20"/>
                <w:lang w:eastAsia="en-GB"/>
              </w:rPr>
              <w:t xml:space="preserve">áximo </w:t>
            </w:r>
            <w:r w:rsidR="00E57EB6" w:rsidRPr="004E5905">
              <w:rPr>
                <w:rFonts w:ascii="Arial" w:eastAsia="Times New Roman" w:hAnsi="Arial" w:cs="Arial"/>
                <w:b/>
                <w:bCs/>
                <w:color w:val="000000" w:themeColor="text1"/>
                <w:sz w:val="20"/>
                <w:lang w:eastAsia="en-GB"/>
              </w:rPr>
              <w:t>5</w:t>
            </w:r>
            <w:r w:rsidRPr="004E5905">
              <w:rPr>
                <w:rFonts w:ascii="Arial" w:eastAsia="Times New Roman" w:hAnsi="Arial" w:cs="Arial"/>
                <w:b/>
                <w:color w:val="000000" w:themeColor="text1"/>
                <w:sz w:val="20"/>
                <w:lang w:eastAsia="en-GB"/>
              </w:rPr>
              <w:t>] puntos</w:t>
            </w:r>
          </w:p>
          <w:p w14:paraId="272914C4" w14:textId="77777777" w:rsidR="00024C24" w:rsidRPr="004E5905" w:rsidRDefault="00024C24">
            <w:pPr>
              <w:widowControl w:val="0"/>
              <w:jc w:val="both"/>
              <w:rPr>
                <w:rFonts w:ascii="Arial" w:eastAsia="Times New Roman" w:hAnsi="Arial" w:cs="Arial"/>
                <w:b/>
                <w:color w:val="000000" w:themeColor="text1"/>
                <w:sz w:val="20"/>
                <w:lang w:eastAsia="es-ES"/>
              </w:rPr>
            </w:pPr>
          </w:p>
          <w:p w14:paraId="6E0E6A9B" w14:textId="77777777" w:rsidR="00024C24" w:rsidRPr="004E5905" w:rsidRDefault="00024C24">
            <w:pPr>
              <w:widowControl w:val="0"/>
              <w:jc w:val="both"/>
              <w:rPr>
                <w:rFonts w:ascii="Arial" w:eastAsia="Times New Roman" w:hAnsi="Arial" w:cs="Arial"/>
                <w:color w:val="000000" w:themeColor="text1"/>
                <w:sz w:val="20"/>
                <w:lang w:eastAsia="es-ES"/>
              </w:rPr>
            </w:pPr>
          </w:p>
          <w:p w14:paraId="3A1CC07C" w14:textId="6DCE978F" w:rsidR="00024C24" w:rsidRPr="004E5905" w:rsidRDefault="00024C24">
            <w:pPr>
              <w:widowControl w:val="0"/>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En caso se evalúe una sola práctica, al verificar el cumplimiento se le asigna el puntaje </w:t>
            </w:r>
            <w:r w:rsidR="00614252" w:rsidRPr="004E5905">
              <w:rPr>
                <w:rFonts w:ascii="Arial" w:eastAsia="Times New Roman" w:hAnsi="Arial" w:cs="Arial"/>
                <w:color w:val="000000" w:themeColor="text1"/>
                <w:sz w:val="20"/>
                <w:lang w:eastAsia="es-ES"/>
              </w:rPr>
              <w:t>máximo</w:t>
            </w:r>
            <w:r w:rsidRPr="004E5905">
              <w:rPr>
                <w:rFonts w:ascii="Arial" w:eastAsia="Times New Roman" w:hAnsi="Arial" w:cs="Arial"/>
                <w:color w:val="000000" w:themeColor="text1"/>
                <w:sz w:val="20"/>
                <w:lang w:eastAsia="es-ES"/>
              </w:rPr>
              <w:t xml:space="preserve"> del factor.</w:t>
            </w:r>
          </w:p>
          <w:p w14:paraId="7C111867" w14:textId="77777777" w:rsidR="00024C24" w:rsidRPr="004E5905" w:rsidRDefault="00024C24">
            <w:pPr>
              <w:widowControl w:val="0"/>
              <w:jc w:val="both"/>
              <w:rPr>
                <w:rFonts w:ascii="Arial" w:eastAsia="Times New Roman" w:hAnsi="Arial" w:cs="Arial"/>
                <w:b/>
                <w:color w:val="000000" w:themeColor="text1"/>
                <w:sz w:val="20"/>
                <w:lang w:eastAsia="es-ES"/>
              </w:rPr>
            </w:pPr>
          </w:p>
          <w:p w14:paraId="36E232EF" w14:textId="27A17B25" w:rsidR="00024C24" w:rsidRPr="004E5905" w:rsidRDefault="00024C24">
            <w:pPr>
              <w:widowControl w:val="0"/>
              <w:spacing w:line="259" w:lineRule="auto"/>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En caso de combinarse </w:t>
            </w:r>
            <w:r w:rsidR="00297E03" w:rsidRPr="004E5905">
              <w:rPr>
                <w:rFonts w:ascii="Arial" w:eastAsia="Times New Roman" w:hAnsi="Arial" w:cs="Arial"/>
                <w:color w:val="000000" w:themeColor="text1"/>
                <w:sz w:val="20"/>
                <w:lang w:eastAsia="es-ES"/>
              </w:rPr>
              <w:t>más de una</w:t>
            </w:r>
            <w:r w:rsidRPr="004E5905">
              <w:rPr>
                <w:rFonts w:ascii="Arial" w:eastAsia="Times New Roman" w:hAnsi="Arial" w:cs="Arial"/>
                <w:color w:val="000000" w:themeColor="text1"/>
                <w:sz w:val="20"/>
                <w:lang w:eastAsia="es-ES"/>
              </w:rPr>
              <w:t xml:space="preserve"> práctica se suman los puntajes individuales.</w:t>
            </w:r>
          </w:p>
          <w:p w14:paraId="1EC8DD0F" w14:textId="77777777" w:rsidR="00024C24" w:rsidRPr="004E5905" w:rsidRDefault="00024C24">
            <w:pPr>
              <w:widowControl w:val="0"/>
              <w:spacing w:line="259" w:lineRule="auto"/>
              <w:jc w:val="both"/>
              <w:rPr>
                <w:rFonts w:ascii="Arial" w:eastAsia="Times New Roman" w:hAnsi="Arial" w:cs="Arial"/>
                <w:color w:val="000000" w:themeColor="text1"/>
                <w:sz w:val="20"/>
                <w:lang w:eastAsia="es-ES"/>
              </w:rPr>
            </w:pPr>
          </w:p>
          <w:p w14:paraId="599B4F05" w14:textId="320A2D92" w:rsidR="7B269F69" w:rsidRPr="004E5905" w:rsidRDefault="7B269F69">
            <w:pPr>
              <w:rPr>
                <w:rFonts w:ascii="Arial" w:hAnsi="Arial" w:cs="Arial"/>
                <w:color w:val="000000" w:themeColor="text1"/>
                <w:sz w:val="20"/>
              </w:rPr>
            </w:pPr>
          </w:p>
          <w:p w14:paraId="2B121A6F" w14:textId="034B864D" w:rsidR="00024C24" w:rsidRPr="004E5905" w:rsidRDefault="00024C24" w:rsidP="7B269F69">
            <w:pPr>
              <w:widowControl w:val="0"/>
              <w:spacing w:line="276" w:lineRule="auto"/>
              <w:ind w:left="67"/>
              <w:rPr>
                <w:rFonts w:ascii="Arial" w:eastAsia="Arial" w:hAnsi="Arial" w:cs="Arial"/>
                <w:b/>
                <w:color w:val="000000" w:themeColor="text1"/>
                <w:sz w:val="20"/>
                <w:lang w:eastAsia="en-GB"/>
              </w:rPr>
            </w:pPr>
          </w:p>
          <w:p w14:paraId="708CD7FB" w14:textId="77777777" w:rsidR="00024C24" w:rsidRPr="004E5905" w:rsidRDefault="00024C24">
            <w:pPr>
              <w:widowControl w:val="0"/>
              <w:jc w:val="both"/>
              <w:rPr>
                <w:rFonts w:ascii="Arial" w:eastAsia="Times New Roman" w:hAnsi="Arial" w:cs="Arial"/>
                <w:color w:val="000000" w:themeColor="text1"/>
                <w:sz w:val="20"/>
                <w:lang w:eastAsia="es-ES"/>
              </w:rPr>
            </w:pPr>
          </w:p>
          <w:p w14:paraId="6646B935" w14:textId="77777777" w:rsidR="00024C24" w:rsidRPr="004E5905" w:rsidRDefault="00024C24">
            <w:pPr>
              <w:widowControl w:val="0"/>
              <w:jc w:val="both"/>
              <w:rPr>
                <w:rFonts w:ascii="Arial" w:eastAsia="Times New Roman" w:hAnsi="Arial" w:cs="Arial"/>
                <w:color w:val="000000" w:themeColor="text1"/>
                <w:sz w:val="20"/>
                <w:lang w:eastAsia="en-GB"/>
              </w:rPr>
            </w:pPr>
          </w:p>
        </w:tc>
      </w:tr>
    </w:tbl>
    <w:tbl>
      <w:tblPr>
        <w:tblStyle w:val="Tabladecuadrcula1clara-nfasis32"/>
        <w:tblW w:w="8788" w:type="dxa"/>
        <w:tblInd w:w="279" w:type="dxa"/>
        <w:tblLook w:val="04A0" w:firstRow="1" w:lastRow="0" w:firstColumn="1" w:lastColumn="0" w:noHBand="0" w:noVBand="1"/>
      </w:tblPr>
      <w:tblGrid>
        <w:gridCol w:w="8788"/>
      </w:tblGrid>
      <w:tr w:rsidR="00024C24" w:rsidRPr="004E5905" w14:paraId="3409738C" w14:textId="77777777" w:rsidTr="7B269F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765B625" w14:textId="77777777" w:rsidR="00024C24" w:rsidRPr="004E5905" w:rsidRDefault="00024C24">
            <w:pPr>
              <w:ind w:right="218"/>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Importante para la entidad contratante</w:t>
            </w:r>
          </w:p>
        </w:tc>
      </w:tr>
      <w:tr w:rsidR="00024C24" w:rsidRPr="004E5905" w14:paraId="08E1DA72" w14:textId="77777777" w:rsidTr="7B269F69">
        <w:trPr>
          <w:trHeight w:val="30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2DEB5E" w14:textId="41AB7704" w:rsidR="00024C24" w:rsidRPr="004E5905" w:rsidRDefault="00024C24">
            <w:pPr>
              <w:widowControl w:val="0"/>
              <w:jc w:val="both"/>
              <w:rPr>
                <w:rFonts w:ascii="Arial" w:eastAsia="Times New Roman" w:hAnsi="Arial" w:cs="Arial"/>
                <w:b w:val="0"/>
                <w:color w:val="000000" w:themeColor="text1"/>
                <w:sz w:val="20"/>
                <w:lang w:eastAsia="es-ES"/>
              </w:rPr>
            </w:pPr>
            <w:r w:rsidRPr="004E5905">
              <w:rPr>
                <w:rFonts w:ascii="Arial" w:eastAsia="Times New Roman" w:hAnsi="Arial" w:cs="Arial"/>
                <w:color w:val="000000" w:themeColor="text1"/>
                <w:sz w:val="20"/>
                <w:lang w:eastAsia="es-ES"/>
              </w:rPr>
              <w:t xml:space="preserve">Los evaluadores pueden seleccionar la acreditación de las siguientes prácticas. </w:t>
            </w:r>
          </w:p>
          <w:tbl>
            <w:tblPr>
              <w:tblStyle w:val="Tablaconcuadrcula"/>
              <w:tblW w:w="0" w:type="auto"/>
              <w:tblLook w:val="04A0" w:firstRow="1" w:lastRow="0" w:firstColumn="1" w:lastColumn="0" w:noHBand="0" w:noVBand="1"/>
            </w:tblPr>
            <w:tblGrid>
              <w:gridCol w:w="5388"/>
              <w:gridCol w:w="3142"/>
            </w:tblGrid>
            <w:tr w:rsidR="00024C24" w:rsidRPr="004E5905" w14:paraId="65021074" w14:textId="77777777" w:rsidTr="7B269F69">
              <w:trPr>
                <w:trHeight w:val="821"/>
              </w:trPr>
              <w:tc>
                <w:tcPr>
                  <w:tcW w:w="5388" w:type="dxa"/>
                </w:tcPr>
                <w:p w14:paraId="28AB416D" w14:textId="20AD7B1F" w:rsidR="00024C24" w:rsidRPr="004E5905" w:rsidRDefault="00024C24" w:rsidP="7B269F69">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c.1) Certificados de sistemas de gestión ambiental</w:t>
                  </w:r>
                  <w:r w:rsidRPr="004E5905">
                    <w:rPr>
                      <w:rFonts w:ascii="Arial" w:eastAsia="Times New Roman" w:hAnsi="Arial" w:cs="Arial"/>
                      <w:color w:val="000000" w:themeColor="text1"/>
                      <w:sz w:val="20"/>
                      <w:lang w:eastAsia="en-GB"/>
                    </w:rPr>
                    <w:t xml:space="preserve"> </w:t>
                  </w:r>
                  <w:r w:rsidRPr="004E5905">
                    <w:rPr>
                      <w:rFonts w:ascii="Arial" w:eastAsia="Times New Roman" w:hAnsi="Arial" w:cs="Arial"/>
                      <w:color w:val="000000" w:themeColor="text1"/>
                      <w:sz w:val="20"/>
                      <w:lang w:eastAsia="es-ES"/>
                    </w:rPr>
                    <w:t xml:space="preserve">o políticas ambientales a nivel empresarial: Se aceptan certificaciones como ISO 14001 o equivalentes, emitidas por organismos internacionales reconocidos o entidades de certificación </w:t>
                  </w:r>
                  <w:r w:rsidR="005A2D11" w:rsidRPr="004E5905">
                    <w:rPr>
                      <w:rFonts w:ascii="Arial" w:eastAsia="Times New Roman" w:hAnsi="Arial" w:cs="Arial"/>
                      <w:color w:val="000000" w:themeColor="text1"/>
                      <w:sz w:val="20"/>
                      <w:lang w:eastAsia="es-ES"/>
                    </w:rPr>
                    <w:t>equivalentes.</w:t>
                  </w:r>
                  <w:r w:rsidRPr="004E5905">
                    <w:rPr>
                      <w:rFonts w:ascii="Arial" w:eastAsia="Times New Roman" w:hAnsi="Arial" w:cs="Arial"/>
                      <w:color w:val="000000" w:themeColor="text1"/>
                      <w:sz w:val="20"/>
                      <w:lang w:eastAsia="es-ES"/>
                    </w:rPr>
                    <w:t xml:space="preserve"> Estas certificaciones deben estar vigentes, incluir la fecha de caducidad, y aplicarse específicamente a servicios de consultoría de obra</w:t>
                  </w:r>
                  <w:r w:rsidR="3BD83D6E" w:rsidRPr="004E5905">
                    <w:rPr>
                      <w:rFonts w:ascii="Arial" w:eastAsia="Times New Roman" w:hAnsi="Arial" w:cs="Arial"/>
                      <w:color w:val="000000" w:themeColor="text1"/>
                      <w:sz w:val="20"/>
                      <w:lang w:eastAsia="es-ES"/>
                    </w:rPr>
                    <w:t xml:space="preserve"> y obra</w:t>
                  </w:r>
                  <w:r w:rsidRPr="004E5905">
                    <w:rPr>
                      <w:rFonts w:ascii="Arial" w:eastAsia="Times New Roman" w:hAnsi="Arial" w:cs="Arial"/>
                      <w:color w:val="000000" w:themeColor="text1"/>
                      <w:sz w:val="20"/>
                      <w:lang w:eastAsia="es-ES"/>
                    </w:rPr>
                    <w:t>.</w:t>
                  </w:r>
                </w:p>
                <w:p w14:paraId="4CF9C8FD" w14:textId="77777777" w:rsidR="00024C24" w:rsidRPr="004E5905" w:rsidRDefault="00024C24">
                  <w:pPr>
                    <w:widowControl w:val="0"/>
                    <w:tabs>
                      <w:tab w:val="num" w:pos="720"/>
                    </w:tabs>
                    <w:jc w:val="both"/>
                    <w:rPr>
                      <w:rFonts w:ascii="Arial" w:eastAsia="Times New Roman" w:hAnsi="Arial" w:cs="Arial"/>
                      <w:color w:val="000000" w:themeColor="text1"/>
                      <w:sz w:val="20"/>
                      <w:lang w:eastAsia="es-ES"/>
                    </w:rPr>
                  </w:pPr>
                </w:p>
              </w:tc>
              <w:tc>
                <w:tcPr>
                  <w:tcW w:w="3142" w:type="dxa"/>
                </w:tcPr>
                <w:p w14:paraId="25A07C4F" w14:textId="02218FE8" w:rsidR="00024C24" w:rsidRPr="004E5905" w:rsidRDefault="00024C24" w:rsidP="3ED4957E">
                  <w:pPr>
                    <w:widowControl w:val="0"/>
                    <w:ind w:left="337" w:hanging="425"/>
                    <w:jc w:val="both"/>
                    <w:rPr>
                      <w:rFonts w:ascii="Arial" w:eastAsia="Times New Roman" w:hAnsi="Arial" w:cs="Arial"/>
                      <w:b/>
                      <w:color w:val="000000" w:themeColor="text1"/>
                      <w:sz w:val="20"/>
                      <w:lang w:eastAsia="en-GB"/>
                    </w:rPr>
                  </w:pPr>
                  <w:r w:rsidRPr="004E5905">
                    <w:rPr>
                      <w:rFonts w:ascii="Arial" w:eastAsia="Times New Roman" w:hAnsi="Arial" w:cs="Arial"/>
                      <w:b/>
                      <w:bCs/>
                      <w:color w:val="000000" w:themeColor="text1"/>
                      <w:sz w:val="20"/>
                      <w:lang w:eastAsia="en-GB"/>
                    </w:rPr>
                    <w:t>[</w:t>
                  </w:r>
                  <w:r w:rsidR="7D76569D" w:rsidRPr="004E5905">
                    <w:rPr>
                      <w:rFonts w:ascii="Arial" w:eastAsia="Times New Roman" w:hAnsi="Arial" w:cs="Arial"/>
                      <w:b/>
                      <w:bCs/>
                      <w:color w:val="000000" w:themeColor="text1"/>
                      <w:sz w:val="20"/>
                      <w:lang w:eastAsia="en-GB"/>
                    </w:rPr>
                    <w:t>...</w:t>
                  </w:r>
                  <w:r w:rsidR="04039AC8" w:rsidRPr="004E5905">
                    <w:rPr>
                      <w:rFonts w:ascii="Arial" w:eastAsia="Times New Roman" w:hAnsi="Arial" w:cs="Arial"/>
                      <w:b/>
                      <w:bCs/>
                      <w:color w:val="000000" w:themeColor="text1"/>
                      <w:sz w:val="20"/>
                      <w:lang w:eastAsia="en-GB"/>
                    </w:rPr>
                    <w:t>]</w:t>
                  </w:r>
                  <w:r w:rsidRPr="004E5905">
                    <w:rPr>
                      <w:rFonts w:ascii="Arial" w:eastAsia="Times New Roman" w:hAnsi="Arial" w:cs="Arial"/>
                      <w:b/>
                      <w:bCs/>
                      <w:color w:val="000000" w:themeColor="text1"/>
                      <w:sz w:val="20"/>
                      <w:lang w:eastAsia="en-GB"/>
                    </w:rPr>
                    <w:t xml:space="preserve"> puntos</w:t>
                  </w:r>
                </w:p>
                <w:p w14:paraId="18CDB9D8" w14:textId="77777777" w:rsidR="00024C24" w:rsidRPr="004E5905" w:rsidRDefault="00024C24">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  </w:t>
                  </w:r>
                </w:p>
                <w:p w14:paraId="275F5076" w14:textId="77777777" w:rsidR="00024C24" w:rsidRPr="004E5905" w:rsidRDefault="00024C24" w:rsidP="00980269">
                  <w:pPr>
                    <w:widowControl w:val="0"/>
                    <w:numPr>
                      <w:ilvl w:val="0"/>
                      <w:numId w:val="78"/>
                    </w:numPr>
                    <w:contextualSpacing/>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Acredita la    certificación  </w:t>
                  </w:r>
                </w:p>
                <w:p w14:paraId="0E9E932A" w14:textId="1C3BA3C7" w:rsidR="00024C24" w:rsidRPr="004E5905" w:rsidRDefault="00024C24">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                                          </w:t>
                  </w:r>
                  <w:r w:rsidR="04039AC8" w:rsidRPr="004E5905">
                    <w:rPr>
                      <w:rFonts w:ascii="Arial" w:eastAsia="Times New Roman" w:hAnsi="Arial" w:cs="Arial"/>
                      <w:color w:val="000000" w:themeColor="text1"/>
                      <w:sz w:val="20"/>
                      <w:lang w:eastAsia="es-ES"/>
                    </w:rPr>
                    <w:t>[</w:t>
                  </w:r>
                  <w:r w:rsidR="39270185" w:rsidRPr="004E5905">
                    <w:rPr>
                      <w:rFonts w:ascii="Arial" w:eastAsia="Times New Roman" w:hAnsi="Arial" w:cs="Arial"/>
                      <w:color w:val="000000" w:themeColor="text1"/>
                      <w:sz w:val="20"/>
                      <w:lang w:eastAsia="es-ES"/>
                    </w:rPr>
                    <w:t>...</w:t>
                  </w:r>
                  <w:r w:rsidRPr="004E5905">
                    <w:rPr>
                      <w:rFonts w:ascii="Arial" w:eastAsia="Times New Roman" w:hAnsi="Arial" w:cs="Arial"/>
                      <w:color w:val="000000" w:themeColor="text1"/>
                      <w:sz w:val="20"/>
                      <w:lang w:eastAsia="es-ES"/>
                    </w:rPr>
                    <w:t xml:space="preserve">] puntos  </w:t>
                  </w:r>
                </w:p>
                <w:p w14:paraId="748072FE" w14:textId="77777777" w:rsidR="00024C24" w:rsidRPr="004E5905" w:rsidRDefault="00024C24">
                  <w:pPr>
                    <w:widowControl w:val="0"/>
                    <w:ind w:left="337" w:hanging="425"/>
                    <w:jc w:val="both"/>
                    <w:rPr>
                      <w:rFonts w:ascii="Arial" w:eastAsia="Times New Roman" w:hAnsi="Arial" w:cs="Arial"/>
                      <w:color w:val="000000" w:themeColor="text1"/>
                      <w:sz w:val="20"/>
                      <w:lang w:eastAsia="es-ES"/>
                    </w:rPr>
                  </w:pPr>
                </w:p>
                <w:p w14:paraId="7EC87813" w14:textId="77777777" w:rsidR="00024C24" w:rsidRPr="004E5905" w:rsidRDefault="00024C24" w:rsidP="00980269">
                  <w:pPr>
                    <w:widowControl w:val="0"/>
                    <w:numPr>
                      <w:ilvl w:val="0"/>
                      <w:numId w:val="78"/>
                    </w:numPr>
                    <w:contextualSpacing/>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No acredita la certificación</w:t>
                  </w:r>
                </w:p>
                <w:p w14:paraId="6BB37034" w14:textId="77777777" w:rsidR="00024C24" w:rsidRPr="004E5905" w:rsidRDefault="00024C24">
                  <w:pPr>
                    <w:widowControl w:val="0"/>
                    <w:ind w:left="632"/>
                    <w:contextualSpacing/>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                            [0] puntos  </w:t>
                  </w:r>
                </w:p>
                <w:p w14:paraId="1F143355" w14:textId="77777777" w:rsidR="00024C24" w:rsidRPr="004E5905" w:rsidRDefault="00024C24">
                  <w:pPr>
                    <w:widowControl w:val="0"/>
                    <w:spacing w:line="259" w:lineRule="auto"/>
                    <w:jc w:val="both"/>
                    <w:rPr>
                      <w:rFonts w:ascii="Arial" w:eastAsia="Arial" w:hAnsi="Arial" w:cs="Arial"/>
                      <w:color w:val="000000" w:themeColor="text1"/>
                      <w:sz w:val="20"/>
                      <w:lang w:eastAsia="en-GB"/>
                    </w:rPr>
                  </w:pPr>
                </w:p>
              </w:tc>
            </w:tr>
            <w:tr w:rsidR="00024C24" w:rsidRPr="004E5905" w14:paraId="613EADF9" w14:textId="77777777" w:rsidTr="7B269F69">
              <w:trPr>
                <w:trHeight w:val="2097"/>
              </w:trPr>
              <w:tc>
                <w:tcPr>
                  <w:tcW w:w="5388" w:type="dxa"/>
                  <w:tcBorders>
                    <w:bottom w:val="single" w:sz="4" w:space="0" w:color="auto"/>
                  </w:tcBorders>
                </w:tcPr>
                <w:p w14:paraId="6964312D" w14:textId="5F985D98" w:rsidR="00024C24" w:rsidRPr="004E5905" w:rsidRDefault="00024C24" w:rsidP="7B269F69">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c.2) Certificaciones ambientales previas al proyecto: Se valoran las siguientes certificaciones obtenidas en proyectos anteriores, como pueden ser </w:t>
                  </w:r>
                  <w:r w:rsidRPr="004E5905">
                    <w:rPr>
                      <w:rFonts w:ascii="Arial" w:eastAsia="Times New Roman" w:hAnsi="Arial" w:cs="Arial"/>
                      <w:color w:val="000000" w:themeColor="text1"/>
                      <w:sz w:val="20"/>
                      <w:lang w:eastAsia="en-GB"/>
                    </w:rPr>
                    <w:t xml:space="preserve">[CONSIGNAR LAS CERTIFICACIONES Y EQUIVALENTES O LAS CERTIFICACIONES QUE SE REQUIERE CUBRA EL CERTIFICADO, LAS QUE PODRIAN SER LEED, EDGE, BREEAM U OTRAS EQUIVALENTES. ESTAS CERTIFICACIONES DEBEN ESTAR RESPALDADAS POR EVIDENCIAS VERIFICABLES DE SU APLICACIÓN Y BENEFICIOS]. </w:t>
                  </w:r>
                </w:p>
                <w:p w14:paraId="12BF13F1" w14:textId="64AA5290" w:rsidR="00024C24" w:rsidRPr="004E5905" w:rsidRDefault="00024C24" w:rsidP="7B269F69">
                  <w:pPr>
                    <w:widowControl w:val="0"/>
                    <w:ind w:left="337" w:hanging="425"/>
                    <w:jc w:val="both"/>
                    <w:rPr>
                      <w:rFonts w:ascii="Arial" w:eastAsia="Times New Roman" w:hAnsi="Arial" w:cs="Arial"/>
                      <w:b/>
                      <w:color w:val="000000" w:themeColor="text1"/>
                      <w:sz w:val="20"/>
                      <w:lang w:eastAsia="en-GB"/>
                    </w:rPr>
                  </w:pPr>
                </w:p>
                <w:tbl>
                  <w:tblPr>
                    <w:tblStyle w:val="Tablaconcuadrcula"/>
                    <w:tblW w:w="0" w:type="auto"/>
                    <w:tblInd w:w="337" w:type="dxa"/>
                    <w:tblBorders>
                      <w:top w:val="single" w:sz="12" w:space="0" w:color="DBDBDB" w:themeColor="accent3" w:themeTint="66"/>
                      <w:left w:val="single" w:sz="12" w:space="0" w:color="DBDBDB" w:themeColor="accent3" w:themeTint="66"/>
                      <w:bottom w:val="single" w:sz="12" w:space="0" w:color="DBDBDB" w:themeColor="accent3" w:themeTint="66"/>
                      <w:right w:val="single" w:sz="12" w:space="0" w:color="DBDBDB" w:themeColor="accent3" w:themeTint="66"/>
                      <w:insideH w:val="single" w:sz="12" w:space="0" w:color="DBDBDB" w:themeColor="accent3" w:themeTint="66"/>
                      <w:insideV w:val="single" w:sz="12" w:space="0" w:color="DBDBDB" w:themeColor="accent3" w:themeTint="66"/>
                    </w:tblBorders>
                    <w:tblLayout w:type="fixed"/>
                    <w:tblLook w:val="06A0" w:firstRow="1" w:lastRow="0" w:firstColumn="1" w:lastColumn="0" w:noHBand="1" w:noVBand="1"/>
                  </w:tblPr>
                  <w:tblGrid>
                    <w:gridCol w:w="4766"/>
                    <w:gridCol w:w="39"/>
                  </w:tblGrid>
                  <w:tr w:rsidR="7B269F69" w:rsidRPr="004E5905" w14:paraId="0FFD7D72" w14:textId="77777777" w:rsidTr="001C0AAE">
                    <w:trPr>
                      <w:trHeight w:val="300"/>
                    </w:trPr>
                    <w:tc>
                      <w:tcPr>
                        <w:tcW w:w="4845" w:type="dxa"/>
                        <w:gridSpan w:val="2"/>
                      </w:tcPr>
                      <w:p w14:paraId="37F3C54D" w14:textId="54F461AC" w:rsidR="0AE7298B" w:rsidRPr="004E5905" w:rsidRDefault="0AE7298B" w:rsidP="7B269F69">
                        <w:pPr>
                          <w:rPr>
                            <w:rFonts w:ascii="Arial" w:eastAsia="Arial" w:hAnsi="Arial" w:cs="Arial"/>
                            <w:b/>
                            <w:color w:val="0070C0"/>
                            <w:sz w:val="18"/>
                            <w:szCs w:val="18"/>
                          </w:rPr>
                        </w:pPr>
                        <w:r w:rsidRPr="004E5905">
                          <w:rPr>
                            <w:rFonts w:ascii="Arial" w:eastAsia="Arial" w:hAnsi="Arial" w:cs="Arial"/>
                            <w:b/>
                            <w:color w:val="0070C0"/>
                            <w:sz w:val="18"/>
                            <w:szCs w:val="18"/>
                          </w:rPr>
                          <w:t>Advertencia</w:t>
                        </w:r>
                      </w:p>
                    </w:tc>
                  </w:tr>
                  <w:tr w:rsidR="7B269F69" w:rsidRPr="004E5905" w14:paraId="1E65DF9C" w14:textId="77777777" w:rsidTr="001C0AAE">
                    <w:trPr>
                      <w:gridAfter w:val="1"/>
                      <w:wAfter w:w="40" w:type="dxa"/>
                      <w:trHeight w:val="300"/>
                    </w:trPr>
                    <w:tc>
                      <w:tcPr>
                        <w:tcW w:w="4845" w:type="dxa"/>
                      </w:tcPr>
                      <w:p w14:paraId="29114FEE" w14:textId="6DAAB54E" w:rsidR="0AE7298B" w:rsidRPr="004E5905" w:rsidRDefault="0AE7298B" w:rsidP="7B269F69">
                        <w:pPr>
                          <w:rPr>
                            <w:rFonts w:ascii="Arial" w:eastAsia="Arial" w:hAnsi="Arial" w:cs="Arial"/>
                            <w:color w:val="0070C0"/>
                            <w:sz w:val="18"/>
                            <w:szCs w:val="18"/>
                          </w:rPr>
                        </w:pPr>
                        <w:r w:rsidRPr="004E5905">
                          <w:rPr>
                            <w:rFonts w:ascii="Arial" w:eastAsia="Arial" w:hAnsi="Arial" w:cs="Arial"/>
                            <w:color w:val="0070C0"/>
                            <w:sz w:val="18"/>
                            <w:szCs w:val="18"/>
                          </w:rPr>
                          <w:t>Esta certificación no puede ser utilizada en forma simultánea con el factor de evaluación de Certificaciones adicionales del personal clave</w:t>
                        </w:r>
                      </w:p>
                    </w:tc>
                  </w:tr>
                </w:tbl>
                <w:p w14:paraId="1B3E2469" w14:textId="7AB521FA" w:rsidR="00024C24" w:rsidRPr="004E5905" w:rsidRDefault="00024C24" w:rsidP="7B269F69">
                  <w:pPr>
                    <w:widowControl w:val="0"/>
                    <w:ind w:left="337" w:hanging="425"/>
                    <w:jc w:val="both"/>
                    <w:rPr>
                      <w:rFonts w:ascii="Arial" w:eastAsia="Times New Roman" w:hAnsi="Arial" w:cs="Arial"/>
                      <w:color w:val="000000" w:themeColor="text1"/>
                      <w:sz w:val="20"/>
                      <w:lang w:eastAsia="en-GB"/>
                    </w:rPr>
                  </w:pPr>
                </w:p>
              </w:tc>
              <w:tc>
                <w:tcPr>
                  <w:tcW w:w="3142" w:type="dxa"/>
                  <w:tcBorders>
                    <w:bottom w:val="single" w:sz="4" w:space="0" w:color="auto"/>
                  </w:tcBorders>
                </w:tcPr>
                <w:p w14:paraId="3A0783B2" w14:textId="7ACC555A" w:rsidR="00024C24" w:rsidRPr="004E5905" w:rsidRDefault="00024C24" w:rsidP="7B269F69">
                  <w:pPr>
                    <w:widowControl w:val="0"/>
                    <w:jc w:val="both"/>
                    <w:rPr>
                      <w:rFonts w:ascii="Arial" w:eastAsia="Times New Roman" w:hAnsi="Arial" w:cs="Arial"/>
                      <w:b/>
                      <w:color w:val="000000" w:themeColor="text1"/>
                      <w:sz w:val="20"/>
                      <w:lang w:eastAsia="en-GB"/>
                    </w:rPr>
                  </w:pPr>
                  <w:r w:rsidRPr="004E5905">
                    <w:rPr>
                      <w:rFonts w:ascii="Arial" w:eastAsia="Times New Roman" w:hAnsi="Arial" w:cs="Arial"/>
                      <w:b/>
                      <w:bCs/>
                      <w:color w:val="000000" w:themeColor="text1"/>
                      <w:sz w:val="20"/>
                      <w:lang w:eastAsia="en-GB"/>
                    </w:rPr>
                    <w:t>[</w:t>
                  </w:r>
                  <w:r w:rsidR="30BF3CF0" w:rsidRPr="004E5905">
                    <w:rPr>
                      <w:rFonts w:ascii="Arial" w:eastAsia="Times New Roman" w:hAnsi="Arial" w:cs="Arial"/>
                      <w:b/>
                      <w:bCs/>
                      <w:color w:val="000000" w:themeColor="text1"/>
                      <w:sz w:val="20"/>
                      <w:lang w:eastAsia="en-GB"/>
                    </w:rPr>
                    <w:t>...</w:t>
                  </w:r>
                  <w:r w:rsidR="04039AC8" w:rsidRPr="004E5905">
                    <w:rPr>
                      <w:rFonts w:ascii="Arial" w:eastAsia="Times New Roman" w:hAnsi="Arial" w:cs="Arial"/>
                      <w:b/>
                      <w:bCs/>
                      <w:color w:val="000000" w:themeColor="text1"/>
                      <w:sz w:val="20"/>
                      <w:lang w:eastAsia="en-GB"/>
                    </w:rPr>
                    <w:t>]</w:t>
                  </w:r>
                  <w:r w:rsidRPr="004E5905">
                    <w:rPr>
                      <w:rFonts w:ascii="Arial" w:eastAsia="Times New Roman" w:hAnsi="Arial" w:cs="Arial"/>
                      <w:b/>
                      <w:bCs/>
                      <w:color w:val="000000" w:themeColor="text1"/>
                      <w:sz w:val="20"/>
                      <w:lang w:eastAsia="en-GB"/>
                    </w:rPr>
                    <w:t xml:space="preserve"> puntos</w:t>
                  </w:r>
                </w:p>
                <w:p w14:paraId="4D541C4E" w14:textId="77777777" w:rsidR="00024C24" w:rsidRPr="004E5905" w:rsidRDefault="00024C24" w:rsidP="00980269">
                  <w:pPr>
                    <w:pStyle w:val="Prrafodelista"/>
                    <w:widowControl w:val="0"/>
                    <w:numPr>
                      <w:ilvl w:val="0"/>
                      <w:numId w:val="78"/>
                    </w:numPr>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Acredita   más de una certificación   ambiental previa al proyecto</w:t>
                  </w:r>
                </w:p>
                <w:p w14:paraId="2ECEB19B" w14:textId="129B2209" w:rsidR="00024C24" w:rsidRPr="004E5905" w:rsidRDefault="00024C24">
                  <w:pPr>
                    <w:widowControl w:val="0"/>
                    <w:ind w:left="490" w:hanging="130"/>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 xml:space="preserve">                                 [</w:t>
                  </w:r>
                  <w:r w:rsidR="00CB020F" w:rsidRPr="004E5905">
                    <w:rPr>
                      <w:rFonts w:ascii="Arial" w:eastAsia="Times New Roman" w:hAnsi="Arial" w:cs="Arial"/>
                      <w:color w:val="000000" w:themeColor="text1"/>
                      <w:sz w:val="20"/>
                      <w:lang w:eastAsia="en-GB"/>
                    </w:rPr>
                    <w:t>…</w:t>
                  </w:r>
                  <w:r w:rsidRPr="004E5905">
                    <w:rPr>
                      <w:rFonts w:ascii="Arial" w:eastAsia="Times New Roman" w:hAnsi="Arial" w:cs="Arial"/>
                      <w:color w:val="000000" w:themeColor="text1"/>
                      <w:sz w:val="20"/>
                      <w:lang w:eastAsia="en-GB"/>
                    </w:rPr>
                    <w:t xml:space="preserve">] puntos  </w:t>
                  </w:r>
                </w:p>
                <w:p w14:paraId="4A8055E8" w14:textId="77777777" w:rsidR="00024C24" w:rsidRPr="004E5905" w:rsidRDefault="00024C24">
                  <w:pPr>
                    <w:widowControl w:val="0"/>
                    <w:ind w:left="490" w:hanging="130"/>
                    <w:jc w:val="both"/>
                    <w:rPr>
                      <w:rFonts w:ascii="Arial" w:eastAsia="Times New Roman" w:hAnsi="Arial" w:cs="Arial"/>
                      <w:color w:val="000000" w:themeColor="text1"/>
                      <w:sz w:val="20"/>
                      <w:lang w:eastAsia="en-GB"/>
                    </w:rPr>
                  </w:pPr>
                </w:p>
                <w:p w14:paraId="386C93E0" w14:textId="77777777" w:rsidR="00024C24" w:rsidRPr="004E5905" w:rsidRDefault="00024C24" w:rsidP="00980269">
                  <w:pPr>
                    <w:widowControl w:val="0"/>
                    <w:numPr>
                      <w:ilvl w:val="0"/>
                      <w:numId w:val="78"/>
                    </w:numPr>
                    <w:ind w:left="490" w:hanging="130"/>
                    <w:contextualSpacing/>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Acredita    una  certificación  ambiental previa al proyecto</w:t>
                  </w:r>
                </w:p>
                <w:p w14:paraId="3871D61C" w14:textId="65B4089F" w:rsidR="00024C24" w:rsidRPr="004E5905" w:rsidRDefault="00024C24">
                  <w:pPr>
                    <w:widowControl w:val="0"/>
                    <w:ind w:left="490" w:hanging="130"/>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 xml:space="preserve">                                  [</w:t>
                  </w:r>
                  <w:r w:rsidR="00CB020F" w:rsidRPr="004E5905">
                    <w:rPr>
                      <w:rFonts w:ascii="Arial" w:eastAsia="Times New Roman" w:hAnsi="Arial" w:cs="Arial"/>
                      <w:color w:val="000000" w:themeColor="text1"/>
                      <w:sz w:val="20"/>
                      <w:lang w:eastAsia="en-GB"/>
                    </w:rPr>
                    <w:t>…</w:t>
                  </w:r>
                  <w:r w:rsidRPr="004E5905">
                    <w:rPr>
                      <w:rFonts w:ascii="Arial" w:eastAsia="Times New Roman" w:hAnsi="Arial" w:cs="Arial"/>
                      <w:color w:val="000000" w:themeColor="text1"/>
                      <w:sz w:val="20"/>
                      <w:lang w:eastAsia="en-GB"/>
                    </w:rPr>
                    <w:t xml:space="preserve">] puntos  </w:t>
                  </w:r>
                </w:p>
                <w:p w14:paraId="022FD2EE" w14:textId="77777777" w:rsidR="00024C24" w:rsidRPr="004E5905" w:rsidRDefault="00024C24">
                  <w:pPr>
                    <w:widowControl w:val="0"/>
                    <w:ind w:left="490" w:hanging="130"/>
                    <w:jc w:val="both"/>
                    <w:rPr>
                      <w:rFonts w:ascii="Arial" w:eastAsia="Times New Roman" w:hAnsi="Arial" w:cs="Arial"/>
                      <w:color w:val="000000" w:themeColor="text1"/>
                      <w:sz w:val="20"/>
                      <w:lang w:eastAsia="en-GB"/>
                    </w:rPr>
                  </w:pPr>
                </w:p>
                <w:p w14:paraId="5F769938" w14:textId="477504ED" w:rsidR="00024C24" w:rsidRPr="004E5905" w:rsidRDefault="00024C24" w:rsidP="005A2D11">
                  <w:pPr>
                    <w:widowControl w:val="0"/>
                    <w:numPr>
                      <w:ilvl w:val="0"/>
                      <w:numId w:val="78"/>
                    </w:numPr>
                    <w:ind w:left="490" w:hanging="130"/>
                    <w:contextualSpacing/>
                    <w:jc w:val="both"/>
                    <w:rPr>
                      <w:rFonts w:ascii="Arial" w:eastAsia="Times New Roman" w:hAnsi="Arial" w:cs="Arial"/>
                      <w:b/>
                      <w:color w:val="000000" w:themeColor="text1"/>
                      <w:sz w:val="20"/>
                      <w:lang w:eastAsia="en-GB"/>
                    </w:rPr>
                  </w:pPr>
                  <w:r w:rsidRPr="004E5905">
                    <w:rPr>
                      <w:rFonts w:ascii="Arial" w:eastAsia="Times New Roman" w:hAnsi="Arial" w:cs="Arial"/>
                      <w:color w:val="000000" w:themeColor="text1"/>
                      <w:sz w:val="20"/>
                      <w:lang w:eastAsia="en-GB"/>
                    </w:rPr>
                    <w:t xml:space="preserve">No acredita certificaciones ambientales previa al proyecto                              [0] puntos  </w:t>
                  </w:r>
                </w:p>
                <w:p w14:paraId="45B8E53A" w14:textId="77777777" w:rsidR="00024C24" w:rsidRPr="004E5905" w:rsidRDefault="00024C24" w:rsidP="005A2D11">
                  <w:pPr>
                    <w:widowControl w:val="0"/>
                    <w:spacing w:line="259" w:lineRule="auto"/>
                    <w:rPr>
                      <w:rFonts w:ascii="Arial" w:eastAsia="Times New Roman" w:hAnsi="Arial" w:cs="Arial"/>
                      <w:b/>
                      <w:color w:val="000000" w:themeColor="text1"/>
                      <w:sz w:val="20"/>
                      <w:lang w:eastAsia="en-GB"/>
                    </w:rPr>
                  </w:pPr>
                </w:p>
              </w:tc>
            </w:tr>
            <w:tr w:rsidR="00024C24" w:rsidRPr="004E5905" w14:paraId="153E1866" w14:textId="77777777" w:rsidTr="00686694">
              <w:trPr>
                <w:trHeight w:val="396"/>
              </w:trPr>
              <w:tc>
                <w:tcPr>
                  <w:tcW w:w="5388" w:type="dxa"/>
                  <w:tcBorders>
                    <w:top w:val="single" w:sz="4" w:space="0" w:color="auto"/>
                  </w:tcBorders>
                </w:tcPr>
                <w:p w14:paraId="3CA5035F" w14:textId="77777777" w:rsidR="00024C24" w:rsidRPr="004E5905" w:rsidRDefault="00024C24">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c.3) Capacitación y certificaciones en sostenibilidad ambiental del personal clave:</w:t>
                  </w:r>
                </w:p>
                <w:p w14:paraId="217F2C27" w14:textId="77777777" w:rsidR="00024C24" w:rsidRPr="004E5905" w:rsidRDefault="00024C24">
                  <w:pPr>
                    <w:widowControl w:val="0"/>
                    <w:ind w:left="337" w:hanging="425"/>
                    <w:jc w:val="both"/>
                    <w:rPr>
                      <w:rFonts w:ascii="Arial" w:eastAsia="Times New Roman" w:hAnsi="Arial" w:cs="Arial"/>
                      <w:color w:val="000000" w:themeColor="text1"/>
                      <w:sz w:val="20"/>
                      <w:lang w:eastAsia="es-ES"/>
                    </w:rPr>
                  </w:pPr>
                </w:p>
                <w:p w14:paraId="26CDA970" w14:textId="03745A0E" w:rsidR="00024C24" w:rsidRPr="004E5905" w:rsidRDefault="00024C24">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        Se valora que el personal </w:t>
                  </w:r>
                  <w:r w:rsidR="005A2D11" w:rsidRPr="004E5905">
                    <w:rPr>
                      <w:rFonts w:ascii="Arial" w:eastAsia="Times New Roman" w:hAnsi="Arial" w:cs="Arial"/>
                      <w:color w:val="000000" w:themeColor="text1"/>
                      <w:sz w:val="20"/>
                      <w:lang w:eastAsia="es-ES"/>
                    </w:rPr>
                    <w:t>clave siguiente</w:t>
                  </w:r>
                  <w:r w:rsidRPr="004E5905">
                    <w:rPr>
                      <w:rFonts w:ascii="Arial" w:eastAsia="Times New Roman" w:hAnsi="Arial" w:cs="Arial"/>
                      <w:color w:val="000000" w:themeColor="text1"/>
                      <w:sz w:val="20"/>
                      <w:lang w:eastAsia="es-ES"/>
                    </w:rPr>
                    <w:t>: [CONSIGNAR EL PERSONAL CLAVE QUE SERÁ MATERIA DE EVALUACIÓN EN ESTE FACTOR] cuente con certificaciones o cursos en gestión ambiental, construcción sostenible o eficiencia energética</w:t>
                  </w:r>
                </w:p>
                <w:p w14:paraId="3AE9FC4A" w14:textId="77777777" w:rsidR="00024C24" w:rsidRPr="004E5905" w:rsidRDefault="00024C24">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 xml:space="preserve">  </w:t>
                  </w:r>
                </w:p>
                <w:p w14:paraId="029A1546" w14:textId="77777777" w:rsidR="00024C24" w:rsidRPr="004E5905" w:rsidRDefault="00024C24">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w:t>
                  </w:r>
                  <w:r w:rsidRPr="004E5905">
                    <w:rPr>
                      <w:rFonts w:ascii="Arial" w:eastAsia="Times New Roman" w:hAnsi="Arial" w:cs="Arial"/>
                      <w:color w:val="000000" w:themeColor="text1"/>
                      <w:sz w:val="20"/>
                      <w:lang w:eastAsia="es-ES"/>
                    </w:rPr>
                    <w:tab/>
                    <w:t>[PRECISAR LAS CERTIFICACIONES QUE SERÁN CONSIDERADAS, COMO POR EJEMPLO LEED AP (Accredited Professional) o EDGE Expert, BREEAM Assessor]</w:t>
                  </w:r>
                </w:p>
                <w:p w14:paraId="7D6211A1" w14:textId="1007D351" w:rsidR="00024C24" w:rsidRPr="004E5905" w:rsidRDefault="00024C24" w:rsidP="40524005">
                  <w:pPr>
                    <w:widowControl w:val="0"/>
                    <w:ind w:left="337" w:hanging="425"/>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w:t>
                  </w:r>
                  <w:r w:rsidRPr="004E5905">
                    <w:tab/>
                  </w:r>
                  <w:r w:rsidRPr="004E5905">
                    <w:rPr>
                      <w:rFonts w:ascii="Arial" w:eastAsia="Times New Roman" w:hAnsi="Arial" w:cs="Arial"/>
                      <w:color w:val="000000" w:themeColor="text1"/>
                      <w:sz w:val="20"/>
                      <w:lang w:eastAsia="es-ES"/>
                    </w:rPr>
                    <w:t>Cursos especializados en gestión de residuos de construcción y demolición, economía circular aplicada a la construcción, normativas ambientales nacionales e internacionales.</w:t>
                  </w:r>
                </w:p>
                <w:p w14:paraId="2DF98D22" w14:textId="77777777" w:rsidR="00DB0FF3" w:rsidRPr="004E5905" w:rsidRDefault="00DB0FF3" w:rsidP="40524005">
                  <w:pPr>
                    <w:widowControl w:val="0"/>
                    <w:ind w:left="337" w:hanging="425"/>
                    <w:jc w:val="both"/>
                    <w:rPr>
                      <w:rFonts w:ascii="Arial" w:eastAsia="Times New Roman" w:hAnsi="Arial" w:cs="Arial"/>
                      <w:color w:val="000000" w:themeColor="text1"/>
                      <w:sz w:val="20"/>
                      <w:lang w:eastAsia="es-ES"/>
                    </w:rPr>
                  </w:pPr>
                </w:p>
                <w:tbl>
                  <w:tblPr>
                    <w:tblStyle w:val="Tablaconcuadrcula"/>
                    <w:tblW w:w="0" w:type="auto"/>
                    <w:tblInd w:w="33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4825"/>
                  </w:tblGrid>
                  <w:tr w:rsidR="00DB0FF3" w:rsidRPr="004E5905" w14:paraId="5FF8348A" w14:textId="77777777" w:rsidTr="001C0AAE">
                    <w:trPr>
                      <w:trHeight w:val="300"/>
                    </w:trPr>
                    <w:tc>
                      <w:tcPr>
                        <w:tcW w:w="5162" w:type="dxa"/>
                      </w:tcPr>
                      <w:p w14:paraId="24C2CB26" w14:textId="200AC184" w:rsidR="00DB0FF3" w:rsidRPr="004E5905" w:rsidRDefault="00DB0FF3" w:rsidP="40524005">
                        <w:pPr>
                          <w:widowControl w:val="0"/>
                          <w:jc w:val="both"/>
                          <w:rPr>
                            <w:rFonts w:ascii="Arial" w:eastAsia="Times New Roman" w:hAnsi="Arial" w:cs="Arial"/>
                            <w:b/>
                            <w:bCs/>
                            <w:color w:val="FF0000"/>
                            <w:sz w:val="18"/>
                            <w:szCs w:val="18"/>
                            <w:lang w:eastAsia="es-ES"/>
                          </w:rPr>
                        </w:pPr>
                        <w:r w:rsidRPr="004E5905">
                          <w:rPr>
                            <w:rFonts w:ascii="Arial" w:eastAsia="Times New Roman" w:hAnsi="Arial" w:cs="Arial"/>
                            <w:b/>
                            <w:bCs/>
                            <w:color w:val="FF0000"/>
                            <w:sz w:val="18"/>
                            <w:szCs w:val="18"/>
                            <w:lang w:eastAsia="es-ES"/>
                          </w:rPr>
                          <w:t>Advertencia</w:t>
                        </w:r>
                      </w:p>
                    </w:tc>
                  </w:tr>
                  <w:tr w:rsidR="00DB0FF3" w:rsidRPr="004E5905" w14:paraId="55D9F3AE" w14:textId="77777777" w:rsidTr="001C0AAE">
                    <w:trPr>
                      <w:trHeight w:val="300"/>
                    </w:trPr>
                    <w:tc>
                      <w:tcPr>
                        <w:tcW w:w="5162" w:type="dxa"/>
                      </w:tcPr>
                      <w:p w14:paraId="500473C4" w14:textId="77E830D8" w:rsidR="00DB0FF3" w:rsidRPr="004E5905" w:rsidRDefault="00EB71DB" w:rsidP="40524005">
                        <w:pPr>
                          <w:widowControl w:val="0"/>
                          <w:jc w:val="both"/>
                          <w:rPr>
                            <w:rFonts w:ascii="Arial" w:eastAsia="Times New Roman" w:hAnsi="Arial" w:cs="Arial"/>
                            <w:color w:val="FF0000"/>
                            <w:sz w:val="18"/>
                            <w:szCs w:val="18"/>
                            <w:lang w:eastAsia="es-ES"/>
                          </w:rPr>
                        </w:pPr>
                        <w:r w:rsidRPr="004E5905">
                          <w:rPr>
                            <w:rFonts w:ascii="Arial" w:eastAsia="Times New Roman" w:hAnsi="Arial" w:cs="Arial"/>
                            <w:color w:val="FF0000"/>
                            <w:sz w:val="18"/>
                            <w:szCs w:val="18"/>
                            <w:lang w:eastAsia="es-ES"/>
                          </w:rPr>
                          <w:t>Esta certificación no puede ser utilizada en forma simultánea con el factor de evaluación de Certificaciones adicionales del personal clave</w:t>
                        </w:r>
                      </w:p>
                    </w:tc>
                  </w:tr>
                </w:tbl>
                <w:p w14:paraId="42F73341" w14:textId="038821B2" w:rsidR="00DB0FF3" w:rsidRPr="004E5905" w:rsidRDefault="00DB0FF3" w:rsidP="40524005">
                  <w:pPr>
                    <w:widowControl w:val="0"/>
                    <w:ind w:left="337" w:hanging="425"/>
                    <w:jc w:val="both"/>
                    <w:rPr>
                      <w:rFonts w:ascii="Arial" w:eastAsia="Times New Roman" w:hAnsi="Arial" w:cs="Arial"/>
                      <w:color w:val="000000" w:themeColor="text1"/>
                      <w:sz w:val="20"/>
                      <w:lang w:eastAsia="es-ES"/>
                    </w:rPr>
                  </w:pPr>
                </w:p>
                <w:p w14:paraId="6C2EDAD2" w14:textId="19BCBBCA" w:rsidR="00024C24" w:rsidRPr="004E5905" w:rsidRDefault="00024C24">
                  <w:pPr>
                    <w:widowControl w:val="0"/>
                    <w:ind w:left="337" w:hanging="425"/>
                    <w:jc w:val="both"/>
                    <w:rPr>
                      <w:rFonts w:ascii="Arial" w:eastAsia="Times New Roman" w:hAnsi="Arial" w:cs="Arial"/>
                      <w:color w:val="000000" w:themeColor="text1"/>
                      <w:sz w:val="20"/>
                      <w:lang w:eastAsia="es-ES"/>
                    </w:rPr>
                  </w:pPr>
                </w:p>
              </w:tc>
              <w:tc>
                <w:tcPr>
                  <w:tcW w:w="3142" w:type="dxa"/>
                  <w:tcBorders>
                    <w:top w:val="single" w:sz="4" w:space="0" w:color="auto"/>
                  </w:tcBorders>
                </w:tcPr>
                <w:p w14:paraId="5C8D9390" w14:textId="77777777" w:rsidR="00024C24" w:rsidRPr="004E5905" w:rsidRDefault="00024C24">
                  <w:pPr>
                    <w:widowControl w:val="0"/>
                    <w:spacing w:line="259" w:lineRule="auto"/>
                    <w:ind w:left="337" w:hanging="425"/>
                    <w:jc w:val="right"/>
                    <w:rPr>
                      <w:rFonts w:ascii="Arial" w:eastAsia="Times New Roman" w:hAnsi="Arial" w:cs="Arial"/>
                      <w:color w:val="000000" w:themeColor="text1"/>
                      <w:sz w:val="20"/>
                      <w:lang w:eastAsia="en-GB"/>
                    </w:rPr>
                  </w:pPr>
                </w:p>
                <w:p w14:paraId="3E62F406" w14:textId="4B56A104" w:rsidR="00024C24" w:rsidRPr="004E5905" w:rsidRDefault="00024C24">
                  <w:pPr>
                    <w:widowControl w:val="0"/>
                    <w:spacing w:line="259" w:lineRule="auto"/>
                    <w:ind w:left="337" w:hanging="425"/>
                    <w:jc w:val="right"/>
                    <w:rPr>
                      <w:rFonts w:ascii="Arial" w:eastAsia="Times New Roman" w:hAnsi="Arial" w:cs="Arial"/>
                      <w:b/>
                      <w:color w:val="000000" w:themeColor="text1"/>
                      <w:sz w:val="20"/>
                      <w:lang w:eastAsia="en-GB"/>
                    </w:rPr>
                  </w:pPr>
                  <w:r w:rsidRPr="004E5905">
                    <w:rPr>
                      <w:rFonts w:ascii="Arial" w:eastAsia="Times New Roman" w:hAnsi="Arial" w:cs="Arial"/>
                      <w:b/>
                      <w:bCs/>
                      <w:color w:val="000000" w:themeColor="text1"/>
                      <w:sz w:val="20"/>
                      <w:lang w:eastAsia="en-GB"/>
                    </w:rPr>
                    <w:t>[</w:t>
                  </w:r>
                  <w:r w:rsidR="76FCCADE" w:rsidRPr="004E5905">
                    <w:rPr>
                      <w:rFonts w:ascii="Arial" w:eastAsia="Times New Roman" w:hAnsi="Arial" w:cs="Arial"/>
                      <w:b/>
                      <w:bCs/>
                      <w:color w:val="000000" w:themeColor="text1"/>
                      <w:sz w:val="20"/>
                      <w:lang w:eastAsia="en-GB"/>
                    </w:rPr>
                    <w:t>...</w:t>
                  </w:r>
                  <w:r w:rsidR="04039AC8" w:rsidRPr="004E5905">
                    <w:rPr>
                      <w:rFonts w:ascii="Arial" w:eastAsia="Times New Roman" w:hAnsi="Arial" w:cs="Arial"/>
                      <w:b/>
                      <w:bCs/>
                      <w:color w:val="000000" w:themeColor="text1"/>
                      <w:sz w:val="20"/>
                      <w:lang w:eastAsia="en-GB"/>
                    </w:rPr>
                    <w:t>]</w:t>
                  </w:r>
                  <w:r w:rsidRPr="004E5905">
                    <w:rPr>
                      <w:rFonts w:ascii="Arial" w:eastAsia="Times New Roman" w:hAnsi="Arial" w:cs="Arial"/>
                      <w:b/>
                      <w:bCs/>
                      <w:color w:val="000000" w:themeColor="text1"/>
                      <w:sz w:val="20"/>
                      <w:lang w:eastAsia="en-GB"/>
                    </w:rPr>
                    <w:t xml:space="preserve"> puntos</w:t>
                  </w:r>
                </w:p>
                <w:p w14:paraId="7538558E" w14:textId="77777777" w:rsidR="00024C24" w:rsidRPr="004E5905" w:rsidRDefault="00024C24">
                  <w:pPr>
                    <w:widowControl w:val="0"/>
                    <w:ind w:left="50"/>
                    <w:jc w:val="both"/>
                    <w:rPr>
                      <w:rFonts w:ascii="Arial" w:hAnsi="Arial" w:cs="Arial"/>
                      <w:color w:val="000000" w:themeColor="text1"/>
                      <w:sz w:val="20"/>
                      <w:lang w:eastAsia="es-ES"/>
                    </w:rPr>
                  </w:pPr>
                </w:p>
                <w:p w14:paraId="0D371E74" w14:textId="77777777" w:rsidR="00024C24" w:rsidRPr="004E5905" w:rsidRDefault="00024C24" w:rsidP="00980269">
                  <w:pPr>
                    <w:pStyle w:val="Prrafodelista"/>
                    <w:widowControl w:val="0"/>
                    <w:numPr>
                      <w:ilvl w:val="0"/>
                      <w:numId w:val="78"/>
                    </w:numPr>
                    <w:jc w:val="both"/>
                    <w:rPr>
                      <w:rFonts w:ascii="Arial" w:hAnsi="Arial" w:cs="Arial"/>
                      <w:color w:val="000000" w:themeColor="text1"/>
                      <w:sz w:val="20"/>
                      <w:lang w:eastAsia="es-ES"/>
                    </w:rPr>
                  </w:pPr>
                  <w:r w:rsidRPr="004E5905">
                    <w:rPr>
                      <w:rFonts w:ascii="Arial" w:hAnsi="Arial" w:cs="Arial"/>
                      <w:color w:val="000000" w:themeColor="text1"/>
                      <w:sz w:val="20"/>
                      <w:lang w:eastAsia="es-ES"/>
                    </w:rPr>
                    <w:t>Presenta certificaciones especializadas en sostenibilidad ambiental reconocidas [...] puntos</w:t>
                  </w:r>
                </w:p>
                <w:p w14:paraId="1697F0FB" w14:textId="77777777" w:rsidR="00024C24" w:rsidRPr="004E5905" w:rsidRDefault="00024C24">
                  <w:pPr>
                    <w:widowControl w:val="0"/>
                    <w:ind w:left="205"/>
                    <w:jc w:val="both"/>
                    <w:rPr>
                      <w:rFonts w:ascii="Arial" w:hAnsi="Arial" w:cs="Arial"/>
                      <w:color w:val="000000" w:themeColor="text1"/>
                      <w:sz w:val="20"/>
                      <w:lang w:eastAsia="es-ES"/>
                    </w:rPr>
                  </w:pPr>
                </w:p>
                <w:p w14:paraId="5E04806F" w14:textId="48927293" w:rsidR="00024C24" w:rsidRPr="004E5905" w:rsidRDefault="00024C24" w:rsidP="00980269">
                  <w:pPr>
                    <w:pStyle w:val="Prrafodelista"/>
                    <w:widowControl w:val="0"/>
                    <w:numPr>
                      <w:ilvl w:val="0"/>
                      <w:numId w:val="78"/>
                    </w:numPr>
                    <w:jc w:val="both"/>
                    <w:rPr>
                      <w:rFonts w:ascii="Arial" w:hAnsi="Arial" w:cs="Arial"/>
                      <w:color w:val="000000" w:themeColor="text1"/>
                      <w:sz w:val="20"/>
                      <w:lang w:eastAsia="es-ES"/>
                    </w:rPr>
                  </w:pPr>
                  <w:r w:rsidRPr="004E5905">
                    <w:rPr>
                      <w:rFonts w:ascii="Arial" w:hAnsi="Arial" w:cs="Arial"/>
                      <w:color w:val="000000" w:themeColor="text1"/>
                      <w:sz w:val="20"/>
                      <w:lang w:eastAsia="es-ES"/>
                    </w:rPr>
                    <w:t xml:space="preserve">Presentar certificaciones de cursos especializados en gestión ambiental. </w:t>
                  </w:r>
                  <w:r w:rsidR="00DE4467" w:rsidRPr="004E5905">
                    <w:rPr>
                      <w:rFonts w:ascii="Arial" w:hAnsi="Arial" w:cs="Arial"/>
                      <w:color w:val="000000" w:themeColor="text1"/>
                      <w:sz w:val="20"/>
                      <w:lang w:eastAsia="es-ES"/>
                    </w:rPr>
                    <w:t xml:space="preserve"> </w:t>
                  </w:r>
                  <w:r w:rsidRPr="004E5905">
                    <w:rPr>
                      <w:rFonts w:ascii="Arial" w:hAnsi="Arial" w:cs="Arial"/>
                      <w:color w:val="000000" w:themeColor="text1"/>
                      <w:sz w:val="20"/>
                      <w:lang w:eastAsia="es-ES"/>
                    </w:rPr>
                    <w:t xml:space="preserve"> [...] puntos</w:t>
                  </w:r>
                </w:p>
                <w:p w14:paraId="6DC00574" w14:textId="77777777" w:rsidR="00024C24" w:rsidRPr="004E5905" w:rsidRDefault="00024C24">
                  <w:pPr>
                    <w:widowControl w:val="0"/>
                    <w:ind w:left="205"/>
                    <w:jc w:val="both"/>
                    <w:rPr>
                      <w:rFonts w:ascii="Arial" w:hAnsi="Arial" w:cs="Arial"/>
                      <w:color w:val="000000" w:themeColor="text1"/>
                      <w:sz w:val="20"/>
                      <w:lang w:eastAsia="es-ES"/>
                    </w:rPr>
                  </w:pPr>
                </w:p>
                <w:p w14:paraId="7A9E18E4" w14:textId="77777777" w:rsidR="00024C24" w:rsidRPr="004E5905" w:rsidRDefault="00024C24" w:rsidP="00980269">
                  <w:pPr>
                    <w:pStyle w:val="Prrafodelista"/>
                    <w:widowControl w:val="0"/>
                    <w:numPr>
                      <w:ilvl w:val="0"/>
                      <w:numId w:val="78"/>
                    </w:numPr>
                    <w:spacing w:line="259" w:lineRule="auto"/>
                    <w:rPr>
                      <w:rFonts w:ascii="Arial" w:eastAsia="Times New Roman" w:hAnsi="Arial" w:cs="Arial"/>
                      <w:color w:val="000000" w:themeColor="text1"/>
                      <w:sz w:val="20"/>
                      <w:lang w:eastAsia="es-ES"/>
                    </w:rPr>
                  </w:pPr>
                  <w:r w:rsidRPr="004E5905">
                    <w:rPr>
                      <w:rFonts w:ascii="Arial" w:hAnsi="Arial" w:cs="Arial"/>
                      <w:color w:val="000000" w:themeColor="text1"/>
                      <w:sz w:val="20"/>
                      <w:lang w:eastAsia="es-ES"/>
                    </w:rPr>
                    <w:t xml:space="preserve">No acreditada formación del personal clave en sostenibilidad ambiental. </w:t>
                  </w:r>
                </w:p>
                <w:p w14:paraId="1E2DD672" w14:textId="77777777" w:rsidR="00024C24" w:rsidRPr="004E5905" w:rsidRDefault="00024C24">
                  <w:pPr>
                    <w:pStyle w:val="Prrafodelista"/>
                    <w:rPr>
                      <w:rFonts w:ascii="Arial" w:hAnsi="Arial" w:cs="Arial"/>
                      <w:color w:val="000000" w:themeColor="text1"/>
                      <w:sz w:val="20"/>
                      <w:lang w:eastAsia="es-ES"/>
                    </w:rPr>
                  </w:pPr>
                </w:p>
                <w:p w14:paraId="5F889161" w14:textId="14910E80" w:rsidR="00024C24" w:rsidRPr="004E5905" w:rsidRDefault="00024C24">
                  <w:pPr>
                    <w:pStyle w:val="Prrafodelista"/>
                    <w:widowControl w:val="0"/>
                    <w:spacing w:line="259" w:lineRule="auto"/>
                    <w:ind w:left="632"/>
                    <w:rPr>
                      <w:rFonts w:ascii="Arial" w:eastAsia="Times New Roman" w:hAnsi="Arial" w:cs="Arial"/>
                      <w:color w:val="000000" w:themeColor="text1"/>
                      <w:sz w:val="20"/>
                      <w:lang w:eastAsia="es-ES"/>
                    </w:rPr>
                  </w:pPr>
                  <w:r w:rsidRPr="004E5905">
                    <w:rPr>
                      <w:rFonts w:ascii="Arial" w:hAnsi="Arial" w:cs="Arial"/>
                      <w:color w:val="000000" w:themeColor="text1"/>
                      <w:sz w:val="20"/>
                      <w:lang w:eastAsia="es-ES"/>
                    </w:rPr>
                    <w:t xml:space="preserve">                              </w:t>
                  </w:r>
                  <w:r w:rsidR="000546ED" w:rsidRPr="004E5905">
                    <w:rPr>
                      <w:rFonts w:ascii="Arial" w:hAnsi="Arial" w:cs="Arial"/>
                      <w:color w:val="000000" w:themeColor="text1"/>
                      <w:sz w:val="20"/>
                      <w:lang w:eastAsia="es-ES"/>
                    </w:rPr>
                    <w:t>[</w:t>
                  </w:r>
                  <w:r w:rsidRPr="004E5905">
                    <w:rPr>
                      <w:rFonts w:ascii="Arial" w:hAnsi="Arial" w:cs="Arial"/>
                      <w:color w:val="000000" w:themeColor="text1"/>
                      <w:sz w:val="20"/>
                      <w:lang w:eastAsia="es-ES"/>
                    </w:rPr>
                    <w:t>0</w:t>
                  </w:r>
                  <w:r w:rsidR="000546ED" w:rsidRPr="004E5905">
                    <w:rPr>
                      <w:rFonts w:ascii="Arial" w:hAnsi="Arial" w:cs="Arial"/>
                      <w:color w:val="000000" w:themeColor="text1"/>
                      <w:sz w:val="20"/>
                      <w:lang w:eastAsia="es-ES"/>
                    </w:rPr>
                    <w:t>]</w:t>
                  </w:r>
                  <w:r w:rsidRPr="004E5905">
                    <w:rPr>
                      <w:rFonts w:ascii="Arial" w:hAnsi="Arial" w:cs="Arial"/>
                      <w:color w:val="000000" w:themeColor="text1"/>
                      <w:sz w:val="20"/>
                      <w:lang w:eastAsia="es-ES"/>
                    </w:rPr>
                    <w:t>puntos</w:t>
                  </w:r>
                  <w:r w:rsidRPr="004E5905">
                    <w:rPr>
                      <w:rFonts w:ascii="Arial" w:eastAsia="Times New Roman" w:hAnsi="Arial" w:cs="Arial"/>
                      <w:color w:val="000000" w:themeColor="text1"/>
                      <w:sz w:val="20"/>
                      <w:lang w:eastAsia="es-ES"/>
                    </w:rPr>
                    <w:t xml:space="preserve"> </w:t>
                  </w:r>
                </w:p>
              </w:tc>
            </w:tr>
          </w:tbl>
          <w:p w14:paraId="0A3AB296" w14:textId="77777777" w:rsidR="00024C24" w:rsidRPr="004E5905" w:rsidRDefault="00024C24">
            <w:pPr>
              <w:widowControl w:val="0"/>
              <w:jc w:val="both"/>
              <w:rPr>
                <w:rFonts w:ascii="Arial" w:eastAsia="Times New Roman" w:hAnsi="Arial" w:cs="Arial"/>
                <w:b w:val="0"/>
                <w:color w:val="000000" w:themeColor="text1"/>
                <w:sz w:val="20"/>
                <w:lang w:eastAsia="en-GB"/>
              </w:rPr>
            </w:pPr>
          </w:p>
        </w:tc>
      </w:tr>
    </w:tbl>
    <w:p w14:paraId="386522B5" w14:textId="53D4968C" w:rsidR="00282E62" w:rsidRPr="004E5905" w:rsidRDefault="00282E62" w:rsidP="005A2D11">
      <w:pPr>
        <w:pStyle w:val="pf0"/>
        <w:jc w:val="both"/>
        <w:rPr>
          <w:rFonts w:ascii="Arial" w:hAnsi="Arial" w:cs="Arial"/>
          <w:color w:val="000000" w:themeColor="text1"/>
          <w:sz w:val="20"/>
          <w:szCs w:val="20"/>
        </w:rPr>
      </w:pPr>
      <w:r w:rsidRPr="004E5905">
        <w:rPr>
          <w:rStyle w:val="cf01"/>
          <w:rFonts w:ascii="Arial" w:hAnsi="Arial" w:cs="Arial"/>
          <w:color w:val="000000" w:themeColor="text1"/>
          <w:sz w:val="20"/>
          <w:szCs w:val="20"/>
        </w:rPr>
        <w:t>Las siguientes acreditaciones solo podrán ser consideradas cuando se convoca como Licitación Pública abreviada</w:t>
      </w:r>
      <w:r w:rsidR="00B62770" w:rsidRPr="004E5905">
        <w:rPr>
          <w:rStyle w:val="cf01"/>
          <w:rFonts w:ascii="Arial" w:hAnsi="Arial" w:cs="Arial"/>
          <w:color w:val="000000" w:themeColor="text1"/>
          <w:sz w:val="20"/>
          <w:szCs w:val="20"/>
        </w:rPr>
        <w:t xml:space="preserve"> de</w:t>
      </w:r>
      <w:r w:rsidRPr="004E5905">
        <w:rPr>
          <w:rStyle w:val="cf01"/>
          <w:rFonts w:ascii="Arial" w:hAnsi="Arial" w:cs="Arial"/>
          <w:color w:val="000000" w:themeColor="text1"/>
          <w:sz w:val="20"/>
          <w:szCs w:val="20"/>
        </w:rPr>
        <w:t xml:space="preserve"> obra derivada de una Licitación Pública en la que se haya designado el tipo de evaluador JURADOS.</w:t>
      </w:r>
    </w:p>
    <w:p w14:paraId="1AF147E8" w14:textId="77777777" w:rsidR="00282E62" w:rsidRPr="004E5905" w:rsidRDefault="00282E62" w:rsidP="005A2D11">
      <w:pPr>
        <w:pStyle w:val="pf0"/>
        <w:jc w:val="both"/>
        <w:rPr>
          <w:rFonts w:ascii="Arial" w:hAnsi="Arial" w:cs="Arial"/>
          <w:color w:val="000000" w:themeColor="text1"/>
          <w:sz w:val="20"/>
          <w:szCs w:val="20"/>
        </w:rPr>
      </w:pPr>
      <w:r w:rsidRPr="004E5905">
        <w:rPr>
          <w:rStyle w:val="cf01"/>
          <w:rFonts w:ascii="Arial" w:hAnsi="Arial" w:cs="Arial"/>
          <w:color w:val="000000" w:themeColor="text1"/>
          <w:sz w:val="20"/>
          <w:szCs w:val="20"/>
        </w:rPr>
        <w:t>Los jurados pueden elegir una o más de las siguientes acreditaciones:</w:t>
      </w:r>
    </w:p>
    <w:p w14:paraId="54562B58" w14:textId="77777777" w:rsidR="00024C24" w:rsidRPr="004E5905" w:rsidRDefault="00024C24" w:rsidP="00024C24">
      <w:pPr>
        <w:widowControl w:val="0"/>
        <w:jc w:val="both"/>
        <w:rPr>
          <w:rFonts w:ascii="Arial" w:eastAsia="Times New Roman" w:hAnsi="Arial" w:cs="Arial"/>
          <w:color w:val="0070C0"/>
          <w:sz w:val="18"/>
          <w:szCs w:val="18"/>
          <w:lang w:eastAsia="es-ES"/>
        </w:rPr>
      </w:pPr>
    </w:p>
    <w:p w14:paraId="08C9A584" w14:textId="77777777" w:rsidR="00024C24" w:rsidRPr="004E5905" w:rsidRDefault="00024C24" w:rsidP="00024C24">
      <w:pPr>
        <w:widowControl w:val="0"/>
        <w:jc w:val="both"/>
        <w:rPr>
          <w:rFonts w:ascii="Arial" w:eastAsia="Times New Roman" w:hAnsi="Arial" w:cs="Arial"/>
          <w:b/>
          <w:color w:val="0070C0"/>
          <w:sz w:val="18"/>
          <w:szCs w:val="18"/>
          <w:lang w:eastAsia="es-ES"/>
        </w:rPr>
      </w:pPr>
    </w:p>
    <w:tbl>
      <w:tblPr>
        <w:tblStyle w:val="Tablaconcuadrcula"/>
        <w:tblW w:w="0" w:type="auto"/>
        <w:tblInd w:w="279" w:type="dxa"/>
        <w:tblLook w:val="04A0" w:firstRow="1" w:lastRow="0" w:firstColumn="1" w:lastColumn="0" w:noHBand="0" w:noVBand="1"/>
      </w:tblPr>
      <w:tblGrid>
        <w:gridCol w:w="4819"/>
        <w:gridCol w:w="3828"/>
      </w:tblGrid>
      <w:tr w:rsidR="00024C24" w:rsidRPr="004E5905" w14:paraId="5B658F82" w14:textId="77777777" w:rsidTr="7B269F69">
        <w:tc>
          <w:tcPr>
            <w:tcW w:w="4819" w:type="dxa"/>
          </w:tcPr>
          <w:p w14:paraId="3ADF7007" w14:textId="77777777" w:rsidR="00024C24" w:rsidRPr="004E5905" w:rsidRDefault="00024C24">
            <w:pPr>
              <w:widowControl w:val="0"/>
              <w:ind w:left="313" w:hanging="313"/>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 c.4) Evidencia de experiencia técnica ambiental:</w:t>
            </w:r>
          </w:p>
          <w:p w14:paraId="28D9836D" w14:textId="77777777" w:rsidR="00024C24" w:rsidRPr="004E5905" w:rsidRDefault="00024C24">
            <w:pPr>
              <w:widowControl w:val="0"/>
              <w:ind w:left="313" w:hanging="313"/>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      El postor presenta documentación que respalda su experiencia en la integración de medidas sostenibles en proyectos previos, en los que se consigne de manera expresa el nombre del proyecto, así como del postor. </w:t>
            </w:r>
          </w:p>
          <w:p w14:paraId="3B93BFFE" w14:textId="77777777" w:rsidR="00024C24" w:rsidRPr="004E5905" w:rsidRDefault="00024C24">
            <w:pPr>
              <w:widowControl w:val="0"/>
              <w:jc w:val="both"/>
              <w:rPr>
                <w:rFonts w:ascii="Arial" w:hAnsi="Arial" w:cs="Arial"/>
                <w:color w:val="0070C0"/>
                <w:sz w:val="18"/>
                <w:szCs w:val="18"/>
                <w:lang w:eastAsia="es-ES"/>
              </w:rPr>
            </w:pPr>
          </w:p>
          <w:p w14:paraId="2E39537C" w14:textId="77777777" w:rsidR="00024C24" w:rsidRPr="004E5905" w:rsidRDefault="00024C24" w:rsidP="00980269">
            <w:pPr>
              <w:pStyle w:val="Prrafodelista"/>
              <w:widowControl w:val="0"/>
              <w:numPr>
                <w:ilvl w:val="1"/>
                <w:numId w:val="47"/>
              </w:numPr>
              <w:ind w:left="489" w:hanging="132"/>
              <w:jc w:val="both"/>
              <w:rPr>
                <w:rFonts w:ascii="Arial" w:hAnsi="Arial" w:cs="Arial"/>
                <w:color w:val="0070C0"/>
                <w:sz w:val="18"/>
                <w:szCs w:val="18"/>
                <w:lang w:eastAsia="es-ES"/>
              </w:rPr>
            </w:pPr>
            <w:r w:rsidRPr="004E5905">
              <w:rPr>
                <w:rFonts w:ascii="Arial" w:eastAsia="Times New Roman" w:hAnsi="Arial" w:cs="Arial"/>
                <w:color w:val="0070C0"/>
                <w:sz w:val="18"/>
                <w:szCs w:val="18"/>
                <w:lang w:eastAsia="es-ES"/>
              </w:rPr>
              <w:t xml:space="preserve">[CONSIGNAR LOS ASPECTOS MINIMOS Y LA DOCUMENTACIÓN QUE EL JURADO CONSIDERARÁ PARA LA EVALUACIÓN, LAS CUALES PUEDEN INCLUIR, POR EJEMPLO: i) </w:t>
            </w:r>
            <w:r w:rsidRPr="004E5905">
              <w:rPr>
                <w:rFonts w:ascii="Arial" w:hAnsi="Arial" w:cs="Arial"/>
                <w:color w:val="0070C0"/>
                <w:sz w:val="18"/>
                <w:szCs w:val="18"/>
                <w:lang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Pr="004E5905">
              <w:rPr>
                <w:rFonts w:ascii="Arial" w:eastAsia="Times New Roman" w:hAnsi="Arial" w:cs="Arial"/>
                <w:color w:val="0070C0"/>
                <w:sz w:val="18"/>
                <w:szCs w:val="18"/>
                <w:lang w:eastAsia="es-ES"/>
              </w:rPr>
              <w:t xml:space="preserve"> ]</w:t>
            </w:r>
          </w:p>
          <w:p w14:paraId="68447836" w14:textId="77777777" w:rsidR="00024C24" w:rsidRPr="004E5905" w:rsidRDefault="00024C24">
            <w:pPr>
              <w:contextualSpacing/>
              <w:rPr>
                <w:rFonts w:ascii="Arial" w:eastAsia="Times New Roman" w:hAnsi="Arial" w:cs="Arial"/>
                <w:color w:val="0070C0"/>
                <w:sz w:val="18"/>
                <w:szCs w:val="16"/>
                <w:lang w:eastAsia="es-ES"/>
              </w:rPr>
            </w:pPr>
          </w:p>
          <w:p w14:paraId="25C4AA5A" w14:textId="77777777" w:rsidR="00024C24" w:rsidRPr="004E5905" w:rsidRDefault="00024C24">
            <w:pPr>
              <w:widowControl w:val="0"/>
              <w:jc w:val="both"/>
              <w:rPr>
                <w:rFonts w:ascii="Arial" w:eastAsia="Times New Roman" w:hAnsi="Arial" w:cs="Arial"/>
                <w:color w:val="0070C0"/>
                <w:sz w:val="18"/>
                <w:szCs w:val="18"/>
                <w:lang w:eastAsia="es-ES"/>
              </w:rPr>
            </w:pPr>
          </w:p>
        </w:tc>
        <w:tc>
          <w:tcPr>
            <w:tcW w:w="3828" w:type="dxa"/>
          </w:tcPr>
          <w:p w14:paraId="04C80668" w14:textId="77777777" w:rsidR="00024C24" w:rsidRPr="004E5905" w:rsidRDefault="00024C24">
            <w:pPr>
              <w:widowControl w:val="0"/>
              <w:ind w:hanging="19"/>
              <w:jc w:val="both"/>
              <w:rPr>
                <w:rFonts w:ascii="Arial" w:eastAsia="Times New Roman" w:hAnsi="Arial" w:cs="Arial"/>
                <w:color w:val="0070C0"/>
                <w:sz w:val="18"/>
                <w:szCs w:val="18"/>
                <w:lang w:eastAsia="es-ES"/>
              </w:rPr>
            </w:pPr>
          </w:p>
          <w:p w14:paraId="08AA70BE" w14:textId="600992FF" w:rsidR="00024C24" w:rsidRPr="004E5905" w:rsidRDefault="00024C24">
            <w:pPr>
              <w:widowControl w:val="0"/>
              <w:ind w:left="30" w:hanging="19"/>
              <w:jc w:val="both"/>
              <w:rPr>
                <w:rFonts w:ascii="Arial" w:eastAsia="Times New Roman" w:hAnsi="Arial" w:cs="Arial"/>
                <w:b/>
                <w:color w:val="0070C0"/>
                <w:sz w:val="18"/>
                <w:szCs w:val="18"/>
                <w:lang w:eastAsia="es-ES"/>
              </w:rPr>
            </w:pPr>
            <w:r w:rsidRPr="004E5905">
              <w:rPr>
                <w:rFonts w:ascii="Arial" w:eastAsia="Times New Roman" w:hAnsi="Arial" w:cs="Arial"/>
                <w:b/>
                <w:bCs/>
                <w:color w:val="0070C0"/>
                <w:sz w:val="18"/>
                <w:szCs w:val="18"/>
                <w:lang w:eastAsia="es-ES"/>
              </w:rPr>
              <w:t>[</w:t>
            </w:r>
            <w:r w:rsidR="0FA1331E" w:rsidRPr="004E5905">
              <w:rPr>
                <w:rFonts w:ascii="Arial" w:eastAsia="Times New Roman" w:hAnsi="Arial" w:cs="Arial"/>
                <w:b/>
                <w:bCs/>
                <w:color w:val="0070C0"/>
                <w:sz w:val="18"/>
                <w:szCs w:val="18"/>
                <w:lang w:eastAsia="es-ES"/>
              </w:rPr>
              <w:t>...</w:t>
            </w:r>
            <w:r w:rsidR="04039AC8" w:rsidRPr="004E5905">
              <w:rPr>
                <w:rFonts w:ascii="Arial" w:eastAsia="Times New Roman" w:hAnsi="Arial" w:cs="Arial"/>
                <w:b/>
                <w:bCs/>
                <w:color w:val="0070C0"/>
                <w:sz w:val="18"/>
                <w:szCs w:val="18"/>
                <w:lang w:eastAsia="es-ES"/>
              </w:rPr>
              <w:t>]</w:t>
            </w:r>
            <w:r w:rsidRPr="004E5905">
              <w:rPr>
                <w:rFonts w:ascii="Arial" w:eastAsia="Times New Roman" w:hAnsi="Arial" w:cs="Arial"/>
                <w:b/>
                <w:bCs/>
                <w:color w:val="0070C0"/>
                <w:sz w:val="18"/>
                <w:szCs w:val="18"/>
                <w:lang w:eastAsia="es-ES"/>
              </w:rPr>
              <w:t xml:space="preserve"> puntos </w:t>
            </w:r>
          </w:p>
          <w:p w14:paraId="0DB3DBE7" w14:textId="77777777" w:rsidR="00024C24" w:rsidRPr="004E5905" w:rsidRDefault="00024C24">
            <w:pPr>
              <w:widowControl w:val="0"/>
              <w:ind w:hanging="19"/>
              <w:jc w:val="both"/>
              <w:rPr>
                <w:rFonts w:ascii="Arial" w:eastAsia="Times New Roman" w:hAnsi="Arial" w:cs="Arial"/>
                <w:color w:val="0070C0"/>
                <w:sz w:val="18"/>
                <w:szCs w:val="18"/>
                <w:lang w:eastAsia="es-ES"/>
              </w:rPr>
            </w:pPr>
          </w:p>
          <w:p w14:paraId="4807ED35" w14:textId="77777777" w:rsidR="00024C24" w:rsidRPr="004E5905" w:rsidRDefault="00024C24">
            <w:pPr>
              <w:widowControl w:val="0"/>
              <w:ind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Según la guía de puntuación.</w:t>
            </w:r>
          </w:p>
          <w:p w14:paraId="7323DE3F" w14:textId="77777777" w:rsidR="00024C24" w:rsidRPr="004E5905" w:rsidRDefault="00024C24">
            <w:pPr>
              <w:widowControl w:val="0"/>
              <w:ind w:left="337" w:hanging="425"/>
              <w:rPr>
                <w:rFonts w:ascii="Arial" w:eastAsia="Times New Roman" w:hAnsi="Arial" w:cs="Arial"/>
                <w:color w:val="0070C0"/>
                <w:sz w:val="18"/>
                <w:szCs w:val="18"/>
                <w:lang w:eastAsia="es-ES"/>
              </w:rPr>
            </w:pPr>
          </w:p>
          <w:p w14:paraId="4212087A" w14:textId="77777777" w:rsidR="00024C24" w:rsidRPr="004E5905" w:rsidRDefault="00024C24">
            <w:pPr>
              <w:widowControl w:val="0"/>
              <w:ind w:left="337" w:hanging="425"/>
              <w:rPr>
                <w:rFonts w:ascii="Arial" w:eastAsia="Times New Roman" w:hAnsi="Arial" w:cs="Arial"/>
                <w:color w:val="0070C0"/>
                <w:sz w:val="18"/>
                <w:szCs w:val="18"/>
                <w:lang w:eastAsia="es-ES"/>
              </w:rPr>
            </w:pPr>
          </w:p>
          <w:p w14:paraId="48DC183F" w14:textId="77777777" w:rsidR="00024C24" w:rsidRPr="004E5905" w:rsidRDefault="00024C24">
            <w:pPr>
              <w:widowControl w:val="0"/>
              <w:ind w:left="337" w:hanging="425"/>
              <w:rPr>
                <w:rFonts w:ascii="Arial" w:eastAsia="Times New Roman" w:hAnsi="Arial" w:cs="Arial"/>
                <w:color w:val="0070C0"/>
                <w:sz w:val="18"/>
                <w:szCs w:val="18"/>
                <w:lang w:eastAsia="es-ES"/>
              </w:rPr>
            </w:pPr>
          </w:p>
          <w:p w14:paraId="3E9B0041" w14:textId="77777777" w:rsidR="00024C24" w:rsidRPr="004E5905" w:rsidRDefault="00024C24">
            <w:pPr>
              <w:widowControl w:val="0"/>
              <w:jc w:val="both"/>
              <w:rPr>
                <w:rFonts w:ascii="Arial" w:eastAsia="Times New Roman" w:hAnsi="Arial" w:cs="Arial"/>
                <w:color w:val="0070C0"/>
                <w:sz w:val="18"/>
                <w:szCs w:val="18"/>
                <w:lang w:eastAsia="es-ES"/>
              </w:rPr>
            </w:pPr>
          </w:p>
        </w:tc>
      </w:tr>
      <w:tr w:rsidR="00024C24" w:rsidRPr="004E5905" w14:paraId="49FCDA47" w14:textId="77777777" w:rsidTr="7B269F69">
        <w:trPr>
          <w:trHeight w:val="669"/>
        </w:trPr>
        <w:tc>
          <w:tcPr>
            <w:tcW w:w="4819" w:type="dxa"/>
            <w:tcBorders>
              <w:top w:val="single" w:sz="4" w:space="0" w:color="auto"/>
            </w:tcBorders>
          </w:tcPr>
          <w:p w14:paraId="623F5C85" w14:textId="77777777" w:rsidR="00024C24" w:rsidRPr="004E5905" w:rsidRDefault="00024C24">
            <w:pPr>
              <w:widowControl w:val="0"/>
              <w:contextualSpacing/>
              <w:jc w:val="both"/>
              <w:rPr>
                <w:rFonts w:ascii="Arial" w:eastAsia="Times New Roman" w:hAnsi="Arial" w:cs="Arial"/>
                <w:color w:val="0070C0"/>
                <w:sz w:val="18"/>
                <w:szCs w:val="16"/>
                <w:lang w:eastAsia="es-ES"/>
              </w:rPr>
            </w:pPr>
          </w:p>
          <w:p w14:paraId="33CD428B" w14:textId="77777777" w:rsidR="00024C24" w:rsidRPr="004E5905" w:rsidRDefault="00024C24">
            <w:pPr>
              <w:widowControl w:val="0"/>
              <w:ind w:left="337" w:hanging="425"/>
              <w:jc w:val="both"/>
              <w:rPr>
                <w:rFonts w:ascii="Arial" w:hAnsi="Arial" w:cs="Arial"/>
                <w:color w:val="0070C0"/>
                <w:sz w:val="18"/>
                <w:szCs w:val="18"/>
                <w:lang w:eastAsia="es-ES"/>
              </w:rPr>
            </w:pPr>
            <w:r w:rsidRPr="004E5905">
              <w:rPr>
                <w:rFonts w:ascii="Arial" w:hAnsi="Arial" w:cs="Arial"/>
                <w:b/>
                <w:color w:val="0070C0"/>
                <w:sz w:val="18"/>
                <w:szCs w:val="18"/>
                <w:lang w:eastAsia="es-ES"/>
              </w:rPr>
              <w:t>c.5)</w:t>
            </w:r>
            <w:r w:rsidRPr="004E5905">
              <w:rPr>
                <w:rFonts w:ascii="Arial" w:hAnsi="Arial" w:cs="Arial"/>
                <w:color w:val="0070C0"/>
                <w:sz w:val="18"/>
                <w:szCs w:val="18"/>
                <w:lang w:eastAsia="es-ES"/>
              </w:rPr>
              <w:t xml:space="preserve"> Planes ambientales específicos para el proyecto: </w:t>
            </w:r>
          </w:p>
          <w:p w14:paraId="647E9B5F" w14:textId="77777777" w:rsidR="00024C24" w:rsidRPr="004E5905" w:rsidRDefault="00024C24">
            <w:pPr>
              <w:widowControl w:val="0"/>
              <w:ind w:left="171"/>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 El postor presenta un plan ambiental enfocado en las medidas concretas que se implementan en el proyecto específico objeto de la contratación. </w:t>
            </w:r>
          </w:p>
          <w:p w14:paraId="681B7349" w14:textId="77777777" w:rsidR="00024C24" w:rsidRPr="004E5905" w:rsidRDefault="00024C24">
            <w:pPr>
              <w:widowControl w:val="0"/>
              <w:ind w:left="171"/>
              <w:jc w:val="both"/>
              <w:rPr>
                <w:rFonts w:ascii="Arial" w:hAnsi="Arial" w:cs="Arial"/>
                <w:color w:val="0070C0"/>
                <w:sz w:val="18"/>
                <w:szCs w:val="18"/>
                <w:lang w:eastAsia="es-ES"/>
              </w:rPr>
            </w:pPr>
          </w:p>
          <w:p w14:paraId="0022A751" w14:textId="77777777" w:rsidR="00024C24" w:rsidRPr="004E5905" w:rsidRDefault="00024C24">
            <w:pPr>
              <w:widowControl w:val="0"/>
              <w:ind w:left="171"/>
              <w:jc w:val="both"/>
              <w:rPr>
                <w:rFonts w:ascii="Arial" w:hAnsi="Arial" w:cs="Arial"/>
                <w:color w:val="0070C0"/>
                <w:sz w:val="18"/>
                <w:szCs w:val="18"/>
                <w:lang w:eastAsia="es-ES"/>
              </w:rPr>
            </w:pPr>
          </w:p>
          <w:p w14:paraId="4C798233" w14:textId="77777777" w:rsidR="00024C24" w:rsidRPr="004E5905" w:rsidRDefault="00024C24">
            <w:pPr>
              <w:widowControl w:val="0"/>
              <w:ind w:left="171"/>
              <w:jc w:val="both"/>
              <w:rPr>
                <w:rFonts w:ascii="Arial" w:hAnsi="Arial" w:cs="Arial"/>
                <w:color w:val="0070C0"/>
                <w:sz w:val="18"/>
                <w:szCs w:val="18"/>
                <w:lang w:eastAsia="es-ES"/>
              </w:rPr>
            </w:pPr>
            <w:r w:rsidRPr="004E5905">
              <w:rPr>
                <w:rFonts w:ascii="Arial" w:hAnsi="Arial" w:cs="Arial"/>
                <w:color w:val="0070C0"/>
                <w:sz w:val="18"/>
                <w:szCs w:val="18"/>
                <w:lang w:eastAsia="es-ES"/>
              </w:rPr>
              <w:t>Este plan debe incluir como mínimo lo siguiente:</w:t>
            </w:r>
          </w:p>
          <w:p w14:paraId="6C84CC12" w14:textId="77777777" w:rsidR="00024C24" w:rsidRPr="004E5905" w:rsidRDefault="00024C24">
            <w:pPr>
              <w:widowControl w:val="0"/>
              <w:ind w:left="489" w:hanging="132"/>
              <w:jc w:val="both"/>
              <w:rPr>
                <w:rFonts w:ascii="Arial" w:hAnsi="Arial" w:cs="Arial"/>
                <w:color w:val="0070C0"/>
                <w:sz w:val="18"/>
                <w:szCs w:val="18"/>
                <w:lang w:eastAsia="es-ES"/>
              </w:rPr>
            </w:pPr>
          </w:p>
          <w:p w14:paraId="3D95CC32" w14:textId="4AE17881" w:rsidR="00024C24" w:rsidRPr="004E5905" w:rsidRDefault="00024C24" w:rsidP="00980269">
            <w:pPr>
              <w:pStyle w:val="Prrafodelista"/>
              <w:widowControl w:val="0"/>
              <w:numPr>
                <w:ilvl w:val="1"/>
                <w:numId w:val="48"/>
              </w:numPr>
              <w:ind w:left="489" w:hanging="132"/>
              <w:jc w:val="both"/>
              <w:rPr>
                <w:rFonts w:ascii="Arial" w:hAnsi="Arial" w:cs="Arial"/>
                <w:color w:val="0070C0"/>
                <w:sz w:val="18"/>
                <w:szCs w:val="18"/>
                <w:lang w:eastAsia="es-ES"/>
              </w:rPr>
            </w:pPr>
            <w:r w:rsidRPr="004E5905">
              <w:rPr>
                <w:rFonts w:ascii="Arial" w:hAnsi="Arial" w:cs="Arial"/>
                <w:color w:val="0070C0"/>
                <w:sz w:val="18"/>
                <w:szCs w:val="18"/>
                <w:lang w:eastAsia="es-ES"/>
              </w:rPr>
              <w:t>Diagnóstico ambiental inicial del proyecto, terreno o área de influencia.</w:t>
            </w:r>
          </w:p>
          <w:p w14:paraId="189FC89D" w14:textId="1C1EFE5F" w:rsidR="00024C24" w:rsidRPr="004E5905" w:rsidRDefault="00024C24" w:rsidP="00C47E37">
            <w:pPr>
              <w:pStyle w:val="Prrafodelista"/>
              <w:widowControl w:val="0"/>
              <w:numPr>
                <w:ilvl w:val="1"/>
                <w:numId w:val="48"/>
              </w:numPr>
              <w:ind w:left="489" w:hanging="132"/>
              <w:jc w:val="both"/>
              <w:rPr>
                <w:rFonts w:ascii="Arial" w:hAnsi="Arial" w:cs="Arial"/>
                <w:color w:val="0070C0"/>
                <w:sz w:val="18"/>
                <w:szCs w:val="18"/>
                <w:lang w:eastAsia="es-ES"/>
              </w:rPr>
            </w:pPr>
            <w:r w:rsidRPr="004E5905">
              <w:rPr>
                <w:rFonts w:ascii="Arial" w:hAnsi="Arial" w:cs="Arial"/>
                <w:color w:val="0070C0"/>
                <w:sz w:val="18"/>
                <w:szCs w:val="18"/>
                <w:lang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w:t>
            </w:r>
            <w:r w:rsidR="008964A6" w:rsidRPr="004E5905">
              <w:rPr>
                <w:rFonts w:ascii="Arial" w:hAnsi="Arial" w:cs="Arial"/>
                <w:color w:val="0070C0"/>
                <w:sz w:val="18"/>
                <w:szCs w:val="18"/>
                <w:lang w:eastAsia="es-ES"/>
              </w:rPr>
              <w:t>n</w:t>
            </w:r>
            <w:r w:rsidRPr="004E5905">
              <w:rPr>
                <w:rFonts w:ascii="Arial" w:hAnsi="Arial" w:cs="Arial"/>
                <w:color w:val="0070C0"/>
                <w:sz w:val="18"/>
                <w:szCs w:val="18"/>
                <w:lang w:eastAsia="es-ES"/>
              </w:rPr>
              <w:t>tre otros.</w:t>
            </w:r>
          </w:p>
          <w:p w14:paraId="1A80F5A5" w14:textId="77777777" w:rsidR="00024C24" w:rsidRPr="004E5905" w:rsidRDefault="00024C24" w:rsidP="00980269">
            <w:pPr>
              <w:pStyle w:val="Prrafodelista"/>
              <w:widowControl w:val="0"/>
              <w:numPr>
                <w:ilvl w:val="1"/>
                <w:numId w:val="48"/>
              </w:numPr>
              <w:ind w:left="489" w:hanging="132"/>
              <w:jc w:val="both"/>
              <w:rPr>
                <w:rFonts w:ascii="Arial" w:hAnsi="Arial" w:cs="Arial"/>
                <w:color w:val="0070C0"/>
                <w:sz w:val="18"/>
                <w:szCs w:val="18"/>
                <w:lang w:eastAsia="es-ES"/>
              </w:rPr>
            </w:pPr>
            <w:r w:rsidRPr="004E5905">
              <w:rPr>
                <w:rFonts w:ascii="Arial" w:hAnsi="Arial" w:cs="Arial"/>
                <w:color w:val="0070C0"/>
                <w:sz w:val="18"/>
                <w:szCs w:val="18"/>
                <w:lang w:eastAsia="es-ES"/>
              </w:rPr>
              <w:t>Indicadores para el seguimiento y cumplimiento de las medidas propuestas.</w:t>
            </w:r>
          </w:p>
          <w:p w14:paraId="605C784E" w14:textId="77777777" w:rsidR="00024C24" w:rsidRPr="004E5905" w:rsidRDefault="00024C24">
            <w:pPr>
              <w:widowControl w:val="0"/>
              <w:contextualSpacing/>
              <w:jc w:val="both"/>
              <w:rPr>
                <w:rFonts w:ascii="Arial" w:eastAsia="Times New Roman" w:hAnsi="Arial" w:cs="Arial"/>
                <w:color w:val="0070C0"/>
                <w:sz w:val="18"/>
                <w:szCs w:val="16"/>
                <w:lang w:eastAsia="es-ES"/>
              </w:rPr>
            </w:pPr>
          </w:p>
          <w:p w14:paraId="56803F79" w14:textId="77777777" w:rsidR="00024C24" w:rsidRPr="004E5905" w:rsidRDefault="00024C24">
            <w:pPr>
              <w:widowControl w:val="0"/>
              <w:contextualSpacing/>
              <w:jc w:val="both"/>
              <w:rPr>
                <w:rFonts w:ascii="Arial" w:eastAsia="Times New Roman" w:hAnsi="Arial" w:cs="Arial"/>
                <w:color w:val="0070C0"/>
                <w:sz w:val="18"/>
                <w:szCs w:val="16"/>
                <w:lang w:eastAsia="es-ES"/>
              </w:rPr>
            </w:pPr>
            <w:r w:rsidRPr="004E5905">
              <w:rPr>
                <w:rFonts w:ascii="Arial" w:eastAsia="Times New Roman" w:hAnsi="Arial" w:cs="Arial"/>
                <w:color w:val="0070C0"/>
                <w:sz w:val="18"/>
                <w:szCs w:val="18"/>
                <w:lang w:eastAsia="es-ES"/>
              </w:rPr>
              <w:t>[CONSIGNAR LOS ASPECTOS Y PRECISIONES ADICIONALES QUE EL JURADO CONSIDERE PARA EL OTORGAMIENTO DE PUNTAJE EN ESTE FACTOR]</w:t>
            </w:r>
          </w:p>
          <w:p w14:paraId="110FD775" w14:textId="77777777" w:rsidR="00024C24" w:rsidRPr="004E5905" w:rsidRDefault="00024C24">
            <w:pPr>
              <w:widowControl w:val="0"/>
              <w:contextualSpacing/>
              <w:jc w:val="both"/>
              <w:rPr>
                <w:rFonts w:ascii="Arial" w:eastAsia="Times New Roman" w:hAnsi="Arial" w:cs="Arial"/>
                <w:b/>
                <w:color w:val="0070C0"/>
                <w:sz w:val="18"/>
                <w:szCs w:val="18"/>
                <w:lang w:eastAsia="es-ES"/>
              </w:rPr>
            </w:pPr>
          </w:p>
        </w:tc>
        <w:tc>
          <w:tcPr>
            <w:tcW w:w="3828" w:type="dxa"/>
            <w:tcBorders>
              <w:top w:val="single" w:sz="4" w:space="0" w:color="auto"/>
            </w:tcBorders>
          </w:tcPr>
          <w:p w14:paraId="27C95675" w14:textId="0A3E8EC0" w:rsidR="00024C24" w:rsidRPr="004E5905" w:rsidRDefault="00024C24" w:rsidP="7B269F69">
            <w:pPr>
              <w:widowControl w:val="0"/>
              <w:ind w:left="30" w:hanging="19"/>
              <w:jc w:val="both"/>
              <w:rPr>
                <w:rFonts w:ascii="Arial" w:eastAsia="Times New Roman" w:hAnsi="Arial" w:cs="Arial"/>
                <w:b/>
                <w:color w:val="0070C0"/>
                <w:sz w:val="18"/>
                <w:szCs w:val="18"/>
                <w:lang w:eastAsia="es-ES"/>
              </w:rPr>
            </w:pPr>
            <w:r w:rsidRPr="004E5905">
              <w:rPr>
                <w:rFonts w:ascii="Arial" w:eastAsia="Times New Roman" w:hAnsi="Arial" w:cs="Arial"/>
                <w:b/>
                <w:color w:val="0070C0"/>
                <w:sz w:val="18"/>
                <w:szCs w:val="18"/>
                <w:lang w:eastAsia="es-ES"/>
              </w:rPr>
              <w:t>[</w:t>
            </w:r>
            <w:r w:rsidR="00DB3817" w:rsidRPr="004E5905">
              <w:rPr>
                <w:rFonts w:ascii="Arial" w:eastAsia="Times New Roman" w:hAnsi="Arial" w:cs="Arial"/>
                <w:b/>
                <w:color w:val="0070C0"/>
                <w:sz w:val="18"/>
                <w:szCs w:val="18"/>
                <w:lang w:eastAsia="es-ES"/>
              </w:rPr>
              <w:t>…</w:t>
            </w:r>
            <w:r w:rsidRPr="004E5905">
              <w:rPr>
                <w:rFonts w:ascii="Arial" w:eastAsia="Times New Roman" w:hAnsi="Arial" w:cs="Arial"/>
                <w:b/>
                <w:color w:val="0070C0"/>
                <w:sz w:val="18"/>
                <w:szCs w:val="18"/>
                <w:lang w:eastAsia="es-ES"/>
              </w:rPr>
              <w:t>] puntos </w:t>
            </w:r>
          </w:p>
          <w:p w14:paraId="72068DC2" w14:textId="77777777" w:rsidR="00024C24" w:rsidRPr="004E5905" w:rsidRDefault="00024C24">
            <w:pPr>
              <w:widowControl w:val="0"/>
              <w:ind w:left="30" w:hanging="19"/>
              <w:jc w:val="both"/>
              <w:rPr>
                <w:rFonts w:ascii="Arial" w:eastAsia="Times New Roman" w:hAnsi="Arial" w:cs="Arial"/>
                <w:color w:val="0070C0"/>
                <w:sz w:val="18"/>
                <w:szCs w:val="18"/>
                <w:lang w:eastAsia="en-GB"/>
              </w:rPr>
            </w:pPr>
          </w:p>
          <w:p w14:paraId="007941B8" w14:textId="77777777" w:rsidR="00024C24" w:rsidRPr="004E5905" w:rsidRDefault="00024C24">
            <w:pPr>
              <w:widowControl w:val="0"/>
              <w:rPr>
                <w:rFonts w:ascii="Arial" w:eastAsia="Arial" w:hAnsi="Arial" w:cs="Arial"/>
                <w:color w:val="0070C0"/>
                <w:sz w:val="18"/>
                <w:szCs w:val="18"/>
                <w:lang w:eastAsia="en-GB"/>
              </w:rPr>
            </w:pPr>
            <w:r w:rsidRPr="004E5905">
              <w:rPr>
                <w:rFonts w:ascii="Arial" w:eastAsia="Times New Roman" w:hAnsi="Arial" w:cs="Arial"/>
                <w:color w:val="0070C0"/>
                <w:sz w:val="18"/>
                <w:szCs w:val="18"/>
                <w:lang w:eastAsia="es-ES"/>
              </w:rPr>
              <w:t xml:space="preserve">  </w:t>
            </w:r>
            <w:r w:rsidRPr="004E5905">
              <w:rPr>
                <w:rFonts w:ascii="Arial" w:eastAsia="Arial" w:hAnsi="Arial" w:cs="Arial"/>
                <w:color w:val="0070C0"/>
                <w:sz w:val="18"/>
                <w:szCs w:val="18"/>
                <w:lang w:eastAsia="en-GB"/>
              </w:rPr>
              <w:t>Según la guía de puntuación.</w:t>
            </w:r>
          </w:p>
          <w:p w14:paraId="46DAD53C" w14:textId="77777777" w:rsidR="00024C24" w:rsidRPr="004E5905" w:rsidRDefault="00024C24">
            <w:pPr>
              <w:widowControl w:val="0"/>
              <w:ind w:left="337" w:hanging="425"/>
              <w:rPr>
                <w:rFonts w:ascii="Arial" w:eastAsia="Times New Roman" w:hAnsi="Arial" w:cs="Arial"/>
                <w:color w:val="0070C0"/>
                <w:sz w:val="18"/>
                <w:szCs w:val="18"/>
                <w:lang w:eastAsia="es-ES"/>
              </w:rPr>
            </w:pPr>
          </w:p>
          <w:p w14:paraId="54332AC6" w14:textId="77777777" w:rsidR="00024C24" w:rsidRPr="004E5905" w:rsidRDefault="00024C24">
            <w:pPr>
              <w:widowControl w:val="0"/>
              <w:jc w:val="both"/>
              <w:rPr>
                <w:rFonts w:ascii="Arial" w:eastAsia="Times New Roman" w:hAnsi="Arial" w:cs="Arial"/>
                <w:color w:val="0070C0"/>
                <w:sz w:val="18"/>
                <w:szCs w:val="18"/>
                <w:lang w:eastAsia="es-ES"/>
              </w:rPr>
            </w:pPr>
          </w:p>
        </w:tc>
      </w:tr>
    </w:tbl>
    <w:p w14:paraId="044EA24C" w14:textId="77777777" w:rsidR="00024C24" w:rsidRPr="004E5905" w:rsidRDefault="00024C24" w:rsidP="00024C24">
      <w:pPr>
        <w:spacing w:line="259" w:lineRule="auto"/>
        <w:rPr>
          <w:rFonts w:ascii="Arial" w:hAnsi="Arial" w:cs="Arial"/>
          <w:b/>
          <w:color w:val="0070C0"/>
          <w:sz w:val="18"/>
          <w:szCs w:val="18"/>
        </w:rPr>
      </w:pPr>
    </w:p>
    <w:p w14:paraId="562F6C88" w14:textId="77777777" w:rsidR="00024C24" w:rsidRPr="004E5905" w:rsidRDefault="00024C24" w:rsidP="00024C24">
      <w:pPr>
        <w:widowControl w:val="0"/>
        <w:jc w:val="both"/>
        <w:rPr>
          <w:rFonts w:ascii="Arial" w:hAnsi="Arial" w:cs="Arial"/>
          <w:b/>
          <w:color w:val="0070C0"/>
          <w:sz w:val="18"/>
          <w:szCs w:val="18"/>
        </w:rPr>
      </w:pPr>
    </w:p>
    <w:tbl>
      <w:tblPr>
        <w:tblW w:w="883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53"/>
        <w:gridCol w:w="3385"/>
      </w:tblGrid>
      <w:tr w:rsidR="00024C24" w:rsidRPr="004E5905" w14:paraId="4E3100B6" w14:textId="77777777" w:rsidTr="7891574E">
        <w:trPr>
          <w:trHeight w:val="336"/>
        </w:trPr>
        <w:tc>
          <w:tcPr>
            <w:tcW w:w="5453" w:type="dxa"/>
            <w:tcBorders>
              <w:top w:val="single" w:sz="4" w:space="0" w:color="auto"/>
              <w:bottom w:val="single" w:sz="4" w:space="0" w:color="auto"/>
              <w:right w:val="single" w:sz="4" w:space="0" w:color="auto"/>
            </w:tcBorders>
            <w:vAlign w:val="center"/>
          </w:tcPr>
          <w:p w14:paraId="746375AB" w14:textId="77777777" w:rsidR="00024C24" w:rsidRPr="004E5905" w:rsidRDefault="00024C24">
            <w:pPr>
              <w:widowControl w:val="0"/>
              <w:jc w:val="center"/>
              <w:rPr>
                <w:rFonts w:ascii="Arial" w:eastAsia="Times New Roman" w:hAnsi="Arial" w:cs="Arial"/>
                <w:b/>
                <w:color w:val="auto"/>
                <w:sz w:val="20"/>
                <w:lang w:eastAsia="es-ES"/>
              </w:rPr>
            </w:pPr>
            <w:r w:rsidRPr="004E5905">
              <w:rPr>
                <w:rFonts w:ascii="Arial" w:eastAsia="Times New Roman" w:hAnsi="Arial" w:cs="Arial"/>
                <w:b/>
                <w:color w:val="auto"/>
                <w:sz w:val="20"/>
                <w:lang w:eastAsia="es-ES"/>
              </w:rPr>
              <w:t>D. SOSTENIBILIDAD SOCIAL</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26A62047" w14:textId="77777777" w:rsidR="00024C24" w:rsidRPr="004E5905" w:rsidRDefault="00024C24">
            <w:pPr>
              <w:widowControl w:val="0"/>
              <w:jc w:val="center"/>
              <w:rPr>
                <w:rFonts w:ascii="Arial" w:eastAsia="Times New Roman" w:hAnsi="Arial" w:cs="Arial"/>
                <w:b/>
                <w:color w:val="auto"/>
                <w:sz w:val="20"/>
                <w:lang w:eastAsia="en-GB"/>
              </w:rPr>
            </w:pPr>
            <w:r w:rsidRPr="004E5905">
              <w:rPr>
                <w:rFonts w:ascii="Arial" w:eastAsia="Times New Roman" w:hAnsi="Arial" w:cs="Arial"/>
                <w:b/>
                <w:color w:val="auto"/>
                <w:sz w:val="20"/>
                <w:lang w:eastAsia="es-ES"/>
              </w:rPr>
              <w:t>METODOLOGÍA PARA SU ASIGNACIÓN</w:t>
            </w:r>
          </w:p>
        </w:tc>
      </w:tr>
      <w:tr w:rsidR="00024C24" w:rsidRPr="004E5905" w14:paraId="2616B02D" w14:textId="77777777" w:rsidTr="7891574E">
        <w:trPr>
          <w:trHeight w:val="336"/>
        </w:trPr>
        <w:tc>
          <w:tcPr>
            <w:tcW w:w="5453" w:type="dxa"/>
            <w:tcBorders>
              <w:top w:val="single" w:sz="4" w:space="0" w:color="auto"/>
            </w:tcBorders>
            <w:vAlign w:val="center"/>
          </w:tcPr>
          <w:p w14:paraId="48F51371" w14:textId="77777777" w:rsidR="00024C24" w:rsidRPr="004E5905" w:rsidRDefault="00024C24">
            <w:pPr>
              <w:jc w:val="both"/>
              <w:rPr>
                <w:rFonts w:ascii="Times New Roman" w:eastAsia="Times New Roman" w:hAnsi="Times New Roman"/>
                <w:color w:val="auto"/>
                <w:sz w:val="20"/>
                <w:lang w:eastAsia="en-GB"/>
              </w:rPr>
            </w:pPr>
            <w:r w:rsidRPr="004E5905">
              <w:rPr>
                <w:rFonts w:ascii="Arial" w:eastAsia="Arial" w:hAnsi="Arial" w:cs="Arial"/>
                <w:color w:val="auto"/>
                <w:sz w:val="20"/>
                <w:u w:val="single"/>
                <w:lang w:eastAsia="en-GB"/>
              </w:rPr>
              <w:t>Evaluación</w:t>
            </w:r>
            <w:r w:rsidRPr="004E5905">
              <w:rPr>
                <w:rFonts w:ascii="Arial" w:eastAsia="Arial" w:hAnsi="Arial" w:cs="Arial"/>
                <w:color w:val="auto"/>
                <w:sz w:val="20"/>
                <w:lang w:eastAsia="en-GB"/>
              </w:rPr>
              <w:t>:</w:t>
            </w:r>
          </w:p>
          <w:p w14:paraId="7CF7C145" w14:textId="77777777" w:rsidR="00024C24" w:rsidRPr="004E5905" w:rsidRDefault="00024C24">
            <w:pPr>
              <w:jc w:val="both"/>
              <w:rPr>
                <w:rFonts w:ascii="Times New Roman" w:eastAsia="Times New Roman" w:hAnsi="Times New Roman"/>
                <w:color w:val="auto"/>
                <w:sz w:val="20"/>
                <w:lang w:eastAsia="en-GB"/>
              </w:rPr>
            </w:pPr>
            <w:r w:rsidRPr="004E5905">
              <w:rPr>
                <w:rFonts w:ascii="Arial" w:eastAsia="Arial" w:hAnsi="Arial" w:cs="Arial"/>
                <w:color w:val="auto"/>
                <w:sz w:val="20"/>
                <w:lang w:eastAsia="en-GB"/>
              </w:rPr>
              <w:t>Se evalúa que el postor cuente con una o más prácticas de sostenibilidad social.</w:t>
            </w:r>
          </w:p>
          <w:p w14:paraId="47BE717F" w14:textId="77777777" w:rsidR="00024C24" w:rsidRPr="004E5905" w:rsidRDefault="00024C24">
            <w:pPr>
              <w:jc w:val="both"/>
              <w:rPr>
                <w:rFonts w:ascii="Times New Roman" w:eastAsia="Times New Roman" w:hAnsi="Times New Roman"/>
                <w:color w:val="auto"/>
                <w:sz w:val="20"/>
                <w:lang w:eastAsia="en-GB"/>
              </w:rPr>
            </w:pPr>
            <w:r w:rsidRPr="004E5905">
              <w:rPr>
                <w:rFonts w:ascii="Arial" w:eastAsia="Arial" w:hAnsi="Arial" w:cs="Arial"/>
                <w:color w:val="auto"/>
                <w:sz w:val="20"/>
                <w:lang w:eastAsia="en-GB"/>
              </w:rPr>
              <w:t xml:space="preserve"> </w:t>
            </w:r>
          </w:p>
          <w:p w14:paraId="7014F1AC" w14:textId="5BD4EEC6" w:rsidR="00024C24" w:rsidRPr="004E5905" w:rsidRDefault="00024C24">
            <w:pPr>
              <w:jc w:val="both"/>
              <w:rPr>
                <w:rFonts w:ascii="Times New Roman" w:eastAsia="Times New Roman" w:hAnsi="Times New Roman"/>
                <w:color w:val="auto"/>
                <w:sz w:val="20"/>
                <w:lang w:eastAsia="en-GB"/>
              </w:rPr>
            </w:pPr>
            <w:r w:rsidRPr="004E5905">
              <w:rPr>
                <w:rFonts w:ascii="Arial" w:eastAsia="Arial" w:hAnsi="Arial" w:cs="Arial"/>
                <w:color w:val="auto"/>
                <w:sz w:val="20"/>
                <w:lang w:eastAsia="en-GB"/>
              </w:rPr>
              <w:t>En caso de consorcios, los integrantes que realizan actividades relacionadas</w:t>
            </w:r>
            <w:r w:rsidR="00672310">
              <w:rPr>
                <w:rFonts w:ascii="Arial" w:eastAsia="Arial" w:hAnsi="Arial" w:cs="Arial"/>
                <w:color w:val="auto"/>
                <w:sz w:val="20"/>
                <w:lang w:eastAsia="en-GB"/>
              </w:rPr>
              <w:t xml:space="preserve"> al objeto del contrato, acreditan alguna(s) de las prácticas </w:t>
            </w:r>
            <w:r w:rsidRPr="004E5905">
              <w:rPr>
                <w:rFonts w:ascii="Arial" w:eastAsia="Arial" w:hAnsi="Arial" w:cs="Arial"/>
                <w:color w:val="auto"/>
                <w:sz w:val="20"/>
                <w:lang w:eastAsia="en-GB"/>
              </w:rPr>
              <w:t xml:space="preserve"> </w:t>
            </w:r>
            <w:r w:rsidR="00672310">
              <w:rPr>
                <w:rFonts w:ascii="Arial" w:eastAsia="Arial" w:hAnsi="Arial" w:cs="Arial"/>
                <w:color w:val="auto"/>
                <w:sz w:val="20"/>
                <w:lang w:eastAsia="en-GB"/>
              </w:rPr>
              <w:t>relacionadas a la sostenibilidad social</w:t>
            </w:r>
          </w:p>
          <w:p w14:paraId="6E8839D5" w14:textId="77777777" w:rsidR="00024C24" w:rsidRPr="004E5905" w:rsidRDefault="00024C24">
            <w:pPr>
              <w:widowControl w:val="0"/>
              <w:rPr>
                <w:rFonts w:ascii="Arial" w:eastAsia="Times New Roman" w:hAnsi="Arial" w:cs="Arial"/>
                <w:color w:val="000000" w:themeColor="text1"/>
                <w:sz w:val="20"/>
                <w:lang w:eastAsia="en-GB"/>
              </w:rPr>
            </w:pPr>
          </w:p>
          <w:p w14:paraId="7B1FA560" w14:textId="77777777" w:rsidR="00024C24" w:rsidRPr="004E5905" w:rsidRDefault="00024C24">
            <w:pPr>
              <w:widowControl w:val="0"/>
              <w:rPr>
                <w:rFonts w:ascii="Arial" w:eastAsia="Times New Roman" w:hAnsi="Arial" w:cs="Arial"/>
                <w:color w:val="000000" w:themeColor="text1"/>
                <w:sz w:val="20"/>
                <w:lang w:eastAsia="en-GB"/>
              </w:rPr>
            </w:pPr>
          </w:p>
          <w:p w14:paraId="08183D9A" w14:textId="77777777" w:rsidR="00024C24" w:rsidRPr="004E5905" w:rsidRDefault="00024C24">
            <w:pPr>
              <w:widowControl w:val="0"/>
              <w:tabs>
                <w:tab w:val="left" w:pos="4951"/>
              </w:tabs>
              <w:rPr>
                <w:rFonts w:ascii="Arial" w:eastAsia="Times New Roman" w:hAnsi="Arial" w:cs="Arial"/>
                <w:color w:val="auto"/>
                <w:sz w:val="20"/>
                <w:lang w:eastAsia="es-ES"/>
              </w:rPr>
            </w:pPr>
            <w:r w:rsidRPr="004E5905">
              <w:rPr>
                <w:rFonts w:ascii="Arial" w:eastAsia="Times New Roman" w:hAnsi="Arial" w:cs="Arial"/>
                <w:color w:val="auto"/>
                <w:sz w:val="20"/>
                <w:u w:val="single"/>
                <w:lang w:eastAsia="es-ES"/>
              </w:rPr>
              <w:t>Acreditación</w:t>
            </w:r>
            <w:r w:rsidRPr="004E5905">
              <w:rPr>
                <w:rFonts w:ascii="Arial" w:eastAsia="Times New Roman" w:hAnsi="Arial" w:cs="Arial"/>
                <w:color w:val="auto"/>
                <w:sz w:val="20"/>
                <w:lang w:eastAsia="es-ES"/>
              </w:rPr>
              <w:t>:</w:t>
            </w:r>
          </w:p>
          <w:p w14:paraId="24FFFBD0" w14:textId="77777777" w:rsidR="00024C24" w:rsidRPr="004E5905" w:rsidRDefault="00024C24">
            <w:pPr>
              <w:widowControl w:val="0"/>
              <w:tabs>
                <w:tab w:val="left" w:pos="4951"/>
              </w:tabs>
              <w:rPr>
                <w:rFonts w:ascii="Arial" w:eastAsia="Times New Roman" w:hAnsi="Arial" w:cs="Arial"/>
                <w:color w:val="auto"/>
                <w:sz w:val="20"/>
                <w:u w:val="single"/>
                <w:lang w:eastAsia="es-ES"/>
              </w:rPr>
            </w:pPr>
          </w:p>
          <w:p w14:paraId="5C3510BE" w14:textId="77777777" w:rsidR="00024FBA" w:rsidRPr="004E5905" w:rsidRDefault="00024C24">
            <w:pPr>
              <w:widowControl w:val="0"/>
              <w:tabs>
                <w:tab w:val="left" w:pos="4951"/>
              </w:tabs>
              <w:rPr>
                <w:rFonts w:ascii="Arial" w:eastAsia="Arial" w:hAnsi="Arial" w:cs="Arial"/>
                <w:color w:val="auto"/>
                <w:sz w:val="20"/>
                <w:lang w:eastAsia="en-GB"/>
              </w:rPr>
            </w:pPr>
            <w:r w:rsidRPr="004E5905">
              <w:rPr>
                <w:rFonts w:ascii="Arial" w:eastAsia="Arial" w:hAnsi="Arial" w:cs="Arial"/>
                <w:color w:val="auto"/>
                <w:sz w:val="20"/>
                <w:lang w:eastAsia="en-GB"/>
              </w:rPr>
              <w:t>[PRECISAR LA(S) ACREDITACIÓN(ES) DE SOSTENIBILIDAD SOCIAL ELEGIDAS SEGÚN LAS INDICACIONES DE LA NOTA IMPORTANTE SIGUIENTE]</w:t>
            </w:r>
          </w:p>
          <w:p w14:paraId="128E18CB" w14:textId="77777777" w:rsidR="00024FBA" w:rsidRPr="004E5905" w:rsidRDefault="00024FBA">
            <w:pPr>
              <w:widowControl w:val="0"/>
              <w:tabs>
                <w:tab w:val="left" w:pos="4951"/>
              </w:tabs>
              <w:rPr>
                <w:rFonts w:ascii="Arial" w:eastAsia="Arial" w:hAnsi="Arial" w:cs="Arial"/>
                <w:color w:val="auto"/>
                <w:sz w:val="20"/>
                <w:lang w:eastAsia="en-GB"/>
              </w:rPr>
            </w:pPr>
          </w:p>
          <w:p w14:paraId="576F2BCF" w14:textId="03BD296E" w:rsidR="7891574E" w:rsidRPr="004E5905" w:rsidRDefault="7891574E"/>
          <w:p w14:paraId="0B6C1D41" w14:textId="743C2D5E" w:rsidR="00024C24" w:rsidRPr="004E5905" w:rsidRDefault="00024C24" w:rsidP="007F4E6C">
            <w:pPr>
              <w:widowControl w:val="0"/>
              <w:tabs>
                <w:tab w:val="left" w:pos="4951"/>
              </w:tabs>
              <w:jc w:val="both"/>
              <w:rPr>
                <w:rFonts w:ascii="Arial" w:eastAsia="Arial" w:hAnsi="Arial" w:cs="Arial"/>
                <w:color w:val="auto"/>
                <w:sz w:val="18"/>
                <w:szCs w:val="18"/>
                <w:lang w:eastAsia="en-GB"/>
              </w:rPr>
            </w:pPr>
          </w:p>
        </w:tc>
        <w:tc>
          <w:tcPr>
            <w:tcW w:w="338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DAAED0D" w14:textId="630A0D15" w:rsidR="00024C24" w:rsidRPr="004E5905" w:rsidRDefault="00024C24">
            <w:pPr>
              <w:widowControl w:val="0"/>
              <w:jc w:val="both"/>
              <w:rPr>
                <w:rFonts w:ascii="Arial" w:eastAsia="Times New Roman" w:hAnsi="Arial" w:cs="Arial"/>
                <w:b/>
                <w:color w:val="auto"/>
                <w:sz w:val="20"/>
                <w:lang w:eastAsia="es-ES"/>
              </w:rPr>
            </w:pPr>
            <w:r w:rsidRPr="004E5905">
              <w:rPr>
                <w:rFonts w:ascii="Arial" w:eastAsia="Times New Roman" w:hAnsi="Arial" w:cs="Arial"/>
                <w:b/>
                <w:color w:val="auto"/>
                <w:sz w:val="20"/>
                <w:lang w:eastAsia="en-GB"/>
              </w:rPr>
              <w:t>[</w:t>
            </w:r>
            <w:r w:rsidR="00F45D82" w:rsidRPr="004E5905">
              <w:rPr>
                <w:rFonts w:ascii="Arial" w:eastAsia="Times New Roman" w:hAnsi="Arial" w:cs="Arial"/>
                <w:b/>
                <w:color w:val="auto"/>
                <w:sz w:val="20"/>
                <w:lang w:eastAsia="en-GB"/>
              </w:rPr>
              <w:t>Como m</w:t>
            </w:r>
            <w:r w:rsidRPr="004E5905">
              <w:rPr>
                <w:rFonts w:ascii="Arial" w:eastAsia="Times New Roman" w:hAnsi="Arial" w:cs="Arial"/>
                <w:b/>
                <w:color w:val="auto"/>
                <w:sz w:val="20"/>
                <w:lang w:eastAsia="en-GB"/>
              </w:rPr>
              <w:t xml:space="preserve">áximo </w:t>
            </w:r>
            <w:r w:rsidR="00C04012" w:rsidRPr="004E5905">
              <w:rPr>
                <w:rFonts w:ascii="Arial" w:eastAsia="Times New Roman" w:hAnsi="Arial" w:cs="Arial"/>
                <w:b/>
                <w:color w:val="auto"/>
                <w:sz w:val="20"/>
                <w:lang w:eastAsia="en-GB"/>
              </w:rPr>
              <w:t>5</w:t>
            </w:r>
            <w:r w:rsidRPr="004E5905">
              <w:rPr>
                <w:rFonts w:ascii="Arial" w:eastAsia="Times New Roman" w:hAnsi="Arial" w:cs="Arial"/>
                <w:b/>
                <w:color w:val="auto"/>
                <w:sz w:val="20"/>
                <w:lang w:eastAsia="en-GB"/>
              </w:rPr>
              <w:t>] puntos</w:t>
            </w:r>
          </w:p>
          <w:p w14:paraId="3154EC88" w14:textId="77777777" w:rsidR="00024C24" w:rsidRPr="004E5905" w:rsidRDefault="00024C24">
            <w:pPr>
              <w:widowControl w:val="0"/>
              <w:jc w:val="both"/>
              <w:rPr>
                <w:rFonts w:ascii="Arial" w:eastAsia="Times New Roman" w:hAnsi="Arial" w:cs="Arial"/>
                <w:b/>
                <w:color w:val="auto"/>
                <w:sz w:val="20"/>
                <w:lang w:eastAsia="es-ES"/>
              </w:rPr>
            </w:pPr>
          </w:p>
          <w:p w14:paraId="2202EAF6" w14:textId="4B9CE8AD" w:rsidR="00024C24" w:rsidRPr="004E5905" w:rsidRDefault="00024C24">
            <w:pPr>
              <w:widowControl w:val="0"/>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 xml:space="preserve">En caso se considere una sola práctica, se le asigna como puntaje máximo el puntaje </w:t>
            </w:r>
            <w:r w:rsidR="00614252" w:rsidRPr="004E5905">
              <w:rPr>
                <w:rFonts w:ascii="Arial" w:eastAsia="Times New Roman" w:hAnsi="Arial" w:cs="Arial"/>
                <w:color w:val="auto"/>
                <w:sz w:val="20"/>
                <w:lang w:eastAsia="es-ES"/>
              </w:rPr>
              <w:t xml:space="preserve">máximo </w:t>
            </w:r>
            <w:r w:rsidRPr="004E5905">
              <w:rPr>
                <w:rFonts w:ascii="Arial" w:eastAsia="Times New Roman" w:hAnsi="Arial" w:cs="Arial"/>
                <w:color w:val="auto"/>
                <w:sz w:val="20"/>
                <w:lang w:eastAsia="es-ES"/>
              </w:rPr>
              <w:t>del factor.</w:t>
            </w:r>
          </w:p>
          <w:p w14:paraId="64FC92C4" w14:textId="77777777" w:rsidR="00024C24" w:rsidRPr="004E5905" w:rsidRDefault="00024C24">
            <w:pPr>
              <w:widowControl w:val="0"/>
              <w:jc w:val="both"/>
              <w:rPr>
                <w:rFonts w:ascii="Arial" w:eastAsia="Times New Roman" w:hAnsi="Arial" w:cs="Arial"/>
                <w:b/>
                <w:color w:val="auto"/>
                <w:sz w:val="20"/>
                <w:lang w:eastAsia="es-ES"/>
              </w:rPr>
            </w:pPr>
          </w:p>
          <w:p w14:paraId="48975A45" w14:textId="77777777" w:rsidR="00024C24" w:rsidRPr="004E5905" w:rsidRDefault="00024C24">
            <w:pPr>
              <w:widowControl w:val="0"/>
              <w:spacing w:line="259" w:lineRule="auto"/>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716EE693" w14:textId="77777777" w:rsidR="00024C24" w:rsidRPr="004E5905" w:rsidRDefault="00024C24">
            <w:pPr>
              <w:widowControl w:val="0"/>
              <w:spacing w:line="259" w:lineRule="auto"/>
              <w:jc w:val="both"/>
              <w:rPr>
                <w:rFonts w:ascii="Arial" w:eastAsia="Times New Roman" w:hAnsi="Arial" w:cs="Arial"/>
                <w:color w:val="auto"/>
                <w:sz w:val="20"/>
                <w:lang w:eastAsia="es-ES"/>
              </w:rPr>
            </w:pPr>
          </w:p>
          <w:p w14:paraId="4690899E" w14:textId="77777777" w:rsidR="00024C24" w:rsidRPr="004E5905" w:rsidRDefault="00024C24">
            <w:pPr>
              <w:widowControl w:val="0"/>
              <w:jc w:val="both"/>
              <w:rPr>
                <w:rFonts w:ascii="Arial" w:eastAsia="Times New Roman" w:hAnsi="Arial" w:cs="Arial"/>
                <w:b/>
                <w:color w:val="auto"/>
                <w:sz w:val="20"/>
                <w:lang w:eastAsia="es-ES"/>
              </w:rPr>
            </w:pPr>
          </w:p>
          <w:tbl>
            <w:tblPr>
              <w:tblW w:w="0" w:type="auto"/>
              <w:tblInd w:w="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8"/>
            </w:tblGrid>
            <w:tr w:rsidR="00024C24" w:rsidRPr="004E5905" w14:paraId="357323F0" w14:textId="77777777" w:rsidTr="008964A6">
              <w:trPr>
                <w:trHeight w:val="247"/>
              </w:trPr>
              <w:tc>
                <w:tcPr>
                  <w:tcW w:w="311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1FC41C0" w14:textId="77777777" w:rsidR="00024C24" w:rsidRPr="004E5905" w:rsidRDefault="00024C24">
                  <w:pPr>
                    <w:spacing w:after="160" w:line="276" w:lineRule="auto"/>
                    <w:jc w:val="both"/>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Importante para la entidad contratante</w:t>
                  </w:r>
                </w:p>
              </w:tc>
            </w:tr>
            <w:tr w:rsidR="00024C24" w:rsidRPr="004E5905" w14:paraId="50358467" w14:textId="77777777" w:rsidTr="008964A6">
              <w:trPr>
                <w:trHeight w:val="416"/>
              </w:trPr>
              <w:tc>
                <w:tcPr>
                  <w:tcW w:w="311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1D368914" w14:textId="77777777" w:rsidR="00024C24" w:rsidRPr="004E5905" w:rsidRDefault="00024C24">
                  <w:pPr>
                    <w:widowControl w:val="0"/>
                    <w:spacing w:line="259" w:lineRule="auto"/>
                    <w:jc w:val="both"/>
                    <w:rPr>
                      <w:rFonts w:ascii="Arial" w:eastAsia="Times New Roman" w:hAnsi="Arial" w:cs="Arial"/>
                      <w:color w:val="auto"/>
                      <w:sz w:val="18"/>
                      <w:szCs w:val="18"/>
                      <w:lang w:eastAsia="es-ES"/>
                    </w:rPr>
                  </w:pPr>
                  <w:r w:rsidRPr="004E5905">
                    <w:rPr>
                      <w:rFonts w:ascii="Arial" w:eastAsia="Arial" w:hAnsi="Arial" w:cs="Arial"/>
                      <w:color w:val="0070C0"/>
                      <w:sz w:val="18"/>
                      <w:szCs w:val="18"/>
                      <w:lang w:eastAsia="en-GB"/>
                    </w:rPr>
                    <w:t>La suma de los puntajes asignados a las prácticas no debe superar el puntaje máximo del factor.</w:t>
                  </w:r>
                </w:p>
              </w:tc>
            </w:tr>
          </w:tbl>
          <w:p w14:paraId="30254FD7" w14:textId="77777777" w:rsidR="00024C24" w:rsidRPr="004E5905" w:rsidRDefault="00024C24" w:rsidP="007F4E6C">
            <w:pPr>
              <w:spacing w:line="276" w:lineRule="auto"/>
              <w:ind w:left="67"/>
              <w:jc w:val="both"/>
              <w:rPr>
                <w:rFonts w:ascii="Arial" w:eastAsia="Arial" w:hAnsi="Arial" w:cs="Arial"/>
                <w:bCs/>
                <w:color w:val="0070C0"/>
                <w:sz w:val="18"/>
                <w:szCs w:val="18"/>
                <w:lang w:eastAsia="en-GB"/>
              </w:rPr>
            </w:pPr>
            <w:r w:rsidRPr="004E5905">
              <w:rPr>
                <w:rFonts w:ascii="Arial" w:eastAsia="Arial" w:hAnsi="Arial" w:cs="Arial"/>
                <w:bCs/>
                <w:color w:val="0070C0"/>
                <w:sz w:val="18"/>
                <w:szCs w:val="18"/>
                <w:lang w:eastAsia="en-GB"/>
              </w:rPr>
              <w:t>Esta nota debe ser eliminada una vez culminada la elaboración de bases.</w:t>
            </w:r>
          </w:p>
          <w:p w14:paraId="2274BE94" w14:textId="77777777" w:rsidR="00024C24" w:rsidRPr="004E5905" w:rsidRDefault="00024C24">
            <w:pPr>
              <w:widowControl w:val="0"/>
              <w:jc w:val="both"/>
              <w:rPr>
                <w:rFonts w:ascii="Arial" w:eastAsia="Times New Roman" w:hAnsi="Arial" w:cs="Arial"/>
                <w:color w:val="auto"/>
                <w:sz w:val="20"/>
                <w:lang w:eastAsia="es-ES"/>
              </w:rPr>
            </w:pPr>
          </w:p>
          <w:p w14:paraId="73BFF493" w14:textId="77777777" w:rsidR="00024C24" w:rsidRPr="004E5905" w:rsidRDefault="00024C24">
            <w:pPr>
              <w:widowControl w:val="0"/>
              <w:jc w:val="both"/>
              <w:rPr>
                <w:rFonts w:ascii="Arial" w:eastAsia="Times New Roman" w:hAnsi="Arial" w:cs="Arial"/>
                <w:color w:val="auto"/>
                <w:sz w:val="20"/>
                <w:lang w:eastAsia="es-ES"/>
              </w:rPr>
            </w:pPr>
          </w:p>
        </w:tc>
      </w:tr>
    </w:tbl>
    <w:tbl>
      <w:tblPr>
        <w:tblStyle w:val="Tabladecuadrcula1clara-nfasis32"/>
        <w:tblpPr w:leftFromText="141" w:rightFromText="141" w:vertAnchor="page" w:horzAnchor="margin" w:tblpXSpec="center" w:tblpY="2221"/>
        <w:tblW w:w="9067" w:type="dxa"/>
        <w:tblLook w:val="04A0" w:firstRow="1" w:lastRow="0" w:firstColumn="1" w:lastColumn="0" w:noHBand="0" w:noVBand="1"/>
      </w:tblPr>
      <w:tblGrid>
        <w:gridCol w:w="9067"/>
      </w:tblGrid>
      <w:tr w:rsidR="00024C24" w:rsidRPr="004E5905" w14:paraId="50BEF3E7" w14:textId="77777777" w:rsidTr="3DBC6AC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F718317" w14:textId="77777777" w:rsidR="00024C24" w:rsidRPr="004E5905" w:rsidRDefault="00024C24">
            <w:pPr>
              <w:ind w:right="218"/>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024C24" w:rsidRPr="004E5905" w14:paraId="1DA19F64" w14:textId="77777777" w:rsidTr="3DBC6AC4">
        <w:trPr>
          <w:trHeight w:val="532"/>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568F2502" w14:textId="3675269F" w:rsidR="006870C1" w:rsidRDefault="00024C24" w:rsidP="00321010">
            <w:pPr>
              <w:widowControl w:val="0"/>
              <w:jc w:val="both"/>
              <w:rPr>
                <w:rFonts w:ascii="Arial" w:eastAsia="Times New Roman" w:hAnsi="Arial" w:cs="Arial"/>
                <w:color w:val="0070C0"/>
                <w:sz w:val="18"/>
                <w:szCs w:val="18"/>
                <w:lang w:eastAsia="en-GB"/>
              </w:rPr>
            </w:pPr>
            <w:r w:rsidRPr="004E5905">
              <w:rPr>
                <w:rFonts w:ascii="Arial" w:eastAsia="Times New Roman" w:hAnsi="Arial" w:cs="Arial"/>
                <w:b w:val="0"/>
                <w:bCs w:val="0"/>
                <w:color w:val="0070C0"/>
                <w:sz w:val="18"/>
                <w:szCs w:val="18"/>
                <w:lang w:eastAsia="en-GB"/>
              </w:rPr>
              <w:t xml:space="preserve">Los evaluadores pueden seleccionar la acreditación de las siguientes prácticas. Si se considera una sola práctica para acreditar el factor, se le asigna el puntaje máximo del factor. En caso se utilicen más de una práctica, su puntaje debe sumar el puntaje máximo del factor. </w:t>
            </w:r>
            <w:r w:rsidR="006870C1" w:rsidRPr="004E5905">
              <w:rPr>
                <w:rFonts w:ascii="Arial" w:eastAsia="Times New Roman" w:hAnsi="Arial" w:cs="Arial"/>
                <w:b w:val="0"/>
                <w:bCs w:val="0"/>
                <w:color w:val="0070C0"/>
                <w:sz w:val="18"/>
                <w:szCs w:val="18"/>
                <w:lang w:eastAsia="en-GB"/>
              </w:rPr>
              <w:t>Las siguientes acreditaciones solo podrán ser consideradas cuando se convoca como Licitación Pública abreviada, una obra derivada de una Licitación Pública en la que se haya designado el tipo de evaluador JURADOS.</w:t>
            </w:r>
          </w:p>
          <w:p w14:paraId="0F1E67E3" w14:textId="77777777" w:rsidR="00B22B68" w:rsidRDefault="00B22B68" w:rsidP="00321010">
            <w:pPr>
              <w:widowControl w:val="0"/>
              <w:jc w:val="both"/>
              <w:rPr>
                <w:rFonts w:ascii="Arial" w:eastAsia="Times New Roman" w:hAnsi="Arial" w:cs="Arial"/>
                <w:color w:val="0070C0"/>
                <w:sz w:val="18"/>
                <w:szCs w:val="18"/>
                <w:lang w:eastAsia="en-GB"/>
              </w:rPr>
            </w:pPr>
          </w:p>
          <w:p w14:paraId="0CBC9B7A" w14:textId="3351B155" w:rsidR="00B22B68" w:rsidRPr="004E5905" w:rsidRDefault="00B22B68" w:rsidP="00321010">
            <w:pPr>
              <w:widowControl w:val="0"/>
              <w:jc w:val="both"/>
              <w:rPr>
                <w:rFonts w:ascii="Arial" w:eastAsia="Times New Roman" w:hAnsi="Arial" w:cs="Arial"/>
                <w:b w:val="0"/>
                <w:bCs w:val="0"/>
                <w:color w:val="0070C0"/>
                <w:sz w:val="18"/>
                <w:szCs w:val="18"/>
                <w:lang w:eastAsia="en-GB"/>
              </w:rPr>
            </w:pPr>
            <w:r w:rsidRPr="00B22B68">
              <w:rPr>
                <w:rFonts w:ascii="Arial" w:eastAsia="Times New Roman" w:hAnsi="Arial" w:cs="Arial"/>
                <w:b w:val="0"/>
                <w:bCs w:val="0"/>
                <w:color w:val="0070C0"/>
                <w:sz w:val="18"/>
                <w:szCs w:val="18"/>
                <w:lang w:eastAsia="en-GB"/>
              </w:rPr>
              <w:t>En este factor se califican prácticas que busquen reducir las desigualdades sociales, así como promover la transparencia y el respeto a los Derechos Humanos, el cumplimiento y la adhesión a normativa y buenas prácticas de salud e higiene en el ámbito laboral.</w:t>
            </w:r>
          </w:p>
          <w:p w14:paraId="5F5CE05C" w14:textId="77777777" w:rsidR="00024C24" w:rsidRPr="004E5905" w:rsidRDefault="00024C24">
            <w:pPr>
              <w:widowControl w:val="0"/>
              <w:jc w:val="both"/>
              <w:rPr>
                <w:rFonts w:ascii="Arial" w:eastAsia="Times New Roman" w:hAnsi="Arial" w:cs="Arial"/>
                <w:b w:val="0"/>
                <w:color w:val="0070C0"/>
                <w:sz w:val="18"/>
                <w:szCs w:val="18"/>
                <w:lang w:eastAsia="en-GB"/>
              </w:rPr>
            </w:pPr>
          </w:p>
          <w:p w14:paraId="091803CA" w14:textId="77777777" w:rsidR="00024C24" w:rsidRPr="004E5905" w:rsidRDefault="00024C24">
            <w:pPr>
              <w:widowControl w:val="0"/>
              <w:jc w:val="both"/>
              <w:rPr>
                <w:rFonts w:ascii="Arial" w:eastAsia="Times New Roman" w:hAnsi="Arial" w:cs="Arial"/>
                <w:b w:val="0"/>
                <w:color w:val="0070C0"/>
                <w:sz w:val="18"/>
                <w:szCs w:val="18"/>
                <w:lang w:eastAsia="en-GB"/>
              </w:rPr>
            </w:pPr>
            <w:r w:rsidRPr="004E5905">
              <w:rPr>
                <w:rFonts w:ascii="Arial" w:eastAsia="Times New Roman" w:hAnsi="Arial" w:cs="Arial"/>
                <w:color w:val="0070C0"/>
                <w:sz w:val="18"/>
                <w:szCs w:val="18"/>
                <w:lang w:eastAsia="en-GB"/>
              </w:rPr>
              <w:t>Los evaluadores pueden elegir una o más de las siguientes prácticas:</w:t>
            </w:r>
          </w:p>
          <w:tbl>
            <w:tblPr>
              <w:tblStyle w:val="Tablaconcuadrcula"/>
              <w:tblW w:w="0" w:type="auto"/>
              <w:tblLook w:val="04A0" w:firstRow="1" w:lastRow="0" w:firstColumn="1" w:lastColumn="0" w:noHBand="0" w:noVBand="1"/>
            </w:tblPr>
            <w:tblGrid>
              <w:gridCol w:w="3997"/>
              <w:gridCol w:w="4396"/>
            </w:tblGrid>
            <w:tr w:rsidR="00024C24" w:rsidRPr="004E5905" w14:paraId="44DC4963" w14:textId="77777777" w:rsidTr="3DBC6AC4">
              <w:trPr>
                <w:trHeight w:val="2404"/>
              </w:trPr>
              <w:tc>
                <w:tcPr>
                  <w:tcW w:w="3997" w:type="dxa"/>
                  <w:tcBorders>
                    <w:bottom w:val="single" w:sz="4" w:space="0" w:color="auto"/>
                  </w:tcBorders>
                </w:tcPr>
                <w:p w14:paraId="760178B6" w14:textId="15368EE9" w:rsidR="00024C24" w:rsidRPr="004E5905" w:rsidRDefault="00024C24">
                  <w:pPr>
                    <w:framePr w:hSpace="141" w:wrap="around" w:vAnchor="page" w:hAnchor="margin" w:xAlign="center" w:y="2221"/>
                    <w:widowControl w:val="0"/>
                    <w:spacing w:line="259" w:lineRule="auto"/>
                    <w:ind w:left="351" w:hanging="351"/>
                    <w:contextualSpacing/>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d.1 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p>
              </w:tc>
              <w:tc>
                <w:tcPr>
                  <w:tcW w:w="4396" w:type="dxa"/>
                  <w:tcBorders>
                    <w:bottom w:val="single" w:sz="4" w:space="0" w:color="auto"/>
                  </w:tcBorders>
                </w:tcPr>
                <w:p w14:paraId="3180D554" w14:textId="5593D302"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w:t>
                  </w:r>
                  <w:r w:rsidR="00DB3817" w:rsidRPr="004E5905">
                    <w:rPr>
                      <w:rFonts w:ascii="Arial" w:eastAsia="Times New Roman" w:hAnsi="Arial" w:cs="Arial"/>
                      <w:color w:val="0070C0"/>
                      <w:sz w:val="18"/>
                      <w:szCs w:val="18"/>
                      <w:lang w:eastAsia="en-GB"/>
                    </w:rPr>
                    <w:t>…</w:t>
                  </w:r>
                  <w:r w:rsidRPr="004E5905" w:rsidDel="00024C24">
                    <w:rPr>
                      <w:rFonts w:ascii="Arial" w:eastAsia="Times New Roman" w:hAnsi="Arial" w:cs="Arial"/>
                      <w:color w:val="0070C0"/>
                      <w:sz w:val="18"/>
                      <w:szCs w:val="18"/>
                      <w:lang w:eastAsia="en-GB"/>
                    </w:rPr>
                    <w:t>] puntos </w:t>
                  </w:r>
                </w:p>
                <w:p w14:paraId="3684D10E" w14:textId="57BC4BEE"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p w14:paraId="2054E240" w14:textId="0CA29A56" w:rsidR="00024C24" w:rsidRPr="004E5905" w:rsidRDefault="00024C24">
                  <w:pPr>
                    <w:framePr w:hSpace="141" w:wrap="around" w:vAnchor="page" w:hAnchor="margin" w:xAlign="center" w:y="2221"/>
                    <w:widowControl w:val="0"/>
                    <w:numPr>
                      <w:ilvl w:val="0"/>
                      <w:numId w:val="78"/>
                    </w:numPr>
                    <w:contextualSpacing/>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Acredita la    certificación  </w:t>
                  </w:r>
                </w:p>
                <w:p w14:paraId="737874C2" w14:textId="2312E625" w:rsidR="00024C24" w:rsidRPr="004E5905" w:rsidRDefault="00024C24">
                  <w:pPr>
                    <w:framePr w:hSpace="141" w:wrap="around" w:vAnchor="page" w:hAnchor="margin" w:xAlign="center" w:y="2221"/>
                    <w:widowControl w:val="0"/>
                    <w:ind w:left="337" w:hanging="425"/>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                                          [</w:t>
                  </w:r>
                  <w:r w:rsidR="59603F84" w:rsidRPr="004E5905">
                    <w:rPr>
                      <w:rFonts w:ascii="Arial" w:eastAsia="Times New Roman" w:hAnsi="Arial" w:cs="Arial"/>
                      <w:color w:val="0070C0"/>
                      <w:sz w:val="18"/>
                      <w:szCs w:val="18"/>
                      <w:lang w:eastAsia="en-GB"/>
                    </w:rPr>
                    <w:t>...</w:t>
                  </w:r>
                  <w:r w:rsidR="04039AC8" w:rsidRPr="004E5905">
                    <w:rPr>
                      <w:rFonts w:ascii="Arial" w:eastAsia="Times New Roman" w:hAnsi="Arial" w:cs="Arial"/>
                      <w:color w:val="0070C0"/>
                      <w:sz w:val="18"/>
                      <w:szCs w:val="18"/>
                      <w:lang w:eastAsia="en-GB"/>
                    </w:rPr>
                    <w:t>]</w:t>
                  </w:r>
                  <w:r w:rsidRPr="004E5905" w:rsidDel="00024C24">
                    <w:rPr>
                      <w:rFonts w:ascii="Arial" w:eastAsia="Times New Roman" w:hAnsi="Arial" w:cs="Arial"/>
                      <w:color w:val="0070C0"/>
                      <w:sz w:val="18"/>
                      <w:szCs w:val="18"/>
                      <w:lang w:eastAsia="en-GB"/>
                    </w:rPr>
                    <w:t xml:space="preserve"> puntos  </w:t>
                  </w:r>
                </w:p>
                <w:p w14:paraId="6F242990" w14:textId="755BB8B6" w:rsidR="00024C24" w:rsidRPr="004E5905" w:rsidRDefault="00024C24">
                  <w:pPr>
                    <w:framePr w:hSpace="141" w:wrap="around" w:vAnchor="page" w:hAnchor="margin" w:xAlign="center" w:y="2221"/>
                    <w:widowControl w:val="0"/>
                    <w:ind w:left="337" w:hanging="425"/>
                    <w:jc w:val="both"/>
                    <w:rPr>
                      <w:rFonts w:ascii="Arial" w:eastAsia="Times New Roman" w:hAnsi="Arial" w:cs="Arial"/>
                      <w:color w:val="0070C0"/>
                      <w:sz w:val="18"/>
                      <w:szCs w:val="18"/>
                      <w:lang w:eastAsia="en-GB"/>
                    </w:rPr>
                  </w:pPr>
                </w:p>
                <w:p w14:paraId="595B7983" w14:textId="5E5A33B4" w:rsidR="00024C24" w:rsidRPr="004E5905" w:rsidRDefault="00024C24">
                  <w:pPr>
                    <w:framePr w:hSpace="141" w:wrap="around" w:vAnchor="page" w:hAnchor="margin" w:xAlign="center" w:y="2221"/>
                    <w:widowControl w:val="0"/>
                    <w:numPr>
                      <w:ilvl w:val="0"/>
                      <w:numId w:val="78"/>
                    </w:numPr>
                    <w:contextualSpacing/>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No acredita la </w:t>
                  </w:r>
                  <w:r w:rsidR="008F5C75" w:rsidRPr="004E5905">
                    <w:rPr>
                      <w:rFonts w:ascii="Arial" w:eastAsia="Times New Roman" w:hAnsi="Arial" w:cs="Arial"/>
                      <w:color w:val="0070C0"/>
                      <w:sz w:val="18"/>
                      <w:szCs w:val="18"/>
                      <w:lang w:eastAsia="en-GB"/>
                    </w:rPr>
                    <w:t>certificación</w:t>
                  </w:r>
                  <w:r w:rsidRPr="004E5905" w:rsidDel="00024C24">
                    <w:rPr>
                      <w:rFonts w:ascii="Arial" w:eastAsia="Times New Roman" w:hAnsi="Arial" w:cs="Arial"/>
                      <w:color w:val="0070C0"/>
                      <w:sz w:val="18"/>
                      <w:szCs w:val="18"/>
                      <w:lang w:eastAsia="en-GB"/>
                    </w:rPr>
                    <w:t xml:space="preserve">    [0] puntos  </w:t>
                  </w:r>
                </w:p>
                <w:p w14:paraId="25518EB4" w14:textId="59417914"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tc>
            </w:tr>
            <w:tr w:rsidR="00024C24" w:rsidRPr="004E5905" w14:paraId="20D0CD8C" w14:textId="77777777" w:rsidTr="3DBC6AC4">
              <w:trPr>
                <w:trHeight w:val="1685"/>
              </w:trPr>
              <w:tc>
                <w:tcPr>
                  <w:tcW w:w="3997" w:type="dxa"/>
                  <w:tcBorders>
                    <w:top w:val="single" w:sz="4" w:space="0" w:color="auto"/>
                  </w:tcBorders>
                </w:tcPr>
                <w:p w14:paraId="51F82511" w14:textId="7C60EC7E" w:rsidR="00024C24" w:rsidRPr="004E5905" w:rsidRDefault="00024C24">
                  <w:pPr>
                    <w:framePr w:hSpace="141" w:wrap="around" w:vAnchor="page" w:hAnchor="margin" w:xAlign="center" w:y="2221"/>
                    <w:widowControl w:val="0"/>
                    <w:spacing w:line="259" w:lineRule="auto"/>
                    <w:contextualSpacing/>
                    <w:jc w:val="both"/>
                    <w:rPr>
                      <w:rFonts w:ascii="Arial" w:eastAsia="Times New Roman" w:hAnsi="Arial" w:cs="Arial"/>
                      <w:color w:val="0070C0"/>
                      <w:sz w:val="18"/>
                      <w:szCs w:val="18"/>
                      <w:lang w:eastAsia="en-GB"/>
                    </w:rPr>
                  </w:pPr>
                </w:p>
                <w:p w14:paraId="37B2EFAB" w14:textId="288BE79D" w:rsidR="00024C24" w:rsidRPr="004E5905" w:rsidRDefault="00024C24">
                  <w:pPr>
                    <w:framePr w:hSpace="141" w:wrap="around" w:vAnchor="page" w:hAnchor="margin" w:xAlign="center" w:y="2221"/>
                    <w:widowControl w:val="0"/>
                    <w:spacing w:line="259" w:lineRule="auto"/>
                    <w:ind w:left="337" w:hanging="425"/>
                    <w:jc w:val="both"/>
                    <w:rPr>
                      <w:rFonts w:ascii="Arial" w:eastAsia="Times New Roman" w:hAnsi="Arial" w:cs="Arial"/>
                      <w:color w:val="0070C0"/>
                      <w:sz w:val="18"/>
                      <w:szCs w:val="18"/>
                      <w:lang w:eastAsia="en-GB"/>
                    </w:rPr>
                  </w:pPr>
                  <w:r w:rsidRPr="5E175B35">
                    <w:rPr>
                      <w:rFonts w:ascii="Arial" w:eastAsia="Times New Roman" w:hAnsi="Arial" w:cs="Arial"/>
                      <w:color w:val="0070C0"/>
                      <w:sz w:val="18"/>
                      <w:szCs w:val="18"/>
                      <w:lang w:eastAsia="en-GB"/>
                    </w:rPr>
                    <w:t xml:space="preserve">d.2   Reconocimiento del Ministerio de Trabajo </w:t>
                  </w:r>
                  <w:r w:rsidR="26E5A1A1" w:rsidRPr="5E175B35">
                    <w:rPr>
                      <w:rFonts w:ascii="Arial" w:eastAsia="Times New Roman" w:hAnsi="Arial" w:cs="Arial"/>
                      <w:color w:val="0070C0"/>
                      <w:sz w:val="18"/>
                      <w:szCs w:val="18"/>
                      <w:lang w:eastAsia="en-GB"/>
                    </w:rPr>
                    <w:t xml:space="preserve">y Promoción del Empleo </w:t>
                  </w:r>
                  <w:r w:rsidRPr="5E175B35">
                    <w:rPr>
                      <w:rFonts w:ascii="Arial" w:eastAsia="Times New Roman" w:hAnsi="Arial" w:cs="Arial"/>
                      <w:color w:val="0070C0"/>
                      <w:sz w:val="18"/>
                      <w:szCs w:val="18"/>
                      <w:lang w:eastAsia="en-GB"/>
                    </w:rPr>
                    <w:t xml:space="preserve">en Buenas Prácticas Laborales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 </w:t>
                  </w:r>
                  <w:r w:rsidR="06D1333E" w:rsidRPr="5E175B35">
                    <w:rPr>
                      <w:rFonts w:ascii="Arial" w:eastAsia="Times New Roman" w:hAnsi="Arial" w:cs="Arial"/>
                      <w:color w:val="0070C0"/>
                      <w:sz w:val="18"/>
                      <w:szCs w:val="18"/>
                      <w:lang w:eastAsia="en-GB"/>
                    </w:rPr>
                    <w:t xml:space="preserve">Y PROMOCIÓN DEL EMPLEO </w:t>
                  </w:r>
                  <w:r w:rsidRPr="5E175B35">
                    <w:rPr>
                      <w:rFonts w:ascii="Arial" w:eastAsia="Times New Roman" w:hAnsi="Arial" w:cs="Arial"/>
                      <w:color w:val="0070C0"/>
                      <w:sz w:val="18"/>
                      <w:szCs w:val="18"/>
                      <w:lang w:eastAsia="en-GB"/>
                    </w:rPr>
                    <w:t xml:space="preserve">QUE SE CONSIDERARÁN].  </w:t>
                  </w:r>
                </w:p>
                <w:p w14:paraId="66A13B93" w14:textId="007D8FC6" w:rsidR="00024C24" w:rsidRPr="004E5905" w:rsidRDefault="00024C24">
                  <w:pPr>
                    <w:framePr w:hSpace="141" w:wrap="around" w:vAnchor="page" w:hAnchor="margin" w:xAlign="center" w:y="2221"/>
                    <w:widowControl w:val="0"/>
                    <w:spacing w:line="259" w:lineRule="auto"/>
                    <w:ind w:left="337" w:hanging="425"/>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          </w:t>
                  </w:r>
                </w:p>
                <w:p w14:paraId="5277690B" w14:textId="6C01478A" w:rsidR="00024C24" w:rsidRPr="004E5905" w:rsidRDefault="00024C24">
                  <w:pPr>
                    <w:framePr w:hSpace="141" w:wrap="around" w:vAnchor="page" w:hAnchor="margin" w:xAlign="center" w:y="2221"/>
                    <w:widowControl w:val="0"/>
                    <w:spacing w:line="259" w:lineRule="auto"/>
                    <w:ind w:left="337" w:hanging="425"/>
                    <w:jc w:val="both"/>
                    <w:rPr>
                      <w:rFonts w:ascii="Arial" w:eastAsia="Times New Roman" w:hAnsi="Arial" w:cs="Arial"/>
                      <w:color w:val="0070C0"/>
                      <w:sz w:val="18"/>
                      <w:szCs w:val="18"/>
                      <w:lang w:eastAsia="en-GB"/>
                    </w:rPr>
                  </w:pPr>
                </w:p>
              </w:tc>
              <w:tc>
                <w:tcPr>
                  <w:tcW w:w="4396" w:type="dxa"/>
                  <w:tcBorders>
                    <w:top w:val="single" w:sz="4" w:space="0" w:color="auto"/>
                  </w:tcBorders>
                </w:tcPr>
                <w:p w14:paraId="4A05A163" w14:textId="2C927727"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  </w:t>
                  </w:r>
                </w:p>
                <w:p w14:paraId="550D3D5D" w14:textId="3FC2ACDC"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w:t>
                  </w:r>
                  <w:r w:rsidR="7E3A2602" w:rsidRPr="004E5905">
                    <w:rPr>
                      <w:rFonts w:ascii="Arial" w:eastAsia="Times New Roman" w:hAnsi="Arial" w:cs="Arial"/>
                      <w:color w:val="0070C0"/>
                      <w:sz w:val="18"/>
                      <w:szCs w:val="18"/>
                      <w:lang w:eastAsia="en-GB"/>
                    </w:rPr>
                    <w:t>...</w:t>
                  </w:r>
                  <w:r w:rsidR="04039AC8" w:rsidRPr="004E5905">
                    <w:rPr>
                      <w:rFonts w:ascii="Arial" w:eastAsia="Times New Roman" w:hAnsi="Arial" w:cs="Arial"/>
                      <w:color w:val="0070C0"/>
                      <w:sz w:val="18"/>
                      <w:szCs w:val="18"/>
                      <w:lang w:eastAsia="en-GB"/>
                    </w:rPr>
                    <w:t>]</w:t>
                  </w:r>
                  <w:r w:rsidRPr="004E5905" w:rsidDel="00024C24">
                    <w:rPr>
                      <w:rFonts w:ascii="Arial" w:eastAsia="Times New Roman" w:hAnsi="Arial" w:cs="Arial"/>
                      <w:color w:val="0070C0"/>
                      <w:sz w:val="18"/>
                      <w:szCs w:val="18"/>
                      <w:lang w:eastAsia="en-GB"/>
                    </w:rPr>
                    <w:t xml:space="preserve"> puntos </w:t>
                  </w:r>
                </w:p>
                <w:p w14:paraId="77F7EFEC" w14:textId="789ABAA1"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p w14:paraId="7DBC3A73" w14:textId="6A19F4C7" w:rsidR="00024C24" w:rsidRPr="004E5905" w:rsidRDefault="00024C24">
                  <w:pPr>
                    <w:framePr w:hSpace="141" w:wrap="around" w:vAnchor="page" w:hAnchor="margin" w:xAlign="center" w:y="2221"/>
                    <w:widowControl w:val="0"/>
                    <w:numPr>
                      <w:ilvl w:val="0"/>
                      <w:numId w:val="78"/>
                    </w:numPr>
                    <w:contextualSpacing/>
                    <w:jc w:val="both"/>
                    <w:rPr>
                      <w:rFonts w:ascii="Arial" w:eastAsia="Times New Roman" w:hAnsi="Arial" w:cs="Arial"/>
                      <w:color w:val="0070C0"/>
                      <w:sz w:val="18"/>
                      <w:szCs w:val="18"/>
                      <w:lang w:eastAsia="en-GB"/>
                    </w:rPr>
                  </w:pPr>
                  <w:r w:rsidRPr="3DBC6AC4">
                    <w:rPr>
                      <w:rFonts w:ascii="Arial" w:eastAsia="Times New Roman" w:hAnsi="Arial" w:cs="Arial"/>
                      <w:color w:val="0070C0"/>
                      <w:sz w:val="18"/>
                      <w:szCs w:val="18"/>
                      <w:lang w:eastAsia="en-GB"/>
                    </w:rPr>
                    <w:t xml:space="preserve">Acredita el Reconocimiento del Ministerio de Trabajo </w:t>
                  </w:r>
                  <w:r w:rsidR="0A14304D" w:rsidRPr="3DBC6AC4">
                    <w:rPr>
                      <w:rFonts w:ascii="Arial" w:eastAsia="Times New Roman" w:hAnsi="Arial" w:cs="Arial"/>
                      <w:color w:val="0070C0"/>
                      <w:sz w:val="18"/>
                      <w:szCs w:val="18"/>
                      <w:lang w:eastAsia="en-GB"/>
                    </w:rPr>
                    <w:t>y Promoción del Empleo</w:t>
                  </w:r>
                </w:p>
                <w:p w14:paraId="391B4896" w14:textId="2A6E49F1" w:rsidR="00024C24" w:rsidRPr="004E5905" w:rsidRDefault="00024C24">
                  <w:pPr>
                    <w:framePr w:hSpace="141" w:wrap="around" w:vAnchor="page" w:hAnchor="margin" w:xAlign="center" w:y="2221"/>
                    <w:widowControl w:val="0"/>
                    <w:ind w:left="337" w:hanging="425"/>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                                          [</w:t>
                  </w:r>
                  <w:r w:rsidR="197FE359" w:rsidRPr="004E5905">
                    <w:rPr>
                      <w:rFonts w:ascii="Arial" w:eastAsia="Times New Roman" w:hAnsi="Arial" w:cs="Arial"/>
                      <w:color w:val="0070C0"/>
                      <w:sz w:val="18"/>
                      <w:szCs w:val="18"/>
                      <w:lang w:eastAsia="en-GB"/>
                    </w:rPr>
                    <w:t>....</w:t>
                  </w:r>
                  <w:r w:rsidR="04039AC8" w:rsidRPr="004E5905">
                    <w:rPr>
                      <w:rFonts w:ascii="Arial" w:eastAsia="Times New Roman" w:hAnsi="Arial" w:cs="Arial"/>
                      <w:color w:val="0070C0"/>
                      <w:sz w:val="18"/>
                      <w:szCs w:val="18"/>
                      <w:lang w:eastAsia="en-GB"/>
                    </w:rPr>
                    <w:t>]</w:t>
                  </w:r>
                  <w:r w:rsidRPr="004E5905" w:rsidDel="00024C24">
                    <w:rPr>
                      <w:rFonts w:ascii="Arial" w:eastAsia="Times New Roman" w:hAnsi="Arial" w:cs="Arial"/>
                      <w:color w:val="0070C0"/>
                      <w:sz w:val="18"/>
                      <w:szCs w:val="18"/>
                      <w:lang w:eastAsia="en-GB"/>
                    </w:rPr>
                    <w:t xml:space="preserve"> puntos  </w:t>
                  </w:r>
                </w:p>
                <w:p w14:paraId="66BC713D" w14:textId="5808BC25" w:rsidR="00024C24" w:rsidRPr="004E5905" w:rsidRDefault="00024C24">
                  <w:pPr>
                    <w:framePr w:hSpace="141" w:wrap="around" w:vAnchor="page" w:hAnchor="margin" w:xAlign="center" w:y="2221"/>
                    <w:widowControl w:val="0"/>
                    <w:ind w:left="337" w:hanging="425"/>
                    <w:jc w:val="both"/>
                    <w:rPr>
                      <w:rFonts w:ascii="Arial" w:eastAsia="Times New Roman" w:hAnsi="Arial" w:cs="Arial"/>
                      <w:color w:val="0070C0"/>
                      <w:sz w:val="18"/>
                      <w:szCs w:val="18"/>
                      <w:lang w:eastAsia="en-GB"/>
                    </w:rPr>
                  </w:pPr>
                </w:p>
                <w:p w14:paraId="66512DB0" w14:textId="04D5C184" w:rsidR="00024C24" w:rsidRPr="004E5905" w:rsidRDefault="00024C24">
                  <w:pPr>
                    <w:framePr w:hSpace="141" w:wrap="around" w:vAnchor="page" w:hAnchor="margin" w:xAlign="center" w:y="2221"/>
                    <w:widowControl w:val="0"/>
                    <w:numPr>
                      <w:ilvl w:val="0"/>
                      <w:numId w:val="78"/>
                    </w:numPr>
                    <w:contextualSpacing/>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Acredita   otro tipo de certificaciones</w:t>
                  </w:r>
                </w:p>
                <w:p w14:paraId="5352B4CB" w14:textId="64176A1B" w:rsidR="00024C24" w:rsidRPr="004E5905" w:rsidRDefault="00024C24">
                  <w:pPr>
                    <w:framePr w:hSpace="141" w:wrap="around" w:vAnchor="page" w:hAnchor="margin" w:xAlign="center" w:y="2221"/>
                    <w:widowControl w:val="0"/>
                    <w:ind w:left="632"/>
                    <w:contextualSpacing/>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                            </w:t>
                  </w:r>
                  <w:r w:rsidR="04039AC8" w:rsidRPr="004E5905">
                    <w:rPr>
                      <w:rFonts w:ascii="Arial" w:eastAsia="Times New Roman" w:hAnsi="Arial" w:cs="Arial"/>
                      <w:color w:val="0070C0"/>
                      <w:sz w:val="18"/>
                      <w:szCs w:val="18"/>
                      <w:lang w:eastAsia="en-GB"/>
                    </w:rPr>
                    <w:t>[</w:t>
                  </w:r>
                  <w:r w:rsidR="35D76B06" w:rsidRPr="004E5905">
                    <w:rPr>
                      <w:rFonts w:ascii="Arial" w:eastAsia="Times New Roman" w:hAnsi="Arial" w:cs="Arial"/>
                      <w:color w:val="0070C0"/>
                      <w:sz w:val="18"/>
                      <w:szCs w:val="18"/>
                      <w:lang w:eastAsia="en-GB"/>
                    </w:rPr>
                    <w:t>...</w:t>
                  </w:r>
                  <w:r w:rsidRPr="004E5905" w:rsidDel="00024C24">
                    <w:rPr>
                      <w:rFonts w:ascii="Arial" w:eastAsia="Times New Roman" w:hAnsi="Arial" w:cs="Arial"/>
                      <w:color w:val="0070C0"/>
                      <w:sz w:val="18"/>
                      <w:szCs w:val="18"/>
                      <w:lang w:eastAsia="en-GB"/>
                    </w:rPr>
                    <w:t xml:space="preserve">] puntos  </w:t>
                  </w:r>
                </w:p>
                <w:p w14:paraId="7D90CD87" w14:textId="77777777" w:rsidR="008F5C75" w:rsidRPr="004E5905" w:rsidRDefault="008F5C75">
                  <w:pPr>
                    <w:framePr w:hSpace="141" w:wrap="around" w:vAnchor="page" w:hAnchor="margin" w:xAlign="center" w:y="2221"/>
                    <w:widowControl w:val="0"/>
                    <w:ind w:left="632"/>
                    <w:contextualSpacing/>
                    <w:jc w:val="both"/>
                    <w:rPr>
                      <w:rFonts w:ascii="Arial" w:eastAsia="Times New Roman" w:hAnsi="Arial" w:cs="Arial"/>
                      <w:color w:val="0070C0"/>
                      <w:sz w:val="18"/>
                      <w:szCs w:val="18"/>
                      <w:lang w:eastAsia="en-GB"/>
                    </w:rPr>
                  </w:pPr>
                </w:p>
                <w:p w14:paraId="26EEB341" w14:textId="3F3EC2A7"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p w14:paraId="7A16A789" w14:textId="77777777" w:rsidR="008F5C75" w:rsidRPr="004E5905" w:rsidRDefault="008F5C75">
                  <w:pPr>
                    <w:framePr w:hSpace="141" w:wrap="around" w:vAnchor="page" w:hAnchor="margin" w:xAlign="center" w:y="2221"/>
                    <w:widowControl w:val="0"/>
                    <w:numPr>
                      <w:ilvl w:val="0"/>
                      <w:numId w:val="78"/>
                    </w:numPr>
                    <w:contextualSpacing/>
                    <w:jc w:val="both"/>
                    <w:rPr>
                      <w:rFonts w:ascii="Arial" w:eastAsia="Times New Roman" w:hAnsi="Arial" w:cs="Arial"/>
                      <w:color w:val="0070C0"/>
                      <w:sz w:val="18"/>
                      <w:szCs w:val="18"/>
                      <w:lang w:eastAsia="en-GB"/>
                    </w:rPr>
                  </w:pPr>
                  <w:r w:rsidRPr="004E5905" w:rsidDel="00024C24">
                    <w:rPr>
                      <w:rFonts w:ascii="Arial" w:eastAsia="Times New Roman" w:hAnsi="Arial" w:cs="Arial"/>
                      <w:color w:val="0070C0"/>
                      <w:sz w:val="18"/>
                      <w:szCs w:val="18"/>
                      <w:lang w:eastAsia="en-GB"/>
                    </w:rPr>
                    <w:t xml:space="preserve">No acredita </w:t>
                  </w:r>
                  <w:r w:rsidRPr="004E5905">
                    <w:rPr>
                      <w:rFonts w:ascii="Arial" w:eastAsia="Times New Roman" w:hAnsi="Arial" w:cs="Arial"/>
                      <w:color w:val="0070C0"/>
                      <w:sz w:val="18"/>
                      <w:szCs w:val="18"/>
                      <w:lang w:eastAsia="en-GB"/>
                    </w:rPr>
                    <w:t>la</w:t>
                  </w:r>
                  <w:r w:rsidRPr="004E5905" w:rsidDel="00024C24">
                    <w:rPr>
                      <w:rFonts w:ascii="Arial" w:eastAsia="Times New Roman" w:hAnsi="Arial" w:cs="Arial"/>
                      <w:color w:val="0070C0"/>
                      <w:sz w:val="18"/>
                      <w:szCs w:val="18"/>
                      <w:lang w:eastAsia="en-GB"/>
                    </w:rPr>
                    <w:t xml:space="preserve"> </w:t>
                  </w:r>
                  <w:r w:rsidRPr="004E5905">
                    <w:rPr>
                      <w:rFonts w:ascii="Arial" w:eastAsia="Times New Roman" w:hAnsi="Arial" w:cs="Arial"/>
                      <w:color w:val="0070C0"/>
                      <w:sz w:val="18"/>
                      <w:szCs w:val="18"/>
                      <w:lang w:eastAsia="en-GB"/>
                    </w:rPr>
                    <w:t>certificación</w:t>
                  </w:r>
                  <w:r w:rsidRPr="004E5905" w:rsidDel="00024C24">
                    <w:rPr>
                      <w:rFonts w:ascii="Arial" w:eastAsia="Times New Roman" w:hAnsi="Arial" w:cs="Arial"/>
                      <w:color w:val="0070C0"/>
                      <w:sz w:val="18"/>
                      <w:szCs w:val="18"/>
                      <w:lang w:eastAsia="en-GB"/>
                    </w:rPr>
                    <w:t xml:space="preserve">    [0] puntos  </w:t>
                  </w:r>
                </w:p>
                <w:p w14:paraId="2E5F807B" w14:textId="65BE6838"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tc>
            </w:tr>
          </w:tbl>
          <w:p w14:paraId="056A25B1" w14:textId="23204E77" w:rsidR="00024C24" w:rsidRPr="004E5905" w:rsidRDefault="00024C24">
            <w:pPr>
              <w:widowControl w:val="0"/>
              <w:jc w:val="both"/>
              <w:rPr>
                <w:rFonts w:ascii="Arial" w:eastAsia="Times New Roman" w:hAnsi="Arial" w:cs="Arial"/>
                <w:b w:val="0"/>
                <w:color w:val="0070C0"/>
                <w:sz w:val="18"/>
                <w:szCs w:val="18"/>
                <w:lang w:eastAsia="en-GB"/>
              </w:rPr>
            </w:pPr>
          </w:p>
          <w:tbl>
            <w:tblPr>
              <w:tblStyle w:val="Tablaconcuadrcula"/>
              <w:tblW w:w="0" w:type="auto"/>
              <w:tblLook w:val="04A0" w:firstRow="1" w:lastRow="0" w:firstColumn="1" w:lastColumn="0" w:noHBand="0" w:noVBand="1"/>
            </w:tblPr>
            <w:tblGrid>
              <w:gridCol w:w="3997"/>
              <w:gridCol w:w="4396"/>
            </w:tblGrid>
            <w:tr w:rsidR="00024C24" w:rsidRPr="004E5905" w14:paraId="376CEAE7" w14:textId="77777777" w:rsidTr="3ED4957E">
              <w:tc>
                <w:tcPr>
                  <w:tcW w:w="3997" w:type="dxa"/>
                </w:tcPr>
                <w:p w14:paraId="0B4E4BD3" w14:textId="0020F0DA" w:rsidR="00024C24" w:rsidRPr="004E5905" w:rsidRDefault="00024C24">
                  <w:pPr>
                    <w:pStyle w:val="Prrafodelista"/>
                    <w:framePr w:hSpace="141" w:wrap="around" w:vAnchor="page" w:hAnchor="margin" w:xAlign="center" w:y="2221"/>
                    <w:widowControl w:val="0"/>
                    <w:ind w:left="0"/>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 xml:space="preserve">d.3 Plan de sostenibilidad social: El contratista presenta un plan adaptado al proyecto. Estos aspectos pueden ser: </w:t>
                  </w:r>
                </w:p>
                <w:p w14:paraId="55BF83CB" w14:textId="77777777" w:rsidR="00024C24" w:rsidRPr="004E5905" w:rsidRDefault="00024C24">
                  <w:pPr>
                    <w:pStyle w:val="Prrafodelista"/>
                    <w:framePr w:hSpace="141" w:wrap="around" w:vAnchor="page" w:hAnchor="margin" w:xAlign="center" w:y="2221"/>
                    <w:widowControl w:val="0"/>
                    <w:ind w:left="164"/>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ab/>
                    <w:t>Un plan de acogida y formación inicial diseñado para el personal clave, que describa actividades de integración y capacitación específicas.</w:t>
                  </w:r>
                </w:p>
                <w:p w14:paraId="2F2FDEAD" w14:textId="77777777" w:rsidR="00024C24" w:rsidRPr="004E5905" w:rsidRDefault="00024C24">
                  <w:pPr>
                    <w:pStyle w:val="Prrafodelista"/>
                    <w:framePr w:hSpace="141" w:wrap="around" w:vAnchor="page" w:hAnchor="margin" w:xAlign="center" w:y="2221"/>
                    <w:widowControl w:val="0"/>
                    <w:ind w:left="164"/>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ab/>
                    <w:t>Procedimientos documentados para la gestión del desempeño, incluyendo autoevaluación, retroalimentación y planes de mejora.</w:t>
                  </w:r>
                </w:p>
                <w:p w14:paraId="5A7E5888" w14:textId="77777777" w:rsidR="00024C24" w:rsidRPr="004E5905" w:rsidRDefault="00024C24">
                  <w:pPr>
                    <w:pStyle w:val="Prrafodelista"/>
                    <w:framePr w:hSpace="141" w:wrap="around" w:vAnchor="page" w:hAnchor="margin" w:xAlign="center" w:y="2221"/>
                    <w:widowControl w:val="0"/>
                    <w:ind w:left="164"/>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ab/>
                    <w:t>Estrategias para la contratación de mano de obra local, con indicadores medibles como el porcentaje de empleo generado en la comunidad.</w:t>
                  </w:r>
                </w:p>
                <w:p w14:paraId="3C173066" w14:textId="77777777" w:rsidR="00024C24" w:rsidRPr="004E5905" w:rsidRDefault="00024C24">
                  <w:pPr>
                    <w:pStyle w:val="Prrafodelista"/>
                    <w:framePr w:hSpace="141" w:wrap="around" w:vAnchor="page" w:hAnchor="margin" w:xAlign="center" w:y="2221"/>
                    <w:widowControl w:val="0"/>
                    <w:ind w:left="164"/>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ab/>
                    <w:t>Propuestas de formación y certificación para trabajadores locales, con indicadores medibles como el número de personas capacitadas en oficios específicos (ej., soldadores, fierreros, encofradores) y el porcentaje de certificación obtenido.</w:t>
                  </w:r>
                </w:p>
                <w:p w14:paraId="60A88E79" w14:textId="77777777" w:rsidR="00024C24" w:rsidRPr="004E5905" w:rsidRDefault="00024C24">
                  <w:pPr>
                    <w:pStyle w:val="Prrafodelista"/>
                    <w:framePr w:hSpace="141" w:wrap="around" w:vAnchor="page" w:hAnchor="margin" w:xAlign="center" w:y="2221"/>
                    <w:widowControl w:val="0"/>
                    <w:ind w:left="164"/>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ab/>
                    <w:t>Propuestas de transferencia de conocimientos, con actividades formativas claras que detallen objetivos, participantes y beneficios esperados.</w:t>
                  </w:r>
                </w:p>
                <w:p w14:paraId="3D6E947E" w14:textId="77777777" w:rsidR="00024C24" w:rsidRPr="004E5905" w:rsidRDefault="00024C24">
                  <w:pPr>
                    <w:pStyle w:val="Prrafodelista"/>
                    <w:framePr w:hSpace="141" w:wrap="around" w:vAnchor="page" w:hAnchor="margin" w:xAlign="center" w:y="2221"/>
                    <w:widowControl w:val="0"/>
                    <w:ind w:left="164"/>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ab/>
                    <w:t>Presenta planes que incluyen beneficios adicionales como apoyo psicológico, guarderías, flexibilidad laboral en zonas rurales.</w:t>
                  </w:r>
                </w:p>
                <w:p w14:paraId="56438C20" w14:textId="77777777" w:rsidR="00024C24" w:rsidRPr="004E5905" w:rsidRDefault="00024C24">
                  <w:pPr>
                    <w:framePr w:hSpace="141" w:wrap="around" w:vAnchor="page" w:hAnchor="margin" w:xAlign="center" w:y="2221"/>
                    <w:ind w:left="720"/>
                    <w:contextualSpacing/>
                    <w:rPr>
                      <w:rFonts w:ascii="Arial" w:eastAsia="Times New Roman" w:hAnsi="Arial" w:cs="Arial"/>
                      <w:color w:val="0070C0"/>
                      <w:sz w:val="18"/>
                      <w:szCs w:val="18"/>
                      <w:lang w:eastAsia="en-GB"/>
                    </w:rPr>
                  </w:pPr>
                </w:p>
                <w:p w14:paraId="7863861B" w14:textId="77777777" w:rsidR="00024C24" w:rsidRPr="004E5905" w:rsidRDefault="00024C24">
                  <w:pPr>
                    <w:framePr w:hSpace="141" w:wrap="around" w:vAnchor="page" w:hAnchor="margin" w:xAlign="center" w:y="2221"/>
                    <w:widowControl w:val="0"/>
                    <w:ind w:left="73"/>
                    <w:contextualSpacing/>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 xml:space="preserve"> [COMPLETAR AQUÍ LOS ASPECTOS RELACIONADOS QUE SE CONSIDERARÁN CONFORME AL LISTADO PRECEDENTE, ASÍ COMO EL DETALLE DE SU ACREDITACIÓN Y LA PRECISIÓN DE AQUELLO QUE SE TENDRÁ EN CUENTA PARA SU EVALUACIÓN]</w:t>
                  </w:r>
                </w:p>
                <w:p w14:paraId="1D1CBBE3" w14:textId="77777777"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tc>
              <w:tc>
                <w:tcPr>
                  <w:tcW w:w="4396" w:type="dxa"/>
                </w:tcPr>
                <w:p w14:paraId="7260B387" w14:textId="34534DA9" w:rsidR="00024C24" w:rsidRPr="004E5905" w:rsidRDefault="00024C24">
                  <w:pPr>
                    <w:framePr w:hSpace="141" w:wrap="around" w:vAnchor="page" w:hAnchor="margin" w:xAlign="center" w:y="2221"/>
                    <w:widowControl w:val="0"/>
                    <w:ind w:hanging="19"/>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00694555" w:rsidRPr="004E5905">
                    <w:rPr>
                      <w:rFonts w:ascii="Arial" w:eastAsia="Times New Roman" w:hAnsi="Arial" w:cs="Arial"/>
                      <w:color w:val="0070C0"/>
                      <w:sz w:val="18"/>
                      <w:szCs w:val="18"/>
                      <w:lang w:eastAsia="en-GB"/>
                    </w:rPr>
                    <w:t>…</w:t>
                  </w:r>
                  <w:r w:rsidR="00DB3817"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 xml:space="preserve"> puntos </w:t>
                  </w:r>
                </w:p>
                <w:p w14:paraId="02D42780" w14:textId="77777777" w:rsidR="00024C24" w:rsidRPr="004E5905" w:rsidRDefault="00024C24">
                  <w:pPr>
                    <w:framePr w:hSpace="141" w:wrap="around" w:vAnchor="page" w:hAnchor="margin" w:xAlign="center" w:y="2221"/>
                    <w:widowControl w:val="0"/>
                    <w:ind w:left="337" w:hanging="425"/>
                    <w:rPr>
                      <w:rFonts w:ascii="Arial" w:eastAsia="Times New Roman" w:hAnsi="Arial" w:cs="Arial"/>
                      <w:color w:val="0070C0"/>
                      <w:sz w:val="18"/>
                      <w:szCs w:val="18"/>
                      <w:lang w:eastAsia="en-GB"/>
                    </w:rPr>
                  </w:pPr>
                </w:p>
                <w:p w14:paraId="1FFC0AE1" w14:textId="77777777" w:rsidR="00024C24" w:rsidRPr="004E5905" w:rsidRDefault="00024C24">
                  <w:pPr>
                    <w:framePr w:hSpace="141" w:wrap="around" w:vAnchor="page" w:hAnchor="margin" w:xAlign="center" w:y="2221"/>
                    <w:widowControl w:val="0"/>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Según la guía de puntuación.</w:t>
                  </w:r>
                </w:p>
                <w:p w14:paraId="233A281E" w14:textId="77777777" w:rsidR="00024C24" w:rsidRPr="004E5905" w:rsidRDefault="00024C24">
                  <w:pPr>
                    <w:framePr w:hSpace="141" w:wrap="around" w:vAnchor="page" w:hAnchor="margin" w:xAlign="center" w:y="2221"/>
                    <w:widowControl w:val="0"/>
                    <w:ind w:left="337" w:hanging="425"/>
                    <w:rPr>
                      <w:rFonts w:ascii="Arial" w:eastAsia="Times New Roman" w:hAnsi="Arial" w:cs="Arial"/>
                      <w:color w:val="0070C0"/>
                      <w:sz w:val="18"/>
                      <w:szCs w:val="18"/>
                      <w:lang w:eastAsia="en-GB"/>
                    </w:rPr>
                  </w:pPr>
                </w:p>
                <w:p w14:paraId="0921D13B" w14:textId="77777777" w:rsidR="00024C24" w:rsidRPr="004E5905" w:rsidRDefault="00024C24">
                  <w:pPr>
                    <w:framePr w:hSpace="141" w:wrap="around" w:vAnchor="page" w:hAnchor="margin" w:xAlign="center" w:y="2221"/>
                    <w:widowControl w:val="0"/>
                    <w:ind w:left="337" w:hanging="425"/>
                    <w:rPr>
                      <w:rFonts w:ascii="Arial" w:eastAsia="Times New Roman" w:hAnsi="Arial" w:cs="Arial"/>
                      <w:color w:val="0070C0"/>
                      <w:sz w:val="18"/>
                      <w:szCs w:val="18"/>
                      <w:lang w:eastAsia="en-GB"/>
                    </w:rPr>
                  </w:pPr>
                </w:p>
                <w:p w14:paraId="71647F1A" w14:textId="77777777"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tc>
            </w:tr>
            <w:tr w:rsidR="00024C24" w:rsidRPr="004E5905" w14:paraId="6DCC673A" w14:textId="77777777" w:rsidTr="3ED4957E">
              <w:tc>
                <w:tcPr>
                  <w:tcW w:w="3997" w:type="dxa"/>
                </w:tcPr>
                <w:p w14:paraId="687C6D77" w14:textId="6CEAE8AD" w:rsidR="00024C24" w:rsidRPr="004E5905" w:rsidRDefault="00024C24">
                  <w:pPr>
                    <w:framePr w:hSpace="141" w:wrap="around" w:vAnchor="page" w:hAnchor="margin" w:xAlign="center" w:y="2221"/>
                    <w:widowControl w:val="0"/>
                    <w:contextualSpacing/>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d.</w:t>
                  </w:r>
                  <w:r w:rsidRPr="004E5905" w:rsidDel="00024C24">
                    <w:rPr>
                      <w:rFonts w:ascii="Arial" w:eastAsia="Times New Roman" w:hAnsi="Arial" w:cs="Arial"/>
                      <w:color w:val="0070C0"/>
                      <w:sz w:val="18"/>
                      <w:szCs w:val="18"/>
                      <w:lang w:eastAsia="en-GB"/>
                    </w:rPr>
                    <w:t>4</w:t>
                  </w:r>
                  <w:r w:rsidRPr="004E5905">
                    <w:rPr>
                      <w:rFonts w:ascii="Arial" w:eastAsia="Times New Roman" w:hAnsi="Arial" w:cs="Arial"/>
                      <w:color w:val="0070C0"/>
                      <w:sz w:val="18"/>
                      <w:szCs w:val="18"/>
                      <w:lang w:eastAsia="en-GB"/>
                    </w:rPr>
                    <w:t xml:space="preserve">) Evidencia de experiencia técnica en sostenibilidad social: </w:t>
                  </w:r>
                </w:p>
                <w:p w14:paraId="08806E5D" w14:textId="77777777" w:rsidR="00024C24" w:rsidRPr="004E5905" w:rsidRDefault="00024C24">
                  <w:pPr>
                    <w:framePr w:hSpace="141" w:wrap="around" w:vAnchor="page" w:hAnchor="margin" w:xAlign="center" w:y="2221"/>
                    <w:widowControl w:val="0"/>
                    <w:contextualSpacing/>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El postor presenta documentación que respalde su experiencia previa en la implementación de medidas sociales, la cual incluye como mínimo:</w:t>
                  </w:r>
                </w:p>
                <w:p w14:paraId="42168A20" w14:textId="77777777" w:rsidR="00024C24" w:rsidRPr="004E5905" w:rsidRDefault="00024C24">
                  <w:pPr>
                    <w:framePr w:hSpace="141" w:wrap="around" w:vAnchor="page" w:hAnchor="margin" w:xAlign="center" w:y="2221"/>
                    <w:widowControl w:val="0"/>
                    <w:contextualSpacing/>
                    <w:jc w:val="both"/>
                    <w:rPr>
                      <w:rFonts w:ascii="Arial" w:eastAsia="Times New Roman" w:hAnsi="Arial" w:cs="Arial"/>
                      <w:color w:val="0070C0"/>
                      <w:sz w:val="18"/>
                      <w:szCs w:val="18"/>
                      <w:lang w:eastAsia="en-GB"/>
                    </w:rPr>
                  </w:pPr>
                </w:p>
                <w:p w14:paraId="75BDCB22" w14:textId="77777777" w:rsidR="00024C24" w:rsidRPr="004E5905" w:rsidRDefault="00024C24">
                  <w:pPr>
                    <w:framePr w:hSpace="141" w:wrap="around" w:vAnchor="page" w:hAnchor="margin" w:xAlign="center" w:y="2221"/>
                    <w:widowControl w:val="0"/>
                    <w:numPr>
                      <w:ilvl w:val="1"/>
                      <w:numId w:val="49"/>
                    </w:numPr>
                    <w:ind w:left="215" w:hanging="142"/>
                    <w:contextualSpacing/>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Informes de experiencias anteriores que detallen la ejecución de políticas de contratación de mano de obra local, programas de inclusión laboral o formación comunitaria.</w:t>
                  </w:r>
                </w:p>
                <w:p w14:paraId="0D26CB92" w14:textId="77777777" w:rsidR="00024C24" w:rsidRPr="004E5905" w:rsidRDefault="00024C24">
                  <w:pPr>
                    <w:framePr w:hSpace="141" w:wrap="around" w:vAnchor="page" w:hAnchor="margin" w:xAlign="center" w:y="2221"/>
                    <w:widowControl w:val="0"/>
                    <w:numPr>
                      <w:ilvl w:val="1"/>
                      <w:numId w:val="49"/>
                    </w:numPr>
                    <w:ind w:left="215" w:hanging="142"/>
                    <w:contextualSpacing/>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Documentación que valide la aplicación de políticas o procedimientos sociales previamente implementados, incluyendo informes de evaluación externa, si corresponde.</w:t>
                  </w:r>
                </w:p>
                <w:p w14:paraId="245C4907" w14:textId="77777777" w:rsidR="00024C24" w:rsidRPr="004E5905" w:rsidRDefault="00024C24">
                  <w:pPr>
                    <w:framePr w:hSpace="141" w:wrap="around" w:vAnchor="page" w:hAnchor="margin" w:xAlign="center" w:y="2221"/>
                    <w:widowControl w:val="0"/>
                    <w:numPr>
                      <w:ilvl w:val="1"/>
                      <w:numId w:val="49"/>
                    </w:numPr>
                    <w:ind w:left="215" w:hanging="142"/>
                    <w:contextualSpacing/>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Otros que consideren los evaluadores                              [COMPLETAR AQUÍ QUE OTRO ASPECTO RELACIONADO SE CONSIDERARÁ, DE SER EL CASO]</w:t>
                  </w:r>
                </w:p>
                <w:p w14:paraId="036A52BC" w14:textId="77777777" w:rsidR="00024C24" w:rsidRPr="004E5905" w:rsidRDefault="00024C24">
                  <w:pPr>
                    <w:framePr w:hSpace="141" w:wrap="around" w:vAnchor="page" w:hAnchor="margin" w:xAlign="center" w:y="2221"/>
                    <w:widowControl w:val="0"/>
                    <w:ind w:left="215"/>
                    <w:contextualSpacing/>
                    <w:jc w:val="both"/>
                    <w:rPr>
                      <w:rFonts w:ascii="Arial" w:eastAsia="Times New Roman" w:hAnsi="Arial" w:cs="Arial"/>
                      <w:color w:val="0070C0"/>
                      <w:sz w:val="18"/>
                      <w:szCs w:val="18"/>
                      <w:lang w:eastAsia="en-GB"/>
                    </w:rPr>
                  </w:pPr>
                </w:p>
                <w:p w14:paraId="20F4AAD3" w14:textId="77777777" w:rsidR="00024C24" w:rsidRPr="004E5905" w:rsidRDefault="00024C24">
                  <w:pPr>
                    <w:framePr w:hSpace="141" w:wrap="around" w:vAnchor="page" w:hAnchor="margin" w:xAlign="center" w:y="2221"/>
                    <w:widowControl w:val="0"/>
                    <w:ind w:left="215"/>
                    <w:contextualSpacing/>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[COMPLETAR AQUÍ EL DETALLE DE LA  ACREDITACIÓN DE LOS ASPECTOS MENCIONADOS, ASÍ COMO EL DETALLE DE AQUELLO QUE SE TENDRÁ EN CUENTA PARA SU EVALUACIÓN]</w:t>
                  </w:r>
                </w:p>
                <w:p w14:paraId="654A20CA" w14:textId="77777777" w:rsidR="00024C24" w:rsidRPr="004E5905" w:rsidRDefault="00024C24">
                  <w:pPr>
                    <w:framePr w:hSpace="141" w:wrap="around" w:vAnchor="page" w:hAnchor="margin" w:xAlign="center" w:y="2221"/>
                    <w:widowControl w:val="0"/>
                    <w:contextualSpacing/>
                    <w:jc w:val="both"/>
                    <w:rPr>
                      <w:rFonts w:ascii="Arial" w:eastAsia="Times New Roman" w:hAnsi="Arial" w:cs="Arial"/>
                      <w:color w:val="0070C0"/>
                      <w:sz w:val="18"/>
                      <w:szCs w:val="18"/>
                      <w:lang w:eastAsia="en-GB"/>
                    </w:rPr>
                  </w:pPr>
                </w:p>
              </w:tc>
              <w:tc>
                <w:tcPr>
                  <w:tcW w:w="4396" w:type="dxa"/>
                </w:tcPr>
                <w:p w14:paraId="67D8D1CD" w14:textId="7AD71EC6" w:rsidR="00024C24" w:rsidRPr="004E5905" w:rsidRDefault="00024C24">
                  <w:pPr>
                    <w:framePr w:hSpace="141" w:wrap="around" w:vAnchor="page" w:hAnchor="margin" w:xAlign="center" w:y="2221"/>
                    <w:widowControl w:val="0"/>
                    <w:ind w:left="30" w:hanging="19"/>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w:t>
                  </w:r>
                  <w:r w:rsidR="4806DEB1" w:rsidRPr="004E5905">
                    <w:rPr>
                      <w:rFonts w:ascii="Arial" w:eastAsia="Times New Roman" w:hAnsi="Arial" w:cs="Arial"/>
                      <w:color w:val="0070C0"/>
                      <w:sz w:val="18"/>
                      <w:szCs w:val="18"/>
                      <w:lang w:eastAsia="en-GB"/>
                    </w:rPr>
                    <w:t>...</w:t>
                  </w:r>
                  <w:r w:rsidR="04039AC8" w:rsidRPr="004E5905">
                    <w:rPr>
                      <w:rFonts w:ascii="Arial" w:eastAsia="Times New Roman" w:hAnsi="Arial" w:cs="Arial"/>
                      <w:color w:val="0070C0"/>
                      <w:sz w:val="18"/>
                      <w:szCs w:val="18"/>
                      <w:lang w:eastAsia="en-GB"/>
                    </w:rPr>
                    <w:t>]</w:t>
                  </w:r>
                  <w:r w:rsidRPr="004E5905">
                    <w:rPr>
                      <w:rFonts w:ascii="Arial" w:eastAsia="Times New Roman" w:hAnsi="Arial" w:cs="Arial"/>
                      <w:color w:val="0070C0"/>
                      <w:sz w:val="18"/>
                      <w:szCs w:val="18"/>
                      <w:lang w:eastAsia="en-GB"/>
                    </w:rPr>
                    <w:t xml:space="preserve"> puntos </w:t>
                  </w:r>
                </w:p>
                <w:p w14:paraId="03F59F4F" w14:textId="77777777" w:rsidR="00024C24" w:rsidRPr="004E5905" w:rsidRDefault="00024C24">
                  <w:pPr>
                    <w:framePr w:hSpace="141" w:wrap="around" w:vAnchor="page" w:hAnchor="margin" w:xAlign="center" w:y="2221"/>
                    <w:widowControl w:val="0"/>
                    <w:ind w:left="30" w:hanging="19"/>
                    <w:jc w:val="both"/>
                    <w:rPr>
                      <w:rFonts w:ascii="Arial" w:eastAsia="Times New Roman" w:hAnsi="Arial" w:cs="Arial"/>
                      <w:color w:val="0070C0"/>
                      <w:sz w:val="18"/>
                      <w:szCs w:val="18"/>
                      <w:lang w:eastAsia="en-GB"/>
                    </w:rPr>
                  </w:pPr>
                </w:p>
                <w:p w14:paraId="00ED5A84" w14:textId="77777777" w:rsidR="00024C24" w:rsidRPr="004E5905" w:rsidRDefault="00024C24">
                  <w:pPr>
                    <w:framePr w:hSpace="141" w:wrap="around" w:vAnchor="page" w:hAnchor="margin" w:xAlign="center" w:y="2221"/>
                    <w:widowControl w:val="0"/>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 xml:space="preserve">  Según la guía de puntuación.</w:t>
                  </w:r>
                </w:p>
                <w:p w14:paraId="2CB63200" w14:textId="77777777" w:rsidR="00024C24" w:rsidRPr="004E5905" w:rsidRDefault="00024C24">
                  <w:pPr>
                    <w:framePr w:hSpace="141" w:wrap="around" w:vAnchor="page" w:hAnchor="margin" w:xAlign="center" w:y="2221"/>
                    <w:widowControl w:val="0"/>
                    <w:ind w:left="337" w:hanging="425"/>
                    <w:rPr>
                      <w:rFonts w:ascii="Arial" w:eastAsia="Times New Roman" w:hAnsi="Arial" w:cs="Arial"/>
                      <w:color w:val="0070C0"/>
                      <w:sz w:val="18"/>
                      <w:szCs w:val="18"/>
                      <w:lang w:eastAsia="en-GB"/>
                    </w:rPr>
                  </w:pPr>
                </w:p>
                <w:p w14:paraId="64A8FEBE" w14:textId="77777777" w:rsidR="00024C24" w:rsidRPr="004E5905" w:rsidRDefault="00024C24">
                  <w:pPr>
                    <w:framePr w:hSpace="141" w:wrap="around" w:vAnchor="page" w:hAnchor="margin" w:xAlign="center" w:y="2221"/>
                    <w:widowControl w:val="0"/>
                    <w:ind w:left="337" w:hanging="425"/>
                    <w:rPr>
                      <w:rFonts w:ascii="Arial" w:eastAsia="Times New Roman" w:hAnsi="Arial" w:cs="Arial"/>
                      <w:color w:val="0070C0"/>
                      <w:sz w:val="18"/>
                      <w:szCs w:val="18"/>
                      <w:lang w:eastAsia="en-GB"/>
                    </w:rPr>
                  </w:pPr>
                </w:p>
                <w:p w14:paraId="4241B513" w14:textId="77777777" w:rsidR="00024C24" w:rsidRPr="004E5905" w:rsidRDefault="00024C24">
                  <w:pPr>
                    <w:framePr w:hSpace="141" w:wrap="around" w:vAnchor="page" w:hAnchor="margin" w:xAlign="center" w:y="2221"/>
                    <w:widowControl w:val="0"/>
                    <w:jc w:val="both"/>
                    <w:rPr>
                      <w:rFonts w:ascii="Arial" w:eastAsia="Times New Roman" w:hAnsi="Arial" w:cs="Arial"/>
                      <w:color w:val="0070C0"/>
                      <w:sz w:val="18"/>
                      <w:szCs w:val="18"/>
                      <w:lang w:eastAsia="en-GB"/>
                    </w:rPr>
                  </w:pPr>
                </w:p>
              </w:tc>
            </w:tr>
          </w:tbl>
          <w:p w14:paraId="55A1074B" w14:textId="77777777" w:rsidR="00024C24" w:rsidRPr="004E5905" w:rsidRDefault="00024C24">
            <w:pPr>
              <w:widowControl w:val="0"/>
              <w:jc w:val="both"/>
              <w:rPr>
                <w:rFonts w:ascii="Arial" w:eastAsia="Times New Roman" w:hAnsi="Arial" w:cs="Arial"/>
                <w:b w:val="0"/>
                <w:color w:val="0070C0"/>
                <w:sz w:val="18"/>
                <w:szCs w:val="18"/>
                <w:lang w:eastAsia="en-GB"/>
              </w:rPr>
            </w:pPr>
          </w:p>
        </w:tc>
      </w:tr>
    </w:tbl>
    <w:p w14:paraId="5C6C7C51" w14:textId="77777777" w:rsidR="00024C24" w:rsidRPr="004E5905" w:rsidRDefault="00024C24" w:rsidP="00024C24">
      <w:pPr>
        <w:jc w:val="both"/>
        <w:rPr>
          <w:rFonts w:ascii="Arial" w:hAnsi="Arial" w:cs="Arial"/>
          <w:color w:val="0070C0"/>
          <w:sz w:val="18"/>
          <w:szCs w:val="18"/>
          <w:lang w:eastAsia="es-ES"/>
        </w:rPr>
      </w:pPr>
    </w:p>
    <w:p w14:paraId="48EA2A15" w14:textId="77777777" w:rsidR="00024C24" w:rsidRPr="004E5905" w:rsidRDefault="00024C24" w:rsidP="00024C24">
      <w:pPr>
        <w:jc w:val="both"/>
        <w:rPr>
          <w:rFonts w:ascii="Arial" w:hAnsi="Arial" w:cs="Arial"/>
          <w:color w:val="0070C0"/>
          <w:sz w:val="18"/>
          <w:szCs w:val="18"/>
          <w:lang w:eastAsia="es-ES"/>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280"/>
        <w:gridCol w:w="3438"/>
      </w:tblGrid>
      <w:tr w:rsidR="00024C24" w:rsidRPr="004E5905" w14:paraId="52D0B6D5" w14:textId="77777777">
        <w:trPr>
          <w:trHeight w:val="336"/>
        </w:trPr>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D4EBB" w14:textId="77777777" w:rsidR="00024C24" w:rsidRPr="004E5905" w:rsidRDefault="00024C24">
            <w:pPr>
              <w:pStyle w:val="Prrafodelista"/>
              <w:widowControl w:val="0"/>
              <w:ind w:left="-73"/>
              <w:jc w:val="center"/>
              <w:rPr>
                <w:rFonts w:ascii="Arial" w:hAnsi="Arial" w:cs="Arial"/>
                <w:b/>
                <w:sz w:val="20"/>
                <w:lang w:eastAsia="es-ES"/>
              </w:rPr>
            </w:pPr>
            <w:r w:rsidRPr="004E5905">
              <w:rPr>
                <w:rFonts w:ascii="Arial" w:hAnsi="Arial" w:cs="Arial"/>
                <w:b/>
                <w:sz w:val="20"/>
                <w:lang w:eastAsia="es-ES"/>
              </w:rPr>
              <w:t>E. INTEGRIDAD EN LA CONTRATACION PÚBLICA</w:t>
            </w:r>
          </w:p>
          <w:p w14:paraId="48A23360" w14:textId="77777777" w:rsidR="00024C24" w:rsidRPr="004E5905" w:rsidRDefault="00024C24">
            <w:pPr>
              <w:widowControl w:val="0"/>
              <w:ind w:left="73"/>
              <w:rPr>
                <w:rFonts w:ascii="Arial" w:hAnsi="Arial" w:cs="Arial"/>
                <w:b/>
                <w:sz w:val="20"/>
                <w:lang w:eastAsia="es-ES"/>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9C2BE" w14:textId="77777777" w:rsidR="00024C24" w:rsidRPr="004E5905" w:rsidRDefault="00024C24">
            <w:pPr>
              <w:widowControl w:val="0"/>
              <w:ind w:left="73"/>
              <w:jc w:val="center"/>
              <w:rPr>
                <w:rFonts w:ascii="Arial" w:hAnsi="Arial" w:cs="Arial"/>
                <w:b/>
                <w:sz w:val="20"/>
                <w:lang w:eastAsia="es-ES"/>
              </w:rPr>
            </w:pPr>
            <w:r w:rsidRPr="004E5905">
              <w:rPr>
                <w:rFonts w:ascii="Arial" w:hAnsi="Arial" w:cs="Arial"/>
                <w:b/>
                <w:sz w:val="20"/>
                <w:lang w:eastAsia="es-ES"/>
              </w:rPr>
              <w:t>PUNTAJE / METODOLOGÍA PARA SU ASIGNACIÓN</w:t>
            </w:r>
          </w:p>
        </w:tc>
      </w:tr>
      <w:tr w:rsidR="00024C24" w:rsidRPr="004E5905" w14:paraId="57620B69" w14:textId="77777777">
        <w:trPr>
          <w:trHeight w:val="336"/>
        </w:trPr>
        <w:tc>
          <w:tcPr>
            <w:tcW w:w="5280" w:type="dxa"/>
            <w:tcBorders>
              <w:top w:val="single" w:sz="4" w:space="0" w:color="000000" w:themeColor="text1"/>
              <w:left w:val="single" w:sz="4" w:space="0" w:color="auto"/>
              <w:bottom w:val="single" w:sz="4" w:space="0" w:color="auto"/>
              <w:right w:val="single" w:sz="4" w:space="0" w:color="auto"/>
            </w:tcBorders>
          </w:tcPr>
          <w:p w14:paraId="2C02F1FB" w14:textId="77777777" w:rsidR="00024C24" w:rsidRPr="004E5905" w:rsidRDefault="00024C24">
            <w:pPr>
              <w:pStyle w:val="Prrafodelista"/>
              <w:widowControl w:val="0"/>
              <w:ind w:left="0"/>
              <w:jc w:val="both"/>
              <w:rPr>
                <w:rFonts w:ascii="Arial" w:hAnsi="Arial" w:cs="Arial"/>
                <w:color w:val="auto"/>
                <w:sz w:val="20"/>
              </w:rPr>
            </w:pPr>
            <w:r w:rsidRPr="004E5905">
              <w:rPr>
                <w:rFonts w:ascii="Arial" w:hAnsi="Arial" w:cs="Arial"/>
                <w:color w:val="auto"/>
                <w:sz w:val="20"/>
                <w:u w:val="single"/>
              </w:rPr>
              <w:t>Evaluación</w:t>
            </w:r>
            <w:r w:rsidRPr="004E5905">
              <w:rPr>
                <w:rFonts w:ascii="Arial" w:hAnsi="Arial" w:cs="Arial"/>
                <w:color w:val="auto"/>
                <w:sz w:val="20"/>
              </w:rPr>
              <w:t>:</w:t>
            </w:r>
          </w:p>
          <w:p w14:paraId="0809F38B" w14:textId="77777777" w:rsidR="00024C24" w:rsidRPr="004E5905" w:rsidRDefault="00024C24">
            <w:pPr>
              <w:pStyle w:val="Prrafodelista"/>
              <w:widowControl w:val="0"/>
              <w:ind w:left="0"/>
              <w:jc w:val="both"/>
              <w:rPr>
                <w:rFonts w:ascii="Arial" w:hAnsi="Arial" w:cs="Arial"/>
                <w:sz w:val="20"/>
                <w:lang w:eastAsia="es-ES"/>
              </w:rPr>
            </w:pPr>
            <w:r w:rsidRPr="004E5905">
              <w:rPr>
                <w:rFonts w:ascii="Arial" w:hAnsi="Arial" w:cs="Arial"/>
                <w:color w:val="auto"/>
                <w:sz w:val="20"/>
              </w:rPr>
              <w:t xml:space="preserve">Se evalúa que el postor cuente con al menos (1) una </w:t>
            </w:r>
            <w:r w:rsidRPr="004E5905">
              <w:rPr>
                <w:rFonts w:ascii="Arial" w:hAnsi="Arial" w:cs="Arial"/>
                <w:sz w:val="20"/>
                <w:lang w:eastAsia="es-ES"/>
              </w:rPr>
              <w:t>certificación del sistema de gestión antisoborno.</w:t>
            </w:r>
          </w:p>
          <w:p w14:paraId="00D0C84F" w14:textId="77777777" w:rsidR="00024C24" w:rsidRPr="004E5905" w:rsidRDefault="00024C24">
            <w:pPr>
              <w:pStyle w:val="Prrafodelista"/>
              <w:widowControl w:val="0"/>
              <w:ind w:left="0"/>
              <w:jc w:val="both"/>
              <w:rPr>
                <w:rFonts w:ascii="Arial" w:hAnsi="Arial" w:cs="Arial"/>
                <w:color w:val="auto"/>
                <w:sz w:val="20"/>
              </w:rPr>
            </w:pPr>
          </w:p>
          <w:p w14:paraId="64A123A3" w14:textId="77777777" w:rsidR="00024C24" w:rsidRPr="004E5905" w:rsidRDefault="00024C24">
            <w:pPr>
              <w:pStyle w:val="Prrafodelista"/>
              <w:widowControl w:val="0"/>
              <w:ind w:left="0"/>
              <w:jc w:val="both"/>
              <w:rPr>
                <w:rFonts w:ascii="Arial" w:hAnsi="Arial" w:cs="Arial"/>
                <w:color w:val="auto"/>
                <w:sz w:val="20"/>
                <w:u w:val="single"/>
              </w:rPr>
            </w:pPr>
            <w:r w:rsidRPr="004E5905">
              <w:rPr>
                <w:rFonts w:ascii="Arial" w:hAnsi="Arial" w:cs="Arial"/>
                <w:color w:val="auto"/>
                <w:sz w:val="20"/>
                <w:u w:val="single"/>
              </w:rPr>
              <w:t>Acreditación:</w:t>
            </w:r>
          </w:p>
          <w:p w14:paraId="14E1131D" w14:textId="77777777" w:rsidR="00024C24" w:rsidRPr="004E5905" w:rsidRDefault="00024C24">
            <w:pPr>
              <w:pStyle w:val="Prrafodelista"/>
              <w:widowControl w:val="0"/>
              <w:ind w:left="0"/>
              <w:jc w:val="both"/>
              <w:rPr>
                <w:rFonts w:ascii="Arial" w:hAnsi="Arial" w:cs="Arial"/>
                <w:color w:val="auto"/>
                <w:sz w:val="20"/>
                <w:lang w:eastAsia="es-ES"/>
              </w:rPr>
            </w:pPr>
            <w:r w:rsidRPr="004E5905">
              <w:rPr>
                <w:rFonts w:ascii="Arial" w:hAnsi="Arial" w:cs="Arial"/>
                <w:color w:val="auto"/>
                <w:sz w:val="20"/>
              </w:rPr>
              <w:t>Presenta copia simple del certificado que acredita que se ha implementado un sistema de gestión antisoborno de acuerdo con la norma ISO 37001:2016 o con la Norma Técnica Peruana equivalente (NTP-ISO37001:2017).</w:t>
            </w:r>
          </w:p>
          <w:p w14:paraId="19A6F7E2" w14:textId="77777777" w:rsidR="00024C24" w:rsidRPr="004E5905" w:rsidRDefault="00024C24">
            <w:pPr>
              <w:widowControl w:val="0"/>
              <w:jc w:val="both"/>
              <w:rPr>
                <w:rFonts w:ascii="Arial" w:hAnsi="Arial" w:cs="Arial"/>
                <w:color w:val="auto"/>
                <w:sz w:val="20"/>
              </w:rPr>
            </w:pPr>
          </w:p>
          <w:p w14:paraId="3580635B" w14:textId="77777777" w:rsidR="00024C24" w:rsidRPr="004E5905" w:rsidRDefault="00024C24">
            <w:pPr>
              <w:widowControl w:val="0"/>
              <w:jc w:val="both"/>
              <w:rPr>
                <w:rFonts w:ascii="Arial" w:hAnsi="Arial" w:cs="Arial"/>
                <w:color w:val="auto"/>
                <w:sz w:val="20"/>
              </w:rPr>
            </w:pPr>
            <w:r w:rsidRPr="004E5905">
              <w:rPr>
                <w:rFonts w:ascii="Arial" w:hAnsi="Arial" w:cs="Arial"/>
                <w:color w:val="auto"/>
                <w:sz w:val="20"/>
              </w:rPr>
              <w:t>El certificado debe haber sido emitido por un Organismo de Certificación acreditado para dicho sistema de gestión, ya sea ante el INACAL u otro organismo acreditador que cuente con reconocimiento internacional.</w:t>
            </w:r>
          </w:p>
          <w:p w14:paraId="19707420" w14:textId="77777777" w:rsidR="00024C24" w:rsidRPr="004E5905" w:rsidRDefault="00024C24">
            <w:pPr>
              <w:pStyle w:val="Prrafodelista"/>
              <w:widowControl w:val="0"/>
              <w:ind w:left="0"/>
              <w:jc w:val="both"/>
              <w:rPr>
                <w:rFonts w:ascii="Arial" w:hAnsi="Arial" w:cs="Arial"/>
                <w:color w:val="auto"/>
                <w:sz w:val="20"/>
              </w:rPr>
            </w:pPr>
          </w:p>
          <w:p w14:paraId="0A23AFD8" w14:textId="77777777" w:rsidR="00024C24" w:rsidRPr="004E5905" w:rsidRDefault="00024C24">
            <w:pPr>
              <w:pStyle w:val="Prrafodelista"/>
              <w:widowControl w:val="0"/>
              <w:ind w:left="0"/>
              <w:jc w:val="both"/>
              <w:rPr>
                <w:rFonts w:ascii="Arial" w:hAnsi="Arial" w:cs="Arial"/>
                <w:color w:val="auto"/>
                <w:sz w:val="20"/>
              </w:rPr>
            </w:pPr>
            <w:r w:rsidRPr="004E5905">
              <w:rPr>
                <w:rFonts w:ascii="Arial" w:hAnsi="Arial" w:cs="Arial"/>
                <w:color w:val="auto"/>
                <w:sz w:val="20"/>
              </w:rPr>
              <w:t>El referido certificado debe corresponder a la sede, filial u oficina a cargo de la prestación, y estar vigente a la fecha de presentación de ofertas.</w:t>
            </w:r>
          </w:p>
          <w:p w14:paraId="161D9822" w14:textId="77777777" w:rsidR="00024C24" w:rsidRPr="004E5905" w:rsidRDefault="00024C24">
            <w:pPr>
              <w:pStyle w:val="Prrafodelista"/>
              <w:widowControl w:val="0"/>
              <w:ind w:left="0"/>
              <w:jc w:val="both"/>
              <w:rPr>
                <w:rFonts w:ascii="Arial" w:hAnsi="Arial" w:cs="Arial"/>
                <w:sz w:val="20"/>
                <w:lang w:eastAsia="es-ES"/>
              </w:rPr>
            </w:pPr>
          </w:p>
          <w:p w14:paraId="08621FB4" w14:textId="77777777" w:rsidR="00024C24" w:rsidRPr="004E5905" w:rsidRDefault="00024C24">
            <w:pPr>
              <w:rPr>
                <w:rFonts w:ascii="Arial" w:hAnsi="Arial" w:cs="Arial"/>
                <w:color w:val="auto"/>
                <w:sz w:val="20"/>
              </w:rPr>
            </w:pPr>
            <w:r w:rsidRPr="004E5905">
              <w:rPr>
                <w:rFonts w:ascii="Arial" w:hAnsi="Arial" w:cs="Arial"/>
                <w:color w:val="000000" w:themeColor="text1"/>
                <w:sz w:val="20"/>
              </w:rPr>
              <w:t>En caso de que el postor se presente en consorcio, cada uno de sus integrantes, debe acreditar que cuenta con la certificación para obtener el puntaje.</w:t>
            </w:r>
          </w:p>
        </w:tc>
        <w:tc>
          <w:tcPr>
            <w:tcW w:w="3438" w:type="dxa"/>
            <w:tcBorders>
              <w:top w:val="single" w:sz="4" w:space="0" w:color="000000" w:themeColor="text1"/>
              <w:left w:val="nil"/>
              <w:bottom w:val="single" w:sz="4" w:space="0" w:color="auto"/>
              <w:right w:val="single" w:sz="4" w:space="0" w:color="auto"/>
            </w:tcBorders>
          </w:tcPr>
          <w:p w14:paraId="3766FD94" w14:textId="29C49A57" w:rsidR="00024C24" w:rsidRPr="004E5905" w:rsidRDefault="00024C24">
            <w:pPr>
              <w:widowControl w:val="0"/>
              <w:jc w:val="both"/>
              <w:rPr>
                <w:rFonts w:ascii="Arial" w:hAnsi="Arial" w:cs="Arial"/>
                <w:color w:val="000000" w:themeColor="text1"/>
                <w:sz w:val="20"/>
              </w:rPr>
            </w:pPr>
            <w:r w:rsidRPr="004E5905">
              <w:rPr>
                <w:rFonts w:ascii="Arial" w:hAnsi="Arial" w:cs="Arial"/>
                <w:color w:val="000000" w:themeColor="text1"/>
                <w:sz w:val="20"/>
              </w:rPr>
              <w:t>[</w:t>
            </w:r>
            <w:r w:rsidRPr="004E5905">
              <w:rPr>
                <w:rFonts w:ascii="Arial" w:hAnsi="Arial" w:cs="Arial"/>
                <w:b/>
                <w:bCs/>
                <w:color w:val="000000" w:themeColor="text1"/>
                <w:sz w:val="20"/>
              </w:rPr>
              <w:t xml:space="preserve">Cómo máximo </w:t>
            </w:r>
            <w:r w:rsidR="33C996A6" w:rsidRPr="004E5905">
              <w:rPr>
                <w:rFonts w:ascii="Arial" w:hAnsi="Arial" w:cs="Arial"/>
                <w:b/>
                <w:bCs/>
                <w:color w:val="000000" w:themeColor="text1"/>
                <w:sz w:val="20"/>
              </w:rPr>
              <w:t>5</w:t>
            </w:r>
            <w:r w:rsidRPr="004E5905">
              <w:rPr>
                <w:rFonts w:ascii="Arial" w:hAnsi="Arial" w:cs="Arial"/>
                <w:color w:val="000000" w:themeColor="text1"/>
                <w:sz w:val="20"/>
              </w:rPr>
              <w:t>] puntos </w:t>
            </w:r>
          </w:p>
          <w:p w14:paraId="051AF1A8" w14:textId="77777777" w:rsidR="00024C24" w:rsidRPr="004E5905" w:rsidRDefault="00024C24">
            <w:pPr>
              <w:ind w:left="73"/>
              <w:jc w:val="both"/>
              <w:rPr>
                <w:rFonts w:ascii="Arial" w:hAnsi="Arial" w:cs="Arial"/>
                <w:color w:val="auto"/>
                <w:sz w:val="20"/>
              </w:rPr>
            </w:pPr>
          </w:p>
          <w:p w14:paraId="75B57A2B" w14:textId="77777777" w:rsidR="00024C24" w:rsidRPr="004E5905" w:rsidRDefault="00024C24" w:rsidP="00980269">
            <w:pPr>
              <w:pStyle w:val="Prrafodelista"/>
              <w:widowControl w:val="0"/>
              <w:numPr>
                <w:ilvl w:val="0"/>
                <w:numId w:val="78"/>
              </w:numPr>
              <w:jc w:val="both"/>
              <w:rPr>
                <w:rFonts w:ascii="Arial" w:hAnsi="Arial" w:cs="Arial"/>
                <w:color w:val="000000" w:themeColor="text1"/>
                <w:sz w:val="20"/>
                <w:lang w:eastAsia="es-ES"/>
              </w:rPr>
            </w:pPr>
            <w:r w:rsidRPr="004E5905">
              <w:rPr>
                <w:rFonts w:ascii="Arial" w:hAnsi="Arial" w:cs="Arial"/>
                <w:color w:val="000000" w:themeColor="text1"/>
                <w:sz w:val="20"/>
                <w:lang w:eastAsia="es-ES"/>
              </w:rPr>
              <w:t xml:space="preserve">Acredita Certificación  </w:t>
            </w:r>
          </w:p>
          <w:p w14:paraId="4E1CB00B" w14:textId="7661B5F9" w:rsidR="00024C24" w:rsidRPr="004E5905" w:rsidRDefault="00024C24">
            <w:pPr>
              <w:widowControl w:val="0"/>
              <w:ind w:left="337" w:hanging="425"/>
              <w:jc w:val="both"/>
              <w:rPr>
                <w:rFonts w:ascii="Arial" w:hAnsi="Arial" w:cs="Arial"/>
                <w:color w:val="000000" w:themeColor="text1"/>
                <w:sz w:val="20"/>
                <w:lang w:eastAsia="es-ES"/>
              </w:rPr>
            </w:pPr>
            <w:r w:rsidRPr="004E5905">
              <w:rPr>
                <w:rFonts w:ascii="Arial" w:hAnsi="Arial" w:cs="Arial"/>
                <w:color w:val="000000" w:themeColor="text1"/>
                <w:sz w:val="20"/>
                <w:lang w:eastAsia="es-ES"/>
              </w:rPr>
              <w:t xml:space="preserve">                                          [</w:t>
            </w:r>
            <w:r w:rsidR="003D3D69" w:rsidRPr="004E5905">
              <w:rPr>
                <w:rFonts w:ascii="Arial" w:hAnsi="Arial" w:cs="Arial"/>
                <w:color w:val="000000" w:themeColor="text1"/>
                <w:sz w:val="20"/>
                <w:lang w:eastAsia="es-ES"/>
              </w:rPr>
              <w:t>…</w:t>
            </w:r>
            <w:r w:rsidRPr="004E5905">
              <w:rPr>
                <w:rFonts w:ascii="Arial" w:hAnsi="Arial" w:cs="Arial"/>
                <w:color w:val="000000" w:themeColor="text1"/>
                <w:sz w:val="20"/>
                <w:lang w:eastAsia="es-ES"/>
              </w:rPr>
              <w:t xml:space="preserve">] puntos  </w:t>
            </w:r>
          </w:p>
          <w:p w14:paraId="3D9A698B" w14:textId="77777777" w:rsidR="00024C24" w:rsidRPr="004E5905" w:rsidRDefault="00024C24">
            <w:pPr>
              <w:widowControl w:val="0"/>
              <w:ind w:left="337" w:hanging="425"/>
              <w:jc w:val="both"/>
              <w:rPr>
                <w:rFonts w:ascii="Arial" w:hAnsi="Arial" w:cs="Arial"/>
                <w:color w:val="000000" w:themeColor="text1"/>
                <w:sz w:val="20"/>
                <w:lang w:eastAsia="es-ES"/>
              </w:rPr>
            </w:pPr>
          </w:p>
          <w:p w14:paraId="67CFC146" w14:textId="77777777" w:rsidR="00024C24" w:rsidRPr="004E5905" w:rsidRDefault="00024C24" w:rsidP="00980269">
            <w:pPr>
              <w:pStyle w:val="Prrafodelista"/>
              <w:widowControl w:val="0"/>
              <w:numPr>
                <w:ilvl w:val="0"/>
                <w:numId w:val="78"/>
              </w:numPr>
              <w:jc w:val="both"/>
              <w:rPr>
                <w:rFonts w:ascii="Arial" w:hAnsi="Arial" w:cs="Arial"/>
                <w:color w:val="000000" w:themeColor="text1"/>
                <w:sz w:val="20"/>
                <w:lang w:eastAsia="es-ES"/>
              </w:rPr>
            </w:pPr>
            <w:r w:rsidRPr="004E5905">
              <w:rPr>
                <w:rFonts w:ascii="Arial" w:hAnsi="Arial" w:cs="Arial"/>
                <w:color w:val="000000" w:themeColor="text1"/>
                <w:sz w:val="20"/>
                <w:lang w:eastAsia="es-ES"/>
              </w:rPr>
              <w:t>No acredita la Certificación</w:t>
            </w:r>
          </w:p>
          <w:p w14:paraId="28369B15" w14:textId="77777777" w:rsidR="00024C24" w:rsidRPr="004E5905" w:rsidRDefault="00024C24">
            <w:pPr>
              <w:pStyle w:val="Prrafodelista"/>
              <w:widowControl w:val="0"/>
              <w:ind w:left="632"/>
              <w:jc w:val="both"/>
              <w:rPr>
                <w:rFonts w:ascii="Arial" w:hAnsi="Arial" w:cs="Arial"/>
                <w:color w:val="000000" w:themeColor="text1"/>
                <w:sz w:val="20"/>
                <w:lang w:eastAsia="es-ES"/>
              </w:rPr>
            </w:pPr>
            <w:r w:rsidRPr="004E5905">
              <w:rPr>
                <w:rFonts w:ascii="Arial" w:hAnsi="Arial" w:cs="Arial"/>
                <w:color w:val="000000" w:themeColor="text1"/>
                <w:sz w:val="20"/>
                <w:lang w:eastAsia="es-ES"/>
              </w:rPr>
              <w:t xml:space="preserve">                            [0] puntos  </w:t>
            </w:r>
          </w:p>
          <w:p w14:paraId="51E849BF" w14:textId="77777777" w:rsidR="00024C24" w:rsidRPr="004E5905" w:rsidRDefault="00024C24">
            <w:pPr>
              <w:widowControl w:val="0"/>
              <w:ind w:left="73"/>
              <w:jc w:val="both"/>
              <w:rPr>
                <w:rFonts w:ascii="Arial" w:hAnsi="Arial" w:cs="Arial"/>
                <w:sz w:val="20"/>
                <w:lang w:eastAsia="es-ES"/>
              </w:rPr>
            </w:pPr>
          </w:p>
        </w:tc>
      </w:tr>
    </w:tbl>
    <w:p w14:paraId="675CB1FB" w14:textId="77777777" w:rsidR="00024C24" w:rsidRPr="004E5905" w:rsidRDefault="00024C24" w:rsidP="00024C24">
      <w:pPr>
        <w:jc w:val="both"/>
        <w:rPr>
          <w:rFonts w:ascii="Arial" w:hAnsi="Arial" w:cs="Arial"/>
          <w:color w:val="0070C0"/>
          <w:sz w:val="18"/>
          <w:szCs w:val="18"/>
          <w:lang w:eastAsia="es-ES"/>
        </w:rPr>
      </w:pPr>
    </w:p>
    <w:p w14:paraId="6A24C72B" w14:textId="77777777" w:rsidR="00024C24" w:rsidRPr="004E5905" w:rsidRDefault="00024C24" w:rsidP="00024C24">
      <w:pPr>
        <w:jc w:val="both"/>
        <w:rPr>
          <w:rFonts w:ascii="Arial" w:hAnsi="Arial" w:cs="Arial"/>
          <w:color w:val="0070C0"/>
          <w:sz w:val="18"/>
          <w:szCs w:val="18"/>
          <w:lang w:eastAsia="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393"/>
        <w:gridCol w:w="3320"/>
      </w:tblGrid>
      <w:tr w:rsidR="00024C24" w:rsidRPr="004E5905" w14:paraId="0580E83D" w14:textId="77777777" w:rsidTr="7B269F69">
        <w:trPr>
          <w:trHeight w:val="77"/>
        </w:trPr>
        <w:tc>
          <w:tcPr>
            <w:tcW w:w="5170" w:type="dxa"/>
            <w:tcBorders>
              <w:top w:val="single" w:sz="4" w:space="0" w:color="auto"/>
              <w:left w:val="single" w:sz="4" w:space="0" w:color="auto"/>
              <w:bottom w:val="single" w:sz="4" w:space="0" w:color="auto"/>
              <w:right w:val="single" w:sz="4" w:space="0" w:color="auto"/>
            </w:tcBorders>
            <w:vAlign w:val="center"/>
          </w:tcPr>
          <w:p w14:paraId="1FF9A66C" w14:textId="77777777" w:rsidR="00024C24" w:rsidRPr="004E5905" w:rsidRDefault="00024C24">
            <w:pPr>
              <w:widowControl w:val="0"/>
              <w:rPr>
                <w:rFonts w:ascii="Arial" w:hAnsi="Arial" w:cs="Arial"/>
                <w:b/>
                <w:sz w:val="20"/>
                <w:lang w:eastAsia="es-ES"/>
              </w:rPr>
            </w:pPr>
            <w:r w:rsidRPr="004E5905">
              <w:rPr>
                <w:rFonts w:ascii="Arial" w:hAnsi="Arial" w:cs="Arial"/>
                <w:b/>
                <w:sz w:val="20"/>
                <w:lang w:eastAsia="es-ES"/>
              </w:rPr>
              <w:t>F. CAPACITACIÓN</w:t>
            </w:r>
          </w:p>
        </w:tc>
        <w:tc>
          <w:tcPr>
            <w:tcW w:w="3543" w:type="dxa"/>
            <w:tcBorders>
              <w:top w:val="single" w:sz="4" w:space="0" w:color="auto"/>
              <w:left w:val="single" w:sz="4" w:space="0" w:color="auto"/>
              <w:bottom w:val="single" w:sz="4" w:space="0" w:color="auto"/>
              <w:right w:val="single" w:sz="4" w:space="0" w:color="auto"/>
            </w:tcBorders>
            <w:vAlign w:val="center"/>
          </w:tcPr>
          <w:p w14:paraId="477242FE" w14:textId="77777777" w:rsidR="00024C24" w:rsidRPr="004E5905" w:rsidRDefault="00024C24">
            <w:pPr>
              <w:widowControl w:val="0"/>
              <w:rPr>
                <w:rFonts w:ascii="Arial" w:hAnsi="Arial" w:cs="Arial"/>
                <w:sz w:val="20"/>
              </w:rPr>
            </w:pPr>
            <w:r w:rsidRPr="004E5905">
              <w:rPr>
                <w:rFonts w:ascii="Arial" w:hAnsi="Arial" w:cs="Arial"/>
                <w:b/>
                <w:sz w:val="20"/>
                <w:lang w:eastAsia="es-ES"/>
              </w:rPr>
              <w:t>METODOLOGÍA PARA SU ASIGNACIÓN</w:t>
            </w:r>
          </w:p>
        </w:tc>
      </w:tr>
      <w:tr w:rsidR="00024C24" w:rsidRPr="004E5905" w14:paraId="13302ED2" w14:textId="77777777" w:rsidTr="7B269F69">
        <w:trPr>
          <w:trHeight w:val="77"/>
        </w:trPr>
        <w:tc>
          <w:tcPr>
            <w:tcW w:w="5170" w:type="dxa"/>
            <w:tcBorders>
              <w:top w:val="single" w:sz="4" w:space="0" w:color="auto"/>
              <w:left w:val="single" w:sz="4" w:space="0" w:color="auto"/>
              <w:bottom w:val="single" w:sz="4" w:space="0" w:color="auto"/>
              <w:right w:val="single" w:sz="4" w:space="0" w:color="auto"/>
            </w:tcBorders>
            <w:vAlign w:val="center"/>
          </w:tcPr>
          <w:p w14:paraId="5B08EF1F" w14:textId="77777777" w:rsidR="001901ED" w:rsidRPr="004E5905" w:rsidRDefault="001901ED" w:rsidP="001901ED">
            <w:pPr>
              <w:widowControl w:val="0"/>
              <w:jc w:val="both"/>
              <w:rPr>
                <w:rFonts w:ascii="Arial" w:hAnsi="Arial" w:cs="Arial"/>
                <w:sz w:val="20"/>
                <w:lang w:eastAsia="es-ES"/>
              </w:rPr>
            </w:pPr>
          </w:p>
          <w:p w14:paraId="00CA53E7" w14:textId="36FFEB92" w:rsidR="001901ED" w:rsidRPr="004E5905" w:rsidRDefault="6F88E477" w:rsidP="7B269F69">
            <w:pPr>
              <w:widowControl w:val="0"/>
              <w:jc w:val="both"/>
              <w:rPr>
                <w:rFonts w:ascii="Arial" w:hAnsi="Arial" w:cs="Arial"/>
                <w:sz w:val="20"/>
                <w:lang w:eastAsia="es-ES"/>
              </w:rPr>
            </w:pPr>
            <w:r w:rsidRPr="004E5905">
              <w:rPr>
                <w:rFonts w:ascii="Arial" w:hAnsi="Arial" w:cs="Arial"/>
                <w:sz w:val="20"/>
                <w:lang w:eastAsia="es-ES"/>
              </w:rPr>
              <w:t xml:space="preserve">Se evalúa en función a la oferta de capacitación a [CONSIGNAR </w:t>
            </w:r>
            <w:r w:rsidR="73921DF1" w:rsidRPr="004E5905">
              <w:rPr>
                <w:rFonts w:ascii="Arial" w:hAnsi="Arial" w:cs="Arial"/>
                <w:sz w:val="20"/>
                <w:lang w:eastAsia="es-ES"/>
              </w:rPr>
              <w:t xml:space="preserve">UN RANGO DE </w:t>
            </w:r>
            <w:r w:rsidRPr="004E5905">
              <w:rPr>
                <w:rFonts w:ascii="Arial" w:hAnsi="Arial" w:cs="Arial"/>
                <w:sz w:val="20"/>
                <w:lang w:eastAsia="es-ES"/>
              </w:rPr>
              <w:t xml:space="preserve">CANTIDAD DE PERSONAS A CAPACITAR], en [CONSIGNAR MATERIA O ÁREA DE CAPACITACIÓN RELACIONADA CON LA OPERATIVIDAD Y/O MANTENIMIENTO DE LA OBRA,  ASI COMO CONSIGNAR SI LA CAPACITACIÓN ES VIRTUAL O PRESENCIAL, EN CASO DE SER ESTE ÚLTIMO SEÑALAR EL LUGAR DE LA CAPACITACIÓN Y LAS CALIFICACIONES Y PERFIL DEL CAPACITADOR, EL CUAL DEBE ESTAR VINCULADO A LA MATERIA DE LA CAPACITACIÓN]. </w:t>
            </w:r>
          </w:p>
          <w:p w14:paraId="6D017E03" w14:textId="77777777" w:rsidR="001901ED" w:rsidRPr="004E5905" w:rsidRDefault="001901ED" w:rsidP="001901ED">
            <w:pPr>
              <w:widowControl w:val="0"/>
              <w:jc w:val="both"/>
              <w:rPr>
                <w:rFonts w:ascii="Arial" w:hAnsi="Arial" w:cs="Arial"/>
                <w:sz w:val="20"/>
                <w:lang w:eastAsia="es-ES"/>
              </w:rPr>
            </w:pPr>
          </w:p>
          <w:p w14:paraId="793929CF" w14:textId="77777777" w:rsidR="001901ED" w:rsidRPr="004E5905" w:rsidRDefault="001901ED" w:rsidP="001901ED">
            <w:pPr>
              <w:widowControl w:val="0"/>
              <w:jc w:val="both"/>
              <w:rPr>
                <w:rFonts w:ascii="Arial" w:hAnsi="Arial" w:cs="Arial"/>
                <w:sz w:val="20"/>
                <w:lang w:eastAsia="es-ES"/>
              </w:rPr>
            </w:pPr>
          </w:p>
          <w:p w14:paraId="2105DC18" w14:textId="77777777" w:rsidR="001901ED" w:rsidRPr="004E5905" w:rsidRDefault="001901ED" w:rsidP="001901ED">
            <w:pPr>
              <w:widowControl w:val="0"/>
              <w:jc w:val="both"/>
              <w:rPr>
                <w:rFonts w:ascii="Arial" w:hAnsi="Arial" w:cs="Arial"/>
                <w:sz w:val="20"/>
                <w:lang w:eastAsia="es-ES"/>
              </w:rPr>
            </w:pPr>
            <w:r w:rsidRPr="004E5905">
              <w:rPr>
                <w:rFonts w:ascii="Arial" w:hAnsi="Arial" w:cs="Arial"/>
                <w:sz w:val="20"/>
                <w:lang w:eastAsia="es-ES"/>
              </w:rPr>
              <w:t>El postor que oferte esta capacitación se obliga a entregar a la entidad contratante los certificados o constancias de las personas capacitadas.</w:t>
            </w:r>
          </w:p>
          <w:p w14:paraId="78D93BCA" w14:textId="77777777" w:rsidR="001901ED" w:rsidRPr="004E5905" w:rsidRDefault="001901ED" w:rsidP="001901ED">
            <w:pPr>
              <w:widowControl w:val="0"/>
              <w:jc w:val="both"/>
              <w:rPr>
                <w:rFonts w:ascii="Arial" w:hAnsi="Arial" w:cs="Arial"/>
                <w:sz w:val="20"/>
                <w:u w:val="single"/>
                <w:lang w:eastAsia="es-ES"/>
              </w:rPr>
            </w:pPr>
          </w:p>
          <w:tbl>
            <w:tblPr>
              <w:tblStyle w:val="Tabladecuadrcula1clara-nfasis32"/>
              <w:tblW w:w="5243" w:type="dxa"/>
              <w:tblLook w:val="04A0" w:firstRow="1" w:lastRow="0" w:firstColumn="1" w:lastColumn="0" w:noHBand="0" w:noVBand="1"/>
            </w:tblPr>
            <w:tblGrid>
              <w:gridCol w:w="5243"/>
            </w:tblGrid>
            <w:tr w:rsidR="001901ED" w:rsidRPr="004E5905" w14:paraId="2B607109" w14:textId="77777777" w:rsidTr="7B269F6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40D7A1A1" w14:textId="77777777" w:rsidR="001901ED" w:rsidRPr="004E5905" w:rsidRDefault="001901ED" w:rsidP="001901ED">
                  <w:pPr>
                    <w:jc w:val="both"/>
                    <w:rPr>
                      <w:rFonts w:ascii="Arial" w:eastAsia="Arial" w:hAnsi="Arial" w:cs="Arial"/>
                      <w:color w:val="FF0000"/>
                      <w:sz w:val="18"/>
                      <w:szCs w:val="18"/>
                      <w:lang w:eastAsia="en-GB"/>
                    </w:rPr>
                  </w:pPr>
                  <w:r w:rsidRPr="004E5905">
                    <w:rPr>
                      <w:rFonts w:ascii="Arial" w:eastAsia="Arial" w:hAnsi="Arial" w:cs="Arial"/>
                      <w:color w:val="FF0000"/>
                      <w:sz w:val="18"/>
                      <w:szCs w:val="18"/>
                      <w:lang w:eastAsia="en-GB"/>
                    </w:rPr>
                    <w:t>Advertencia</w:t>
                  </w:r>
                </w:p>
              </w:tc>
            </w:tr>
            <w:tr w:rsidR="001901ED" w:rsidRPr="004E5905" w14:paraId="21D1DB48" w14:textId="77777777" w:rsidTr="7B269F69">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417ADF35" w14:textId="77777777" w:rsidR="001901ED" w:rsidRPr="004E5905" w:rsidRDefault="001901ED" w:rsidP="00321010">
                  <w:pPr>
                    <w:pStyle w:val="Prrafodelista"/>
                    <w:ind w:left="18" w:hanging="16"/>
                    <w:jc w:val="both"/>
                    <w:textAlignment w:val="baseline"/>
                    <w:rPr>
                      <w:rFonts w:ascii="Arial" w:hAnsi="Arial" w:cs="Arial"/>
                      <w:b w:val="0"/>
                      <w:bCs w:val="0"/>
                      <w:color w:val="FF0000"/>
                      <w:sz w:val="18"/>
                      <w:szCs w:val="18"/>
                    </w:rPr>
                  </w:pPr>
                  <w:r w:rsidRPr="004E5905">
                    <w:rPr>
                      <w:rFonts w:ascii="Arial" w:hAnsi="Arial" w:cs="Arial"/>
                      <w:b w:val="0"/>
                      <w:bCs w:val="0"/>
                      <w:color w:val="FF0000"/>
                      <w:sz w:val="18"/>
                      <w:szCs w:val="18"/>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14:paraId="0AD629A2" w14:textId="77777777" w:rsidR="001901ED" w:rsidRPr="004E5905" w:rsidRDefault="001901ED" w:rsidP="001901ED">
            <w:pPr>
              <w:widowControl w:val="0"/>
              <w:jc w:val="both"/>
              <w:rPr>
                <w:rFonts w:ascii="Arial" w:hAnsi="Arial" w:cs="Arial"/>
                <w:color w:val="0070C0"/>
                <w:sz w:val="20"/>
                <w:u w:val="single"/>
                <w:lang w:eastAsia="es-ES"/>
              </w:rPr>
            </w:pPr>
          </w:p>
          <w:p w14:paraId="5507E279" w14:textId="77777777" w:rsidR="001901ED" w:rsidRPr="004E5905" w:rsidRDefault="001901ED" w:rsidP="001901ED">
            <w:pPr>
              <w:widowControl w:val="0"/>
              <w:jc w:val="both"/>
              <w:rPr>
                <w:rFonts w:ascii="Arial" w:hAnsi="Arial" w:cs="Arial"/>
                <w:sz w:val="20"/>
                <w:u w:val="single"/>
                <w:lang w:eastAsia="es-ES"/>
              </w:rPr>
            </w:pPr>
            <w:r w:rsidRPr="004E5905">
              <w:rPr>
                <w:rFonts w:ascii="Arial" w:hAnsi="Arial" w:cs="Arial"/>
                <w:sz w:val="20"/>
                <w:u w:val="single"/>
                <w:lang w:eastAsia="es-ES"/>
              </w:rPr>
              <w:t>Acreditación</w:t>
            </w:r>
            <w:r w:rsidRPr="004E5905">
              <w:rPr>
                <w:rFonts w:ascii="Arial" w:hAnsi="Arial" w:cs="Arial"/>
                <w:sz w:val="20"/>
                <w:lang w:eastAsia="es-ES"/>
              </w:rPr>
              <w:t>:</w:t>
            </w:r>
          </w:p>
          <w:p w14:paraId="6ED8AB44" w14:textId="47278F09" w:rsidR="00024C24" w:rsidRPr="004E5905" w:rsidRDefault="001901ED">
            <w:pPr>
              <w:widowControl w:val="0"/>
              <w:jc w:val="both"/>
              <w:rPr>
                <w:rFonts w:ascii="Arial" w:hAnsi="Arial" w:cs="Arial"/>
                <w:sz w:val="20"/>
                <w:lang w:eastAsia="es-ES"/>
              </w:rPr>
            </w:pPr>
            <w:r w:rsidRPr="004E5905">
              <w:rPr>
                <w:rFonts w:ascii="Arial" w:hAnsi="Arial" w:cs="Arial"/>
                <w:sz w:val="20"/>
                <w:lang w:eastAsia="es-ES"/>
              </w:rPr>
              <w:t>Se acredita únicamente mediante la presentación de una declaración jurada.</w:t>
            </w:r>
          </w:p>
        </w:tc>
        <w:tc>
          <w:tcPr>
            <w:tcW w:w="3543" w:type="dxa"/>
            <w:tcBorders>
              <w:top w:val="single" w:sz="4" w:space="0" w:color="auto"/>
              <w:left w:val="single" w:sz="4" w:space="0" w:color="auto"/>
              <w:bottom w:val="single" w:sz="4" w:space="0" w:color="auto"/>
              <w:right w:val="single" w:sz="4" w:space="0" w:color="auto"/>
            </w:tcBorders>
            <w:hideMark/>
          </w:tcPr>
          <w:p w14:paraId="3D6E0868" w14:textId="5C6E40F4" w:rsidR="00D02250" w:rsidRPr="004E5905" w:rsidRDefault="00D02250" w:rsidP="00D02250">
            <w:pPr>
              <w:widowControl w:val="0"/>
              <w:jc w:val="both"/>
              <w:rPr>
                <w:rFonts w:ascii="Arial" w:eastAsia="Times New Roman" w:hAnsi="Arial" w:cs="Arial"/>
                <w:b/>
                <w:color w:val="auto"/>
                <w:sz w:val="20"/>
                <w:lang w:eastAsia="en-GB"/>
              </w:rPr>
            </w:pPr>
            <w:r w:rsidRPr="004E5905">
              <w:rPr>
                <w:rFonts w:ascii="Arial" w:eastAsia="Times New Roman" w:hAnsi="Arial" w:cs="Arial"/>
                <w:b/>
                <w:color w:val="auto"/>
                <w:sz w:val="20"/>
                <w:lang w:eastAsia="en-GB"/>
              </w:rPr>
              <w:t>[</w:t>
            </w:r>
            <w:r w:rsidR="003A304C" w:rsidRPr="004E5905">
              <w:rPr>
                <w:rFonts w:ascii="Arial" w:eastAsia="Times New Roman" w:hAnsi="Arial" w:cs="Arial"/>
                <w:b/>
                <w:color w:val="auto"/>
                <w:sz w:val="20"/>
                <w:lang w:eastAsia="en-GB"/>
              </w:rPr>
              <w:t>…</w:t>
            </w:r>
            <w:r w:rsidRPr="004E5905">
              <w:rPr>
                <w:rFonts w:ascii="Arial" w:eastAsia="Times New Roman" w:hAnsi="Arial" w:cs="Arial"/>
                <w:b/>
                <w:color w:val="auto"/>
                <w:sz w:val="20"/>
                <w:lang w:eastAsia="en-GB"/>
              </w:rPr>
              <w:t>] puntos</w:t>
            </w:r>
          </w:p>
          <w:p w14:paraId="414560FD" w14:textId="77777777" w:rsidR="00D02250" w:rsidRPr="004E5905" w:rsidRDefault="00D02250" w:rsidP="00D02250">
            <w:pPr>
              <w:widowControl w:val="0"/>
              <w:jc w:val="both"/>
              <w:rPr>
                <w:rFonts w:ascii="Arial" w:eastAsia="Times New Roman" w:hAnsi="Arial" w:cs="Arial"/>
                <w:b/>
                <w:color w:val="auto"/>
                <w:sz w:val="20"/>
                <w:lang w:eastAsia="en-GB"/>
              </w:rPr>
            </w:pPr>
          </w:p>
          <w:p w14:paraId="1DA69045" w14:textId="77777777" w:rsidR="00D02250" w:rsidRPr="004E5905" w:rsidRDefault="00D02250" w:rsidP="00D02250">
            <w:pPr>
              <w:widowControl w:val="0"/>
              <w:jc w:val="both"/>
              <w:rPr>
                <w:rFonts w:ascii="Arial" w:eastAsia="Times New Roman" w:hAnsi="Arial" w:cs="Arial"/>
                <w:b/>
                <w:color w:val="auto"/>
                <w:sz w:val="20"/>
                <w:lang w:eastAsia="en-GB"/>
              </w:rPr>
            </w:pPr>
          </w:p>
          <w:p w14:paraId="114C530E" w14:textId="77777777" w:rsidR="00D02250" w:rsidRPr="004E5905" w:rsidRDefault="00D02250" w:rsidP="00D02250">
            <w:pPr>
              <w:widowControl w:val="0"/>
              <w:jc w:val="both"/>
              <w:rPr>
                <w:rFonts w:ascii="Arial" w:eastAsia="Times New Roman" w:hAnsi="Arial" w:cs="Arial"/>
                <w:bCs/>
                <w:color w:val="auto"/>
                <w:sz w:val="20"/>
                <w:lang w:eastAsia="en-GB"/>
              </w:rPr>
            </w:pPr>
          </w:p>
          <w:p w14:paraId="381AF9A2" w14:textId="2D691CD1" w:rsidR="00D02250" w:rsidRPr="004E5905" w:rsidRDefault="5EDF6414" w:rsidP="7B269F69">
            <w:pPr>
              <w:widowControl w:val="0"/>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Más de [CONSIGNAR CANTIDAD DE HORAS]</w:t>
            </w:r>
            <w:r w:rsidR="61CF7A82" w:rsidRPr="004E5905">
              <w:rPr>
                <w:rFonts w:ascii="Arial" w:eastAsia="Times New Roman" w:hAnsi="Arial" w:cs="Arial"/>
                <w:color w:val="auto"/>
                <w:sz w:val="20"/>
                <w:lang w:eastAsia="en-GB"/>
              </w:rPr>
              <w:t>horas</w:t>
            </w:r>
            <w:r w:rsidRPr="004E5905">
              <w:rPr>
                <w:rFonts w:ascii="Arial" w:eastAsia="Times New Roman" w:hAnsi="Arial" w:cs="Arial"/>
                <w:color w:val="auto"/>
                <w:sz w:val="20"/>
                <w:lang w:eastAsia="en-GB"/>
              </w:rPr>
              <w:t xml:space="preserve">: </w:t>
            </w:r>
          </w:p>
          <w:p w14:paraId="7DE78281" w14:textId="77777777" w:rsidR="00D02250" w:rsidRPr="004E5905" w:rsidRDefault="00D02250" w:rsidP="00297E03">
            <w:pPr>
              <w:widowControl w:val="0"/>
              <w:jc w:val="right"/>
              <w:rPr>
                <w:rFonts w:ascii="Arial" w:eastAsia="Times New Roman" w:hAnsi="Arial" w:cs="Arial"/>
                <w:color w:val="auto"/>
                <w:sz w:val="20"/>
                <w:lang w:eastAsia="en-GB"/>
              </w:rPr>
            </w:pPr>
            <w:r w:rsidRPr="004E5905">
              <w:rPr>
                <w:rFonts w:ascii="Arial" w:eastAsia="Times New Roman" w:hAnsi="Arial" w:cs="Arial"/>
                <w:color w:val="auto"/>
                <w:sz w:val="20"/>
                <w:lang w:eastAsia="en-GB"/>
              </w:rPr>
              <w:t>[...] puntos</w:t>
            </w:r>
          </w:p>
          <w:p w14:paraId="35869A15" w14:textId="77777777" w:rsidR="00D02250" w:rsidRPr="004E5905" w:rsidRDefault="00D02250" w:rsidP="00D02250">
            <w:pPr>
              <w:widowControl w:val="0"/>
              <w:jc w:val="both"/>
              <w:rPr>
                <w:rFonts w:ascii="Arial" w:eastAsia="Times New Roman" w:hAnsi="Arial" w:cs="Arial"/>
                <w:bCs/>
                <w:color w:val="auto"/>
                <w:sz w:val="20"/>
                <w:lang w:eastAsia="en-GB"/>
              </w:rPr>
            </w:pPr>
          </w:p>
          <w:p w14:paraId="07D1DDFE" w14:textId="0FA413E5" w:rsidR="00D02250" w:rsidRPr="004E5905" w:rsidRDefault="5EDF6414" w:rsidP="7B269F69">
            <w:pPr>
              <w:widowControl w:val="0"/>
              <w:jc w:val="both"/>
              <w:rPr>
                <w:rFonts w:ascii="Arial" w:eastAsia="Times New Roman" w:hAnsi="Arial" w:cs="Arial"/>
                <w:color w:val="auto"/>
                <w:sz w:val="20"/>
                <w:lang w:eastAsia="en-GB"/>
              </w:rPr>
            </w:pPr>
            <w:r w:rsidRPr="004E5905">
              <w:rPr>
                <w:rFonts w:ascii="Arial" w:eastAsia="Times New Roman" w:hAnsi="Arial" w:cs="Arial"/>
                <w:color w:val="auto"/>
                <w:sz w:val="20"/>
                <w:lang w:eastAsia="en-GB"/>
              </w:rPr>
              <w:t>Más de [CONSIGNAR CANTIDAD DE HORAS]</w:t>
            </w:r>
            <w:r w:rsidR="00C27C19" w:rsidRPr="004E5905">
              <w:rPr>
                <w:rFonts w:ascii="Arial" w:eastAsia="Times New Roman" w:hAnsi="Arial" w:cs="Arial"/>
                <w:color w:val="auto"/>
                <w:sz w:val="20"/>
                <w:lang w:eastAsia="en-GB"/>
              </w:rPr>
              <w:t xml:space="preserve"> y menos de </w:t>
            </w:r>
            <w:r w:rsidR="001C11F4" w:rsidRPr="004E5905">
              <w:rPr>
                <w:rFonts w:ascii="Arial" w:eastAsia="Times New Roman" w:hAnsi="Arial" w:cs="Arial"/>
                <w:color w:val="auto"/>
                <w:sz w:val="20"/>
                <w:lang w:eastAsia="en-GB"/>
              </w:rPr>
              <w:t xml:space="preserve"> [CONSIGNAR CANTIDAD DE HORAS]</w:t>
            </w:r>
            <w:r w:rsidR="00030F5A" w:rsidRPr="004E5905">
              <w:rPr>
                <w:rFonts w:ascii="Arial" w:eastAsia="Times New Roman" w:hAnsi="Arial" w:cs="Arial"/>
                <w:color w:val="auto"/>
                <w:sz w:val="20"/>
                <w:lang w:eastAsia="en-GB"/>
              </w:rPr>
              <w:t xml:space="preserve"> </w:t>
            </w:r>
            <w:r w:rsidR="489F3030" w:rsidRPr="004E5905">
              <w:rPr>
                <w:rFonts w:ascii="Arial" w:eastAsia="Times New Roman" w:hAnsi="Arial" w:cs="Arial"/>
                <w:color w:val="auto"/>
                <w:sz w:val="20"/>
                <w:lang w:eastAsia="en-GB"/>
              </w:rPr>
              <w:t>horas</w:t>
            </w:r>
            <w:r w:rsidRPr="004E5905">
              <w:rPr>
                <w:rFonts w:ascii="Arial" w:eastAsia="Times New Roman" w:hAnsi="Arial" w:cs="Arial"/>
                <w:color w:val="auto"/>
                <w:sz w:val="20"/>
                <w:lang w:eastAsia="en-GB"/>
              </w:rPr>
              <w:t xml:space="preserve">: </w:t>
            </w:r>
          </w:p>
          <w:p w14:paraId="193DFBE5" w14:textId="77777777" w:rsidR="00D02250" w:rsidRPr="004E5905" w:rsidRDefault="00D02250" w:rsidP="00297E03">
            <w:pPr>
              <w:widowControl w:val="0"/>
              <w:jc w:val="right"/>
              <w:rPr>
                <w:rFonts w:ascii="Arial" w:eastAsia="Times New Roman" w:hAnsi="Arial" w:cs="Arial"/>
                <w:color w:val="auto"/>
                <w:sz w:val="20"/>
                <w:lang w:eastAsia="en-GB"/>
              </w:rPr>
            </w:pPr>
            <w:r w:rsidRPr="004E5905">
              <w:rPr>
                <w:rFonts w:ascii="Arial" w:eastAsia="Times New Roman" w:hAnsi="Arial" w:cs="Arial"/>
                <w:color w:val="auto"/>
                <w:sz w:val="20"/>
                <w:lang w:eastAsia="en-GB"/>
              </w:rPr>
              <w:t>[...] puntos</w:t>
            </w:r>
          </w:p>
          <w:p w14:paraId="79F53084" w14:textId="77777777" w:rsidR="00D02250" w:rsidRPr="004E5905" w:rsidRDefault="00D02250" w:rsidP="00D02250">
            <w:pPr>
              <w:widowControl w:val="0"/>
              <w:jc w:val="both"/>
              <w:rPr>
                <w:rFonts w:ascii="Arial" w:eastAsia="Times New Roman" w:hAnsi="Arial" w:cs="Arial"/>
                <w:b/>
                <w:color w:val="auto"/>
                <w:sz w:val="20"/>
                <w:lang w:eastAsia="en-GB"/>
              </w:rPr>
            </w:pPr>
          </w:p>
          <w:p w14:paraId="167F84E3" w14:textId="77777777" w:rsidR="00297E03" w:rsidRPr="004E5905" w:rsidRDefault="00297E03" w:rsidP="00D02250">
            <w:pPr>
              <w:widowControl w:val="0"/>
              <w:jc w:val="both"/>
              <w:rPr>
                <w:rFonts w:ascii="Arial" w:eastAsia="Times New Roman" w:hAnsi="Arial" w:cs="Arial"/>
                <w:bCs/>
                <w:color w:val="auto"/>
                <w:sz w:val="20"/>
                <w:lang w:eastAsia="en-GB"/>
              </w:rPr>
            </w:pPr>
          </w:p>
          <w:p w14:paraId="6955F53E" w14:textId="77777777" w:rsidR="00D02250" w:rsidRPr="004E5905" w:rsidRDefault="00D02250" w:rsidP="00D02250">
            <w:pPr>
              <w:widowControl w:val="0"/>
              <w:jc w:val="both"/>
              <w:rPr>
                <w:rFonts w:ascii="Arial" w:eastAsia="Times New Roman" w:hAnsi="Arial" w:cs="Arial"/>
                <w:bCs/>
                <w:color w:val="auto"/>
                <w:sz w:val="20"/>
                <w:lang w:eastAsia="en-GB"/>
              </w:rPr>
            </w:pPr>
          </w:p>
          <w:p w14:paraId="4447D7D7" w14:textId="77777777" w:rsidR="00024C24" w:rsidRPr="004E5905" w:rsidRDefault="00024C24">
            <w:pPr>
              <w:ind w:left="72" w:hanging="72"/>
              <w:rPr>
                <w:rFonts w:ascii="Arial" w:hAnsi="Arial" w:cs="Arial"/>
                <w:sz w:val="20"/>
              </w:rPr>
            </w:pPr>
          </w:p>
        </w:tc>
      </w:tr>
    </w:tbl>
    <w:p w14:paraId="19B36692" w14:textId="77777777" w:rsidR="00024C24" w:rsidRPr="004E5905" w:rsidRDefault="00024C24" w:rsidP="00024C24">
      <w:pPr>
        <w:jc w:val="both"/>
        <w:rPr>
          <w:rFonts w:ascii="Arial" w:hAnsi="Arial" w:cs="Arial"/>
          <w:color w:val="0070C0"/>
          <w:sz w:val="18"/>
          <w:szCs w:val="18"/>
          <w:lang w:eastAsia="es-ES"/>
        </w:rPr>
      </w:pPr>
    </w:p>
    <w:p w14:paraId="5D96BE89" w14:textId="77777777" w:rsidR="00024C24" w:rsidRPr="004E5905" w:rsidRDefault="00024C24" w:rsidP="00024C24">
      <w:pPr>
        <w:jc w:val="both"/>
        <w:rPr>
          <w:rFonts w:ascii="Arial" w:hAnsi="Arial" w:cs="Arial"/>
          <w:color w:val="0070C0"/>
          <w:sz w:val="18"/>
          <w:szCs w:val="18"/>
          <w:lang w:eastAsia="es-ES"/>
        </w:rPr>
      </w:pPr>
    </w:p>
    <w:tbl>
      <w:tblPr>
        <w:tblW w:w="8788" w:type="dxa"/>
        <w:tblInd w:w="279" w:type="dxa"/>
        <w:tblLayout w:type="fixed"/>
        <w:tblLook w:val="06A0" w:firstRow="1" w:lastRow="0" w:firstColumn="1" w:lastColumn="0" w:noHBand="1" w:noVBand="1"/>
      </w:tblPr>
      <w:tblGrid>
        <w:gridCol w:w="5386"/>
        <w:gridCol w:w="3402"/>
      </w:tblGrid>
      <w:tr w:rsidR="00024C24" w:rsidRPr="004E5905" w14:paraId="72D7E166" w14:textId="77777777">
        <w:trPr>
          <w:trHeight w:val="300"/>
        </w:trPr>
        <w:tc>
          <w:tcPr>
            <w:tcW w:w="5386" w:type="dxa"/>
            <w:tcBorders>
              <w:top w:val="single" w:sz="4" w:space="0" w:color="auto"/>
              <w:left w:val="single" w:sz="4" w:space="0" w:color="auto"/>
              <w:bottom w:val="single" w:sz="4" w:space="0" w:color="auto"/>
              <w:right w:val="single" w:sz="4" w:space="0" w:color="auto"/>
            </w:tcBorders>
            <w:vAlign w:val="center"/>
          </w:tcPr>
          <w:p w14:paraId="7B1880EE" w14:textId="77777777" w:rsidR="00024C24" w:rsidRPr="004E5905" w:rsidRDefault="00024C24" w:rsidP="00321010">
            <w:pPr>
              <w:widowControl w:val="0"/>
              <w:rPr>
                <w:sz w:val="20"/>
              </w:rPr>
            </w:pPr>
            <w:r w:rsidRPr="004E5905">
              <w:rPr>
                <w:rFonts w:ascii="Arial" w:hAnsi="Arial" w:cs="Arial"/>
                <w:b/>
                <w:sz w:val="20"/>
                <w:lang w:eastAsia="es-ES"/>
              </w:rPr>
              <w:t>G. GESTIÓN DE CALIDAD</w:t>
            </w:r>
          </w:p>
        </w:tc>
        <w:tc>
          <w:tcPr>
            <w:tcW w:w="3402" w:type="dxa"/>
            <w:tcBorders>
              <w:top w:val="single" w:sz="4" w:space="0" w:color="auto"/>
              <w:left w:val="single" w:sz="4" w:space="0" w:color="auto"/>
              <w:bottom w:val="single" w:sz="4" w:space="0" w:color="auto"/>
              <w:right w:val="single" w:sz="4" w:space="0" w:color="auto"/>
            </w:tcBorders>
            <w:vAlign w:val="center"/>
          </w:tcPr>
          <w:p w14:paraId="761731A1" w14:textId="77777777" w:rsidR="00024C24" w:rsidRPr="004E5905" w:rsidRDefault="00024C24">
            <w:pPr>
              <w:jc w:val="center"/>
              <w:rPr>
                <w:rFonts w:ascii="Arial" w:eastAsia="Arial" w:hAnsi="Arial" w:cs="Arial"/>
                <w:color w:val="000000" w:themeColor="text1"/>
                <w:sz w:val="20"/>
              </w:rPr>
            </w:pPr>
            <w:r w:rsidRPr="004E5905">
              <w:rPr>
                <w:rFonts w:ascii="Arial" w:hAnsi="Arial" w:cs="Arial"/>
                <w:b/>
                <w:sz w:val="20"/>
                <w:lang w:eastAsia="es-ES"/>
              </w:rPr>
              <w:t>METODOLOGÍA PARA SU ASIGNACIÓN</w:t>
            </w:r>
          </w:p>
        </w:tc>
      </w:tr>
      <w:tr w:rsidR="00024C24" w:rsidRPr="004E5905" w14:paraId="1A6FA16C" w14:textId="77777777">
        <w:trPr>
          <w:trHeight w:val="300"/>
        </w:trPr>
        <w:tc>
          <w:tcPr>
            <w:tcW w:w="5386" w:type="dxa"/>
            <w:tcBorders>
              <w:top w:val="single" w:sz="4" w:space="0" w:color="auto"/>
              <w:left w:val="single" w:sz="4" w:space="0" w:color="auto"/>
              <w:bottom w:val="single" w:sz="4" w:space="0" w:color="auto"/>
              <w:right w:val="single" w:sz="4" w:space="0" w:color="auto"/>
            </w:tcBorders>
          </w:tcPr>
          <w:p w14:paraId="5EEF0641" w14:textId="77777777" w:rsidR="00024C24" w:rsidRPr="004E5905" w:rsidRDefault="00024C24">
            <w:pPr>
              <w:jc w:val="both"/>
              <w:rPr>
                <w:rFonts w:ascii="Arial" w:hAnsi="Arial" w:cs="Arial"/>
                <w:sz w:val="20"/>
                <w:u w:val="single"/>
                <w:lang w:eastAsia="es-ES"/>
              </w:rPr>
            </w:pPr>
            <w:r w:rsidRPr="004E5905">
              <w:rPr>
                <w:rFonts w:ascii="Arial" w:hAnsi="Arial" w:cs="Arial"/>
                <w:sz w:val="20"/>
                <w:u w:val="single"/>
                <w:lang w:eastAsia="es-ES"/>
              </w:rPr>
              <w:t>Evaluación:</w:t>
            </w:r>
          </w:p>
          <w:p w14:paraId="12CFE3BA" w14:textId="77777777" w:rsidR="00024C24" w:rsidRPr="004E5905" w:rsidRDefault="00024C24">
            <w:pPr>
              <w:jc w:val="both"/>
              <w:rPr>
                <w:rFonts w:ascii="Arial" w:hAnsi="Arial" w:cs="Arial"/>
                <w:sz w:val="20"/>
                <w:lang w:eastAsia="es-ES"/>
              </w:rPr>
            </w:pPr>
          </w:p>
          <w:p w14:paraId="698948C8" w14:textId="77777777" w:rsidR="00024C24" w:rsidRPr="004E5905" w:rsidRDefault="00024C24">
            <w:pPr>
              <w:jc w:val="both"/>
              <w:rPr>
                <w:rFonts w:ascii="Arial" w:hAnsi="Arial" w:cs="Arial"/>
                <w:sz w:val="20"/>
                <w:lang w:eastAsia="es-ES"/>
              </w:rPr>
            </w:pPr>
            <w:r w:rsidRPr="004E5905">
              <w:rPr>
                <w:rFonts w:ascii="Arial" w:hAnsi="Arial" w:cs="Arial"/>
                <w:sz w:val="20"/>
                <w:lang w:eastAsia="es-ES"/>
              </w:rPr>
              <w:t>Se evalúa la implementación de un sistema de aseguramiento y control de calidad.</w:t>
            </w:r>
          </w:p>
          <w:p w14:paraId="52BA0F79" w14:textId="77777777" w:rsidR="00024C24" w:rsidRPr="004E5905" w:rsidRDefault="00024C24">
            <w:pPr>
              <w:jc w:val="both"/>
              <w:rPr>
                <w:rFonts w:ascii="Arial" w:hAnsi="Arial" w:cs="Arial"/>
                <w:sz w:val="20"/>
                <w:lang w:eastAsia="es-ES"/>
              </w:rPr>
            </w:pPr>
          </w:p>
          <w:p w14:paraId="46F08799" w14:textId="77777777" w:rsidR="00024C24" w:rsidRPr="004E5905" w:rsidRDefault="00024C24">
            <w:pPr>
              <w:jc w:val="both"/>
              <w:rPr>
                <w:rFonts w:ascii="Arial" w:hAnsi="Arial" w:cs="Arial"/>
                <w:sz w:val="20"/>
                <w:u w:val="single"/>
                <w:lang w:eastAsia="es-ES"/>
              </w:rPr>
            </w:pPr>
            <w:r w:rsidRPr="004E5905">
              <w:rPr>
                <w:rFonts w:ascii="Arial" w:hAnsi="Arial" w:cs="Arial"/>
                <w:sz w:val="20"/>
                <w:u w:val="single"/>
                <w:lang w:eastAsia="es-ES"/>
              </w:rPr>
              <w:t>Acreditación:</w:t>
            </w:r>
          </w:p>
          <w:p w14:paraId="148ECEFA" w14:textId="77777777" w:rsidR="00024C24" w:rsidRPr="004E5905" w:rsidRDefault="00024C24">
            <w:pPr>
              <w:jc w:val="both"/>
              <w:rPr>
                <w:rFonts w:ascii="Arial" w:hAnsi="Arial" w:cs="Arial"/>
                <w:sz w:val="20"/>
                <w:lang w:eastAsia="es-ES"/>
              </w:rPr>
            </w:pPr>
          </w:p>
          <w:p w14:paraId="45A710DB" w14:textId="77777777" w:rsidR="00024C24" w:rsidRPr="004E5905" w:rsidRDefault="00024C24" w:rsidP="00980269">
            <w:pPr>
              <w:numPr>
                <w:ilvl w:val="0"/>
                <w:numId w:val="60"/>
              </w:numPr>
              <w:tabs>
                <w:tab w:val="clear" w:pos="720"/>
                <w:tab w:val="num" w:pos="416"/>
              </w:tabs>
              <w:ind w:left="416"/>
              <w:jc w:val="both"/>
              <w:rPr>
                <w:rFonts w:ascii="Arial" w:hAnsi="Arial" w:cs="Arial"/>
                <w:sz w:val="20"/>
                <w:lang w:eastAsia="es-ES"/>
              </w:rPr>
            </w:pPr>
            <w:r w:rsidRPr="004E5905">
              <w:rPr>
                <w:rFonts w:ascii="Arial" w:eastAsia="Arial" w:hAnsi="Arial" w:cs="Arial"/>
                <w:sz w:val="20"/>
              </w:rPr>
              <w:t>[PRECISAR LA(S) ACREDITACIÓN(ES) QUE RESPALDEN LA APLICACIÓN DE LA GESTIÓN DE CALIDAD].</w:t>
            </w:r>
          </w:p>
          <w:p w14:paraId="353E78B4" w14:textId="77777777" w:rsidR="00024C24" w:rsidRPr="004E5905" w:rsidRDefault="00024C24">
            <w:pPr>
              <w:jc w:val="both"/>
              <w:rPr>
                <w:rFonts w:ascii="Arial" w:hAnsi="Arial" w:cs="Arial"/>
                <w:sz w:val="20"/>
                <w:lang w:eastAsia="es-ES"/>
              </w:rPr>
            </w:pPr>
          </w:p>
          <w:p w14:paraId="38A94E62" w14:textId="77777777" w:rsidR="00024C24" w:rsidRPr="004E5905" w:rsidRDefault="00024C24">
            <w:pPr>
              <w:jc w:val="both"/>
              <w:rPr>
                <w:rFonts w:ascii="Arial" w:hAnsi="Arial" w:cs="Arial"/>
                <w:sz w:val="20"/>
                <w:lang w:eastAsia="es-ES"/>
              </w:rPr>
            </w:pPr>
          </w:p>
          <w:p w14:paraId="5230D9E5" w14:textId="77777777" w:rsidR="00024C24" w:rsidRPr="004E5905" w:rsidRDefault="00024C24">
            <w:pPr>
              <w:jc w:val="both"/>
              <w:rPr>
                <w:rFonts w:ascii="Arial" w:hAnsi="Arial" w:cs="Arial"/>
                <w:sz w:val="20"/>
                <w:lang w:eastAsia="es-ES"/>
              </w:rPr>
            </w:pPr>
          </w:p>
        </w:tc>
        <w:tc>
          <w:tcPr>
            <w:tcW w:w="3402" w:type="dxa"/>
            <w:tcBorders>
              <w:top w:val="single" w:sz="4" w:space="0" w:color="auto"/>
              <w:left w:val="single" w:sz="4" w:space="0" w:color="auto"/>
              <w:bottom w:val="single" w:sz="4" w:space="0" w:color="auto"/>
              <w:right w:val="single" w:sz="4" w:space="0" w:color="auto"/>
            </w:tcBorders>
          </w:tcPr>
          <w:p w14:paraId="37240D4B" w14:textId="77777777" w:rsidR="00024C24" w:rsidRPr="004E5905" w:rsidRDefault="00024C24">
            <w:pPr>
              <w:widowControl w:val="0"/>
              <w:jc w:val="both"/>
              <w:rPr>
                <w:rFonts w:ascii="Arial" w:hAnsi="Arial" w:cs="Arial"/>
                <w:sz w:val="20"/>
                <w:lang w:eastAsia="es-ES"/>
              </w:rPr>
            </w:pPr>
          </w:p>
          <w:p w14:paraId="7D1ECDAF" w14:textId="536543EB" w:rsidR="00024C24" w:rsidRPr="004E5905" w:rsidRDefault="00024C24">
            <w:pPr>
              <w:widowControl w:val="0"/>
              <w:jc w:val="both"/>
              <w:rPr>
                <w:rFonts w:ascii="Arial" w:eastAsia="Times New Roman" w:hAnsi="Arial" w:cs="Arial"/>
                <w:b/>
                <w:color w:val="auto"/>
                <w:sz w:val="20"/>
                <w:lang w:eastAsia="es-ES"/>
              </w:rPr>
            </w:pPr>
            <w:r w:rsidRPr="004E5905">
              <w:rPr>
                <w:rFonts w:ascii="Arial" w:eastAsia="Times New Roman" w:hAnsi="Arial" w:cs="Arial"/>
                <w:b/>
                <w:color w:val="auto"/>
                <w:sz w:val="20"/>
                <w:lang w:eastAsia="en-GB"/>
              </w:rPr>
              <w:t>[</w:t>
            </w:r>
            <w:r w:rsidR="3A50B145" w:rsidRPr="004E5905">
              <w:rPr>
                <w:rFonts w:ascii="Arial" w:eastAsia="Times New Roman" w:hAnsi="Arial" w:cs="Arial"/>
                <w:b/>
                <w:bCs/>
                <w:color w:val="auto"/>
                <w:sz w:val="20"/>
                <w:lang w:eastAsia="en-GB"/>
              </w:rPr>
              <w:t>...</w:t>
            </w:r>
            <w:r w:rsidR="04039AC8" w:rsidRPr="004E5905">
              <w:rPr>
                <w:rFonts w:ascii="Arial" w:eastAsia="Times New Roman" w:hAnsi="Arial" w:cs="Arial"/>
                <w:b/>
                <w:bCs/>
                <w:color w:val="auto"/>
                <w:sz w:val="20"/>
                <w:lang w:eastAsia="en-GB"/>
              </w:rPr>
              <w:t>]</w:t>
            </w:r>
            <w:r w:rsidRPr="004E5905">
              <w:rPr>
                <w:rFonts w:ascii="Arial" w:eastAsia="Times New Roman" w:hAnsi="Arial" w:cs="Arial"/>
                <w:b/>
                <w:color w:val="auto"/>
                <w:sz w:val="20"/>
                <w:lang w:eastAsia="en-GB"/>
              </w:rPr>
              <w:t xml:space="preserve"> puntos</w:t>
            </w:r>
          </w:p>
          <w:p w14:paraId="21C5B1CE" w14:textId="77777777" w:rsidR="00024C24" w:rsidRPr="004E5905" w:rsidRDefault="00024C24">
            <w:pPr>
              <w:widowControl w:val="0"/>
              <w:jc w:val="both"/>
              <w:rPr>
                <w:rFonts w:ascii="Arial" w:hAnsi="Arial" w:cs="Arial"/>
                <w:sz w:val="20"/>
                <w:lang w:eastAsia="es-ES"/>
              </w:rPr>
            </w:pPr>
          </w:p>
          <w:p w14:paraId="3842EFCC" w14:textId="0D40B005" w:rsidR="00024C24" w:rsidRPr="004E5905" w:rsidRDefault="00024C24">
            <w:pPr>
              <w:widowControl w:val="0"/>
              <w:jc w:val="both"/>
              <w:rPr>
                <w:rFonts w:ascii="Arial" w:hAnsi="Arial" w:cs="Arial"/>
                <w:sz w:val="20"/>
                <w:lang w:eastAsia="es-ES"/>
              </w:rPr>
            </w:pPr>
            <w:r w:rsidRPr="004E5905">
              <w:rPr>
                <w:rFonts w:ascii="Arial" w:hAnsi="Arial" w:cs="Arial"/>
                <w:sz w:val="20"/>
                <w:lang w:eastAsia="es-ES"/>
              </w:rPr>
              <w:t xml:space="preserve">En caso se considere una sola acreditación, se le asigna como puntaje máximo el puntaje </w:t>
            </w:r>
            <w:r w:rsidR="00614252" w:rsidRPr="004E5905">
              <w:rPr>
                <w:rFonts w:ascii="Arial" w:hAnsi="Arial" w:cs="Arial"/>
                <w:sz w:val="20"/>
                <w:lang w:eastAsia="es-ES"/>
              </w:rPr>
              <w:t>máximo</w:t>
            </w:r>
            <w:r w:rsidRPr="004E5905">
              <w:rPr>
                <w:rFonts w:ascii="Arial" w:hAnsi="Arial" w:cs="Arial"/>
                <w:sz w:val="20"/>
                <w:lang w:eastAsia="es-ES"/>
              </w:rPr>
              <w:t xml:space="preserve"> del factor.</w:t>
            </w:r>
          </w:p>
          <w:p w14:paraId="7AF63548" w14:textId="77777777" w:rsidR="00024C24" w:rsidRPr="004E5905" w:rsidRDefault="00024C24">
            <w:pPr>
              <w:widowControl w:val="0"/>
              <w:jc w:val="both"/>
              <w:rPr>
                <w:rFonts w:ascii="Arial" w:hAnsi="Arial" w:cs="Arial"/>
                <w:b/>
                <w:sz w:val="20"/>
                <w:lang w:eastAsia="es-ES"/>
              </w:rPr>
            </w:pPr>
          </w:p>
          <w:p w14:paraId="3B01C410" w14:textId="7E7B2F37" w:rsidR="00024C24" w:rsidRPr="004E5905" w:rsidRDefault="00024C24" w:rsidP="00321010">
            <w:pPr>
              <w:widowControl w:val="0"/>
              <w:spacing w:line="259" w:lineRule="auto"/>
              <w:jc w:val="both"/>
              <w:rPr>
                <w:rFonts w:ascii="Arial" w:hAnsi="Arial" w:cs="Arial"/>
                <w:sz w:val="20"/>
                <w:lang w:eastAsia="es-ES"/>
              </w:rPr>
            </w:pPr>
            <w:r w:rsidRPr="004E5905">
              <w:rPr>
                <w:rFonts w:ascii="Arial" w:hAnsi="Arial" w:cs="Arial"/>
                <w:sz w:val="20"/>
                <w:lang w:eastAsia="es-ES"/>
              </w:rPr>
              <w:t>En caso de combinarse más de una acreditación, se asigna puntajes individuales a cada una, las cuales suman el puntaje máximo del factor.</w:t>
            </w:r>
          </w:p>
          <w:p w14:paraId="0D7D493F" w14:textId="77777777" w:rsidR="00024C24" w:rsidRPr="004E5905" w:rsidRDefault="00024C24">
            <w:pPr>
              <w:rPr>
                <w:rFonts w:ascii="Arial" w:hAnsi="Arial" w:cs="Arial"/>
                <w:b/>
                <w:i/>
                <w:color w:val="0070C0"/>
                <w:sz w:val="20"/>
              </w:rPr>
            </w:pPr>
          </w:p>
        </w:tc>
      </w:tr>
    </w:tbl>
    <w:p w14:paraId="4790742A" w14:textId="77777777" w:rsidR="00024C24" w:rsidRPr="004E5905" w:rsidRDefault="00024C24" w:rsidP="00024C24">
      <w:pPr>
        <w:ind w:left="426"/>
        <w:jc w:val="both"/>
        <w:rPr>
          <w:rFonts w:ascii="Arial" w:hAnsi="Arial" w:cs="Arial"/>
          <w:b/>
          <w:i/>
          <w:color w:val="0070C0"/>
          <w:sz w:val="16"/>
          <w:szCs w:val="16"/>
        </w:rPr>
      </w:pPr>
    </w:p>
    <w:p w14:paraId="0BC5577D" w14:textId="77777777" w:rsidR="00024C24" w:rsidRPr="004E5905" w:rsidRDefault="00024C24" w:rsidP="00024C24">
      <w:pPr>
        <w:ind w:left="426"/>
        <w:jc w:val="both"/>
        <w:rPr>
          <w:rFonts w:ascii="Arial" w:hAnsi="Arial" w:cs="Arial"/>
          <w:b/>
          <w:i/>
          <w:color w:val="0070C0"/>
          <w:sz w:val="16"/>
          <w:szCs w:val="16"/>
        </w:rPr>
      </w:pPr>
    </w:p>
    <w:tbl>
      <w:tblPr>
        <w:tblStyle w:val="Tabladecuadrcula1clara-nfasis32"/>
        <w:tblW w:w="8788" w:type="dxa"/>
        <w:tblInd w:w="279" w:type="dxa"/>
        <w:tblLook w:val="04A0" w:firstRow="1" w:lastRow="0" w:firstColumn="1" w:lastColumn="0" w:noHBand="0" w:noVBand="1"/>
      </w:tblPr>
      <w:tblGrid>
        <w:gridCol w:w="8788"/>
      </w:tblGrid>
      <w:tr w:rsidR="00024C24" w:rsidRPr="004E5905" w14:paraId="7628D182" w14:textId="77777777" w:rsidTr="7B269F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B9FCED" w14:textId="77777777" w:rsidR="00024C24" w:rsidRPr="004E5905" w:rsidRDefault="00024C24">
            <w:pPr>
              <w:ind w:right="218"/>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024C24" w:rsidRPr="004E5905" w14:paraId="4DFE35A2" w14:textId="77777777" w:rsidTr="004E5905">
        <w:trPr>
          <w:trHeight w:val="537"/>
        </w:trPr>
        <w:tc>
          <w:tcPr>
            <w:cnfStyle w:val="001000000000" w:firstRow="0" w:lastRow="0" w:firstColumn="1" w:lastColumn="0" w:oddVBand="0" w:evenVBand="0" w:oddHBand="0" w:evenHBand="0" w:firstRowFirstColumn="0" w:firstRowLastColumn="0" w:lastRowFirstColumn="0" w:lastRowLastColumn="0"/>
            <w:tcW w:w="0" w:type="dxa"/>
            <w:vAlign w:val="center"/>
          </w:tcPr>
          <w:p w14:paraId="16FA5806" w14:textId="77777777" w:rsidR="00024C24" w:rsidRPr="004E5905" w:rsidRDefault="00024C24">
            <w:pPr>
              <w:widowControl w:val="0"/>
              <w:ind w:right="309"/>
              <w:jc w:val="both"/>
              <w:rPr>
                <w:rFonts w:ascii="Arial" w:eastAsia="Times New Roman" w:hAnsi="Arial" w:cs="Arial"/>
                <w:b w:val="0"/>
                <w:color w:val="0070C0"/>
                <w:sz w:val="18"/>
                <w:szCs w:val="18"/>
                <w:lang w:eastAsia="es-ES"/>
              </w:rPr>
            </w:pPr>
          </w:p>
          <w:p w14:paraId="53089958" w14:textId="668C88B4" w:rsidR="00024C24" w:rsidRPr="004E5905" w:rsidRDefault="00024C24" w:rsidP="00321010">
            <w:pPr>
              <w:widowControl w:val="0"/>
              <w:ind w:right="28"/>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Los evaluadores pueden seleccionar las siguientes</w:t>
            </w:r>
            <w:r w:rsidRPr="004E5905">
              <w:rPr>
                <w:rFonts w:ascii="Arial" w:eastAsia="Times New Roman" w:hAnsi="Arial" w:cs="Arial"/>
                <w:b w:val="0"/>
                <w:bCs w:val="0"/>
                <w:color w:val="0070C0"/>
                <w:sz w:val="18"/>
                <w:szCs w:val="18"/>
                <w:lang w:eastAsia="es-ES"/>
              </w:rPr>
              <w:t xml:space="preserve"> </w:t>
            </w:r>
            <w:r w:rsidRPr="004E5905">
              <w:rPr>
                <w:rFonts w:ascii="Arial" w:eastAsia="Times New Roman" w:hAnsi="Arial" w:cs="Arial"/>
                <w:color w:val="0070C0"/>
                <w:sz w:val="18"/>
                <w:szCs w:val="18"/>
                <w:lang w:eastAsia="es-ES"/>
              </w:rPr>
              <w:t>prácticas para acreditar el factor de evaluación “Gestión de Calidad”</w:t>
            </w:r>
            <w:r w:rsidRPr="004E5905">
              <w:rPr>
                <w:rFonts w:ascii="Arial" w:eastAsia="Times New Roman" w:hAnsi="Arial" w:cs="Arial"/>
                <w:b w:val="0"/>
                <w:bCs w:val="0"/>
                <w:color w:val="0070C0"/>
                <w:sz w:val="18"/>
                <w:szCs w:val="18"/>
                <w:lang w:eastAsia="es-ES"/>
              </w:rPr>
              <w:t>.</w:t>
            </w:r>
            <w:r w:rsidR="003324D1" w:rsidRPr="004E5905" w:rsidDel="003324D1">
              <w:rPr>
                <w:rFonts w:ascii="Arial" w:eastAsia="Times New Roman" w:hAnsi="Arial" w:cs="Arial"/>
                <w:b w:val="0"/>
                <w:bCs w:val="0"/>
                <w:color w:val="0070C0"/>
                <w:sz w:val="18"/>
                <w:szCs w:val="18"/>
                <w:lang w:eastAsia="es-ES"/>
              </w:rPr>
              <w:t xml:space="preserve"> </w:t>
            </w:r>
          </w:p>
          <w:tbl>
            <w:tblPr>
              <w:tblStyle w:val="Tablaconcuadrcula"/>
              <w:tblW w:w="0" w:type="auto"/>
              <w:tblLook w:val="04A0" w:firstRow="1" w:lastRow="0" w:firstColumn="1" w:lastColumn="0" w:noHBand="0" w:noVBand="1"/>
            </w:tblPr>
            <w:tblGrid>
              <w:gridCol w:w="4279"/>
              <w:gridCol w:w="4253"/>
            </w:tblGrid>
            <w:tr w:rsidR="00024C24" w:rsidRPr="004E5905" w14:paraId="3327D822" w14:textId="77777777" w:rsidTr="00A36781">
              <w:tc>
                <w:tcPr>
                  <w:tcW w:w="4279" w:type="dxa"/>
                </w:tcPr>
                <w:p w14:paraId="0BEF94C5" w14:textId="3C9B1FDD" w:rsidR="00024C24" w:rsidRPr="004E5905" w:rsidRDefault="006A43F8">
                  <w:pPr>
                    <w:widowControl w:val="0"/>
                    <w:ind w:right="35"/>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g.1</w:t>
                  </w:r>
                  <w:r w:rsidR="006C768C" w:rsidRPr="004E5905">
                    <w:rPr>
                      <w:rFonts w:ascii="Arial" w:eastAsia="Times New Roman" w:hAnsi="Arial" w:cs="Arial"/>
                      <w:color w:val="0070C0"/>
                      <w:sz w:val="18"/>
                      <w:szCs w:val="18"/>
                      <w:lang w:eastAsia="es-ES"/>
                    </w:rPr>
                    <w:t xml:space="preserve">) </w:t>
                  </w:r>
                  <w:r w:rsidR="00024C24" w:rsidRPr="004E5905">
                    <w:rPr>
                      <w:rFonts w:ascii="Arial" w:eastAsia="Times New Roman" w:hAnsi="Arial" w:cs="Arial"/>
                      <w:color w:val="0070C0"/>
                      <w:sz w:val="18"/>
                      <w:szCs w:val="18"/>
                      <w:lang w:eastAsia="es-ES"/>
                    </w:rPr>
                    <w:t>Certificación en Sistemas de Gestión de Calidad: Presentar copia simple de certificado vigente ISO 9001</w:t>
                  </w:r>
                  <w:r w:rsidR="00860F53" w:rsidRPr="004E5905">
                    <w:rPr>
                      <w:rFonts w:ascii="Arial" w:eastAsia="Times New Roman" w:hAnsi="Arial" w:cs="Arial"/>
                      <w:color w:val="0070C0"/>
                      <w:sz w:val="18"/>
                      <w:szCs w:val="18"/>
                      <w:lang w:eastAsia="es-ES"/>
                    </w:rPr>
                    <w:t>-2015</w:t>
                  </w:r>
                  <w:r w:rsidR="00024C24" w:rsidRPr="004E5905">
                    <w:rPr>
                      <w:rFonts w:ascii="Arial" w:eastAsia="Times New Roman" w:hAnsi="Arial" w:cs="Arial"/>
                      <w:color w:val="0070C0"/>
                      <w:sz w:val="18"/>
                      <w:szCs w:val="18"/>
                      <w:lang w:eastAsia="es-ES"/>
                    </w:rPr>
                    <w:t xml:space="preserve"> o equivalente, con alcance en ejecución de obras o consultoría de obras. </w:t>
                  </w:r>
                  <w:r w:rsidR="00024C24" w:rsidRPr="004E5905">
                    <w:rPr>
                      <w:rFonts w:ascii="Arial" w:eastAsia="Arial" w:hAnsi="Arial" w:cs="Arial"/>
                      <w:color w:val="0070C0"/>
                      <w:sz w:val="18"/>
                      <w:szCs w:val="18"/>
                      <w:lang w:eastAsia="en-GB"/>
                    </w:rPr>
                    <w:t>Estas certificaciones deben estar vigentes, incluir la fecha de caducidad, y aplicarse específicamente a la obra o consultoría a contratar.</w:t>
                  </w:r>
                </w:p>
                <w:p w14:paraId="7E0327E2" w14:textId="77777777" w:rsidR="00024C24" w:rsidRPr="004E5905" w:rsidRDefault="00024C24">
                  <w:pPr>
                    <w:widowControl w:val="0"/>
                    <w:ind w:right="2870"/>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 </w:t>
                  </w:r>
                </w:p>
                <w:tbl>
                  <w:tblPr>
                    <w:tblStyle w:val="Tablaconcuadrcula"/>
                    <w:tblW w:w="0" w:type="auto"/>
                    <w:tblLayout w:type="fixed"/>
                    <w:tblLook w:val="06A0" w:firstRow="1" w:lastRow="0" w:firstColumn="1" w:lastColumn="0" w:noHBand="1" w:noVBand="1"/>
                  </w:tblPr>
                  <w:tblGrid>
                    <w:gridCol w:w="4053"/>
                  </w:tblGrid>
                  <w:tr w:rsidR="009C229E" w:rsidRPr="004E5905" w14:paraId="5684D0B8" w14:textId="77777777" w:rsidTr="00321010">
                    <w:trPr>
                      <w:trHeight w:val="300"/>
                    </w:trPr>
                    <w:tc>
                      <w:tcPr>
                        <w:tcW w:w="4159" w:type="dxa"/>
                      </w:tcPr>
                      <w:p w14:paraId="2A95F92C" w14:textId="77777777" w:rsidR="009C229E" w:rsidRPr="004E5905" w:rsidRDefault="009C229E" w:rsidP="009C229E">
                        <w:pPr>
                          <w:rPr>
                            <w:rFonts w:ascii="Arial" w:eastAsia="Arial" w:hAnsi="Arial" w:cs="Arial"/>
                            <w:b/>
                            <w:bCs/>
                            <w:color w:val="FF0000"/>
                            <w:sz w:val="18"/>
                            <w:szCs w:val="18"/>
                            <w:lang w:eastAsia="en-GB"/>
                          </w:rPr>
                        </w:pPr>
                        <w:r w:rsidRPr="004E5905">
                          <w:rPr>
                            <w:rFonts w:ascii="Arial" w:eastAsia="Arial" w:hAnsi="Arial" w:cs="Arial"/>
                            <w:b/>
                            <w:bCs/>
                            <w:color w:val="FF0000"/>
                            <w:sz w:val="18"/>
                            <w:szCs w:val="18"/>
                            <w:lang w:eastAsia="en-GB"/>
                          </w:rPr>
                          <w:t>Advertencia</w:t>
                        </w:r>
                      </w:p>
                    </w:tc>
                  </w:tr>
                  <w:tr w:rsidR="009C229E" w:rsidRPr="004E5905" w14:paraId="25E089CC" w14:textId="77777777" w:rsidTr="00321010">
                    <w:trPr>
                      <w:trHeight w:val="300"/>
                    </w:trPr>
                    <w:tc>
                      <w:tcPr>
                        <w:tcW w:w="4159" w:type="dxa"/>
                      </w:tcPr>
                      <w:p w14:paraId="4048047A" w14:textId="48E44FF4" w:rsidR="009C229E" w:rsidRPr="004E5905" w:rsidRDefault="009C229E" w:rsidP="009C229E">
                        <w:pPr>
                          <w:rPr>
                            <w:rFonts w:ascii="Arial" w:eastAsia="Arial" w:hAnsi="Arial" w:cs="Arial"/>
                            <w:color w:val="FF0000"/>
                            <w:sz w:val="18"/>
                            <w:szCs w:val="18"/>
                            <w:lang w:eastAsia="en-GB"/>
                          </w:rPr>
                        </w:pPr>
                        <w:r w:rsidRPr="004E5905">
                          <w:rPr>
                            <w:rFonts w:ascii="Arial" w:eastAsia="Arial" w:hAnsi="Arial" w:cs="Arial"/>
                            <w:color w:val="FF0000"/>
                            <w:sz w:val="18"/>
                            <w:szCs w:val="18"/>
                            <w:lang w:eastAsia="en-GB"/>
                          </w:rPr>
                          <w:t xml:space="preserve">Esta certificación no puede ser utilizada en forma simultánea con el Sistema de </w:t>
                        </w:r>
                        <w:r w:rsidR="004B65F4" w:rsidRPr="004E5905">
                          <w:rPr>
                            <w:rFonts w:ascii="Arial" w:eastAsia="Arial" w:hAnsi="Arial" w:cs="Arial"/>
                            <w:color w:val="FF0000"/>
                            <w:sz w:val="18"/>
                            <w:szCs w:val="18"/>
                            <w:lang w:eastAsia="en-GB"/>
                          </w:rPr>
                          <w:t>Control</w:t>
                        </w:r>
                        <w:r w:rsidRPr="004E5905">
                          <w:rPr>
                            <w:rFonts w:ascii="Arial" w:eastAsia="Arial" w:hAnsi="Arial" w:cs="Arial"/>
                            <w:color w:val="FF0000"/>
                            <w:sz w:val="18"/>
                            <w:szCs w:val="18"/>
                            <w:lang w:eastAsia="en-GB"/>
                          </w:rPr>
                          <w:t xml:space="preserve"> Calidad aplicado a proyectos. </w:t>
                        </w:r>
                      </w:p>
                    </w:tc>
                  </w:tr>
                </w:tbl>
                <w:p w14:paraId="012B0E34" w14:textId="77777777" w:rsidR="009C229E" w:rsidRPr="004E5905" w:rsidRDefault="009C229E">
                  <w:pPr>
                    <w:widowControl w:val="0"/>
                    <w:ind w:right="2870"/>
                    <w:jc w:val="both"/>
                    <w:rPr>
                      <w:rFonts w:ascii="Arial" w:eastAsia="Arial" w:hAnsi="Arial" w:cs="Arial"/>
                      <w:color w:val="auto"/>
                      <w:sz w:val="18"/>
                      <w:szCs w:val="18"/>
                      <w:lang w:eastAsia="en-GB"/>
                    </w:rPr>
                  </w:pPr>
                </w:p>
              </w:tc>
              <w:tc>
                <w:tcPr>
                  <w:tcW w:w="4253" w:type="dxa"/>
                </w:tcPr>
                <w:p w14:paraId="0779719C" w14:textId="22FC45CD" w:rsidR="00695F09" w:rsidRPr="004E5905" w:rsidRDefault="00024C24" w:rsidP="00695F09">
                  <w:pPr>
                    <w:widowControl w:val="0"/>
                    <w:tabs>
                      <w:tab w:val="left" w:pos="3325"/>
                    </w:tabs>
                    <w:ind w:right="217"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w:t>
                  </w:r>
                  <w:r w:rsidR="00A44FEB" w:rsidRPr="004E5905">
                    <w:rPr>
                      <w:rFonts w:ascii="Arial" w:eastAsia="Times New Roman" w:hAnsi="Arial" w:cs="Arial"/>
                      <w:color w:val="0070C0"/>
                      <w:sz w:val="18"/>
                      <w:szCs w:val="18"/>
                      <w:lang w:eastAsia="es-ES"/>
                    </w:rPr>
                    <w:t>…</w:t>
                  </w:r>
                  <w:r w:rsidR="00695F09" w:rsidRPr="004E5905">
                    <w:rPr>
                      <w:rFonts w:ascii="Arial" w:eastAsia="Times New Roman" w:hAnsi="Arial" w:cs="Arial"/>
                      <w:color w:val="0070C0"/>
                      <w:sz w:val="18"/>
                      <w:szCs w:val="18"/>
                      <w:lang w:eastAsia="es-ES"/>
                    </w:rPr>
                    <w:t>] puntos</w:t>
                  </w:r>
                </w:p>
                <w:p w14:paraId="59081E4D" w14:textId="77777777" w:rsidR="00695F09" w:rsidRPr="004E5905" w:rsidRDefault="00695F09" w:rsidP="00695F09">
                  <w:pPr>
                    <w:widowControl w:val="0"/>
                    <w:tabs>
                      <w:tab w:val="left" w:pos="3325"/>
                    </w:tabs>
                    <w:ind w:right="217" w:hanging="19"/>
                    <w:jc w:val="both"/>
                    <w:rPr>
                      <w:rFonts w:ascii="Arial" w:eastAsia="Times New Roman" w:hAnsi="Arial" w:cs="Arial"/>
                      <w:color w:val="0070C0"/>
                      <w:sz w:val="18"/>
                      <w:szCs w:val="18"/>
                      <w:lang w:eastAsia="en-GB"/>
                    </w:rPr>
                  </w:pPr>
                </w:p>
                <w:p w14:paraId="277F4565" w14:textId="77777777" w:rsidR="00695F09" w:rsidRPr="004E5905" w:rsidRDefault="00695F09" w:rsidP="00695F09">
                  <w:pPr>
                    <w:widowControl w:val="0"/>
                    <w:tabs>
                      <w:tab w:val="left" w:pos="3325"/>
                    </w:tabs>
                    <w:ind w:right="217" w:hanging="19"/>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 xml:space="preserve">Se </w:t>
                  </w:r>
                  <w:r w:rsidRPr="004E5905">
                    <w:rPr>
                      <w:rFonts w:ascii="Arial" w:eastAsia="Times New Roman" w:hAnsi="Arial" w:cs="Arial"/>
                      <w:iCs/>
                      <w:color w:val="0070C0"/>
                      <w:sz w:val="18"/>
                      <w:szCs w:val="18"/>
                      <w:lang w:eastAsia="en-GB"/>
                    </w:rPr>
                    <w:t>asigna</w:t>
                  </w:r>
                  <w:r w:rsidRPr="004E5905">
                    <w:rPr>
                      <w:rFonts w:ascii="Arial" w:eastAsia="Times New Roman" w:hAnsi="Arial" w:cs="Arial"/>
                      <w:color w:val="0070C0"/>
                      <w:sz w:val="18"/>
                      <w:szCs w:val="18"/>
                      <w:lang w:eastAsia="en-GB"/>
                    </w:rPr>
                    <w:t xml:space="preserve"> puntaje acorde a lo siguiente: </w:t>
                  </w:r>
                </w:p>
                <w:p w14:paraId="5895E9DD" w14:textId="77777777" w:rsidR="00695F09" w:rsidRPr="004E5905" w:rsidRDefault="00695F09" w:rsidP="00695F09">
                  <w:pPr>
                    <w:widowControl w:val="0"/>
                    <w:tabs>
                      <w:tab w:val="left" w:pos="3325"/>
                    </w:tabs>
                    <w:ind w:right="2870"/>
                    <w:jc w:val="both"/>
                    <w:rPr>
                      <w:rFonts w:ascii="Arial" w:eastAsia="Times New Roman" w:hAnsi="Arial" w:cs="Arial"/>
                      <w:color w:val="0070C0"/>
                      <w:sz w:val="18"/>
                      <w:szCs w:val="18"/>
                      <w:lang w:eastAsia="es-ES"/>
                    </w:rPr>
                  </w:pPr>
                </w:p>
                <w:p w14:paraId="0A39A9A4" w14:textId="35DC334C" w:rsidR="00695F09" w:rsidRPr="004E5905" w:rsidRDefault="78045694" w:rsidP="00695F09">
                  <w:pPr>
                    <w:widowControl w:val="0"/>
                    <w:tabs>
                      <w:tab w:val="left" w:pos="3325"/>
                    </w:tabs>
                    <w:ind w:right="21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Certificación vigente con alcance en ejecución de obras </w:t>
                  </w:r>
                  <w:r w:rsidR="6F370CB8" w:rsidRPr="004E5905">
                    <w:rPr>
                      <w:rFonts w:ascii="Arial" w:eastAsia="Times New Roman" w:hAnsi="Arial" w:cs="Arial"/>
                      <w:color w:val="0070C0"/>
                      <w:sz w:val="18"/>
                      <w:szCs w:val="18"/>
                      <w:lang w:eastAsia="es-ES"/>
                    </w:rPr>
                    <w:t>y/</w:t>
                  </w:r>
                  <w:r w:rsidRPr="004E5905">
                    <w:rPr>
                      <w:rFonts w:ascii="Arial" w:eastAsia="Times New Roman" w:hAnsi="Arial" w:cs="Arial"/>
                      <w:color w:val="0070C0"/>
                      <w:sz w:val="18"/>
                      <w:szCs w:val="18"/>
                      <w:lang w:eastAsia="es-ES"/>
                    </w:rPr>
                    <w:t>o consultoría de obras:</w:t>
                  </w:r>
                </w:p>
                <w:p w14:paraId="612DB0B3" w14:textId="77777777" w:rsidR="00695F09" w:rsidRPr="004E5905" w:rsidRDefault="00695F09" w:rsidP="00695F09">
                  <w:pPr>
                    <w:widowControl w:val="0"/>
                    <w:tabs>
                      <w:tab w:val="left" w:pos="3325"/>
                    </w:tabs>
                    <w:ind w:right="21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 puntos </w:t>
                  </w:r>
                </w:p>
                <w:p w14:paraId="30E09EBE" w14:textId="77777777" w:rsidR="00695F09" w:rsidRPr="004E5905" w:rsidRDefault="00695F09" w:rsidP="00695F09">
                  <w:pPr>
                    <w:widowControl w:val="0"/>
                    <w:tabs>
                      <w:tab w:val="left" w:pos="3325"/>
                    </w:tabs>
                    <w:ind w:right="2870"/>
                    <w:jc w:val="both"/>
                    <w:rPr>
                      <w:rFonts w:ascii="Arial" w:eastAsia="Times New Roman" w:hAnsi="Arial" w:cs="Arial"/>
                      <w:iCs/>
                      <w:color w:val="0070C0"/>
                      <w:sz w:val="18"/>
                      <w:szCs w:val="18"/>
                      <w:lang w:eastAsia="es-ES"/>
                    </w:rPr>
                  </w:pPr>
                </w:p>
                <w:p w14:paraId="34369F17" w14:textId="430E84AB" w:rsidR="00695F09" w:rsidRPr="004E5905" w:rsidRDefault="78045694" w:rsidP="00695F09">
                  <w:pPr>
                    <w:widowControl w:val="0"/>
                    <w:tabs>
                      <w:tab w:val="left" w:pos="3325"/>
                    </w:tabs>
                    <w:ind w:right="76"/>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Certificación en otro sistema reconocido sin alcance específico en obras  </w:t>
                  </w:r>
                  <w:r w:rsidR="60FD93ED" w:rsidRPr="004E5905">
                    <w:rPr>
                      <w:rFonts w:ascii="Arial" w:eastAsia="Times New Roman" w:hAnsi="Arial" w:cs="Arial"/>
                      <w:color w:val="0070C0"/>
                      <w:sz w:val="18"/>
                      <w:szCs w:val="18"/>
                      <w:lang w:eastAsia="es-ES"/>
                    </w:rPr>
                    <w:t>y/</w:t>
                  </w:r>
                  <w:r w:rsidRPr="004E5905">
                    <w:rPr>
                      <w:rFonts w:ascii="Arial" w:eastAsia="Times New Roman" w:hAnsi="Arial" w:cs="Arial"/>
                      <w:color w:val="0070C0"/>
                      <w:sz w:val="18"/>
                      <w:szCs w:val="18"/>
                      <w:lang w:eastAsia="es-ES"/>
                    </w:rPr>
                    <w:t xml:space="preserve">o consultoría:   </w:t>
                  </w:r>
                </w:p>
                <w:p w14:paraId="2E81F472" w14:textId="77777777" w:rsidR="00695F09" w:rsidRPr="004E5905" w:rsidRDefault="00695F09" w:rsidP="00695F09">
                  <w:pPr>
                    <w:widowControl w:val="0"/>
                    <w:tabs>
                      <w:tab w:val="left" w:pos="3325"/>
                    </w:tabs>
                    <w:ind w:right="76"/>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 puntos </w:t>
                  </w:r>
                </w:p>
                <w:p w14:paraId="4A8B9101" w14:textId="77777777" w:rsidR="00695F09" w:rsidRPr="004E5905" w:rsidRDefault="00695F09" w:rsidP="00695F09">
                  <w:pPr>
                    <w:widowControl w:val="0"/>
                    <w:tabs>
                      <w:tab w:val="left" w:pos="3325"/>
                    </w:tabs>
                    <w:ind w:right="2870"/>
                    <w:jc w:val="both"/>
                    <w:rPr>
                      <w:rFonts w:ascii="Arial" w:eastAsia="Times New Roman" w:hAnsi="Arial" w:cs="Arial"/>
                      <w:iCs/>
                      <w:color w:val="0070C0"/>
                      <w:sz w:val="18"/>
                      <w:szCs w:val="18"/>
                      <w:lang w:eastAsia="es-ES"/>
                    </w:rPr>
                  </w:pPr>
                </w:p>
                <w:p w14:paraId="6746BA2A" w14:textId="5C0CA60D" w:rsidR="00695F09" w:rsidRPr="004E5905" w:rsidRDefault="00695F09" w:rsidP="00695F09">
                  <w:pPr>
                    <w:widowControl w:val="0"/>
                    <w:tabs>
                      <w:tab w:val="left" w:pos="3325"/>
                    </w:tabs>
                    <w:ind w:right="21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No presenta certificación o ésta no es válida: </w:t>
                  </w:r>
                </w:p>
                <w:p w14:paraId="57820C89" w14:textId="0426C004" w:rsidR="00024C24" w:rsidRPr="004E5905" w:rsidRDefault="00695F09">
                  <w:pPr>
                    <w:widowControl w:val="0"/>
                    <w:tabs>
                      <w:tab w:val="left" w:pos="3325"/>
                    </w:tabs>
                    <w:ind w:right="21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0 puntos</w:t>
                  </w:r>
                </w:p>
              </w:tc>
            </w:tr>
            <w:tr w:rsidR="00024C24" w:rsidRPr="004E5905" w14:paraId="4882656E" w14:textId="77777777" w:rsidTr="004E5905">
              <w:tc>
                <w:tcPr>
                  <w:tcW w:w="4279" w:type="dxa"/>
                </w:tcPr>
                <w:p w14:paraId="4533BCC6" w14:textId="6EB1335A" w:rsidR="00024C24" w:rsidRPr="004F7E66" w:rsidRDefault="00BA69F2" w:rsidP="7B269F69">
                  <w:pPr>
                    <w:ind w:right="144"/>
                    <w:jc w:val="both"/>
                    <w:rPr>
                      <w:rFonts w:ascii="Arial" w:eastAsia="Times New Roman" w:hAnsi="Arial" w:cs="Arial"/>
                      <w:color w:val="0070C0"/>
                      <w:sz w:val="18"/>
                      <w:szCs w:val="18"/>
                      <w:lang w:val="en-US" w:eastAsia="es-ES"/>
                    </w:rPr>
                  </w:pPr>
                  <w:r w:rsidRPr="004E5905">
                    <w:rPr>
                      <w:rFonts w:ascii="Arial" w:eastAsia="Times New Roman" w:hAnsi="Arial" w:cs="Arial"/>
                      <w:color w:val="0070C0"/>
                      <w:sz w:val="18"/>
                      <w:szCs w:val="18"/>
                      <w:lang w:eastAsia="es-ES"/>
                    </w:rPr>
                    <w:t xml:space="preserve">g.2) </w:t>
                  </w:r>
                  <w:r w:rsidR="00024C24" w:rsidRPr="004E5905">
                    <w:rPr>
                      <w:rFonts w:ascii="Arial" w:eastAsia="Times New Roman" w:hAnsi="Arial" w:cs="Arial"/>
                      <w:color w:val="0070C0"/>
                      <w:sz w:val="18"/>
                      <w:szCs w:val="18"/>
                      <w:lang w:eastAsia="es-ES"/>
                    </w:rPr>
                    <w:t xml:space="preserve">Certificaciones del personal clave en Herramientas de Control de Calidad: [CONSIGNAR LAS ACREDITACIONES ESPECIFICAS DEL PERSONAL CLAVE EN METODOLOGÍAS Y HERRAMIENTAS DE GESTIÓN DE CALIDAD CORRESPONDIENTES QUE SERÁN CONSIDERADAS. </w:t>
                  </w:r>
                  <w:r w:rsidR="00024C24" w:rsidRPr="004F7E66">
                    <w:rPr>
                      <w:rFonts w:ascii="Arial" w:eastAsia="Times New Roman" w:hAnsi="Arial" w:cs="Arial"/>
                      <w:color w:val="0070C0"/>
                      <w:sz w:val="18"/>
                      <w:szCs w:val="18"/>
                      <w:lang w:val="en-US" w:eastAsia="es-ES"/>
                    </w:rPr>
                    <w:t>POR EJEMPLO LEAN CONSTRUCTION, SIX SIGMA, TOTAL QUALITY MANAGEMENT - TQM]</w:t>
                  </w:r>
                </w:p>
                <w:p w14:paraId="2CABB580" w14:textId="77777777" w:rsidR="004F304B" w:rsidRPr="004F7E66" w:rsidRDefault="004F304B" w:rsidP="7B269F69">
                  <w:pPr>
                    <w:ind w:right="144"/>
                    <w:jc w:val="both"/>
                    <w:rPr>
                      <w:rFonts w:ascii="Arial" w:eastAsia="Times New Roman" w:hAnsi="Arial" w:cs="Arial"/>
                      <w:color w:val="0070C0"/>
                      <w:sz w:val="18"/>
                      <w:szCs w:val="18"/>
                      <w:lang w:val="en-US" w:eastAsia="es-ES"/>
                    </w:rPr>
                  </w:pPr>
                </w:p>
                <w:tbl>
                  <w:tblPr>
                    <w:tblStyle w:val="Tablaconcuadrcula"/>
                    <w:tblW w:w="0" w:type="auto"/>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ayout w:type="fixed"/>
                    <w:tblLook w:val="06A0" w:firstRow="1" w:lastRow="0" w:firstColumn="1" w:lastColumn="0" w:noHBand="1" w:noVBand="1"/>
                  </w:tblPr>
                  <w:tblGrid>
                    <w:gridCol w:w="3771"/>
                  </w:tblGrid>
                  <w:tr w:rsidR="004F304B" w:rsidRPr="004E5905" w14:paraId="73C9B5F3" w14:textId="77777777" w:rsidTr="00CC7A92">
                    <w:trPr>
                      <w:trHeight w:val="300"/>
                    </w:trPr>
                    <w:tc>
                      <w:tcPr>
                        <w:tcW w:w="3771" w:type="dxa"/>
                      </w:tcPr>
                      <w:p w14:paraId="304575EC" w14:textId="77777777" w:rsidR="004F304B" w:rsidRPr="004E5905" w:rsidRDefault="004F304B" w:rsidP="004F304B">
                        <w:pPr>
                          <w:jc w:val="both"/>
                          <w:rPr>
                            <w:rFonts w:ascii="Arial" w:eastAsia="Times New Roman" w:hAnsi="Arial" w:cs="Arial"/>
                            <w:b/>
                            <w:bCs/>
                            <w:color w:val="0070C0"/>
                            <w:sz w:val="18"/>
                            <w:szCs w:val="18"/>
                            <w:lang w:eastAsia="es-ES"/>
                          </w:rPr>
                        </w:pPr>
                        <w:r w:rsidRPr="004E5905">
                          <w:rPr>
                            <w:rFonts w:ascii="Arial" w:eastAsia="Times New Roman" w:hAnsi="Arial" w:cs="Arial"/>
                            <w:b/>
                            <w:bCs/>
                            <w:color w:val="0070C0"/>
                            <w:sz w:val="18"/>
                            <w:szCs w:val="18"/>
                            <w:lang w:eastAsia="es-ES"/>
                          </w:rPr>
                          <w:t>Importante para la entidad contratante</w:t>
                        </w:r>
                      </w:p>
                    </w:tc>
                  </w:tr>
                  <w:tr w:rsidR="004F304B" w:rsidRPr="004E5905" w14:paraId="2D878532" w14:textId="77777777" w:rsidTr="00CC7A92">
                    <w:trPr>
                      <w:trHeight w:val="300"/>
                    </w:trPr>
                    <w:tc>
                      <w:tcPr>
                        <w:tcW w:w="3771" w:type="dxa"/>
                      </w:tcPr>
                      <w:p w14:paraId="1C56159A" w14:textId="2B10C93C" w:rsidR="004F304B" w:rsidRPr="004E5905" w:rsidRDefault="004F304B" w:rsidP="004F304B">
                        <w:pPr>
                          <w:spacing w:after="160" w:line="276" w:lineRule="auto"/>
                          <w:jc w:val="both"/>
                          <w:rPr>
                            <w:rFonts w:ascii="Arial" w:eastAsia="Arial" w:hAnsi="Arial" w:cs="Arial"/>
                            <w:color w:val="0070C0"/>
                            <w:sz w:val="18"/>
                            <w:szCs w:val="18"/>
                          </w:rPr>
                        </w:pPr>
                        <w:r w:rsidRPr="004E5905">
                          <w:rPr>
                            <w:rFonts w:ascii="Arial" w:eastAsia="Arial" w:hAnsi="Arial" w:cs="Arial"/>
                            <w:color w:val="0070C0"/>
                            <w:sz w:val="18"/>
                            <w:szCs w:val="18"/>
                          </w:rPr>
                          <w:t xml:space="preserve">Esta práctica de factor de evaluación </w:t>
                        </w:r>
                        <w:r w:rsidR="4389AD19" w:rsidRPr="004E5905">
                          <w:rPr>
                            <w:rFonts w:ascii="Arial" w:eastAsia="Arial" w:hAnsi="Arial" w:cs="Arial"/>
                            <w:color w:val="0070C0"/>
                            <w:sz w:val="18"/>
                            <w:szCs w:val="18"/>
                          </w:rPr>
                          <w:t>sólo puede ser utilizada de manera</w:t>
                        </w:r>
                        <w:r w:rsidRPr="004E5905">
                          <w:rPr>
                            <w:rFonts w:ascii="Arial" w:eastAsia="Arial" w:hAnsi="Arial" w:cs="Arial"/>
                            <w:color w:val="0070C0"/>
                            <w:sz w:val="18"/>
                            <w:szCs w:val="18"/>
                          </w:rPr>
                          <w:t xml:space="preserve"> facultativa </w:t>
                        </w:r>
                        <w:r w:rsidR="67052126" w:rsidRPr="004E5905">
                          <w:rPr>
                            <w:rFonts w:ascii="Arial" w:eastAsia="Arial" w:hAnsi="Arial" w:cs="Arial"/>
                            <w:color w:val="0070C0"/>
                            <w:sz w:val="18"/>
                            <w:szCs w:val="18"/>
                          </w:rPr>
                          <w:t>en</w:t>
                        </w:r>
                        <w:r w:rsidRPr="004E5905">
                          <w:rPr>
                            <w:rFonts w:ascii="Arial" w:eastAsia="Arial" w:hAnsi="Arial" w:cs="Arial"/>
                            <w:color w:val="0070C0"/>
                            <w:sz w:val="18"/>
                            <w:szCs w:val="18"/>
                          </w:rPr>
                          <w:t xml:space="preserve"> procedimientos de selección de obras cuya cuantía de contratación sea mayor a 9350 UIT.</w:t>
                        </w:r>
                      </w:p>
                    </w:tc>
                  </w:tr>
                </w:tbl>
                <w:p w14:paraId="705299C1" w14:textId="115AFBE3" w:rsidR="00024C24" w:rsidRPr="004E5905" w:rsidRDefault="004F304B" w:rsidP="7B269F69">
                  <w:pPr>
                    <w:ind w:right="144"/>
                    <w:jc w:val="both"/>
                    <w:rPr>
                      <w:rFonts w:ascii="Arial" w:eastAsia="Times New Roman" w:hAnsi="Arial" w:cs="Arial"/>
                      <w:bCs/>
                      <w:color w:val="0070C0"/>
                      <w:sz w:val="18"/>
                      <w:szCs w:val="18"/>
                      <w:lang w:eastAsia="es-ES"/>
                    </w:rPr>
                  </w:pPr>
                  <w:r w:rsidRPr="004E5905">
                    <w:rPr>
                      <w:rFonts w:ascii="Arial" w:eastAsia="Arial" w:hAnsi="Arial" w:cs="Arial"/>
                      <w:bCs/>
                      <w:color w:val="0070C0"/>
                      <w:sz w:val="18"/>
                      <w:szCs w:val="18"/>
                    </w:rPr>
                    <w:t>Esta nota debe ser eliminada una vez culminada la elaboración de bases</w:t>
                  </w:r>
                </w:p>
                <w:tbl>
                  <w:tblPr>
                    <w:tblStyle w:val="Tablaconcuadrcula"/>
                    <w:tblW w:w="0" w:type="auto"/>
                    <w:tblBorders>
                      <w:top w:val="single" w:sz="12" w:space="0" w:color="DBDBDB" w:themeColor="accent3" w:themeTint="66"/>
                      <w:left w:val="single" w:sz="12" w:space="0" w:color="DBDBDB" w:themeColor="accent3" w:themeTint="66"/>
                      <w:bottom w:val="single" w:sz="12" w:space="0" w:color="DBDBDB" w:themeColor="accent3" w:themeTint="66"/>
                      <w:right w:val="single" w:sz="12" w:space="0" w:color="DBDBDB" w:themeColor="accent3" w:themeTint="66"/>
                      <w:insideH w:val="single" w:sz="12" w:space="0" w:color="DBDBDB" w:themeColor="accent3" w:themeTint="66"/>
                      <w:insideV w:val="single" w:sz="12" w:space="0" w:color="DBDBDB" w:themeColor="accent3" w:themeTint="66"/>
                    </w:tblBorders>
                    <w:tblLayout w:type="fixed"/>
                    <w:tblLook w:val="06A0" w:firstRow="1" w:lastRow="0" w:firstColumn="1" w:lastColumn="0" w:noHBand="1" w:noVBand="1"/>
                  </w:tblPr>
                  <w:tblGrid>
                    <w:gridCol w:w="3780"/>
                  </w:tblGrid>
                  <w:tr w:rsidR="7B269F69" w:rsidRPr="004E5905" w14:paraId="6B1B59F1" w14:textId="77777777" w:rsidTr="00CC7A92">
                    <w:trPr>
                      <w:trHeight w:val="300"/>
                    </w:trPr>
                    <w:tc>
                      <w:tcPr>
                        <w:tcW w:w="3780" w:type="dxa"/>
                      </w:tcPr>
                      <w:p w14:paraId="32BEAB8D" w14:textId="2DAD5AE5" w:rsidR="2A6DA3EB" w:rsidRPr="004E5905" w:rsidRDefault="2A6DA3EB" w:rsidP="7B269F69">
                        <w:pPr>
                          <w:rPr>
                            <w:rFonts w:ascii="Arial" w:eastAsia="Times New Roman" w:hAnsi="Arial" w:cs="Arial"/>
                            <w:b/>
                            <w:bCs/>
                            <w:color w:val="FF0000"/>
                            <w:sz w:val="18"/>
                            <w:szCs w:val="18"/>
                            <w:lang w:eastAsia="es-ES"/>
                          </w:rPr>
                        </w:pPr>
                        <w:r w:rsidRPr="004E5905">
                          <w:rPr>
                            <w:rFonts w:ascii="Arial" w:eastAsia="Times New Roman" w:hAnsi="Arial" w:cs="Arial"/>
                            <w:b/>
                            <w:bCs/>
                            <w:color w:val="FF0000"/>
                            <w:sz w:val="18"/>
                            <w:szCs w:val="18"/>
                            <w:lang w:eastAsia="es-ES"/>
                          </w:rPr>
                          <w:t>Advertencia</w:t>
                        </w:r>
                      </w:p>
                    </w:tc>
                  </w:tr>
                  <w:tr w:rsidR="7B269F69" w:rsidRPr="004E5905" w14:paraId="1F9A406D" w14:textId="77777777" w:rsidTr="00CC7A92">
                    <w:trPr>
                      <w:trHeight w:val="300"/>
                    </w:trPr>
                    <w:tc>
                      <w:tcPr>
                        <w:tcW w:w="3780" w:type="dxa"/>
                      </w:tcPr>
                      <w:p w14:paraId="576EE575" w14:textId="2381E44C" w:rsidR="7B269F69" w:rsidRPr="004E5905" w:rsidRDefault="2A6DA3EB" w:rsidP="00321010">
                        <w:pPr>
                          <w:jc w:val="both"/>
                          <w:rPr>
                            <w:rFonts w:ascii="Arial" w:eastAsia="Times New Roman" w:hAnsi="Arial" w:cs="Arial"/>
                            <w:color w:val="FF0000"/>
                            <w:sz w:val="18"/>
                            <w:szCs w:val="18"/>
                            <w:lang w:eastAsia="es-ES"/>
                          </w:rPr>
                        </w:pPr>
                        <w:r w:rsidRPr="004E5905">
                          <w:rPr>
                            <w:rFonts w:ascii="Arial" w:eastAsia="Arial" w:hAnsi="Arial" w:cs="Arial"/>
                            <w:color w:val="FF0000"/>
                            <w:sz w:val="18"/>
                            <w:szCs w:val="18"/>
                          </w:rPr>
                          <w:t>Esta certificación no puede ser utilizada en forma simultánea con el factor de evaluación de Certificaciones adicionales del personal clave</w:t>
                        </w:r>
                      </w:p>
                    </w:tc>
                  </w:tr>
                </w:tbl>
                <w:p w14:paraId="1A9B6D91" w14:textId="67DEAAF3" w:rsidR="00024C24" w:rsidRPr="004E5905" w:rsidRDefault="00024C24">
                  <w:pPr>
                    <w:ind w:right="144"/>
                    <w:jc w:val="both"/>
                    <w:rPr>
                      <w:rFonts w:ascii="Arial" w:eastAsia="Times New Roman" w:hAnsi="Arial" w:cs="Arial"/>
                      <w:color w:val="0070C0"/>
                      <w:sz w:val="18"/>
                      <w:szCs w:val="18"/>
                      <w:lang w:eastAsia="es-ES"/>
                    </w:rPr>
                  </w:pPr>
                </w:p>
              </w:tc>
              <w:tc>
                <w:tcPr>
                  <w:tcW w:w="4253" w:type="dxa"/>
                </w:tcPr>
                <w:p w14:paraId="57C705A7" w14:textId="49200336" w:rsidR="00024C24" w:rsidRPr="004E5905" w:rsidRDefault="00024C24">
                  <w:pPr>
                    <w:widowControl w:val="0"/>
                    <w:tabs>
                      <w:tab w:val="left" w:pos="3325"/>
                    </w:tabs>
                    <w:ind w:right="217"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w:t>
                  </w:r>
                  <w:r w:rsidR="001C7A44" w:rsidRPr="004E5905">
                    <w:rPr>
                      <w:rFonts w:ascii="Arial" w:eastAsia="Times New Roman" w:hAnsi="Arial" w:cs="Arial"/>
                      <w:color w:val="0070C0"/>
                      <w:sz w:val="18"/>
                      <w:szCs w:val="18"/>
                      <w:lang w:eastAsia="es-ES"/>
                    </w:rPr>
                    <w:t>…</w:t>
                  </w:r>
                  <w:r w:rsidRPr="004E5905">
                    <w:rPr>
                      <w:rFonts w:ascii="Arial" w:eastAsia="Times New Roman" w:hAnsi="Arial" w:cs="Arial"/>
                      <w:color w:val="0070C0"/>
                      <w:sz w:val="18"/>
                      <w:szCs w:val="18"/>
                      <w:lang w:eastAsia="es-ES"/>
                    </w:rPr>
                    <w:t>] puntos</w:t>
                  </w:r>
                </w:p>
                <w:p w14:paraId="0930B76E" w14:textId="77777777" w:rsidR="00024C24" w:rsidRPr="004E5905" w:rsidRDefault="00024C24">
                  <w:pPr>
                    <w:widowControl w:val="0"/>
                    <w:tabs>
                      <w:tab w:val="left" w:pos="3325"/>
                    </w:tabs>
                    <w:ind w:right="217" w:hanging="19"/>
                    <w:jc w:val="both"/>
                    <w:rPr>
                      <w:rFonts w:ascii="Arial" w:eastAsia="Times New Roman" w:hAnsi="Arial" w:cs="Arial"/>
                      <w:color w:val="0070C0"/>
                      <w:sz w:val="18"/>
                      <w:szCs w:val="18"/>
                      <w:lang w:eastAsia="en-GB"/>
                    </w:rPr>
                  </w:pPr>
                </w:p>
                <w:p w14:paraId="2CF9AFAF" w14:textId="77777777" w:rsidR="00024C24" w:rsidRPr="004E5905" w:rsidRDefault="00024C24">
                  <w:pPr>
                    <w:widowControl w:val="0"/>
                    <w:tabs>
                      <w:tab w:val="left" w:pos="3325"/>
                    </w:tabs>
                    <w:ind w:right="217" w:hanging="19"/>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 xml:space="preserve">Se asigna puntaje acorde a lo siguiente: </w:t>
                  </w:r>
                </w:p>
                <w:p w14:paraId="01D59350" w14:textId="77777777" w:rsidR="00024C24" w:rsidRPr="004E5905" w:rsidRDefault="00024C24">
                  <w:pPr>
                    <w:widowControl w:val="0"/>
                    <w:tabs>
                      <w:tab w:val="left" w:pos="3325"/>
                    </w:tabs>
                    <w:ind w:right="217" w:hanging="19"/>
                    <w:jc w:val="both"/>
                    <w:rPr>
                      <w:rFonts w:ascii="Arial" w:eastAsia="Times New Roman" w:hAnsi="Arial" w:cs="Arial"/>
                      <w:color w:val="0070C0"/>
                      <w:sz w:val="18"/>
                      <w:szCs w:val="18"/>
                      <w:lang w:eastAsia="en-GB"/>
                    </w:rPr>
                  </w:pPr>
                </w:p>
                <w:p w14:paraId="79810328" w14:textId="77777777" w:rsidR="00024C24" w:rsidRPr="004E5905" w:rsidRDefault="00024C24">
                  <w:pPr>
                    <w:widowControl w:val="0"/>
                    <w:ind w:right="217"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Al menos el 30% del personal clave cuenta con certificaciones en herramientas de control de calidad:</w:t>
                  </w:r>
                </w:p>
                <w:p w14:paraId="6562FDFB" w14:textId="77777777" w:rsidR="00024C24" w:rsidRPr="004E5905" w:rsidRDefault="00024C24">
                  <w:pPr>
                    <w:widowControl w:val="0"/>
                    <w:ind w:right="217"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 puntos</w:t>
                  </w:r>
                </w:p>
                <w:p w14:paraId="21B67F0C" w14:textId="77777777" w:rsidR="00024C24" w:rsidRPr="004E5905" w:rsidRDefault="00024C24">
                  <w:pPr>
                    <w:widowControl w:val="0"/>
                    <w:tabs>
                      <w:tab w:val="left" w:pos="3325"/>
                    </w:tabs>
                    <w:ind w:right="2870" w:hanging="19"/>
                    <w:jc w:val="both"/>
                    <w:rPr>
                      <w:rFonts w:ascii="Arial" w:eastAsia="Times New Roman" w:hAnsi="Arial" w:cs="Arial"/>
                      <w:color w:val="0070C0"/>
                      <w:sz w:val="18"/>
                      <w:szCs w:val="18"/>
                      <w:lang w:eastAsia="es-ES"/>
                    </w:rPr>
                  </w:pPr>
                </w:p>
                <w:p w14:paraId="7134A24F" w14:textId="77777777" w:rsidR="00024C24" w:rsidRPr="004E5905" w:rsidRDefault="00024C24">
                  <w:pPr>
                    <w:widowControl w:val="0"/>
                    <w:tabs>
                      <w:tab w:val="left" w:pos="3325"/>
                    </w:tabs>
                    <w:ind w:right="359"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Al menos entre el 15% y el 29% del personal clave cuenta con certificaciones en herramientas de control de calidad:</w:t>
                  </w:r>
                </w:p>
                <w:p w14:paraId="0B439E53" w14:textId="77777777" w:rsidR="00024C24" w:rsidRPr="004E5905" w:rsidRDefault="00024C24">
                  <w:pPr>
                    <w:widowControl w:val="0"/>
                    <w:tabs>
                      <w:tab w:val="left" w:pos="3325"/>
                    </w:tabs>
                    <w:ind w:right="359"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 puntos </w:t>
                  </w:r>
                </w:p>
                <w:p w14:paraId="3C1D7FBD" w14:textId="77777777" w:rsidR="00024C24" w:rsidRPr="004E5905" w:rsidRDefault="00024C24">
                  <w:pPr>
                    <w:widowControl w:val="0"/>
                    <w:tabs>
                      <w:tab w:val="left" w:pos="3325"/>
                    </w:tabs>
                    <w:ind w:right="2870" w:hanging="19"/>
                    <w:jc w:val="both"/>
                    <w:rPr>
                      <w:rFonts w:ascii="Arial" w:eastAsia="Times New Roman" w:hAnsi="Arial" w:cs="Arial"/>
                      <w:color w:val="0070C0"/>
                      <w:sz w:val="18"/>
                      <w:szCs w:val="18"/>
                      <w:lang w:eastAsia="es-ES"/>
                    </w:rPr>
                  </w:pPr>
                </w:p>
                <w:p w14:paraId="52BA483B" w14:textId="77777777" w:rsidR="00024C24" w:rsidRPr="004E5905" w:rsidRDefault="00024C24">
                  <w:pPr>
                    <w:widowControl w:val="0"/>
                    <w:tabs>
                      <w:tab w:val="left" w:pos="3325"/>
                    </w:tabs>
                    <w:ind w:right="359"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Menos del 15% del personal clave cuenta con certificaciones en herramientas de control de calidad:                       [...] puntos </w:t>
                  </w:r>
                </w:p>
                <w:p w14:paraId="4F71DFB7" w14:textId="77777777" w:rsidR="00024C24" w:rsidRPr="004E5905" w:rsidRDefault="00024C24">
                  <w:pPr>
                    <w:widowControl w:val="0"/>
                    <w:tabs>
                      <w:tab w:val="left" w:pos="3325"/>
                    </w:tabs>
                    <w:ind w:right="2870" w:hanging="19"/>
                    <w:jc w:val="both"/>
                    <w:rPr>
                      <w:rFonts w:ascii="Arial" w:eastAsia="Times New Roman" w:hAnsi="Arial" w:cs="Arial"/>
                      <w:color w:val="0070C0"/>
                      <w:sz w:val="18"/>
                      <w:szCs w:val="18"/>
                      <w:lang w:eastAsia="es-ES"/>
                    </w:rPr>
                  </w:pPr>
                </w:p>
                <w:p w14:paraId="5EA058FA" w14:textId="25DB51FC" w:rsidR="00024C24" w:rsidRPr="004E5905" w:rsidRDefault="00024C24">
                  <w:pPr>
                    <w:widowControl w:val="0"/>
                    <w:tabs>
                      <w:tab w:val="left" w:pos="3325"/>
                    </w:tabs>
                    <w:ind w:right="359"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No presenta certificaciones: 0 puntos</w:t>
                  </w:r>
                </w:p>
              </w:tc>
            </w:tr>
            <w:tr w:rsidR="00024C24" w:rsidRPr="004E5905" w14:paraId="5B769AEE" w14:textId="77777777" w:rsidTr="003928CC">
              <w:tc>
                <w:tcPr>
                  <w:tcW w:w="4279" w:type="dxa"/>
                </w:tcPr>
                <w:p w14:paraId="4D7A1B68" w14:textId="77777777" w:rsidR="00024C24" w:rsidRPr="004E5905" w:rsidRDefault="00024C24">
                  <w:pPr>
                    <w:tabs>
                      <w:tab w:val="left" w:pos="1152"/>
                    </w:tabs>
                    <w:ind w:right="2870"/>
                    <w:jc w:val="both"/>
                    <w:rPr>
                      <w:rFonts w:ascii="Arial" w:eastAsia="Times New Roman" w:hAnsi="Arial" w:cs="Arial"/>
                      <w:color w:val="0070C0"/>
                      <w:sz w:val="18"/>
                      <w:szCs w:val="18"/>
                      <w:lang w:eastAsia="es-ES"/>
                    </w:rPr>
                  </w:pPr>
                </w:p>
                <w:p w14:paraId="607A3494" w14:textId="28391DEE" w:rsidR="00024C24" w:rsidRPr="004E5905" w:rsidRDefault="00BA69F2">
                  <w:pPr>
                    <w:ind w:right="280"/>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g.3) </w:t>
                  </w:r>
                  <w:r w:rsidR="00024C24" w:rsidRPr="004E5905">
                    <w:rPr>
                      <w:rFonts w:ascii="Arial" w:eastAsia="Times New Roman" w:hAnsi="Arial" w:cs="Arial"/>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4B3FFCC3" w14:textId="77777777" w:rsidR="00024C24" w:rsidRPr="004E5905" w:rsidRDefault="00024C24">
                  <w:pPr>
                    <w:tabs>
                      <w:tab w:val="num" w:pos="720"/>
                      <w:tab w:val="left" w:pos="1152"/>
                    </w:tabs>
                    <w:ind w:right="2870"/>
                    <w:jc w:val="both"/>
                    <w:rPr>
                      <w:rFonts w:ascii="Arial" w:eastAsia="Times New Roman" w:hAnsi="Arial" w:cs="Arial"/>
                      <w:color w:val="0070C0"/>
                      <w:sz w:val="18"/>
                      <w:szCs w:val="18"/>
                      <w:lang w:eastAsia="es-ES"/>
                    </w:rPr>
                  </w:pPr>
                </w:p>
                <w:p w14:paraId="70D0AD5D" w14:textId="77777777" w:rsidR="00024C24" w:rsidRPr="004E5905" w:rsidRDefault="00024C24">
                  <w:pPr>
                    <w:tabs>
                      <w:tab w:val="num" w:pos="1152"/>
                    </w:tabs>
                    <w:ind w:right="2870"/>
                    <w:jc w:val="both"/>
                    <w:rPr>
                      <w:rFonts w:ascii="Arial" w:eastAsia="Times New Roman" w:hAnsi="Arial" w:cs="Arial"/>
                      <w:color w:val="0070C0"/>
                      <w:sz w:val="18"/>
                      <w:szCs w:val="18"/>
                      <w:lang w:eastAsia="es-ES"/>
                    </w:rPr>
                  </w:pPr>
                </w:p>
              </w:tc>
              <w:tc>
                <w:tcPr>
                  <w:tcW w:w="4253" w:type="dxa"/>
                </w:tcPr>
                <w:p w14:paraId="1097B18A" w14:textId="77777777" w:rsidR="00024C24" w:rsidRPr="004E5905" w:rsidRDefault="00024C24">
                  <w:pPr>
                    <w:widowControl w:val="0"/>
                    <w:tabs>
                      <w:tab w:val="left" w:pos="3325"/>
                    </w:tabs>
                    <w:ind w:right="56" w:hanging="19"/>
                    <w:jc w:val="both"/>
                    <w:rPr>
                      <w:rFonts w:ascii="Arial" w:eastAsia="Times New Roman" w:hAnsi="Arial" w:cs="Arial"/>
                      <w:color w:val="0070C0"/>
                      <w:sz w:val="18"/>
                      <w:szCs w:val="18"/>
                      <w:lang w:eastAsia="es-ES"/>
                    </w:rPr>
                  </w:pPr>
                </w:p>
                <w:p w14:paraId="2682AC36" w14:textId="586E8FF1" w:rsidR="00024C24" w:rsidRPr="004E5905" w:rsidRDefault="00024C24">
                  <w:pPr>
                    <w:widowControl w:val="0"/>
                    <w:tabs>
                      <w:tab w:val="left" w:pos="3325"/>
                    </w:tabs>
                    <w:ind w:right="205"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w:t>
                  </w:r>
                  <w:r w:rsidR="001C7A44" w:rsidRPr="004E5905">
                    <w:rPr>
                      <w:rFonts w:ascii="Arial" w:eastAsia="Times New Roman" w:hAnsi="Arial" w:cs="Arial"/>
                      <w:color w:val="0070C0"/>
                      <w:sz w:val="18"/>
                      <w:szCs w:val="18"/>
                      <w:lang w:eastAsia="es-ES"/>
                    </w:rPr>
                    <w:t>…</w:t>
                  </w:r>
                  <w:r w:rsidRPr="004E5905">
                    <w:rPr>
                      <w:rFonts w:ascii="Arial" w:eastAsia="Times New Roman" w:hAnsi="Arial" w:cs="Arial"/>
                      <w:color w:val="0070C0"/>
                      <w:sz w:val="18"/>
                      <w:szCs w:val="18"/>
                      <w:lang w:eastAsia="es-ES"/>
                    </w:rPr>
                    <w:t>] puntos</w:t>
                  </w:r>
                </w:p>
                <w:p w14:paraId="7E156C7B" w14:textId="77777777" w:rsidR="00024C24" w:rsidRPr="004E5905" w:rsidRDefault="00024C24">
                  <w:pPr>
                    <w:widowControl w:val="0"/>
                    <w:tabs>
                      <w:tab w:val="left" w:pos="3325"/>
                    </w:tabs>
                    <w:ind w:right="205" w:hanging="19"/>
                    <w:jc w:val="both"/>
                    <w:rPr>
                      <w:rFonts w:ascii="Arial" w:eastAsia="Times New Roman" w:hAnsi="Arial" w:cs="Arial"/>
                      <w:color w:val="0070C0"/>
                      <w:sz w:val="18"/>
                      <w:szCs w:val="18"/>
                      <w:lang w:eastAsia="en-GB"/>
                    </w:rPr>
                  </w:pPr>
                </w:p>
                <w:p w14:paraId="16EF94DC" w14:textId="77777777" w:rsidR="00024C24" w:rsidRPr="004E5905" w:rsidRDefault="00024C24">
                  <w:pPr>
                    <w:widowControl w:val="0"/>
                    <w:tabs>
                      <w:tab w:val="left" w:pos="3325"/>
                    </w:tabs>
                    <w:ind w:right="205" w:hanging="19"/>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 xml:space="preserve">Se asigna puntaje acorde a lo siguiente: </w:t>
                  </w:r>
                </w:p>
                <w:p w14:paraId="002E7E3D" w14:textId="77777777" w:rsidR="00024C24" w:rsidRPr="004E5905" w:rsidRDefault="00024C24">
                  <w:pPr>
                    <w:tabs>
                      <w:tab w:val="left" w:pos="3325"/>
                    </w:tabs>
                    <w:ind w:right="2870"/>
                    <w:jc w:val="both"/>
                    <w:rPr>
                      <w:rFonts w:ascii="Arial" w:eastAsia="Times New Roman" w:hAnsi="Arial" w:cs="Arial"/>
                      <w:color w:val="0070C0"/>
                      <w:sz w:val="18"/>
                      <w:szCs w:val="18"/>
                      <w:lang w:eastAsia="es-ES"/>
                    </w:rPr>
                  </w:pPr>
                </w:p>
                <w:p w14:paraId="12AD9420" w14:textId="77777777" w:rsidR="00024C24" w:rsidRPr="004E5905" w:rsidRDefault="00024C24">
                  <w:pPr>
                    <w:tabs>
                      <w:tab w:val="left" w:pos="3325"/>
                    </w:tabs>
                    <w:ind w:right="34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Implementa herramientas tecnológicas para el control de calidad (software de gestión, inspecciones automatizadas, registros digitales):         </w:t>
                  </w:r>
                </w:p>
                <w:p w14:paraId="28183850" w14:textId="77777777" w:rsidR="00024C24" w:rsidRPr="004E5905" w:rsidRDefault="00024C24">
                  <w:pPr>
                    <w:tabs>
                      <w:tab w:val="left" w:pos="3325"/>
                    </w:tabs>
                    <w:ind w:right="34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 puntos</w:t>
                  </w:r>
                </w:p>
                <w:p w14:paraId="44352F1C" w14:textId="77777777" w:rsidR="00024C24" w:rsidRPr="004E5905" w:rsidRDefault="00024C24">
                  <w:pPr>
                    <w:tabs>
                      <w:tab w:val="left" w:pos="3325"/>
                    </w:tabs>
                    <w:ind w:right="2870"/>
                    <w:jc w:val="both"/>
                    <w:rPr>
                      <w:rFonts w:ascii="Arial" w:eastAsia="Times New Roman" w:hAnsi="Arial" w:cs="Arial"/>
                      <w:color w:val="0070C0"/>
                      <w:sz w:val="18"/>
                      <w:szCs w:val="18"/>
                      <w:lang w:eastAsia="es-ES"/>
                    </w:rPr>
                  </w:pPr>
                </w:p>
                <w:p w14:paraId="475D0D41" w14:textId="77777777" w:rsidR="00024C24" w:rsidRPr="004E5905" w:rsidRDefault="00024C24">
                  <w:pPr>
                    <w:tabs>
                      <w:tab w:val="left" w:pos="3325"/>
                    </w:tabs>
                    <w:ind w:right="205"/>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Cuenta con procedimientos documentados en control de calidad aplicado a proyectos sin herramientas tecnológicas avanzadas: </w:t>
                  </w:r>
                </w:p>
                <w:p w14:paraId="57D24669" w14:textId="77777777" w:rsidR="00024C24" w:rsidRPr="004E5905" w:rsidRDefault="00024C24">
                  <w:pPr>
                    <w:tabs>
                      <w:tab w:val="left" w:pos="3325"/>
                    </w:tabs>
                    <w:ind w:right="205"/>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 puntos </w:t>
                  </w:r>
                </w:p>
                <w:p w14:paraId="38E41525" w14:textId="77777777" w:rsidR="00024C24" w:rsidRPr="004E5905" w:rsidRDefault="00024C24">
                  <w:pPr>
                    <w:tabs>
                      <w:tab w:val="left" w:pos="3325"/>
                    </w:tabs>
                    <w:ind w:right="2870"/>
                    <w:jc w:val="both"/>
                    <w:rPr>
                      <w:rFonts w:ascii="Arial" w:eastAsia="Times New Roman" w:hAnsi="Arial" w:cs="Arial"/>
                      <w:color w:val="0070C0"/>
                      <w:sz w:val="18"/>
                      <w:szCs w:val="18"/>
                      <w:lang w:eastAsia="es-ES"/>
                    </w:rPr>
                  </w:pPr>
                </w:p>
                <w:p w14:paraId="210BEE9B" w14:textId="77777777" w:rsidR="00024C24" w:rsidRPr="004E5905" w:rsidRDefault="00024C24">
                  <w:pPr>
                    <w:tabs>
                      <w:tab w:val="left" w:pos="3325"/>
                    </w:tabs>
                    <w:ind w:right="34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No presenta un sistema de control de calidad:</w:t>
                  </w:r>
                </w:p>
                <w:p w14:paraId="61CD72B1" w14:textId="77777777" w:rsidR="00024C24" w:rsidRPr="004E5905" w:rsidRDefault="00024C24">
                  <w:pPr>
                    <w:tabs>
                      <w:tab w:val="left" w:pos="3325"/>
                    </w:tabs>
                    <w:ind w:right="34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0 puntos</w:t>
                  </w:r>
                </w:p>
                <w:p w14:paraId="21B5EDF5" w14:textId="77777777" w:rsidR="00024C24" w:rsidRPr="004E5905" w:rsidRDefault="00024C24">
                  <w:pPr>
                    <w:widowControl w:val="0"/>
                    <w:tabs>
                      <w:tab w:val="left" w:pos="3325"/>
                    </w:tabs>
                    <w:ind w:right="2870" w:hanging="19"/>
                    <w:jc w:val="both"/>
                    <w:rPr>
                      <w:rFonts w:ascii="Arial" w:eastAsia="Times New Roman" w:hAnsi="Arial" w:cs="Arial"/>
                      <w:color w:val="0070C0"/>
                      <w:sz w:val="18"/>
                      <w:szCs w:val="18"/>
                      <w:lang w:eastAsia="es-ES"/>
                    </w:rPr>
                  </w:pPr>
                </w:p>
              </w:tc>
            </w:tr>
            <w:tr w:rsidR="00024C24" w:rsidRPr="004E5905" w14:paraId="43E935F2" w14:textId="77777777" w:rsidTr="003928CC">
              <w:tc>
                <w:tcPr>
                  <w:tcW w:w="4279" w:type="dxa"/>
                </w:tcPr>
                <w:p w14:paraId="6BEB39CD" w14:textId="5119DB89" w:rsidR="0051625F" w:rsidRPr="004E5905" w:rsidRDefault="00BA69F2" w:rsidP="0051625F">
                  <w:pPr>
                    <w:ind w:right="35"/>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g.4) </w:t>
                  </w:r>
                  <w:r w:rsidR="00024C24" w:rsidRPr="004E5905">
                    <w:rPr>
                      <w:rFonts w:ascii="Arial" w:eastAsia="Times New Roman" w:hAnsi="Arial" w:cs="Arial"/>
                      <w:color w:val="0070C0"/>
                      <w:sz w:val="18"/>
                      <w:szCs w:val="18"/>
                      <w:lang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p w14:paraId="1FFD949C" w14:textId="77777777" w:rsidR="0051625F" w:rsidRPr="004E5905" w:rsidRDefault="0051625F" w:rsidP="0051625F">
                  <w:pPr>
                    <w:ind w:right="35"/>
                    <w:jc w:val="both"/>
                    <w:rPr>
                      <w:rFonts w:ascii="Arial" w:eastAsia="Times New Roman" w:hAnsi="Arial" w:cs="Arial"/>
                      <w:color w:val="0070C0"/>
                      <w:sz w:val="18"/>
                      <w:szCs w:val="18"/>
                      <w:lang w:eastAsia="es-ES"/>
                    </w:rPr>
                  </w:pPr>
                </w:p>
                <w:tbl>
                  <w:tblPr>
                    <w:tblStyle w:val="Tablaconcuadrcula"/>
                    <w:tblW w:w="0" w:type="auto"/>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ayout w:type="fixed"/>
                    <w:tblLook w:val="06A0" w:firstRow="1" w:lastRow="0" w:firstColumn="1" w:lastColumn="0" w:noHBand="1" w:noVBand="1"/>
                  </w:tblPr>
                  <w:tblGrid>
                    <w:gridCol w:w="3990"/>
                  </w:tblGrid>
                  <w:tr w:rsidR="0051625F" w:rsidRPr="004E5905" w14:paraId="5EB3AA7E" w14:textId="77777777" w:rsidTr="00CC7A92">
                    <w:trPr>
                      <w:trHeight w:val="300"/>
                    </w:trPr>
                    <w:tc>
                      <w:tcPr>
                        <w:tcW w:w="3990" w:type="dxa"/>
                      </w:tcPr>
                      <w:p w14:paraId="3A15503B" w14:textId="77777777" w:rsidR="0051625F" w:rsidRPr="004E5905" w:rsidRDefault="0051625F" w:rsidP="0051625F">
                        <w:pPr>
                          <w:jc w:val="both"/>
                          <w:rPr>
                            <w:rFonts w:ascii="Arial" w:eastAsia="Times New Roman" w:hAnsi="Arial" w:cs="Arial"/>
                            <w:b/>
                            <w:bCs/>
                            <w:color w:val="0070C0"/>
                            <w:sz w:val="18"/>
                            <w:szCs w:val="18"/>
                            <w:lang w:eastAsia="es-ES"/>
                          </w:rPr>
                        </w:pPr>
                        <w:r w:rsidRPr="004E5905">
                          <w:rPr>
                            <w:rFonts w:ascii="Arial" w:eastAsia="Times New Roman" w:hAnsi="Arial" w:cs="Arial"/>
                            <w:b/>
                            <w:bCs/>
                            <w:color w:val="0070C0"/>
                            <w:sz w:val="18"/>
                            <w:szCs w:val="18"/>
                            <w:lang w:eastAsia="es-ES"/>
                          </w:rPr>
                          <w:t>Importante para la entidad contratante</w:t>
                        </w:r>
                      </w:p>
                    </w:tc>
                  </w:tr>
                  <w:tr w:rsidR="0051625F" w:rsidRPr="004E5905" w14:paraId="04443C14" w14:textId="77777777" w:rsidTr="00CC7A92">
                    <w:trPr>
                      <w:trHeight w:val="300"/>
                    </w:trPr>
                    <w:tc>
                      <w:tcPr>
                        <w:tcW w:w="3990" w:type="dxa"/>
                      </w:tcPr>
                      <w:p w14:paraId="2DA0936B" w14:textId="77777777" w:rsidR="0051625F" w:rsidRPr="004E5905" w:rsidRDefault="0051625F" w:rsidP="0051625F">
                        <w:pPr>
                          <w:spacing w:after="160" w:line="276" w:lineRule="auto"/>
                          <w:jc w:val="both"/>
                          <w:rPr>
                            <w:rFonts w:ascii="Arial" w:eastAsia="Arial" w:hAnsi="Arial" w:cs="Arial"/>
                            <w:color w:val="0070C0"/>
                            <w:sz w:val="18"/>
                            <w:szCs w:val="18"/>
                          </w:rPr>
                        </w:pPr>
                        <w:r w:rsidRPr="004E5905">
                          <w:rPr>
                            <w:rFonts w:ascii="Arial" w:eastAsia="Arial" w:hAnsi="Arial" w:cs="Arial"/>
                            <w:color w:val="0070C0"/>
                            <w:sz w:val="18"/>
                            <w:szCs w:val="18"/>
                          </w:rPr>
                          <w:t>Esta práctica de factor de evaluación es aplicable facultativamente a procedimientos de selección de obras cuya cuantía de contratación sea mayor a 9350 UIT.</w:t>
                        </w:r>
                      </w:p>
                    </w:tc>
                  </w:tr>
                </w:tbl>
                <w:p w14:paraId="48C17453" w14:textId="72036531" w:rsidR="0051625F" w:rsidRPr="004E5905" w:rsidRDefault="0051625F" w:rsidP="0051625F">
                  <w:pPr>
                    <w:widowControl w:val="0"/>
                    <w:ind w:left="135"/>
                    <w:jc w:val="both"/>
                    <w:rPr>
                      <w:rFonts w:ascii="Arial" w:eastAsia="Arial" w:hAnsi="Arial" w:cs="Arial"/>
                      <w:bCs/>
                      <w:sz w:val="18"/>
                      <w:szCs w:val="18"/>
                    </w:rPr>
                  </w:pPr>
                  <w:r w:rsidRPr="004E5905">
                    <w:rPr>
                      <w:rFonts w:ascii="Arial" w:eastAsia="Arial" w:hAnsi="Arial" w:cs="Arial"/>
                      <w:bCs/>
                      <w:color w:val="0070C0"/>
                      <w:sz w:val="18"/>
                      <w:szCs w:val="18"/>
                    </w:rPr>
                    <w:t>Esta nota debe ser eliminada una vez culminada la elaboración de bases</w:t>
                  </w:r>
                </w:p>
                <w:p w14:paraId="70228EE0" w14:textId="1D72433A" w:rsidR="009D1B5C" w:rsidRPr="004E5905" w:rsidRDefault="009D1B5C">
                  <w:pPr>
                    <w:ind w:right="381"/>
                    <w:jc w:val="both"/>
                    <w:rPr>
                      <w:rFonts w:ascii="Arial" w:eastAsia="Times New Roman" w:hAnsi="Arial" w:cs="Arial"/>
                      <w:color w:val="0070C0"/>
                      <w:sz w:val="18"/>
                      <w:szCs w:val="18"/>
                      <w:lang w:eastAsia="es-ES"/>
                    </w:rPr>
                  </w:pPr>
                </w:p>
              </w:tc>
              <w:tc>
                <w:tcPr>
                  <w:tcW w:w="4253" w:type="dxa"/>
                </w:tcPr>
                <w:p w14:paraId="78D00F39" w14:textId="2494E466" w:rsidR="00024C24" w:rsidRPr="004E5905" w:rsidRDefault="00024C24">
                  <w:pPr>
                    <w:widowControl w:val="0"/>
                    <w:tabs>
                      <w:tab w:val="left" w:pos="3295"/>
                      <w:tab w:val="left" w:pos="3325"/>
                    </w:tabs>
                    <w:ind w:right="347" w:hanging="1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w:t>
                  </w:r>
                  <w:r w:rsidR="001C7A44" w:rsidRPr="004E5905">
                    <w:rPr>
                      <w:rFonts w:ascii="Arial" w:eastAsia="Times New Roman" w:hAnsi="Arial" w:cs="Arial"/>
                      <w:color w:val="0070C0"/>
                      <w:sz w:val="18"/>
                      <w:szCs w:val="18"/>
                      <w:lang w:eastAsia="es-ES"/>
                    </w:rPr>
                    <w:t>…</w:t>
                  </w:r>
                  <w:r w:rsidRPr="004E5905">
                    <w:rPr>
                      <w:rFonts w:ascii="Arial" w:eastAsia="Times New Roman" w:hAnsi="Arial" w:cs="Arial"/>
                      <w:color w:val="0070C0"/>
                      <w:sz w:val="18"/>
                      <w:szCs w:val="18"/>
                      <w:lang w:eastAsia="es-ES"/>
                    </w:rPr>
                    <w:t>] puntos</w:t>
                  </w:r>
                </w:p>
                <w:p w14:paraId="60E4F49E" w14:textId="77777777" w:rsidR="00024C24" w:rsidRPr="004E5905" w:rsidRDefault="00024C24">
                  <w:pPr>
                    <w:widowControl w:val="0"/>
                    <w:tabs>
                      <w:tab w:val="left" w:pos="3295"/>
                      <w:tab w:val="left" w:pos="3325"/>
                    </w:tabs>
                    <w:ind w:right="347" w:hanging="19"/>
                    <w:jc w:val="both"/>
                    <w:rPr>
                      <w:rFonts w:ascii="Arial" w:eastAsia="Times New Roman" w:hAnsi="Arial" w:cs="Arial"/>
                      <w:color w:val="0070C0"/>
                      <w:sz w:val="18"/>
                      <w:szCs w:val="18"/>
                      <w:lang w:eastAsia="en-GB"/>
                    </w:rPr>
                  </w:pPr>
                </w:p>
                <w:p w14:paraId="4A89356D" w14:textId="77777777" w:rsidR="00024C24" w:rsidRPr="004E5905" w:rsidRDefault="00024C24">
                  <w:pPr>
                    <w:widowControl w:val="0"/>
                    <w:tabs>
                      <w:tab w:val="left" w:pos="3295"/>
                      <w:tab w:val="left" w:pos="3325"/>
                    </w:tabs>
                    <w:ind w:right="347" w:hanging="19"/>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 xml:space="preserve">Se asigna puntaje acorde a lo siguiente: </w:t>
                  </w:r>
                </w:p>
                <w:p w14:paraId="0CD3833F" w14:textId="77777777" w:rsidR="00024C24" w:rsidRPr="004E5905" w:rsidRDefault="00024C24">
                  <w:pPr>
                    <w:tabs>
                      <w:tab w:val="left" w:pos="3325"/>
                    </w:tabs>
                    <w:ind w:right="347"/>
                    <w:jc w:val="both"/>
                    <w:rPr>
                      <w:rFonts w:ascii="Arial" w:eastAsia="Times New Roman" w:hAnsi="Arial" w:cs="Arial"/>
                      <w:color w:val="0070C0"/>
                      <w:sz w:val="18"/>
                      <w:szCs w:val="18"/>
                      <w:lang w:eastAsia="es-ES"/>
                    </w:rPr>
                  </w:pPr>
                </w:p>
                <w:p w14:paraId="295EC9E6" w14:textId="77777777" w:rsidR="00024C24" w:rsidRPr="004E5905" w:rsidRDefault="00024C24">
                  <w:pPr>
                    <w:tabs>
                      <w:tab w:val="left" w:pos="3325"/>
                    </w:tabs>
                    <w:ind w:right="48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Implementa herramientas digitales avanzadas (inteligencia artificial aplicada, automatización de inspecciones, monitoreo en tiempo real): </w:t>
                  </w:r>
                </w:p>
                <w:p w14:paraId="3474575E" w14:textId="77777777" w:rsidR="00024C24" w:rsidRPr="004E5905" w:rsidRDefault="00024C24">
                  <w:pPr>
                    <w:tabs>
                      <w:tab w:val="left" w:pos="3325"/>
                    </w:tabs>
                    <w:ind w:right="489"/>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 puntos </w:t>
                  </w:r>
                </w:p>
                <w:p w14:paraId="6E4890AE" w14:textId="77777777" w:rsidR="00024C24" w:rsidRPr="004E5905" w:rsidRDefault="00024C24">
                  <w:pPr>
                    <w:tabs>
                      <w:tab w:val="left" w:pos="3325"/>
                    </w:tabs>
                    <w:ind w:right="2870"/>
                    <w:jc w:val="both"/>
                    <w:rPr>
                      <w:rFonts w:ascii="Arial" w:eastAsia="Times New Roman" w:hAnsi="Arial" w:cs="Arial"/>
                      <w:color w:val="0070C0"/>
                      <w:sz w:val="18"/>
                      <w:szCs w:val="18"/>
                      <w:lang w:eastAsia="es-ES"/>
                    </w:rPr>
                  </w:pPr>
                </w:p>
                <w:p w14:paraId="70E353C0" w14:textId="77777777" w:rsidR="00024C24" w:rsidRPr="004E5905" w:rsidRDefault="00024C24">
                  <w:pPr>
                    <w:tabs>
                      <w:tab w:val="left" w:pos="3579"/>
                    </w:tabs>
                    <w:ind w:right="31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No acredita el uso de tecnología en la gestión de calidad:</w:t>
                  </w:r>
                </w:p>
                <w:p w14:paraId="5C10E65B" w14:textId="77777777" w:rsidR="00024C24" w:rsidRPr="004E5905" w:rsidRDefault="00024C24">
                  <w:pPr>
                    <w:tabs>
                      <w:tab w:val="left" w:pos="3579"/>
                    </w:tabs>
                    <w:ind w:right="317"/>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0 puntos</w:t>
                  </w:r>
                </w:p>
                <w:p w14:paraId="0F6229C5" w14:textId="77777777" w:rsidR="00024C24" w:rsidRPr="004E5905" w:rsidRDefault="00024C24">
                  <w:pPr>
                    <w:widowControl w:val="0"/>
                    <w:tabs>
                      <w:tab w:val="left" w:pos="3325"/>
                    </w:tabs>
                    <w:ind w:right="2870" w:hanging="19"/>
                    <w:jc w:val="both"/>
                    <w:rPr>
                      <w:rFonts w:ascii="Arial" w:eastAsia="Times New Roman" w:hAnsi="Arial" w:cs="Arial"/>
                      <w:color w:val="0070C0"/>
                      <w:sz w:val="18"/>
                      <w:szCs w:val="18"/>
                      <w:lang w:eastAsia="es-ES"/>
                    </w:rPr>
                  </w:pPr>
                </w:p>
              </w:tc>
            </w:tr>
          </w:tbl>
          <w:p w14:paraId="64C75469" w14:textId="77777777" w:rsidR="00024C24" w:rsidRPr="004E5905" w:rsidRDefault="00024C24">
            <w:pPr>
              <w:widowControl w:val="0"/>
              <w:ind w:right="2870"/>
              <w:jc w:val="both"/>
              <w:rPr>
                <w:rFonts w:ascii="Arial" w:eastAsia="Times New Roman" w:hAnsi="Arial" w:cs="Arial"/>
                <w:b w:val="0"/>
                <w:color w:val="0070C0"/>
                <w:sz w:val="18"/>
                <w:szCs w:val="18"/>
                <w:lang w:eastAsia="es-ES"/>
              </w:rPr>
            </w:pPr>
          </w:p>
        </w:tc>
      </w:tr>
    </w:tbl>
    <w:p w14:paraId="2C5C5A80" w14:textId="77777777" w:rsidR="00024C24" w:rsidRPr="004E5905" w:rsidRDefault="00024C24" w:rsidP="00024C24">
      <w:pPr>
        <w:jc w:val="both"/>
        <w:rPr>
          <w:rFonts w:ascii="Arial" w:hAnsi="Arial" w:cs="Arial"/>
          <w:color w:val="0070C0"/>
          <w:sz w:val="18"/>
          <w:szCs w:val="18"/>
          <w:lang w:eastAsia="es-ES"/>
        </w:rPr>
      </w:pPr>
    </w:p>
    <w:tbl>
      <w:tblPr>
        <w:tblW w:w="871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280"/>
        <w:gridCol w:w="3438"/>
      </w:tblGrid>
      <w:tr w:rsidR="00024C24" w:rsidRPr="004E5905" w14:paraId="1A3E329F" w14:textId="77777777" w:rsidTr="7B269F69">
        <w:trPr>
          <w:trHeight w:val="336"/>
        </w:trPr>
        <w:tc>
          <w:tcPr>
            <w:tcW w:w="5280" w:type="dxa"/>
            <w:tcBorders>
              <w:top w:val="single" w:sz="4" w:space="0" w:color="auto"/>
              <w:left w:val="single" w:sz="4" w:space="0" w:color="auto"/>
              <w:bottom w:val="single" w:sz="4" w:space="0" w:color="auto"/>
              <w:right w:val="single" w:sz="4" w:space="0" w:color="auto"/>
            </w:tcBorders>
          </w:tcPr>
          <w:p w14:paraId="11E9CEAE" w14:textId="77777777" w:rsidR="00024C24" w:rsidRPr="004E5905" w:rsidRDefault="00024C24">
            <w:pPr>
              <w:widowControl w:val="0"/>
              <w:ind w:left="6" w:right="163"/>
              <w:jc w:val="center"/>
              <w:rPr>
                <w:rFonts w:ascii="Arial" w:hAnsi="Arial" w:cs="Arial"/>
                <w:b/>
                <w:color w:val="000000" w:themeColor="text1"/>
                <w:sz w:val="20"/>
              </w:rPr>
            </w:pPr>
            <w:r w:rsidRPr="004E5905">
              <w:rPr>
                <w:rFonts w:ascii="Arial" w:hAnsi="Arial" w:cs="Arial"/>
                <w:b/>
                <w:color w:val="000000" w:themeColor="text1"/>
                <w:sz w:val="20"/>
              </w:rPr>
              <w:t xml:space="preserve">H. MEJORA AL REQUERIMIENTO </w:t>
            </w:r>
          </w:p>
        </w:tc>
        <w:tc>
          <w:tcPr>
            <w:tcW w:w="3438" w:type="dxa"/>
            <w:tcBorders>
              <w:top w:val="single" w:sz="4" w:space="0" w:color="auto"/>
              <w:left w:val="nil"/>
              <w:bottom w:val="single" w:sz="4" w:space="0" w:color="auto"/>
              <w:right w:val="single" w:sz="4" w:space="0" w:color="auto"/>
            </w:tcBorders>
            <w:vAlign w:val="center"/>
          </w:tcPr>
          <w:p w14:paraId="51AAA30E" w14:textId="77777777" w:rsidR="00024C24" w:rsidRPr="004E5905" w:rsidRDefault="00024C24">
            <w:pPr>
              <w:widowControl w:val="0"/>
              <w:ind w:left="337" w:hanging="425"/>
              <w:jc w:val="center"/>
              <w:rPr>
                <w:rFonts w:ascii="Arial" w:hAnsi="Arial" w:cs="Arial"/>
                <w:color w:val="000000" w:themeColor="text1"/>
                <w:sz w:val="20"/>
              </w:rPr>
            </w:pPr>
            <w:r w:rsidRPr="004E5905">
              <w:rPr>
                <w:rFonts w:ascii="Arial" w:hAnsi="Arial" w:cs="Arial"/>
                <w:b/>
                <w:sz w:val="20"/>
                <w:lang w:eastAsia="es-ES"/>
              </w:rPr>
              <w:t>METODOLOGÍA PARA SU ASIGNACIÓN</w:t>
            </w:r>
          </w:p>
        </w:tc>
      </w:tr>
      <w:tr w:rsidR="00024C24" w:rsidRPr="004E5905" w14:paraId="77E8018C" w14:textId="77777777" w:rsidTr="7B269F69">
        <w:trPr>
          <w:trHeight w:val="336"/>
        </w:trPr>
        <w:tc>
          <w:tcPr>
            <w:tcW w:w="5280" w:type="dxa"/>
            <w:tcBorders>
              <w:top w:val="single" w:sz="4" w:space="0" w:color="auto"/>
              <w:left w:val="single" w:sz="4" w:space="0" w:color="auto"/>
              <w:bottom w:val="single" w:sz="4" w:space="0" w:color="auto"/>
              <w:right w:val="single" w:sz="4" w:space="0" w:color="auto"/>
            </w:tcBorders>
          </w:tcPr>
          <w:p w14:paraId="5F28ABC4"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u w:val="single"/>
              </w:rPr>
              <w:t>Evaluación</w:t>
            </w:r>
            <w:r w:rsidRPr="004E5905">
              <w:rPr>
                <w:rFonts w:ascii="Arial" w:hAnsi="Arial" w:cs="Arial"/>
                <w:color w:val="000000" w:themeColor="text1"/>
                <w:sz w:val="20"/>
              </w:rPr>
              <w:t>:</w:t>
            </w:r>
          </w:p>
          <w:p w14:paraId="36526C46" w14:textId="77777777" w:rsidR="00024C24" w:rsidRPr="004E5905" w:rsidRDefault="00024C24">
            <w:pPr>
              <w:widowControl w:val="0"/>
              <w:ind w:right="163"/>
              <w:jc w:val="both"/>
              <w:rPr>
                <w:rFonts w:ascii="Arial" w:hAnsi="Arial" w:cs="Arial"/>
                <w:color w:val="000000" w:themeColor="text1"/>
                <w:sz w:val="20"/>
              </w:rPr>
            </w:pPr>
          </w:p>
          <w:p w14:paraId="13108CC1" w14:textId="77777777" w:rsidR="00024C24" w:rsidRPr="004E5905" w:rsidRDefault="00024C24">
            <w:pPr>
              <w:widowControl w:val="0"/>
              <w:ind w:right="163"/>
              <w:jc w:val="both"/>
              <w:rPr>
                <w:rFonts w:ascii="Arial" w:hAnsi="Arial" w:cs="Arial"/>
                <w:color w:val="000000" w:themeColor="text1"/>
                <w:sz w:val="20"/>
              </w:rPr>
            </w:pPr>
          </w:p>
          <w:p w14:paraId="7CF47AFC" w14:textId="3D9EE299" w:rsidR="00024C24" w:rsidRPr="004E5905" w:rsidRDefault="00024C24" w:rsidP="3ED4957E">
            <w:pPr>
              <w:widowControl w:val="0"/>
              <w:ind w:right="163"/>
              <w:jc w:val="both"/>
              <w:rPr>
                <w:rFonts w:ascii="Arial" w:hAnsi="Arial" w:cs="Arial"/>
                <w:color w:val="000000" w:themeColor="text1"/>
                <w:sz w:val="20"/>
              </w:rPr>
            </w:pPr>
            <w:r w:rsidRPr="004E5905">
              <w:rPr>
                <w:rFonts w:ascii="Arial" w:hAnsi="Arial" w:cs="Arial"/>
                <w:color w:val="000000" w:themeColor="text1"/>
                <w:sz w:val="20"/>
              </w:rPr>
              <w:t>Se evalúan las mejoras técnicas o funcionales que excedan los requerimientos establecidos en las bases. Estas mejoras pueden estar orientadas a optimizar el diseño y/o la ejecución de la obra, asegurando un mayor desempeño, eficiencia, durabilidad o reducción de costos operativos durante el funcionamiento de la edificación o infraestructura.</w:t>
            </w:r>
          </w:p>
          <w:p w14:paraId="4A1F2290" w14:textId="77777777" w:rsidR="00024C24" w:rsidRPr="004E5905" w:rsidRDefault="00024C24">
            <w:pPr>
              <w:widowControl w:val="0"/>
              <w:ind w:right="163"/>
              <w:jc w:val="both"/>
              <w:rPr>
                <w:rFonts w:ascii="Arial" w:hAnsi="Arial" w:cs="Arial"/>
                <w:color w:val="000000" w:themeColor="text1"/>
                <w:sz w:val="20"/>
              </w:rPr>
            </w:pPr>
          </w:p>
          <w:p w14:paraId="277DC275"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rPr>
              <w:t xml:space="preserve">[CONSIGNAR LAS CARACTERISTICAS DE LAS MEJORAS TÉCNICAS O FUNCIONALES QUE SERÁN CONSIDERADAS POR LOS EVALUADORES] </w:t>
            </w:r>
          </w:p>
          <w:p w14:paraId="1E99DBAC" w14:textId="77777777" w:rsidR="00024C24" w:rsidRPr="004E5905" w:rsidRDefault="00024C24">
            <w:pPr>
              <w:widowControl w:val="0"/>
              <w:ind w:right="163"/>
              <w:jc w:val="both"/>
              <w:rPr>
                <w:rFonts w:ascii="Arial" w:hAnsi="Arial" w:cs="Arial"/>
                <w:color w:val="000000" w:themeColor="text1"/>
                <w:sz w:val="20"/>
              </w:rPr>
            </w:pPr>
          </w:p>
          <w:p w14:paraId="0F8D0ECF"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u w:val="single"/>
              </w:rPr>
              <w:t>Acreditación</w:t>
            </w:r>
            <w:r w:rsidRPr="004E5905">
              <w:rPr>
                <w:rFonts w:ascii="Arial" w:hAnsi="Arial" w:cs="Arial"/>
                <w:color w:val="000000" w:themeColor="text1"/>
                <w:sz w:val="20"/>
              </w:rPr>
              <w:t>:</w:t>
            </w:r>
          </w:p>
          <w:p w14:paraId="317DCCF4" w14:textId="77777777" w:rsidR="00024C24" w:rsidRPr="004E5905" w:rsidRDefault="00024C24">
            <w:pPr>
              <w:widowControl w:val="0"/>
              <w:ind w:right="163"/>
              <w:jc w:val="both"/>
              <w:rPr>
                <w:rFonts w:ascii="Arial" w:hAnsi="Arial" w:cs="Arial"/>
                <w:color w:val="000000" w:themeColor="text1"/>
                <w:sz w:val="20"/>
              </w:rPr>
            </w:pPr>
          </w:p>
          <w:p w14:paraId="422C777F" w14:textId="77777777" w:rsidR="00024C24" w:rsidRPr="004E5905" w:rsidRDefault="00024C24">
            <w:pPr>
              <w:widowControl w:val="0"/>
              <w:ind w:right="163"/>
              <w:jc w:val="both"/>
              <w:rPr>
                <w:rFonts w:ascii="Arial" w:hAnsi="Arial" w:cs="Arial"/>
                <w:color w:val="000000" w:themeColor="text1"/>
                <w:sz w:val="20"/>
              </w:rPr>
            </w:pPr>
          </w:p>
          <w:p w14:paraId="3EF10839"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rPr>
              <w:t>Se acredita mediante un informe técnico que describa las mejoras propuestas en comparación con el requerimiento establecido.</w:t>
            </w:r>
          </w:p>
          <w:p w14:paraId="3FD53851" w14:textId="77777777" w:rsidR="00024C24" w:rsidRPr="004E5905" w:rsidRDefault="00024C24">
            <w:pPr>
              <w:widowControl w:val="0"/>
              <w:ind w:right="163"/>
              <w:jc w:val="both"/>
              <w:rPr>
                <w:rFonts w:ascii="Arial" w:hAnsi="Arial" w:cs="Arial"/>
                <w:color w:val="000000" w:themeColor="text1"/>
                <w:sz w:val="20"/>
              </w:rPr>
            </w:pPr>
          </w:p>
          <w:p w14:paraId="71DE4B72"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rPr>
              <w:t>[CONSIGNAR LOS ASPECTOS MÍNIMOS QUE SERÁN MATERIA DE EVALUACIÓN Y EL CONTENIDO MINIMO DEL INFORME QUE DEBE PRESENTAR EL POSTOR]</w:t>
            </w:r>
          </w:p>
          <w:p w14:paraId="78015450" w14:textId="77777777" w:rsidR="00024C24" w:rsidRPr="004E5905" w:rsidRDefault="00024C24">
            <w:pPr>
              <w:widowControl w:val="0"/>
              <w:ind w:right="163"/>
              <w:jc w:val="both"/>
              <w:rPr>
                <w:rFonts w:ascii="Arial" w:hAnsi="Arial" w:cs="Arial"/>
                <w:color w:val="000000" w:themeColor="text1"/>
                <w:sz w:val="20"/>
              </w:rPr>
            </w:pPr>
          </w:p>
          <w:p w14:paraId="660C83A9" w14:textId="77777777" w:rsidR="00024C24" w:rsidRPr="004E5905" w:rsidRDefault="00024C24">
            <w:pPr>
              <w:pStyle w:val="Prrafodelista"/>
              <w:widowControl w:val="0"/>
              <w:ind w:left="289" w:right="163"/>
              <w:jc w:val="both"/>
              <w:rPr>
                <w:rFonts w:ascii="Arial" w:hAnsi="Arial" w:cs="Arial"/>
                <w:color w:val="000000" w:themeColor="text1"/>
                <w:sz w:val="20"/>
              </w:rPr>
            </w:pPr>
          </w:p>
        </w:tc>
        <w:tc>
          <w:tcPr>
            <w:tcW w:w="3438" w:type="dxa"/>
            <w:tcBorders>
              <w:top w:val="single" w:sz="4" w:space="0" w:color="auto"/>
              <w:left w:val="nil"/>
              <w:bottom w:val="single" w:sz="4" w:space="0" w:color="auto"/>
              <w:right w:val="single" w:sz="4" w:space="0" w:color="auto"/>
            </w:tcBorders>
          </w:tcPr>
          <w:p w14:paraId="0923DB51" w14:textId="5E675223" w:rsidR="00024C24" w:rsidRPr="004E5905" w:rsidRDefault="00024C24">
            <w:pPr>
              <w:widowControl w:val="0"/>
              <w:ind w:left="337" w:hanging="425"/>
              <w:jc w:val="both"/>
              <w:rPr>
                <w:rFonts w:ascii="Arial" w:hAnsi="Arial" w:cs="Arial"/>
                <w:color w:val="000000" w:themeColor="text1"/>
                <w:sz w:val="20"/>
              </w:rPr>
            </w:pPr>
            <w:r w:rsidRPr="004E5905">
              <w:rPr>
                <w:rFonts w:ascii="Arial" w:hAnsi="Arial" w:cs="Arial"/>
                <w:color w:val="000000" w:themeColor="text1"/>
                <w:sz w:val="20"/>
              </w:rPr>
              <w:t>[</w:t>
            </w:r>
            <w:r w:rsidR="58163A73" w:rsidRPr="004E5905">
              <w:rPr>
                <w:rFonts w:ascii="Arial" w:hAnsi="Arial" w:cs="Arial"/>
                <w:b/>
                <w:bCs/>
                <w:color w:val="000000" w:themeColor="text1"/>
                <w:sz w:val="20"/>
              </w:rPr>
              <w:t>...</w:t>
            </w:r>
            <w:r w:rsidR="04039AC8" w:rsidRPr="004E5905">
              <w:rPr>
                <w:rFonts w:ascii="Arial" w:hAnsi="Arial" w:cs="Arial"/>
                <w:b/>
                <w:bCs/>
                <w:color w:val="000000" w:themeColor="text1"/>
                <w:sz w:val="20"/>
              </w:rPr>
              <w:t>]</w:t>
            </w:r>
            <w:r w:rsidRPr="004E5905">
              <w:rPr>
                <w:rFonts w:ascii="Arial" w:hAnsi="Arial" w:cs="Arial"/>
                <w:b/>
                <w:bCs/>
                <w:color w:val="000000" w:themeColor="text1"/>
                <w:sz w:val="20"/>
              </w:rPr>
              <w:t xml:space="preserve"> puntos</w:t>
            </w:r>
            <w:r w:rsidRPr="004E5905">
              <w:rPr>
                <w:rFonts w:ascii="Arial" w:hAnsi="Arial" w:cs="Arial"/>
                <w:color w:val="000000" w:themeColor="text1"/>
                <w:sz w:val="20"/>
              </w:rPr>
              <w:t> </w:t>
            </w:r>
          </w:p>
          <w:p w14:paraId="3FA15BA3" w14:textId="77777777" w:rsidR="00024C24" w:rsidRPr="004E5905" w:rsidRDefault="00024C24">
            <w:pPr>
              <w:widowControl w:val="0"/>
              <w:ind w:left="337" w:hanging="425"/>
              <w:jc w:val="both"/>
              <w:rPr>
                <w:rFonts w:ascii="Arial" w:hAnsi="Arial" w:cs="Arial"/>
                <w:color w:val="000000" w:themeColor="text1"/>
                <w:sz w:val="20"/>
              </w:rPr>
            </w:pPr>
          </w:p>
          <w:p w14:paraId="2C45524F" w14:textId="77777777" w:rsidR="00024C24" w:rsidRPr="004E5905" w:rsidRDefault="00024C24">
            <w:pPr>
              <w:widowControl w:val="0"/>
              <w:ind w:left="337" w:hanging="425"/>
              <w:jc w:val="both"/>
              <w:rPr>
                <w:rFonts w:ascii="Arial" w:hAnsi="Arial" w:cs="Arial"/>
                <w:color w:val="000000" w:themeColor="text1"/>
                <w:sz w:val="20"/>
              </w:rPr>
            </w:pPr>
          </w:p>
          <w:p w14:paraId="7A736F39" w14:textId="77777777" w:rsidR="00024C24" w:rsidRPr="004E5905" w:rsidRDefault="00024C24">
            <w:pPr>
              <w:widowControl w:val="0"/>
              <w:jc w:val="both"/>
              <w:rPr>
                <w:rFonts w:ascii="Arial" w:eastAsia="Arial" w:hAnsi="Arial" w:cs="Arial"/>
                <w:color w:val="auto"/>
                <w:sz w:val="20"/>
              </w:rPr>
            </w:pPr>
            <w:r w:rsidRPr="004E5905">
              <w:rPr>
                <w:rFonts w:ascii="Arial" w:eastAsia="Arial" w:hAnsi="Arial" w:cs="Arial"/>
                <w:color w:val="auto"/>
                <w:sz w:val="20"/>
              </w:rPr>
              <w:t>Según la guía de puntuación.</w:t>
            </w:r>
          </w:p>
          <w:p w14:paraId="397EC555" w14:textId="77777777" w:rsidR="00024C24" w:rsidRPr="004E5905" w:rsidRDefault="00024C24">
            <w:pPr>
              <w:widowControl w:val="0"/>
              <w:jc w:val="both"/>
              <w:rPr>
                <w:rFonts w:ascii="Arial" w:eastAsia="Arial" w:hAnsi="Arial" w:cs="Arial"/>
                <w:color w:val="0070C0"/>
                <w:sz w:val="20"/>
              </w:rPr>
            </w:pPr>
          </w:p>
          <w:p w14:paraId="4F652FCF" w14:textId="51EA1751" w:rsidR="00214A5D" w:rsidRPr="004E5905" w:rsidRDefault="00214A5D" w:rsidP="00633985">
            <w:pPr>
              <w:widowControl w:val="0"/>
              <w:jc w:val="both"/>
              <w:rPr>
                <w:rFonts w:ascii="Arial" w:hAnsi="Arial" w:cs="Arial"/>
                <w:color w:val="000000" w:themeColor="text1"/>
                <w:sz w:val="20"/>
              </w:rPr>
            </w:pPr>
          </w:p>
        </w:tc>
      </w:tr>
      <w:tr w:rsidR="00024C24" w:rsidRPr="004E5905" w14:paraId="03C27FA5" w14:textId="77777777" w:rsidTr="7B269F69">
        <w:trPr>
          <w:trHeight w:val="336"/>
        </w:trPr>
        <w:tc>
          <w:tcPr>
            <w:tcW w:w="8718" w:type="dxa"/>
            <w:gridSpan w:val="2"/>
            <w:tcBorders>
              <w:top w:val="single" w:sz="4" w:space="0" w:color="auto"/>
              <w:left w:val="nil"/>
              <w:bottom w:val="single" w:sz="4" w:space="0" w:color="auto"/>
              <w:right w:val="nil"/>
            </w:tcBorders>
          </w:tcPr>
          <w:p w14:paraId="1A904089" w14:textId="77777777" w:rsidR="00024C24" w:rsidRPr="004E5905" w:rsidRDefault="00024C24">
            <w:pPr>
              <w:widowControl w:val="0"/>
              <w:ind w:left="-69"/>
              <w:jc w:val="both"/>
              <w:rPr>
                <w:rFonts w:ascii="Arial" w:hAnsi="Arial" w:cs="Arial"/>
                <w:b/>
                <w:color w:val="000000" w:themeColor="text1"/>
                <w:sz w:val="20"/>
              </w:rPr>
            </w:pPr>
          </w:p>
          <w:p w14:paraId="2B08982B" w14:textId="77777777" w:rsidR="00024C24" w:rsidRPr="004E5905" w:rsidRDefault="00024C24">
            <w:pPr>
              <w:widowControl w:val="0"/>
              <w:jc w:val="both"/>
              <w:rPr>
                <w:rFonts w:ascii="Arial" w:hAnsi="Arial" w:cs="Arial"/>
                <w:b/>
                <w:color w:val="000000" w:themeColor="text1"/>
                <w:sz w:val="20"/>
              </w:rPr>
            </w:pPr>
          </w:p>
        </w:tc>
      </w:tr>
      <w:tr w:rsidR="00024C24" w:rsidRPr="004E5905" w14:paraId="5CBB3437" w14:textId="77777777" w:rsidTr="7B269F69">
        <w:trPr>
          <w:trHeight w:val="336"/>
        </w:trPr>
        <w:tc>
          <w:tcPr>
            <w:tcW w:w="5280" w:type="dxa"/>
            <w:tcBorders>
              <w:top w:val="single" w:sz="4" w:space="0" w:color="auto"/>
              <w:left w:val="single" w:sz="4" w:space="0" w:color="auto"/>
              <w:bottom w:val="single" w:sz="4" w:space="0" w:color="000000" w:themeColor="text1"/>
              <w:right w:val="single" w:sz="4" w:space="0" w:color="auto"/>
            </w:tcBorders>
            <w:vAlign w:val="center"/>
          </w:tcPr>
          <w:p w14:paraId="57A77E22" w14:textId="77777777" w:rsidR="00024C24" w:rsidRPr="004E5905" w:rsidRDefault="00024C24">
            <w:pPr>
              <w:widowControl w:val="0"/>
              <w:jc w:val="both"/>
              <w:rPr>
                <w:rFonts w:ascii="Arial" w:hAnsi="Arial" w:cs="Arial"/>
                <w:b/>
                <w:color w:val="000000" w:themeColor="text1"/>
                <w:sz w:val="20"/>
              </w:rPr>
            </w:pPr>
            <w:r w:rsidRPr="004E5905">
              <w:rPr>
                <w:rFonts w:ascii="Arial" w:hAnsi="Arial" w:cs="Arial"/>
                <w:b/>
                <w:color w:val="000000" w:themeColor="text1"/>
                <w:sz w:val="20"/>
              </w:rPr>
              <w:t xml:space="preserve">     I. GESTIÓN DE RIESGOS </w:t>
            </w:r>
          </w:p>
          <w:p w14:paraId="4F9ECA19" w14:textId="77777777" w:rsidR="00024C24" w:rsidRPr="004E5905" w:rsidRDefault="00024C24">
            <w:pPr>
              <w:widowControl w:val="0"/>
              <w:jc w:val="center"/>
              <w:rPr>
                <w:rFonts w:ascii="Arial" w:hAnsi="Arial" w:cs="Arial"/>
                <w:b/>
                <w:color w:val="000000" w:themeColor="text1"/>
                <w:sz w:val="20"/>
              </w:rPr>
            </w:pPr>
          </w:p>
        </w:tc>
        <w:tc>
          <w:tcPr>
            <w:tcW w:w="3438" w:type="dxa"/>
            <w:tcBorders>
              <w:top w:val="single" w:sz="4" w:space="0" w:color="auto"/>
              <w:left w:val="nil"/>
              <w:bottom w:val="single" w:sz="4" w:space="0" w:color="000000" w:themeColor="text1"/>
              <w:right w:val="single" w:sz="4" w:space="0" w:color="auto"/>
            </w:tcBorders>
            <w:vAlign w:val="center"/>
          </w:tcPr>
          <w:p w14:paraId="19BC0291" w14:textId="77777777" w:rsidR="00024C24" w:rsidRPr="004E5905" w:rsidRDefault="00024C24">
            <w:pPr>
              <w:widowControl w:val="0"/>
              <w:jc w:val="center"/>
              <w:rPr>
                <w:rFonts w:ascii="Arial" w:hAnsi="Arial" w:cs="Arial"/>
                <w:b/>
                <w:color w:val="000000" w:themeColor="text1"/>
                <w:sz w:val="20"/>
              </w:rPr>
            </w:pPr>
            <w:r w:rsidRPr="004E5905">
              <w:rPr>
                <w:rFonts w:ascii="Arial" w:hAnsi="Arial" w:cs="Arial"/>
                <w:b/>
                <w:sz w:val="20"/>
                <w:lang w:eastAsia="es-ES"/>
              </w:rPr>
              <w:t>METODOLOGÍA PARA SU ASIGNACIÓN</w:t>
            </w:r>
          </w:p>
        </w:tc>
      </w:tr>
      <w:tr w:rsidR="00024C24" w:rsidRPr="004E5905" w14:paraId="56715311" w14:textId="77777777" w:rsidTr="7B269F69">
        <w:trPr>
          <w:trHeight w:val="336"/>
        </w:trPr>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FD05"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u w:val="single"/>
              </w:rPr>
              <w:t>Evaluación</w:t>
            </w:r>
            <w:r w:rsidRPr="004E5905">
              <w:rPr>
                <w:rFonts w:ascii="Arial" w:hAnsi="Arial" w:cs="Arial"/>
                <w:color w:val="000000" w:themeColor="text1"/>
                <w:sz w:val="20"/>
              </w:rPr>
              <w:t>:</w:t>
            </w:r>
          </w:p>
          <w:p w14:paraId="63CD76E4" w14:textId="77777777" w:rsidR="00024C24" w:rsidRPr="004E5905" w:rsidRDefault="00024C24">
            <w:pPr>
              <w:widowControl w:val="0"/>
              <w:ind w:right="163"/>
              <w:jc w:val="both"/>
              <w:rPr>
                <w:rFonts w:ascii="Arial" w:hAnsi="Arial" w:cs="Arial"/>
                <w:color w:val="000000" w:themeColor="text1"/>
                <w:sz w:val="20"/>
              </w:rPr>
            </w:pPr>
          </w:p>
          <w:p w14:paraId="61EED90C" w14:textId="5449B80B" w:rsidR="00024C24" w:rsidRPr="004E5905" w:rsidRDefault="00024C24" w:rsidP="3ED4957E">
            <w:pPr>
              <w:widowControl w:val="0"/>
              <w:ind w:right="163"/>
              <w:jc w:val="both"/>
              <w:rPr>
                <w:rFonts w:ascii="Arial" w:hAnsi="Arial" w:cs="Arial"/>
                <w:color w:val="000000" w:themeColor="text1"/>
                <w:sz w:val="20"/>
              </w:rPr>
            </w:pPr>
            <w:r w:rsidRPr="004E5905">
              <w:rPr>
                <w:rFonts w:ascii="Arial" w:hAnsi="Arial" w:cs="Arial"/>
                <w:color w:val="000000" w:themeColor="text1"/>
                <w:sz w:val="20"/>
              </w:rPr>
              <w:t>Se evalúa si el postor</w:t>
            </w:r>
            <w:r w:rsidR="00A8179F" w:rsidRPr="004E5905">
              <w:rPr>
                <w:rFonts w:ascii="Arial" w:hAnsi="Arial" w:cs="Arial"/>
                <w:color w:val="000000" w:themeColor="text1"/>
                <w:sz w:val="20"/>
              </w:rPr>
              <w:t xml:space="preserve"> </w:t>
            </w:r>
            <w:r w:rsidRPr="004E5905">
              <w:rPr>
                <w:rFonts w:ascii="Arial" w:hAnsi="Arial" w:cs="Arial"/>
                <w:color w:val="000000" w:themeColor="text1"/>
                <w:sz w:val="20"/>
              </w:rPr>
              <w:t xml:space="preserve">presenta una planificación </w:t>
            </w:r>
            <w:r w:rsidRPr="004E5905" w:rsidDel="001C3A2C">
              <w:rPr>
                <w:rFonts w:ascii="Arial" w:hAnsi="Arial" w:cs="Arial"/>
                <w:color w:val="000000" w:themeColor="text1"/>
                <w:sz w:val="20"/>
              </w:rPr>
              <w:t xml:space="preserve">adecuada </w:t>
            </w:r>
            <w:r w:rsidRPr="004E5905" w:rsidDel="00024C24">
              <w:rPr>
                <w:rFonts w:ascii="Arial" w:hAnsi="Arial" w:cs="Arial"/>
                <w:color w:val="000000" w:themeColor="text1"/>
                <w:sz w:val="20"/>
              </w:rPr>
              <w:t>de</w:t>
            </w:r>
            <w:r w:rsidRPr="004E5905">
              <w:rPr>
                <w:rFonts w:ascii="Arial" w:hAnsi="Arial" w:cs="Arial"/>
                <w:color w:val="000000" w:themeColor="text1"/>
                <w:sz w:val="20"/>
              </w:rPr>
              <w:t xml:space="preserve"> la gestión de riesgos</w:t>
            </w:r>
            <w:r w:rsidR="00EB7B95" w:rsidRPr="004E5905">
              <w:rPr>
                <w:rFonts w:ascii="Arial" w:hAnsi="Arial" w:cs="Arial"/>
                <w:color w:val="000000" w:themeColor="text1"/>
                <w:sz w:val="20"/>
              </w:rPr>
              <w:t xml:space="preserve"> </w:t>
            </w:r>
            <w:r w:rsidRPr="004E5905" w:rsidDel="00024C24">
              <w:rPr>
                <w:rFonts w:ascii="Arial" w:hAnsi="Arial" w:cs="Arial"/>
                <w:color w:val="000000" w:themeColor="text1"/>
                <w:sz w:val="20"/>
              </w:rPr>
              <w:t>que se implementa</w:t>
            </w:r>
            <w:r w:rsidRPr="004E5905">
              <w:rPr>
                <w:rFonts w:ascii="Arial" w:hAnsi="Arial" w:cs="Arial"/>
                <w:color w:val="000000" w:themeColor="text1"/>
                <w:sz w:val="20"/>
              </w:rPr>
              <w:t xml:space="preserve"> </w:t>
            </w:r>
            <w:r w:rsidRPr="004E5905" w:rsidDel="00EB7B95">
              <w:rPr>
                <w:rFonts w:ascii="Arial" w:hAnsi="Arial" w:cs="Arial"/>
                <w:color w:val="000000" w:themeColor="text1"/>
                <w:sz w:val="20"/>
              </w:rPr>
              <w:t>durante la ejecución contractual</w:t>
            </w:r>
            <w:r w:rsidR="00C9145C" w:rsidRPr="004E5905">
              <w:rPr>
                <w:rFonts w:ascii="Arial" w:hAnsi="Arial" w:cs="Arial"/>
                <w:color w:val="000000" w:themeColor="text1"/>
                <w:sz w:val="20"/>
              </w:rPr>
              <w:t>, i</w:t>
            </w:r>
            <w:r w:rsidRPr="004E5905">
              <w:rPr>
                <w:rFonts w:ascii="Arial" w:hAnsi="Arial" w:cs="Arial"/>
                <w:color w:val="000000" w:themeColor="text1"/>
                <w:sz w:val="20"/>
              </w:rPr>
              <w:t>dentifica</w:t>
            </w:r>
            <w:r w:rsidR="009E1027" w:rsidRPr="004E5905">
              <w:rPr>
                <w:rFonts w:ascii="Arial" w:hAnsi="Arial" w:cs="Arial"/>
                <w:color w:val="000000" w:themeColor="text1"/>
                <w:sz w:val="20"/>
              </w:rPr>
              <w:t>n</w:t>
            </w:r>
            <w:r w:rsidRPr="004E5905">
              <w:rPr>
                <w:rFonts w:ascii="Arial" w:hAnsi="Arial" w:cs="Arial"/>
                <w:color w:val="000000" w:themeColor="text1"/>
                <w:sz w:val="20"/>
              </w:rPr>
              <w:t>do</w:t>
            </w:r>
            <w:r w:rsidRPr="004E5905" w:rsidDel="00024C24">
              <w:rPr>
                <w:rFonts w:ascii="Arial" w:hAnsi="Arial" w:cs="Arial"/>
                <w:color w:val="000000" w:themeColor="text1"/>
                <w:sz w:val="20"/>
              </w:rPr>
              <w:t xml:space="preserve"> los riesgos técnicos, ambientales, financieros, de seguridad, social, entre otros, asociados a la ejecución de la obra y/o consultoría de obra y si ha propuesto planes de respuesta realistas y viables. Además, se considera la inclusión de estrategias para monitorear y mitigar los riesgos que puedan afectar el cronograma y el cumplimiento del contrato.</w:t>
            </w:r>
          </w:p>
          <w:p w14:paraId="23097CED" w14:textId="77777777" w:rsidR="00024C24" w:rsidRPr="004E5905" w:rsidRDefault="00024C24">
            <w:pPr>
              <w:widowControl w:val="0"/>
              <w:ind w:right="163"/>
              <w:jc w:val="both"/>
              <w:rPr>
                <w:rFonts w:ascii="Arial" w:hAnsi="Arial" w:cs="Arial"/>
                <w:color w:val="000000" w:themeColor="text1"/>
                <w:sz w:val="20"/>
              </w:rPr>
            </w:pPr>
          </w:p>
          <w:p w14:paraId="3E0A423A"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u w:val="single"/>
              </w:rPr>
              <w:t>Acreditación</w:t>
            </w:r>
            <w:r w:rsidRPr="004E5905">
              <w:rPr>
                <w:rFonts w:ascii="Arial" w:hAnsi="Arial" w:cs="Arial"/>
                <w:color w:val="000000" w:themeColor="text1"/>
                <w:sz w:val="20"/>
              </w:rPr>
              <w:t>:</w:t>
            </w:r>
          </w:p>
          <w:p w14:paraId="2A9B7267" w14:textId="77777777" w:rsidR="00024C24" w:rsidRPr="004E5905" w:rsidRDefault="00024C24">
            <w:pPr>
              <w:widowControl w:val="0"/>
              <w:ind w:right="163"/>
              <w:jc w:val="both"/>
              <w:rPr>
                <w:rFonts w:ascii="Arial" w:hAnsi="Arial" w:cs="Arial"/>
                <w:color w:val="000000" w:themeColor="text1"/>
                <w:sz w:val="20"/>
              </w:rPr>
            </w:pPr>
          </w:p>
          <w:p w14:paraId="2880B043" w14:textId="77777777" w:rsidR="00024C24" w:rsidRPr="004E5905" w:rsidRDefault="00024C24">
            <w:pPr>
              <w:widowControl w:val="0"/>
              <w:ind w:right="163"/>
              <w:jc w:val="both"/>
              <w:rPr>
                <w:rFonts w:ascii="Arial" w:hAnsi="Arial" w:cs="Arial"/>
                <w:color w:val="000000" w:themeColor="text1"/>
                <w:sz w:val="20"/>
              </w:rPr>
            </w:pPr>
            <w:r w:rsidRPr="004E5905">
              <w:rPr>
                <w:rFonts w:ascii="Arial" w:hAnsi="Arial" w:cs="Arial"/>
                <w:color w:val="000000" w:themeColor="text1"/>
                <w:sz w:val="20"/>
              </w:rPr>
              <w:t>El postor debe presentar un Plan de Gestión de Riesgos de la ejecución de la obra y/o consultoría de obra, el cual debe contener, de manera obligatoria:</w:t>
            </w:r>
          </w:p>
          <w:p w14:paraId="6BF6C1D2" w14:textId="77777777" w:rsidR="00024C24" w:rsidRPr="004E5905" w:rsidRDefault="00024C24">
            <w:pPr>
              <w:widowControl w:val="0"/>
              <w:ind w:right="163"/>
              <w:jc w:val="both"/>
              <w:rPr>
                <w:rFonts w:ascii="Arial" w:hAnsi="Arial" w:cs="Arial"/>
                <w:color w:val="000000" w:themeColor="text1"/>
                <w:sz w:val="20"/>
              </w:rPr>
            </w:pPr>
          </w:p>
          <w:p w14:paraId="5BC6C194" w14:textId="04306AF2" w:rsidR="52119637" w:rsidRPr="004E5905" w:rsidRDefault="52119637" w:rsidP="52119637">
            <w:pPr>
              <w:pStyle w:val="Prrafodelista"/>
              <w:widowControl w:val="0"/>
              <w:ind w:left="289" w:right="163" w:hanging="289"/>
              <w:jc w:val="both"/>
              <w:rPr>
                <w:rFonts w:ascii="Arial" w:eastAsia="Times New Roman" w:hAnsi="Arial" w:cs="Arial"/>
                <w:color w:val="000000" w:themeColor="text1"/>
                <w:sz w:val="20"/>
                <w:lang w:eastAsia="en-GB"/>
              </w:rPr>
            </w:pPr>
          </w:p>
          <w:p w14:paraId="2B64E7FD" w14:textId="228B8375" w:rsidR="5121E453" w:rsidRPr="004E5905" w:rsidRDefault="5121E453" w:rsidP="52119637">
            <w:pPr>
              <w:pStyle w:val="Prrafodelista"/>
              <w:widowControl w:val="0"/>
              <w:numPr>
                <w:ilvl w:val="0"/>
                <w:numId w:val="59"/>
              </w:numPr>
              <w:ind w:right="163"/>
              <w:jc w:val="both"/>
              <w:rPr>
                <w:rFonts w:ascii="Arial" w:eastAsia="Arial" w:hAnsi="Arial" w:cs="Arial"/>
                <w:color w:val="000000" w:themeColor="text1"/>
                <w:sz w:val="20"/>
              </w:rPr>
            </w:pPr>
            <w:r w:rsidRPr="004E5905">
              <w:rPr>
                <w:rFonts w:ascii="Arial" w:eastAsia="Arial" w:hAnsi="Arial" w:cs="Arial"/>
                <w:color w:val="000000" w:themeColor="text1"/>
                <w:sz w:val="20"/>
              </w:rPr>
              <w:t>Identificación inicial de riesgos asociados a la obra o consultoría de obra (riesgos técnicos, ambientales, financieros, de seguridad, sociales) presentados en una matriz de riesgos.</w:t>
            </w:r>
          </w:p>
          <w:p w14:paraId="3110A104" w14:textId="1664F838" w:rsidR="5121E453" w:rsidRPr="004E5905" w:rsidRDefault="5121E453" w:rsidP="52119637">
            <w:pPr>
              <w:pStyle w:val="Prrafodelista"/>
              <w:widowControl w:val="0"/>
              <w:numPr>
                <w:ilvl w:val="0"/>
                <w:numId w:val="59"/>
              </w:numPr>
              <w:ind w:right="163"/>
              <w:jc w:val="both"/>
              <w:rPr>
                <w:rFonts w:ascii="Arial" w:eastAsia="Arial" w:hAnsi="Arial" w:cs="Arial"/>
                <w:color w:val="000000" w:themeColor="text1"/>
                <w:sz w:val="20"/>
              </w:rPr>
            </w:pPr>
            <w:r w:rsidRPr="004E5905">
              <w:rPr>
                <w:rFonts w:ascii="Arial" w:eastAsia="Arial" w:hAnsi="Arial" w:cs="Arial"/>
                <w:color w:val="000000" w:themeColor="text1"/>
                <w:sz w:val="20"/>
              </w:rPr>
              <w:t>Herramientas que el postor utiliza para analizar, evaluar y monitorear los riesgos.</w:t>
            </w:r>
          </w:p>
          <w:p w14:paraId="292BD4FF" w14:textId="76D38940" w:rsidR="5121E453" w:rsidRPr="004E5905" w:rsidRDefault="5121E453" w:rsidP="52119637">
            <w:pPr>
              <w:pStyle w:val="Prrafodelista"/>
              <w:widowControl w:val="0"/>
              <w:numPr>
                <w:ilvl w:val="0"/>
                <w:numId w:val="59"/>
              </w:numPr>
              <w:ind w:right="163"/>
              <w:jc w:val="both"/>
              <w:rPr>
                <w:rFonts w:ascii="Arial" w:eastAsia="Arial" w:hAnsi="Arial" w:cs="Arial"/>
                <w:color w:val="000000" w:themeColor="text1"/>
                <w:sz w:val="20"/>
              </w:rPr>
            </w:pPr>
            <w:r w:rsidRPr="004E5905">
              <w:rPr>
                <w:rFonts w:ascii="Arial" w:eastAsia="Arial" w:hAnsi="Arial" w:cs="Arial"/>
                <w:color w:val="000000" w:themeColor="text1"/>
                <w:sz w:val="20"/>
              </w:rPr>
              <w:t>Frecuencia y mecanismos previstos para revisar y actualizar el plan de gestión de riesgos.</w:t>
            </w:r>
          </w:p>
          <w:p w14:paraId="1890C4ED" w14:textId="11C5C808" w:rsidR="5121E453" w:rsidRPr="004E5905" w:rsidRDefault="5121E453" w:rsidP="52119637">
            <w:pPr>
              <w:pStyle w:val="Prrafodelista"/>
              <w:widowControl w:val="0"/>
              <w:numPr>
                <w:ilvl w:val="0"/>
                <w:numId w:val="59"/>
              </w:numPr>
              <w:ind w:right="163"/>
              <w:jc w:val="both"/>
              <w:rPr>
                <w:rFonts w:ascii="Arial" w:eastAsia="Arial" w:hAnsi="Arial" w:cs="Arial"/>
                <w:color w:val="000000" w:themeColor="text1"/>
                <w:sz w:val="20"/>
              </w:rPr>
            </w:pPr>
            <w:r w:rsidRPr="004E5905">
              <w:rPr>
                <w:rFonts w:ascii="Arial" w:eastAsia="Arial" w:hAnsi="Arial" w:cs="Arial"/>
                <w:color w:val="000000" w:themeColor="text1"/>
                <w:sz w:val="20"/>
              </w:rPr>
              <w:t>Estrategias de mitigación y respuesta: descripción del enfoque propuesto para definir acciones ante los riesgos identificados.</w:t>
            </w:r>
          </w:p>
          <w:p w14:paraId="5B000A2C" w14:textId="733680B1" w:rsidR="07F1CD50" w:rsidRPr="004E5905" w:rsidRDefault="07F1CD50" w:rsidP="52119637">
            <w:pPr>
              <w:pStyle w:val="Prrafodelista"/>
              <w:widowControl w:val="0"/>
              <w:ind w:left="289" w:right="163" w:hanging="289"/>
              <w:jc w:val="both"/>
              <w:rPr>
                <w:rFonts w:ascii="Arial" w:eastAsia="Times New Roman" w:hAnsi="Arial" w:cs="Arial"/>
                <w:color w:val="000000" w:themeColor="text1"/>
                <w:sz w:val="20"/>
                <w:lang w:eastAsia="en-GB"/>
              </w:rPr>
            </w:pPr>
          </w:p>
          <w:p w14:paraId="3005FD3C" w14:textId="5DA10C41" w:rsidR="00024C24" w:rsidRPr="004E5905" w:rsidRDefault="00024C24" w:rsidP="00CD093E">
            <w:pPr>
              <w:pStyle w:val="Prrafodelista"/>
              <w:widowControl w:val="0"/>
              <w:ind w:left="289" w:right="163"/>
              <w:jc w:val="both"/>
              <w:rPr>
                <w:rFonts w:ascii="Arial" w:eastAsia="Times New Roman" w:hAnsi="Arial" w:cs="Arial"/>
                <w:color w:val="000000" w:themeColor="text1"/>
                <w:sz w:val="20"/>
                <w:lang w:eastAsia="en-GB"/>
              </w:rPr>
            </w:pPr>
            <w:r w:rsidRPr="004E5905">
              <w:rPr>
                <w:rFonts w:ascii="Arial" w:eastAsia="Times New Roman" w:hAnsi="Arial" w:cs="Arial"/>
                <w:color w:val="000000" w:themeColor="text1"/>
                <w:sz w:val="20"/>
                <w:lang w:eastAsia="en-GB"/>
              </w:rPr>
              <w:t>[COMPLETAR AQUÍ LOS ASPECTOS QUE SERÁN TOMADOS EN CUENTA PARA EL SUSTENTO DEL PLAN DE GESTIÓN DE RIESGOS, O PRECISIONES ADICIONALES QUE SERÁN TOMADAS EN CUENTA PARA LA ASIGNACIÓN DE PUNTAJE, DE SER EL CASO</w:t>
            </w:r>
            <w:r w:rsidRPr="004E5905">
              <w:rPr>
                <w:rFonts w:ascii="Arial" w:eastAsia="Times New Roman" w:hAnsi="Arial" w:cs="Arial"/>
                <w:color w:val="000000" w:themeColor="text1"/>
                <w:sz w:val="20"/>
                <w:vertAlign w:val="superscript"/>
                <w:lang w:eastAsia="en-GB"/>
              </w:rPr>
              <w:footnoteReference w:id="27"/>
            </w:r>
            <w:r w:rsidRPr="004E5905">
              <w:rPr>
                <w:rFonts w:ascii="Arial" w:eastAsia="Times New Roman" w:hAnsi="Arial" w:cs="Arial"/>
                <w:color w:val="000000" w:themeColor="text1"/>
                <w:sz w:val="20"/>
                <w:lang w:eastAsia="en-GB"/>
              </w:rPr>
              <w:t>]</w:t>
            </w:r>
          </w:p>
          <w:p w14:paraId="70D0BA1D" w14:textId="77777777" w:rsidR="00024C24" w:rsidRPr="004E5905" w:rsidRDefault="00024C24">
            <w:pPr>
              <w:widowControl w:val="0"/>
              <w:ind w:right="163"/>
              <w:jc w:val="both"/>
              <w:rPr>
                <w:rFonts w:ascii="Arial" w:eastAsia="Times New Roman" w:hAnsi="Arial" w:cs="Arial"/>
                <w:color w:val="000000" w:themeColor="text1"/>
                <w:sz w:val="20"/>
                <w:lang w:eastAsia="en-GB"/>
              </w:rPr>
            </w:pPr>
          </w:p>
          <w:p w14:paraId="1280EA24" w14:textId="77777777" w:rsidR="00024C24" w:rsidRPr="004E5905" w:rsidRDefault="00024C24">
            <w:pPr>
              <w:rPr>
                <w:rFonts w:ascii="Arial" w:hAnsi="Arial" w:cs="Arial"/>
                <w:sz w:val="20"/>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2770" w14:textId="2B2666D3" w:rsidR="00024C24" w:rsidRPr="004E5905" w:rsidRDefault="00024C24">
            <w:pPr>
              <w:widowControl w:val="0"/>
              <w:jc w:val="both"/>
              <w:rPr>
                <w:rFonts w:ascii="Arial" w:hAnsi="Arial" w:cs="Arial"/>
                <w:color w:val="000000" w:themeColor="text1"/>
                <w:sz w:val="20"/>
              </w:rPr>
            </w:pPr>
            <w:r w:rsidRPr="004E5905">
              <w:rPr>
                <w:rFonts w:ascii="Arial" w:hAnsi="Arial" w:cs="Arial"/>
                <w:color w:val="000000" w:themeColor="text1"/>
                <w:sz w:val="20"/>
              </w:rPr>
              <w:t>[</w:t>
            </w:r>
            <w:r w:rsidR="21191628" w:rsidRPr="004E5905">
              <w:rPr>
                <w:rFonts w:ascii="Arial" w:hAnsi="Arial" w:cs="Arial"/>
                <w:b/>
                <w:bCs/>
                <w:color w:val="000000" w:themeColor="text1"/>
                <w:sz w:val="20"/>
              </w:rPr>
              <w:t>...</w:t>
            </w:r>
            <w:r w:rsidR="04039AC8" w:rsidRPr="004E5905">
              <w:rPr>
                <w:rFonts w:ascii="Arial" w:hAnsi="Arial" w:cs="Arial"/>
                <w:b/>
                <w:bCs/>
                <w:color w:val="000000" w:themeColor="text1"/>
                <w:sz w:val="20"/>
              </w:rPr>
              <w:t>]</w:t>
            </w:r>
            <w:r w:rsidRPr="004E5905">
              <w:rPr>
                <w:rFonts w:ascii="Arial" w:hAnsi="Arial" w:cs="Arial"/>
                <w:b/>
                <w:bCs/>
                <w:color w:val="000000" w:themeColor="text1"/>
                <w:sz w:val="20"/>
              </w:rPr>
              <w:t xml:space="preserve"> puntos</w:t>
            </w:r>
            <w:r w:rsidRPr="004E5905">
              <w:rPr>
                <w:rFonts w:ascii="Arial" w:hAnsi="Arial" w:cs="Arial"/>
                <w:color w:val="000000" w:themeColor="text1"/>
                <w:sz w:val="20"/>
              </w:rPr>
              <w:t> </w:t>
            </w:r>
          </w:p>
          <w:p w14:paraId="6C2CF503" w14:textId="77777777" w:rsidR="00024C24" w:rsidRPr="004E5905" w:rsidRDefault="00024C24">
            <w:pPr>
              <w:widowControl w:val="0"/>
              <w:jc w:val="both"/>
              <w:rPr>
                <w:rFonts w:ascii="Arial" w:hAnsi="Arial" w:cs="Arial"/>
                <w:b/>
                <w:color w:val="000000" w:themeColor="text1"/>
                <w:sz w:val="20"/>
              </w:rPr>
            </w:pPr>
          </w:p>
          <w:p w14:paraId="13C061B7" w14:textId="77777777" w:rsidR="00024C24" w:rsidRPr="004E5905" w:rsidRDefault="00024C24">
            <w:pPr>
              <w:widowControl w:val="0"/>
              <w:jc w:val="both"/>
              <w:rPr>
                <w:rFonts w:ascii="Arial" w:hAnsi="Arial" w:cs="Arial"/>
                <w:b/>
                <w:color w:val="000000" w:themeColor="text1"/>
                <w:sz w:val="20"/>
              </w:rPr>
            </w:pPr>
            <w:r w:rsidRPr="004E5905">
              <w:rPr>
                <w:rFonts w:ascii="Arial" w:hAnsi="Arial" w:cs="Arial"/>
                <w:color w:val="000000" w:themeColor="text1"/>
                <w:sz w:val="20"/>
              </w:rPr>
              <w:t xml:space="preserve">Según la guía de puntuación. </w:t>
            </w:r>
          </w:p>
        </w:tc>
      </w:tr>
      <w:tr w:rsidR="00024C24" w:rsidRPr="004E5905" w14:paraId="61D471DF" w14:textId="77777777" w:rsidTr="7B269F69">
        <w:trPr>
          <w:trHeight w:val="336"/>
        </w:trPr>
        <w:tc>
          <w:tcPr>
            <w:tcW w:w="8718" w:type="dxa"/>
            <w:gridSpan w:val="2"/>
            <w:tcBorders>
              <w:top w:val="single" w:sz="4" w:space="0" w:color="auto"/>
              <w:left w:val="nil"/>
              <w:bottom w:val="single" w:sz="4" w:space="0" w:color="auto"/>
              <w:right w:val="nil"/>
            </w:tcBorders>
            <w:vAlign w:val="center"/>
          </w:tcPr>
          <w:p w14:paraId="265C6C46" w14:textId="77777777" w:rsidR="00024C24" w:rsidRPr="004E5905" w:rsidRDefault="00024C24">
            <w:pPr>
              <w:widowControl w:val="0"/>
              <w:ind w:left="73"/>
              <w:jc w:val="both"/>
              <w:rPr>
                <w:rFonts w:ascii="Arial" w:hAnsi="Arial" w:cs="Arial"/>
                <w:b/>
                <w:sz w:val="20"/>
                <w:lang w:eastAsia="es-ES"/>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042"/>
              <w:gridCol w:w="3566"/>
            </w:tblGrid>
            <w:tr w:rsidR="005D2BCB" w:rsidRPr="004E5905" w14:paraId="026FAADB" w14:textId="77777777" w:rsidTr="00843605">
              <w:trPr>
                <w:trHeight w:val="326"/>
              </w:trPr>
              <w:tc>
                <w:tcPr>
                  <w:tcW w:w="5042" w:type="dxa"/>
                  <w:tcBorders>
                    <w:top w:val="single" w:sz="4" w:space="0" w:color="auto"/>
                    <w:left w:val="single" w:sz="4" w:space="0" w:color="auto"/>
                    <w:bottom w:val="single" w:sz="4" w:space="0" w:color="auto"/>
                    <w:right w:val="single" w:sz="4" w:space="0" w:color="auto"/>
                  </w:tcBorders>
                  <w:vAlign w:val="center"/>
                </w:tcPr>
                <w:p w14:paraId="6482227D" w14:textId="77777777" w:rsidR="005D2BCB" w:rsidRPr="004E5905" w:rsidRDefault="005D2BCB" w:rsidP="005D2BCB">
                  <w:pPr>
                    <w:pStyle w:val="Prrafodelista"/>
                    <w:widowControl w:val="0"/>
                    <w:ind w:left="0"/>
                    <w:jc w:val="center"/>
                    <w:rPr>
                      <w:rFonts w:ascii="Arial" w:hAnsi="Arial" w:cs="Arial"/>
                      <w:b/>
                      <w:bCs/>
                      <w:sz w:val="20"/>
                      <w:lang w:eastAsia="es-ES"/>
                    </w:rPr>
                  </w:pPr>
                  <w:r w:rsidRPr="004E5905">
                    <w:rPr>
                      <w:rFonts w:ascii="Arial" w:hAnsi="Arial" w:cs="Arial"/>
                      <w:b/>
                      <w:bCs/>
                      <w:sz w:val="20"/>
                      <w:lang w:eastAsia="es-ES"/>
                    </w:rPr>
                    <w:t>J. GESTIÓN DE PROCURA</w:t>
                  </w:r>
                </w:p>
              </w:tc>
              <w:tc>
                <w:tcPr>
                  <w:tcW w:w="3566" w:type="dxa"/>
                  <w:tcBorders>
                    <w:top w:val="single" w:sz="4" w:space="0" w:color="auto"/>
                    <w:left w:val="single" w:sz="4" w:space="0" w:color="auto"/>
                    <w:bottom w:val="single" w:sz="4" w:space="0" w:color="auto"/>
                    <w:right w:val="single" w:sz="4" w:space="0" w:color="auto"/>
                  </w:tcBorders>
                  <w:vAlign w:val="center"/>
                </w:tcPr>
                <w:p w14:paraId="6F71F923" w14:textId="77777777" w:rsidR="005D2BCB" w:rsidRPr="004E5905" w:rsidRDefault="005D2BCB" w:rsidP="005D2BCB">
                  <w:pPr>
                    <w:pStyle w:val="Prrafodelista"/>
                    <w:widowControl w:val="0"/>
                    <w:ind w:left="0"/>
                    <w:jc w:val="center"/>
                    <w:rPr>
                      <w:rFonts w:ascii="Arial" w:hAnsi="Arial" w:cs="Arial"/>
                      <w:b/>
                      <w:bCs/>
                      <w:sz w:val="20"/>
                      <w:lang w:eastAsia="es-ES"/>
                    </w:rPr>
                  </w:pPr>
                  <w:r w:rsidRPr="004E5905">
                    <w:rPr>
                      <w:rFonts w:ascii="Arial" w:hAnsi="Arial" w:cs="Arial"/>
                      <w:b/>
                      <w:sz w:val="20"/>
                      <w:lang w:eastAsia="es-ES"/>
                    </w:rPr>
                    <w:t>METODOLOGÍA PARA SU ASIGNACIÓN</w:t>
                  </w:r>
                </w:p>
              </w:tc>
            </w:tr>
            <w:tr w:rsidR="005D2BCB" w:rsidRPr="004E5905" w14:paraId="391C95E7" w14:textId="77777777" w:rsidTr="00843605">
              <w:trPr>
                <w:trHeight w:val="1104"/>
              </w:trPr>
              <w:tc>
                <w:tcPr>
                  <w:tcW w:w="5042" w:type="dxa"/>
                  <w:tcBorders>
                    <w:top w:val="single" w:sz="4" w:space="0" w:color="auto"/>
                  </w:tcBorders>
                  <w:vAlign w:val="center"/>
                </w:tcPr>
                <w:p w14:paraId="10FA3FD8" w14:textId="77777777" w:rsidR="005D2BCB" w:rsidRPr="004E5905" w:rsidRDefault="005D2BCB" w:rsidP="005D2BCB">
                  <w:pPr>
                    <w:jc w:val="both"/>
                    <w:rPr>
                      <w:rFonts w:ascii="Arial" w:hAnsi="Arial" w:cs="Arial"/>
                      <w:sz w:val="20"/>
                      <w:u w:val="single"/>
                      <w:lang w:eastAsia="es-ES"/>
                    </w:rPr>
                  </w:pPr>
                  <w:r w:rsidRPr="004E5905">
                    <w:rPr>
                      <w:rFonts w:ascii="Arial" w:hAnsi="Arial" w:cs="Arial"/>
                      <w:sz w:val="20"/>
                      <w:u w:val="single"/>
                      <w:lang w:eastAsia="es-ES"/>
                    </w:rPr>
                    <w:t>Evaluación:</w:t>
                  </w:r>
                </w:p>
                <w:p w14:paraId="6B70025B" w14:textId="77777777" w:rsidR="005D2BCB" w:rsidRPr="004E5905" w:rsidRDefault="005D2BCB" w:rsidP="005D2BCB">
                  <w:pPr>
                    <w:jc w:val="both"/>
                    <w:rPr>
                      <w:rFonts w:ascii="Arial" w:hAnsi="Arial" w:cs="Arial"/>
                      <w:sz w:val="20"/>
                      <w:lang w:eastAsia="es-ES"/>
                    </w:rPr>
                  </w:pPr>
                </w:p>
                <w:p w14:paraId="43175971" w14:textId="065FF94D" w:rsidR="005D2BCB" w:rsidRPr="004E5905" w:rsidRDefault="005D2BCB" w:rsidP="005D2BCB">
                  <w:pPr>
                    <w:jc w:val="both"/>
                    <w:rPr>
                      <w:rFonts w:ascii="Arial" w:hAnsi="Arial" w:cs="Arial"/>
                      <w:sz w:val="20"/>
                      <w:lang w:eastAsia="es-ES"/>
                    </w:rPr>
                  </w:pPr>
                  <w:r w:rsidRPr="004E5905">
                    <w:rPr>
                      <w:rFonts w:ascii="Arial" w:hAnsi="Arial" w:cs="Arial"/>
                      <w:sz w:val="20"/>
                      <w:lang w:eastAsia="es-ES"/>
                    </w:rPr>
                    <w:t xml:space="preserve">Se evalúa la capacidad del postor para gestionar de manera eficiente la procura de materiales, equipos y otros recursos críticos, garantizando su disponibilidad oportuna y alineación con el cronograma </w:t>
                  </w:r>
                  <w:r w:rsidR="00A606D8" w:rsidRPr="004E5905">
                    <w:rPr>
                      <w:rFonts w:ascii="Arial" w:hAnsi="Arial" w:cs="Arial"/>
                      <w:sz w:val="20"/>
                      <w:lang w:eastAsia="es-ES"/>
                    </w:rPr>
                    <w:t>de la obra</w:t>
                  </w:r>
                  <w:r w:rsidRPr="004E5905">
                    <w:rPr>
                      <w:rFonts w:ascii="Arial" w:hAnsi="Arial" w:cs="Arial"/>
                      <w:sz w:val="20"/>
                      <w:lang w:eastAsia="es-ES"/>
                    </w:rPr>
                    <w:t>.</w:t>
                  </w:r>
                </w:p>
                <w:p w14:paraId="71CF0B9B" w14:textId="77777777" w:rsidR="005D2BCB" w:rsidRPr="004E5905" w:rsidRDefault="005D2BCB" w:rsidP="005D2BCB">
                  <w:pPr>
                    <w:jc w:val="both"/>
                    <w:rPr>
                      <w:rFonts w:ascii="Arial" w:hAnsi="Arial" w:cs="Arial"/>
                      <w:sz w:val="20"/>
                      <w:lang w:eastAsia="es-ES"/>
                    </w:rPr>
                  </w:pPr>
                </w:p>
                <w:p w14:paraId="2EFD250F" w14:textId="77777777" w:rsidR="005D2BCB" w:rsidRPr="004E5905" w:rsidRDefault="005D2BCB" w:rsidP="005D2BCB">
                  <w:pPr>
                    <w:jc w:val="both"/>
                    <w:rPr>
                      <w:rFonts w:ascii="Arial" w:hAnsi="Arial" w:cs="Arial"/>
                      <w:sz w:val="20"/>
                      <w:lang w:eastAsia="es-ES"/>
                    </w:rPr>
                  </w:pPr>
                  <w:r w:rsidRPr="004E5905">
                    <w:rPr>
                      <w:rFonts w:ascii="Arial" w:hAnsi="Arial" w:cs="Arial"/>
                      <w:sz w:val="20"/>
                      <w:u w:val="single"/>
                      <w:lang w:eastAsia="es-ES"/>
                    </w:rPr>
                    <w:t>Acreditación</w:t>
                  </w:r>
                  <w:r w:rsidRPr="004E5905">
                    <w:rPr>
                      <w:rFonts w:ascii="Arial" w:hAnsi="Arial" w:cs="Arial"/>
                      <w:sz w:val="20"/>
                      <w:lang w:eastAsia="es-ES"/>
                    </w:rPr>
                    <w:t>:</w:t>
                  </w:r>
                </w:p>
                <w:p w14:paraId="40836BB8" w14:textId="77777777" w:rsidR="005D2BCB" w:rsidRPr="004E5905" w:rsidRDefault="005D2BCB" w:rsidP="005D2BCB">
                  <w:pPr>
                    <w:jc w:val="both"/>
                    <w:rPr>
                      <w:rFonts w:ascii="Arial" w:hAnsi="Arial" w:cs="Arial"/>
                      <w:sz w:val="20"/>
                      <w:lang w:eastAsia="es-ES"/>
                    </w:rPr>
                  </w:pPr>
                </w:p>
                <w:p w14:paraId="1DD0661E" w14:textId="77777777" w:rsidR="005D2BCB" w:rsidRPr="004E5905" w:rsidRDefault="005D2BCB" w:rsidP="005D2BCB">
                  <w:pPr>
                    <w:jc w:val="both"/>
                    <w:rPr>
                      <w:rFonts w:ascii="Arial" w:hAnsi="Arial" w:cs="Arial"/>
                      <w:sz w:val="20"/>
                    </w:rPr>
                  </w:pPr>
                  <w:r w:rsidRPr="004E5905">
                    <w:rPr>
                      <w:rFonts w:ascii="Arial" w:eastAsia="Arial" w:hAnsi="Arial" w:cs="Arial"/>
                      <w:sz w:val="20"/>
                    </w:rPr>
                    <w:t>[</w:t>
                  </w:r>
                  <w:r w:rsidRPr="004E5905">
                    <w:rPr>
                      <w:rFonts w:ascii="Arial" w:hAnsi="Arial" w:cs="Arial"/>
                      <w:sz w:val="20"/>
                    </w:rPr>
                    <w:t>PRECISAR LA(S) PRÁCTICA(S) DE GESTIÓN DE PROCURA SOLICITADA (S)].</w:t>
                  </w:r>
                </w:p>
                <w:p w14:paraId="21099457" w14:textId="77777777" w:rsidR="00B31A02" w:rsidRPr="004E5905" w:rsidRDefault="00B31A02" w:rsidP="005D2BCB">
                  <w:pPr>
                    <w:jc w:val="both"/>
                    <w:rPr>
                      <w:rFonts w:ascii="Arial" w:hAnsi="Arial" w:cs="Arial"/>
                      <w:sz w:val="20"/>
                    </w:rPr>
                  </w:pPr>
                </w:p>
                <w:p w14:paraId="0BA6BD12" w14:textId="77777777" w:rsidR="000D3790" w:rsidRPr="004E5905" w:rsidRDefault="000D3790" w:rsidP="000D3790">
                  <w:pPr>
                    <w:ind w:right="35"/>
                    <w:jc w:val="both"/>
                    <w:rPr>
                      <w:rFonts w:ascii="Arial" w:eastAsia="Times New Roman" w:hAnsi="Arial" w:cs="Arial"/>
                      <w:color w:val="0070C0"/>
                      <w:sz w:val="20"/>
                      <w:lang w:eastAsia="es-ES"/>
                    </w:rPr>
                  </w:pPr>
                </w:p>
                <w:p w14:paraId="1F0468C4" w14:textId="77777777" w:rsidR="000D3790" w:rsidRPr="004E5905" w:rsidRDefault="000D3790" w:rsidP="005D2BCB">
                  <w:pPr>
                    <w:jc w:val="both"/>
                    <w:rPr>
                      <w:rFonts w:ascii="Arial" w:hAnsi="Arial" w:cs="Arial"/>
                      <w:sz w:val="20"/>
                    </w:rPr>
                  </w:pPr>
                </w:p>
                <w:p w14:paraId="0CC83F53" w14:textId="77777777" w:rsidR="00B31A02" w:rsidRPr="004E5905" w:rsidRDefault="00B31A02" w:rsidP="005D2BCB">
                  <w:pPr>
                    <w:jc w:val="both"/>
                    <w:rPr>
                      <w:rFonts w:ascii="Arial" w:hAnsi="Arial" w:cs="Arial"/>
                      <w:sz w:val="20"/>
                      <w:lang w:eastAsia="es-ES"/>
                    </w:rPr>
                  </w:pPr>
                </w:p>
              </w:tc>
              <w:tc>
                <w:tcPr>
                  <w:tcW w:w="3566" w:type="dxa"/>
                  <w:tcBorders>
                    <w:top w:val="single" w:sz="4" w:space="0" w:color="auto"/>
                  </w:tcBorders>
                  <w:vAlign w:val="center"/>
                </w:tcPr>
                <w:p w14:paraId="7931FF95" w14:textId="77777777" w:rsidR="005D2BCB" w:rsidRPr="004E5905" w:rsidRDefault="005D2BCB" w:rsidP="005D2BCB">
                  <w:pPr>
                    <w:widowControl w:val="0"/>
                    <w:jc w:val="both"/>
                    <w:rPr>
                      <w:rFonts w:ascii="Arial" w:eastAsia="Times New Roman" w:hAnsi="Arial" w:cs="Arial"/>
                      <w:color w:val="auto"/>
                      <w:sz w:val="20"/>
                      <w:lang w:eastAsia="es-ES"/>
                    </w:rPr>
                  </w:pPr>
                </w:p>
                <w:p w14:paraId="0E26EC52" w14:textId="6991ABF1" w:rsidR="005D2BCB" w:rsidRPr="004E5905" w:rsidRDefault="00F45D82" w:rsidP="005D2BCB">
                  <w:pPr>
                    <w:widowControl w:val="0"/>
                    <w:ind w:left="337" w:hanging="425"/>
                    <w:jc w:val="both"/>
                    <w:rPr>
                      <w:rFonts w:ascii="Arial" w:hAnsi="Arial" w:cs="Arial"/>
                      <w:color w:val="000000" w:themeColor="text1"/>
                      <w:sz w:val="20"/>
                    </w:rPr>
                  </w:pPr>
                  <w:r w:rsidRPr="004E5905">
                    <w:rPr>
                      <w:rFonts w:ascii="Arial" w:hAnsi="Arial" w:cs="Arial"/>
                      <w:color w:val="000000" w:themeColor="text1"/>
                      <w:sz w:val="20"/>
                    </w:rPr>
                    <w:t xml:space="preserve">  </w:t>
                  </w:r>
                  <w:r w:rsidR="005D2BCB" w:rsidRPr="004E5905">
                    <w:rPr>
                      <w:rFonts w:ascii="Arial" w:hAnsi="Arial" w:cs="Arial"/>
                      <w:b/>
                      <w:bCs/>
                      <w:color w:val="000000" w:themeColor="text1"/>
                      <w:sz w:val="20"/>
                    </w:rPr>
                    <w:t>[</w:t>
                  </w:r>
                  <w:r w:rsidR="2F13821B" w:rsidRPr="004E5905">
                    <w:rPr>
                      <w:rFonts w:ascii="Arial" w:hAnsi="Arial" w:cs="Arial"/>
                      <w:b/>
                      <w:bCs/>
                      <w:color w:val="000000" w:themeColor="text1"/>
                      <w:sz w:val="20"/>
                    </w:rPr>
                    <w:t>...</w:t>
                  </w:r>
                  <w:r w:rsidR="00D646C6" w:rsidRPr="004E5905">
                    <w:rPr>
                      <w:rFonts w:ascii="Arial" w:hAnsi="Arial" w:cs="Arial"/>
                      <w:b/>
                      <w:bCs/>
                      <w:color w:val="000000" w:themeColor="text1"/>
                      <w:sz w:val="20"/>
                    </w:rPr>
                    <w:t>]</w:t>
                  </w:r>
                  <w:r w:rsidR="005D2BCB" w:rsidRPr="004E5905">
                    <w:rPr>
                      <w:rFonts w:ascii="Arial" w:hAnsi="Arial" w:cs="Arial"/>
                      <w:b/>
                      <w:bCs/>
                      <w:color w:val="000000" w:themeColor="text1"/>
                      <w:sz w:val="20"/>
                    </w:rPr>
                    <w:t xml:space="preserve"> puntos</w:t>
                  </w:r>
                  <w:r w:rsidR="005D2BCB" w:rsidRPr="004E5905">
                    <w:rPr>
                      <w:rFonts w:ascii="Arial" w:hAnsi="Arial" w:cs="Arial"/>
                      <w:color w:val="000000" w:themeColor="text1"/>
                      <w:sz w:val="20"/>
                    </w:rPr>
                    <w:t> </w:t>
                  </w:r>
                </w:p>
                <w:p w14:paraId="0644BC91" w14:textId="77777777" w:rsidR="005D2BCB" w:rsidRPr="004E5905" w:rsidRDefault="005D2BCB" w:rsidP="005D2BCB">
                  <w:pPr>
                    <w:widowControl w:val="0"/>
                    <w:jc w:val="both"/>
                    <w:rPr>
                      <w:rFonts w:ascii="Arial" w:eastAsia="Times New Roman" w:hAnsi="Arial" w:cs="Arial"/>
                      <w:color w:val="auto"/>
                      <w:sz w:val="20"/>
                      <w:lang w:eastAsia="es-ES"/>
                    </w:rPr>
                  </w:pPr>
                </w:p>
                <w:p w14:paraId="1602B1B0" w14:textId="507347C2" w:rsidR="005D2BCB" w:rsidRPr="004E5905" w:rsidRDefault="005D2BCB" w:rsidP="005D2BCB">
                  <w:pPr>
                    <w:widowControl w:val="0"/>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 xml:space="preserve">En caso se considere una sola práctica, se le asigna como puntaje máximo el puntaje </w:t>
                  </w:r>
                  <w:r w:rsidR="00614252" w:rsidRPr="004E5905">
                    <w:rPr>
                      <w:rFonts w:ascii="Arial" w:eastAsia="Times New Roman" w:hAnsi="Arial" w:cs="Arial"/>
                      <w:color w:val="auto"/>
                      <w:sz w:val="20"/>
                      <w:lang w:eastAsia="es-ES"/>
                    </w:rPr>
                    <w:t>máximo</w:t>
                  </w:r>
                  <w:r w:rsidRPr="004E5905">
                    <w:rPr>
                      <w:rFonts w:ascii="Arial" w:eastAsia="Times New Roman" w:hAnsi="Arial" w:cs="Arial"/>
                      <w:color w:val="auto"/>
                      <w:sz w:val="20"/>
                      <w:lang w:eastAsia="es-ES"/>
                    </w:rPr>
                    <w:t xml:space="preserve"> del factor.</w:t>
                  </w:r>
                </w:p>
                <w:p w14:paraId="00676A75" w14:textId="77777777" w:rsidR="005D2BCB" w:rsidRPr="004E5905" w:rsidRDefault="005D2BCB" w:rsidP="005D2BCB">
                  <w:pPr>
                    <w:widowControl w:val="0"/>
                    <w:jc w:val="both"/>
                    <w:rPr>
                      <w:rFonts w:ascii="Arial" w:eastAsia="Times New Roman" w:hAnsi="Arial" w:cs="Arial"/>
                      <w:b/>
                      <w:color w:val="auto"/>
                      <w:sz w:val="20"/>
                      <w:lang w:eastAsia="es-ES"/>
                    </w:rPr>
                  </w:pPr>
                </w:p>
                <w:p w14:paraId="1A6BC2DA" w14:textId="77777777" w:rsidR="005D2BCB" w:rsidRPr="004E5905" w:rsidRDefault="005D2BCB" w:rsidP="005D2BCB">
                  <w:pPr>
                    <w:widowControl w:val="0"/>
                    <w:spacing w:line="259" w:lineRule="auto"/>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331EEF74" w14:textId="77777777" w:rsidR="005D2BCB" w:rsidRPr="004E5905" w:rsidRDefault="005D2BCB" w:rsidP="005D2BCB">
                  <w:pPr>
                    <w:rPr>
                      <w:rFonts w:ascii="Arial" w:hAnsi="Arial" w:cs="Arial"/>
                      <w:sz w:val="20"/>
                      <w:lang w:eastAsia="es-ES"/>
                    </w:rPr>
                  </w:pPr>
                </w:p>
                <w:p w14:paraId="44D4F735" w14:textId="77777777" w:rsidR="005D2BCB" w:rsidRPr="004E5905" w:rsidRDefault="005D2BCB" w:rsidP="005D2BCB">
                  <w:pPr>
                    <w:jc w:val="center"/>
                    <w:rPr>
                      <w:sz w:val="20"/>
                    </w:rPr>
                  </w:pPr>
                </w:p>
              </w:tc>
            </w:tr>
          </w:tbl>
          <w:p w14:paraId="19CAC51E" w14:textId="77777777" w:rsidR="003A6767" w:rsidRPr="004E5905" w:rsidRDefault="003A6767">
            <w:pPr>
              <w:widowControl w:val="0"/>
              <w:ind w:left="73"/>
              <w:jc w:val="both"/>
              <w:rPr>
                <w:rFonts w:ascii="Arial" w:hAnsi="Arial" w:cs="Arial"/>
                <w:b/>
                <w:sz w:val="20"/>
                <w:lang w:eastAsia="es-ES"/>
              </w:rPr>
            </w:pPr>
          </w:p>
          <w:tbl>
            <w:tblPr>
              <w:tblStyle w:val="Tabladecuadrcula1clara-nfasis51"/>
              <w:tblW w:w="86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7"/>
            </w:tblGrid>
            <w:tr w:rsidR="007458DF" w:rsidRPr="004E5905" w14:paraId="1668EB40" w14:textId="77777777" w:rsidTr="7B269F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20CDE8CE" w14:textId="77777777" w:rsidR="007458DF" w:rsidRPr="004E5905" w:rsidRDefault="007458DF" w:rsidP="007458DF">
                  <w:pPr>
                    <w:ind w:right="218"/>
                    <w:jc w:val="both"/>
                    <w:rPr>
                      <w:rFonts w:ascii="Arial" w:hAnsi="Arial" w:cs="Arial"/>
                      <w:color w:val="0070C0"/>
                      <w:sz w:val="18"/>
                      <w:szCs w:val="18"/>
                    </w:rPr>
                  </w:pPr>
                  <w:r w:rsidRPr="004E5905">
                    <w:rPr>
                      <w:rFonts w:ascii="Arial" w:hAnsi="Arial" w:cs="Arial"/>
                      <w:color w:val="0070C0"/>
                      <w:sz w:val="18"/>
                      <w:szCs w:val="18"/>
                    </w:rPr>
                    <w:t>Importante para la entidad contratante</w:t>
                  </w:r>
                </w:p>
              </w:tc>
            </w:tr>
            <w:tr w:rsidR="007458DF" w:rsidRPr="004E5905" w14:paraId="75486664" w14:textId="77777777" w:rsidTr="7B269F69">
              <w:trPr>
                <w:trHeight w:val="1496"/>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215A382" w14:textId="77777777" w:rsidR="007458DF" w:rsidRPr="004E5905" w:rsidRDefault="48ED68E6" w:rsidP="007458DF">
                  <w:pPr>
                    <w:widowControl w:val="0"/>
                    <w:jc w:val="both"/>
                    <w:rPr>
                      <w:rFonts w:ascii="Arial" w:eastAsia="Times New Roman" w:hAnsi="Arial" w:cs="Arial"/>
                      <w:color w:val="0070C0"/>
                      <w:sz w:val="18"/>
                      <w:szCs w:val="18"/>
                      <w:lang w:eastAsia="es-ES"/>
                    </w:rPr>
                  </w:pPr>
                  <w:r w:rsidRPr="004E5905">
                    <w:rPr>
                      <w:rFonts w:ascii="Arial" w:eastAsia="Times New Roman" w:hAnsi="Arial" w:cs="Arial"/>
                      <w:b w:val="0"/>
                      <w:bCs w:val="0"/>
                      <w:color w:val="0070C0"/>
                      <w:sz w:val="18"/>
                      <w:szCs w:val="18"/>
                      <w:lang w:eastAsia="es-ES"/>
                    </w:rPr>
                    <w:t xml:space="preserve">Los evaluadores pueden seleccionar las siguientes prácticas para acreditar el factor de evaluación “Gestión de Procura”. </w:t>
                  </w:r>
                  <w:r w:rsidR="007458DF" w:rsidRPr="004E5905" w:rsidDel="48ED68E6">
                    <w:rPr>
                      <w:rFonts w:ascii="Arial" w:eastAsia="Times New Roman" w:hAnsi="Arial" w:cs="Arial"/>
                      <w:b w:val="0"/>
                      <w:bCs w:val="0"/>
                      <w:color w:val="0070C0"/>
                      <w:sz w:val="18"/>
                      <w:szCs w:val="18"/>
                      <w:lang w:eastAsia="es-ES"/>
                    </w:rPr>
                    <w:t xml:space="preserve">Si se considera una sola práctica para acreditar el factor, se le asigna el puntaje máximo del factor. En caso se utilicen más de una práctica, su puntaje debe sumar el puntaje máximo del factor. </w:t>
                  </w:r>
                </w:p>
                <w:p w14:paraId="232E80FA" w14:textId="77777777" w:rsidR="007458DF" w:rsidRPr="004E5905" w:rsidRDefault="007458DF" w:rsidP="007458DF">
                  <w:pPr>
                    <w:widowControl w:val="0"/>
                    <w:jc w:val="both"/>
                    <w:rPr>
                      <w:rFonts w:ascii="Arial" w:hAnsi="Arial" w:cs="Arial"/>
                      <w:iCs/>
                      <w:color w:val="0070C0"/>
                      <w:sz w:val="18"/>
                      <w:szCs w:val="18"/>
                      <w:lang w:eastAsia="es-ES"/>
                    </w:rPr>
                  </w:pPr>
                </w:p>
                <w:p w14:paraId="4A16CCFD" w14:textId="77777777" w:rsidR="007458DF" w:rsidRPr="004E5905" w:rsidRDefault="007458DF" w:rsidP="007458DF">
                  <w:pPr>
                    <w:widowControl w:val="0"/>
                    <w:jc w:val="both"/>
                    <w:rPr>
                      <w:rFonts w:ascii="Arial" w:hAnsi="Arial" w:cs="Arial"/>
                      <w:iCs/>
                      <w:color w:val="0070C0"/>
                      <w:sz w:val="18"/>
                      <w:szCs w:val="18"/>
                      <w:lang w:eastAsia="es-E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68"/>
                    <w:gridCol w:w="3976"/>
                  </w:tblGrid>
                  <w:tr w:rsidR="007458DF" w:rsidRPr="004E5905" w14:paraId="08DC8B9E" w14:textId="77777777" w:rsidTr="7B269F69">
                    <w:trPr>
                      <w:trHeight w:val="323"/>
                    </w:trPr>
                    <w:tc>
                      <w:tcPr>
                        <w:tcW w:w="4268" w:type="dxa"/>
                      </w:tcPr>
                      <w:p w14:paraId="67C2DB67" w14:textId="77777777" w:rsidR="007458DF" w:rsidRPr="004E5905" w:rsidRDefault="007458DF" w:rsidP="007458DF">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j.1) Identificación y Planificación de Recursos Críticos: </w:t>
                        </w:r>
                      </w:p>
                      <w:p w14:paraId="3967E1EC" w14:textId="77777777" w:rsidR="007458DF" w:rsidRPr="004E5905" w:rsidRDefault="007458DF" w:rsidP="007458DF">
                        <w:pPr>
                          <w:widowControl w:val="0"/>
                          <w:jc w:val="both"/>
                          <w:rPr>
                            <w:rFonts w:ascii="Arial" w:hAnsi="Arial" w:cs="Arial"/>
                            <w:color w:val="0070C0"/>
                            <w:sz w:val="18"/>
                            <w:szCs w:val="18"/>
                            <w:lang w:eastAsia="es-ES"/>
                          </w:rPr>
                        </w:pPr>
                      </w:p>
                      <w:p w14:paraId="6152FCF7" w14:textId="147E3650" w:rsidR="007458DF" w:rsidRPr="004E5905" w:rsidRDefault="48ED68E6" w:rsidP="007458DF">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El postor debe presentar un plan de adquisiciones detallado que incluya el listado de materiales, equipos y servicios esenciales, con tiempos estimados de entrega</w:t>
                        </w:r>
                        <w:r w:rsidR="2212C729" w:rsidRPr="004E5905">
                          <w:rPr>
                            <w:rFonts w:ascii="Arial" w:hAnsi="Arial" w:cs="Arial"/>
                            <w:color w:val="0070C0"/>
                            <w:sz w:val="18"/>
                            <w:szCs w:val="18"/>
                            <w:lang w:eastAsia="es-ES"/>
                          </w:rPr>
                          <w:t>,</w:t>
                        </w:r>
                        <w:r w:rsidR="007458DF" w:rsidRPr="004E5905" w:rsidDel="48ED68E6">
                          <w:rPr>
                            <w:rFonts w:ascii="Arial" w:hAnsi="Arial" w:cs="Arial"/>
                            <w:color w:val="0070C0"/>
                            <w:sz w:val="18"/>
                            <w:szCs w:val="18"/>
                            <w:lang w:eastAsia="es-ES"/>
                          </w:rPr>
                          <w:t xml:space="preserve"> </w:t>
                        </w:r>
                        <w:r w:rsidRPr="004E5905">
                          <w:rPr>
                            <w:rFonts w:ascii="Arial" w:hAnsi="Arial" w:cs="Arial"/>
                            <w:color w:val="0070C0"/>
                            <w:sz w:val="18"/>
                            <w:szCs w:val="18"/>
                            <w:lang w:eastAsia="es-ES"/>
                          </w:rPr>
                          <w:t>estrategias de abastecimiento.</w:t>
                        </w:r>
                      </w:p>
                      <w:p w14:paraId="47BF6E97" w14:textId="77777777" w:rsidR="007458DF" w:rsidRPr="004E5905" w:rsidRDefault="007458DF" w:rsidP="007458DF">
                        <w:pPr>
                          <w:widowControl w:val="0"/>
                          <w:jc w:val="both"/>
                          <w:rPr>
                            <w:rFonts w:ascii="Arial" w:hAnsi="Arial" w:cs="Arial"/>
                            <w:color w:val="0070C0"/>
                            <w:sz w:val="18"/>
                            <w:szCs w:val="18"/>
                            <w:lang w:eastAsia="es-ES"/>
                          </w:rPr>
                        </w:pPr>
                      </w:p>
                      <w:p w14:paraId="16026F0D" w14:textId="5F44C52D" w:rsidR="007458DF" w:rsidRPr="004E5905" w:rsidRDefault="48ED68E6" w:rsidP="007458DF">
                        <w:pPr>
                          <w:widowControl w:val="0"/>
                          <w:jc w:val="both"/>
                          <w:rPr>
                            <w:rFonts w:ascii="Arial" w:hAnsi="Arial" w:cs="Arial"/>
                            <w:color w:val="0070C0"/>
                            <w:sz w:val="18"/>
                            <w:szCs w:val="18"/>
                            <w:lang w:eastAsia="es-ES"/>
                          </w:rPr>
                        </w:pPr>
                        <w:r w:rsidRPr="004E5905">
                          <w:rPr>
                            <w:rFonts w:ascii="Arial" w:eastAsia="Times New Roman" w:hAnsi="Arial" w:cs="Arial"/>
                            <w:color w:val="0070C0"/>
                            <w:sz w:val="18"/>
                            <w:szCs w:val="18"/>
                            <w:lang w:eastAsia="en-GB"/>
                          </w:rPr>
                          <w:t>[COMPLETAR AQUÍ LOS ASPECTOS QUE SERÁN TOMADOS EN CUENTA PARA EL SUSTENTO DEL PLAN DE ADQUISICIONES, O PRECISIONES ADICIONALES QUE SERÁN TOMADAS EN CUENTA PARA LA ASIGNACIÓN DE PUNTAJE, DE SER EL CASO]</w:t>
                        </w:r>
                      </w:p>
                      <w:p w14:paraId="766AF12E" w14:textId="77777777" w:rsidR="007458DF" w:rsidRPr="004E5905" w:rsidRDefault="007458DF" w:rsidP="007458DF">
                        <w:pPr>
                          <w:widowControl w:val="0"/>
                          <w:jc w:val="both"/>
                          <w:rPr>
                            <w:rFonts w:ascii="Arial" w:hAnsi="Arial" w:cs="Arial"/>
                            <w:color w:val="0070C0"/>
                            <w:sz w:val="18"/>
                            <w:szCs w:val="18"/>
                            <w:lang w:eastAsia="es-ES"/>
                          </w:rPr>
                        </w:pPr>
                      </w:p>
                      <w:p w14:paraId="7FB35909" w14:textId="77777777" w:rsidR="007458DF" w:rsidRPr="004E5905" w:rsidRDefault="007458DF" w:rsidP="007458DF">
                        <w:pPr>
                          <w:widowControl w:val="0"/>
                          <w:jc w:val="both"/>
                          <w:rPr>
                            <w:rFonts w:ascii="Arial" w:hAnsi="Arial" w:cs="Arial"/>
                            <w:iCs/>
                            <w:color w:val="0070C0"/>
                            <w:sz w:val="18"/>
                            <w:szCs w:val="18"/>
                            <w:lang w:eastAsia="es-ES"/>
                          </w:rPr>
                        </w:pPr>
                      </w:p>
                    </w:tc>
                    <w:tc>
                      <w:tcPr>
                        <w:tcW w:w="3976" w:type="dxa"/>
                      </w:tcPr>
                      <w:p w14:paraId="1E6B9AB1" w14:textId="48F654E8" w:rsidR="007458DF" w:rsidRPr="004E5905" w:rsidRDefault="007458DF" w:rsidP="007458DF">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721E461E" w:rsidRPr="004E5905">
                          <w:rPr>
                            <w:rFonts w:ascii="Arial" w:hAnsi="Arial" w:cs="Arial"/>
                            <w:color w:val="0070C0"/>
                            <w:sz w:val="18"/>
                            <w:szCs w:val="18"/>
                            <w:lang w:eastAsia="es-ES"/>
                          </w:rPr>
                          <w:t>...</w:t>
                        </w:r>
                        <w:r w:rsidR="3EA9A723" w:rsidRPr="004E5905">
                          <w:rPr>
                            <w:rFonts w:ascii="Arial" w:hAnsi="Arial" w:cs="Arial"/>
                            <w:color w:val="0070C0"/>
                            <w:sz w:val="18"/>
                            <w:szCs w:val="18"/>
                            <w:lang w:eastAsia="es-ES"/>
                          </w:rPr>
                          <w:t>]</w:t>
                        </w:r>
                        <w:r w:rsidRPr="004E5905">
                          <w:rPr>
                            <w:rFonts w:ascii="Arial" w:hAnsi="Arial" w:cs="Arial"/>
                            <w:color w:val="0070C0"/>
                            <w:sz w:val="18"/>
                            <w:szCs w:val="18"/>
                            <w:lang w:eastAsia="es-ES"/>
                          </w:rPr>
                          <w:t xml:space="preserve"> puntos </w:t>
                        </w:r>
                      </w:p>
                      <w:p w14:paraId="211A4BD9" w14:textId="77777777" w:rsidR="007458DF" w:rsidRPr="004E5905" w:rsidRDefault="007458DF" w:rsidP="007458DF">
                        <w:pPr>
                          <w:widowControl w:val="0"/>
                          <w:jc w:val="both"/>
                          <w:rPr>
                            <w:rFonts w:ascii="Arial" w:hAnsi="Arial" w:cs="Arial"/>
                            <w:iCs/>
                            <w:color w:val="0070C0"/>
                            <w:sz w:val="18"/>
                            <w:szCs w:val="18"/>
                            <w:lang w:eastAsia="es-ES"/>
                          </w:rPr>
                        </w:pPr>
                        <w:r w:rsidRPr="004E5905">
                          <w:rPr>
                            <w:rFonts w:ascii="Arial" w:eastAsia="Arial" w:hAnsi="Arial" w:cs="Arial"/>
                            <w:color w:val="0070C0"/>
                            <w:sz w:val="18"/>
                            <w:szCs w:val="18"/>
                          </w:rPr>
                          <w:t>Según la guía de puntuación.</w:t>
                        </w:r>
                      </w:p>
                    </w:tc>
                  </w:tr>
                  <w:tr w:rsidR="007458DF" w:rsidRPr="004E5905" w14:paraId="1A38D3C0" w14:textId="77777777" w:rsidTr="7B269F69">
                    <w:trPr>
                      <w:trHeight w:val="272"/>
                    </w:trPr>
                    <w:tc>
                      <w:tcPr>
                        <w:tcW w:w="4268" w:type="dxa"/>
                      </w:tcPr>
                      <w:p w14:paraId="0FE4E054" w14:textId="77777777" w:rsidR="007458DF" w:rsidRPr="004E5905" w:rsidRDefault="007458DF" w:rsidP="007458DF">
                        <w:pPr>
                          <w:widowControl w:val="0"/>
                          <w:tabs>
                            <w:tab w:val="num" w:pos="720"/>
                          </w:tabs>
                          <w:jc w:val="both"/>
                          <w:rPr>
                            <w:sz w:val="18"/>
                            <w:szCs w:val="18"/>
                          </w:rPr>
                        </w:pPr>
                        <w:r w:rsidRPr="004E5905">
                          <w:rPr>
                            <w:rFonts w:ascii="Arial" w:hAnsi="Arial" w:cs="Arial"/>
                            <w:color w:val="0070C0"/>
                            <w:sz w:val="18"/>
                            <w:szCs w:val="18"/>
                            <w:lang w:eastAsia="es-ES"/>
                          </w:rPr>
                          <w:t>j.2) Gestión de Riesgos en la Procura:</w:t>
                        </w:r>
                        <w:r w:rsidRPr="004E5905">
                          <w:rPr>
                            <w:sz w:val="18"/>
                            <w:szCs w:val="18"/>
                          </w:rPr>
                          <w:t xml:space="preserve"> </w:t>
                        </w:r>
                      </w:p>
                      <w:p w14:paraId="5A7EA545" w14:textId="77777777" w:rsidR="007458DF" w:rsidRPr="004E5905" w:rsidRDefault="007458DF" w:rsidP="007458DF">
                        <w:pPr>
                          <w:widowControl w:val="0"/>
                          <w:tabs>
                            <w:tab w:val="num" w:pos="720"/>
                          </w:tabs>
                          <w:jc w:val="both"/>
                          <w:rPr>
                            <w:sz w:val="18"/>
                            <w:szCs w:val="18"/>
                          </w:rPr>
                        </w:pPr>
                      </w:p>
                      <w:p w14:paraId="47972F18" w14:textId="77777777" w:rsidR="007458DF" w:rsidRPr="004E5905" w:rsidRDefault="007458DF" w:rsidP="007458DF">
                        <w:pPr>
                          <w:widowControl w:val="0"/>
                          <w:tabs>
                            <w:tab w:val="num" w:pos="720"/>
                          </w:tabs>
                          <w:jc w:val="both"/>
                          <w:rPr>
                            <w:rFonts w:ascii="Arial" w:hAnsi="Arial" w:cs="Arial"/>
                            <w:color w:val="0070C0"/>
                            <w:sz w:val="18"/>
                            <w:szCs w:val="18"/>
                            <w:lang w:eastAsia="es-ES"/>
                          </w:rPr>
                        </w:pPr>
                        <w:r w:rsidRPr="004E5905">
                          <w:rPr>
                            <w:rFonts w:ascii="Arial" w:hAnsi="Arial" w:cs="Arial"/>
                            <w:color w:val="0070C0"/>
                            <w:sz w:val="18"/>
                            <w:szCs w:val="18"/>
                            <w:lang w:eastAsia="es-ES"/>
                          </w:rPr>
                          <w:t>El postor presenta una matriz de riesgos que identifique posibles fallas en el abastecimiento, su impacto y las medidas de mitigación planificadas.</w:t>
                        </w:r>
                      </w:p>
                      <w:p w14:paraId="0DF67C32" w14:textId="77777777" w:rsidR="007458DF" w:rsidRPr="004E5905" w:rsidRDefault="007458DF" w:rsidP="007458DF">
                        <w:pPr>
                          <w:widowControl w:val="0"/>
                          <w:tabs>
                            <w:tab w:val="num" w:pos="720"/>
                          </w:tabs>
                          <w:jc w:val="both"/>
                          <w:rPr>
                            <w:rFonts w:ascii="Arial" w:hAnsi="Arial" w:cs="Arial"/>
                            <w:color w:val="0070C0"/>
                            <w:sz w:val="18"/>
                            <w:szCs w:val="18"/>
                            <w:lang w:eastAsia="es-ES"/>
                          </w:rPr>
                        </w:pPr>
                      </w:p>
                      <w:p w14:paraId="440740C9" w14:textId="77777777" w:rsidR="007458DF" w:rsidRPr="004E5905" w:rsidRDefault="007458DF" w:rsidP="007458DF">
                        <w:pPr>
                          <w:widowControl w:val="0"/>
                          <w:jc w:val="both"/>
                          <w:rPr>
                            <w:rFonts w:ascii="Arial" w:hAnsi="Arial" w:cs="Arial"/>
                            <w:color w:val="0070C0"/>
                            <w:sz w:val="18"/>
                            <w:szCs w:val="18"/>
                            <w:lang w:eastAsia="es-ES"/>
                          </w:rPr>
                        </w:pPr>
                        <w:r w:rsidRPr="004E5905">
                          <w:rPr>
                            <w:rFonts w:ascii="Arial" w:eastAsia="Times New Roman" w:hAnsi="Arial" w:cs="Arial"/>
                            <w:color w:val="0070C0"/>
                            <w:sz w:val="18"/>
                            <w:szCs w:val="18"/>
                            <w:lang w:eastAsia="en-GB"/>
                          </w:rPr>
                          <w:t>[COMPLETAR AQUÍ LOS ASPECTOS QUE SERÁN TOMADOS EN CUENTA PARA LA MATRIZ DE RIESGOS, O PRECISIONES ADICIONALES QUE SERÁN TOMADAS EN CUENTA PARA LA ASIGNACIÓN DE PUNTAJE, DE SER EL CASO]</w:t>
                        </w:r>
                      </w:p>
                      <w:p w14:paraId="5B2AB851" w14:textId="77777777" w:rsidR="007458DF" w:rsidRPr="004E5905" w:rsidRDefault="007458DF" w:rsidP="007458DF">
                        <w:pPr>
                          <w:widowControl w:val="0"/>
                          <w:tabs>
                            <w:tab w:val="num" w:pos="720"/>
                          </w:tabs>
                          <w:jc w:val="both"/>
                          <w:rPr>
                            <w:rFonts w:ascii="Arial" w:hAnsi="Arial" w:cs="Arial"/>
                            <w:iCs/>
                            <w:color w:val="0070C0"/>
                            <w:sz w:val="18"/>
                            <w:szCs w:val="18"/>
                            <w:lang w:eastAsia="es-ES"/>
                          </w:rPr>
                        </w:pPr>
                      </w:p>
                    </w:tc>
                    <w:tc>
                      <w:tcPr>
                        <w:tcW w:w="3976" w:type="dxa"/>
                      </w:tcPr>
                      <w:p w14:paraId="10EDF317" w14:textId="40D039CF" w:rsidR="007458DF" w:rsidRPr="004E5905" w:rsidRDefault="007458DF" w:rsidP="007458DF">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24176233" w:rsidRPr="004E5905">
                          <w:rPr>
                            <w:rFonts w:ascii="Arial" w:hAnsi="Arial" w:cs="Arial"/>
                            <w:color w:val="0070C0"/>
                            <w:sz w:val="18"/>
                            <w:szCs w:val="18"/>
                            <w:lang w:eastAsia="es-ES"/>
                          </w:rPr>
                          <w:t>...</w:t>
                        </w:r>
                        <w:r w:rsidR="3EA9A723" w:rsidRPr="004E5905">
                          <w:rPr>
                            <w:rFonts w:ascii="Arial" w:hAnsi="Arial" w:cs="Arial"/>
                            <w:color w:val="0070C0"/>
                            <w:sz w:val="18"/>
                            <w:szCs w:val="18"/>
                            <w:lang w:eastAsia="es-ES"/>
                          </w:rPr>
                          <w:t>]</w:t>
                        </w:r>
                        <w:r w:rsidRPr="004E5905">
                          <w:rPr>
                            <w:rFonts w:ascii="Arial" w:hAnsi="Arial" w:cs="Arial"/>
                            <w:color w:val="0070C0"/>
                            <w:sz w:val="18"/>
                            <w:szCs w:val="18"/>
                            <w:lang w:eastAsia="es-ES"/>
                          </w:rPr>
                          <w:t xml:space="preserve"> puntos </w:t>
                        </w:r>
                      </w:p>
                      <w:p w14:paraId="13936FE8" w14:textId="77777777" w:rsidR="007458DF" w:rsidRPr="004E5905" w:rsidRDefault="007458DF" w:rsidP="007458DF">
                        <w:pPr>
                          <w:widowControl w:val="0"/>
                          <w:jc w:val="both"/>
                          <w:rPr>
                            <w:rFonts w:ascii="Arial" w:hAnsi="Arial" w:cs="Arial"/>
                            <w:iCs/>
                            <w:color w:val="0070C0"/>
                            <w:sz w:val="18"/>
                            <w:szCs w:val="18"/>
                            <w:lang w:eastAsia="es-ES"/>
                          </w:rPr>
                        </w:pPr>
                        <w:r w:rsidRPr="004E5905">
                          <w:rPr>
                            <w:rFonts w:ascii="Arial" w:eastAsia="Arial" w:hAnsi="Arial" w:cs="Arial"/>
                            <w:color w:val="0070C0"/>
                            <w:sz w:val="18"/>
                            <w:szCs w:val="18"/>
                          </w:rPr>
                          <w:t>Según la guía de puntuación.</w:t>
                        </w:r>
                      </w:p>
                    </w:tc>
                  </w:tr>
                  <w:tr w:rsidR="007458DF" w:rsidRPr="004E5905" w14:paraId="5D1F33C4" w14:textId="77777777" w:rsidTr="7B269F69">
                    <w:trPr>
                      <w:trHeight w:val="288"/>
                    </w:trPr>
                    <w:tc>
                      <w:tcPr>
                        <w:tcW w:w="4268" w:type="dxa"/>
                      </w:tcPr>
                      <w:p w14:paraId="112036A2" w14:textId="12BDFA61" w:rsidR="007458DF" w:rsidRPr="004E5905" w:rsidRDefault="007458DF" w:rsidP="007458DF">
                        <w:pPr>
                          <w:widowControl w:val="0"/>
                          <w:spacing w:line="259" w:lineRule="auto"/>
                          <w:jc w:val="both"/>
                          <w:rPr>
                            <w:rFonts w:ascii="Arial" w:eastAsia="Arial" w:hAnsi="Arial" w:cs="Arial"/>
                            <w:color w:val="0070C0"/>
                            <w:sz w:val="18"/>
                            <w:szCs w:val="18"/>
                          </w:rPr>
                        </w:pPr>
                        <w:r w:rsidRPr="004E5905">
                          <w:rPr>
                            <w:rFonts w:ascii="Arial" w:eastAsia="Arial" w:hAnsi="Arial" w:cs="Arial"/>
                            <w:color w:val="0070C0"/>
                            <w:sz w:val="18"/>
                            <w:szCs w:val="18"/>
                          </w:rPr>
                          <w:t>j.3) Uso de Herramientas Tecnológicas en la Procura:</w:t>
                        </w:r>
                      </w:p>
                      <w:p w14:paraId="1BDC9C14" w14:textId="1D3B28CB" w:rsidR="007458DF" w:rsidRPr="004E5905" w:rsidRDefault="007458DF" w:rsidP="007458DF">
                        <w:pPr>
                          <w:widowControl w:val="0"/>
                          <w:spacing w:line="259" w:lineRule="auto"/>
                          <w:jc w:val="both"/>
                          <w:rPr>
                            <w:rFonts w:ascii="Arial" w:eastAsia="Arial" w:hAnsi="Arial" w:cs="Arial"/>
                            <w:color w:val="0070C0"/>
                            <w:sz w:val="18"/>
                            <w:szCs w:val="18"/>
                          </w:rPr>
                        </w:pPr>
                      </w:p>
                      <w:p w14:paraId="795C59B8" w14:textId="58512782" w:rsidR="007458DF" w:rsidRPr="004E5905" w:rsidRDefault="007458DF" w:rsidP="007458DF">
                        <w:pPr>
                          <w:widowControl w:val="0"/>
                          <w:spacing w:line="259" w:lineRule="auto"/>
                          <w:jc w:val="both"/>
                          <w:rPr>
                            <w:rFonts w:ascii="Arial" w:eastAsia="Arial" w:hAnsi="Arial" w:cs="Arial"/>
                            <w:color w:val="0070C0"/>
                            <w:sz w:val="18"/>
                            <w:szCs w:val="18"/>
                          </w:rPr>
                        </w:pPr>
                        <w:r w:rsidRPr="004E5905">
                          <w:rPr>
                            <w:rFonts w:ascii="Arial" w:eastAsia="Arial" w:hAnsi="Arial" w:cs="Arial"/>
                            <w:color w:val="0070C0"/>
                            <w:sz w:val="18"/>
                            <w:szCs w:val="18"/>
                          </w:rPr>
                          <w:t xml:space="preserve">El postor presenta evidencias del uso de software especializado para la gestión de adquisiciones, monitoreo de suministros y trazabilidad de recursos. </w:t>
                        </w:r>
                      </w:p>
                      <w:p w14:paraId="66EAD95C" w14:textId="3C6583BD" w:rsidR="007458DF" w:rsidRPr="004E5905" w:rsidRDefault="007458DF" w:rsidP="007458DF">
                        <w:pPr>
                          <w:widowControl w:val="0"/>
                          <w:spacing w:line="259" w:lineRule="auto"/>
                          <w:jc w:val="both"/>
                          <w:rPr>
                            <w:rFonts w:ascii="Arial" w:eastAsia="Arial" w:hAnsi="Arial" w:cs="Arial"/>
                            <w:color w:val="0070C0"/>
                            <w:sz w:val="18"/>
                            <w:szCs w:val="18"/>
                          </w:rPr>
                        </w:pPr>
                      </w:p>
                      <w:p w14:paraId="5AA17F74" w14:textId="33E9A724" w:rsidR="007458DF" w:rsidRPr="004E5905" w:rsidRDefault="007458DF" w:rsidP="007458DF">
                        <w:pPr>
                          <w:widowControl w:val="0"/>
                          <w:jc w:val="both"/>
                          <w:rPr>
                            <w:rFonts w:ascii="Arial" w:hAnsi="Arial" w:cs="Arial"/>
                            <w:color w:val="0070C0"/>
                            <w:sz w:val="18"/>
                            <w:szCs w:val="18"/>
                            <w:lang w:eastAsia="es-ES"/>
                          </w:rPr>
                        </w:pPr>
                        <w:r w:rsidRPr="004E5905">
                          <w:rPr>
                            <w:rFonts w:ascii="Arial" w:eastAsia="Times New Roman" w:hAnsi="Arial" w:cs="Arial"/>
                            <w:color w:val="0070C0"/>
                            <w:sz w:val="18"/>
                            <w:szCs w:val="18"/>
                            <w:lang w:eastAsia="en-GB"/>
                          </w:rPr>
                          <w:t>[COMPLETAR AQUÍ EL LISTADO DE SOFTWARE QUE SE CONSIDERARÁ, ASÍ COMO LA FORMA DE ACREDITACIÓN RESPECTIVA PARA EL OTORGAMIENTO DE PUNTAJE]</w:t>
                        </w:r>
                      </w:p>
                      <w:p w14:paraId="00A3679A" w14:textId="25BDDBAF" w:rsidR="007458DF" w:rsidRPr="004E5905" w:rsidRDefault="007458DF" w:rsidP="007458DF">
                        <w:pPr>
                          <w:widowControl w:val="0"/>
                          <w:spacing w:line="259" w:lineRule="auto"/>
                          <w:jc w:val="both"/>
                          <w:rPr>
                            <w:rFonts w:ascii="Arial" w:eastAsia="Arial" w:hAnsi="Arial" w:cs="Arial"/>
                            <w:color w:val="0070C0"/>
                            <w:sz w:val="18"/>
                            <w:szCs w:val="18"/>
                          </w:rPr>
                        </w:pPr>
                      </w:p>
                      <w:p w14:paraId="17CA25FC" w14:textId="7FA1869C" w:rsidR="007458DF" w:rsidRPr="004E5905" w:rsidRDefault="007458DF" w:rsidP="7B269F69">
                        <w:pPr>
                          <w:widowControl w:val="0"/>
                          <w:spacing w:line="259" w:lineRule="auto"/>
                          <w:jc w:val="both"/>
                          <w:rPr>
                            <w:rFonts w:ascii="Arial" w:eastAsia="Arial" w:hAnsi="Arial" w:cs="Arial"/>
                            <w:color w:val="0070C0"/>
                            <w:sz w:val="18"/>
                            <w:szCs w:val="18"/>
                          </w:rPr>
                        </w:pPr>
                      </w:p>
                      <w:p w14:paraId="41200060" w14:textId="72B61E28" w:rsidR="007458DF" w:rsidRPr="004E5905" w:rsidRDefault="007458DF" w:rsidP="007458DF">
                        <w:pPr>
                          <w:pStyle w:val="Prrafodelista"/>
                          <w:widowControl w:val="0"/>
                          <w:spacing w:line="259" w:lineRule="auto"/>
                          <w:ind w:left="200"/>
                          <w:jc w:val="both"/>
                          <w:rPr>
                            <w:rFonts w:ascii="Arial" w:eastAsia="Arial" w:hAnsi="Arial" w:cs="Arial"/>
                            <w:iCs/>
                            <w:color w:val="0070C0"/>
                            <w:sz w:val="18"/>
                            <w:szCs w:val="18"/>
                          </w:rPr>
                        </w:pPr>
                      </w:p>
                    </w:tc>
                    <w:tc>
                      <w:tcPr>
                        <w:tcW w:w="3976" w:type="dxa"/>
                      </w:tcPr>
                      <w:p w14:paraId="03BB4153" w14:textId="0F46A0DB" w:rsidR="007458DF" w:rsidRPr="004E5905" w:rsidRDefault="007458DF" w:rsidP="007458DF">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4574B68E" w:rsidRPr="004E5905">
                          <w:rPr>
                            <w:rFonts w:ascii="Arial" w:hAnsi="Arial" w:cs="Arial"/>
                            <w:color w:val="0070C0"/>
                            <w:sz w:val="18"/>
                            <w:szCs w:val="18"/>
                            <w:lang w:eastAsia="es-ES"/>
                          </w:rPr>
                          <w:t>...</w:t>
                        </w:r>
                        <w:r w:rsidR="3EA9A723" w:rsidRPr="004E5905">
                          <w:rPr>
                            <w:rFonts w:ascii="Arial" w:hAnsi="Arial" w:cs="Arial"/>
                            <w:color w:val="0070C0"/>
                            <w:sz w:val="18"/>
                            <w:szCs w:val="18"/>
                            <w:lang w:eastAsia="es-ES"/>
                          </w:rPr>
                          <w:t>]</w:t>
                        </w:r>
                        <w:r w:rsidRPr="004E5905">
                          <w:rPr>
                            <w:rFonts w:ascii="Arial" w:hAnsi="Arial" w:cs="Arial"/>
                            <w:color w:val="0070C0"/>
                            <w:sz w:val="18"/>
                            <w:szCs w:val="18"/>
                            <w:lang w:eastAsia="es-ES"/>
                          </w:rPr>
                          <w:t xml:space="preserve"> puntos </w:t>
                        </w:r>
                      </w:p>
                      <w:p w14:paraId="41C5D23D" w14:textId="0CB0ECF2" w:rsidR="007458DF" w:rsidRPr="004E5905" w:rsidRDefault="007458DF" w:rsidP="7B269F69">
                        <w:pPr>
                          <w:widowControl w:val="0"/>
                          <w:jc w:val="both"/>
                          <w:rPr>
                            <w:rFonts w:ascii="Arial" w:hAnsi="Arial" w:cs="Arial"/>
                            <w:color w:val="0070C0"/>
                            <w:sz w:val="18"/>
                            <w:szCs w:val="18"/>
                            <w:lang w:eastAsia="es-ES"/>
                          </w:rPr>
                        </w:pPr>
                        <w:r w:rsidRPr="004E5905">
                          <w:rPr>
                            <w:rFonts w:ascii="Arial" w:eastAsia="Arial" w:hAnsi="Arial" w:cs="Arial"/>
                            <w:color w:val="0070C0"/>
                            <w:sz w:val="18"/>
                            <w:szCs w:val="18"/>
                          </w:rPr>
                          <w:t>Según la guía de puntuación.</w:t>
                        </w:r>
                      </w:p>
                    </w:tc>
                  </w:tr>
                </w:tbl>
                <w:p w14:paraId="1111DC98" w14:textId="77777777" w:rsidR="007458DF" w:rsidRPr="004E5905" w:rsidRDefault="007458DF" w:rsidP="007458DF">
                  <w:pPr>
                    <w:widowControl w:val="0"/>
                    <w:jc w:val="both"/>
                    <w:rPr>
                      <w:rFonts w:ascii="Arial" w:hAnsi="Arial" w:cs="Arial"/>
                      <w:color w:val="0070C0"/>
                      <w:sz w:val="18"/>
                      <w:szCs w:val="18"/>
                      <w:lang w:eastAsia="es-ES"/>
                    </w:rPr>
                  </w:pPr>
                </w:p>
              </w:tc>
            </w:tr>
          </w:tbl>
          <w:p w14:paraId="279C181B" w14:textId="77777777" w:rsidR="00FE73F7" w:rsidRPr="004E5905" w:rsidRDefault="00FE73F7" w:rsidP="00FE73F7">
            <w:pPr>
              <w:ind w:left="90"/>
              <w:jc w:val="both"/>
              <w:rPr>
                <w:rFonts w:ascii="Arial" w:hAnsi="Arial" w:cs="Arial"/>
                <w:color w:val="0070C0"/>
                <w:sz w:val="16"/>
                <w:szCs w:val="16"/>
              </w:rPr>
            </w:pPr>
            <w:r w:rsidRPr="004E5905">
              <w:rPr>
                <w:rFonts w:ascii="Arial" w:hAnsi="Arial" w:cs="Arial"/>
                <w:color w:val="0070C0"/>
                <w:sz w:val="16"/>
                <w:szCs w:val="16"/>
              </w:rPr>
              <w:t>Esta nota debe ser eliminada una vez culminada la elaboración de bases</w:t>
            </w:r>
          </w:p>
          <w:p w14:paraId="734965D4" w14:textId="77777777" w:rsidR="00024C24" w:rsidRPr="004E5905" w:rsidRDefault="00024C24">
            <w:pPr>
              <w:widowControl w:val="0"/>
              <w:ind w:left="73"/>
              <w:jc w:val="both"/>
              <w:rPr>
                <w:rFonts w:ascii="Arial" w:hAnsi="Arial" w:cs="Arial"/>
                <w:b/>
                <w:sz w:val="20"/>
                <w:lang w:eastAsia="es-ES"/>
              </w:rPr>
            </w:pPr>
          </w:p>
        </w:tc>
      </w:tr>
      <w:tr w:rsidR="00024C24" w:rsidRPr="004E5905" w14:paraId="7AD388D2" w14:textId="77777777" w:rsidTr="7B269F69">
        <w:trPr>
          <w:trHeight w:val="336"/>
        </w:trPr>
        <w:tc>
          <w:tcPr>
            <w:tcW w:w="5280" w:type="dxa"/>
            <w:tcBorders>
              <w:top w:val="single" w:sz="4" w:space="0" w:color="auto"/>
              <w:left w:val="single" w:sz="4" w:space="0" w:color="auto"/>
              <w:bottom w:val="single" w:sz="4" w:space="0" w:color="auto"/>
              <w:right w:val="nil"/>
            </w:tcBorders>
            <w:vAlign w:val="center"/>
          </w:tcPr>
          <w:p w14:paraId="2E215B98" w14:textId="1ADBD252" w:rsidR="00024C24" w:rsidRPr="004E5905" w:rsidRDefault="00F55D71">
            <w:pPr>
              <w:pStyle w:val="Prrafodelista"/>
              <w:widowControl w:val="0"/>
              <w:ind w:left="0"/>
              <w:jc w:val="center"/>
              <w:rPr>
                <w:rFonts w:ascii="Arial" w:hAnsi="Arial" w:cs="Arial"/>
                <w:b/>
                <w:sz w:val="20"/>
                <w:lang w:eastAsia="es-ES"/>
              </w:rPr>
            </w:pPr>
            <w:r w:rsidRPr="004E5905">
              <w:rPr>
                <w:rFonts w:ascii="Arial" w:hAnsi="Arial" w:cs="Arial"/>
                <w:b/>
                <w:sz w:val="20"/>
                <w:lang w:eastAsia="es-ES"/>
              </w:rPr>
              <w:t>K</w:t>
            </w:r>
            <w:r w:rsidR="0011788C" w:rsidRPr="004E5905">
              <w:rPr>
                <w:rFonts w:ascii="Arial" w:hAnsi="Arial" w:cs="Arial"/>
                <w:b/>
                <w:sz w:val="20"/>
                <w:lang w:eastAsia="es-ES"/>
              </w:rPr>
              <w:t>.</w:t>
            </w:r>
            <w:r w:rsidR="00024C24" w:rsidRPr="004E5905">
              <w:rPr>
                <w:rFonts w:ascii="Arial" w:hAnsi="Arial" w:cs="Arial"/>
                <w:b/>
                <w:sz w:val="20"/>
                <w:lang w:eastAsia="es-ES"/>
              </w:rPr>
              <w:t xml:space="preserve"> PLANIFICACIÓN DETALLADA</w:t>
            </w:r>
          </w:p>
        </w:tc>
        <w:tc>
          <w:tcPr>
            <w:tcW w:w="3438" w:type="dxa"/>
            <w:tcBorders>
              <w:top w:val="single" w:sz="4" w:space="0" w:color="auto"/>
              <w:left w:val="single" w:sz="4" w:space="0" w:color="auto"/>
              <w:bottom w:val="single" w:sz="4" w:space="0" w:color="auto"/>
              <w:right w:val="single" w:sz="4" w:space="0" w:color="auto"/>
            </w:tcBorders>
            <w:vAlign w:val="center"/>
          </w:tcPr>
          <w:p w14:paraId="50C3990E" w14:textId="77777777" w:rsidR="00024C24" w:rsidRPr="004E5905" w:rsidRDefault="00024C24">
            <w:pPr>
              <w:pStyle w:val="Prrafodelista"/>
              <w:widowControl w:val="0"/>
              <w:ind w:left="0"/>
              <w:jc w:val="center"/>
              <w:rPr>
                <w:rFonts w:ascii="Arial" w:hAnsi="Arial" w:cs="Arial"/>
                <w:b/>
                <w:sz w:val="20"/>
                <w:lang w:eastAsia="es-ES"/>
              </w:rPr>
            </w:pPr>
            <w:r w:rsidRPr="004E5905">
              <w:rPr>
                <w:rFonts w:ascii="Arial" w:hAnsi="Arial" w:cs="Arial"/>
                <w:b/>
                <w:sz w:val="18"/>
                <w:szCs w:val="18"/>
                <w:lang w:eastAsia="es-ES"/>
              </w:rPr>
              <w:t>METODOLOGÍA PARA SU ASIGNACIÓN</w:t>
            </w:r>
          </w:p>
        </w:tc>
      </w:tr>
      <w:tr w:rsidR="00024C24" w:rsidRPr="004E5905" w14:paraId="6BC9BF3D" w14:textId="77777777" w:rsidTr="00A36781">
        <w:trPr>
          <w:trHeight w:val="8610"/>
        </w:trPr>
        <w:tc>
          <w:tcPr>
            <w:tcW w:w="5280" w:type="dxa"/>
            <w:tcBorders>
              <w:top w:val="single" w:sz="4" w:space="0" w:color="auto"/>
              <w:left w:val="single" w:sz="4" w:space="0" w:color="auto"/>
              <w:bottom w:val="single" w:sz="4" w:space="0" w:color="auto"/>
              <w:right w:val="single" w:sz="4" w:space="0" w:color="auto"/>
            </w:tcBorders>
            <w:vAlign w:val="center"/>
          </w:tcPr>
          <w:p w14:paraId="2034DF38" w14:textId="77777777" w:rsidR="00024C24" w:rsidRPr="004E5905" w:rsidRDefault="00024C24">
            <w:pPr>
              <w:jc w:val="both"/>
              <w:rPr>
                <w:rFonts w:ascii="Arial" w:hAnsi="Arial" w:cs="Arial"/>
                <w:sz w:val="20"/>
                <w:lang w:eastAsia="es-ES"/>
              </w:rPr>
            </w:pPr>
            <w:r w:rsidRPr="004E5905">
              <w:rPr>
                <w:rFonts w:ascii="Arial" w:hAnsi="Arial" w:cs="Arial"/>
                <w:sz w:val="20"/>
                <w:lang w:eastAsia="es-ES"/>
              </w:rPr>
              <w:t>Evaluación:</w:t>
            </w:r>
          </w:p>
          <w:p w14:paraId="276435CC" w14:textId="77777777" w:rsidR="00024C24" w:rsidRPr="004E5905" w:rsidRDefault="00024C24">
            <w:pPr>
              <w:jc w:val="both"/>
              <w:rPr>
                <w:rFonts w:ascii="Arial" w:hAnsi="Arial" w:cs="Arial"/>
                <w:sz w:val="20"/>
                <w:lang w:eastAsia="es-ES"/>
              </w:rPr>
            </w:pPr>
          </w:p>
          <w:p w14:paraId="4A708D67" w14:textId="77777777" w:rsidR="00024C24" w:rsidRPr="004E5905" w:rsidRDefault="00024C24">
            <w:pPr>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Presentación del Plan de Trabajo detallado.</w:t>
            </w:r>
          </w:p>
          <w:p w14:paraId="5AED8E65" w14:textId="77777777" w:rsidR="00024C24" w:rsidRPr="004E5905" w:rsidRDefault="00024C24">
            <w:pPr>
              <w:jc w:val="both"/>
              <w:rPr>
                <w:rFonts w:ascii="Arial" w:eastAsia="Times New Roman" w:hAnsi="Arial" w:cs="Arial"/>
                <w:color w:val="auto"/>
                <w:sz w:val="20"/>
                <w:lang w:eastAsia="es-ES"/>
              </w:rPr>
            </w:pPr>
          </w:p>
          <w:p w14:paraId="667C9AB2" w14:textId="77777777" w:rsidR="00024C24" w:rsidRPr="004E5905" w:rsidRDefault="00024C24">
            <w:pPr>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Acreditación:</w:t>
            </w:r>
          </w:p>
          <w:p w14:paraId="55478EFB" w14:textId="77777777" w:rsidR="00024C24" w:rsidRPr="004E5905" w:rsidRDefault="00024C24">
            <w:pPr>
              <w:jc w:val="both"/>
              <w:rPr>
                <w:rFonts w:ascii="Arial" w:eastAsia="Times New Roman" w:hAnsi="Arial" w:cs="Arial"/>
                <w:color w:val="auto"/>
                <w:sz w:val="20"/>
                <w:lang w:eastAsia="es-ES"/>
              </w:rPr>
            </w:pPr>
          </w:p>
          <w:p w14:paraId="354517BD" w14:textId="39DF08A3" w:rsidR="00024C24" w:rsidRPr="004E5905" w:rsidRDefault="00024C24">
            <w:pPr>
              <w:jc w:val="both"/>
              <w:rPr>
                <w:rFonts w:ascii="Arial" w:eastAsia="Times New Roman" w:hAnsi="Arial" w:cs="Arial"/>
                <w:color w:val="000000" w:themeColor="text1"/>
                <w:sz w:val="20"/>
                <w:lang w:eastAsia="es-ES"/>
              </w:rPr>
            </w:pPr>
            <w:r w:rsidRPr="004E5905">
              <w:rPr>
                <w:rFonts w:ascii="Arial" w:eastAsia="Times New Roman" w:hAnsi="Arial" w:cs="Arial"/>
                <w:color w:val="000000" w:themeColor="text1"/>
                <w:sz w:val="20"/>
                <w:lang w:eastAsia="es-ES"/>
              </w:rPr>
              <w:t>[CONSIGNAR LOS ASPECTOS MÍNIMOS QUE DEBERÁ TENER EL PLAN DE TRABAJO, IDENTIFICANDO CON CLARIDAD AQUELLOS ASPECTOS QUE SON MÁS SIGNIFICATIVOS PARA EL CUMPLIMIENTO DE LA FINALIDAD PÚBLICA DEL CONTRATO</w:t>
            </w:r>
            <w:r w:rsidR="00D01427" w:rsidRPr="004E5905">
              <w:rPr>
                <w:rFonts w:ascii="Arial" w:eastAsia="Times New Roman" w:hAnsi="Arial" w:cs="Arial"/>
                <w:color w:val="000000" w:themeColor="text1"/>
                <w:sz w:val="20"/>
                <w:lang w:eastAsia="es-ES"/>
              </w:rPr>
              <w:t xml:space="preserve"> Y DETALLANDO LOS RECURSOS, RIESGOS Y OTROS ASPECTOS QUE NO SE ENCUENTREN DETALLADOS EN EL PLAN DE TRABAJO</w:t>
            </w:r>
            <w:r w:rsidRPr="004E5905">
              <w:rPr>
                <w:rFonts w:ascii="Arial" w:eastAsia="Times New Roman" w:hAnsi="Arial" w:cs="Arial"/>
                <w:color w:val="000000" w:themeColor="text1"/>
                <w:sz w:val="20"/>
                <w:lang w:eastAsia="es-ES"/>
              </w:rPr>
              <w:t>]</w:t>
            </w:r>
          </w:p>
          <w:p w14:paraId="36AC7E5C" w14:textId="77777777" w:rsidR="00024C24" w:rsidRPr="004E5905" w:rsidRDefault="00024C24">
            <w:pPr>
              <w:jc w:val="both"/>
              <w:rPr>
                <w:rFonts w:ascii="Arial" w:eastAsia="Times New Roman" w:hAnsi="Arial" w:cs="Arial"/>
                <w:color w:val="000000" w:themeColor="text1"/>
                <w:sz w:val="20"/>
                <w:lang w:eastAsia="es-ES"/>
              </w:rPr>
            </w:pPr>
          </w:p>
          <w:p w14:paraId="12785AF4" w14:textId="6586B287" w:rsidR="00024C24" w:rsidRPr="004E5905" w:rsidRDefault="00024C24">
            <w:pPr>
              <w:jc w:val="both"/>
              <w:rPr>
                <w:rFonts w:ascii="Arial" w:eastAsia="Times New Roman" w:hAnsi="Arial" w:cs="Arial"/>
                <w:color w:val="000000" w:themeColor="text1"/>
                <w:sz w:val="20"/>
                <w:lang w:eastAsia="es-ES"/>
              </w:rPr>
            </w:pPr>
            <w:r w:rsidRPr="004E5905">
              <w:rPr>
                <w:rFonts w:ascii="Arial" w:eastAsia="Arial" w:hAnsi="Arial" w:cs="Arial"/>
                <w:color w:val="000000" w:themeColor="text1"/>
                <w:sz w:val="20"/>
                <w:lang w:eastAsia="en-GB"/>
              </w:rPr>
              <w:t xml:space="preserve">El Plan de Trabajo </w:t>
            </w:r>
            <w:r w:rsidR="008F0622" w:rsidRPr="004E5905">
              <w:rPr>
                <w:rFonts w:ascii="Arial" w:eastAsia="Arial" w:hAnsi="Arial" w:cs="Arial"/>
                <w:color w:val="000000" w:themeColor="text1"/>
                <w:sz w:val="20"/>
                <w:lang w:eastAsia="en-GB"/>
              </w:rPr>
              <w:t xml:space="preserve">detallado </w:t>
            </w:r>
            <w:r w:rsidRPr="004E5905">
              <w:rPr>
                <w:rFonts w:ascii="Arial" w:eastAsia="Arial" w:hAnsi="Arial" w:cs="Arial"/>
                <w:color w:val="000000" w:themeColor="text1"/>
                <w:sz w:val="20"/>
                <w:lang w:eastAsia="en-GB"/>
              </w:rPr>
              <w:t>puede presentarse en formatos estructurados como MS Project, Primavera P6 o equivalentes, complementado con informes narrativos, cuadros explicativos y cualquier otra evidencia que garantice la claridad y viabilidad de la planificación.</w:t>
            </w:r>
          </w:p>
          <w:p w14:paraId="2E45F9B7" w14:textId="77777777" w:rsidR="00024C24" w:rsidRPr="004E5905" w:rsidRDefault="00024C24">
            <w:pPr>
              <w:jc w:val="both"/>
              <w:rPr>
                <w:rFonts w:ascii="Arial" w:eastAsia="Times New Roman" w:hAnsi="Arial" w:cs="Arial"/>
                <w:color w:val="auto"/>
                <w:sz w:val="20"/>
                <w:szCs w:val="24"/>
                <w:lang w:eastAsia="es-ES"/>
              </w:rPr>
            </w:pPr>
          </w:p>
          <w:tbl>
            <w:tblPr>
              <w:tblW w:w="4830"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30"/>
            </w:tblGrid>
            <w:tr w:rsidR="00024C24" w:rsidRPr="004E5905" w14:paraId="350CCB2E" w14:textId="77777777" w:rsidTr="7B269F69">
              <w:trPr>
                <w:trHeight w:val="297"/>
              </w:trPr>
              <w:tc>
                <w:tcPr>
                  <w:tcW w:w="483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D89A85D" w14:textId="77777777" w:rsidR="00024C24" w:rsidRPr="004E5905" w:rsidRDefault="00024C24">
                  <w:pPr>
                    <w:spacing w:after="160" w:line="276" w:lineRule="auto"/>
                    <w:jc w:val="both"/>
                    <w:rPr>
                      <w:rFonts w:ascii="Arial" w:eastAsia="Arial" w:hAnsi="Arial" w:cs="Arial"/>
                      <w:b/>
                      <w:color w:val="0070C0"/>
                      <w:sz w:val="18"/>
                      <w:szCs w:val="18"/>
                      <w:lang w:eastAsia="en-GB"/>
                    </w:rPr>
                  </w:pPr>
                  <w:r w:rsidRPr="004E5905">
                    <w:rPr>
                      <w:rFonts w:ascii="Arial" w:eastAsia="Arial" w:hAnsi="Arial" w:cs="Arial"/>
                      <w:b/>
                      <w:color w:val="0070C0"/>
                      <w:sz w:val="18"/>
                      <w:szCs w:val="18"/>
                      <w:lang w:eastAsia="en-GB"/>
                    </w:rPr>
                    <w:t>Importante para la entidad contratante</w:t>
                  </w:r>
                </w:p>
              </w:tc>
            </w:tr>
            <w:tr w:rsidR="00024C24" w:rsidRPr="004E5905" w14:paraId="0E6F624A" w14:textId="77777777" w:rsidTr="7B269F69">
              <w:trPr>
                <w:trHeight w:val="500"/>
              </w:trPr>
              <w:tc>
                <w:tcPr>
                  <w:tcW w:w="483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6DB83EB" w14:textId="77777777" w:rsidR="00024C24" w:rsidRPr="004E5905" w:rsidRDefault="00024C24" w:rsidP="00321010">
                  <w:pPr>
                    <w:numPr>
                      <w:ilvl w:val="0"/>
                      <w:numId w:val="78"/>
                    </w:numPr>
                    <w:spacing w:after="160" w:line="276" w:lineRule="auto"/>
                    <w:ind w:left="182" w:right="220" w:hanging="142"/>
                    <w:contextualSpacing/>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En este factor se evalúa la capacidad del postor para estructurar de manera exhaustiva y coherente un Plan de Trabajo, asegurando que incluya todas las actividades necesarias para la ejecución del contrato.</w:t>
                  </w:r>
                </w:p>
                <w:p w14:paraId="6E60B0E6" w14:textId="766D8277" w:rsidR="00024C24" w:rsidRPr="004E5905" w:rsidRDefault="00024C24" w:rsidP="00321010">
                  <w:pPr>
                    <w:numPr>
                      <w:ilvl w:val="0"/>
                      <w:numId w:val="78"/>
                    </w:numPr>
                    <w:spacing w:after="160" w:line="276" w:lineRule="auto"/>
                    <w:ind w:left="182" w:right="220" w:hanging="182"/>
                    <w:contextualSpacing/>
                    <w:jc w:val="both"/>
                    <w:rPr>
                      <w:rFonts w:ascii="Arial" w:eastAsia="Arial" w:hAnsi="Arial" w:cs="Arial"/>
                      <w:color w:val="0070C0"/>
                      <w:sz w:val="18"/>
                      <w:szCs w:val="18"/>
                      <w:lang w:eastAsia="en-GB"/>
                    </w:rPr>
                  </w:pPr>
                  <w:r w:rsidRPr="004E5905">
                    <w:rPr>
                      <w:rFonts w:ascii="Arial" w:eastAsia="Arial" w:hAnsi="Arial" w:cs="Arial"/>
                      <w:color w:val="0070C0"/>
                      <w:sz w:val="18"/>
                      <w:szCs w:val="18"/>
                      <w:lang w:eastAsia="en-GB"/>
                    </w:rPr>
                    <w:t xml:space="preserve">Al consignar los aspectos mínimos del Plan de Trabajo, los jurados deberán tener en cuenta que el plan de trabajo como mínimo contiene el análisis detallado del alcance, la composición del plantel técnico con roles y responsabilidades, la identificación de supuestos y riesgos asociados, y el programa de ejecución con calendarios de participación. </w:t>
                  </w:r>
                </w:p>
              </w:tc>
            </w:tr>
          </w:tbl>
          <w:p w14:paraId="621A78BD" w14:textId="77777777" w:rsidR="00024C24" w:rsidRPr="004E5905" w:rsidRDefault="00024C24">
            <w:pPr>
              <w:ind w:left="135"/>
              <w:jc w:val="both"/>
              <w:rPr>
                <w:rFonts w:ascii="Arial" w:eastAsia="Arial" w:hAnsi="Arial" w:cs="Arial"/>
                <w:bCs/>
                <w:color w:val="0070C0"/>
                <w:sz w:val="18"/>
                <w:szCs w:val="18"/>
                <w:lang w:eastAsia="en-GB"/>
              </w:rPr>
            </w:pPr>
            <w:r w:rsidRPr="004E5905">
              <w:rPr>
                <w:rFonts w:ascii="Arial" w:eastAsia="Arial" w:hAnsi="Arial" w:cs="Arial"/>
                <w:bCs/>
                <w:color w:val="0070C0"/>
                <w:sz w:val="18"/>
                <w:szCs w:val="18"/>
                <w:lang w:eastAsia="en-GB"/>
              </w:rPr>
              <w:t>Esta nota debe ser eliminada una vez culminada la elaboración de bases.</w:t>
            </w:r>
          </w:p>
          <w:p w14:paraId="3019C75F" w14:textId="77777777" w:rsidR="00024C24" w:rsidRPr="004E5905" w:rsidRDefault="00024C24" w:rsidP="00321010">
            <w:pPr>
              <w:ind w:right="22"/>
              <w:jc w:val="both"/>
              <w:rPr>
                <w:rFonts w:ascii="Arial" w:hAnsi="Arial" w:cs="Arial"/>
                <w:sz w:val="20"/>
                <w:lang w:eastAsia="es-ES"/>
              </w:rPr>
            </w:pPr>
          </w:p>
        </w:tc>
        <w:tc>
          <w:tcPr>
            <w:tcW w:w="3438" w:type="dxa"/>
            <w:tcBorders>
              <w:top w:val="single" w:sz="4" w:space="0" w:color="auto"/>
              <w:left w:val="nil"/>
              <w:bottom w:val="single" w:sz="4" w:space="0" w:color="auto"/>
              <w:right w:val="single" w:sz="4" w:space="0" w:color="auto"/>
            </w:tcBorders>
            <w:vAlign w:val="center"/>
          </w:tcPr>
          <w:p w14:paraId="6802488C" w14:textId="34AD27B2" w:rsidR="00024C24" w:rsidRPr="004E5905" w:rsidRDefault="00024C24">
            <w:pPr>
              <w:widowControl w:val="0"/>
              <w:jc w:val="both"/>
              <w:rPr>
                <w:rFonts w:ascii="Arial" w:eastAsia="Arial" w:hAnsi="Arial" w:cs="Arial"/>
                <w:color w:val="000000" w:themeColor="text1"/>
                <w:sz w:val="18"/>
                <w:szCs w:val="18"/>
                <w:lang w:eastAsia="en-GB"/>
              </w:rPr>
            </w:pPr>
            <w:r w:rsidRPr="004E5905">
              <w:rPr>
                <w:rFonts w:ascii="Arial" w:hAnsi="Arial" w:cs="Arial"/>
                <w:b/>
                <w:bCs/>
                <w:sz w:val="20"/>
                <w:lang w:eastAsia="es-ES"/>
              </w:rPr>
              <w:t>[</w:t>
            </w:r>
            <w:r w:rsidR="00C36557" w:rsidRPr="004E5905">
              <w:rPr>
                <w:rFonts w:ascii="Arial" w:eastAsia="Arial" w:hAnsi="Arial" w:cs="Arial"/>
                <w:b/>
                <w:bCs/>
                <w:color w:val="000000" w:themeColor="text1"/>
                <w:sz w:val="18"/>
                <w:szCs w:val="18"/>
                <w:lang w:eastAsia="en-GB"/>
              </w:rPr>
              <w:t>…</w:t>
            </w:r>
            <w:r w:rsidRPr="004E5905">
              <w:rPr>
                <w:rFonts w:ascii="Arial" w:eastAsia="Arial" w:hAnsi="Arial" w:cs="Arial"/>
                <w:b/>
                <w:bCs/>
                <w:color w:val="000000" w:themeColor="text1"/>
                <w:sz w:val="18"/>
                <w:szCs w:val="18"/>
                <w:lang w:eastAsia="en-GB"/>
              </w:rPr>
              <w:t>] puntos</w:t>
            </w:r>
            <w:r w:rsidRPr="004E5905">
              <w:rPr>
                <w:rFonts w:ascii="Arial" w:eastAsia="Arial" w:hAnsi="Arial" w:cs="Arial"/>
                <w:color w:val="000000" w:themeColor="text1"/>
                <w:sz w:val="18"/>
                <w:szCs w:val="18"/>
                <w:lang w:eastAsia="en-GB"/>
              </w:rPr>
              <w:t> </w:t>
            </w:r>
          </w:p>
          <w:p w14:paraId="3AA6162D" w14:textId="77777777" w:rsidR="00024C24" w:rsidRPr="004E5905" w:rsidRDefault="00024C24">
            <w:pPr>
              <w:rPr>
                <w:rFonts w:ascii="Arial" w:eastAsia="Arial" w:hAnsi="Arial" w:cs="Arial"/>
                <w:color w:val="000000" w:themeColor="text1"/>
                <w:sz w:val="18"/>
                <w:szCs w:val="18"/>
                <w:lang w:eastAsia="en-GB"/>
              </w:rPr>
            </w:pPr>
            <w:r w:rsidRPr="004E5905">
              <w:rPr>
                <w:rFonts w:ascii="Arial" w:eastAsia="Arial" w:hAnsi="Arial" w:cs="Arial"/>
                <w:color w:val="000000" w:themeColor="text1"/>
                <w:sz w:val="18"/>
                <w:szCs w:val="18"/>
                <w:lang w:eastAsia="en-GB"/>
              </w:rPr>
              <w:t>Según la guía de puntuación.</w:t>
            </w:r>
          </w:p>
          <w:p w14:paraId="10AD84BB" w14:textId="77777777" w:rsidR="00024C24" w:rsidRPr="004E5905" w:rsidRDefault="00024C24">
            <w:pPr>
              <w:rPr>
                <w:rFonts w:ascii="Arial" w:hAnsi="Arial" w:cs="Arial"/>
                <w:sz w:val="20"/>
                <w:lang w:eastAsia="es-ES"/>
              </w:rPr>
            </w:pPr>
          </w:p>
        </w:tc>
      </w:tr>
    </w:tbl>
    <w:p w14:paraId="35BA880A" w14:textId="77777777" w:rsidR="00024C24" w:rsidRPr="004E5905" w:rsidRDefault="00024C24" w:rsidP="00024C24">
      <w:pPr>
        <w:ind w:left="426"/>
        <w:jc w:val="both"/>
        <w:rPr>
          <w:rFonts w:ascii="Arial" w:hAnsi="Arial" w:cs="Arial"/>
          <w:b/>
          <w:i/>
          <w:color w:val="0070C0"/>
          <w:sz w:val="16"/>
          <w:szCs w:val="16"/>
        </w:rPr>
      </w:pPr>
    </w:p>
    <w:p w14:paraId="5001AB4B" w14:textId="77777777" w:rsidR="00024C24" w:rsidRPr="004E5905" w:rsidRDefault="00024C24" w:rsidP="00024C24">
      <w:pPr>
        <w:ind w:left="426"/>
        <w:jc w:val="both"/>
        <w:rPr>
          <w:rFonts w:ascii="Arial" w:hAnsi="Arial" w:cs="Arial"/>
          <w:b/>
          <w:i/>
          <w:color w:val="0070C0"/>
          <w:sz w:val="16"/>
          <w:szCs w:val="16"/>
        </w:rPr>
      </w:pPr>
    </w:p>
    <w:tbl>
      <w:tblPr>
        <w:tblW w:w="87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40"/>
        <w:gridCol w:w="3381"/>
      </w:tblGrid>
      <w:tr w:rsidR="00024C24" w:rsidRPr="004E5905" w14:paraId="17DACF06" w14:textId="77777777">
        <w:trPr>
          <w:trHeight w:val="300"/>
        </w:trPr>
        <w:tc>
          <w:tcPr>
            <w:tcW w:w="5340" w:type="dxa"/>
            <w:vAlign w:val="center"/>
          </w:tcPr>
          <w:p w14:paraId="6B1536E8" w14:textId="1BB48E25" w:rsidR="00024C24" w:rsidRPr="004E5905" w:rsidRDefault="00F55D71">
            <w:pPr>
              <w:jc w:val="center"/>
              <w:rPr>
                <w:rFonts w:ascii="Arial" w:hAnsi="Arial" w:cs="Arial"/>
                <w:b/>
                <w:color w:val="auto"/>
                <w:sz w:val="20"/>
              </w:rPr>
            </w:pPr>
            <w:r w:rsidRPr="004E5905">
              <w:rPr>
                <w:rFonts w:ascii="Arial" w:hAnsi="Arial" w:cs="Arial"/>
                <w:b/>
                <w:sz w:val="20"/>
                <w:lang w:eastAsia="es-ES"/>
              </w:rPr>
              <w:t>L</w:t>
            </w:r>
            <w:r w:rsidR="0011788C" w:rsidRPr="004E5905">
              <w:rPr>
                <w:rFonts w:ascii="Arial" w:hAnsi="Arial" w:cs="Arial"/>
                <w:b/>
                <w:sz w:val="20"/>
                <w:lang w:eastAsia="es-ES"/>
              </w:rPr>
              <w:t>.</w:t>
            </w:r>
            <w:r w:rsidR="00024C24" w:rsidRPr="004E5905">
              <w:rPr>
                <w:rFonts w:ascii="Arial" w:hAnsi="Arial" w:cs="Arial"/>
                <w:b/>
                <w:sz w:val="20"/>
                <w:lang w:eastAsia="es-ES"/>
              </w:rPr>
              <w:t xml:space="preserve"> SEGURIDAD Y SALUD</w:t>
            </w:r>
          </w:p>
        </w:tc>
        <w:tc>
          <w:tcPr>
            <w:tcW w:w="3381" w:type="dxa"/>
            <w:vAlign w:val="center"/>
          </w:tcPr>
          <w:p w14:paraId="27E85A3E" w14:textId="77777777" w:rsidR="00024C24" w:rsidRPr="004E5905" w:rsidRDefault="00024C24">
            <w:pPr>
              <w:jc w:val="center"/>
              <w:rPr>
                <w:rFonts w:ascii="Arial" w:hAnsi="Arial" w:cs="Arial"/>
                <w:b/>
                <w:color w:val="auto"/>
                <w:sz w:val="20"/>
              </w:rPr>
            </w:pPr>
            <w:r w:rsidRPr="004E5905">
              <w:rPr>
                <w:rFonts w:ascii="Arial" w:hAnsi="Arial" w:cs="Arial"/>
                <w:b/>
                <w:sz w:val="20"/>
                <w:lang w:eastAsia="es-ES"/>
              </w:rPr>
              <w:t>METODOLOGÍA PARA SU ASIGNACIÓN</w:t>
            </w:r>
          </w:p>
        </w:tc>
      </w:tr>
      <w:tr w:rsidR="00024C24" w:rsidRPr="004E5905" w14:paraId="13DDF740" w14:textId="77777777">
        <w:trPr>
          <w:trHeight w:val="300"/>
        </w:trPr>
        <w:tc>
          <w:tcPr>
            <w:tcW w:w="5340" w:type="dxa"/>
            <w:vAlign w:val="center"/>
          </w:tcPr>
          <w:p w14:paraId="4044CC22" w14:textId="77777777" w:rsidR="00024C24" w:rsidRPr="004E5905" w:rsidRDefault="00024C24">
            <w:pPr>
              <w:pStyle w:val="Prrafodelista"/>
              <w:widowControl w:val="0"/>
              <w:ind w:left="0"/>
              <w:jc w:val="both"/>
              <w:rPr>
                <w:rFonts w:ascii="Arial" w:hAnsi="Arial" w:cs="Arial"/>
                <w:color w:val="auto"/>
                <w:sz w:val="20"/>
              </w:rPr>
            </w:pPr>
            <w:r w:rsidRPr="004E5905">
              <w:rPr>
                <w:rFonts w:ascii="Arial" w:hAnsi="Arial" w:cs="Arial"/>
                <w:color w:val="auto"/>
                <w:sz w:val="20"/>
                <w:u w:val="single"/>
              </w:rPr>
              <w:t>Evaluación</w:t>
            </w:r>
            <w:r w:rsidRPr="004E5905">
              <w:rPr>
                <w:rFonts w:ascii="Arial" w:hAnsi="Arial" w:cs="Arial"/>
                <w:color w:val="auto"/>
                <w:sz w:val="20"/>
              </w:rPr>
              <w:t>:</w:t>
            </w:r>
          </w:p>
          <w:p w14:paraId="2A57FB9C" w14:textId="77777777" w:rsidR="00024C24" w:rsidRPr="004E5905" w:rsidRDefault="00024C24">
            <w:pPr>
              <w:pStyle w:val="Prrafodelista"/>
              <w:widowControl w:val="0"/>
              <w:ind w:left="0"/>
              <w:jc w:val="both"/>
              <w:rPr>
                <w:rFonts w:ascii="Arial" w:hAnsi="Arial" w:cs="Arial"/>
                <w:color w:val="auto"/>
                <w:sz w:val="20"/>
              </w:rPr>
            </w:pPr>
          </w:p>
          <w:p w14:paraId="0C5C5F8D" w14:textId="0D1B9C79" w:rsidR="00024C24" w:rsidRPr="004E5905" w:rsidRDefault="00024C24">
            <w:pPr>
              <w:pStyle w:val="Prrafodelista"/>
              <w:widowControl w:val="0"/>
              <w:ind w:left="0"/>
              <w:jc w:val="both"/>
              <w:rPr>
                <w:rFonts w:ascii="Arial" w:hAnsi="Arial" w:cs="Arial"/>
                <w:color w:val="auto"/>
                <w:sz w:val="20"/>
              </w:rPr>
            </w:pPr>
            <w:r w:rsidRPr="004E5905">
              <w:rPr>
                <w:rFonts w:ascii="Arial" w:hAnsi="Arial" w:cs="Arial"/>
                <w:color w:val="auto"/>
                <w:sz w:val="20"/>
              </w:rPr>
              <w:t xml:space="preserve">Se evalúa la implementación de prácticas y herramientas adicionales </w:t>
            </w:r>
            <w:r w:rsidR="00952BCA" w:rsidRPr="004E5905">
              <w:rPr>
                <w:rFonts w:ascii="Arial" w:hAnsi="Arial" w:cs="Arial"/>
                <w:color w:val="auto"/>
                <w:sz w:val="20"/>
              </w:rPr>
              <w:t xml:space="preserve">a la regulación </w:t>
            </w:r>
            <w:r w:rsidRPr="004E5905">
              <w:rPr>
                <w:rFonts w:ascii="Arial" w:hAnsi="Arial" w:cs="Arial"/>
                <w:color w:val="auto"/>
                <w:sz w:val="20"/>
              </w:rPr>
              <w:t>en materia de seguridad y salud en el trabajo</w:t>
            </w:r>
            <w:r w:rsidR="00BF019D" w:rsidRPr="004E5905">
              <w:rPr>
                <w:rFonts w:ascii="Arial" w:hAnsi="Arial" w:cs="Arial"/>
                <w:color w:val="auto"/>
                <w:sz w:val="20"/>
              </w:rPr>
              <w:t xml:space="preserve"> </w:t>
            </w:r>
            <w:r w:rsidRPr="004E5905">
              <w:rPr>
                <w:rFonts w:ascii="Arial" w:hAnsi="Arial" w:cs="Arial"/>
                <w:color w:val="auto"/>
                <w:sz w:val="20"/>
              </w:rPr>
              <w:t xml:space="preserve">más allá del cumplimiento normativo obligatorio. </w:t>
            </w:r>
          </w:p>
          <w:p w14:paraId="4ECA4976" w14:textId="77777777" w:rsidR="00024C24" w:rsidRPr="004E5905" w:rsidRDefault="00024C24">
            <w:pPr>
              <w:pStyle w:val="Prrafodelista"/>
              <w:widowControl w:val="0"/>
              <w:ind w:left="0"/>
              <w:jc w:val="both"/>
              <w:rPr>
                <w:rFonts w:ascii="Arial" w:hAnsi="Arial" w:cs="Arial"/>
                <w:color w:val="auto"/>
                <w:sz w:val="20"/>
              </w:rPr>
            </w:pPr>
          </w:p>
          <w:p w14:paraId="41711845" w14:textId="77777777" w:rsidR="00024C24" w:rsidRPr="004E5905" w:rsidRDefault="00024C24">
            <w:pPr>
              <w:pStyle w:val="Prrafodelista"/>
              <w:widowControl w:val="0"/>
              <w:ind w:left="0"/>
              <w:jc w:val="both"/>
              <w:rPr>
                <w:rFonts w:ascii="Arial" w:hAnsi="Arial" w:cs="Arial"/>
                <w:color w:val="auto"/>
                <w:sz w:val="20"/>
                <w:u w:val="single"/>
              </w:rPr>
            </w:pPr>
            <w:r w:rsidRPr="004E5905">
              <w:rPr>
                <w:rFonts w:ascii="Arial" w:hAnsi="Arial" w:cs="Arial"/>
                <w:color w:val="auto"/>
                <w:sz w:val="20"/>
                <w:u w:val="single"/>
              </w:rPr>
              <w:t>Acreditación:</w:t>
            </w:r>
          </w:p>
          <w:p w14:paraId="2ABCF831" w14:textId="77777777" w:rsidR="00024C24" w:rsidRPr="004E5905" w:rsidRDefault="00024C24">
            <w:pPr>
              <w:rPr>
                <w:rFonts w:ascii="Arial" w:hAnsi="Arial" w:cs="Arial"/>
                <w:color w:val="auto"/>
                <w:sz w:val="20"/>
                <w:u w:val="single"/>
                <w:lang w:eastAsia="es-ES"/>
              </w:rPr>
            </w:pPr>
          </w:p>
          <w:p w14:paraId="2E8A4392" w14:textId="77777777" w:rsidR="00024C24" w:rsidRPr="004E5905" w:rsidRDefault="00024C24">
            <w:pPr>
              <w:rPr>
                <w:rFonts w:ascii="Arial" w:hAnsi="Arial" w:cs="Arial"/>
                <w:color w:val="auto"/>
                <w:sz w:val="20"/>
                <w:u w:val="single"/>
                <w:lang w:eastAsia="es-ES"/>
              </w:rPr>
            </w:pPr>
            <w:r w:rsidRPr="004E5905">
              <w:rPr>
                <w:rFonts w:ascii="Arial" w:hAnsi="Arial" w:cs="Arial"/>
                <w:sz w:val="20"/>
              </w:rPr>
              <w:t>[PRECISAR LA(S) PRÁCTICA(S) DE SEGURIDAD Y SALUD SOLICITADA (S)].</w:t>
            </w:r>
          </w:p>
        </w:tc>
        <w:tc>
          <w:tcPr>
            <w:tcW w:w="3381" w:type="dxa"/>
          </w:tcPr>
          <w:p w14:paraId="094F14BB" w14:textId="1FD1028A" w:rsidR="00024C24" w:rsidRPr="004E5905" w:rsidRDefault="00024C24">
            <w:pPr>
              <w:widowControl w:val="0"/>
              <w:jc w:val="both"/>
              <w:rPr>
                <w:rFonts w:ascii="Arial" w:hAnsi="Arial" w:cs="Arial"/>
                <w:b/>
                <w:sz w:val="20"/>
              </w:rPr>
            </w:pPr>
            <w:r w:rsidRPr="004E5905">
              <w:rPr>
                <w:rFonts w:ascii="Arial" w:hAnsi="Arial" w:cs="Arial"/>
                <w:b/>
                <w:sz w:val="20"/>
              </w:rPr>
              <w:t>[</w:t>
            </w:r>
            <w:r w:rsidR="00C36557" w:rsidRPr="004E5905">
              <w:rPr>
                <w:rFonts w:ascii="Arial" w:hAnsi="Arial" w:cs="Arial"/>
                <w:b/>
                <w:sz w:val="20"/>
              </w:rPr>
              <w:t>…</w:t>
            </w:r>
            <w:r w:rsidRPr="004E5905">
              <w:rPr>
                <w:rFonts w:ascii="Arial" w:hAnsi="Arial" w:cs="Arial"/>
                <w:b/>
                <w:sz w:val="20"/>
              </w:rPr>
              <w:t>] puntos</w:t>
            </w:r>
          </w:p>
          <w:p w14:paraId="39DAF17F" w14:textId="77777777" w:rsidR="00024C24" w:rsidRPr="004E5905" w:rsidRDefault="00024C24">
            <w:pPr>
              <w:widowControl w:val="0"/>
              <w:jc w:val="both"/>
              <w:rPr>
                <w:rFonts w:ascii="Arial" w:hAnsi="Arial" w:cs="Arial"/>
                <w:b/>
                <w:sz w:val="20"/>
              </w:rPr>
            </w:pPr>
          </w:p>
          <w:p w14:paraId="1F6F6B62" w14:textId="02301694" w:rsidR="00024C24" w:rsidRPr="004E5905" w:rsidRDefault="00024C24">
            <w:pPr>
              <w:widowControl w:val="0"/>
              <w:jc w:val="both"/>
              <w:rPr>
                <w:rFonts w:ascii="Arial" w:eastAsia="Times New Roman" w:hAnsi="Arial" w:cs="Arial"/>
                <w:color w:val="auto"/>
                <w:sz w:val="20"/>
                <w:lang w:eastAsia="es-ES"/>
              </w:rPr>
            </w:pPr>
            <w:r w:rsidRPr="004E5905">
              <w:rPr>
                <w:rFonts w:ascii="Arial" w:eastAsia="Times New Roman" w:hAnsi="Arial" w:cs="Arial"/>
                <w:color w:val="auto"/>
                <w:sz w:val="20"/>
                <w:lang w:eastAsia="es-ES"/>
              </w:rPr>
              <w:t xml:space="preserve">En caso se considere una sola práctica, se le asigna como puntaje máximo el puntaje </w:t>
            </w:r>
            <w:r w:rsidR="00614252" w:rsidRPr="004E5905">
              <w:rPr>
                <w:rFonts w:ascii="Arial" w:eastAsia="Times New Roman" w:hAnsi="Arial" w:cs="Arial"/>
                <w:color w:val="auto"/>
                <w:sz w:val="20"/>
                <w:lang w:eastAsia="es-ES"/>
              </w:rPr>
              <w:t xml:space="preserve">máximo </w:t>
            </w:r>
            <w:r w:rsidRPr="004E5905">
              <w:rPr>
                <w:rFonts w:ascii="Arial" w:eastAsia="Times New Roman" w:hAnsi="Arial" w:cs="Arial"/>
                <w:color w:val="auto"/>
                <w:sz w:val="20"/>
                <w:lang w:eastAsia="es-ES"/>
              </w:rPr>
              <w:t>del factor.</w:t>
            </w:r>
          </w:p>
          <w:p w14:paraId="107744B4" w14:textId="77777777" w:rsidR="00024C24" w:rsidRPr="004E5905" w:rsidRDefault="00024C24">
            <w:pPr>
              <w:widowControl w:val="0"/>
              <w:jc w:val="both"/>
              <w:rPr>
                <w:rFonts w:ascii="Arial" w:eastAsia="Times New Roman" w:hAnsi="Arial" w:cs="Arial"/>
                <w:b/>
                <w:color w:val="auto"/>
                <w:sz w:val="20"/>
                <w:lang w:eastAsia="es-ES"/>
              </w:rPr>
            </w:pPr>
          </w:p>
          <w:p w14:paraId="21C4BEF1" w14:textId="480F02A1" w:rsidR="00024C24" w:rsidRPr="004E5905" w:rsidRDefault="00024C24" w:rsidP="00321010">
            <w:pPr>
              <w:widowControl w:val="0"/>
              <w:spacing w:line="259" w:lineRule="auto"/>
              <w:jc w:val="both"/>
              <w:rPr>
                <w:rFonts w:ascii="Arial" w:hAnsi="Arial" w:cs="Arial"/>
                <w:sz w:val="20"/>
                <w:lang w:eastAsia="es-ES"/>
              </w:rPr>
            </w:pPr>
            <w:r w:rsidRPr="004E5905">
              <w:rPr>
                <w:rFonts w:ascii="Arial" w:eastAsia="Times New Roman" w:hAnsi="Arial" w:cs="Arial"/>
                <w:color w:val="auto"/>
                <w:sz w:val="20"/>
                <w:lang w:eastAsia="es-ES"/>
              </w:rPr>
              <w:t>En caso de combinarse más de una práctica, se asigna puntajes individuales a cada una, las cuales suman el puntaje máximo del factor.</w:t>
            </w:r>
          </w:p>
        </w:tc>
      </w:tr>
    </w:tbl>
    <w:p w14:paraId="4563019B" w14:textId="77777777" w:rsidR="00024C24" w:rsidRPr="004E5905" w:rsidRDefault="00024C24" w:rsidP="00024C24">
      <w:pPr>
        <w:ind w:left="426"/>
        <w:jc w:val="both"/>
        <w:rPr>
          <w:rFonts w:ascii="Arial" w:hAnsi="Arial" w:cs="Arial"/>
          <w:b/>
          <w:i/>
          <w:color w:val="0070C0"/>
          <w:sz w:val="16"/>
          <w:szCs w:val="16"/>
        </w:rPr>
      </w:pPr>
    </w:p>
    <w:p w14:paraId="0241695C" w14:textId="77777777" w:rsidR="00024C24" w:rsidRPr="004E5905" w:rsidRDefault="00024C24" w:rsidP="00024C24">
      <w:pPr>
        <w:ind w:left="426"/>
        <w:jc w:val="both"/>
        <w:rPr>
          <w:rFonts w:ascii="Arial" w:hAnsi="Arial" w:cs="Arial"/>
          <w:b/>
          <w:i/>
          <w:color w:val="0070C0"/>
          <w:sz w:val="16"/>
          <w:szCs w:val="16"/>
        </w:rPr>
      </w:pPr>
    </w:p>
    <w:tbl>
      <w:tblPr>
        <w:tblStyle w:val="Tabladecuadrcula1clara-nfasis51"/>
        <w:tblW w:w="8646" w:type="dxa"/>
        <w:tblInd w:w="421" w:type="dxa"/>
        <w:tblLook w:val="04A0" w:firstRow="1" w:lastRow="0" w:firstColumn="1" w:lastColumn="0" w:noHBand="0" w:noVBand="1"/>
      </w:tblPr>
      <w:tblGrid>
        <w:gridCol w:w="8646"/>
      </w:tblGrid>
      <w:tr w:rsidR="00024C24" w:rsidRPr="004E5905" w14:paraId="487E6D15" w14:textId="77777777" w:rsidTr="7B269F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2739DEE" w14:textId="77777777" w:rsidR="00024C24" w:rsidRPr="004E5905" w:rsidRDefault="00024C24">
            <w:pPr>
              <w:ind w:right="218"/>
              <w:jc w:val="both"/>
              <w:rPr>
                <w:rFonts w:ascii="Arial" w:hAnsi="Arial" w:cs="Arial"/>
                <w:color w:val="0070C0"/>
                <w:sz w:val="18"/>
                <w:szCs w:val="18"/>
              </w:rPr>
            </w:pPr>
            <w:r w:rsidRPr="004E5905">
              <w:rPr>
                <w:rFonts w:ascii="Arial" w:hAnsi="Arial" w:cs="Arial"/>
                <w:color w:val="0070C0"/>
                <w:sz w:val="18"/>
                <w:szCs w:val="18"/>
              </w:rPr>
              <w:t>Importante para la entidad contratante</w:t>
            </w:r>
          </w:p>
        </w:tc>
      </w:tr>
      <w:tr w:rsidR="00024C24" w:rsidRPr="004E5905" w14:paraId="48693370" w14:textId="77777777" w:rsidTr="001852C1">
        <w:trPr>
          <w:trHeight w:val="693"/>
        </w:trPr>
        <w:tc>
          <w:tcPr>
            <w:cnfStyle w:val="001000000000" w:firstRow="0" w:lastRow="0" w:firstColumn="1" w:lastColumn="0" w:oddVBand="0" w:evenVBand="0" w:oddHBand="0" w:evenHBand="0" w:firstRowFirstColumn="0" w:firstRowLastColumn="0" w:lastRowFirstColumn="0" w:lastRowLastColumn="0"/>
            <w:tcW w:w="0" w:type="dxa"/>
            <w:vAlign w:val="center"/>
          </w:tcPr>
          <w:p w14:paraId="352BA342" w14:textId="1DA8649B" w:rsidR="00024C24" w:rsidRPr="004E5905" w:rsidRDefault="00024C24">
            <w:pPr>
              <w:widowControl w:val="0"/>
              <w:jc w:val="both"/>
              <w:rPr>
                <w:rFonts w:ascii="Arial" w:hAnsi="Arial" w:cs="Arial"/>
                <w:b w:val="0"/>
                <w:bCs w:val="0"/>
                <w:color w:val="0070C0"/>
                <w:sz w:val="18"/>
                <w:szCs w:val="18"/>
                <w:lang w:eastAsia="es-ES"/>
              </w:rPr>
            </w:pPr>
            <w:r w:rsidRPr="004E5905">
              <w:rPr>
                <w:rFonts w:ascii="Arial" w:eastAsia="Times New Roman" w:hAnsi="Arial" w:cs="Arial"/>
                <w:color w:val="0070C0"/>
                <w:sz w:val="18"/>
                <w:szCs w:val="18"/>
                <w:lang w:eastAsia="es-ES"/>
              </w:rPr>
              <w:t>Los evaluadores pueden seleccionar la acreditación de las siguientes prácticas</w:t>
            </w:r>
            <w:r w:rsidR="00CC7A92">
              <w:rPr>
                <w:rFonts w:ascii="Arial" w:eastAsia="Times New Roman" w:hAnsi="Arial" w:cs="Arial"/>
                <w:color w:val="0070C0"/>
                <w:sz w:val="18"/>
                <w:szCs w:val="18"/>
                <w:lang w:eastAsia="es-ES"/>
              </w:rPr>
              <w:t>:</w:t>
            </w:r>
            <w:r w:rsidRPr="004E5905">
              <w:rPr>
                <w:rFonts w:ascii="Arial" w:eastAsia="Times New Roman" w:hAnsi="Arial" w:cs="Arial"/>
                <w:color w:val="0070C0"/>
                <w:sz w:val="18"/>
                <w:szCs w:val="18"/>
                <w:lang w:eastAsia="es-ES"/>
              </w:rPr>
              <w:t xml:space="preserve"> </w:t>
            </w:r>
          </w:p>
          <w:p w14:paraId="6622F2A4" w14:textId="77777777" w:rsidR="00024C24" w:rsidRPr="004E5905" w:rsidRDefault="00024C2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396"/>
            </w:tblGrid>
            <w:tr w:rsidR="00024C24" w:rsidRPr="004E5905" w14:paraId="6E057556" w14:textId="77777777">
              <w:tc>
                <w:tcPr>
                  <w:tcW w:w="3997" w:type="dxa"/>
                </w:tcPr>
                <w:p w14:paraId="65C36B59" w14:textId="67F7C543" w:rsidR="00024C24" w:rsidRPr="004E5905" w:rsidRDefault="00F55D71">
                  <w:pPr>
                    <w:jc w:val="both"/>
                    <w:rPr>
                      <w:rFonts w:ascii="Arial" w:hAnsi="Arial" w:cs="Arial"/>
                      <w:color w:val="0070C0"/>
                      <w:sz w:val="18"/>
                      <w:szCs w:val="18"/>
                      <w:lang w:eastAsia="es-ES"/>
                    </w:rPr>
                  </w:pPr>
                  <w:r w:rsidRPr="004E5905">
                    <w:rPr>
                      <w:rFonts w:ascii="Arial" w:hAnsi="Arial" w:cs="Arial"/>
                      <w:b/>
                      <w:color w:val="0070C0"/>
                      <w:sz w:val="18"/>
                      <w:szCs w:val="18"/>
                      <w:lang w:eastAsia="es-ES"/>
                    </w:rPr>
                    <w:t>l</w:t>
                  </w:r>
                  <w:r w:rsidR="00024C24" w:rsidRPr="004E5905">
                    <w:rPr>
                      <w:rFonts w:ascii="Arial" w:hAnsi="Arial" w:cs="Arial"/>
                      <w:b/>
                      <w:color w:val="0070C0"/>
                      <w:sz w:val="18"/>
                      <w:szCs w:val="18"/>
                      <w:lang w:eastAsia="es-ES"/>
                    </w:rPr>
                    <w:t>.1 Certificación en Sistemas de Gestión de Seguridad y Salud Ocupacional</w:t>
                  </w:r>
                  <w:r w:rsidR="00024C24" w:rsidRPr="004E5905">
                    <w:rPr>
                      <w:rFonts w:ascii="Arial" w:hAnsi="Arial" w:cs="Arial"/>
                      <w:color w:val="0070C0"/>
                      <w:sz w:val="18"/>
                      <w:szCs w:val="18"/>
                      <w:lang w:eastAsia="es-ES"/>
                    </w:rPr>
                    <w:t>: Copia simple del certificado ISO 45001:2018, NTP-ISO 45001:2018 o equivalente, cuyo alcance incluya específicamente la ejecución de obras.</w:t>
                  </w:r>
                </w:p>
                <w:p w14:paraId="14FA1325" w14:textId="77777777" w:rsidR="00024C24" w:rsidRPr="004E5905" w:rsidRDefault="00024C24">
                  <w:pPr>
                    <w:widowControl w:val="0"/>
                    <w:jc w:val="both"/>
                    <w:rPr>
                      <w:rFonts w:ascii="Arial" w:hAnsi="Arial" w:cs="Arial"/>
                      <w:color w:val="0070C0"/>
                      <w:sz w:val="18"/>
                      <w:szCs w:val="18"/>
                      <w:lang w:eastAsia="es-ES"/>
                    </w:rPr>
                  </w:pPr>
                </w:p>
                <w:p w14:paraId="58BD35CD" w14:textId="77777777" w:rsidR="00024C24" w:rsidRPr="004E5905" w:rsidRDefault="00024C2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 </w:t>
                  </w:r>
                </w:p>
              </w:tc>
              <w:tc>
                <w:tcPr>
                  <w:tcW w:w="4396" w:type="dxa"/>
                </w:tcPr>
                <w:p w14:paraId="6DC5DEA0" w14:textId="113C5682" w:rsidR="00024C24"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00A44FEB" w:rsidRPr="004E5905">
                    <w:rPr>
                      <w:rFonts w:ascii="Arial" w:hAnsi="Arial" w:cs="Arial"/>
                      <w:color w:val="0070C0"/>
                      <w:sz w:val="18"/>
                      <w:szCs w:val="18"/>
                      <w:lang w:eastAsia="es-ES"/>
                    </w:rPr>
                    <w:t>…</w:t>
                  </w:r>
                  <w:r w:rsidRPr="004E5905">
                    <w:rPr>
                      <w:rFonts w:ascii="Arial" w:hAnsi="Arial" w:cs="Arial"/>
                      <w:color w:val="0070C0"/>
                      <w:sz w:val="18"/>
                      <w:szCs w:val="18"/>
                      <w:lang w:eastAsia="es-ES"/>
                    </w:rPr>
                    <w:t>] puntos </w:t>
                  </w:r>
                </w:p>
                <w:p w14:paraId="5AFA8234" w14:textId="77777777" w:rsidR="00024C24" w:rsidRPr="004E5905" w:rsidRDefault="00024C24" w:rsidP="00980269">
                  <w:pPr>
                    <w:pStyle w:val="Prrafodelista"/>
                    <w:widowControl w:val="0"/>
                    <w:numPr>
                      <w:ilvl w:val="0"/>
                      <w:numId w:val="78"/>
                    </w:numPr>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Acredita Certificación  </w:t>
                  </w:r>
                </w:p>
                <w:p w14:paraId="5761FC40" w14:textId="52CF82CE" w:rsidR="00024C24" w:rsidRPr="004E5905" w:rsidRDefault="00024C24">
                  <w:pPr>
                    <w:widowControl w:val="0"/>
                    <w:ind w:left="337" w:hanging="425"/>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w:t>
                  </w:r>
                  <w:r w:rsidR="005069FF" w:rsidRPr="004E5905">
                    <w:rPr>
                      <w:rFonts w:ascii="Arial" w:eastAsia="Times New Roman" w:hAnsi="Arial" w:cs="Arial"/>
                      <w:color w:val="0070C0"/>
                      <w:sz w:val="18"/>
                      <w:szCs w:val="18"/>
                      <w:lang w:eastAsia="es-ES"/>
                    </w:rPr>
                    <w:t>…</w:t>
                  </w:r>
                  <w:r w:rsidRPr="004E5905">
                    <w:rPr>
                      <w:rFonts w:ascii="Arial" w:eastAsia="Times New Roman" w:hAnsi="Arial" w:cs="Arial"/>
                      <w:color w:val="0070C0"/>
                      <w:sz w:val="18"/>
                      <w:szCs w:val="18"/>
                      <w:lang w:eastAsia="es-ES"/>
                    </w:rPr>
                    <w:t xml:space="preserve">] puntos  </w:t>
                  </w:r>
                </w:p>
                <w:p w14:paraId="65170AA6" w14:textId="77777777" w:rsidR="00024C24" w:rsidRPr="004E5905" w:rsidRDefault="00024C24">
                  <w:pPr>
                    <w:widowControl w:val="0"/>
                    <w:ind w:left="337" w:hanging="425"/>
                    <w:jc w:val="both"/>
                    <w:rPr>
                      <w:rFonts w:ascii="Arial" w:eastAsia="Times New Roman" w:hAnsi="Arial" w:cs="Arial"/>
                      <w:color w:val="0070C0"/>
                      <w:sz w:val="18"/>
                      <w:szCs w:val="18"/>
                      <w:lang w:eastAsia="es-ES"/>
                    </w:rPr>
                  </w:pPr>
                </w:p>
                <w:p w14:paraId="4000759F" w14:textId="77777777" w:rsidR="00024C24" w:rsidRPr="004E5905" w:rsidRDefault="00024C24" w:rsidP="00980269">
                  <w:pPr>
                    <w:pStyle w:val="Prrafodelista"/>
                    <w:widowControl w:val="0"/>
                    <w:numPr>
                      <w:ilvl w:val="0"/>
                      <w:numId w:val="78"/>
                    </w:numPr>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No acredita la Certificación</w:t>
                  </w:r>
                </w:p>
                <w:p w14:paraId="6CAD1D24" w14:textId="77777777" w:rsidR="00024C24" w:rsidRPr="004E5905" w:rsidRDefault="00024C24">
                  <w:pPr>
                    <w:pStyle w:val="Prrafodelista"/>
                    <w:widowControl w:val="0"/>
                    <w:ind w:left="632"/>
                    <w:jc w:val="both"/>
                    <w:rPr>
                      <w:rFonts w:ascii="Arial" w:eastAsia="Times New Roman" w:hAnsi="Arial" w:cs="Arial"/>
                      <w:color w:val="0070C0"/>
                      <w:sz w:val="18"/>
                      <w:szCs w:val="18"/>
                      <w:lang w:eastAsia="es-ES"/>
                    </w:rPr>
                  </w:pPr>
                  <w:r w:rsidRPr="004E5905">
                    <w:rPr>
                      <w:rFonts w:ascii="Arial" w:eastAsia="Times New Roman" w:hAnsi="Arial" w:cs="Arial"/>
                      <w:color w:val="0070C0"/>
                      <w:sz w:val="18"/>
                      <w:szCs w:val="18"/>
                      <w:lang w:eastAsia="es-ES"/>
                    </w:rPr>
                    <w:t xml:space="preserve">                            [0] puntos  </w:t>
                  </w:r>
                </w:p>
                <w:p w14:paraId="4843D9C0" w14:textId="77777777" w:rsidR="00024C24" w:rsidRPr="004E5905" w:rsidRDefault="00024C24">
                  <w:pPr>
                    <w:widowControl w:val="0"/>
                    <w:jc w:val="both"/>
                    <w:rPr>
                      <w:rFonts w:ascii="Arial" w:hAnsi="Arial" w:cs="Arial"/>
                      <w:color w:val="0070C0"/>
                      <w:sz w:val="18"/>
                      <w:szCs w:val="18"/>
                      <w:lang w:eastAsia="es-ES"/>
                    </w:rPr>
                  </w:pPr>
                </w:p>
              </w:tc>
            </w:tr>
            <w:tr w:rsidR="00024C24" w:rsidRPr="004E5905" w14:paraId="6B58BD44" w14:textId="77777777">
              <w:tc>
                <w:tcPr>
                  <w:tcW w:w="3997" w:type="dxa"/>
                </w:tcPr>
                <w:p w14:paraId="6273553B" w14:textId="64AB4410" w:rsidR="00024C24" w:rsidRPr="004E5905" w:rsidRDefault="00F55D71">
                  <w:pPr>
                    <w:widowControl w:val="0"/>
                    <w:jc w:val="both"/>
                    <w:rPr>
                      <w:rFonts w:ascii="Arial" w:hAnsi="Arial" w:cs="Arial"/>
                      <w:color w:val="0070C0"/>
                      <w:sz w:val="18"/>
                      <w:szCs w:val="18"/>
                      <w:lang w:eastAsia="es-ES"/>
                    </w:rPr>
                  </w:pPr>
                  <w:r w:rsidRPr="004E5905">
                    <w:rPr>
                      <w:rFonts w:ascii="Arial" w:hAnsi="Arial" w:cs="Arial"/>
                      <w:b/>
                      <w:color w:val="0070C0"/>
                      <w:sz w:val="18"/>
                      <w:szCs w:val="18"/>
                      <w:lang w:eastAsia="es-ES"/>
                    </w:rPr>
                    <w:t>l</w:t>
                  </w:r>
                  <w:r w:rsidR="00024C24" w:rsidRPr="004E5905">
                    <w:rPr>
                      <w:rFonts w:ascii="Arial" w:hAnsi="Arial" w:cs="Arial"/>
                      <w:b/>
                      <w:color w:val="0070C0"/>
                      <w:sz w:val="18"/>
                      <w:szCs w:val="18"/>
                      <w:lang w:eastAsia="es-ES"/>
                    </w:rPr>
                    <w:t>.2 Propuesta de Seguridad Mejorada:</w:t>
                  </w:r>
                  <w:r w:rsidR="00024C24" w:rsidRPr="004E5905">
                    <w:rPr>
                      <w:rFonts w:ascii="Arial" w:hAnsi="Arial" w:cs="Arial"/>
                      <w:color w:val="0070C0"/>
                      <w:sz w:val="18"/>
                      <w:szCs w:val="18"/>
                      <w:lang w:eastAsia="es-ES"/>
                    </w:rPr>
                    <w:t xml:space="preserve"> Documento que detalle medidas adicionales</w:t>
                  </w:r>
                  <w:r w:rsidR="00BF019D" w:rsidRPr="004E5905">
                    <w:rPr>
                      <w:rFonts w:ascii="Arial" w:hAnsi="Arial" w:cs="Arial"/>
                      <w:color w:val="0070C0"/>
                      <w:sz w:val="18"/>
                      <w:szCs w:val="18"/>
                      <w:lang w:eastAsia="es-ES"/>
                    </w:rPr>
                    <w:t xml:space="preserve"> a las exigidas por la regulación de la materia</w:t>
                  </w:r>
                  <w:r w:rsidR="00024C24" w:rsidRPr="004E5905">
                    <w:rPr>
                      <w:rFonts w:ascii="Arial" w:hAnsi="Arial" w:cs="Arial"/>
                      <w:color w:val="0070C0"/>
                      <w:sz w:val="18"/>
                      <w:szCs w:val="18"/>
                      <w:lang w:eastAsia="es-ES"/>
                    </w:rPr>
                    <w:t xml:space="preserve"> que se implementan en la obra:</w:t>
                  </w:r>
                </w:p>
                <w:p w14:paraId="7D99B556" w14:textId="77777777" w:rsidR="00024C24" w:rsidRPr="004E5905" w:rsidRDefault="00024C24">
                  <w:pPr>
                    <w:widowControl w:val="0"/>
                    <w:jc w:val="both"/>
                    <w:rPr>
                      <w:rFonts w:ascii="Arial" w:hAnsi="Arial" w:cs="Arial"/>
                      <w:color w:val="0070C0"/>
                      <w:sz w:val="18"/>
                      <w:szCs w:val="18"/>
                      <w:lang w:eastAsia="es-ES"/>
                    </w:rPr>
                  </w:pPr>
                </w:p>
                <w:p w14:paraId="0CCE9C95" w14:textId="77777777" w:rsidR="00024C24" w:rsidRPr="004E5905" w:rsidRDefault="00024C2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[COMPLETAR AQUÍ LOS ASPECTOS QUE SERÁN TOMADOS EN CUENTA PARA LA PROPUESTA DE SEGURIDAD MEJORADA, O PRECISIONES ADICIONALES QUE SERÁN TOMADAS EN CUENTA PARA LA ASIGNACIÓN DE PUNTAJE, DE SER EL CASO]</w:t>
                  </w:r>
                </w:p>
                <w:p w14:paraId="6D59A8D0" w14:textId="77777777" w:rsidR="00024C24" w:rsidRPr="004E5905" w:rsidRDefault="00024C24">
                  <w:pPr>
                    <w:widowControl w:val="0"/>
                    <w:jc w:val="both"/>
                    <w:rPr>
                      <w:rFonts w:ascii="Arial" w:hAnsi="Arial" w:cs="Arial"/>
                      <w:color w:val="0070C0"/>
                      <w:sz w:val="18"/>
                      <w:szCs w:val="18"/>
                      <w:lang w:eastAsia="es-ES"/>
                    </w:rPr>
                  </w:pPr>
                </w:p>
              </w:tc>
              <w:tc>
                <w:tcPr>
                  <w:tcW w:w="4396" w:type="dxa"/>
                </w:tcPr>
                <w:p w14:paraId="23AE259B" w14:textId="7DDA00E8" w:rsidR="00024C24"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006477E3" w:rsidRPr="004E5905">
                    <w:rPr>
                      <w:rFonts w:ascii="Arial" w:hAnsi="Arial" w:cs="Arial"/>
                      <w:color w:val="0070C0"/>
                      <w:sz w:val="18"/>
                      <w:szCs w:val="18"/>
                      <w:lang w:eastAsia="es-ES"/>
                    </w:rPr>
                    <w:t>…</w:t>
                  </w:r>
                  <w:r w:rsidRPr="004E5905">
                    <w:rPr>
                      <w:rFonts w:ascii="Arial" w:hAnsi="Arial" w:cs="Arial"/>
                      <w:color w:val="0070C0"/>
                      <w:sz w:val="18"/>
                      <w:szCs w:val="18"/>
                      <w:lang w:eastAsia="es-ES"/>
                    </w:rPr>
                    <w:t>] puntos </w:t>
                  </w:r>
                </w:p>
                <w:p w14:paraId="6AE57077" w14:textId="77777777" w:rsidR="00024C24" w:rsidRPr="004E5905" w:rsidRDefault="00024C24">
                  <w:pPr>
                    <w:widowControl w:val="0"/>
                    <w:ind w:hanging="19"/>
                    <w:jc w:val="both"/>
                    <w:rPr>
                      <w:rFonts w:ascii="Arial" w:eastAsia="Times New Roman" w:hAnsi="Arial" w:cs="Arial"/>
                      <w:color w:val="0070C0"/>
                      <w:sz w:val="18"/>
                      <w:szCs w:val="18"/>
                    </w:rPr>
                  </w:pPr>
                </w:p>
                <w:p w14:paraId="7F18782B" w14:textId="77777777" w:rsidR="00024C24" w:rsidRPr="004E5905" w:rsidRDefault="00024C24">
                  <w:pPr>
                    <w:widowControl w:val="0"/>
                    <w:ind w:hanging="19"/>
                    <w:jc w:val="both"/>
                    <w:rPr>
                      <w:rFonts w:ascii="Arial" w:eastAsia="Times New Roman" w:hAnsi="Arial" w:cs="Arial"/>
                      <w:color w:val="0070C0"/>
                      <w:sz w:val="18"/>
                      <w:szCs w:val="18"/>
                    </w:rPr>
                  </w:pPr>
                </w:p>
                <w:p w14:paraId="68C6FC09" w14:textId="77777777" w:rsidR="00024C24" w:rsidRPr="004E5905" w:rsidRDefault="00024C24">
                  <w:pPr>
                    <w:widowControl w:val="0"/>
                    <w:ind w:hanging="19"/>
                    <w:jc w:val="both"/>
                    <w:rPr>
                      <w:rFonts w:ascii="Arial" w:eastAsia="Times New Roman" w:hAnsi="Arial" w:cs="Arial"/>
                      <w:color w:val="0070C0"/>
                      <w:sz w:val="18"/>
                      <w:szCs w:val="18"/>
                    </w:rPr>
                  </w:pPr>
                </w:p>
                <w:p w14:paraId="34BFCD32" w14:textId="77777777" w:rsidR="00024C24" w:rsidRPr="004E5905" w:rsidRDefault="00024C24">
                  <w:pPr>
                    <w:widowControl w:val="0"/>
                    <w:ind w:hanging="19"/>
                    <w:jc w:val="both"/>
                    <w:rPr>
                      <w:rFonts w:ascii="Arial" w:eastAsia="Times New Roman" w:hAnsi="Arial" w:cs="Arial"/>
                      <w:color w:val="0070C0"/>
                      <w:sz w:val="18"/>
                      <w:szCs w:val="18"/>
                    </w:rPr>
                  </w:pPr>
                </w:p>
                <w:p w14:paraId="3D2FCE88" w14:textId="77777777" w:rsidR="00024C24" w:rsidRPr="004E5905" w:rsidRDefault="00024C24">
                  <w:pPr>
                    <w:widowControl w:val="0"/>
                    <w:ind w:hanging="19"/>
                    <w:jc w:val="both"/>
                    <w:rPr>
                      <w:rFonts w:ascii="Arial" w:eastAsia="Times New Roman" w:hAnsi="Arial" w:cs="Arial"/>
                      <w:color w:val="0070C0"/>
                      <w:sz w:val="18"/>
                      <w:szCs w:val="18"/>
                    </w:rPr>
                  </w:pPr>
                </w:p>
                <w:p w14:paraId="6E13094D" w14:textId="77777777" w:rsidR="00024C24" w:rsidRPr="004E5905" w:rsidRDefault="00024C24">
                  <w:pPr>
                    <w:widowControl w:val="0"/>
                    <w:jc w:val="both"/>
                    <w:rPr>
                      <w:rFonts w:ascii="Arial" w:hAnsi="Arial" w:cs="Arial"/>
                      <w:color w:val="0070C0"/>
                      <w:sz w:val="18"/>
                      <w:szCs w:val="18"/>
                      <w:lang w:eastAsia="es-ES"/>
                    </w:rPr>
                  </w:pPr>
                  <w:r w:rsidRPr="004E5905">
                    <w:rPr>
                      <w:rFonts w:ascii="Arial" w:eastAsia="Arial" w:hAnsi="Arial" w:cs="Arial"/>
                      <w:color w:val="0070C0"/>
                      <w:sz w:val="18"/>
                      <w:szCs w:val="18"/>
                    </w:rPr>
                    <w:t>Según la guía de puntuación.</w:t>
                  </w:r>
                </w:p>
              </w:tc>
            </w:tr>
            <w:tr w:rsidR="00024C24" w:rsidRPr="004E5905" w14:paraId="760C6D4E" w14:textId="77777777">
              <w:tc>
                <w:tcPr>
                  <w:tcW w:w="3997" w:type="dxa"/>
                </w:tcPr>
                <w:p w14:paraId="5412579D" w14:textId="2B78881F" w:rsidR="00024C24" w:rsidRPr="004E5905" w:rsidRDefault="00F55D71">
                  <w:pPr>
                    <w:widowControl w:val="0"/>
                    <w:jc w:val="both"/>
                    <w:rPr>
                      <w:rFonts w:ascii="Arial" w:hAnsi="Arial" w:cs="Arial"/>
                      <w:color w:val="0070C0"/>
                      <w:sz w:val="18"/>
                      <w:szCs w:val="18"/>
                      <w:lang w:eastAsia="es-ES"/>
                    </w:rPr>
                  </w:pPr>
                  <w:r w:rsidRPr="004E5905">
                    <w:rPr>
                      <w:rFonts w:ascii="Arial" w:hAnsi="Arial" w:cs="Arial"/>
                      <w:b/>
                      <w:color w:val="0070C0"/>
                      <w:sz w:val="18"/>
                      <w:szCs w:val="18"/>
                      <w:lang w:eastAsia="es-ES"/>
                    </w:rPr>
                    <w:t>l</w:t>
                  </w:r>
                  <w:r w:rsidR="00024C24" w:rsidRPr="004E5905">
                    <w:rPr>
                      <w:rFonts w:ascii="Arial" w:hAnsi="Arial" w:cs="Arial"/>
                      <w:b/>
                      <w:color w:val="0070C0"/>
                      <w:sz w:val="18"/>
                      <w:szCs w:val="18"/>
                      <w:lang w:eastAsia="es-ES"/>
                    </w:rPr>
                    <w:t>.</w:t>
                  </w:r>
                  <w:r w:rsidR="008904E9" w:rsidRPr="004E5905">
                    <w:rPr>
                      <w:rFonts w:ascii="Arial" w:hAnsi="Arial" w:cs="Arial"/>
                      <w:b/>
                      <w:color w:val="0070C0"/>
                      <w:sz w:val="18"/>
                      <w:szCs w:val="18"/>
                      <w:lang w:eastAsia="es-ES"/>
                    </w:rPr>
                    <w:t>3</w:t>
                  </w:r>
                  <w:r w:rsidR="00024C24" w:rsidRPr="004E5905">
                    <w:rPr>
                      <w:rFonts w:ascii="Arial" w:hAnsi="Arial" w:cs="Arial"/>
                      <w:b/>
                      <w:color w:val="0070C0"/>
                      <w:sz w:val="18"/>
                      <w:szCs w:val="18"/>
                      <w:lang w:eastAsia="es-ES"/>
                    </w:rPr>
                    <w:t xml:space="preserve"> Uso de Tecnología para la Seguridad:</w:t>
                  </w:r>
                  <w:r w:rsidR="00024C24" w:rsidRPr="004E5905">
                    <w:rPr>
                      <w:rFonts w:ascii="Arial" w:hAnsi="Arial" w:cs="Arial"/>
                      <w:color w:val="0070C0"/>
                      <w:sz w:val="18"/>
                      <w:szCs w:val="18"/>
                      <w:lang w:eastAsia="es-ES"/>
                    </w:rPr>
                    <w:t xml:space="preserve"> Evidencia de implementación de herramientas digitales, como sensores de riesgo, monitoreo en tiempo real o sistemas de control automatizado.</w:t>
                  </w:r>
                </w:p>
                <w:p w14:paraId="5EB80444" w14:textId="77777777" w:rsidR="00024C24" w:rsidRPr="004E5905" w:rsidRDefault="00024C24">
                  <w:pPr>
                    <w:widowControl w:val="0"/>
                    <w:jc w:val="both"/>
                    <w:rPr>
                      <w:rFonts w:ascii="Arial" w:hAnsi="Arial" w:cs="Arial"/>
                      <w:b/>
                      <w:color w:val="0070C0"/>
                      <w:sz w:val="18"/>
                      <w:szCs w:val="18"/>
                      <w:lang w:eastAsia="es-ES"/>
                    </w:rPr>
                  </w:pPr>
                </w:p>
                <w:p w14:paraId="2926C049" w14:textId="77777777" w:rsidR="00024C24" w:rsidRPr="004E5905" w:rsidRDefault="00024C24">
                  <w:pPr>
                    <w:widowControl w:val="0"/>
                    <w:jc w:val="both"/>
                    <w:rPr>
                      <w:rFonts w:ascii="Arial" w:hAnsi="Arial" w:cs="Arial"/>
                      <w:b/>
                      <w:color w:val="0070C0"/>
                      <w:sz w:val="18"/>
                      <w:szCs w:val="18"/>
                      <w:lang w:eastAsia="es-ES"/>
                    </w:rPr>
                  </w:pPr>
                  <w:r w:rsidRPr="004E5905">
                    <w:rPr>
                      <w:rFonts w:ascii="Arial" w:hAnsi="Arial" w:cs="Arial"/>
                      <w:b/>
                      <w:color w:val="0070C0"/>
                      <w:sz w:val="18"/>
                      <w:szCs w:val="18"/>
                      <w:lang w:eastAsia="es-ES"/>
                    </w:rPr>
                    <w:t>[PRECISAR LAS HERRAMIENTAS DIGITALES QUE SE CONSIDERARÁN]</w:t>
                  </w:r>
                </w:p>
                <w:p w14:paraId="5F534B6B" w14:textId="77777777" w:rsidR="00B00CDA" w:rsidRPr="004E5905" w:rsidRDefault="00B00CDA">
                  <w:pPr>
                    <w:widowControl w:val="0"/>
                    <w:jc w:val="both"/>
                    <w:rPr>
                      <w:rFonts w:ascii="Arial" w:hAnsi="Arial" w:cs="Arial"/>
                      <w:b/>
                      <w:color w:val="0070C0"/>
                      <w:sz w:val="18"/>
                      <w:szCs w:val="18"/>
                      <w:lang w:eastAsia="es-ES"/>
                    </w:rPr>
                  </w:pPr>
                </w:p>
                <w:p w14:paraId="5DCFD781" w14:textId="77777777" w:rsidR="00B00CDA" w:rsidRPr="004E5905" w:rsidRDefault="00B00CDA" w:rsidP="00B00CDA">
                  <w:pPr>
                    <w:ind w:right="35"/>
                    <w:jc w:val="both"/>
                    <w:rPr>
                      <w:rFonts w:ascii="Arial" w:eastAsia="Times New Roman" w:hAnsi="Arial" w:cs="Arial"/>
                      <w:color w:val="0070C0"/>
                      <w:sz w:val="18"/>
                      <w:szCs w:val="18"/>
                      <w:lang w:eastAsia="es-ES"/>
                    </w:rPr>
                  </w:pPr>
                </w:p>
                <w:p w14:paraId="54888390" w14:textId="77777777" w:rsidR="00B00CDA" w:rsidRPr="004E5905" w:rsidRDefault="00B00CDA" w:rsidP="00321010">
                  <w:pPr>
                    <w:widowControl w:val="0"/>
                    <w:ind w:left="135"/>
                    <w:jc w:val="both"/>
                    <w:rPr>
                      <w:rFonts w:ascii="Arial" w:hAnsi="Arial" w:cs="Arial"/>
                      <w:b/>
                      <w:color w:val="0070C0"/>
                      <w:sz w:val="18"/>
                      <w:szCs w:val="18"/>
                      <w:lang w:eastAsia="es-ES"/>
                    </w:rPr>
                  </w:pPr>
                </w:p>
              </w:tc>
              <w:tc>
                <w:tcPr>
                  <w:tcW w:w="4396" w:type="dxa"/>
                </w:tcPr>
                <w:p w14:paraId="142C0382" w14:textId="4479C828" w:rsidR="00024C24"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00E165C6" w:rsidRPr="004E5905">
                    <w:rPr>
                      <w:rFonts w:ascii="Arial" w:hAnsi="Arial" w:cs="Arial"/>
                      <w:color w:val="0070C0"/>
                      <w:sz w:val="18"/>
                      <w:szCs w:val="18"/>
                      <w:lang w:eastAsia="es-ES"/>
                    </w:rPr>
                    <w:t>…</w:t>
                  </w:r>
                  <w:r w:rsidRPr="004E5905">
                    <w:rPr>
                      <w:rFonts w:ascii="Arial" w:hAnsi="Arial" w:cs="Arial"/>
                      <w:color w:val="0070C0"/>
                      <w:sz w:val="18"/>
                      <w:szCs w:val="18"/>
                      <w:lang w:eastAsia="es-ES"/>
                    </w:rPr>
                    <w:t>] puntos </w:t>
                  </w:r>
                </w:p>
                <w:p w14:paraId="37A97ECF" w14:textId="77777777" w:rsidR="00F45D82" w:rsidRPr="004E5905" w:rsidRDefault="00F45D82">
                  <w:pPr>
                    <w:widowControl w:val="0"/>
                    <w:ind w:hanging="19"/>
                    <w:jc w:val="both"/>
                    <w:rPr>
                      <w:rFonts w:ascii="Arial" w:hAnsi="Arial" w:cs="Arial"/>
                      <w:color w:val="0070C0"/>
                      <w:sz w:val="18"/>
                      <w:szCs w:val="18"/>
                      <w:lang w:eastAsia="es-ES"/>
                    </w:rPr>
                  </w:pPr>
                </w:p>
                <w:p w14:paraId="778F3DAF" w14:textId="77777777" w:rsidR="00024C24" w:rsidRPr="004E5905" w:rsidRDefault="00024C24">
                  <w:pPr>
                    <w:widowControl w:val="0"/>
                    <w:ind w:hanging="19"/>
                    <w:jc w:val="both"/>
                    <w:rPr>
                      <w:rFonts w:ascii="Arial" w:eastAsia="Times New Roman" w:hAnsi="Arial" w:cs="Arial"/>
                      <w:color w:val="0070C0"/>
                      <w:sz w:val="18"/>
                      <w:szCs w:val="18"/>
                    </w:rPr>
                  </w:pPr>
                  <w:r w:rsidRPr="004E5905">
                    <w:rPr>
                      <w:rFonts w:ascii="Arial" w:eastAsia="Times New Roman" w:hAnsi="Arial" w:cs="Arial"/>
                      <w:color w:val="0070C0"/>
                      <w:sz w:val="18"/>
                      <w:szCs w:val="18"/>
                    </w:rPr>
                    <w:t xml:space="preserve">Se asignará puntaje de acuerdo a lo siguiente: </w:t>
                  </w:r>
                </w:p>
                <w:p w14:paraId="4D3E49E6" w14:textId="77777777" w:rsidR="00024C24" w:rsidRPr="004E5905" w:rsidRDefault="00024C24">
                  <w:pPr>
                    <w:widowControl w:val="0"/>
                    <w:jc w:val="both"/>
                    <w:rPr>
                      <w:rFonts w:ascii="Arial" w:hAnsi="Arial" w:cs="Arial"/>
                      <w:color w:val="0070C0"/>
                      <w:sz w:val="18"/>
                      <w:szCs w:val="18"/>
                      <w:lang w:eastAsia="es-ES"/>
                    </w:rPr>
                  </w:pPr>
                </w:p>
                <w:p w14:paraId="69A5E8F9" w14:textId="789C5C68" w:rsidR="00024C24" w:rsidRPr="004E5905" w:rsidRDefault="00024C2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Postor implementa herramientas digitales avanzadas</w:t>
                  </w:r>
                  <w:r w:rsidR="00F45D82" w:rsidRPr="004E5905">
                    <w:rPr>
                      <w:rFonts w:ascii="Arial" w:hAnsi="Arial" w:cs="Arial"/>
                      <w:color w:val="0070C0"/>
                      <w:sz w:val="18"/>
                      <w:szCs w:val="18"/>
                      <w:lang w:eastAsia="es-ES"/>
                    </w:rPr>
                    <w:t xml:space="preserve">                                              </w:t>
                  </w:r>
                  <w:r w:rsidRPr="004E5905">
                    <w:rPr>
                      <w:rFonts w:ascii="Arial" w:hAnsi="Arial" w:cs="Arial"/>
                      <w:color w:val="0070C0"/>
                      <w:sz w:val="18"/>
                      <w:szCs w:val="18"/>
                      <w:lang w:eastAsia="es-ES"/>
                    </w:rPr>
                    <w:t>[...] puntos</w:t>
                  </w:r>
                </w:p>
                <w:p w14:paraId="1CE7924B" w14:textId="77777777" w:rsidR="00024C24" w:rsidRPr="004E5905" w:rsidRDefault="00024C24">
                  <w:pPr>
                    <w:widowControl w:val="0"/>
                    <w:jc w:val="both"/>
                    <w:rPr>
                      <w:rFonts w:ascii="Arial" w:hAnsi="Arial" w:cs="Arial"/>
                      <w:color w:val="0070C0"/>
                      <w:sz w:val="18"/>
                      <w:szCs w:val="18"/>
                      <w:lang w:eastAsia="es-ES"/>
                    </w:rPr>
                  </w:pPr>
                </w:p>
                <w:p w14:paraId="78579E65" w14:textId="77777777" w:rsidR="00F45D82" w:rsidRPr="004E5905" w:rsidRDefault="00024C2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Postor presenta evidencia de uso de tecnología, pero limitada a herramientas básicas de monitoreo:</w:t>
                  </w:r>
                </w:p>
                <w:p w14:paraId="7AE4080E" w14:textId="3BE1CC12" w:rsidR="00024C24" w:rsidRPr="004E5905" w:rsidRDefault="00F45D82">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                                                                </w:t>
                  </w:r>
                  <w:r w:rsidR="00024C24" w:rsidRPr="004E5905">
                    <w:rPr>
                      <w:rFonts w:ascii="Arial" w:hAnsi="Arial" w:cs="Arial"/>
                      <w:color w:val="0070C0"/>
                      <w:sz w:val="18"/>
                      <w:szCs w:val="18"/>
                      <w:lang w:eastAsia="es-ES"/>
                    </w:rPr>
                    <w:t xml:space="preserve"> [...] puntos</w:t>
                  </w:r>
                </w:p>
                <w:p w14:paraId="191605DD" w14:textId="77777777" w:rsidR="00024C24" w:rsidRPr="004E5905" w:rsidRDefault="00024C24">
                  <w:pPr>
                    <w:widowControl w:val="0"/>
                    <w:jc w:val="both"/>
                    <w:rPr>
                      <w:rFonts w:ascii="Arial" w:hAnsi="Arial" w:cs="Arial"/>
                      <w:color w:val="0070C0"/>
                      <w:sz w:val="18"/>
                      <w:szCs w:val="18"/>
                      <w:lang w:eastAsia="es-ES"/>
                    </w:rPr>
                  </w:pPr>
                </w:p>
                <w:p w14:paraId="26CDECAF" w14:textId="77777777" w:rsidR="00F45D82"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No acredita el uso de tecnología en seguridad: </w:t>
                  </w:r>
                </w:p>
                <w:p w14:paraId="7CEB9DAA" w14:textId="412418EF" w:rsidR="00024C24" w:rsidRPr="004E5905" w:rsidRDefault="00F45D82">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                                                                     </w:t>
                  </w:r>
                  <w:r w:rsidR="00024C24" w:rsidRPr="004E5905">
                    <w:rPr>
                      <w:rFonts w:ascii="Arial" w:hAnsi="Arial" w:cs="Arial"/>
                      <w:color w:val="0070C0"/>
                      <w:sz w:val="18"/>
                      <w:szCs w:val="18"/>
                      <w:lang w:eastAsia="es-ES"/>
                    </w:rPr>
                    <w:t>0 puntos</w:t>
                  </w:r>
                </w:p>
              </w:tc>
            </w:tr>
          </w:tbl>
          <w:p w14:paraId="55CA2E90" w14:textId="77777777" w:rsidR="00024C24" w:rsidRPr="004E5905" w:rsidRDefault="00024C24">
            <w:pPr>
              <w:widowControl w:val="0"/>
              <w:jc w:val="both"/>
              <w:rPr>
                <w:rFonts w:ascii="Arial" w:hAnsi="Arial" w:cs="Arial"/>
                <w:color w:val="0070C0"/>
                <w:sz w:val="18"/>
                <w:szCs w:val="18"/>
                <w:lang w:eastAsia="es-ES"/>
              </w:rPr>
            </w:pPr>
          </w:p>
        </w:tc>
      </w:tr>
    </w:tbl>
    <w:p w14:paraId="06E72376" w14:textId="77777777" w:rsidR="00024C24" w:rsidRPr="004E5905" w:rsidRDefault="00024C24" w:rsidP="00024C24">
      <w:pPr>
        <w:ind w:left="426"/>
        <w:jc w:val="both"/>
        <w:rPr>
          <w:rFonts w:ascii="Arial" w:hAnsi="Arial" w:cs="Arial"/>
          <w:bCs/>
          <w:color w:val="0070C0"/>
          <w:sz w:val="18"/>
          <w:szCs w:val="18"/>
        </w:rPr>
      </w:pPr>
      <w:r w:rsidRPr="004E5905">
        <w:rPr>
          <w:rFonts w:ascii="Arial" w:hAnsi="Arial" w:cs="Arial"/>
          <w:bCs/>
          <w:color w:val="0070C0"/>
          <w:sz w:val="18"/>
          <w:szCs w:val="18"/>
        </w:rPr>
        <w:t>Esta nota debe ser eliminada una vez culminada la elaboración de bases</w:t>
      </w:r>
    </w:p>
    <w:p w14:paraId="6C481C30" w14:textId="77777777" w:rsidR="00024C24" w:rsidRPr="004E5905" w:rsidRDefault="00024C24" w:rsidP="00024C24">
      <w:pPr>
        <w:ind w:left="426"/>
        <w:jc w:val="both"/>
        <w:rPr>
          <w:rFonts w:ascii="Arial" w:hAnsi="Arial" w:cs="Arial"/>
          <w:b/>
          <w:i/>
          <w:color w:val="0070C0"/>
          <w:sz w:val="16"/>
          <w:szCs w:val="16"/>
        </w:rPr>
      </w:pPr>
    </w:p>
    <w:tbl>
      <w:tblPr>
        <w:tblW w:w="8640" w:type="dxa"/>
        <w:tblInd w:w="426" w:type="dxa"/>
        <w:tblLayout w:type="fixed"/>
        <w:tblLook w:val="06A0" w:firstRow="1" w:lastRow="0" w:firstColumn="1" w:lastColumn="0" w:noHBand="1" w:noVBand="1"/>
      </w:tblPr>
      <w:tblGrid>
        <w:gridCol w:w="4320"/>
        <w:gridCol w:w="4320"/>
      </w:tblGrid>
      <w:tr w:rsidR="00024C24" w:rsidRPr="004E5905" w14:paraId="144222D1" w14:textId="77777777" w:rsidTr="7B269F69">
        <w:trPr>
          <w:trHeight w:val="300"/>
        </w:trPr>
        <w:tc>
          <w:tcPr>
            <w:tcW w:w="8640" w:type="dxa"/>
            <w:gridSpan w:val="2"/>
            <w:tcBorders>
              <w:top w:val="none" w:sz="4" w:space="0" w:color="000000" w:themeColor="text1"/>
              <w:left w:val="none" w:sz="4" w:space="0" w:color="000000" w:themeColor="text1"/>
              <w:bottom w:val="single" w:sz="4" w:space="0" w:color="auto"/>
              <w:right w:val="none" w:sz="4" w:space="0" w:color="000000" w:themeColor="text1"/>
            </w:tcBorders>
          </w:tcPr>
          <w:p w14:paraId="256E51BA" w14:textId="77777777" w:rsidR="00024C24" w:rsidRPr="004E5905" w:rsidRDefault="00024C24">
            <w:pPr>
              <w:rPr>
                <w:rFonts w:ascii="Arial" w:hAnsi="Arial" w:cs="Arial"/>
                <w:b/>
                <w:sz w:val="20"/>
                <w:lang w:eastAsia="es-ES"/>
              </w:rPr>
            </w:pPr>
          </w:p>
        </w:tc>
      </w:tr>
      <w:tr w:rsidR="00024C24" w:rsidRPr="004E5905" w14:paraId="5FB5F9EB" w14:textId="77777777" w:rsidTr="7B269F69">
        <w:trPr>
          <w:trHeight w:val="300"/>
        </w:trPr>
        <w:tc>
          <w:tcPr>
            <w:tcW w:w="4320" w:type="dxa"/>
            <w:tcBorders>
              <w:top w:val="single" w:sz="4" w:space="0" w:color="auto"/>
              <w:left w:val="single" w:sz="4" w:space="0" w:color="auto"/>
              <w:bottom w:val="single" w:sz="4" w:space="0" w:color="auto"/>
              <w:right w:val="single" w:sz="4" w:space="0" w:color="auto"/>
            </w:tcBorders>
            <w:vAlign w:val="center"/>
          </w:tcPr>
          <w:p w14:paraId="483E6206" w14:textId="138439CF" w:rsidR="00024C24" w:rsidRPr="004E5905" w:rsidRDefault="00F55D71">
            <w:pPr>
              <w:widowControl w:val="0"/>
              <w:jc w:val="center"/>
            </w:pPr>
            <w:r w:rsidRPr="004E5905">
              <w:rPr>
                <w:rFonts w:ascii="Arial" w:hAnsi="Arial" w:cs="Arial"/>
                <w:b/>
                <w:sz w:val="20"/>
                <w:lang w:eastAsia="es-ES"/>
              </w:rPr>
              <w:t>M</w:t>
            </w:r>
            <w:r w:rsidR="0011788C" w:rsidRPr="004E5905">
              <w:rPr>
                <w:rFonts w:ascii="Arial" w:hAnsi="Arial" w:cs="Arial"/>
                <w:b/>
                <w:sz w:val="20"/>
                <w:lang w:eastAsia="es-ES"/>
              </w:rPr>
              <w:t>.</w:t>
            </w:r>
            <w:r w:rsidR="00024C24" w:rsidRPr="004E5905">
              <w:rPr>
                <w:rFonts w:ascii="Arial" w:hAnsi="Arial" w:cs="Arial"/>
                <w:b/>
                <w:sz w:val="20"/>
                <w:lang w:eastAsia="es-ES"/>
              </w:rPr>
              <w:t xml:space="preserve"> TECNOLOGÍA Y MÉTODOS INNOVADORES</w:t>
            </w:r>
          </w:p>
        </w:tc>
        <w:tc>
          <w:tcPr>
            <w:tcW w:w="4320" w:type="dxa"/>
            <w:tcBorders>
              <w:top w:val="single" w:sz="4" w:space="0" w:color="auto"/>
              <w:left w:val="single" w:sz="4" w:space="0" w:color="auto"/>
              <w:bottom w:val="single" w:sz="4" w:space="0" w:color="auto"/>
              <w:right w:val="single" w:sz="4" w:space="0" w:color="auto"/>
            </w:tcBorders>
            <w:vAlign w:val="center"/>
          </w:tcPr>
          <w:p w14:paraId="1C435F91" w14:textId="77777777" w:rsidR="00024C24" w:rsidRPr="004E5905" w:rsidRDefault="00024C24">
            <w:pPr>
              <w:jc w:val="center"/>
              <w:rPr>
                <w:rFonts w:ascii="Arial" w:eastAsia="Arial" w:hAnsi="Arial" w:cs="Arial"/>
                <w:color w:val="000000" w:themeColor="text1"/>
                <w:sz w:val="20"/>
              </w:rPr>
            </w:pPr>
            <w:r w:rsidRPr="004E5905">
              <w:rPr>
                <w:rFonts w:ascii="Arial" w:hAnsi="Arial" w:cs="Arial"/>
                <w:b/>
                <w:sz w:val="20"/>
                <w:lang w:eastAsia="es-ES"/>
              </w:rPr>
              <w:t>METODOLOGÍA PARA SU ASIGNACIÓN</w:t>
            </w:r>
          </w:p>
        </w:tc>
      </w:tr>
      <w:tr w:rsidR="00024C24" w:rsidRPr="004E5905" w14:paraId="7446AB0A" w14:textId="77777777" w:rsidTr="7B269F69">
        <w:trPr>
          <w:trHeight w:val="300"/>
        </w:trPr>
        <w:tc>
          <w:tcPr>
            <w:tcW w:w="4320" w:type="dxa"/>
            <w:tcBorders>
              <w:top w:val="single" w:sz="4" w:space="0" w:color="auto"/>
              <w:left w:val="single" w:sz="4" w:space="0" w:color="auto"/>
              <w:bottom w:val="single" w:sz="4" w:space="0" w:color="auto"/>
              <w:right w:val="single" w:sz="4" w:space="0" w:color="auto"/>
            </w:tcBorders>
          </w:tcPr>
          <w:p w14:paraId="634187B5" w14:textId="77777777" w:rsidR="00024C24" w:rsidRPr="004E5905" w:rsidRDefault="00024C24">
            <w:pPr>
              <w:jc w:val="both"/>
              <w:rPr>
                <w:rFonts w:ascii="Arial" w:hAnsi="Arial" w:cs="Arial"/>
                <w:sz w:val="20"/>
                <w:u w:val="single"/>
                <w:lang w:eastAsia="es-ES"/>
              </w:rPr>
            </w:pPr>
            <w:r w:rsidRPr="004E5905">
              <w:rPr>
                <w:rFonts w:ascii="Arial" w:hAnsi="Arial" w:cs="Arial"/>
                <w:sz w:val="20"/>
                <w:u w:val="single"/>
                <w:lang w:eastAsia="es-ES"/>
              </w:rPr>
              <w:t>Evaluación:</w:t>
            </w:r>
          </w:p>
          <w:p w14:paraId="640014B3" w14:textId="77777777" w:rsidR="00024C24" w:rsidRPr="004E5905" w:rsidRDefault="00024C24">
            <w:pPr>
              <w:jc w:val="both"/>
              <w:rPr>
                <w:rFonts w:ascii="Arial" w:hAnsi="Arial" w:cs="Arial"/>
                <w:sz w:val="20"/>
                <w:lang w:eastAsia="es-ES"/>
              </w:rPr>
            </w:pPr>
          </w:p>
          <w:p w14:paraId="72271115" w14:textId="77777777" w:rsidR="00024C24" w:rsidRPr="004E5905" w:rsidRDefault="00024C24">
            <w:pPr>
              <w:jc w:val="both"/>
              <w:rPr>
                <w:rFonts w:ascii="Arial" w:hAnsi="Arial" w:cs="Arial"/>
                <w:sz w:val="20"/>
                <w:lang w:eastAsia="es-ES"/>
              </w:rPr>
            </w:pPr>
            <w:r w:rsidRPr="004E5905">
              <w:rPr>
                <w:rFonts w:ascii="Arial" w:hAnsi="Arial" w:cs="Arial"/>
                <w:sz w:val="20"/>
                <w:lang w:eastAsia="es-ES"/>
              </w:rPr>
              <w:t>Se evaluará si el postor propone el uso de tecnologías avanzadas y métodos innovadores en la ejecución, diseño y, planificación de obras.</w:t>
            </w:r>
          </w:p>
          <w:p w14:paraId="7646171F" w14:textId="77777777" w:rsidR="00024C24" w:rsidRPr="004E5905" w:rsidRDefault="00024C24" w:rsidP="7B269F69">
            <w:pPr>
              <w:jc w:val="both"/>
              <w:rPr>
                <w:rFonts w:ascii="Arial" w:hAnsi="Arial" w:cs="Arial"/>
                <w:sz w:val="20"/>
                <w:lang w:eastAsia="es-ES"/>
              </w:rPr>
            </w:pPr>
          </w:p>
          <w:p w14:paraId="79F206C1" w14:textId="77777777" w:rsidR="00024C24" w:rsidRPr="004E5905" w:rsidRDefault="00024C24" w:rsidP="7B269F69">
            <w:pPr>
              <w:jc w:val="both"/>
              <w:rPr>
                <w:rFonts w:ascii="Arial" w:hAnsi="Arial" w:cs="Arial"/>
                <w:sz w:val="20"/>
                <w:lang w:eastAsia="es-ES"/>
              </w:rPr>
            </w:pPr>
            <w:r w:rsidRPr="004E5905">
              <w:rPr>
                <w:rFonts w:ascii="Arial" w:eastAsia="Arial" w:hAnsi="Arial" w:cs="Arial"/>
                <w:sz w:val="20"/>
              </w:rPr>
              <w:t>[PRECISAR LA(S) ACREDITACIÓN(ES) QUE RESPALDEN LA APLICACIÓN DE TECNOLOGÍAS Y METODOLOGÍAS DURANTE LA EJECUCIÓN DEL CONTRATO].</w:t>
            </w:r>
          </w:p>
          <w:p w14:paraId="54FA1C1D" w14:textId="77777777" w:rsidR="00024C24" w:rsidRPr="004E5905" w:rsidRDefault="00024C24" w:rsidP="7B269F69">
            <w:pPr>
              <w:jc w:val="both"/>
              <w:rPr>
                <w:rFonts w:ascii="Arial" w:hAnsi="Arial" w:cs="Arial"/>
                <w:sz w:val="20"/>
                <w:lang w:eastAsia="es-ES"/>
              </w:rPr>
            </w:pPr>
          </w:p>
          <w:p w14:paraId="1A156412" w14:textId="77777777" w:rsidR="00024C24" w:rsidRPr="004E5905" w:rsidRDefault="00024C24">
            <w:pPr>
              <w:jc w:val="both"/>
              <w:rPr>
                <w:rFonts w:ascii="Arial" w:hAnsi="Arial" w:cs="Arial"/>
                <w:sz w:val="20"/>
                <w:lang w:eastAsia="es-ES"/>
              </w:rPr>
            </w:pPr>
          </w:p>
          <w:p w14:paraId="41ACD0B8" w14:textId="77777777" w:rsidR="00024C24" w:rsidRPr="004E5905" w:rsidRDefault="00024C24">
            <w:pPr>
              <w:jc w:val="both"/>
              <w:rPr>
                <w:rFonts w:ascii="Arial" w:hAnsi="Arial" w:cs="Arial"/>
                <w:sz w:val="20"/>
                <w:u w:val="single"/>
                <w:lang w:eastAsia="es-ES"/>
              </w:rPr>
            </w:pPr>
            <w:r w:rsidRPr="004E5905">
              <w:rPr>
                <w:rFonts w:ascii="Arial" w:hAnsi="Arial" w:cs="Arial"/>
                <w:sz w:val="20"/>
                <w:u w:val="single"/>
                <w:lang w:eastAsia="es-ES"/>
              </w:rPr>
              <w:t>Acreditación:</w:t>
            </w:r>
          </w:p>
          <w:p w14:paraId="714973AF" w14:textId="44D15E70" w:rsidR="7B269F69" w:rsidRPr="004E5905" w:rsidRDefault="7B269F69" w:rsidP="7B269F69">
            <w:pPr>
              <w:jc w:val="both"/>
              <w:rPr>
                <w:rFonts w:ascii="Arial" w:hAnsi="Arial" w:cs="Arial"/>
                <w:sz w:val="20"/>
                <w:lang w:eastAsia="es-ES"/>
              </w:rPr>
            </w:pPr>
          </w:p>
          <w:p w14:paraId="4E1AE2E3" w14:textId="77777777" w:rsidR="00024C24" w:rsidRPr="004E5905" w:rsidRDefault="00024C24" w:rsidP="7B269F69">
            <w:pPr>
              <w:numPr>
                <w:ilvl w:val="0"/>
                <w:numId w:val="60"/>
              </w:numPr>
              <w:tabs>
                <w:tab w:val="clear" w:pos="720"/>
                <w:tab w:val="num" w:pos="416"/>
              </w:tabs>
              <w:ind w:left="416"/>
              <w:jc w:val="both"/>
              <w:rPr>
                <w:rFonts w:ascii="Arial" w:hAnsi="Arial" w:cs="Arial"/>
                <w:sz w:val="20"/>
                <w:lang w:eastAsia="es-ES"/>
              </w:rPr>
            </w:pPr>
            <w:r w:rsidRPr="004E5905">
              <w:rPr>
                <w:rFonts w:ascii="Arial" w:eastAsia="Arial" w:hAnsi="Arial" w:cs="Arial"/>
                <w:sz w:val="20"/>
              </w:rPr>
              <w:t>[</w:t>
            </w:r>
            <w:r w:rsidRPr="004E5905">
              <w:rPr>
                <w:rFonts w:ascii="Arial" w:hAnsi="Arial" w:cs="Arial"/>
                <w:sz w:val="20"/>
              </w:rPr>
              <w:t xml:space="preserve">[PRECISAR LOS DOCUMENTOS QUE ACREDITEN LA O LA(S) IMPLEMENTACIÓN DE TECONOLOGÍA Y METODOS INNOVADORES </w:t>
            </w:r>
          </w:p>
        </w:tc>
        <w:tc>
          <w:tcPr>
            <w:tcW w:w="4320" w:type="dxa"/>
            <w:tcBorders>
              <w:top w:val="single" w:sz="4" w:space="0" w:color="auto"/>
              <w:left w:val="single" w:sz="4" w:space="0" w:color="auto"/>
              <w:bottom w:val="single" w:sz="4" w:space="0" w:color="auto"/>
              <w:right w:val="single" w:sz="4" w:space="0" w:color="auto"/>
            </w:tcBorders>
          </w:tcPr>
          <w:p w14:paraId="787EEB1D" w14:textId="3370282A" w:rsidR="00024C24" w:rsidRPr="004E5905" w:rsidRDefault="00024C24" w:rsidP="7B269F69">
            <w:pPr>
              <w:widowControl w:val="0"/>
              <w:jc w:val="both"/>
              <w:rPr>
                <w:rFonts w:ascii="Arial" w:hAnsi="Arial" w:cs="Arial"/>
                <w:b/>
                <w:bCs/>
                <w:sz w:val="20"/>
                <w:lang w:eastAsia="es-ES"/>
              </w:rPr>
            </w:pPr>
            <w:r w:rsidRPr="004E5905">
              <w:rPr>
                <w:rFonts w:ascii="Arial" w:hAnsi="Arial" w:cs="Arial"/>
                <w:b/>
                <w:bCs/>
                <w:sz w:val="20"/>
              </w:rPr>
              <w:t>[</w:t>
            </w:r>
            <w:r w:rsidR="00D206BD" w:rsidRPr="004E5905">
              <w:rPr>
                <w:rFonts w:ascii="Arial" w:hAnsi="Arial" w:cs="Arial"/>
                <w:b/>
                <w:bCs/>
                <w:sz w:val="20"/>
              </w:rPr>
              <w:t>…</w:t>
            </w:r>
            <w:r w:rsidRPr="004E5905">
              <w:rPr>
                <w:rFonts w:ascii="Arial" w:hAnsi="Arial" w:cs="Arial"/>
                <w:b/>
                <w:bCs/>
                <w:sz w:val="20"/>
              </w:rPr>
              <w:t>] puntos</w:t>
            </w:r>
          </w:p>
          <w:p w14:paraId="42D0CBC5" w14:textId="666AA54C" w:rsidR="7B269F69" w:rsidRPr="004E5905" w:rsidRDefault="7B269F69" w:rsidP="7B269F69">
            <w:pPr>
              <w:widowControl w:val="0"/>
              <w:jc w:val="both"/>
              <w:rPr>
                <w:rFonts w:ascii="Arial" w:hAnsi="Arial" w:cs="Arial"/>
                <w:b/>
                <w:bCs/>
                <w:sz w:val="20"/>
              </w:rPr>
            </w:pPr>
          </w:p>
          <w:p w14:paraId="380EB0C5" w14:textId="282771ED" w:rsidR="00024C24" w:rsidRPr="004E5905" w:rsidRDefault="00024C24" w:rsidP="7B269F69">
            <w:pPr>
              <w:widowControl w:val="0"/>
              <w:jc w:val="both"/>
              <w:rPr>
                <w:rFonts w:ascii="Arial" w:hAnsi="Arial" w:cs="Arial"/>
                <w:sz w:val="20"/>
                <w:lang w:eastAsia="es-ES"/>
              </w:rPr>
            </w:pPr>
          </w:p>
          <w:p w14:paraId="26A04B83" w14:textId="4EAD90DB" w:rsidR="00024C24" w:rsidRPr="004E5905" w:rsidRDefault="00024C24" w:rsidP="7B269F69">
            <w:pPr>
              <w:widowControl w:val="0"/>
              <w:jc w:val="both"/>
              <w:rPr>
                <w:rFonts w:ascii="Arial" w:hAnsi="Arial" w:cs="Arial"/>
                <w:sz w:val="20"/>
                <w:lang w:eastAsia="es-ES"/>
              </w:rPr>
            </w:pPr>
            <w:r w:rsidRPr="004E5905">
              <w:rPr>
                <w:rFonts w:ascii="Arial" w:hAnsi="Arial" w:cs="Arial"/>
                <w:sz w:val="20"/>
                <w:lang w:eastAsia="es-ES"/>
              </w:rPr>
              <w:t>En caso se considere una sola acreditación, se le asigna como puntaje máximo el puntaje máximo del factor.</w:t>
            </w:r>
          </w:p>
          <w:p w14:paraId="6E7DA12D" w14:textId="77777777" w:rsidR="00024C24" w:rsidRPr="004E5905" w:rsidRDefault="00024C24" w:rsidP="7B269F69">
            <w:pPr>
              <w:widowControl w:val="0"/>
              <w:jc w:val="both"/>
              <w:rPr>
                <w:rFonts w:ascii="Arial" w:hAnsi="Arial" w:cs="Arial"/>
                <w:b/>
                <w:bCs/>
                <w:sz w:val="20"/>
                <w:lang w:eastAsia="es-ES"/>
              </w:rPr>
            </w:pPr>
          </w:p>
          <w:p w14:paraId="649D2B37" w14:textId="77777777" w:rsidR="00024C24" w:rsidRPr="004E5905" w:rsidRDefault="00024C24" w:rsidP="7B269F69">
            <w:pPr>
              <w:widowControl w:val="0"/>
              <w:spacing w:line="259" w:lineRule="auto"/>
              <w:jc w:val="both"/>
              <w:rPr>
                <w:rFonts w:ascii="Arial" w:hAnsi="Arial" w:cs="Arial"/>
                <w:sz w:val="20"/>
                <w:lang w:eastAsia="es-ES"/>
              </w:rPr>
            </w:pPr>
            <w:r w:rsidRPr="004E5905">
              <w:rPr>
                <w:rFonts w:ascii="Arial" w:hAnsi="Arial" w:cs="Arial"/>
                <w:sz w:val="20"/>
                <w:lang w:eastAsia="es-ES"/>
              </w:rPr>
              <w:t>En caso de combinarse más de una acreditación, se asigna puntajes individuales a cada una, las cuales suman el puntaje máximo del factor.</w:t>
            </w:r>
          </w:p>
          <w:p w14:paraId="7C8FBE29" w14:textId="77777777" w:rsidR="00024C24" w:rsidRPr="004E5905" w:rsidRDefault="00024C24">
            <w:pPr>
              <w:widowControl w:val="0"/>
              <w:jc w:val="both"/>
              <w:rPr>
                <w:rFonts w:ascii="Arial" w:hAnsi="Arial" w:cs="Arial"/>
                <w:b/>
                <w:sz w:val="20"/>
                <w:lang w:eastAsia="es-ES"/>
              </w:rPr>
            </w:pPr>
          </w:p>
          <w:p w14:paraId="317F1B4A" w14:textId="77777777" w:rsidR="00024C24" w:rsidRPr="004E5905" w:rsidRDefault="00024C24">
            <w:pPr>
              <w:rPr>
                <w:rFonts w:ascii="Arial" w:hAnsi="Arial" w:cs="Arial"/>
                <w:b/>
                <w:i/>
                <w:color w:val="0070C0"/>
                <w:sz w:val="16"/>
                <w:szCs w:val="16"/>
              </w:rPr>
            </w:pPr>
          </w:p>
        </w:tc>
      </w:tr>
    </w:tbl>
    <w:p w14:paraId="561C9192" w14:textId="77777777" w:rsidR="00024C24" w:rsidRPr="004E5905" w:rsidRDefault="00024C24" w:rsidP="00024C24">
      <w:pPr>
        <w:ind w:left="426"/>
        <w:jc w:val="both"/>
        <w:rPr>
          <w:rFonts w:ascii="Arial" w:hAnsi="Arial" w:cs="Arial"/>
          <w:b/>
          <w:i/>
          <w:color w:val="0070C0"/>
          <w:sz w:val="16"/>
          <w:szCs w:val="16"/>
        </w:rPr>
      </w:pPr>
    </w:p>
    <w:tbl>
      <w:tblPr>
        <w:tblStyle w:val="Tabladecuadrcula1clara-nfasis32"/>
        <w:tblW w:w="8363" w:type="dxa"/>
        <w:tblInd w:w="421" w:type="dxa"/>
        <w:tblLook w:val="04A0" w:firstRow="1" w:lastRow="0" w:firstColumn="1" w:lastColumn="0" w:noHBand="0" w:noVBand="1"/>
      </w:tblPr>
      <w:tblGrid>
        <w:gridCol w:w="8363"/>
      </w:tblGrid>
      <w:tr w:rsidR="00024C24" w:rsidRPr="004E5905" w14:paraId="0491C9FF" w14:textId="77777777" w:rsidTr="7B269F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098075" w14:textId="77777777" w:rsidR="00024C24" w:rsidRPr="004E5905" w:rsidRDefault="00024C24">
            <w:pPr>
              <w:ind w:right="218"/>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024C24" w:rsidRPr="004E5905" w14:paraId="66541F9D" w14:textId="77777777" w:rsidTr="7B269F69">
        <w:trPr>
          <w:trHeight w:val="30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7FEE5AB" w14:textId="77777777" w:rsidR="00024C24" w:rsidRPr="004E5905" w:rsidRDefault="00024C24" w:rsidP="7B269F69">
            <w:pPr>
              <w:widowControl w:val="0"/>
              <w:jc w:val="both"/>
              <w:rPr>
                <w:rFonts w:ascii="Arial" w:eastAsia="Times New Roman" w:hAnsi="Arial" w:cs="Arial"/>
                <w:i/>
                <w:iCs/>
                <w:color w:val="0070C0"/>
                <w:sz w:val="18"/>
                <w:szCs w:val="18"/>
                <w:lang w:eastAsia="es-ES"/>
              </w:rPr>
            </w:pPr>
          </w:p>
          <w:p w14:paraId="38BDCD81" w14:textId="5F113F28" w:rsidR="00024C24" w:rsidRPr="004E5905" w:rsidRDefault="00024C24" w:rsidP="7B269F69">
            <w:pPr>
              <w:jc w:val="both"/>
              <w:rPr>
                <w:rFonts w:ascii="Arial" w:eastAsia="Times New Roman" w:hAnsi="Arial" w:cs="Arial"/>
                <w:b w:val="0"/>
                <w:bCs w:val="0"/>
                <w:i/>
                <w:iCs/>
                <w:color w:val="0070C0"/>
                <w:sz w:val="18"/>
                <w:szCs w:val="18"/>
                <w:lang w:eastAsia="es-ES"/>
              </w:rPr>
            </w:pPr>
            <w:r w:rsidRPr="004E5905">
              <w:rPr>
                <w:rFonts w:ascii="Arial" w:eastAsia="Times New Roman" w:hAnsi="Arial" w:cs="Arial"/>
                <w:b w:val="0"/>
                <w:bCs w:val="0"/>
                <w:color w:val="0070C0"/>
                <w:sz w:val="18"/>
                <w:szCs w:val="18"/>
                <w:lang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para la gestión digital del proyecto, así como enfoques de Lean Construction como Last Planner System (LPS), Value Stream Mapping (VSM) y Target Value Design (TVD) para la optimización de procesos y reducción de desperdicios</w:t>
            </w:r>
            <w:r w:rsidRPr="004E5905">
              <w:rPr>
                <w:rFonts w:ascii="Arial" w:eastAsia="Times New Roman" w:hAnsi="Arial" w:cs="Arial"/>
                <w:b w:val="0"/>
                <w:bCs w:val="0"/>
                <w:i/>
                <w:iCs/>
                <w:color w:val="0070C0"/>
                <w:sz w:val="18"/>
                <w:szCs w:val="18"/>
                <w:lang w:eastAsia="es-ES"/>
              </w:rPr>
              <w:t>.</w:t>
            </w:r>
          </w:p>
          <w:p w14:paraId="6481956B" w14:textId="77777777" w:rsidR="00024C24" w:rsidRPr="004E5905" w:rsidRDefault="00024C24" w:rsidP="7B269F69">
            <w:pPr>
              <w:widowControl w:val="0"/>
              <w:jc w:val="both"/>
              <w:rPr>
                <w:rFonts w:ascii="Arial" w:eastAsia="Times New Roman" w:hAnsi="Arial" w:cs="Arial"/>
                <w:b w:val="0"/>
                <w:i/>
                <w:color w:val="0070C0"/>
                <w:sz w:val="18"/>
                <w:szCs w:val="18"/>
                <w:lang w:eastAsia="es-ES"/>
              </w:rPr>
            </w:pPr>
          </w:p>
          <w:p w14:paraId="5A4E159E" w14:textId="77777777" w:rsidR="00024C24" w:rsidRPr="004E5905" w:rsidRDefault="00024C24" w:rsidP="7B269F69">
            <w:pPr>
              <w:widowControl w:val="0"/>
              <w:jc w:val="both"/>
              <w:rPr>
                <w:rFonts w:ascii="Arial" w:eastAsia="Times New Roman" w:hAnsi="Arial" w:cs="Arial"/>
                <w:b w:val="0"/>
                <w:color w:val="0070C0"/>
                <w:sz w:val="18"/>
                <w:szCs w:val="18"/>
                <w:lang w:eastAsia="es-ES"/>
              </w:rPr>
            </w:pPr>
            <w:r w:rsidRPr="004E5905">
              <w:rPr>
                <w:rFonts w:ascii="Arial" w:eastAsia="Times New Roman" w:hAnsi="Arial" w:cs="Arial"/>
                <w:color w:val="0070C0"/>
                <w:sz w:val="18"/>
                <w:szCs w:val="18"/>
                <w:u w:val="single"/>
                <w:lang w:eastAsia="es-ES"/>
              </w:rPr>
              <w:t>Este factor de evaluación solo puede aplicarse cuando el procedimiento de selección cuente con evaluadores del tipo jurados</w:t>
            </w:r>
            <w:r w:rsidRPr="004E5905">
              <w:rPr>
                <w:rFonts w:ascii="Arial" w:eastAsia="Times New Roman" w:hAnsi="Arial" w:cs="Arial"/>
                <w:b w:val="0"/>
                <w:bCs w:val="0"/>
                <w:color w:val="0070C0"/>
                <w:sz w:val="18"/>
                <w:szCs w:val="18"/>
                <w:lang w:eastAsia="es-ES"/>
              </w:rPr>
              <w:t>.</w:t>
            </w:r>
          </w:p>
          <w:p w14:paraId="00A02FE2" w14:textId="77777777" w:rsidR="00024C24" w:rsidRPr="004E5905" w:rsidRDefault="00024C24">
            <w:pPr>
              <w:widowControl w:val="0"/>
              <w:jc w:val="both"/>
              <w:rPr>
                <w:rFonts w:ascii="Arial" w:eastAsia="Times New Roman" w:hAnsi="Arial" w:cs="Arial"/>
                <w:i/>
                <w:color w:val="0070C0"/>
                <w:sz w:val="18"/>
                <w:szCs w:val="18"/>
                <w:lang w:eastAsia="es-ES"/>
              </w:rPr>
            </w:pPr>
          </w:p>
          <w:p w14:paraId="1C59B0A5" w14:textId="77777777" w:rsidR="00024C24" w:rsidRPr="004E5905" w:rsidRDefault="00024C24">
            <w:pPr>
              <w:widowControl w:val="0"/>
              <w:jc w:val="both"/>
              <w:rPr>
                <w:rFonts w:ascii="Arial" w:hAnsi="Arial" w:cs="Arial"/>
                <w:color w:val="0070C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998"/>
            </w:tblGrid>
            <w:tr w:rsidR="00024C24" w:rsidRPr="004E5905" w14:paraId="666DDDCC" w14:textId="77777777" w:rsidTr="7B269F69">
              <w:tc>
                <w:tcPr>
                  <w:tcW w:w="3997" w:type="dxa"/>
                </w:tcPr>
                <w:p w14:paraId="37DA5E9E" w14:textId="695C7050" w:rsidR="00024C24" w:rsidRPr="004E5905" w:rsidRDefault="00F55D71" w:rsidP="7B269F69">
                  <w:pPr>
                    <w:jc w:val="both"/>
                    <w:rPr>
                      <w:rFonts w:ascii="Arial" w:hAnsi="Arial" w:cs="Arial"/>
                      <w:b/>
                      <w:bCs/>
                      <w:color w:val="0070C0"/>
                      <w:sz w:val="18"/>
                      <w:szCs w:val="18"/>
                      <w:lang w:eastAsia="es-ES"/>
                    </w:rPr>
                  </w:pPr>
                  <w:r w:rsidRPr="004E5905">
                    <w:rPr>
                      <w:rFonts w:ascii="Arial" w:hAnsi="Arial" w:cs="Arial"/>
                      <w:color w:val="0070C0"/>
                      <w:sz w:val="18"/>
                      <w:szCs w:val="18"/>
                      <w:lang w:eastAsia="es-ES"/>
                    </w:rPr>
                    <w:t xml:space="preserve">m.1 </w:t>
                  </w:r>
                  <w:r w:rsidRPr="004E5905">
                    <w:rPr>
                      <w:rFonts w:ascii="Arial" w:hAnsi="Arial" w:cs="Arial"/>
                      <w:b/>
                      <w:bCs/>
                      <w:color w:val="0070C0"/>
                      <w:sz w:val="18"/>
                      <w:szCs w:val="18"/>
                      <w:lang w:eastAsia="es-ES"/>
                    </w:rPr>
                    <w:t xml:space="preserve">Propuesta de Tecnología o Método Innovador: </w:t>
                  </w:r>
                </w:p>
                <w:p w14:paraId="4F6CACF9" w14:textId="77777777" w:rsidR="00024C24" w:rsidRPr="004E5905" w:rsidRDefault="00024C24">
                  <w:pPr>
                    <w:jc w:val="both"/>
                    <w:rPr>
                      <w:rFonts w:ascii="Arial" w:hAnsi="Arial" w:cs="Arial"/>
                      <w:color w:val="0070C0"/>
                      <w:sz w:val="18"/>
                      <w:szCs w:val="18"/>
                      <w:lang w:eastAsia="es-ES"/>
                    </w:rPr>
                  </w:pPr>
                  <w:r w:rsidRPr="004E5905">
                    <w:rPr>
                      <w:rFonts w:ascii="Arial" w:hAnsi="Arial" w:cs="Arial"/>
                      <w:color w:val="0070C0"/>
                      <w:sz w:val="18"/>
                      <w:szCs w:val="18"/>
                      <w:lang w:eastAsia="es-ES"/>
                    </w:rPr>
                    <w:t>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1734BF40" w14:textId="77777777" w:rsidR="00024C24" w:rsidRPr="004E5905" w:rsidRDefault="00024C24">
                  <w:pPr>
                    <w:ind w:left="416"/>
                    <w:jc w:val="both"/>
                    <w:rPr>
                      <w:rFonts w:ascii="Arial" w:hAnsi="Arial" w:cs="Arial"/>
                      <w:color w:val="0070C0"/>
                      <w:sz w:val="18"/>
                      <w:szCs w:val="18"/>
                      <w:lang w:eastAsia="es-ES"/>
                    </w:rPr>
                  </w:pPr>
                </w:p>
                <w:p w14:paraId="5D99B837" w14:textId="77777777" w:rsidR="00024C24" w:rsidRPr="004E5905" w:rsidRDefault="00024C24">
                  <w:pPr>
                    <w:ind w:left="416"/>
                    <w:jc w:val="both"/>
                    <w:rPr>
                      <w:rFonts w:ascii="Arial" w:hAnsi="Arial" w:cs="Arial"/>
                      <w:color w:val="0070C0"/>
                      <w:sz w:val="18"/>
                      <w:szCs w:val="18"/>
                      <w:lang w:eastAsia="es-ES"/>
                    </w:rPr>
                  </w:pPr>
                  <w:r w:rsidRPr="004E5905">
                    <w:rPr>
                      <w:rFonts w:ascii="Arial" w:hAnsi="Arial" w:cs="Arial"/>
                      <w:color w:val="0070C0"/>
                      <w:sz w:val="18"/>
                      <w:szCs w:val="18"/>
                      <w:lang w:eastAsia="es-ES"/>
                    </w:rPr>
                    <w:t>[CONSIGNAR LOS ASPECTOS DE LA PROPUESTA QUE SERÁN MATERIA DE EVALUACIÓN POR PARTE DE LOS EVALUADORES]</w:t>
                  </w:r>
                </w:p>
                <w:p w14:paraId="6D3CF822" w14:textId="77777777" w:rsidR="00024C24" w:rsidRPr="004E5905" w:rsidRDefault="00024C24">
                  <w:pPr>
                    <w:pStyle w:val="Prrafodelista"/>
                    <w:rPr>
                      <w:rFonts w:ascii="Arial" w:hAnsi="Arial" w:cs="Arial"/>
                      <w:color w:val="0070C0"/>
                      <w:sz w:val="18"/>
                      <w:szCs w:val="18"/>
                      <w:lang w:eastAsia="es-ES"/>
                    </w:rPr>
                  </w:pPr>
                </w:p>
                <w:p w14:paraId="57082E9B" w14:textId="77777777" w:rsidR="00024C24" w:rsidRPr="004E5905" w:rsidRDefault="00024C24">
                  <w:pPr>
                    <w:widowControl w:val="0"/>
                    <w:jc w:val="both"/>
                    <w:rPr>
                      <w:rFonts w:ascii="Arial" w:hAnsi="Arial" w:cs="Arial"/>
                      <w:i/>
                      <w:color w:val="0070C0"/>
                      <w:sz w:val="18"/>
                      <w:szCs w:val="18"/>
                      <w:lang w:eastAsia="es-ES"/>
                    </w:rPr>
                  </w:pPr>
                </w:p>
              </w:tc>
              <w:tc>
                <w:tcPr>
                  <w:tcW w:w="3998" w:type="dxa"/>
                </w:tcPr>
                <w:p w14:paraId="6FF0CCB1" w14:textId="70C1A96C" w:rsidR="00024C24"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002A44D3" w:rsidRPr="004E5905">
                    <w:rPr>
                      <w:rFonts w:ascii="Arial" w:hAnsi="Arial" w:cs="Arial"/>
                      <w:color w:val="0070C0"/>
                      <w:sz w:val="18"/>
                      <w:szCs w:val="18"/>
                      <w:lang w:eastAsia="es-ES"/>
                    </w:rPr>
                    <w:t>…</w:t>
                  </w:r>
                  <w:r w:rsidRPr="004E5905">
                    <w:rPr>
                      <w:rFonts w:ascii="Arial" w:hAnsi="Arial" w:cs="Arial"/>
                      <w:color w:val="0070C0"/>
                      <w:sz w:val="18"/>
                      <w:szCs w:val="18"/>
                      <w:lang w:eastAsia="es-ES"/>
                    </w:rPr>
                    <w:t>] puntos </w:t>
                  </w:r>
                </w:p>
                <w:p w14:paraId="7943853C" w14:textId="77777777" w:rsidR="00024C24" w:rsidRPr="004E5905" w:rsidRDefault="00024C24">
                  <w:pPr>
                    <w:widowControl w:val="0"/>
                    <w:jc w:val="both"/>
                    <w:rPr>
                      <w:rFonts w:ascii="Arial" w:hAnsi="Arial" w:cs="Arial"/>
                      <w:color w:val="0070C0"/>
                      <w:sz w:val="18"/>
                      <w:szCs w:val="18"/>
                      <w:lang w:eastAsia="es-ES"/>
                    </w:rPr>
                  </w:pPr>
                </w:p>
                <w:p w14:paraId="2E5B3C45" w14:textId="77777777" w:rsidR="00024C24" w:rsidRPr="004E5905" w:rsidRDefault="00024C24">
                  <w:pPr>
                    <w:widowControl w:val="0"/>
                    <w:jc w:val="both"/>
                    <w:rPr>
                      <w:rFonts w:ascii="Arial" w:hAnsi="Arial" w:cs="Arial"/>
                      <w:color w:val="0070C0"/>
                      <w:sz w:val="18"/>
                      <w:szCs w:val="18"/>
                      <w:lang w:eastAsia="es-ES"/>
                    </w:rPr>
                  </w:pPr>
                </w:p>
                <w:p w14:paraId="7D23E513" w14:textId="77777777" w:rsidR="00024C24" w:rsidRPr="004E5905" w:rsidRDefault="00024C24">
                  <w:pPr>
                    <w:widowControl w:val="0"/>
                    <w:jc w:val="both"/>
                    <w:rPr>
                      <w:rFonts w:ascii="Arial" w:hAnsi="Arial" w:cs="Arial"/>
                      <w:color w:val="0070C0"/>
                      <w:sz w:val="18"/>
                      <w:szCs w:val="18"/>
                      <w:lang w:eastAsia="es-ES"/>
                    </w:rPr>
                  </w:pPr>
                </w:p>
                <w:p w14:paraId="65180B14" w14:textId="77777777" w:rsidR="00024C24" w:rsidRPr="004E5905" w:rsidRDefault="00024C24">
                  <w:pPr>
                    <w:widowControl w:val="0"/>
                    <w:jc w:val="both"/>
                    <w:rPr>
                      <w:rFonts w:ascii="Arial" w:hAnsi="Arial" w:cs="Arial"/>
                      <w:color w:val="0070C0"/>
                      <w:sz w:val="18"/>
                      <w:szCs w:val="18"/>
                      <w:lang w:eastAsia="es-ES"/>
                    </w:rPr>
                  </w:pPr>
                  <w:r w:rsidRPr="004E5905">
                    <w:rPr>
                      <w:rFonts w:ascii="Arial" w:eastAsia="Arial" w:hAnsi="Arial" w:cs="Arial"/>
                      <w:color w:val="0070C0"/>
                      <w:sz w:val="18"/>
                      <w:szCs w:val="18"/>
                    </w:rPr>
                    <w:t>Según la guía de puntuación.</w:t>
                  </w:r>
                </w:p>
              </w:tc>
            </w:tr>
            <w:tr w:rsidR="00024C24" w:rsidRPr="004E5905" w14:paraId="23350EE2" w14:textId="77777777" w:rsidTr="7B269F69">
              <w:tc>
                <w:tcPr>
                  <w:tcW w:w="3997" w:type="dxa"/>
                </w:tcPr>
                <w:p w14:paraId="1FE2CBA7" w14:textId="556D4174" w:rsidR="00024C24" w:rsidRPr="004E5905" w:rsidRDefault="00F55D71">
                  <w:pPr>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m.2. </w:t>
                  </w:r>
                  <w:r w:rsidRPr="004E5905">
                    <w:rPr>
                      <w:rFonts w:ascii="Arial" w:hAnsi="Arial" w:cs="Arial"/>
                      <w:b/>
                      <w:bCs/>
                      <w:color w:val="0070C0"/>
                      <w:sz w:val="18"/>
                      <w:szCs w:val="18"/>
                      <w:lang w:eastAsia="es-ES"/>
                    </w:rPr>
                    <w:t>Plan de Implementación Tecnológica y Colaborativa:</w:t>
                  </w:r>
                  <w:r w:rsidRPr="004E5905">
                    <w:rPr>
                      <w:rFonts w:ascii="Arial" w:hAnsi="Arial" w:cs="Arial"/>
                      <w:color w:val="0070C0"/>
                      <w:sz w:val="18"/>
                      <w:szCs w:val="18"/>
                      <w:lang w:eastAsia="es-ES"/>
                    </w:rPr>
                    <w:t xml:space="preserve"> Documento estructurado que detalle las fases de aplicación de las tecnologías, su integración en la planificación y ejecución del proyecto, la capacitación del personal y el uso de herramientas colaborativas. Se podrá presentar en formatos estructurados como MS Project, Primavera P6 u otros equivalentes, complementado con informes narrativos y cuadros explicativos.</w:t>
                  </w:r>
                </w:p>
                <w:p w14:paraId="5AAB98C3" w14:textId="77777777" w:rsidR="00024C24" w:rsidRPr="004E5905" w:rsidRDefault="00024C24" w:rsidP="7B269F69">
                  <w:pPr>
                    <w:widowControl w:val="0"/>
                    <w:jc w:val="both"/>
                    <w:rPr>
                      <w:rFonts w:ascii="Arial" w:hAnsi="Arial" w:cs="Arial"/>
                      <w:i/>
                      <w:iCs/>
                      <w:color w:val="0070C0"/>
                      <w:sz w:val="18"/>
                      <w:szCs w:val="18"/>
                      <w:lang w:eastAsia="es-ES"/>
                    </w:rPr>
                  </w:pPr>
                </w:p>
                <w:p w14:paraId="04105B8B" w14:textId="77777777" w:rsidR="00024C24" w:rsidRPr="004E5905" w:rsidRDefault="00024C2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[CONSIGNAR LOS ASPECTOS MINIMOS CON LOS QUE DEBERÁ CONTAR EL PLAN Y PARA SER MATERIA DE EVALUACIÓN]</w:t>
                  </w:r>
                </w:p>
                <w:p w14:paraId="029489CA" w14:textId="77777777" w:rsidR="00024C24" w:rsidRPr="004E5905" w:rsidRDefault="00024C24">
                  <w:pPr>
                    <w:widowControl w:val="0"/>
                    <w:jc w:val="both"/>
                    <w:rPr>
                      <w:rFonts w:ascii="Arial" w:hAnsi="Arial" w:cs="Arial"/>
                      <w:i/>
                      <w:color w:val="0070C0"/>
                      <w:sz w:val="18"/>
                      <w:szCs w:val="18"/>
                      <w:lang w:eastAsia="es-ES"/>
                    </w:rPr>
                  </w:pPr>
                </w:p>
              </w:tc>
              <w:tc>
                <w:tcPr>
                  <w:tcW w:w="3998" w:type="dxa"/>
                </w:tcPr>
                <w:p w14:paraId="1776B6E5" w14:textId="5D064F7C" w:rsidR="00024C24"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002A44D3" w:rsidRPr="004E5905">
                    <w:rPr>
                      <w:rFonts w:ascii="Arial" w:hAnsi="Arial" w:cs="Arial"/>
                      <w:color w:val="0070C0"/>
                      <w:sz w:val="18"/>
                      <w:szCs w:val="18"/>
                      <w:lang w:eastAsia="es-ES"/>
                    </w:rPr>
                    <w:t>…</w:t>
                  </w:r>
                  <w:r w:rsidRPr="004E5905">
                    <w:rPr>
                      <w:rFonts w:ascii="Arial" w:hAnsi="Arial" w:cs="Arial"/>
                      <w:color w:val="0070C0"/>
                      <w:sz w:val="18"/>
                      <w:szCs w:val="18"/>
                      <w:lang w:eastAsia="es-ES"/>
                    </w:rPr>
                    <w:t>] puntos </w:t>
                  </w:r>
                </w:p>
                <w:p w14:paraId="2CE02657" w14:textId="77777777" w:rsidR="00024C24" w:rsidRPr="004E5905" w:rsidRDefault="00024C24">
                  <w:pPr>
                    <w:widowControl w:val="0"/>
                    <w:ind w:hanging="19"/>
                    <w:jc w:val="both"/>
                    <w:rPr>
                      <w:rFonts w:ascii="Arial" w:eastAsia="Times New Roman" w:hAnsi="Arial" w:cs="Arial"/>
                      <w:color w:val="0070C0"/>
                      <w:sz w:val="18"/>
                      <w:szCs w:val="18"/>
                    </w:rPr>
                  </w:pPr>
                </w:p>
                <w:p w14:paraId="2E2B926D" w14:textId="77777777" w:rsidR="00024C24" w:rsidRPr="004E5905" w:rsidRDefault="00024C24">
                  <w:pPr>
                    <w:widowControl w:val="0"/>
                    <w:ind w:hanging="19"/>
                    <w:jc w:val="both"/>
                    <w:rPr>
                      <w:rFonts w:ascii="Arial" w:eastAsia="Times New Roman" w:hAnsi="Arial" w:cs="Arial"/>
                      <w:color w:val="0070C0"/>
                      <w:sz w:val="18"/>
                      <w:szCs w:val="18"/>
                    </w:rPr>
                  </w:pPr>
                </w:p>
                <w:p w14:paraId="589D29A0" w14:textId="77777777" w:rsidR="00024C24" w:rsidRPr="004E5905" w:rsidRDefault="00024C24">
                  <w:pPr>
                    <w:widowControl w:val="0"/>
                    <w:ind w:hanging="19"/>
                    <w:jc w:val="both"/>
                    <w:rPr>
                      <w:rFonts w:ascii="Arial" w:eastAsia="Times New Roman" w:hAnsi="Arial" w:cs="Arial"/>
                      <w:color w:val="0070C0"/>
                      <w:sz w:val="18"/>
                      <w:szCs w:val="18"/>
                    </w:rPr>
                  </w:pPr>
                </w:p>
                <w:p w14:paraId="2052CAA6" w14:textId="77777777" w:rsidR="00024C24" w:rsidRPr="004E5905" w:rsidRDefault="00024C24">
                  <w:pPr>
                    <w:widowControl w:val="0"/>
                    <w:jc w:val="both"/>
                    <w:rPr>
                      <w:rFonts w:ascii="Arial" w:hAnsi="Arial" w:cs="Arial"/>
                      <w:color w:val="0070C0"/>
                      <w:sz w:val="18"/>
                      <w:szCs w:val="18"/>
                      <w:lang w:eastAsia="es-ES"/>
                    </w:rPr>
                  </w:pPr>
                  <w:r w:rsidRPr="004E5905">
                    <w:rPr>
                      <w:rFonts w:ascii="Arial" w:eastAsia="Times New Roman" w:hAnsi="Arial" w:cs="Arial"/>
                      <w:color w:val="0070C0"/>
                      <w:sz w:val="18"/>
                      <w:szCs w:val="18"/>
                    </w:rPr>
                    <w:t>Según la guía de puntuación.</w:t>
                  </w:r>
                </w:p>
              </w:tc>
            </w:tr>
            <w:tr w:rsidR="00024C24" w:rsidRPr="004E5905" w14:paraId="4EB0CBEE" w14:textId="77777777" w:rsidTr="7B269F69">
              <w:tc>
                <w:tcPr>
                  <w:tcW w:w="3997" w:type="dxa"/>
                </w:tcPr>
                <w:p w14:paraId="4588C001" w14:textId="63B729C6" w:rsidR="00024C24" w:rsidRPr="004E5905" w:rsidRDefault="00F55D71">
                  <w:pPr>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m.3. </w:t>
                  </w:r>
                  <w:r w:rsidRPr="004E5905">
                    <w:rPr>
                      <w:rFonts w:ascii="Arial" w:hAnsi="Arial" w:cs="Arial"/>
                      <w:b/>
                      <w:bCs/>
                      <w:color w:val="0070C0"/>
                      <w:sz w:val="18"/>
                      <w:szCs w:val="18"/>
                      <w:lang w:eastAsia="es-ES"/>
                    </w:rPr>
                    <w:t>Casos de Éxito y Evaluación de Impacto</w:t>
                  </w:r>
                  <w:r w:rsidRPr="004E5905">
                    <w:rPr>
                      <w:rFonts w:ascii="Arial" w:hAnsi="Arial" w:cs="Arial"/>
                      <w:color w:val="0070C0"/>
                      <w:sz w:val="18"/>
                      <w:szCs w:val="18"/>
                      <w:lang w:eastAsia="es-ES"/>
                    </w:rPr>
                    <w:t>: Informe técnico que evidencie la efectividad de la aplicación de estas tecnologías en proyectos anteriores realizados por el proveedor, incluyendo análisis de impacto en costos, tiempos, reducción de errores y mejora en la calidad de ejecución.</w:t>
                  </w:r>
                </w:p>
                <w:p w14:paraId="2A3AC047" w14:textId="77777777" w:rsidR="00024C24" w:rsidRPr="004E5905" w:rsidRDefault="00024C24">
                  <w:pPr>
                    <w:jc w:val="both"/>
                    <w:rPr>
                      <w:rFonts w:ascii="Arial" w:hAnsi="Arial" w:cs="Arial"/>
                      <w:color w:val="0070C0"/>
                      <w:sz w:val="18"/>
                      <w:szCs w:val="18"/>
                      <w:lang w:eastAsia="es-ES"/>
                    </w:rPr>
                  </w:pPr>
                </w:p>
                <w:p w14:paraId="2AEF3C6F" w14:textId="77777777" w:rsidR="00024C24" w:rsidRPr="004E5905" w:rsidRDefault="00024C2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[CONSIGNAR LOS ASPECTOS MINIMOS CON LOS QUE DEBERÁ CONTAR EL INFORME PARA SER MATERIA DE EVALUACIÓN]</w:t>
                  </w:r>
                </w:p>
                <w:p w14:paraId="36EE4398" w14:textId="77777777" w:rsidR="00024C24" w:rsidRPr="004E5905" w:rsidRDefault="00024C24" w:rsidP="00321010">
                  <w:pPr>
                    <w:jc w:val="right"/>
                    <w:rPr>
                      <w:rFonts w:ascii="Arial" w:hAnsi="Arial" w:cs="Arial"/>
                      <w:color w:val="0070C0"/>
                      <w:sz w:val="18"/>
                      <w:szCs w:val="18"/>
                      <w:lang w:eastAsia="es-ES"/>
                    </w:rPr>
                  </w:pPr>
                </w:p>
                <w:p w14:paraId="6DA3ECD1" w14:textId="77777777" w:rsidR="00024C24" w:rsidRPr="004E5905" w:rsidRDefault="00024C24">
                  <w:pPr>
                    <w:jc w:val="both"/>
                    <w:rPr>
                      <w:rFonts w:ascii="Arial" w:hAnsi="Arial" w:cs="Arial"/>
                      <w:color w:val="0070C0"/>
                      <w:sz w:val="18"/>
                      <w:szCs w:val="18"/>
                      <w:lang w:eastAsia="es-ES"/>
                    </w:rPr>
                  </w:pPr>
                </w:p>
                <w:p w14:paraId="44C0FC85" w14:textId="77777777" w:rsidR="00024C24" w:rsidRPr="004E5905" w:rsidRDefault="00024C24">
                  <w:pPr>
                    <w:jc w:val="both"/>
                    <w:rPr>
                      <w:rFonts w:ascii="Arial" w:hAnsi="Arial" w:cs="Arial"/>
                      <w:color w:val="0070C0"/>
                      <w:sz w:val="18"/>
                      <w:szCs w:val="18"/>
                      <w:lang w:eastAsia="es-ES"/>
                    </w:rPr>
                  </w:pPr>
                </w:p>
              </w:tc>
              <w:tc>
                <w:tcPr>
                  <w:tcW w:w="3998" w:type="dxa"/>
                </w:tcPr>
                <w:p w14:paraId="3AA4580D" w14:textId="3F91E404" w:rsidR="00024C24"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w:t>
                  </w:r>
                  <w:r w:rsidR="002A44D3" w:rsidRPr="004E5905">
                    <w:rPr>
                      <w:rFonts w:ascii="Arial" w:hAnsi="Arial" w:cs="Arial"/>
                      <w:color w:val="0070C0"/>
                      <w:sz w:val="18"/>
                      <w:szCs w:val="18"/>
                      <w:lang w:eastAsia="es-ES"/>
                    </w:rPr>
                    <w:t>…</w:t>
                  </w:r>
                  <w:r w:rsidRPr="004E5905">
                    <w:rPr>
                      <w:rFonts w:ascii="Arial" w:hAnsi="Arial" w:cs="Arial"/>
                      <w:color w:val="0070C0"/>
                      <w:sz w:val="18"/>
                      <w:szCs w:val="18"/>
                      <w:lang w:eastAsia="es-ES"/>
                    </w:rPr>
                    <w:t>] puntos </w:t>
                  </w:r>
                </w:p>
                <w:p w14:paraId="6540D52B" w14:textId="77777777" w:rsidR="00024C24" w:rsidRPr="004E5905" w:rsidRDefault="00024C24">
                  <w:pPr>
                    <w:widowControl w:val="0"/>
                    <w:ind w:hanging="19"/>
                    <w:jc w:val="both"/>
                    <w:rPr>
                      <w:rFonts w:ascii="Arial" w:hAnsi="Arial" w:cs="Arial"/>
                      <w:color w:val="0070C0"/>
                      <w:sz w:val="18"/>
                      <w:szCs w:val="18"/>
                      <w:lang w:eastAsia="es-ES"/>
                    </w:rPr>
                  </w:pPr>
                </w:p>
                <w:p w14:paraId="033EC830" w14:textId="77777777" w:rsidR="00024C24" w:rsidRPr="004E5905" w:rsidRDefault="00024C24">
                  <w:pPr>
                    <w:widowControl w:val="0"/>
                    <w:ind w:hanging="19"/>
                    <w:jc w:val="both"/>
                    <w:rPr>
                      <w:rFonts w:ascii="Arial" w:hAnsi="Arial" w:cs="Arial"/>
                      <w:color w:val="0070C0"/>
                      <w:sz w:val="18"/>
                      <w:szCs w:val="18"/>
                      <w:lang w:eastAsia="es-ES"/>
                    </w:rPr>
                  </w:pPr>
                </w:p>
                <w:p w14:paraId="1A928CB1" w14:textId="77777777" w:rsidR="00024C24" w:rsidRPr="004E5905" w:rsidRDefault="00024C24">
                  <w:pPr>
                    <w:widowControl w:val="0"/>
                    <w:ind w:hanging="19"/>
                    <w:jc w:val="both"/>
                    <w:rPr>
                      <w:rFonts w:ascii="Arial" w:hAnsi="Arial" w:cs="Arial"/>
                      <w:color w:val="0070C0"/>
                      <w:sz w:val="18"/>
                      <w:szCs w:val="18"/>
                      <w:lang w:eastAsia="es-ES"/>
                    </w:rPr>
                  </w:pPr>
                </w:p>
                <w:p w14:paraId="032C1F13" w14:textId="77777777" w:rsidR="00024C24" w:rsidRPr="004E5905" w:rsidRDefault="00024C24">
                  <w:pPr>
                    <w:widowControl w:val="0"/>
                    <w:ind w:hanging="19"/>
                    <w:jc w:val="both"/>
                    <w:rPr>
                      <w:rFonts w:ascii="Arial" w:hAnsi="Arial" w:cs="Arial"/>
                      <w:color w:val="0070C0"/>
                      <w:sz w:val="18"/>
                      <w:szCs w:val="18"/>
                      <w:lang w:eastAsia="es-ES"/>
                    </w:rPr>
                  </w:pPr>
                  <w:r w:rsidRPr="004E5905">
                    <w:rPr>
                      <w:rFonts w:ascii="Arial" w:hAnsi="Arial" w:cs="Arial"/>
                      <w:color w:val="0070C0"/>
                      <w:sz w:val="18"/>
                      <w:szCs w:val="18"/>
                      <w:lang w:eastAsia="es-ES"/>
                    </w:rPr>
                    <w:t>Según la guía de puntuación</w:t>
                  </w:r>
                </w:p>
              </w:tc>
            </w:tr>
          </w:tbl>
          <w:p w14:paraId="6F8C53DC" w14:textId="77777777" w:rsidR="00024C24" w:rsidRPr="004E5905" w:rsidRDefault="00024C24">
            <w:pPr>
              <w:widowControl w:val="0"/>
              <w:jc w:val="both"/>
              <w:rPr>
                <w:rFonts w:ascii="Arial" w:eastAsia="Times New Roman" w:hAnsi="Arial" w:cs="Arial"/>
                <w:i/>
                <w:color w:val="0070C0"/>
                <w:sz w:val="18"/>
                <w:szCs w:val="18"/>
                <w:lang w:eastAsia="es-ES"/>
              </w:rPr>
            </w:pPr>
          </w:p>
          <w:p w14:paraId="757A0D10" w14:textId="77777777" w:rsidR="00024C24" w:rsidRPr="004E5905" w:rsidRDefault="00024C24">
            <w:pPr>
              <w:widowControl w:val="0"/>
              <w:jc w:val="both"/>
              <w:rPr>
                <w:rFonts w:ascii="Arial" w:eastAsia="Times New Roman" w:hAnsi="Arial" w:cs="Arial"/>
                <w:b w:val="0"/>
                <w:bCs w:val="0"/>
                <w:i/>
                <w:color w:val="0070C0"/>
                <w:sz w:val="18"/>
                <w:szCs w:val="18"/>
                <w:lang w:eastAsia="es-ES"/>
              </w:rPr>
            </w:pPr>
          </w:p>
        </w:tc>
      </w:tr>
    </w:tbl>
    <w:p w14:paraId="5701E231" w14:textId="77777777" w:rsidR="00024C24" w:rsidRPr="004E5905" w:rsidRDefault="00024C24" w:rsidP="00024C24">
      <w:pPr>
        <w:jc w:val="both"/>
        <w:rPr>
          <w:rFonts w:ascii="Arial" w:hAnsi="Arial" w:cs="Arial"/>
          <w:b/>
          <w:i/>
          <w:color w:val="0070C0"/>
          <w:sz w:val="16"/>
          <w:szCs w:val="16"/>
        </w:rPr>
      </w:pPr>
    </w:p>
    <w:tbl>
      <w:tblPr>
        <w:tblStyle w:val="Tablaconcuadrcula"/>
        <w:tblW w:w="0" w:type="auto"/>
        <w:tblInd w:w="421" w:type="dxa"/>
        <w:tblLook w:val="04A0" w:firstRow="1" w:lastRow="0" w:firstColumn="1" w:lastColumn="0" w:noHBand="0" w:noVBand="1"/>
      </w:tblPr>
      <w:tblGrid>
        <w:gridCol w:w="4098"/>
        <w:gridCol w:w="4265"/>
      </w:tblGrid>
      <w:tr w:rsidR="00F65F16" w:rsidRPr="004E5905" w14:paraId="119326A8" w14:textId="77777777" w:rsidTr="002108AD">
        <w:tc>
          <w:tcPr>
            <w:tcW w:w="4098" w:type="dxa"/>
          </w:tcPr>
          <w:p w14:paraId="06816459" w14:textId="11ADC2B0" w:rsidR="00F65F16" w:rsidRPr="004E5905" w:rsidRDefault="3D98C726" w:rsidP="006711CD">
            <w:pPr>
              <w:widowControl w:val="0"/>
              <w:tabs>
                <w:tab w:val="center" w:pos="6024"/>
                <w:tab w:val="right" w:pos="10443"/>
              </w:tabs>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N</w:t>
            </w:r>
            <w:r w:rsidR="00F65F16" w:rsidRPr="004E5905">
              <w:rPr>
                <w:rFonts w:ascii="Arial" w:eastAsia="Arial" w:hAnsi="Arial" w:cs="Arial"/>
                <w:b/>
                <w:bCs/>
                <w:color w:val="000000" w:themeColor="text1"/>
                <w:sz w:val="20"/>
              </w:rPr>
              <w:t>. Experiencia adicional del Postor en la especialidad</w:t>
            </w:r>
          </w:p>
        </w:tc>
        <w:tc>
          <w:tcPr>
            <w:tcW w:w="4265" w:type="dxa"/>
          </w:tcPr>
          <w:p w14:paraId="2CF36C6C" w14:textId="77777777" w:rsidR="00F65F16" w:rsidRPr="004E5905" w:rsidRDefault="00F65F16" w:rsidP="006711CD">
            <w:pPr>
              <w:widowControl w:val="0"/>
              <w:tabs>
                <w:tab w:val="center" w:pos="6024"/>
                <w:tab w:val="right" w:pos="10443"/>
              </w:tabs>
              <w:jc w:val="both"/>
              <w:rPr>
                <w:rFonts w:ascii="Arial" w:eastAsia="Arial" w:hAnsi="Arial" w:cs="Arial"/>
                <w:b/>
                <w:bCs/>
                <w:color w:val="000000" w:themeColor="text1"/>
                <w:sz w:val="20"/>
              </w:rPr>
            </w:pPr>
            <w:r w:rsidRPr="004E5905">
              <w:rPr>
                <w:rFonts w:ascii="Arial" w:eastAsia="Arial" w:hAnsi="Arial" w:cs="Arial"/>
                <w:b/>
                <w:bCs/>
                <w:color w:val="000000" w:themeColor="text1"/>
                <w:sz w:val="20"/>
              </w:rPr>
              <w:t>METODOLOGÍA PARA SU ASIGNACIÓN</w:t>
            </w:r>
          </w:p>
        </w:tc>
      </w:tr>
      <w:tr w:rsidR="00F65F16" w:rsidRPr="004E5905" w14:paraId="16E0D14C" w14:textId="77777777" w:rsidTr="002108AD">
        <w:tc>
          <w:tcPr>
            <w:tcW w:w="4098" w:type="dxa"/>
          </w:tcPr>
          <w:p w14:paraId="553EB014"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Evaluación: </w:t>
            </w:r>
          </w:p>
          <w:p w14:paraId="78B749B8" w14:textId="5212871E" w:rsidR="00F65F16" w:rsidRPr="004E5905" w:rsidRDefault="06A3D3C2" w:rsidP="002108AD">
            <w:pPr>
              <w:widowControl w:val="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El postor debe acreditar un monto facturado acumulado equivalente a [CONSIGNAR EL MONTO DE FACTURACIÓN QUE SUPERE LA REQUERIDA COMO REQUISITO DE CALIFICACIÓN Y NO MAYOR A TRES VECES LA CUANTÍA DE LA CONTRATACIÓN O DEL ÍTEM], por la contratación de </w:t>
            </w:r>
            <w:r w:rsidR="002D3968" w:rsidRPr="004E5905">
              <w:rPr>
                <w:rFonts w:ascii="Arial" w:eastAsia="Arial" w:hAnsi="Arial" w:cs="Arial"/>
                <w:color w:val="000000" w:themeColor="text1"/>
                <w:sz w:val="20"/>
              </w:rPr>
              <w:t xml:space="preserve">objetos iguales </w:t>
            </w:r>
            <w:r w:rsidR="0070451C" w:rsidRPr="004E5905">
              <w:rPr>
                <w:rFonts w:ascii="Arial" w:eastAsia="Arial" w:hAnsi="Arial" w:cs="Arial"/>
                <w:color w:val="000000" w:themeColor="text1"/>
                <w:sz w:val="20"/>
              </w:rPr>
              <w:t xml:space="preserve">o similares </w:t>
            </w:r>
            <w:r w:rsidRPr="004E5905">
              <w:rPr>
                <w:rFonts w:ascii="Arial" w:eastAsia="Arial" w:hAnsi="Arial" w:cs="Arial"/>
                <w:color w:val="000000" w:themeColor="text1"/>
                <w:sz w:val="20"/>
              </w:rPr>
              <w:t xml:space="preserve">al objeto de la convocatoria, durante </w:t>
            </w:r>
            <w:r w:rsidR="006A0810" w:rsidRPr="004E5905">
              <w:rPr>
                <w:rFonts w:ascii="Arial" w:eastAsia="Arial" w:hAnsi="Arial" w:cs="Arial"/>
                <w:color w:val="000000" w:themeColor="text1"/>
                <w:sz w:val="20"/>
              </w:rPr>
              <w:t>veinte</w:t>
            </w:r>
            <w:r w:rsidRPr="004E5905">
              <w:rPr>
                <w:rFonts w:ascii="Arial" w:eastAsia="Arial" w:hAnsi="Arial" w:cs="Arial"/>
                <w:color w:val="000000" w:themeColor="text1"/>
                <w:sz w:val="20"/>
              </w:rPr>
              <w:t xml:space="preserve"> años anteriores a la fecha de la presentación de ofertas que se computan desde la fecha de la conformidad o emisión del comprobante de pago, según corresponda.</w:t>
            </w:r>
          </w:p>
          <w:p w14:paraId="3D28BF94" w14:textId="2667D4E5"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p>
          <w:p w14:paraId="5F4A7864"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Acreditación: </w:t>
            </w:r>
          </w:p>
          <w:p w14:paraId="46F9762F"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p>
          <w:p w14:paraId="6B37CB74" w14:textId="0291B4CD"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r w:rsidR="00C002E1" w:rsidRPr="004E5905">
              <w:rPr>
                <w:rFonts w:ascii="Arial" w:eastAsia="Times New Roman" w:hAnsi="Arial" w:cs="Arial"/>
                <w:color w:val="000000" w:themeColor="text1"/>
                <w:sz w:val="20"/>
                <w:lang w:eastAsia="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00C002E1" w:rsidRPr="004E5905">
              <w:rPr>
                <w:rFonts w:ascii="Arial" w:eastAsia="Times New Roman" w:hAnsi="Arial" w:cs="Arial"/>
                <w:color w:val="000000" w:themeColor="text1"/>
                <w:sz w:val="20"/>
                <w:vertAlign w:val="superscript"/>
                <w:lang w:eastAsia="es-ES"/>
              </w:rPr>
              <w:footnoteReference w:id="28"/>
            </w:r>
            <w:r w:rsidR="00C002E1" w:rsidRPr="004E5905">
              <w:rPr>
                <w:rFonts w:ascii="Arial" w:eastAsia="Times New Roman" w:hAnsi="Arial" w:cs="Arial"/>
                <w:color w:val="000000" w:themeColor="text1"/>
                <w:sz w:val="20"/>
                <w:lang w:eastAsia="es-ES"/>
              </w:rPr>
              <w:t xml:space="preserve"> o comprobante de retención electrónico emitido por SUNAT por la retención del IGV</w:t>
            </w:r>
            <w:r w:rsidR="00C002E1" w:rsidRPr="004E5905">
              <w:rPr>
                <w:rFonts w:ascii="Arial" w:eastAsia="Times New Roman" w:hAnsi="Arial" w:cs="Arial"/>
                <w:color w:val="000000" w:themeColor="text1"/>
                <w:sz w:val="20"/>
                <w:vertAlign w:val="superscript"/>
                <w:lang w:eastAsia="es-ES"/>
              </w:rPr>
              <w:footnoteReference w:id="29"/>
            </w:r>
            <w:r w:rsidR="00C002E1" w:rsidRPr="004E5905">
              <w:rPr>
                <w:rFonts w:ascii="Arial" w:eastAsia="Times New Roman" w:hAnsi="Arial" w:cs="Arial"/>
                <w:color w:val="000000" w:themeColor="text1"/>
                <w:sz w:val="20"/>
                <w:lang w:eastAsia="es-ES"/>
              </w:rPr>
              <w:t>, correspondientes a un máximo de veinte contrataciones. En caso el postor sustente su experiencia en la especialidad mediante contrataciones realizadas con privados</w:t>
            </w:r>
            <w:r w:rsidR="00C002E1" w:rsidRPr="004E5905">
              <w:rPr>
                <w:rFonts w:ascii="Arial" w:eastAsia="Times New Roman" w:hAnsi="Arial" w:cs="Arial"/>
                <w:color w:val="000000" w:themeColor="text1"/>
                <w:sz w:val="20"/>
                <w:vertAlign w:val="superscript"/>
                <w:lang w:eastAsia="es-ES"/>
              </w:rPr>
              <w:footnoteReference w:id="30"/>
            </w:r>
            <w:r w:rsidR="00C002E1" w:rsidRPr="004E5905">
              <w:rPr>
                <w:rFonts w:ascii="Arial" w:eastAsia="Times New Roman" w:hAnsi="Arial" w:cs="Arial"/>
                <w:color w:val="000000" w:themeColor="text1"/>
                <w:sz w:val="20"/>
                <w:lang w:eastAsia="es-ES"/>
              </w:rPr>
              <w:t xml:space="preserve"> para acreditarla debe presentar de forma obligatoria lo indicado en el numeral (ii) del presente párrafo; no es posible que acredite su experiencia únicamente con la presentación de contratos u órdenes con conformidad o constancia de prestación.</w:t>
            </w:r>
          </w:p>
          <w:p w14:paraId="56850DEF"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p>
          <w:p w14:paraId="49748023"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tc>
        <w:tc>
          <w:tcPr>
            <w:tcW w:w="4265" w:type="dxa"/>
          </w:tcPr>
          <w:p w14:paraId="1564914A" w14:textId="2D5ED262"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w:t>
            </w:r>
            <w:r w:rsidR="1237B178" w:rsidRPr="004E5905">
              <w:rPr>
                <w:rFonts w:ascii="Arial" w:eastAsia="Arial" w:hAnsi="Arial" w:cs="Arial"/>
                <w:color w:val="000000" w:themeColor="text1"/>
                <w:sz w:val="20"/>
              </w:rPr>
              <w:t>...</w:t>
            </w:r>
            <w:r w:rsidR="73546D83" w:rsidRPr="004E5905">
              <w:rPr>
                <w:rFonts w:ascii="Arial" w:eastAsia="Arial" w:hAnsi="Arial" w:cs="Arial"/>
                <w:color w:val="000000" w:themeColor="text1"/>
                <w:sz w:val="20"/>
              </w:rPr>
              <w:t>]</w:t>
            </w:r>
            <w:r w:rsidRPr="004E5905">
              <w:rPr>
                <w:rFonts w:ascii="Arial" w:eastAsia="Arial" w:hAnsi="Arial" w:cs="Arial"/>
                <w:color w:val="000000" w:themeColor="text1"/>
                <w:sz w:val="20"/>
              </w:rPr>
              <w:t xml:space="preserve"> </w:t>
            </w:r>
            <w:r w:rsidR="73546D83" w:rsidRPr="004E5905">
              <w:rPr>
                <w:rFonts w:ascii="Arial" w:eastAsia="Arial" w:hAnsi="Arial" w:cs="Arial"/>
                <w:color w:val="000000" w:themeColor="text1"/>
                <w:sz w:val="20"/>
              </w:rPr>
              <w:t>puntos </w:t>
            </w:r>
          </w:p>
          <w:p w14:paraId="4E267DCD"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p>
          <w:p w14:paraId="35B50AF9" w14:textId="1CB1D161" w:rsidR="00F65F16" w:rsidRPr="004E5905" w:rsidRDefault="25E24CBE"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M = Monto facturado acumulado</w:t>
            </w:r>
            <w:r w:rsidR="0283974B" w:rsidRPr="004E5905">
              <w:rPr>
                <w:rFonts w:ascii="Arial" w:eastAsia="Arial" w:hAnsi="Arial" w:cs="Arial"/>
                <w:color w:val="000000" w:themeColor="text1"/>
                <w:sz w:val="20"/>
              </w:rPr>
              <w:t xml:space="preserve">por el postor por </w:t>
            </w:r>
            <w:r w:rsidR="000D2E14" w:rsidRPr="004E5905">
              <w:rPr>
                <w:rFonts w:ascii="Arial" w:eastAsia="Arial" w:hAnsi="Arial" w:cs="Arial"/>
                <w:color w:val="000000" w:themeColor="text1"/>
                <w:sz w:val="20"/>
              </w:rPr>
              <w:t>contrataciones</w:t>
            </w:r>
            <w:r w:rsidR="0283974B" w:rsidRPr="004E5905">
              <w:rPr>
                <w:rFonts w:ascii="Arial" w:eastAsia="Arial" w:hAnsi="Arial" w:cs="Arial"/>
                <w:color w:val="000000" w:themeColor="text1"/>
                <w:sz w:val="20"/>
              </w:rPr>
              <w:t xml:space="preserve"> iguales o similares</w:t>
            </w:r>
          </w:p>
          <w:p w14:paraId="01D1848E" w14:textId="3AA72BDA" w:rsidR="00F65F16" w:rsidRPr="004E5905" w:rsidRDefault="00F65F16" w:rsidP="20B06677">
            <w:pPr>
              <w:widowControl w:val="0"/>
              <w:tabs>
                <w:tab w:val="center" w:pos="6024"/>
                <w:tab w:val="right" w:pos="10443"/>
              </w:tabs>
              <w:jc w:val="both"/>
              <w:rPr>
                <w:rFonts w:ascii="Arial" w:eastAsia="Arial" w:hAnsi="Arial" w:cs="Arial"/>
                <w:color w:val="000000" w:themeColor="text1"/>
                <w:sz w:val="20"/>
              </w:rPr>
            </w:pPr>
          </w:p>
          <w:p w14:paraId="098A41B7" w14:textId="0F2F8233" w:rsidR="00F65F16" w:rsidRPr="004E5905" w:rsidRDefault="0283974B" w:rsidP="20B06677">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M&gt;= [...]:</w:t>
            </w:r>
          </w:p>
          <w:p w14:paraId="4FD84502" w14:textId="0E55C672" w:rsidR="00F65F16" w:rsidRPr="004E5905" w:rsidRDefault="00F65F16" w:rsidP="20B06677">
            <w:pPr>
              <w:widowControl w:val="0"/>
              <w:tabs>
                <w:tab w:val="center" w:pos="6024"/>
                <w:tab w:val="right" w:pos="10443"/>
              </w:tabs>
              <w:jc w:val="both"/>
              <w:rPr>
                <w:rFonts w:ascii="Arial" w:eastAsia="Arial" w:hAnsi="Arial" w:cs="Arial"/>
                <w:color w:val="000000" w:themeColor="text1"/>
                <w:sz w:val="20"/>
              </w:rPr>
            </w:pPr>
          </w:p>
          <w:p w14:paraId="6577FA70" w14:textId="51C3D53C" w:rsidR="00F65F16" w:rsidRPr="004E5905" w:rsidRDefault="0283974B" w:rsidP="20B06677">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 puntos</w:t>
            </w:r>
          </w:p>
          <w:p w14:paraId="371C4FF8" w14:textId="2E2ADEB8" w:rsidR="00F65F16" w:rsidRPr="004E5905" w:rsidRDefault="00F65F16" w:rsidP="20B06677">
            <w:pPr>
              <w:widowControl w:val="0"/>
              <w:tabs>
                <w:tab w:val="center" w:pos="6024"/>
                <w:tab w:val="right" w:pos="10443"/>
              </w:tabs>
              <w:jc w:val="both"/>
              <w:rPr>
                <w:rFonts w:ascii="Arial" w:eastAsia="Arial" w:hAnsi="Arial" w:cs="Arial"/>
                <w:color w:val="000000" w:themeColor="text1"/>
                <w:sz w:val="20"/>
              </w:rPr>
            </w:pPr>
          </w:p>
          <w:p w14:paraId="73A569C2" w14:textId="5A0017D2" w:rsidR="00F65F16" w:rsidRPr="004E5905" w:rsidRDefault="0283974B" w:rsidP="20B06677">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M&gt;= [...] y &lt; [...] :</w:t>
            </w:r>
          </w:p>
          <w:p w14:paraId="1EC5A4BE" w14:textId="7E2742CD" w:rsidR="00F65F16" w:rsidRPr="004E5905" w:rsidRDefault="00F65F16" w:rsidP="20B06677">
            <w:pPr>
              <w:widowControl w:val="0"/>
              <w:tabs>
                <w:tab w:val="center" w:pos="6024"/>
                <w:tab w:val="right" w:pos="10443"/>
              </w:tabs>
              <w:jc w:val="both"/>
              <w:rPr>
                <w:rFonts w:ascii="Arial" w:eastAsia="Arial" w:hAnsi="Arial" w:cs="Arial"/>
                <w:color w:val="000000" w:themeColor="text1"/>
                <w:sz w:val="20"/>
              </w:rPr>
            </w:pPr>
          </w:p>
          <w:p w14:paraId="119B8CB2" w14:textId="51C3D53C" w:rsidR="00F65F16" w:rsidRPr="004E5905" w:rsidRDefault="0283974B" w:rsidP="20B06677">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 puntos</w:t>
            </w:r>
          </w:p>
          <w:p w14:paraId="08D574C4" w14:textId="1A5F1951" w:rsidR="00F65F16" w:rsidRPr="004E5905" w:rsidRDefault="00F65F16" w:rsidP="20B06677">
            <w:pPr>
              <w:widowControl w:val="0"/>
              <w:tabs>
                <w:tab w:val="center" w:pos="6024"/>
                <w:tab w:val="right" w:pos="10443"/>
              </w:tabs>
              <w:jc w:val="both"/>
              <w:rPr>
                <w:rFonts w:ascii="Arial" w:eastAsia="Arial" w:hAnsi="Arial" w:cs="Arial"/>
                <w:color w:val="000000" w:themeColor="text1"/>
                <w:sz w:val="20"/>
              </w:rPr>
            </w:pPr>
          </w:p>
          <w:p w14:paraId="04AF4368" w14:textId="695962D7" w:rsidR="00F65F16" w:rsidRPr="004E5905" w:rsidRDefault="0283974B" w:rsidP="20B06677">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M&gt;[...] y &lt;[...]:</w:t>
            </w:r>
          </w:p>
          <w:p w14:paraId="7D72C2B4" w14:textId="64086A44"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p>
          <w:p w14:paraId="65240624" w14:textId="51C3D53C" w:rsidR="3E72CAA8" w:rsidRPr="004E5905" w:rsidRDefault="3E72CAA8" w:rsidP="20B06677">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 puntos</w:t>
            </w:r>
          </w:p>
          <w:p w14:paraId="28712F4D" w14:textId="5A2F8FA7" w:rsidR="20B06677" w:rsidRPr="004E5905" w:rsidRDefault="20B06677" w:rsidP="20B06677">
            <w:pPr>
              <w:widowControl w:val="0"/>
              <w:tabs>
                <w:tab w:val="center" w:pos="6024"/>
                <w:tab w:val="right" w:pos="10443"/>
              </w:tabs>
              <w:jc w:val="both"/>
              <w:rPr>
                <w:rFonts w:ascii="Arial" w:eastAsia="Arial" w:hAnsi="Arial" w:cs="Arial"/>
                <w:color w:val="000000" w:themeColor="text1"/>
                <w:sz w:val="20"/>
              </w:rPr>
            </w:pPr>
          </w:p>
          <w:p w14:paraId="36A461D6" w14:textId="6CBA4536"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No acredita la experiencia</w:t>
            </w:r>
          </w:p>
          <w:p w14:paraId="5B4A1EB0"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p>
          <w:p w14:paraId="45883EDF" w14:textId="77777777" w:rsidR="00F65F16" w:rsidRPr="004E5905" w:rsidRDefault="00F65F16" w:rsidP="006711CD">
            <w:pPr>
              <w:widowControl w:val="0"/>
              <w:tabs>
                <w:tab w:val="center" w:pos="6024"/>
                <w:tab w:val="right" w:pos="10443"/>
              </w:tabs>
              <w:jc w:val="both"/>
              <w:rPr>
                <w:rFonts w:ascii="Arial" w:eastAsia="Arial" w:hAnsi="Arial" w:cs="Arial"/>
                <w:color w:val="000000" w:themeColor="text1"/>
                <w:sz w:val="20"/>
              </w:rPr>
            </w:pPr>
            <w:r w:rsidRPr="004E5905">
              <w:rPr>
                <w:rFonts w:ascii="Arial" w:eastAsia="Arial" w:hAnsi="Arial" w:cs="Arial"/>
                <w:color w:val="000000" w:themeColor="text1"/>
                <w:sz w:val="20"/>
              </w:rPr>
              <w:t>[0] puntos</w:t>
            </w:r>
          </w:p>
        </w:tc>
      </w:tr>
    </w:tbl>
    <w:p w14:paraId="7E4F4831" w14:textId="77777777" w:rsidR="00024C24" w:rsidRPr="004E5905" w:rsidRDefault="00024C24" w:rsidP="00024C24">
      <w:pPr>
        <w:widowControl w:val="0"/>
        <w:tabs>
          <w:tab w:val="center" w:pos="6024"/>
          <w:tab w:val="right" w:pos="10443"/>
        </w:tabs>
        <w:jc w:val="both"/>
        <w:rPr>
          <w:rFonts w:ascii="Arial" w:eastAsia="Arial" w:hAnsi="Arial" w:cs="Arial"/>
          <w:color w:val="000000" w:themeColor="text1"/>
          <w:sz w:val="20"/>
        </w:rPr>
      </w:pPr>
    </w:p>
    <w:p w14:paraId="602AB9C0" w14:textId="4AFBA7D2" w:rsidR="002B272B" w:rsidRPr="004E5905" w:rsidRDefault="002B272B" w:rsidP="00024C24">
      <w:pPr>
        <w:widowControl w:val="0"/>
        <w:tabs>
          <w:tab w:val="center" w:pos="6024"/>
          <w:tab w:val="right" w:pos="10443"/>
        </w:tabs>
        <w:jc w:val="both"/>
        <w:rPr>
          <w:rFonts w:ascii="Arial" w:eastAsia="Arial" w:hAnsi="Arial" w:cs="Arial"/>
          <w:color w:val="000000" w:themeColor="text1"/>
          <w:sz w:val="20"/>
        </w:rPr>
      </w:pPr>
    </w:p>
    <w:p w14:paraId="42916A33" w14:textId="77777777" w:rsidR="00024C24" w:rsidRPr="004E5905" w:rsidRDefault="00024C24" w:rsidP="00024C24">
      <w:pPr>
        <w:widowControl w:val="0"/>
        <w:tabs>
          <w:tab w:val="center" w:pos="6024"/>
          <w:tab w:val="right" w:pos="10443"/>
        </w:tabs>
        <w:ind w:left="426"/>
        <w:jc w:val="both"/>
        <w:rPr>
          <w:rFonts w:ascii="Arial" w:eastAsia="Arial" w:hAnsi="Arial" w:cs="Arial"/>
          <w:b/>
          <w:bCs/>
          <w:color w:val="000000" w:themeColor="text1"/>
          <w:sz w:val="20"/>
        </w:rPr>
      </w:pPr>
      <w:bookmarkStart w:id="11" w:name="_Hlk195965878"/>
      <w:r w:rsidRPr="004E5905">
        <w:rPr>
          <w:rFonts w:ascii="Arial" w:eastAsia="Arial" w:hAnsi="Arial" w:cs="Arial"/>
          <w:b/>
          <w:color w:val="000000" w:themeColor="text1"/>
          <w:sz w:val="20"/>
        </w:rPr>
        <w:t>CUADRO RESUMEN FACTORES DE EVALUACIÓN</w:t>
      </w:r>
    </w:p>
    <w:p w14:paraId="299F2B3C" w14:textId="77777777" w:rsidR="00D41A20" w:rsidRPr="004E5905" w:rsidRDefault="00D41A20" w:rsidP="00024C24">
      <w:pPr>
        <w:widowControl w:val="0"/>
        <w:tabs>
          <w:tab w:val="center" w:pos="6024"/>
          <w:tab w:val="right" w:pos="10443"/>
        </w:tabs>
        <w:ind w:left="426"/>
        <w:jc w:val="both"/>
        <w:rPr>
          <w:rFonts w:ascii="Arial" w:eastAsia="Arial" w:hAnsi="Arial" w:cs="Arial"/>
          <w:b/>
          <w:bCs/>
          <w:color w:val="000000" w:themeColor="text1"/>
          <w:sz w:val="20"/>
        </w:rPr>
      </w:pPr>
    </w:p>
    <w:tbl>
      <w:tblPr>
        <w:tblW w:w="861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3660"/>
      </w:tblGrid>
      <w:tr w:rsidR="00A934A2" w:rsidRPr="004E5905" w14:paraId="27F0A5D9" w14:textId="77777777" w:rsidTr="00935C26">
        <w:trPr>
          <w:trHeight w:val="360"/>
        </w:trPr>
        <w:tc>
          <w:tcPr>
            <w:tcW w:w="4950"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7A27BE0D" w14:textId="7777777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FACTOR DE EVALUACIÓN OBLIGATORIO</w:t>
            </w:r>
            <w:r w:rsidRPr="004E5905">
              <w:rPr>
                <w:rFonts w:ascii="Arial" w:eastAsia="Times New Roman" w:hAnsi="Arial" w:cs="Arial"/>
                <w:sz w:val="20"/>
              </w:rPr>
              <w:t> </w:t>
            </w:r>
          </w:p>
        </w:tc>
        <w:tc>
          <w:tcPr>
            <w:tcW w:w="3660"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61B2EB10" w14:textId="7777777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PUNTAJE</w:t>
            </w:r>
            <w:r w:rsidRPr="004E5905">
              <w:rPr>
                <w:rFonts w:ascii="Arial" w:eastAsia="Times New Roman" w:hAnsi="Arial" w:cs="Arial"/>
                <w:sz w:val="20"/>
              </w:rPr>
              <w:t> </w:t>
            </w:r>
          </w:p>
        </w:tc>
      </w:tr>
      <w:tr w:rsidR="0025543A" w:rsidRPr="004E5905" w14:paraId="584BC976" w14:textId="77777777">
        <w:trPr>
          <w:trHeight w:val="475"/>
        </w:trPr>
        <w:tc>
          <w:tcPr>
            <w:tcW w:w="4950" w:type="dxa"/>
            <w:tcBorders>
              <w:top w:val="single" w:sz="6" w:space="0" w:color="000000" w:themeColor="text1"/>
              <w:left w:val="single" w:sz="6" w:space="0" w:color="auto"/>
              <w:right w:val="single" w:sz="6" w:space="0" w:color="000000" w:themeColor="text1"/>
            </w:tcBorders>
            <w:shd w:val="clear" w:color="auto" w:fill="auto"/>
            <w:vAlign w:val="center"/>
            <w:hideMark/>
          </w:tcPr>
          <w:p w14:paraId="52E31E7F" w14:textId="33AD9468" w:rsidR="0025543A" w:rsidRPr="004E5905" w:rsidRDefault="0025543A" w:rsidP="003A6767">
            <w:pPr>
              <w:ind w:left="424" w:hanging="403"/>
              <w:jc w:val="both"/>
              <w:textAlignment w:val="baseline"/>
              <w:rPr>
                <w:rFonts w:ascii="Segoe UI" w:eastAsia="Times New Roman" w:hAnsi="Segoe UI" w:cs="Segoe UI"/>
                <w:sz w:val="18"/>
                <w:szCs w:val="18"/>
              </w:rPr>
            </w:pPr>
            <w:r w:rsidRPr="004E5905">
              <w:rPr>
                <w:rFonts w:ascii="Arial" w:eastAsia="Times New Roman" w:hAnsi="Arial" w:cs="Arial"/>
                <w:b/>
                <w:bCs/>
                <w:sz w:val="20"/>
              </w:rPr>
              <w:t>A.</w:t>
            </w:r>
            <w:r w:rsidRPr="004E5905">
              <w:rPr>
                <w:rFonts w:ascii="Arial" w:eastAsia="Times New Roman" w:hAnsi="Arial" w:cs="Arial"/>
                <w:sz w:val="20"/>
              </w:rPr>
              <w:t xml:space="preserve"> </w:t>
            </w:r>
            <w:r w:rsidRPr="004E5905">
              <w:rPr>
                <w:rFonts w:ascii="Arial" w:eastAsia="Times New Roman" w:hAnsi="Arial" w:cs="Arial"/>
                <w:b/>
                <w:bCs/>
                <w:color w:val="auto"/>
                <w:sz w:val="20"/>
              </w:rPr>
              <w:t>EXPERIENCIA EN LA ESPECIALIDAD ADICIONAL</w:t>
            </w:r>
            <w:r w:rsidRPr="004E5905">
              <w:rPr>
                <w:rFonts w:ascii="Arial" w:eastAsia="Times New Roman" w:hAnsi="Arial" w:cs="Arial"/>
                <w:b/>
                <w:bCs/>
                <w:sz w:val="20"/>
              </w:rPr>
              <w:t xml:space="preserve"> DEL PERSONAL CLAVE</w:t>
            </w:r>
            <w:r w:rsidRPr="004E5905">
              <w:rPr>
                <w:rFonts w:ascii="Arial" w:eastAsia="Times New Roman" w:hAnsi="Arial" w:cs="Arial"/>
                <w:sz w:val="20"/>
              </w:rPr>
              <w:t> </w:t>
            </w:r>
          </w:p>
        </w:tc>
        <w:tc>
          <w:tcPr>
            <w:tcW w:w="3660" w:type="dxa"/>
            <w:tcBorders>
              <w:top w:val="single" w:sz="6" w:space="0" w:color="000000" w:themeColor="text1"/>
              <w:left w:val="single" w:sz="6" w:space="0" w:color="000000" w:themeColor="text1"/>
              <w:right w:val="single" w:sz="6" w:space="0" w:color="auto"/>
            </w:tcBorders>
            <w:shd w:val="clear" w:color="auto" w:fill="auto"/>
            <w:vAlign w:val="center"/>
            <w:hideMark/>
          </w:tcPr>
          <w:p w14:paraId="59836888" w14:textId="2669A587" w:rsidR="0025543A" w:rsidRPr="004E5905" w:rsidRDefault="0025543A"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864E8B" w:rsidRPr="004E5905">
              <w:rPr>
                <w:rFonts w:ascii="Arial" w:eastAsia="Times New Roman" w:hAnsi="Arial" w:cs="Arial"/>
                <w:b/>
                <w:bCs/>
                <w:sz w:val="20"/>
              </w:rPr>
              <w:t>…</w:t>
            </w:r>
            <w:r w:rsidRPr="004E5905">
              <w:rPr>
                <w:rFonts w:ascii="Arial" w:eastAsia="Times New Roman" w:hAnsi="Arial" w:cs="Arial"/>
                <w:b/>
                <w:bCs/>
                <w:sz w:val="20"/>
              </w:rPr>
              <w:t>] puntos</w:t>
            </w:r>
            <w:r w:rsidRPr="004E5905">
              <w:rPr>
                <w:rFonts w:ascii="Arial" w:eastAsia="Times New Roman" w:hAnsi="Arial" w:cs="Arial"/>
                <w:sz w:val="20"/>
              </w:rPr>
              <w:t> </w:t>
            </w:r>
          </w:p>
          <w:p w14:paraId="6E15E053" w14:textId="78FFA3E9" w:rsidR="0025543A" w:rsidRPr="004E5905" w:rsidRDefault="0025543A" w:rsidP="00A934A2">
            <w:pPr>
              <w:jc w:val="center"/>
              <w:textAlignment w:val="baseline"/>
              <w:rPr>
                <w:rFonts w:ascii="Segoe UI" w:eastAsia="Times New Roman" w:hAnsi="Segoe UI" w:cs="Segoe UI"/>
                <w:sz w:val="18"/>
                <w:szCs w:val="18"/>
              </w:rPr>
            </w:pPr>
          </w:p>
        </w:tc>
      </w:tr>
      <w:tr w:rsidR="00A934A2" w:rsidRPr="004E5905" w14:paraId="0849FCC4" w14:textId="77777777" w:rsidTr="00935C26">
        <w:trPr>
          <w:trHeight w:val="540"/>
        </w:trPr>
        <w:tc>
          <w:tcPr>
            <w:tcW w:w="4950"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6E7C90B3" w14:textId="7777777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FACTORES DE EVALUACIÓN FACULTATIVOS</w:t>
            </w:r>
            <w:r w:rsidRPr="004E5905">
              <w:rPr>
                <w:rFonts w:ascii="Arial" w:eastAsia="Times New Roman" w:hAnsi="Arial" w:cs="Arial"/>
                <w:sz w:val="20"/>
              </w:rPr>
              <w:t> </w:t>
            </w:r>
          </w:p>
        </w:tc>
        <w:tc>
          <w:tcPr>
            <w:tcW w:w="3660"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3BC82541" w14:textId="7777777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PUNTAJE</w:t>
            </w:r>
            <w:r w:rsidRPr="004E5905">
              <w:rPr>
                <w:rFonts w:ascii="Arial" w:eastAsia="Times New Roman" w:hAnsi="Arial" w:cs="Arial"/>
                <w:sz w:val="20"/>
              </w:rPr>
              <w:t> </w:t>
            </w:r>
          </w:p>
        </w:tc>
      </w:tr>
      <w:tr w:rsidR="00A934A2" w:rsidRPr="004E5905" w14:paraId="3B55263C"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972AFFD" w14:textId="77777777" w:rsidR="00A934A2" w:rsidRPr="004E5905" w:rsidRDefault="00A934A2" w:rsidP="00A934A2">
            <w:pPr>
              <w:ind w:left="424" w:hanging="375"/>
              <w:jc w:val="both"/>
              <w:textAlignment w:val="baseline"/>
              <w:rPr>
                <w:rFonts w:ascii="Segoe UI" w:eastAsia="Times New Roman" w:hAnsi="Segoe UI" w:cs="Segoe UI"/>
                <w:sz w:val="18"/>
                <w:szCs w:val="18"/>
              </w:rPr>
            </w:pPr>
            <w:r w:rsidRPr="004E5905">
              <w:rPr>
                <w:rFonts w:ascii="Arial" w:eastAsia="Times New Roman" w:hAnsi="Arial" w:cs="Arial"/>
                <w:b/>
                <w:bCs/>
                <w:sz w:val="20"/>
              </w:rPr>
              <w:t>B.1 FORMACIÓN ACADÉMICA ADICIONAL DEL PERSONAL CLAVE</w:t>
            </w:r>
            <w:r w:rsidRPr="004E5905">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5FD64D02" w14:textId="71E66D93" w:rsidR="00A934A2" w:rsidRPr="004E5905" w:rsidRDefault="43EFCBB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864E8B"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758B037A"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CA8A3D6" w14:textId="77777777" w:rsidR="00A934A2" w:rsidRPr="004E5905" w:rsidRDefault="00A934A2" w:rsidP="00A934A2">
            <w:pPr>
              <w:ind w:left="424" w:hanging="375"/>
              <w:jc w:val="both"/>
              <w:textAlignment w:val="baseline"/>
              <w:rPr>
                <w:rFonts w:ascii="Segoe UI" w:eastAsia="Times New Roman" w:hAnsi="Segoe UI" w:cs="Segoe UI"/>
                <w:sz w:val="18"/>
                <w:szCs w:val="18"/>
              </w:rPr>
            </w:pPr>
            <w:r w:rsidRPr="004E5905">
              <w:rPr>
                <w:rFonts w:ascii="Arial" w:eastAsia="Times New Roman" w:hAnsi="Arial" w:cs="Arial"/>
                <w:b/>
                <w:bCs/>
                <w:sz w:val="20"/>
              </w:rPr>
              <w:t xml:space="preserve">B.2 </w:t>
            </w:r>
            <w:r w:rsidRPr="004E5905">
              <w:rPr>
                <w:rFonts w:ascii="Arial" w:eastAsia="Times New Roman" w:hAnsi="Arial" w:cs="Arial"/>
                <w:b/>
                <w:bCs/>
                <w:color w:val="auto"/>
                <w:sz w:val="20"/>
              </w:rPr>
              <w:t>CERTIFICACIONES ADICIONALES DEL PERSONAL CLAVE</w:t>
            </w:r>
            <w:r w:rsidRPr="004E5905">
              <w:rPr>
                <w:rFonts w:ascii="Arial" w:eastAsia="Times New Roman" w:hAnsi="Arial" w:cs="Arial"/>
                <w:color w:val="auto"/>
                <w:sz w:val="20"/>
              </w:rPr>
              <w:t>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CA232FD" w14:textId="054A113B"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400ED5"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4B9E04FD"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1114AFD" w14:textId="77777777" w:rsidR="00A934A2" w:rsidRPr="004E5905" w:rsidRDefault="00A934A2" w:rsidP="00A934A2">
            <w:pPr>
              <w:ind w:left="424" w:hanging="284"/>
              <w:textAlignment w:val="baseline"/>
              <w:rPr>
                <w:rFonts w:ascii="Segoe UI" w:eastAsia="Times New Roman" w:hAnsi="Segoe UI" w:cs="Segoe UI"/>
                <w:b/>
                <w:bCs/>
                <w:sz w:val="18"/>
                <w:szCs w:val="18"/>
              </w:rPr>
            </w:pPr>
            <w:r w:rsidRPr="004E5905">
              <w:rPr>
                <w:rFonts w:ascii="Arial" w:eastAsia="Times New Roman" w:hAnsi="Arial" w:cs="Arial"/>
                <w:b/>
                <w:bCs/>
                <w:sz w:val="20"/>
              </w:rPr>
              <w:t>C. SOSTENIBILIDAD AMBIENTAL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F76CCDD" w14:textId="0583C2C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F45D82" w:rsidRPr="004E5905">
              <w:rPr>
                <w:rFonts w:ascii="Arial" w:eastAsia="Times New Roman" w:hAnsi="Arial" w:cs="Arial"/>
                <w:b/>
                <w:bCs/>
                <w:sz w:val="20"/>
              </w:rPr>
              <w:t>Como máximo</w:t>
            </w:r>
            <w:r w:rsidR="002C28E2" w:rsidRPr="004E5905">
              <w:rPr>
                <w:rFonts w:ascii="Arial" w:eastAsia="Times New Roman" w:hAnsi="Arial" w:cs="Arial"/>
                <w:b/>
                <w:bCs/>
                <w:sz w:val="20"/>
              </w:rPr>
              <w:t xml:space="preserve"> 5</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4C255744"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8323B6D" w14:textId="77777777" w:rsidR="00A934A2" w:rsidRPr="004E5905" w:rsidRDefault="00A934A2" w:rsidP="00A934A2">
            <w:pPr>
              <w:ind w:left="424" w:hanging="284"/>
              <w:textAlignment w:val="baseline"/>
              <w:rPr>
                <w:rFonts w:ascii="Segoe UI" w:eastAsia="Times New Roman" w:hAnsi="Segoe UI" w:cs="Segoe UI"/>
                <w:b/>
                <w:bCs/>
                <w:sz w:val="18"/>
                <w:szCs w:val="18"/>
              </w:rPr>
            </w:pPr>
            <w:r w:rsidRPr="004E5905">
              <w:rPr>
                <w:rFonts w:ascii="Arial" w:eastAsia="Times New Roman" w:hAnsi="Arial" w:cs="Arial"/>
                <w:b/>
                <w:bCs/>
                <w:sz w:val="20"/>
              </w:rPr>
              <w:t>D. SOSTENIBILIDAD SOCIAL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A1E6C17" w14:textId="2AD40491"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F45D82" w:rsidRPr="004E5905">
              <w:rPr>
                <w:rFonts w:ascii="Arial" w:eastAsia="Times New Roman" w:hAnsi="Arial" w:cs="Arial"/>
                <w:b/>
                <w:bCs/>
                <w:sz w:val="20"/>
              </w:rPr>
              <w:t xml:space="preserve">Como máximo </w:t>
            </w:r>
            <w:r w:rsidR="002C28E2" w:rsidRPr="004E5905">
              <w:rPr>
                <w:rFonts w:ascii="Arial" w:eastAsia="Times New Roman" w:hAnsi="Arial" w:cs="Arial"/>
                <w:b/>
                <w:bCs/>
                <w:sz w:val="20"/>
              </w:rPr>
              <w:t>5</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54DD602B"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F91AC49" w14:textId="77777777" w:rsidR="00A934A2" w:rsidRPr="004E5905" w:rsidRDefault="00A934A2" w:rsidP="00980269">
            <w:pPr>
              <w:numPr>
                <w:ilvl w:val="0"/>
                <w:numId w:val="102"/>
              </w:numPr>
              <w:ind w:left="424" w:hanging="284"/>
              <w:jc w:val="both"/>
              <w:textAlignment w:val="baseline"/>
              <w:rPr>
                <w:rFonts w:ascii="Arial" w:eastAsia="Times New Roman" w:hAnsi="Arial" w:cs="Arial"/>
                <w:b/>
                <w:bCs/>
                <w:szCs w:val="22"/>
              </w:rPr>
            </w:pPr>
            <w:r w:rsidRPr="004E5905">
              <w:rPr>
                <w:rFonts w:ascii="Arial" w:eastAsia="Times New Roman" w:hAnsi="Arial" w:cs="Arial"/>
                <w:b/>
                <w:bCs/>
                <w:sz w:val="20"/>
              </w:rPr>
              <w:t>INTEGRIDAD EN LA CONTRATACION PÚBLICA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228B4B88" w14:textId="22BFF1F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F45D82" w:rsidRPr="004E5905">
              <w:rPr>
                <w:rFonts w:ascii="Arial" w:eastAsia="Times New Roman" w:hAnsi="Arial" w:cs="Arial"/>
                <w:b/>
                <w:bCs/>
                <w:sz w:val="20"/>
              </w:rPr>
              <w:t xml:space="preserve">Como máximo </w:t>
            </w:r>
            <w:r w:rsidR="002C28E2" w:rsidRPr="004E5905">
              <w:rPr>
                <w:rFonts w:ascii="Arial" w:eastAsia="Times New Roman" w:hAnsi="Arial" w:cs="Arial"/>
                <w:b/>
                <w:bCs/>
                <w:sz w:val="20"/>
              </w:rPr>
              <w:t>5</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4031D045"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BBF4190" w14:textId="77777777" w:rsidR="00A934A2" w:rsidRPr="004E5905" w:rsidRDefault="00A934A2" w:rsidP="00980269">
            <w:pPr>
              <w:numPr>
                <w:ilvl w:val="0"/>
                <w:numId w:val="103"/>
              </w:numPr>
              <w:ind w:left="424" w:hanging="284"/>
              <w:textAlignment w:val="baseline"/>
              <w:rPr>
                <w:rFonts w:ascii="Arial" w:eastAsia="Times New Roman" w:hAnsi="Arial" w:cs="Arial"/>
                <w:b/>
                <w:bCs/>
                <w:sz w:val="20"/>
              </w:rPr>
            </w:pPr>
            <w:r w:rsidRPr="004E5905">
              <w:rPr>
                <w:rFonts w:ascii="Arial" w:eastAsia="Times New Roman" w:hAnsi="Arial" w:cs="Arial"/>
                <w:b/>
                <w:bCs/>
                <w:sz w:val="20"/>
              </w:rPr>
              <w:t>CAPACITACIÓN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3431964" w14:textId="2A962F6D"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52BF6AF1"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20FB0B9" w14:textId="77777777" w:rsidR="00A934A2" w:rsidRPr="004E5905" w:rsidRDefault="00A934A2" w:rsidP="00980269">
            <w:pPr>
              <w:numPr>
                <w:ilvl w:val="0"/>
                <w:numId w:val="104"/>
              </w:numPr>
              <w:ind w:left="424" w:hanging="284"/>
              <w:textAlignment w:val="baseline"/>
              <w:rPr>
                <w:rFonts w:ascii="Arial" w:eastAsia="Times New Roman" w:hAnsi="Arial" w:cs="Arial"/>
                <w:b/>
                <w:bCs/>
                <w:sz w:val="20"/>
              </w:rPr>
            </w:pPr>
            <w:r w:rsidRPr="004E5905">
              <w:rPr>
                <w:rFonts w:ascii="Arial" w:eastAsia="Times New Roman" w:hAnsi="Arial" w:cs="Arial"/>
                <w:b/>
                <w:bCs/>
                <w:sz w:val="20"/>
              </w:rPr>
              <w:t>GESTIÓN DE CALIDAD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EFB88E4" w14:textId="29EB2466"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49E5BE47"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47690C5" w14:textId="77777777" w:rsidR="00A934A2" w:rsidRPr="004E5905" w:rsidRDefault="00A934A2" w:rsidP="00980269">
            <w:pPr>
              <w:numPr>
                <w:ilvl w:val="0"/>
                <w:numId w:val="105"/>
              </w:numPr>
              <w:ind w:left="424" w:hanging="284"/>
              <w:textAlignment w:val="baseline"/>
              <w:rPr>
                <w:rFonts w:ascii="Arial" w:eastAsia="Times New Roman" w:hAnsi="Arial" w:cs="Arial"/>
                <w:b/>
                <w:bCs/>
                <w:sz w:val="20"/>
              </w:rPr>
            </w:pPr>
            <w:r w:rsidRPr="004E5905">
              <w:rPr>
                <w:rFonts w:ascii="Arial" w:eastAsia="Times New Roman" w:hAnsi="Arial" w:cs="Arial"/>
                <w:b/>
                <w:bCs/>
                <w:sz w:val="20"/>
              </w:rPr>
              <w:t>MEJORA AL REQUERIMIENTO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239C9AA7" w14:textId="7CAD2EA4"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xml:space="preserve"> puntos / NO CORRESPONDE</w:t>
            </w:r>
            <w:r w:rsidRPr="004E5905">
              <w:rPr>
                <w:rFonts w:ascii="Arial" w:eastAsia="Times New Roman" w:hAnsi="Arial" w:cs="Arial"/>
                <w:sz w:val="20"/>
              </w:rPr>
              <w:t> </w:t>
            </w:r>
          </w:p>
        </w:tc>
      </w:tr>
      <w:tr w:rsidR="00A934A2" w:rsidRPr="004E5905" w14:paraId="72C95164"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DC179D2" w14:textId="77777777" w:rsidR="00A934A2" w:rsidRPr="004E5905" w:rsidRDefault="00A934A2" w:rsidP="00980269">
            <w:pPr>
              <w:numPr>
                <w:ilvl w:val="0"/>
                <w:numId w:val="106"/>
              </w:numPr>
              <w:ind w:left="424" w:hanging="284"/>
              <w:textAlignment w:val="baseline"/>
              <w:rPr>
                <w:rFonts w:ascii="Arial" w:eastAsia="Times New Roman" w:hAnsi="Arial" w:cs="Arial"/>
                <w:b/>
                <w:bCs/>
                <w:szCs w:val="22"/>
              </w:rPr>
            </w:pPr>
            <w:r w:rsidRPr="004E5905">
              <w:rPr>
                <w:rFonts w:ascii="Arial" w:eastAsia="Times New Roman" w:hAnsi="Arial" w:cs="Arial"/>
                <w:b/>
                <w:bCs/>
                <w:sz w:val="20"/>
              </w:rPr>
              <w:t>GESTIÓN DE RIESGOS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526B2077" w14:textId="1CA94E5F"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43F86D1C"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0445334" w14:textId="77777777" w:rsidR="00A934A2" w:rsidRPr="004E5905" w:rsidRDefault="00A934A2" w:rsidP="00980269">
            <w:pPr>
              <w:numPr>
                <w:ilvl w:val="0"/>
                <w:numId w:val="107"/>
              </w:numPr>
              <w:ind w:left="424" w:hanging="284"/>
              <w:textAlignment w:val="baseline"/>
              <w:rPr>
                <w:rFonts w:ascii="Arial" w:eastAsia="Times New Roman" w:hAnsi="Arial" w:cs="Arial"/>
                <w:b/>
                <w:bCs/>
                <w:sz w:val="20"/>
              </w:rPr>
            </w:pPr>
            <w:r w:rsidRPr="004E5905">
              <w:rPr>
                <w:rFonts w:ascii="Arial" w:eastAsia="Times New Roman" w:hAnsi="Arial" w:cs="Arial"/>
                <w:b/>
                <w:bCs/>
                <w:sz w:val="20"/>
              </w:rPr>
              <w:t>GESTIÓN DE PROCURA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4838BEB1" w14:textId="26C2D805"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4C387D29"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C7E98B9" w14:textId="77777777" w:rsidR="00A934A2" w:rsidRPr="004E5905" w:rsidRDefault="00A934A2" w:rsidP="00980269">
            <w:pPr>
              <w:numPr>
                <w:ilvl w:val="0"/>
                <w:numId w:val="108"/>
              </w:numPr>
              <w:ind w:left="424" w:hanging="284"/>
              <w:textAlignment w:val="baseline"/>
              <w:rPr>
                <w:rFonts w:ascii="Arial" w:eastAsia="Times New Roman" w:hAnsi="Arial" w:cs="Arial"/>
                <w:b/>
                <w:bCs/>
                <w:sz w:val="20"/>
              </w:rPr>
            </w:pPr>
            <w:r w:rsidRPr="004E5905">
              <w:rPr>
                <w:rFonts w:ascii="Arial" w:eastAsia="Times New Roman" w:hAnsi="Arial" w:cs="Arial"/>
                <w:b/>
                <w:bCs/>
                <w:sz w:val="20"/>
              </w:rPr>
              <w:t>PLANIFICACIÓN DETALLADA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FB5CAF9" w14:textId="1BE60E23"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19501021"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E266B68" w14:textId="77777777" w:rsidR="00A934A2" w:rsidRPr="004E5905" w:rsidRDefault="00A934A2" w:rsidP="00980269">
            <w:pPr>
              <w:numPr>
                <w:ilvl w:val="0"/>
                <w:numId w:val="109"/>
              </w:numPr>
              <w:ind w:left="424" w:hanging="284"/>
              <w:textAlignment w:val="baseline"/>
              <w:rPr>
                <w:rFonts w:ascii="Arial" w:eastAsia="Times New Roman" w:hAnsi="Arial" w:cs="Arial"/>
                <w:b/>
                <w:bCs/>
                <w:sz w:val="20"/>
              </w:rPr>
            </w:pPr>
            <w:r w:rsidRPr="004E5905">
              <w:rPr>
                <w:rFonts w:ascii="Arial" w:eastAsia="Times New Roman" w:hAnsi="Arial" w:cs="Arial"/>
                <w:b/>
                <w:bCs/>
                <w:sz w:val="20"/>
              </w:rPr>
              <w:t>SEGURIDAD Y SALUD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12F342A3" w14:textId="71EC1A59"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A934A2" w:rsidRPr="004E5905" w14:paraId="6472DC77"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center"/>
            <w:hideMark/>
          </w:tcPr>
          <w:p w14:paraId="2F877C35" w14:textId="77777777" w:rsidR="00A934A2" w:rsidRPr="004E5905" w:rsidRDefault="00A934A2" w:rsidP="00980269">
            <w:pPr>
              <w:numPr>
                <w:ilvl w:val="0"/>
                <w:numId w:val="110"/>
              </w:numPr>
              <w:ind w:left="424" w:hanging="284"/>
              <w:textAlignment w:val="baseline"/>
              <w:rPr>
                <w:rFonts w:ascii="Arial" w:eastAsia="Times New Roman" w:hAnsi="Arial" w:cs="Arial"/>
                <w:b/>
                <w:bCs/>
                <w:sz w:val="20"/>
              </w:rPr>
            </w:pPr>
            <w:r w:rsidRPr="004E5905">
              <w:rPr>
                <w:rFonts w:ascii="Arial" w:eastAsia="Times New Roman" w:hAnsi="Arial" w:cs="Arial"/>
                <w:b/>
                <w:bCs/>
                <w:sz w:val="20"/>
              </w:rPr>
              <w:t>TECNOLOGÍA Y MÉTODOS INNOVADORES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BB4DC42" w14:textId="03BB64F0"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w:t>
            </w:r>
            <w:r w:rsidR="002C28E2" w:rsidRPr="004E5905">
              <w:rPr>
                <w:rFonts w:ascii="Arial" w:eastAsia="Times New Roman" w:hAnsi="Arial" w:cs="Arial"/>
                <w:b/>
                <w:bCs/>
                <w:sz w:val="20"/>
              </w:rPr>
              <w:t>…</w:t>
            </w:r>
            <w:r w:rsidRPr="004E5905">
              <w:rPr>
                <w:rFonts w:ascii="Arial" w:eastAsia="Times New Roman" w:hAnsi="Arial" w:cs="Arial"/>
                <w:b/>
                <w:bCs/>
                <w:sz w:val="20"/>
              </w:rPr>
              <w:t>] puntos / NO CORRESPONDE</w:t>
            </w:r>
            <w:r w:rsidRPr="004E5905">
              <w:rPr>
                <w:rFonts w:ascii="Arial" w:eastAsia="Times New Roman" w:hAnsi="Arial" w:cs="Arial"/>
                <w:sz w:val="20"/>
              </w:rPr>
              <w:t> </w:t>
            </w:r>
          </w:p>
        </w:tc>
      </w:tr>
      <w:tr w:rsidR="002B272B" w:rsidRPr="004E5905" w14:paraId="6E44455C"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center"/>
          </w:tcPr>
          <w:p w14:paraId="43765F26" w14:textId="4AA4056E" w:rsidR="002B272B" w:rsidRPr="004E5905" w:rsidRDefault="00534E64" w:rsidP="00980269">
            <w:pPr>
              <w:numPr>
                <w:ilvl w:val="0"/>
                <w:numId w:val="110"/>
              </w:numPr>
              <w:ind w:left="424" w:hanging="284"/>
              <w:textAlignment w:val="baseline"/>
              <w:rPr>
                <w:rFonts w:ascii="Arial" w:eastAsia="Times New Roman" w:hAnsi="Arial" w:cs="Arial"/>
                <w:b/>
                <w:bCs/>
                <w:sz w:val="20"/>
              </w:rPr>
            </w:pPr>
            <w:r w:rsidRPr="004E5905">
              <w:rPr>
                <w:rFonts w:ascii="Arial" w:eastAsia="Times New Roman" w:hAnsi="Arial" w:cs="Arial"/>
                <w:b/>
                <w:bCs/>
                <w:sz w:val="20"/>
              </w:rPr>
              <w:t>EXPERIENCIA ADICIONAL DEL POSTOR EN LA ESPECIALIDAD</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2F2D0C79" w14:textId="7AF4729C" w:rsidR="002B272B" w:rsidRPr="004E5905" w:rsidRDefault="00C61EFC" w:rsidP="00A934A2">
            <w:pPr>
              <w:jc w:val="center"/>
              <w:textAlignment w:val="baseline"/>
              <w:rPr>
                <w:rFonts w:ascii="Arial" w:eastAsia="Times New Roman" w:hAnsi="Arial" w:cs="Arial"/>
                <w:b/>
                <w:bCs/>
                <w:sz w:val="20"/>
              </w:rPr>
            </w:pPr>
            <w:r w:rsidRPr="004E5905">
              <w:rPr>
                <w:rFonts w:ascii="Arial" w:eastAsia="Times New Roman" w:hAnsi="Arial" w:cs="Arial"/>
                <w:b/>
                <w:bCs/>
                <w:sz w:val="20"/>
              </w:rPr>
              <w:t>[…] puntos / NO CORRESPONDE</w:t>
            </w:r>
          </w:p>
        </w:tc>
      </w:tr>
      <w:tr w:rsidR="00A934A2" w:rsidRPr="004E5905" w14:paraId="482307A5" w14:textId="77777777" w:rsidTr="00935C26">
        <w:trPr>
          <w:trHeight w:val="495"/>
        </w:trPr>
        <w:tc>
          <w:tcPr>
            <w:tcW w:w="4950" w:type="dxa"/>
            <w:tcBorders>
              <w:top w:val="single" w:sz="6" w:space="0" w:color="000000" w:themeColor="text1"/>
              <w:left w:val="single" w:sz="6" w:space="0" w:color="auto"/>
              <w:bottom w:val="single" w:sz="6" w:space="0" w:color="auto"/>
              <w:right w:val="single" w:sz="6" w:space="0" w:color="000000" w:themeColor="text1"/>
            </w:tcBorders>
            <w:shd w:val="clear" w:color="auto" w:fill="E7E6E6" w:themeFill="background2"/>
            <w:vAlign w:val="center"/>
            <w:hideMark/>
          </w:tcPr>
          <w:p w14:paraId="2580B140" w14:textId="7777777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PUNTAJE TOTAL</w:t>
            </w:r>
            <w:r w:rsidRPr="004E5905">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auto"/>
              <w:right w:val="single" w:sz="6" w:space="0" w:color="auto"/>
            </w:tcBorders>
            <w:shd w:val="clear" w:color="auto" w:fill="E7E6E6" w:themeFill="background2"/>
            <w:vAlign w:val="center"/>
            <w:hideMark/>
          </w:tcPr>
          <w:p w14:paraId="551CACEE" w14:textId="77777777" w:rsidR="00A934A2" w:rsidRPr="004E5905" w:rsidRDefault="00A934A2" w:rsidP="00A934A2">
            <w:pPr>
              <w:jc w:val="center"/>
              <w:textAlignment w:val="baseline"/>
              <w:rPr>
                <w:rFonts w:ascii="Segoe UI" w:eastAsia="Times New Roman" w:hAnsi="Segoe UI" w:cs="Segoe UI"/>
                <w:sz w:val="18"/>
                <w:szCs w:val="18"/>
              </w:rPr>
            </w:pPr>
            <w:r w:rsidRPr="004E5905">
              <w:rPr>
                <w:rFonts w:ascii="Arial" w:eastAsia="Times New Roman" w:hAnsi="Arial" w:cs="Arial"/>
                <w:b/>
                <w:bCs/>
                <w:sz w:val="20"/>
              </w:rPr>
              <w:t>100 puntos</w:t>
            </w:r>
            <w:r w:rsidRPr="004E5905">
              <w:rPr>
                <w:rFonts w:ascii="Arial" w:eastAsia="Times New Roman" w:hAnsi="Arial" w:cs="Arial"/>
                <w:b/>
                <w:bCs/>
                <w:sz w:val="16"/>
                <w:szCs w:val="16"/>
                <w:vertAlign w:val="superscript"/>
              </w:rPr>
              <w:t>23</w:t>
            </w:r>
            <w:r w:rsidRPr="004E5905">
              <w:rPr>
                <w:rFonts w:ascii="Arial" w:eastAsia="Times New Roman" w:hAnsi="Arial" w:cs="Arial"/>
                <w:sz w:val="16"/>
                <w:szCs w:val="16"/>
              </w:rPr>
              <w:t> </w:t>
            </w:r>
          </w:p>
        </w:tc>
      </w:tr>
      <w:bookmarkEnd w:id="11"/>
    </w:tbl>
    <w:p w14:paraId="287B32FA" w14:textId="77777777" w:rsidR="00D41A20" w:rsidRPr="004E5905" w:rsidRDefault="00D41A20" w:rsidP="00D41A20">
      <w:pPr>
        <w:pStyle w:val="Textoindependiente2"/>
        <w:widowControl w:val="0"/>
        <w:spacing w:after="0" w:line="240" w:lineRule="auto"/>
        <w:ind w:left="284"/>
        <w:jc w:val="both"/>
        <w:rPr>
          <w:rFonts w:ascii="Arial" w:hAnsi="Arial" w:cs="Arial"/>
          <w:lang w:val="es-PE"/>
        </w:rPr>
      </w:pPr>
    </w:p>
    <w:p w14:paraId="1C27562A" w14:textId="46DB35B5" w:rsidR="00EE783B" w:rsidRPr="004E5905" w:rsidRDefault="006D13B0" w:rsidP="00CD093E">
      <w:pPr>
        <w:pStyle w:val="Prrafodelista"/>
        <w:numPr>
          <w:ilvl w:val="1"/>
          <w:numId w:val="10"/>
        </w:numPr>
        <w:tabs>
          <w:tab w:val="left" w:pos="709"/>
        </w:tabs>
        <w:spacing w:before="240" w:after="240" w:line="278" w:lineRule="auto"/>
        <w:ind w:left="709" w:hanging="709"/>
        <w:jc w:val="both"/>
        <w:rPr>
          <w:rFonts w:ascii="Arial" w:hAnsi="Arial" w:cs="Arial"/>
          <w:b/>
          <w:sz w:val="20"/>
        </w:rPr>
      </w:pPr>
      <w:r w:rsidRPr="004E5905">
        <w:rPr>
          <w:rFonts w:ascii="Arial" w:hAnsi="Arial" w:cs="Arial"/>
          <w:b/>
          <w:bCs/>
          <w:sz w:val="20"/>
        </w:rPr>
        <w:t>EVALUACIÓN ECONÓMICA (Puntaje Máximo: 100 Puntos)</w:t>
      </w:r>
    </w:p>
    <w:tbl>
      <w:tblPr>
        <w:tblStyle w:val="Tablaconcuadrcula"/>
        <w:tblpPr w:leftFromText="141" w:rightFromText="141" w:vertAnchor="text" w:tblpX="421" w:tblpY="151"/>
        <w:tblW w:w="8642" w:type="dxa"/>
        <w:tblLook w:val="06A0" w:firstRow="1" w:lastRow="0" w:firstColumn="1" w:lastColumn="0" w:noHBand="1" w:noVBand="1"/>
      </w:tblPr>
      <w:tblGrid>
        <w:gridCol w:w="8642"/>
      </w:tblGrid>
      <w:tr w:rsidR="003A49EE" w:rsidRPr="004E5905" w14:paraId="79854F64" w14:textId="77777777" w:rsidTr="00232555">
        <w:trPr>
          <w:trHeight w:val="300"/>
        </w:trPr>
        <w:tc>
          <w:tcPr>
            <w:tcW w:w="8642" w:type="dxa"/>
          </w:tcPr>
          <w:p w14:paraId="4576CC38" w14:textId="77777777" w:rsidR="003A49EE" w:rsidRPr="004E5905" w:rsidRDefault="003A49EE" w:rsidP="003A49EE">
            <w:pPr>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3A49EE" w:rsidRPr="004E5905" w14:paraId="1688B205" w14:textId="77777777" w:rsidTr="00232555">
        <w:trPr>
          <w:trHeight w:val="300"/>
        </w:trPr>
        <w:tc>
          <w:tcPr>
            <w:tcW w:w="8642" w:type="dxa"/>
          </w:tcPr>
          <w:p w14:paraId="06D9B101" w14:textId="77777777" w:rsidR="004F541D" w:rsidRPr="004E5905" w:rsidRDefault="003A49EE" w:rsidP="00980269">
            <w:pPr>
              <w:pStyle w:val="Prrafodelista"/>
              <w:numPr>
                <w:ilvl w:val="0"/>
                <w:numId w:val="70"/>
              </w:numPr>
              <w:ind w:left="319"/>
              <w:jc w:val="both"/>
              <w:rPr>
                <w:rFonts w:ascii="Arial" w:eastAsia="Arial" w:hAnsi="Arial" w:cs="Arial"/>
                <w:color w:val="0070C0"/>
                <w:sz w:val="18"/>
                <w:szCs w:val="18"/>
              </w:rPr>
            </w:pPr>
            <w:r w:rsidRPr="004E5905">
              <w:rPr>
                <w:rFonts w:ascii="Arial" w:eastAsia="Arial" w:hAnsi="Arial" w:cs="Arial"/>
                <w:color w:val="0070C0"/>
                <w:sz w:val="18"/>
                <w:szCs w:val="18"/>
              </w:rPr>
              <w:t xml:space="preserve">En los procedimientos de selección de obras bajo sistema de entrega de </w:t>
            </w:r>
            <w:r w:rsidR="00EE783B" w:rsidRPr="004E5905">
              <w:rPr>
                <w:rFonts w:ascii="Arial" w:eastAsia="Arial" w:hAnsi="Arial" w:cs="Arial"/>
                <w:color w:val="0070C0"/>
                <w:sz w:val="18"/>
                <w:szCs w:val="18"/>
              </w:rPr>
              <w:t>SOLO CONSTRUCCIÓN</w:t>
            </w:r>
            <w:r w:rsidRPr="004E5905">
              <w:rPr>
                <w:rFonts w:ascii="Arial" w:eastAsia="Arial" w:hAnsi="Arial" w:cs="Arial"/>
                <w:color w:val="0070C0"/>
                <w:sz w:val="18"/>
                <w:szCs w:val="18"/>
              </w:rPr>
              <w:t>, la cuantía de la contratación determinada en el expediente técnico es punto de referencia para las ofertas.</w:t>
            </w:r>
          </w:p>
          <w:p w14:paraId="37FC0DD3" w14:textId="77777777" w:rsidR="004F541D" w:rsidRPr="004E5905" w:rsidRDefault="004F541D" w:rsidP="00F55D71">
            <w:pPr>
              <w:pStyle w:val="Prrafodelista"/>
              <w:ind w:left="319"/>
              <w:jc w:val="both"/>
              <w:rPr>
                <w:rFonts w:ascii="Arial" w:eastAsia="Arial" w:hAnsi="Arial" w:cs="Arial"/>
                <w:color w:val="0070C0"/>
                <w:sz w:val="18"/>
                <w:szCs w:val="18"/>
              </w:rPr>
            </w:pPr>
          </w:p>
          <w:p w14:paraId="0A43A15F" w14:textId="3FBA50B3" w:rsidR="003A49EE" w:rsidRPr="004E5905" w:rsidRDefault="004F541D" w:rsidP="00F55D71">
            <w:pPr>
              <w:pStyle w:val="Prrafodelista"/>
              <w:ind w:left="319"/>
              <w:jc w:val="both"/>
              <w:rPr>
                <w:rFonts w:ascii="Arial" w:eastAsia="Arial" w:hAnsi="Arial" w:cs="Arial"/>
                <w:color w:val="000000" w:themeColor="text1"/>
                <w:sz w:val="18"/>
                <w:szCs w:val="18"/>
              </w:rPr>
            </w:pPr>
            <w:r w:rsidRPr="004E5905">
              <w:rPr>
                <w:rFonts w:ascii="Arial" w:eastAsia="Arial" w:hAnsi="Arial" w:cs="Arial"/>
                <w:color w:val="0070C0"/>
                <w:sz w:val="18"/>
                <w:szCs w:val="18"/>
              </w:rPr>
              <w:t>La entidad contratante puede</w:t>
            </w:r>
            <w:r w:rsidR="003A49EE" w:rsidRPr="004E5905">
              <w:rPr>
                <w:rFonts w:ascii="Arial" w:eastAsia="Arial" w:hAnsi="Arial" w:cs="Arial"/>
                <w:color w:val="0070C0"/>
                <w:sz w:val="18"/>
                <w:szCs w:val="18"/>
              </w:rPr>
              <w:t xml:space="preserve"> optar entre dos métodos de evaluación ofertas</w:t>
            </w:r>
            <w:r w:rsidRPr="004E5905">
              <w:rPr>
                <w:rFonts w:ascii="Arial" w:eastAsia="Arial" w:hAnsi="Arial" w:cs="Arial"/>
                <w:color w:val="0070C0"/>
                <w:sz w:val="18"/>
                <w:szCs w:val="18"/>
              </w:rPr>
              <w:t>, de acuerdo a lo evaluado en la estrategia de contratación</w:t>
            </w:r>
            <w:r w:rsidR="003A49EE" w:rsidRPr="004E5905">
              <w:rPr>
                <w:rFonts w:ascii="Arial" w:eastAsia="Arial" w:hAnsi="Arial" w:cs="Arial"/>
                <w:color w:val="0070C0"/>
                <w:sz w:val="18"/>
                <w:szCs w:val="18"/>
              </w:rPr>
              <w:t>:</w:t>
            </w:r>
          </w:p>
          <w:p w14:paraId="5F927EAB" w14:textId="77777777" w:rsidR="003A49EE" w:rsidRPr="004E5905" w:rsidRDefault="003A49EE" w:rsidP="00F55D71">
            <w:pPr>
              <w:pStyle w:val="Prrafodelista"/>
              <w:widowControl w:val="0"/>
              <w:spacing w:line="259" w:lineRule="auto"/>
              <w:ind w:left="319" w:hanging="283"/>
              <w:jc w:val="both"/>
              <w:rPr>
                <w:rFonts w:ascii="Arial" w:eastAsia="Arial" w:hAnsi="Arial" w:cs="Arial"/>
                <w:color w:val="0070C0"/>
                <w:sz w:val="18"/>
                <w:szCs w:val="18"/>
              </w:rPr>
            </w:pPr>
          </w:p>
          <w:p w14:paraId="12125910" w14:textId="77777777" w:rsidR="003A49EE" w:rsidRPr="004E5905" w:rsidRDefault="003A49EE" w:rsidP="00980269">
            <w:pPr>
              <w:pStyle w:val="Prrafodelista"/>
              <w:widowControl w:val="0"/>
              <w:numPr>
                <w:ilvl w:val="0"/>
                <w:numId w:val="68"/>
              </w:numPr>
              <w:spacing w:line="259" w:lineRule="auto"/>
              <w:ind w:left="602" w:hanging="283"/>
              <w:jc w:val="both"/>
              <w:rPr>
                <w:rFonts w:ascii="Arial" w:eastAsia="Arial" w:hAnsi="Arial" w:cs="Arial"/>
                <w:color w:val="0070C0"/>
                <w:sz w:val="18"/>
                <w:szCs w:val="18"/>
              </w:rPr>
            </w:pPr>
            <w:r w:rsidRPr="004E5905">
              <w:rPr>
                <w:rFonts w:ascii="Arial" w:eastAsia="Arial" w:hAnsi="Arial" w:cs="Arial"/>
                <w:color w:val="0070C0"/>
                <w:sz w:val="18"/>
                <w:szCs w:val="18"/>
              </w:rPr>
              <w:t>Oferta económica limitada: la oferta económica de los postores debe encontrarse en el rango entre el 95% y 110% de la cuantía de la contratación. Los evaluadores descalifican las propuestas que no cumplan el referido rango.</w:t>
            </w:r>
          </w:p>
          <w:p w14:paraId="64EF86B7" w14:textId="10381549" w:rsidR="003A49EE" w:rsidRPr="004E5905" w:rsidRDefault="003A49EE" w:rsidP="00980269">
            <w:pPr>
              <w:pStyle w:val="Prrafodelista"/>
              <w:widowControl w:val="0"/>
              <w:numPr>
                <w:ilvl w:val="0"/>
                <w:numId w:val="68"/>
              </w:numPr>
              <w:spacing w:line="259" w:lineRule="auto"/>
              <w:ind w:left="602" w:hanging="283"/>
              <w:jc w:val="both"/>
              <w:rPr>
                <w:rFonts w:ascii="Arial" w:eastAsia="Arial" w:hAnsi="Arial" w:cs="Arial"/>
                <w:color w:val="0070C0"/>
                <w:sz w:val="18"/>
                <w:szCs w:val="18"/>
              </w:rPr>
            </w:pPr>
            <w:r w:rsidRPr="004E5905">
              <w:rPr>
                <w:rFonts w:ascii="Arial" w:eastAsia="Arial" w:hAnsi="Arial" w:cs="Arial"/>
                <w:color w:val="0070C0"/>
                <w:sz w:val="18"/>
                <w:szCs w:val="18"/>
              </w:rPr>
              <w:t>Oferta económica fija al 100%: la oferta económica de los postores corresponde al 100% de la cuantía de la contratación. En este caso, solo se realiza la evaluación técnica de las ofertas, sobre cien puntos.</w:t>
            </w:r>
          </w:p>
          <w:p w14:paraId="540FF465" w14:textId="77777777" w:rsidR="003A49EE" w:rsidRPr="004E5905" w:rsidRDefault="003A49EE" w:rsidP="00F55D71">
            <w:pPr>
              <w:pStyle w:val="Prrafodelista"/>
              <w:widowControl w:val="0"/>
              <w:spacing w:line="259" w:lineRule="auto"/>
              <w:ind w:left="319" w:hanging="270"/>
              <w:jc w:val="both"/>
              <w:rPr>
                <w:rFonts w:ascii="Arial" w:eastAsia="Arial" w:hAnsi="Arial" w:cs="Arial"/>
                <w:color w:val="000000" w:themeColor="text1"/>
                <w:sz w:val="18"/>
                <w:szCs w:val="18"/>
              </w:rPr>
            </w:pPr>
          </w:p>
          <w:p w14:paraId="031F9F56" w14:textId="1CAD0E1A" w:rsidR="003A49EE" w:rsidRPr="004E5905" w:rsidRDefault="003A49EE" w:rsidP="00980269">
            <w:pPr>
              <w:pStyle w:val="Prrafodelista"/>
              <w:widowControl w:val="0"/>
              <w:numPr>
                <w:ilvl w:val="0"/>
                <w:numId w:val="70"/>
              </w:numPr>
              <w:spacing w:line="259" w:lineRule="auto"/>
              <w:ind w:left="319"/>
              <w:jc w:val="both"/>
              <w:rPr>
                <w:rFonts w:ascii="Arial" w:eastAsia="Arial" w:hAnsi="Arial" w:cs="Arial"/>
                <w:color w:val="0070C0"/>
                <w:sz w:val="18"/>
                <w:szCs w:val="18"/>
              </w:rPr>
            </w:pPr>
            <w:r w:rsidRPr="004E5905">
              <w:rPr>
                <w:rFonts w:ascii="Arial" w:eastAsia="Arial" w:hAnsi="Arial" w:cs="Arial"/>
                <w:color w:val="0070C0"/>
                <w:sz w:val="18"/>
                <w:szCs w:val="18"/>
              </w:rPr>
              <w:t xml:space="preserve">En los procedimientos de selección de </w:t>
            </w:r>
            <w:r w:rsidR="006C76D8" w:rsidRPr="004E5905">
              <w:rPr>
                <w:rFonts w:ascii="Arial" w:eastAsia="Arial" w:hAnsi="Arial" w:cs="Arial"/>
                <w:color w:val="0070C0"/>
                <w:sz w:val="18"/>
                <w:szCs w:val="18"/>
              </w:rPr>
              <w:t>DISEÑO Y CONSTRUCCIÓN</w:t>
            </w:r>
            <w:r w:rsidRPr="004E5905">
              <w:rPr>
                <w:rFonts w:ascii="Arial" w:eastAsia="Arial" w:hAnsi="Arial" w:cs="Arial"/>
                <w:color w:val="0070C0"/>
                <w:sz w:val="18"/>
                <w:szCs w:val="18"/>
              </w:rPr>
              <w:t xml:space="preserve"> los postores realizan una oferta económica la cual contiene dos rubros: i) costo de la ejecución de la obra; y, ii) costo del diseño </w:t>
            </w:r>
          </w:p>
          <w:p w14:paraId="6F305525" w14:textId="77777777" w:rsidR="003A49EE" w:rsidRPr="004E5905" w:rsidRDefault="003A49EE" w:rsidP="00F55D71">
            <w:pPr>
              <w:pStyle w:val="Prrafodelista"/>
              <w:widowControl w:val="0"/>
              <w:spacing w:line="259" w:lineRule="auto"/>
              <w:ind w:left="319" w:hanging="270"/>
              <w:jc w:val="both"/>
              <w:rPr>
                <w:rFonts w:ascii="Arial" w:eastAsia="Arial" w:hAnsi="Arial" w:cs="Arial"/>
                <w:color w:val="0070C0"/>
                <w:sz w:val="18"/>
                <w:szCs w:val="18"/>
              </w:rPr>
            </w:pPr>
          </w:p>
          <w:p w14:paraId="6844CB49" w14:textId="32F6A3A8" w:rsidR="003A49EE" w:rsidRPr="004E5905" w:rsidRDefault="003A49EE" w:rsidP="00F55D71">
            <w:pPr>
              <w:pStyle w:val="Prrafodelista"/>
              <w:widowControl w:val="0"/>
              <w:spacing w:line="259" w:lineRule="auto"/>
              <w:ind w:left="319"/>
              <w:jc w:val="both"/>
              <w:rPr>
                <w:rFonts w:ascii="Arial" w:eastAsia="Arial" w:hAnsi="Arial" w:cs="Arial"/>
                <w:color w:val="0070C0"/>
                <w:sz w:val="18"/>
                <w:szCs w:val="18"/>
              </w:rPr>
            </w:pPr>
            <w:r w:rsidRPr="004E5905">
              <w:rPr>
                <w:rFonts w:ascii="Arial" w:eastAsia="Arial" w:hAnsi="Arial" w:cs="Arial"/>
                <w:color w:val="0070C0"/>
                <w:sz w:val="18"/>
                <w:szCs w:val="18"/>
              </w:rPr>
              <w:t>En los casos de diseño y construcción, la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4E5905" w:rsidRDefault="009D3AE3" w:rsidP="00F55D71">
            <w:pPr>
              <w:pStyle w:val="Prrafodelista"/>
              <w:widowControl w:val="0"/>
              <w:spacing w:line="259" w:lineRule="auto"/>
              <w:ind w:left="319"/>
              <w:jc w:val="both"/>
              <w:rPr>
                <w:rFonts w:ascii="Arial" w:eastAsia="Arial" w:hAnsi="Arial" w:cs="Arial"/>
                <w:color w:val="0070C0"/>
                <w:sz w:val="18"/>
                <w:szCs w:val="18"/>
              </w:rPr>
            </w:pPr>
          </w:p>
          <w:p w14:paraId="2C3F6169" w14:textId="7932B402" w:rsidR="009D3AE3" w:rsidRPr="004E5905" w:rsidRDefault="009D3AE3" w:rsidP="00F55D71">
            <w:pPr>
              <w:pStyle w:val="Prrafodelista"/>
              <w:widowControl w:val="0"/>
              <w:spacing w:line="259" w:lineRule="auto"/>
              <w:ind w:left="319"/>
              <w:jc w:val="both"/>
              <w:rPr>
                <w:rFonts w:ascii="Arial" w:eastAsia="Arial" w:hAnsi="Arial" w:cs="Arial"/>
                <w:color w:val="0070C0"/>
                <w:sz w:val="18"/>
                <w:szCs w:val="18"/>
                <w:lang w:eastAsia="es-ES"/>
              </w:rPr>
            </w:pPr>
            <w:r w:rsidRPr="004E5905">
              <w:rPr>
                <w:rFonts w:ascii="Arial" w:eastAsia="Arial" w:hAnsi="Arial" w:cs="Arial"/>
                <w:color w:val="0070C0"/>
                <w:sz w:val="18"/>
                <w:szCs w:val="18"/>
                <w:lang w:eastAsia="es-ES"/>
              </w:rPr>
              <w:t xml:space="preserve">La entidad contratante solo incluye en la Base el literal A o B </w:t>
            </w:r>
            <w:r w:rsidR="00A84D51" w:rsidRPr="004E5905">
              <w:rPr>
                <w:rFonts w:ascii="Arial" w:eastAsia="Arial" w:hAnsi="Arial" w:cs="Arial"/>
                <w:color w:val="0070C0"/>
                <w:sz w:val="18"/>
                <w:szCs w:val="18"/>
                <w:lang w:eastAsia="es-ES"/>
              </w:rPr>
              <w:t>que se muestran a continuación</w:t>
            </w:r>
            <w:r w:rsidRPr="004E5905">
              <w:rPr>
                <w:rFonts w:ascii="Arial" w:eastAsia="Arial" w:hAnsi="Arial" w:cs="Arial"/>
                <w:color w:val="0070C0"/>
                <w:sz w:val="18"/>
                <w:szCs w:val="18"/>
                <w:lang w:eastAsia="es-ES"/>
              </w:rPr>
              <w:t>, de acuerdo a lo que corresponda.</w:t>
            </w:r>
          </w:p>
        </w:tc>
      </w:tr>
    </w:tbl>
    <w:p w14:paraId="46C34233" w14:textId="1B638BD2" w:rsidR="003A49EE" w:rsidRPr="004E5905" w:rsidRDefault="003A49EE" w:rsidP="00F418F5">
      <w:pPr>
        <w:jc w:val="both"/>
        <w:rPr>
          <w:rFonts w:ascii="Arial" w:hAnsi="Arial" w:cs="Arial"/>
          <w:sz w:val="20"/>
        </w:rPr>
      </w:pPr>
    </w:p>
    <w:p w14:paraId="43ADCAA4" w14:textId="77777777" w:rsidR="00260A96" w:rsidRPr="004E5905" w:rsidRDefault="00260A96"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4E5905" w14:paraId="09E9573F" w14:textId="77777777" w:rsidTr="7B269F69">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4E5905" w:rsidRDefault="3AE38FB5" w:rsidP="00980269">
            <w:pPr>
              <w:pStyle w:val="Prrafodelista"/>
              <w:widowControl w:val="0"/>
              <w:numPr>
                <w:ilvl w:val="1"/>
                <w:numId w:val="61"/>
              </w:numPr>
              <w:ind w:left="808" w:hanging="808"/>
              <w:jc w:val="both"/>
              <w:rPr>
                <w:rFonts w:ascii="Arial" w:hAnsi="Arial" w:cs="Arial"/>
                <w:b/>
                <w:sz w:val="20"/>
                <w:lang w:eastAsia="es-ES"/>
              </w:rPr>
            </w:pPr>
            <w:r w:rsidRPr="004E5905">
              <w:rPr>
                <w:rFonts w:ascii="Arial" w:hAnsi="Arial" w:cs="Arial"/>
                <w:b/>
                <w:bCs/>
                <w:sz w:val="20"/>
                <w:lang w:eastAsia="es-ES"/>
              </w:rPr>
              <w:t xml:space="preserve">OFERTA ECONÓMICA </w:t>
            </w:r>
            <w:r w:rsidR="00D225E2" w:rsidRPr="004E5905">
              <w:rPr>
                <w:rFonts w:ascii="Arial" w:hAnsi="Arial" w:cs="Arial"/>
                <w:b/>
                <w:sz w:val="20"/>
                <w:lang w:eastAsia="es-ES"/>
              </w:rPr>
              <w:t>EN EL SISTEMA DE ENTREGA DE SOLO CONSTRUCCIÓN</w:t>
            </w:r>
          </w:p>
          <w:p w14:paraId="5B35A276" w14:textId="77777777" w:rsidR="000D638B" w:rsidRPr="004E5905" w:rsidRDefault="000D638B" w:rsidP="00A41794">
            <w:pPr>
              <w:widowControl w:val="0"/>
              <w:rPr>
                <w:rFonts w:ascii="Arial" w:hAnsi="Arial" w:cs="Arial"/>
                <w:sz w:val="20"/>
                <w:lang w:eastAsia="es-ES"/>
              </w:rPr>
            </w:pPr>
          </w:p>
          <w:p w14:paraId="6F3F30AD" w14:textId="234814B5" w:rsidR="008F599C" w:rsidRPr="004E5905" w:rsidRDefault="00917332" w:rsidP="32E088F6">
            <w:pPr>
              <w:widowControl w:val="0"/>
              <w:ind w:left="90"/>
              <w:jc w:val="both"/>
              <w:rPr>
                <w:rFonts w:ascii="Arial" w:hAnsi="Arial" w:cs="Arial"/>
                <w:sz w:val="20"/>
                <w:lang w:eastAsia="es-ES"/>
              </w:rPr>
            </w:pPr>
            <w:r w:rsidRPr="004E5905">
              <w:rPr>
                <w:rFonts w:ascii="Arial" w:hAnsi="Arial" w:cs="Arial"/>
                <w:sz w:val="20"/>
                <w:lang w:eastAsia="es-ES"/>
              </w:rPr>
              <w:t>La evaluación de ofertas económicas en el presente procedimiento de selección es</w:t>
            </w:r>
            <w:r w:rsidR="004361E9" w:rsidRPr="004E5905">
              <w:rPr>
                <w:rFonts w:ascii="Arial" w:hAnsi="Arial" w:cs="Arial"/>
                <w:sz w:val="20"/>
                <w:lang w:eastAsia="es-ES"/>
              </w:rPr>
              <w:t>:</w:t>
            </w:r>
            <w:r w:rsidRPr="004E5905">
              <w:rPr>
                <w:rFonts w:ascii="Arial" w:hAnsi="Arial" w:cs="Arial"/>
                <w:sz w:val="20"/>
                <w:lang w:eastAsia="es-ES"/>
              </w:rPr>
              <w:t xml:space="preserve"> </w:t>
            </w:r>
            <w:r w:rsidR="00EC2DB6" w:rsidRPr="004E5905">
              <w:rPr>
                <w:rFonts w:ascii="Arial" w:hAnsi="Arial" w:cs="Arial"/>
                <w:sz w:val="20"/>
                <w:lang w:eastAsia="es-ES"/>
              </w:rPr>
              <w:t xml:space="preserve">[SEÑALAR EL TIPO DE </w:t>
            </w:r>
            <w:r w:rsidR="00F83E0E" w:rsidRPr="004E5905">
              <w:rPr>
                <w:rFonts w:ascii="Arial" w:hAnsi="Arial" w:cs="Arial"/>
                <w:sz w:val="20"/>
                <w:lang w:eastAsia="es-ES"/>
              </w:rPr>
              <w:t>OFERTA ECÓNOMICA SELECCIONADA CONFORME A LA ESTRATEGIA</w:t>
            </w:r>
            <w:r w:rsidR="00F55489" w:rsidRPr="004E5905">
              <w:rPr>
                <w:rFonts w:ascii="Arial" w:hAnsi="Arial" w:cs="Arial"/>
                <w:sz w:val="20"/>
                <w:lang w:eastAsia="es-ES"/>
              </w:rPr>
              <w:t xml:space="preserve"> </w:t>
            </w:r>
            <w:r w:rsidR="00F83E0E" w:rsidRPr="004E5905">
              <w:rPr>
                <w:rFonts w:ascii="Arial" w:hAnsi="Arial" w:cs="Arial"/>
                <w:sz w:val="20"/>
                <w:lang w:eastAsia="es-ES"/>
              </w:rPr>
              <w:t>DE CONTRATACIÓN</w:t>
            </w:r>
            <w:r w:rsidR="004361E9" w:rsidRPr="004E5905">
              <w:rPr>
                <w:rFonts w:ascii="Arial" w:hAnsi="Arial" w:cs="Arial"/>
                <w:sz w:val="20"/>
                <w:lang w:eastAsia="es-ES"/>
              </w:rPr>
              <w:t>:</w:t>
            </w:r>
            <w:r w:rsidR="00F55489" w:rsidRPr="004E5905">
              <w:rPr>
                <w:rFonts w:ascii="Arial" w:hAnsi="Arial" w:cs="Arial"/>
                <w:sz w:val="20"/>
                <w:lang w:eastAsia="es-ES"/>
              </w:rPr>
              <w:t xml:space="preserve"> FIJA O LIMITADA</w:t>
            </w:r>
            <w:r w:rsidR="004361E9" w:rsidRPr="004E5905">
              <w:rPr>
                <w:rFonts w:ascii="Arial" w:hAnsi="Arial" w:cs="Arial"/>
                <w:sz w:val="20"/>
                <w:lang w:eastAsia="es-ES"/>
              </w:rPr>
              <w:t xml:space="preserve"> DE CONFORMIDAD AL ARTICULO 165 DEL REGLAMENTO</w:t>
            </w:r>
            <w:r w:rsidR="00B07E1E" w:rsidRPr="004E5905">
              <w:rPr>
                <w:rFonts w:ascii="Arial" w:hAnsi="Arial" w:cs="Arial"/>
                <w:sz w:val="20"/>
                <w:lang w:eastAsia="es-ES"/>
              </w:rPr>
              <w:t>]</w:t>
            </w:r>
          </w:p>
          <w:p w14:paraId="6408DCD1" w14:textId="25C2B20D" w:rsidR="00A41794" w:rsidRPr="004E5905" w:rsidRDefault="00A41794" w:rsidP="32E088F6">
            <w:pPr>
              <w:widowControl w:val="0"/>
              <w:ind w:left="90"/>
              <w:jc w:val="both"/>
              <w:rPr>
                <w:rFonts w:ascii="Arial" w:hAnsi="Arial" w:cs="Arial"/>
                <w:sz w:val="18"/>
                <w:szCs w:val="18"/>
                <w:lang w:eastAsia="es-ES"/>
              </w:rPr>
            </w:pPr>
          </w:p>
          <w:tbl>
            <w:tblPr>
              <w:tblStyle w:val="Tablaconcuadrcula"/>
              <w:tblpPr w:leftFromText="141" w:rightFromText="141" w:vertAnchor="text" w:tblpX="-577" w:tblpY="15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642"/>
            </w:tblGrid>
            <w:tr w:rsidR="008A1D1D" w:rsidRPr="004E5905" w14:paraId="2FE4D1C9" w14:textId="77777777" w:rsidTr="7B269F69">
              <w:trPr>
                <w:trHeight w:val="300"/>
              </w:trPr>
              <w:tc>
                <w:tcPr>
                  <w:tcW w:w="8642" w:type="dxa"/>
                </w:tcPr>
                <w:p w14:paraId="6A39364B" w14:textId="77777777" w:rsidR="00A41794" w:rsidRPr="004E5905" w:rsidRDefault="00A41794" w:rsidP="00A41794">
                  <w:pPr>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F418F5" w:rsidRPr="004E5905" w14:paraId="39BCFA40" w14:textId="77777777" w:rsidTr="7B269F69">
              <w:trPr>
                <w:trHeight w:val="283"/>
              </w:trPr>
              <w:tc>
                <w:tcPr>
                  <w:tcW w:w="8642" w:type="dxa"/>
                </w:tcPr>
                <w:p w14:paraId="7850CD21" w14:textId="45732AF9" w:rsidR="00A41794" w:rsidRPr="004E5905" w:rsidRDefault="00A41794" w:rsidP="00980269">
                  <w:pPr>
                    <w:pStyle w:val="Prrafodelista"/>
                    <w:numPr>
                      <w:ilvl w:val="0"/>
                      <w:numId w:val="70"/>
                    </w:numPr>
                    <w:ind w:left="320" w:hanging="284"/>
                    <w:jc w:val="both"/>
                    <w:rPr>
                      <w:rFonts w:ascii="Arial" w:eastAsia="Arial" w:hAnsi="Arial" w:cs="Arial"/>
                      <w:color w:val="0070C0"/>
                      <w:sz w:val="18"/>
                      <w:szCs w:val="18"/>
                    </w:rPr>
                  </w:pPr>
                  <w:r w:rsidRPr="004E5905">
                    <w:rPr>
                      <w:rFonts w:ascii="Arial" w:eastAsia="Arial" w:hAnsi="Arial" w:cs="Arial"/>
                      <w:color w:val="0070C0"/>
                      <w:sz w:val="18"/>
                      <w:szCs w:val="18"/>
                    </w:rPr>
                    <w:t>En los procedimientos de selección de obras en los que se haya determinado que la oferta económica es LIMITADA, se debe incluir el siguiente cuadro:</w:t>
                  </w:r>
                </w:p>
                <w:p w14:paraId="390887C3" w14:textId="77777777" w:rsidR="00A41794" w:rsidRPr="004E5905" w:rsidRDefault="00A41794" w:rsidP="00A41794">
                  <w:pPr>
                    <w:pStyle w:val="Prrafodelista"/>
                    <w:widowControl w:val="0"/>
                    <w:spacing w:line="259" w:lineRule="auto"/>
                    <w:ind w:left="180" w:hanging="270"/>
                    <w:jc w:val="both"/>
                    <w:rPr>
                      <w:rFonts w:ascii="Arial" w:eastAsia="Arial" w:hAnsi="Arial" w:cs="Arial"/>
                      <w:color w:val="0070C0"/>
                      <w:sz w:val="18"/>
                      <w:szCs w:val="18"/>
                    </w:rPr>
                  </w:pPr>
                </w:p>
                <w:tbl>
                  <w:tblPr>
                    <w:tblW w:w="83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3988"/>
                  </w:tblGrid>
                  <w:tr w:rsidR="00A41794" w:rsidRPr="004E5905" w14:paraId="5C801D8E" w14:textId="77777777" w:rsidTr="7B269F69">
                    <w:trPr>
                      <w:trHeight w:val="413"/>
                    </w:trPr>
                    <w:tc>
                      <w:tcPr>
                        <w:tcW w:w="4336" w:type="dxa"/>
                        <w:vAlign w:val="center"/>
                      </w:tcPr>
                      <w:p w14:paraId="19020EA7" w14:textId="77777777" w:rsidR="00A41794" w:rsidRPr="004E5905" w:rsidRDefault="00A41794" w:rsidP="00A41794">
                        <w:pPr>
                          <w:jc w:val="center"/>
                          <w:rPr>
                            <w:rFonts w:ascii="Arial" w:hAnsi="Arial" w:cs="Arial"/>
                            <w:b/>
                            <w:color w:val="0070C0"/>
                            <w:sz w:val="18"/>
                            <w:szCs w:val="18"/>
                            <w:lang w:eastAsia="es-ES"/>
                          </w:rPr>
                        </w:pPr>
                      </w:p>
                      <w:p w14:paraId="7EF8E2F2" w14:textId="77777777" w:rsidR="00A41794" w:rsidRPr="004E5905" w:rsidRDefault="00A41794" w:rsidP="00A41794">
                        <w:pPr>
                          <w:widowControl w:val="0"/>
                          <w:jc w:val="center"/>
                          <w:rPr>
                            <w:rFonts w:ascii="Arial" w:hAnsi="Arial" w:cs="Arial"/>
                            <w:b/>
                            <w:color w:val="0070C0"/>
                            <w:sz w:val="18"/>
                            <w:szCs w:val="18"/>
                            <w:lang w:eastAsia="es-ES"/>
                          </w:rPr>
                        </w:pPr>
                        <w:r w:rsidRPr="004E5905">
                          <w:rPr>
                            <w:rFonts w:ascii="Arial" w:hAnsi="Arial" w:cs="Arial"/>
                            <w:b/>
                            <w:color w:val="0070C0"/>
                            <w:sz w:val="18"/>
                            <w:szCs w:val="18"/>
                            <w:lang w:eastAsia="es-ES"/>
                          </w:rPr>
                          <w:t>OFERTA ECONÓMICA</w:t>
                        </w:r>
                      </w:p>
                    </w:tc>
                    <w:tc>
                      <w:tcPr>
                        <w:tcW w:w="3988" w:type="dxa"/>
                        <w:vAlign w:val="center"/>
                      </w:tcPr>
                      <w:p w14:paraId="2D276CA7" w14:textId="77777777" w:rsidR="00A41794" w:rsidRPr="004E5905" w:rsidRDefault="00A41794" w:rsidP="00F418F5">
                        <w:pPr>
                          <w:ind w:right="520"/>
                          <w:jc w:val="center"/>
                          <w:rPr>
                            <w:rFonts w:ascii="Arial" w:hAnsi="Arial" w:cs="Arial"/>
                            <w:b/>
                            <w:color w:val="0070C0"/>
                            <w:sz w:val="18"/>
                            <w:szCs w:val="18"/>
                            <w:lang w:eastAsia="es-ES"/>
                          </w:rPr>
                        </w:pPr>
                        <w:r w:rsidRPr="004E5905">
                          <w:rPr>
                            <w:rFonts w:ascii="Arial" w:hAnsi="Arial" w:cs="Arial"/>
                            <w:b/>
                            <w:color w:val="0070C0"/>
                            <w:sz w:val="18"/>
                            <w:szCs w:val="18"/>
                            <w:lang w:eastAsia="es-ES"/>
                          </w:rPr>
                          <w:t>PUNTAJE / METODOLOGÍA PARA SU ASIGNACIÓN</w:t>
                        </w:r>
                      </w:p>
                    </w:tc>
                  </w:tr>
                  <w:tr w:rsidR="00A41794" w:rsidRPr="004E5905" w14:paraId="673CB2C1" w14:textId="77777777" w:rsidTr="7B269F69">
                    <w:trPr>
                      <w:trHeight w:val="3496"/>
                    </w:trPr>
                    <w:tc>
                      <w:tcPr>
                        <w:tcW w:w="4336" w:type="dxa"/>
                        <w:vAlign w:val="center"/>
                      </w:tcPr>
                      <w:p w14:paraId="39FAB717" w14:textId="003A4816" w:rsidR="00A41794" w:rsidRPr="004E5905" w:rsidRDefault="00A41794" w:rsidP="00A41794">
                        <w:pPr>
                          <w:widowControl w:val="0"/>
                          <w:jc w:val="both"/>
                          <w:rPr>
                            <w:rFonts w:ascii="Arial" w:hAnsi="Arial" w:cs="Arial"/>
                            <w:color w:val="0070C0"/>
                            <w:sz w:val="18"/>
                            <w:szCs w:val="18"/>
                            <w:u w:val="single"/>
                            <w:lang w:eastAsia="es-ES"/>
                          </w:rPr>
                        </w:pPr>
                      </w:p>
                      <w:p w14:paraId="624EB369" w14:textId="77777777" w:rsidR="00A41794" w:rsidRPr="004E5905" w:rsidRDefault="00A41794" w:rsidP="00A41794">
                        <w:pPr>
                          <w:widowControl w:val="0"/>
                          <w:jc w:val="both"/>
                          <w:rPr>
                            <w:rFonts w:ascii="Arial" w:hAnsi="Arial" w:cs="Arial"/>
                            <w:color w:val="0070C0"/>
                            <w:sz w:val="18"/>
                            <w:szCs w:val="18"/>
                            <w:u w:val="single"/>
                            <w:lang w:eastAsia="es-ES"/>
                          </w:rPr>
                        </w:pPr>
                        <w:r w:rsidRPr="004E5905">
                          <w:rPr>
                            <w:rFonts w:ascii="Arial" w:hAnsi="Arial" w:cs="Arial"/>
                            <w:color w:val="0070C0"/>
                            <w:sz w:val="18"/>
                            <w:szCs w:val="18"/>
                            <w:u w:val="single"/>
                            <w:lang w:eastAsia="es-ES"/>
                          </w:rPr>
                          <w:t>Evaluación</w:t>
                        </w:r>
                        <w:r w:rsidRPr="004E5905">
                          <w:rPr>
                            <w:rFonts w:ascii="Arial" w:hAnsi="Arial" w:cs="Arial"/>
                            <w:color w:val="0070C0"/>
                            <w:sz w:val="18"/>
                            <w:szCs w:val="18"/>
                            <w:lang w:eastAsia="es-ES"/>
                          </w:rPr>
                          <w:t>:</w:t>
                        </w:r>
                      </w:p>
                      <w:p w14:paraId="0045BCFB" w14:textId="77777777" w:rsidR="00A41794" w:rsidRPr="004E5905" w:rsidRDefault="00A41794" w:rsidP="00A41794">
                        <w:pPr>
                          <w:widowControl w:val="0"/>
                          <w:jc w:val="both"/>
                          <w:rPr>
                            <w:rFonts w:ascii="Arial" w:hAnsi="Arial" w:cs="Arial"/>
                            <w:color w:val="0070C0"/>
                            <w:sz w:val="18"/>
                            <w:szCs w:val="18"/>
                            <w:lang w:eastAsia="es-ES"/>
                          </w:rPr>
                        </w:pPr>
                      </w:p>
                      <w:p w14:paraId="0E6FAA00" w14:textId="77777777" w:rsidR="00A41794" w:rsidRPr="004E5905" w:rsidRDefault="00A41794" w:rsidP="00A41794">
                        <w:pPr>
                          <w:widowControl w:val="0"/>
                          <w:jc w:val="both"/>
                          <w:rPr>
                            <w:rFonts w:ascii="Arial" w:hAnsi="Arial" w:cs="Arial"/>
                            <w:color w:val="0070C0"/>
                            <w:sz w:val="18"/>
                            <w:szCs w:val="18"/>
                            <w:lang w:eastAsia="es-ES"/>
                          </w:rPr>
                        </w:pPr>
                        <w:r w:rsidRPr="004E5905">
                          <w:rPr>
                            <w:rFonts w:ascii="Arial" w:hAnsi="Arial" w:cs="Arial"/>
                            <w:color w:val="0070C0"/>
                            <w:sz w:val="18"/>
                            <w:szCs w:val="18"/>
                            <w:lang w:eastAsia="es-ES"/>
                          </w:rPr>
                          <w:t xml:space="preserve">Se evalúa considerando el precio ofertado por el postor que debe encontrarse en el rango entre el 95% y 110% de la cuantía de la contratación. Los evaluadores descalifican las propuestas que no cumplan el referido rango. </w:t>
                        </w:r>
                      </w:p>
                      <w:p w14:paraId="6CD97A0C" w14:textId="77777777" w:rsidR="00A41794" w:rsidRPr="004E5905" w:rsidRDefault="00A41794" w:rsidP="00A41794">
                        <w:pPr>
                          <w:widowControl w:val="0"/>
                          <w:jc w:val="both"/>
                          <w:rPr>
                            <w:rFonts w:ascii="Arial" w:hAnsi="Arial" w:cs="Arial"/>
                            <w:color w:val="0070C0"/>
                            <w:sz w:val="18"/>
                            <w:szCs w:val="18"/>
                            <w:lang w:eastAsia="es-ES"/>
                          </w:rPr>
                        </w:pPr>
                      </w:p>
                      <w:p w14:paraId="6E2C0178" w14:textId="77777777" w:rsidR="00A41794" w:rsidRPr="004E5905" w:rsidRDefault="00A41794" w:rsidP="00A41794">
                        <w:pPr>
                          <w:widowControl w:val="0"/>
                          <w:tabs>
                            <w:tab w:val="left" w:pos="4951"/>
                          </w:tabs>
                          <w:jc w:val="both"/>
                          <w:rPr>
                            <w:rFonts w:ascii="Arial" w:hAnsi="Arial" w:cs="Arial"/>
                            <w:color w:val="0070C0"/>
                            <w:sz w:val="18"/>
                            <w:szCs w:val="18"/>
                            <w:u w:val="single"/>
                            <w:lang w:eastAsia="es-ES"/>
                          </w:rPr>
                        </w:pPr>
                        <w:r w:rsidRPr="004E5905">
                          <w:rPr>
                            <w:rFonts w:ascii="Arial" w:hAnsi="Arial" w:cs="Arial"/>
                            <w:color w:val="0070C0"/>
                            <w:sz w:val="18"/>
                            <w:szCs w:val="18"/>
                            <w:u w:val="single"/>
                            <w:lang w:eastAsia="es-ES"/>
                          </w:rPr>
                          <w:t>Acreditación</w:t>
                        </w:r>
                        <w:r w:rsidRPr="004E5905">
                          <w:rPr>
                            <w:rFonts w:ascii="Arial" w:hAnsi="Arial" w:cs="Arial"/>
                            <w:color w:val="0070C0"/>
                            <w:sz w:val="18"/>
                            <w:szCs w:val="18"/>
                            <w:lang w:eastAsia="es-ES"/>
                          </w:rPr>
                          <w:t>:</w:t>
                        </w:r>
                      </w:p>
                      <w:p w14:paraId="29414637" w14:textId="77777777" w:rsidR="00A41794" w:rsidRPr="004E5905" w:rsidRDefault="00A41794" w:rsidP="00A41794">
                        <w:pPr>
                          <w:widowControl w:val="0"/>
                          <w:jc w:val="both"/>
                          <w:rPr>
                            <w:rFonts w:ascii="Arial" w:hAnsi="Arial" w:cs="Arial"/>
                            <w:color w:val="0070C0"/>
                            <w:sz w:val="18"/>
                            <w:szCs w:val="18"/>
                            <w:lang w:eastAsia="es-ES"/>
                          </w:rPr>
                        </w:pPr>
                      </w:p>
                      <w:p w14:paraId="482F7BEE" w14:textId="77777777" w:rsidR="00A41794" w:rsidRPr="004E5905" w:rsidRDefault="00A41794" w:rsidP="00A41794">
                        <w:pPr>
                          <w:widowControl w:val="0"/>
                          <w:jc w:val="both"/>
                          <w:rPr>
                            <w:rFonts w:ascii="Arial" w:hAnsi="Arial" w:cs="Arial"/>
                            <w:color w:val="0070C0"/>
                            <w:sz w:val="18"/>
                            <w:szCs w:val="18"/>
                          </w:rPr>
                        </w:pPr>
                        <w:r w:rsidRPr="004E5905">
                          <w:rPr>
                            <w:rFonts w:ascii="Arial" w:hAnsi="Arial" w:cs="Arial"/>
                            <w:color w:val="0070C0"/>
                            <w:sz w:val="18"/>
                            <w:szCs w:val="18"/>
                            <w:lang w:eastAsia="es-ES"/>
                          </w:rPr>
                          <w:t xml:space="preserve">Se acredita mediante el documento que contiene la oferta económica </w:t>
                        </w:r>
                        <w:r w:rsidRPr="004E5905">
                          <w:rPr>
                            <w:rFonts w:ascii="Arial" w:hAnsi="Arial" w:cs="Arial"/>
                            <w:b/>
                            <w:color w:val="0070C0"/>
                            <w:sz w:val="18"/>
                            <w:szCs w:val="18"/>
                            <w:lang w:eastAsia="es-ES"/>
                          </w:rPr>
                          <w:t>(Anexo N° 6)</w:t>
                        </w:r>
                        <w:r w:rsidRPr="004E5905">
                          <w:rPr>
                            <w:rFonts w:ascii="Arial" w:hAnsi="Arial" w:cs="Arial"/>
                            <w:color w:val="0070C0"/>
                            <w:sz w:val="18"/>
                            <w:szCs w:val="18"/>
                            <w:lang w:eastAsia="es-ES"/>
                          </w:rPr>
                          <w:t>.</w:t>
                        </w:r>
                      </w:p>
                      <w:p w14:paraId="60B22C08" w14:textId="77777777" w:rsidR="00A41794" w:rsidRPr="004E5905" w:rsidRDefault="00A41794" w:rsidP="00A41794">
                        <w:pPr>
                          <w:rPr>
                            <w:rFonts w:ascii="Arial" w:hAnsi="Arial" w:cs="Arial"/>
                            <w:color w:val="0070C0"/>
                            <w:sz w:val="18"/>
                            <w:szCs w:val="18"/>
                          </w:rPr>
                        </w:pPr>
                      </w:p>
                      <w:p w14:paraId="2E500F31" w14:textId="77777777" w:rsidR="00A41794" w:rsidRPr="004E5905" w:rsidRDefault="00A41794" w:rsidP="00A41794">
                        <w:pPr>
                          <w:widowControl w:val="0"/>
                          <w:jc w:val="both"/>
                          <w:rPr>
                            <w:rFonts w:ascii="Arial" w:hAnsi="Arial" w:cs="Arial"/>
                            <w:color w:val="0070C0"/>
                            <w:sz w:val="18"/>
                            <w:szCs w:val="18"/>
                            <w:u w:val="single"/>
                            <w:lang w:eastAsia="es-ES"/>
                          </w:rPr>
                        </w:pPr>
                      </w:p>
                    </w:tc>
                    <w:tc>
                      <w:tcPr>
                        <w:tcW w:w="3988" w:type="dxa"/>
                        <w:vAlign w:val="center"/>
                      </w:tcPr>
                      <w:p w14:paraId="16490070" w14:textId="77777777" w:rsidR="00A41794" w:rsidRPr="004E5905" w:rsidRDefault="00A41794" w:rsidP="00A41794">
                        <w:pPr>
                          <w:pStyle w:val="Prrafodelista"/>
                          <w:widowControl w:val="0"/>
                          <w:ind w:left="0"/>
                          <w:jc w:val="both"/>
                          <w:rPr>
                            <w:rFonts w:ascii="Arial" w:hAnsi="Arial" w:cs="Arial"/>
                            <w:color w:val="0070C0"/>
                            <w:sz w:val="18"/>
                            <w:szCs w:val="18"/>
                          </w:rPr>
                        </w:pPr>
                        <w:r w:rsidRPr="004E5905">
                          <w:rPr>
                            <w:rFonts w:ascii="Arial" w:hAnsi="Arial" w:cs="Arial"/>
                            <w:color w:val="0070C0"/>
                            <w:sz w:val="18"/>
                            <w:szCs w:val="18"/>
                          </w:rPr>
                          <w:t>La evaluación consistirá en otorgar el máximo puntaje a la oferta de precio más bajo y se otorga a las demás ofertas puntajes inversamente proporcionales a sus respectivos precios, según la siguiente fórmula:</w:t>
                        </w:r>
                      </w:p>
                      <w:p w14:paraId="09A290C6" w14:textId="77777777" w:rsidR="00A41794" w:rsidRPr="004E5905" w:rsidRDefault="00A41794" w:rsidP="00A41794">
                        <w:pPr>
                          <w:pStyle w:val="Prrafodelista"/>
                          <w:widowControl w:val="0"/>
                          <w:ind w:left="1701"/>
                          <w:rPr>
                            <w:rFonts w:ascii="Arial" w:hAnsi="Arial" w:cs="Arial"/>
                            <w:color w:val="0070C0"/>
                            <w:sz w:val="18"/>
                            <w:szCs w:val="18"/>
                          </w:rPr>
                        </w:pPr>
                      </w:p>
                      <w:p w14:paraId="4FB0D2DA" w14:textId="77777777" w:rsidR="00127A07" w:rsidRPr="004E5905" w:rsidRDefault="00127A07" w:rsidP="00127A07">
                        <w:pPr>
                          <w:pStyle w:val="Prrafodelista"/>
                          <w:widowControl w:val="0"/>
                          <w:ind w:left="0"/>
                          <w:rPr>
                            <w:rFonts w:ascii="Arial" w:hAnsi="Arial" w:cs="Arial"/>
                            <w:b/>
                            <w:color w:val="0070C0"/>
                            <w:sz w:val="18"/>
                            <w:szCs w:val="18"/>
                            <w:u w:val="single"/>
                          </w:rPr>
                        </w:pPr>
                        <w:r w:rsidRPr="004E5905">
                          <w:rPr>
                            <w:rFonts w:ascii="Arial" w:hAnsi="Arial" w:cs="Arial"/>
                            <w:b/>
                            <w:color w:val="0070C0"/>
                            <w:sz w:val="18"/>
                            <w:szCs w:val="18"/>
                          </w:rPr>
                          <w:t xml:space="preserve">Po </w:t>
                        </w:r>
                        <w:r w:rsidRPr="004E5905">
                          <w:rPr>
                            <w:color w:val="0070C0"/>
                            <w:sz w:val="18"/>
                            <w:szCs w:val="18"/>
                          </w:rPr>
                          <w:tab/>
                        </w:r>
                        <w:r w:rsidRPr="004E5905">
                          <w:rPr>
                            <w:rFonts w:ascii="Arial" w:hAnsi="Arial" w:cs="Arial"/>
                            <w:b/>
                            <w:color w:val="0070C0"/>
                            <w:sz w:val="18"/>
                            <w:szCs w:val="18"/>
                          </w:rPr>
                          <w:t>=     Mb</w:t>
                        </w:r>
                        <w:r w:rsidRPr="004E5905">
                          <w:rPr>
                            <w:rFonts w:ascii="Arial" w:hAnsi="Arial" w:cs="Arial"/>
                            <w:b/>
                            <w:color w:val="0070C0"/>
                            <w:sz w:val="18"/>
                            <w:szCs w:val="18"/>
                            <w:u w:val="single"/>
                          </w:rPr>
                          <w:t xml:space="preserve"> x Pmax</w:t>
                        </w:r>
                      </w:p>
                      <w:p w14:paraId="4D95C332" w14:textId="77777777" w:rsidR="00127A07" w:rsidRPr="004E5905" w:rsidRDefault="00127A07" w:rsidP="00127A07">
                        <w:pPr>
                          <w:pStyle w:val="Prrafodelista"/>
                          <w:widowControl w:val="0"/>
                          <w:ind w:left="0"/>
                          <w:rPr>
                            <w:rFonts w:ascii="Arial" w:hAnsi="Arial" w:cs="Arial"/>
                            <w:b/>
                            <w:color w:val="0070C0"/>
                            <w:sz w:val="18"/>
                            <w:szCs w:val="18"/>
                          </w:rPr>
                        </w:pPr>
                        <w:r w:rsidRPr="004E5905">
                          <w:rPr>
                            <w:rFonts w:ascii="Arial" w:hAnsi="Arial" w:cs="Arial"/>
                            <w:b/>
                            <w:color w:val="0070C0"/>
                            <w:sz w:val="18"/>
                            <w:szCs w:val="18"/>
                          </w:rPr>
                          <w:tab/>
                        </w:r>
                        <w:r w:rsidRPr="004E5905">
                          <w:rPr>
                            <w:rFonts w:ascii="Arial" w:hAnsi="Arial" w:cs="Arial"/>
                            <w:b/>
                            <w:color w:val="0070C0"/>
                            <w:sz w:val="18"/>
                            <w:szCs w:val="18"/>
                          </w:rPr>
                          <w:tab/>
                          <w:t xml:space="preserve"> Mo</w:t>
                        </w:r>
                      </w:p>
                      <w:p w14:paraId="056E3261" w14:textId="77777777" w:rsidR="00127A07" w:rsidRPr="004E5905" w:rsidRDefault="00127A07" w:rsidP="00127A07">
                        <w:pPr>
                          <w:pStyle w:val="Prrafodelista"/>
                          <w:widowControl w:val="0"/>
                          <w:ind w:left="0"/>
                          <w:rPr>
                            <w:rFonts w:ascii="Arial" w:hAnsi="Arial" w:cs="Arial"/>
                            <w:color w:val="0070C0"/>
                            <w:sz w:val="18"/>
                            <w:szCs w:val="18"/>
                          </w:rPr>
                        </w:pPr>
                      </w:p>
                      <w:p w14:paraId="6F8F6536" w14:textId="77777777" w:rsidR="00127A07" w:rsidRPr="004E5905" w:rsidRDefault="00127A07" w:rsidP="00127A07">
                        <w:pPr>
                          <w:widowControl w:val="0"/>
                          <w:ind w:right="-301"/>
                          <w:rPr>
                            <w:rFonts w:ascii="Arial" w:hAnsi="Arial" w:cs="Arial"/>
                            <w:color w:val="0070C0"/>
                            <w:sz w:val="18"/>
                            <w:szCs w:val="18"/>
                            <w:lang w:eastAsia="es-ES"/>
                          </w:rPr>
                        </w:pPr>
                        <w:r w:rsidRPr="004E5905">
                          <w:rPr>
                            <w:rFonts w:ascii="Arial" w:hAnsi="Arial" w:cs="Arial"/>
                            <w:b/>
                            <w:color w:val="0070C0"/>
                            <w:sz w:val="18"/>
                            <w:szCs w:val="18"/>
                          </w:rPr>
                          <w:t>Po</w:t>
                        </w:r>
                        <w:r w:rsidRPr="004E5905">
                          <w:rPr>
                            <w:rFonts w:ascii="Arial" w:hAnsi="Arial" w:cs="Arial"/>
                            <w:color w:val="0070C0"/>
                            <w:sz w:val="18"/>
                            <w:szCs w:val="18"/>
                          </w:rPr>
                          <w:t xml:space="preserve"> = Puntaje de la oferta económica a evaluar </w:t>
                        </w:r>
                      </w:p>
                      <w:p w14:paraId="6B2ACEBD" w14:textId="77777777" w:rsidR="00127A07" w:rsidRPr="004E5905" w:rsidRDefault="00127A07" w:rsidP="00127A07">
                        <w:pPr>
                          <w:widowControl w:val="0"/>
                          <w:rPr>
                            <w:rFonts w:ascii="Arial" w:hAnsi="Arial" w:cs="Arial"/>
                            <w:color w:val="0070C0"/>
                            <w:sz w:val="18"/>
                            <w:szCs w:val="18"/>
                            <w:lang w:eastAsia="es-ES"/>
                          </w:rPr>
                        </w:pPr>
                        <w:r w:rsidRPr="004E5905">
                          <w:rPr>
                            <w:rFonts w:ascii="Arial" w:hAnsi="Arial" w:cs="Arial"/>
                            <w:b/>
                            <w:color w:val="0070C0"/>
                            <w:sz w:val="18"/>
                            <w:szCs w:val="18"/>
                          </w:rPr>
                          <w:t>Mo</w:t>
                        </w:r>
                        <w:r w:rsidRPr="004E5905">
                          <w:rPr>
                            <w:rFonts w:ascii="Arial" w:hAnsi="Arial" w:cs="Arial"/>
                            <w:color w:val="0070C0"/>
                            <w:sz w:val="18"/>
                            <w:szCs w:val="18"/>
                          </w:rPr>
                          <w:t xml:space="preserve"> = Monto de la oferta económica  </w:t>
                        </w:r>
                      </w:p>
                      <w:p w14:paraId="644A07E4" w14:textId="77777777" w:rsidR="00127A07" w:rsidRPr="004E5905" w:rsidRDefault="00127A07" w:rsidP="00127A07">
                        <w:pPr>
                          <w:widowControl w:val="0"/>
                          <w:rPr>
                            <w:rFonts w:ascii="Arial" w:hAnsi="Arial" w:cs="Arial"/>
                            <w:color w:val="0070C0"/>
                            <w:sz w:val="18"/>
                            <w:szCs w:val="18"/>
                            <w:lang w:eastAsia="es-ES"/>
                          </w:rPr>
                        </w:pPr>
                        <w:r w:rsidRPr="004E5905">
                          <w:rPr>
                            <w:rFonts w:ascii="Arial" w:hAnsi="Arial" w:cs="Arial"/>
                            <w:b/>
                            <w:color w:val="0070C0"/>
                            <w:sz w:val="18"/>
                            <w:szCs w:val="18"/>
                          </w:rPr>
                          <w:t>Mb</w:t>
                        </w:r>
                        <w:r w:rsidRPr="004E5905">
                          <w:rPr>
                            <w:rFonts w:ascii="Arial" w:hAnsi="Arial" w:cs="Arial"/>
                            <w:color w:val="0070C0"/>
                            <w:sz w:val="18"/>
                            <w:szCs w:val="18"/>
                          </w:rPr>
                          <w:t xml:space="preserve"> = Monto de la oferta económica más baja  </w:t>
                        </w:r>
                      </w:p>
                      <w:p w14:paraId="071DB0F0" w14:textId="77777777" w:rsidR="00127A07" w:rsidRPr="004E5905" w:rsidRDefault="00127A07" w:rsidP="00127A07">
                        <w:pPr>
                          <w:widowControl w:val="0"/>
                          <w:rPr>
                            <w:rFonts w:ascii="Arial" w:hAnsi="Arial" w:cs="Arial"/>
                            <w:color w:val="0070C0"/>
                            <w:sz w:val="18"/>
                            <w:szCs w:val="18"/>
                            <w:lang w:eastAsia="es-ES"/>
                          </w:rPr>
                        </w:pPr>
                      </w:p>
                      <w:p w14:paraId="1919AB60" w14:textId="77777777" w:rsidR="00127A07" w:rsidRPr="004E5905" w:rsidRDefault="00127A07" w:rsidP="00127A07">
                        <w:pPr>
                          <w:widowControl w:val="0"/>
                          <w:rPr>
                            <w:rFonts w:ascii="Arial" w:hAnsi="Arial" w:cs="Arial"/>
                            <w:color w:val="0070C0"/>
                            <w:sz w:val="18"/>
                            <w:szCs w:val="18"/>
                            <w:lang w:eastAsia="es-ES"/>
                          </w:rPr>
                        </w:pPr>
                        <w:r w:rsidRPr="004E5905">
                          <w:rPr>
                            <w:rFonts w:ascii="Arial" w:hAnsi="Arial" w:cs="Arial"/>
                            <w:b/>
                            <w:color w:val="0070C0"/>
                            <w:sz w:val="18"/>
                            <w:szCs w:val="18"/>
                          </w:rPr>
                          <w:t xml:space="preserve">Pmax </w:t>
                        </w:r>
                        <w:r w:rsidRPr="004E5905">
                          <w:rPr>
                            <w:rFonts w:ascii="Arial" w:hAnsi="Arial" w:cs="Arial"/>
                            <w:color w:val="0070C0"/>
                            <w:sz w:val="18"/>
                            <w:szCs w:val="18"/>
                          </w:rPr>
                          <w:t>= Puntaje máximo</w:t>
                        </w:r>
                      </w:p>
                      <w:p w14:paraId="0263253F" w14:textId="77777777" w:rsidR="00A41794" w:rsidRPr="004E5905" w:rsidRDefault="00A41794" w:rsidP="00A41794">
                        <w:pPr>
                          <w:widowControl w:val="0"/>
                          <w:jc w:val="right"/>
                          <w:rPr>
                            <w:rFonts w:ascii="Arial" w:hAnsi="Arial" w:cs="Arial"/>
                            <w:color w:val="0070C0"/>
                            <w:sz w:val="18"/>
                            <w:szCs w:val="18"/>
                            <w:lang w:eastAsia="es-ES"/>
                          </w:rPr>
                        </w:pPr>
                      </w:p>
                      <w:p w14:paraId="30988BEC" w14:textId="77777777" w:rsidR="00A41794" w:rsidRPr="004E5905" w:rsidRDefault="3D592C54" w:rsidP="00A41794">
                        <w:pPr>
                          <w:widowControl w:val="0"/>
                          <w:jc w:val="center"/>
                          <w:rPr>
                            <w:rFonts w:ascii="Arial" w:hAnsi="Arial" w:cs="Arial"/>
                            <w:color w:val="0070C0"/>
                            <w:sz w:val="18"/>
                            <w:szCs w:val="18"/>
                            <w:lang w:eastAsia="es-ES"/>
                          </w:rPr>
                        </w:pPr>
                        <w:r w:rsidRPr="004E5905">
                          <w:rPr>
                            <w:rFonts w:ascii="Arial" w:hAnsi="Arial" w:cs="Arial"/>
                            <w:b/>
                            <w:color w:val="0070C0"/>
                            <w:sz w:val="18"/>
                            <w:szCs w:val="18"/>
                            <w:lang w:eastAsia="es-ES"/>
                          </w:rPr>
                          <w:t>[PUNTAJE MÁXIMO EQUIVALENTE A 100 PUNTOS]</w:t>
                        </w:r>
                        <w:r w:rsidRPr="004E5905">
                          <w:rPr>
                            <w:rStyle w:val="Refdenotaalpie"/>
                            <w:rFonts w:ascii="Arial" w:hAnsi="Arial" w:cs="Arial"/>
                            <w:b/>
                            <w:color w:val="0070C0"/>
                            <w:sz w:val="18"/>
                            <w:szCs w:val="18"/>
                          </w:rPr>
                          <w:t xml:space="preserve"> </w:t>
                        </w:r>
                        <w:r w:rsidR="00A41794" w:rsidRPr="004E5905">
                          <w:rPr>
                            <w:rStyle w:val="Refdenotaalpie"/>
                            <w:rFonts w:ascii="Arial" w:hAnsi="Arial" w:cs="Arial"/>
                            <w:b/>
                            <w:color w:val="0070C0"/>
                            <w:sz w:val="18"/>
                            <w:szCs w:val="18"/>
                          </w:rPr>
                          <w:footnoteReference w:id="31"/>
                        </w:r>
                        <w:r w:rsidRPr="004E5905">
                          <w:rPr>
                            <w:rFonts w:ascii="Arial" w:hAnsi="Arial" w:cs="Arial"/>
                            <w:b/>
                            <w:color w:val="0070C0"/>
                            <w:sz w:val="18"/>
                            <w:szCs w:val="18"/>
                            <w:lang w:eastAsia="es-ES"/>
                          </w:rPr>
                          <w:t xml:space="preserve"> puntos</w:t>
                        </w:r>
                      </w:p>
                    </w:tc>
                  </w:tr>
                </w:tbl>
                <w:p w14:paraId="25A50DF1" w14:textId="77777777" w:rsidR="009D3AE3" w:rsidRPr="004E5905" w:rsidRDefault="009D3AE3" w:rsidP="00A41794">
                  <w:pPr>
                    <w:pStyle w:val="Prrafodelista"/>
                    <w:widowControl w:val="0"/>
                    <w:spacing w:line="259" w:lineRule="auto"/>
                    <w:ind w:left="596"/>
                    <w:jc w:val="both"/>
                    <w:rPr>
                      <w:rFonts w:ascii="Arial" w:eastAsia="Arial" w:hAnsi="Arial" w:cs="Arial"/>
                      <w:color w:val="0070C0"/>
                      <w:sz w:val="18"/>
                      <w:szCs w:val="18"/>
                    </w:rPr>
                  </w:pPr>
                </w:p>
                <w:p w14:paraId="23A5F602" w14:textId="0BD844FD" w:rsidR="008A1D1D" w:rsidRPr="004E5905" w:rsidRDefault="008A1D1D" w:rsidP="00980269">
                  <w:pPr>
                    <w:pStyle w:val="Prrafodelista"/>
                    <w:numPr>
                      <w:ilvl w:val="0"/>
                      <w:numId w:val="70"/>
                    </w:numPr>
                    <w:ind w:left="320"/>
                    <w:jc w:val="both"/>
                    <w:rPr>
                      <w:rFonts w:ascii="Arial" w:eastAsia="Arial" w:hAnsi="Arial" w:cs="Arial"/>
                      <w:color w:val="0070C0"/>
                      <w:sz w:val="18"/>
                      <w:szCs w:val="18"/>
                    </w:rPr>
                  </w:pPr>
                  <w:r w:rsidRPr="004E5905">
                    <w:rPr>
                      <w:rFonts w:ascii="Arial" w:eastAsia="Arial" w:hAnsi="Arial" w:cs="Arial"/>
                      <w:color w:val="0070C0"/>
                      <w:sz w:val="18"/>
                      <w:szCs w:val="18"/>
                    </w:rPr>
                    <w:t>En los procedimientos de selección de obras en los que se haya determinado que la oferta económica es FIJA, se debe incluir el siguiente cuadro:</w:t>
                  </w:r>
                </w:p>
                <w:tbl>
                  <w:tblPr>
                    <w:tblpPr w:leftFromText="141" w:rightFromText="141" w:vertAnchor="text" w:horzAnchor="margin" w:tblpXSpec="center" w:tblpY="483"/>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tblGrid>
                  <w:tr w:rsidR="00223DF8" w:rsidRPr="004E5905" w14:paraId="668B8944" w14:textId="77777777" w:rsidTr="00F55D71">
                    <w:trPr>
                      <w:trHeight w:val="216"/>
                    </w:trPr>
                    <w:tc>
                      <w:tcPr>
                        <w:tcW w:w="8075" w:type="dxa"/>
                        <w:vAlign w:val="center"/>
                      </w:tcPr>
                      <w:p w14:paraId="47D236C2" w14:textId="77777777" w:rsidR="008A1D1D" w:rsidRPr="004E5905" w:rsidRDefault="008A1D1D" w:rsidP="00F55D71">
                        <w:pPr>
                          <w:widowControl w:val="0"/>
                          <w:rPr>
                            <w:rFonts w:ascii="Arial" w:hAnsi="Arial" w:cs="Arial"/>
                            <w:b/>
                            <w:color w:val="0070C0"/>
                            <w:sz w:val="18"/>
                            <w:szCs w:val="18"/>
                            <w:lang w:eastAsia="es-ES"/>
                          </w:rPr>
                        </w:pPr>
                        <w:r w:rsidRPr="004E5905">
                          <w:rPr>
                            <w:rFonts w:ascii="Arial" w:hAnsi="Arial" w:cs="Arial"/>
                            <w:b/>
                            <w:color w:val="0070C0"/>
                            <w:sz w:val="18"/>
                            <w:szCs w:val="18"/>
                            <w:lang w:eastAsia="es-ES"/>
                          </w:rPr>
                          <w:t>OFERTA ECONÓMICA</w:t>
                        </w:r>
                      </w:p>
                    </w:tc>
                  </w:tr>
                  <w:tr w:rsidR="00223DF8" w:rsidRPr="004E5905" w14:paraId="4D8D91C5" w14:textId="77777777" w:rsidTr="00F55D71">
                    <w:trPr>
                      <w:trHeight w:val="419"/>
                    </w:trPr>
                    <w:tc>
                      <w:tcPr>
                        <w:tcW w:w="8075" w:type="dxa"/>
                        <w:vAlign w:val="center"/>
                      </w:tcPr>
                      <w:p w14:paraId="2F394591" w14:textId="219BF94E" w:rsidR="00086744" w:rsidRPr="004E5905" w:rsidRDefault="001E48A4" w:rsidP="008A1D1D">
                        <w:pPr>
                          <w:widowControl w:val="0"/>
                          <w:jc w:val="both"/>
                          <w:rPr>
                            <w:rFonts w:ascii="Arial" w:hAnsi="Arial" w:cs="Arial"/>
                            <w:color w:val="0070C0"/>
                            <w:sz w:val="18"/>
                            <w:szCs w:val="18"/>
                            <w:u w:val="single"/>
                            <w:lang w:eastAsia="es-ES"/>
                          </w:rPr>
                        </w:pPr>
                        <w:r w:rsidRPr="004E5905">
                          <w:rPr>
                            <w:rFonts w:ascii="Arial" w:hAnsi="Arial" w:cs="Arial"/>
                            <w:color w:val="0070C0"/>
                            <w:sz w:val="18"/>
                            <w:szCs w:val="18"/>
                            <w:u w:val="single"/>
                            <w:lang w:eastAsia="es-ES"/>
                          </w:rPr>
                          <w:t xml:space="preserve">Los postores presentan </w:t>
                        </w:r>
                        <w:r w:rsidR="00E0473F" w:rsidRPr="004E5905">
                          <w:rPr>
                            <w:rFonts w:ascii="Arial" w:hAnsi="Arial" w:cs="Arial"/>
                            <w:color w:val="0070C0"/>
                            <w:sz w:val="18"/>
                            <w:szCs w:val="18"/>
                            <w:u w:val="single"/>
                            <w:lang w:eastAsia="es-ES"/>
                          </w:rPr>
                          <w:t xml:space="preserve">su oferta económica considerando el 100% del monto considerado </w:t>
                        </w:r>
                        <w:r w:rsidR="00086744" w:rsidRPr="004E5905">
                          <w:rPr>
                            <w:rFonts w:ascii="Arial" w:hAnsi="Arial" w:cs="Arial"/>
                            <w:color w:val="0070C0"/>
                            <w:sz w:val="18"/>
                            <w:szCs w:val="18"/>
                            <w:u w:val="single"/>
                            <w:lang w:eastAsia="es-ES"/>
                          </w:rPr>
                          <w:t>el monto de la cuantía de la contratación</w:t>
                        </w:r>
                        <w:r w:rsidR="006F40E3" w:rsidRPr="004E5905">
                          <w:rPr>
                            <w:rFonts w:ascii="Arial" w:hAnsi="Arial" w:cs="Arial"/>
                            <w:color w:val="0070C0"/>
                            <w:sz w:val="18"/>
                            <w:szCs w:val="18"/>
                            <w:u w:val="single"/>
                            <w:lang w:eastAsia="es-ES"/>
                          </w:rPr>
                          <w:t>.</w:t>
                        </w:r>
                      </w:p>
                      <w:p w14:paraId="6494D560" w14:textId="77777777" w:rsidR="008A1D1D" w:rsidRPr="004E5905" w:rsidRDefault="008A1D1D" w:rsidP="008A1D1D">
                        <w:pPr>
                          <w:widowControl w:val="0"/>
                          <w:jc w:val="both"/>
                          <w:rPr>
                            <w:rFonts w:ascii="Arial" w:hAnsi="Arial" w:cs="Arial"/>
                            <w:color w:val="0070C0"/>
                            <w:sz w:val="18"/>
                            <w:szCs w:val="18"/>
                            <w:lang w:eastAsia="es-ES"/>
                          </w:rPr>
                        </w:pPr>
                      </w:p>
                      <w:p w14:paraId="02DCD1FF" w14:textId="77777777" w:rsidR="008A1D1D" w:rsidRPr="004E5905" w:rsidRDefault="00086744" w:rsidP="008A1D1D">
                        <w:pPr>
                          <w:widowControl w:val="0"/>
                          <w:jc w:val="both"/>
                          <w:rPr>
                            <w:rFonts w:ascii="Arial" w:hAnsi="Arial" w:cs="Arial"/>
                            <w:color w:val="0070C0"/>
                            <w:sz w:val="18"/>
                            <w:szCs w:val="18"/>
                            <w:u w:val="single"/>
                            <w:lang w:eastAsia="es-ES"/>
                          </w:rPr>
                        </w:pPr>
                        <w:r w:rsidRPr="004E5905">
                          <w:rPr>
                            <w:rFonts w:ascii="Arial" w:hAnsi="Arial" w:cs="Arial"/>
                            <w:color w:val="0070C0"/>
                            <w:sz w:val="18"/>
                            <w:szCs w:val="18"/>
                            <w:u w:val="single"/>
                            <w:lang w:eastAsia="es-ES"/>
                          </w:rPr>
                          <w:t xml:space="preserve">Los evaluadores descalifican las ofertas que </w:t>
                        </w:r>
                        <w:r w:rsidR="00EF56FF" w:rsidRPr="004E5905">
                          <w:rPr>
                            <w:rFonts w:ascii="Arial" w:hAnsi="Arial" w:cs="Arial"/>
                            <w:color w:val="0070C0"/>
                            <w:sz w:val="18"/>
                            <w:szCs w:val="18"/>
                            <w:u w:val="single"/>
                            <w:lang w:eastAsia="es-ES"/>
                          </w:rPr>
                          <w:t xml:space="preserve">oferten montos diferentes al 100% del monto de la cuantía de la contratación. </w:t>
                        </w:r>
                      </w:p>
                      <w:p w14:paraId="3EC2D32D" w14:textId="77777777" w:rsidR="008D39F2" w:rsidRPr="004E5905" w:rsidRDefault="008D39F2" w:rsidP="008A1D1D">
                        <w:pPr>
                          <w:widowControl w:val="0"/>
                          <w:jc w:val="both"/>
                          <w:rPr>
                            <w:rFonts w:ascii="Arial" w:hAnsi="Arial" w:cs="Arial"/>
                            <w:color w:val="0070C0"/>
                            <w:sz w:val="18"/>
                            <w:szCs w:val="18"/>
                            <w:u w:val="single"/>
                            <w:lang w:eastAsia="es-ES"/>
                          </w:rPr>
                        </w:pPr>
                      </w:p>
                      <w:p w14:paraId="0AD94DE2" w14:textId="6053AF86" w:rsidR="008D39F2" w:rsidRPr="004E5905" w:rsidRDefault="008D39F2" w:rsidP="008A1D1D">
                        <w:pPr>
                          <w:widowControl w:val="0"/>
                          <w:jc w:val="both"/>
                          <w:rPr>
                            <w:rFonts w:ascii="Arial" w:hAnsi="Arial" w:cs="Arial"/>
                            <w:color w:val="0070C0"/>
                            <w:sz w:val="18"/>
                            <w:szCs w:val="18"/>
                          </w:rPr>
                        </w:pPr>
                        <w:r w:rsidRPr="004E5905">
                          <w:rPr>
                            <w:rFonts w:ascii="Arial" w:hAnsi="Arial" w:cs="Arial"/>
                            <w:color w:val="0070C0"/>
                            <w:sz w:val="18"/>
                            <w:szCs w:val="18"/>
                            <w:u w:val="single"/>
                            <w:lang w:eastAsia="es-ES"/>
                          </w:rPr>
                          <w:t xml:space="preserve">No hay asignación de puntaje por la oferta </w:t>
                        </w:r>
                        <w:r w:rsidR="00926B57" w:rsidRPr="004E5905">
                          <w:rPr>
                            <w:rFonts w:ascii="Arial" w:hAnsi="Arial" w:cs="Arial"/>
                            <w:color w:val="0070C0"/>
                            <w:sz w:val="18"/>
                            <w:szCs w:val="18"/>
                            <w:u w:val="single"/>
                            <w:lang w:eastAsia="es-ES"/>
                          </w:rPr>
                          <w:t>económica</w:t>
                        </w:r>
                        <w:r w:rsidRPr="004E5905">
                          <w:rPr>
                            <w:rFonts w:ascii="Arial" w:hAnsi="Arial" w:cs="Arial"/>
                            <w:color w:val="0070C0"/>
                            <w:sz w:val="18"/>
                            <w:szCs w:val="18"/>
                            <w:u w:val="single"/>
                            <w:lang w:eastAsia="es-ES"/>
                          </w:rPr>
                          <w:t>,</w:t>
                        </w:r>
                        <w:r w:rsidR="002F5F42" w:rsidRPr="004E5905">
                          <w:rPr>
                            <w:rFonts w:ascii="Arial" w:hAnsi="Arial" w:cs="Arial"/>
                            <w:color w:val="0070C0"/>
                            <w:sz w:val="18"/>
                            <w:szCs w:val="18"/>
                            <w:u w:val="single"/>
                            <w:lang w:eastAsia="es-ES"/>
                          </w:rPr>
                          <w:t xml:space="preserve"> El puntaje total se determina </w:t>
                        </w:r>
                        <w:r w:rsidR="00787EAD" w:rsidRPr="004E5905">
                          <w:rPr>
                            <w:rFonts w:ascii="Arial" w:hAnsi="Arial" w:cs="Arial"/>
                            <w:color w:val="0070C0"/>
                            <w:sz w:val="18"/>
                            <w:szCs w:val="18"/>
                            <w:u w:val="single"/>
                            <w:lang w:eastAsia="es-ES"/>
                          </w:rPr>
                          <w:t>únicamente con el puntaje otorgado en la evaluación técnica.</w:t>
                        </w:r>
                      </w:p>
                    </w:tc>
                  </w:tr>
                </w:tbl>
                <w:p w14:paraId="6C7E061A" w14:textId="227BC735" w:rsidR="00A41794" w:rsidRPr="004E5905" w:rsidRDefault="00A41794" w:rsidP="00A06E88">
                  <w:pPr>
                    <w:widowControl w:val="0"/>
                    <w:spacing w:line="259" w:lineRule="auto"/>
                    <w:jc w:val="both"/>
                    <w:rPr>
                      <w:rFonts w:ascii="Arial" w:eastAsia="Arial" w:hAnsi="Arial" w:cs="Arial"/>
                      <w:color w:val="0070C0"/>
                      <w:sz w:val="18"/>
                      <w:szCs w:val="18"/>
                      <w:lang w:eastAsia="es-ES"/>
                    </w:rPr>
                  </w:pPr>
                </w:p>
              </w:tc>
            </w:tr>
          </w:tbl>
          <w:p w14:paraId="2CF43FCA" w14:textId="5CB52B65" w:rsidR="00A41794" w:rsidRPr="004E5905" w:rsidRDefault="00A41794" w:rsidP="00A84D51">
            <w:pPr>
              <w:widowControl w:val="0"/>
              <w:jc w:val="both"/>
              <w:rPr>
                <w:rFonts w:ascii="Arial" w:hAnsi="Arial" w:cs="Arial"/>
                <w:sz w:val="20"/>
                <w:lang w:eastAsia="es-ES"/>
              </w:rPr>
            </w:pPr>
          </w:p>
          <w:p w14:paraId="088445E2" w14:textId="77777777" w:rsidR="00260A96" w:rsidRPr="004E5905" w:rsidRDefault="00260A96" w:rsidP="00A84D51">
            <w:pPr>
              <w:widowControl w:val="0"/>
              <w:jc w:val="both"/>
              <w:rPr>
                <w:rFonts w:ascii="Arial" w:hAnsi="Arial" w:cs="Arial"/>
                <w:sz w:val="20"/>
                <w:lang w:eastAsia="es-ES"/>
              </w:rPr>
            </w:pPr>
          </w:p>
          <w:p w14:paraId="481EBFFA" w14:textId="77777777" w:rsidR="00260A96" w:rsidRPr="004E5905" w:rsidRDefault="00260A96" w:rsidP="00A84D51">
            <w:pPr>
              <w:widowControl w:val="0"/>
              <w:jc w:val="both"/>
              <w:rPr>
                <w:rFonts w:ascii="Arial" w:hAnsi="Arial" w:cs="Arial"/>
                <w:sz w:val="20"/>
                <w:lang w:eastAsia="es-ES"/>
              </w:rPr>
            </w:pPr>
          </w:p>
          <w:p w14:paraId="52FAF1EC" w14:textId="77777777" w:rsidR="00260A96" w:rsidRPr="004E5905" w:rsidRDefault="00260A96" w:rsidP="00A84D51">
            <w:pPr>
              <w:widowControl w:val="0"/>
              <w:jc w:val="both"/>
              <w:rPr>
                <w:rFonts w:ascii="Arial" w:hAnsi="Arial" w:cs="Arial"/>
                <w:sz w:val="20"/>
                <w:lang w:eastAsia="es-ES"/>
              </w:rPr>
            </w:pPr>
          </w:p>
          <w:p w14:paraId="0787880A" w14:textId="77777777" w:rsidR="00260A96" w:rsidRPr="004E5905" w:rsidRDefault="00260A96" w:rsidP="00A84D51">
            <w:pPr>
              <w:widowControl w:val="0"/>
              <w:jc w:val="both"/>
              <w:rPr>
                <w:rFonts w:ascii="Arial" w:hAnsi="Arial" w:cs="Arial"/>
                <w:sz w:val="20"/>
                <w:lang w:eastAsia="es-ES"/>
              </w:rPr>
            </w:pPr>
          </w:p>
          <w:p w14:paraId="6A3DCFF6" w14:textId="77777777" w:rsidR="00260A96" w:rsidRPr="004E5905" w:rsidRDefault="00260A96" w:rsidP="00A84D51">
            <w:pPr>
              <w:widowControl w:val="0"/>
              <w:jc w:val="both"/>
              <w:rPr>
                <w:rFonts w:ascii="Arial" w:hAnsi="Arial" w:cs="Arial"/>
                <w:sz w:val="20"/>
                <w:lang w:eastAsia="es-ES"/>
              </w:rPr>
            </w:pPr>
          </w:p>
          <w:p w14:paraId="7488F198" w14:textId="4F0EC532" w:rsidR="009D3AE3" w:rsidRPr="004E5905" w:rsidRDefault="009D3AE3" w:rsidP="00980269">
            <w:pPr>
              <w:pStyle w:val="Prrafodelista"/>
              <w:widowControl w:val="0"/>
              <w:numPr>
                <w:ilvl w:val="1"/>
                <w:numId w:val="61"/>
              </w:numPr>
              <w:ind w:left="666" w:hanging="666"/>
              <w:jc w:val="both"/>
              <w:rPr>
                <w:rFonts w:ascii="Arial" w:hAnsi="Arial" w:cs="Arial"/>
                <w:b/>
                <w:sz w:val="20"/>
                <w:lang w:eastAsia="es-ES"/>
              </w:rPr>
            </w:pPr>
            <w:r w:rsidRPr="004E5905">
              <w:rPr>
                <w:rFonts w:ascii="Arial" w:hAnsi="Arial" w:cs="Arial"/>
                <w:b/>
                <w:sz w:val="20"/>
                <w:lang w:eastAsia="es-ES"/>
              </w:rPr>
              <w:t>OFERTA ECONÓMICA EN EL SISTEMA DE ENTREGA DE DISEÑO Y CONSTRUCCIÓN</w:t>
            </w:r>
          </w:p>
          <w:p w14:paraId="2618C122" w14:textId="1F872AA6" w:rsidR="15B6C43C" w:rsidRPr="004E5905" w:rsidRDefault="15B6C43C" w:rsidP="00F418F5">
            <w:pPr>
              <w:widowControl w:val="0"/>
              <w:ind w:left="90"/>
              <w:jc w:val="both"/>
              <w:rPr>
                <w:rFonts w:ascii="Arial" w:hAnsi="Arial" w:cs="Arial"/>
                <w:sz w:val="20"/>
                <w:lang w:eastAsia="es-ES"/>
              </w:rPr>
            </w:pPr>
          </w:p>
        </w:tc>
      </w:tr>
      <w:tr w:rsidR="7982D651" w:rsidRPr="004E5905" w14:paraId="3F43278D" w14:textId="77777777" w:rsidTr="7B269F69">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20D972A6" w:rsidR="1D3DEBCE" w:rsidRPr="004E5905" w:rsidRDefault="07963B30" w:rsidP="6AE5AE1B">
            <w:pPr>
              <w:widowControl w:val="0"/>
              <w:jc w:val="center"/>
              <w:rPr>
                <w:rFonts w:ascii="Arial" w:hAnsi="Arial" w:cs="Arial"/>
                <w:b/>
                <w:bCs/>
                <w:sz w:val="20"/>
                <w:lang w:eastAsia="es-ES"/>
              </w:rPr>
            </w:pPr>
            <w:r w:rsidRPr="004E5905">
              <w:rPr>
                <w:rFonts w:ascii="Arial" w:hAnsi="Arial" w:cs="Arial"/>
                <w:b/>
                <w:bCs/>
                <w:sz w:val="20"/>
                <w:lang w:eastAsia="es-ES"/>
              </w:rPr>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530E3C8E" w:rsidR="7982D651" w:rsidRPr="004E5905" w:rsidRDefault="3AE94631" w:rsidP="0E54CA12">
            <w:pPr>
              <w:jc w:val="center"/>
              <w:rPr>
                <w:rFonts w:ascii="Arial" w:hAnsi="Arial" w:cs="Arial"/>
                <w:b/>
                <w:bCs/>
                <w:sz w:val="20"/>
                <w:lang w:eastAsia="es-ES"/>
              </w:rPr>
            </w:pPr>
            <w:r w:rsidRPr="004E5905">
              <w:rPr>
                <w:rFonts w:ascii="Arial" w:hAnsi="Arial" w:cs="Arial"/>
                <w:b/>
                <w:bCs/>
                <w:sz w:val="20"/>
                <w:lang w:eastAsia="es-ES"/>
              </w:rPr>
              <w:t xml:space="preserve">PUNTAJE / </w:t>
            </w:r>
            <w:r w:rsidR="58D227C9" w:rsidRPr="004E5905">
              <w:rPr>
                <w:rFonts w:ascii="Arial" w:hAnsi="Arial" w:cs="Arial"/>
                <w:b/>
                <w:bCs/>
                <w:sz w:val="20"/>
                <w:lang w:eastAsia="es-ES"/>
              </w:rPr>
              <w:t>METODOLOGÍA PARA SU ASIGNACIÓN</w:t>
            </w:r>
          </w:p>
        </w:tc>
      </w:tr>
      <w:tr w:rsidR="1D756D57" w:rsidRPr="004E5905" w14:paraId="43644E1D" w14:textId="77777777" w:rsidTr="7B269F69">
        <w:trPr>
          <w:trHeight w:val="4430"/>
        </w:trPr>
        <w:tc>
          <w:tcPr>
            <w:tcW w:w="4324" w:type="dxa"/>
            <w:tcBorders>
              <w:top w:val="single" w:sz="4" w:space="0" w:color="auto"/>
              <w:left w:val="single" w:sz="4" w:space="0" w:color="auto"/>
              <w:bottom w:val="single" w:sz="4" w:space="0" w:color="auto"/>
              <w:right w:val="single" w:sz="4" w:space="0" w:color="auto"/>
            </w:tcBorders>
            <w:vAlign w:val="center"/>
          </w:tcPr>
          <w:p w14:paraId="3B58BCFD" w14:textId="7AB7AB28" w:rsidR="1D3DEBCE" w:rsidRPr="004E5905" w:rsidRDefault="1D3DEBCE" w:rsidP="1D3DEBCE">
            <w:pPr>
              <w:widowControl w:val="0"/>
              <w:jc w:val="both"/>
              <w:rPr>
                <w:rFonts w:ascii="Arial" w:hAnsi="Arial" w:cs="Arial"/>
                <w:color w:val="auto"/>
                <w:sz w:val="20"/>
                <w:u w:val="single"/>
                <w:lang w:eastAsia="es-ES"/>
              </w:rPr>
            </w:pPr>
          </w:p>
          <w:p w14:paraId="46378425" w14:textId="77777777" w:rsidR="1D756D57" w:rsidRPr="004E5905" w:rsidRDefault="1D756D57" w:rsidP="1D3DEBCE">
            <w:pPr>
              <w:widowControl w:val="0"/>
              <w:jc w:val="both"/>
              <w:rPr>
                <w:rFonts w:ascii="Arial" w:hAnsi="Arial" w:cs="Arial"/>
                <w:color w:val="auto"/>
                <w:sz w:val="20"/>
                <w:u w:val="single"/>
                <w:lang w:eastAsia="es-ES"/>
              </w:rPr>
            </w:pPr>
            <w:r w:rsidRPr="004E5905">
              <w:rPr>
                <w:rFonts w:ascii="Arial" w:hAnsi="Arial" w:cs="Arial"/>
                <w:color w:val="auto"/>
                <w:sz w:val="20"/>
                <w:u w:val="single"/>
                <w:lang w:eastAsia="es-ES"/>
              </w:rPr>
              <w:t>Evaluación</w:t>
            </w:r>
            <w:r w:rsidRPr="004E5905">
              <w:rPr>
                <w:rFonts w:ascii="Arial" w:hAnsi="Arial" w:cs="Arial"/>
                <w:color w:val="auto"/>
                <w:sz w:val="20"/>
                <w:lang w:eastAsia="es-ES"/>
              </w:rPr>
              <w:t>:</w:t>
            </w:r>
          </w:p>
          <w:p w14:paraId="4EB13AE9" w14:textId="77777777" w:rsidR="1D3DEBCE" w:rsidRPr="004E5905" w:rsidRDefault="1D3DEBCE" w:rsidP="1D3DEBCE">
            <w:pPr>
              <w:widowControl w:val="0"/>
              <w:jc w:val="both"/>
              <w:rPr>
                <w:rFonts w:ascii="Arial" w:hAnsi="Arial" w:cs="Arial"/>
                <w:color w:val="auto"/>
                <w:sz w:val="20"/>
                <w:lang w:eastAsia="es-ES"/>
              </w:rPr>
            </w:pPr>
          </w:p>
          <w:p w14:paraId="02110FA6" w14:textId="79ACEFF7" w:rsidR="1D756D57" w:rsidRPr="004E5905" w:rsidRDefault="1D756D57" w:rsidP="1D3DEBCE">
            <w:pPr>
              <w:widowControl w:val="0"/>
              <w:jc w:val="both"/>
              <w:rPr>
                <w:rFonts w:ascii="Arial" w:hAnsi="Arial" w:cs="Arial"/>
                <w:color w:val="auto"/>
                <w:sz w:val="20"/>
                <w:lang w:eastAsia="es-ES"/>
              </w:rPr>
            </w:pPr>
            <w:r w:rsidRPr="004E5905">
              <w:rPr>
                <w:rFonts w:ascii="Arial" w:hAnsi="Arial" w:cs="Arial"/>
                <w:color w:val="auto"/>
                <w:sz w:val="20"/>
                <w:lang w:eastAsia="es-ES"/>
              </w:rPr>
              <w:t xml:space="preserve">Se </w:t>
            </w:r>
            <w:r w:rsidR="4F30E527" w:rsidRPr="004E5905">
              <w:rPr>
                <w:rFonts w:ascii="Arial" w:hAnsi="Arial" w:cs="Arial"/>
                <w:color w:val="auto"/>
                <w:sz w:val="20"/>
                <w:lang w:eastAsia="es-ES"/>
              </w:rPr>
              <w:t>eval</w:t>
            </w:r>
            <w:r w:rsidR="5A1DBD90" w:rsidRPr="004E5905">
              <w:rPr>
                <w:rFonts w:ascii="Arial" w:hAnsi="Arial" w:cs="Arial"/>
                <w:color w:val="auto"/>
                <w:sz w:val="20"/>
                <w:lang w:eastAsia="es-ES"/>
              </w:rPr>
              <w:t>úa</w:t>
            </w:r>
            <w:r w:rsidRPr="004E5905">
              <w:rPr>
                <w:rFonts w:ascii="Arial" w:hAnsi="Arial" w:cs="Arial"/>
                <w:color w:val="auto"/>
                <w:sz w:val="20"/>
                <w:lang w:eastAsia="es-ES"/>
              </w:rPr>
              <w:t xml:space="preserve"> considerando </w:t>
            </w:r>
            <w:r w:rsidR="00640B8E" w:rsidRPr="004E5905">
              <w:rPr>
                <w:rFonts w:ascii="Arial" w:hAnsi="Arial" w:cs="Arial"/>
                <w:color w:val="auto"/>
                <w:sz w:val="20"/>
                <w:lang w:eastAsia="es-ES"/>
              </w:rPr>
              <w:t>únicamente</w:t>
            </w:r>
            <w:r w:rsidRPr="004E5905">
              <w:rPr>
                <w:rFonts w:ascii="Arial" w:hAnsi="Arial" w:cs="Arial"/>
                <w:color w:val="auto"/>
                <w:sz w:val="20"/>
                <w:lang w:eastAsia="es-ES"/>
              </w:rPr>
              <w:t xml:space="preserve"> el precio ofertado por el postor</w:t>
            </w:r>
            <w:r w:rsidR="3FBE47EF" w:rsidRPr="004E5905">
              <w:rPr>
                <w:rFonts w:ascii="Arial" w:hAnsi="Arial" w:cs="Arial"/>
                <w:color w:val="auto"/>
                <w:sz w:val="20"/>
                <w:lang w:eastAsia="es-ES"/>
              </w:rPr>
              <w:t xml:space="preserve"> </w:t>
            </w:r>
            <w:r w:rsidR="00640B8E" w:rsidRPr="004E5905">
              <w:rPr>
                <w:rFonts w:ascii="Arial" w:hAnsi="Arial" w:cs="Arial"/>
                <w:color w:val="auto"/>
                <w:sz w:val="20"/>
                <w:lang w:eastAsia="es-ES"/>
              </w:rPr>
              <w:t xml:space="preserve">en el componente DISEÑO. </w:t>
            </w:r>
            <w:r w:rsidR="0082015E" w:rsidRPr="004E5905">
              <w:rPr>
                <w:rFonts w:ascii="Arial" w:hAnsi="Arial" w:cs="Arial"/>
                <w:color w:val="auto"/>
                <w:sz w:val="20"/>
                <w:lang w:eastAsia="es-ES"/>
              </w:rPr>
              <w:t>El monto ofertado en el componente OBRA corresponde al establecido en la cuantía de la contratación para dicho componente y no es objeto de evaluación</w:t>
            </w:r>
            <w:r w:rsidRPr="004E5905">
              <w:rPr>
                <w:rFonts w:ascii="Arial" w:hAnsi="Arial" w:cs="Arial"/>
                <w:color w:val="auto"/>
                <w:sz w:val="20"/>
                <w:lang w:eastAsia="es-ES"/>
              </w:rPr>
              <w:t xml:space="preserve">. </w:t>
            </w:r>
          </w:p>
          <w:p w14:paraId="0280DCE8" w14:textId="77777777" w:rsidR="1D3DEBCE" w:rsidRPr="004E5905" w:rsidRDefault="1D3DEBCE" w:rsidP="1D3DEBCE">
            <w:pPr>
              <w:widowControl w:val="0"/>
              <w:jc w:val="both"/>
              <w:rPr>
                <w:rFonts w:ascii="Arial" w:hAnsi="Arial" w:cs="Arial"/>
                <w:color w:val="auto"/>
                <w:sz w:val="20"/>
                <w:lang w:eastAsia="es-ES"/>
              </w:rPr>
            </w:pPr>
          </w:p>
          <w:p w14:paraId="27C5F109" w14:textId="77777777" w:rsidR="1D756D57" w:rsidRPr="004E5905" w:rsidRDefault="1D756D57" w:rsidP="1D3DEBCE">
            <w:pPr>
              <w:widowControl w:val="0"/>
              <w:tabs>
                <w:tab w:val="left" w:pos="4951"/>
              </w:tabs>
              <w:jc w:val="both"/>
              <w:rPr>
                <w:rFonts w:ascii="Arial" w:hAnsi="Arial" w:cs="Arial"/>
                <w:color w:val="auto"/>
                <w:sz w:val="20"/>
                <w:u w:val="single"/>
                <w:lang w:eastAsia="es-ES"/>
              </w:rPr>
            </w:pPr>
            <w:r w:rsidRPr="004E5905">
              <w:rPr>
                <w:rFonts w:ascii="Arial" w:hAnsi="Arial" w:cs="Arial"/>
                <w:color w:val="auto"/>
                <w:sz w:val="20"/>
                <w:u w:val="single"/>
                <w:lang w:eastAsia="es-ES"/>
              </w:rPr>
              <w:t>Acreditación</w:t>
            </w:r>
            <w:r w:rsidRPr="004E5905">
              <w:rPr>
                <w:rFonts w:ascii="Arial" w:hAnsi="Arial" w:cs="Arial"/>
                <w:color w:val="auto"/>
                <w:sz w:val="20"/>
                <w:lang w:eastAsia="es-ES"/>
              </w:rPr>
              <w:t>:</w:t>
            </w:r>
          </w:p>
          <w:p w14:paraId="5697F315" w14:textId="77777777" w:rsidR="1D3DEBCE" w:rsidRPr="004E5905" w:rsidRDefault="1D3DEBCE" w:rsidP="1D3DEBCE">
            <w:pPr>
              <w:widowControl w:val="0"/>
              <w:jc w:val="both"/>
              <w:rPr>
                <w:rFonts w:ascii="Arial" w:hAnsi="Arial" w:cs="Arial"/>
                <w:color w:val="auto"/>
                <w:sz w:val="20"/>
                <w:lang w:eastAsia="es-ES"/>
              </w:rPr>
            </w:pPr>
          </w:p>
          <w:p w14:paraId="5C942B03" w14:textId="0BB8B7F3" w:rsidR="1D756D57" w:rsidRPr="004E5905" w:rsidRDefault="0CA3FA0A" w:rsidP="0E54CA12">
            <w:pPr>
              <w:widowControl w:val="0"/>
              <w:jc w:val="both"/>
              <w:rPr>
                <w:rFonts w:ascii="Arial" w:hAnsi="Arial" w:cs="Arial"/>
                <w:color w:val="auto"/>
                <w:sz w:val="20"/>
              </w:rPr>
            </w:pPr>
            <w:r w:rsidRPr="004E5905">
              <w:rPr>
                <w:rFonts w:ascii="Arial" w:hAnsi="Arial" w:cs="Arial"/>
                <w:color w:val="auto"/>
                <w:sz w:val="20"/>
                <w:lang w:eastAsia="es-ES"/>
              </w:rPr>
              <w:t xml:space="preserve">Se </w:t>
            </w:r>
            <w:r w:rsidR="6BECA70F" w:rsidRPr="004E5905">
              <w:rPr>
                <w:rFonts w:ascii="Arial" w:hAnsi="Arial" w:cs="Arial"/>
                <w:color w:val="auto"/>
                <w:sz w:val="20"/>
                <w:lang w:eastAsia="es-ES"/>
              </w:rPr>
              <w:t>acredita</w:t>
            </w:r>
            <w:r w:rsidRPr="004E5905">
              <w:rPr>
                <w:rFonts w:ascii="Arial" w:hAnsi="Arial" w:cs="Arial"/>
                <w:color w:val="auto"/>
                <w:sz w:val="20"/>
                <w:lang w:eastAsia="es-ES"/>
              </w:rPr>
              <w:t xml:space="preserve"> mediante el documento que contiene la</w:t>
            </w:r>
            <w:r w:rsidR="74F4464C" w:rsidRPr="004E5905">
              <w:rPr>
                <w:rFonts w:ascii="Arial" w:hAnsi="Arial" w:cs="Arial"/>
                <w:color w:val="auto"/>
                <w:sz w:val="20"/>
                <w:lang w:eastAsia="es-ES"/>
              </w:rPr>
              <w:t xml:space="preserve"> </w:t>
            </w:r>
            <w:r w:rsidRPr="004E5905">
              <w:rPr>
                <w:rFonts w:ascii="Arial" w:hAnsi="Arial" w:cs="Arial"/>
                <w:color w:val="auto"/>
                <w:sz w:val="20"/>
                <w:lang w:eastAsia="es-ES"/>
              </w:rPr>
              <w:t>oferta</w:t>
            </w:r>
            <w:r w:rsidR="0E28EE58" w:rsidRPr="004E5905">
              <w:rPr>
                <w:rFonts w:ascii="Arial" w:hAnsi="Arial" w:cs="Arial"/>
                <w:color w:val="auto"/>
                <w:sz w:val="20"/>
                <w:lang w:eastAsia="es-ES"/>
              </w:rPr>
              <w:t xml:space="preserve"> económica</w:t>
            </w:r>
            <w:r w:rsidRPr="004E5905">
              <w:rPr>
                <w:rFonts w:ascii="Arial" w:hAnsi="Arial" w:cs="Arial"/>
                <w:color w:val="auto"/>
                <w:sz w:val="20"/>
                <w:lang w:eastAsia="es-ES"/>
              </w:rPr>
              <w:t xml:space="preserve"> </w:t>
            </w:r>
            <w:r w:rsidRPr="004E5905">
              <w:rPr>
                <w:rFonts w:ascii="Arial" w:hAnsi="Arial" w:cs="Arial"/>
                <w:b/>
                <w:bCs/>
                <w:color w:val="auto"/>
                <w:sz w:val="20"/>
                <w:lang w:eastAsia="es-ES"/>
              </w:rPr>
              <w:t xml:space="preserve">(Anexo N° </w:t>
            </w:r>
            <w:r w:rsidR="00B9123E" w:rsidRPr="004E5905">
              <w:rPr>
                <w:rFonts w:ascii="Arial" w:hAnsi="Arial" w:cs="Arial"/>
                <w:b/>
                <w:bCs/>
                <w:color w:val="auto"/>
                <w:sz w:val="20"/>
                <w:lang w:eastAsia="es-ES"/>
              </w:rPr>
              <w:t>06</w:t>
            </w:r>
            <w:r w:rsidR="32508EF7" w:rsidRPr="004E5905">
              <w:rPr>
                <w:rFonts w:ascii="Arial" w:hAnsi="Arial" w:cs="Arial"/>
                <w:b/>
                <w:bCs/>
                <w:color w:val="auto"/>
                <w:sz w:val="20"/>
                <w:lang w:eastAsia="es-ES"/>
              </w:rPr>
              <w:t>)</w:t>
            </w:r>
            <w:r w:rsidRPr="004E5905">
              <w:rPr>
                <w:rFonts w:ascii="Arial" w:hAnsi="Arial" w:cs="Arial"/>
                <w:color w:val="auto"/>
                <w:sz w:val="20"/>
                <w:lang w:eastAsia="es-ES"/>
              </w:rPr>
              <w:t>.</w:t>
            </w:r>
          </w:p>
          <w:p w14:paraId="4E0271F0" w14:textId="1F4FC121" w:rsidR="1D3DEBCE" w:rsidRPr="004E5905" w:rsidRDefault="1D3DEBCE"/>
          <w:p w14:paraId="63B73EBE" w14:textId="061D32FC" w:rsidR="1D3DEBCE" w:rsidRPr="004E5905"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A05ECE6" w14:textId="77777777" w:rsidR="1D756D57" w:rsidRPr="004E5905" w:rsidRDefault="1D756D57" w:rsidP="1D756D57">
            <w:pPr>
              <w:widowControl w:val="0"/>
              <w:rPr>
                <w:rFonts w:ascii="Arial" w:hAnsi="Arial" w:cs="Arial"/>
                <w:sz w:val="20"/>
                <w:lang w:eastAsia="es-ES"/>
              </w:rPr>
            </w:pPr>
          </w:p>
          <w:p w14:paraId="44DA3B86" w14:textId="0F8DECD3" w:rsidR="1D756D57" w:rsidRPr="004E5905" w:rsidRDefault="1D756D57" w:rsidP="1D756D57">
            <w:pPr>
              <w:pStyle w:val="Prrafodelista"/>
              <w:widowControl w:val="0"/>
              <w:ind w:left="0"/>
              <w:jc w:val="both"/>
              <w:rPr>
                <w:rFonts w:ascii="Arial" w:hAnsi="Arial" w:cs="Arial"/>
                <w:sz w:val="20"/>
              </w:rPr>
            </w:pPr>
            <w:r w:rsidRPr="004E5905">
              <w:rPr>
                <w:rFonts w:ascii="Arial" w:hAnsi="Arial" w:cs="Arial"/>
                <w:sz w:val="20"/>
              </w:rPr>
              <w:t xml:space="preserve">La evaluación consistirá en otorgar el máximo puntaje a la oferta de precio más bajo </w:t>
            </w:r>
            <w:r w:rsidR="0082015E" w:rsidRPr="004E5905">
              <w:rPr>
                <w:rFonts w:ascii="Arial" w:hAnsi="Arial" w:cs="Arial"/>
                <w:sz w:val="20"/>
              </w:rPr>
              <w:t xml:space="preserve">ofertado para el componente DISEÑO </w:t>
            </w:r>
            <w:r w:rsidRPr="004E5905">
              <w:rPr>
                <w:rFonts w:ascii="Arial" w:hAnsi="Arial" w:cs="Arial"/>
                <w:sz w:val="20"/>
              </w:rPr>
              <w:t>y se otorga a las demás ofertas puntajes inversamente proporcionales a sus respectivos precios, según la siguiente fórmula:</w:t>
            </w:r>
          </w:p>
          <w:p w14:paraId="7AE2BD0E" w14:textId="77777777" w:rsidR="1D756D57" w:rsidRPr="004E5905" w:rsidRDefault="1D756D57" w:rsidP="1D756D57">
            <w:pPr>
              <w:pStyle w:val="Prrafodelista"/>
              <w:widowControl w:val="0"/>
              <w:ind w:left="1701"/>
              <w:rPr>
                <w:rFonts w:ascii="Arial" w:hAnsi="Arial" w:cs="Arial"/>
                <w:sz w:val="20"/>
              </w:rPr>
            </w:pPr>
          </w:p>
          <w:p w14:paraId="4D1A5F0D" w14:textId="77777777" w:rsidR="00210F3B" w:rsidRPr="004E5905" w:rsidRDefault="00210F3B" w:rsidP="00210F3B">
            <w:pPr>
              <w:pStyle w:val="Prrafodelista"/>
              <w:widowControl w:val="0"/>
              <w:ind w:left="0"/>
              <w:rPr>
                <w:rFonts w:ascii="Arial" w:hAnsi="Arial" w:cs="Arial"/>
                <w:b/>
                <w:sz w:val="20"/>
                <w:u w:val="single"/>
              </w:rPr>
            </w:pPr>
            <w:r w:rsidRPr="004E5905">
              <w:rPr>
                <w:rFonts w:ascii="Arial" w:hAnsi="Arial" w:cs="Arial"/>
                <w:b/>
                <w:bCs/>
                <w:sz w:val="20"/>
              </w:rPr>
              <w:t xml:space="preserve">Po </w:t>
            </w:r>
            <w:r w:rsidRPr="004E5905">
              <w:rPr>
                <w:sz w:val="20"/>
              </w:rPr>
              <w:tab/>
            </w:r>
            <w:r w:rsidRPr="004E5905">
              <w:rPr>
                <w:rFonts w:ascii="Arial" w:hAnsi="Arial" w:cs="Arial"/>
                <w:b/>
                <w:bCs/>
                <w:sz w:val="20"/>
              </w:rPr>
              <w:t>=     Mb</w:t>
            </w:r>
            <w:r w:rsidRPr="004E5905">
              <w:rPr>
                <w:rFonts w:ascii="Arial" w:hAnsi="Arial" w:cs="Arial"/>
                <w:b/>
                <w:bCs/>
                <w:sz w:val="20"/>
                <w:u w:val="single"/>
              </w:rPr>
              <w:t xml:space="preserve"> x Pmax</w:t>
            </w:r>
          </w:p>
          <w:p w14:paraId="07BD5256" w14:textId="77777777" w:rsidR="00210F3B" w:rsidRPr="004E5905" w:rsidRDefault="00210F3B" w:rsidP="00210F3B">
            <w:pPr>
              <w:pStyle w:val="Prrafodelista"/>
              <w:widowControl w:val="0"/>
              <w:ind w:left="0"/>
              <w:rPr>
                <w:rFonts w:ascii="Arial" w:hAnsi="Arial" w:cs="Arial"/>
                <w:b/>
                <w:sz w:val="20"/>
              </w:rPr>
            </w:pPr>
            <w:r w:rsidRPr="004E5905">
              <w:rPr>
                <w:rFonts w:ascii="Arial" w:hAnsi="Arial" w:cs="Arial"/>
                <w:b/>
                <w:sz w:val="20"/>
              </w:rPr>
              <w:tab/>
            </w:r>
            <w:r w:rsidRPr="004E5905">
              <w:rPr>
                <w:rFonts w:ascii="Arial" w:hAnsi="Arial" w:cs="Arial"/>
                <w:b/>
                <w:sz w:val="20"/>
              </w:rPr>
              <w:tab/>
              <w:t xml:space="preserve"> </w:t>
            </w:r>
            <w:r w:rsidRPr="004E5905">
              <w:rPr>
                <w:rFonts w:ascii="Arial" w:hAnsi="Arial" w:cs="Arial"/>
                <w:b/>
                <w:bCs/>
                <w:sz w:val="20"/>
              </w:rPr>
              <w:t>Mo</w:t>
            </w:r>
          </w:p>
          <w:p w14:paraId="050C7434" w14:textId="77777777" w:rsidR="00210F3B" w:rsidRPr="004E5905" w:rsidRDefault="00210F3B" w:rsidP="00210F3B">
            <w:pPr>
              <w:pStyle w:val="Prrafodelista"/>
              <w:widowControl w:val="0"/>
              <w:ind w:left="0"/>
              <w:rPr>
                <w:rFonts w:ascii="Arial" w:hAnsi="Arial" w:cs="Arial"/>
                <w:sz w:val="20"/>
              </w:rPr>
            </w:pPr>
          </w:p>
          <w:p w14:paraId="49D2A2E4" w14:textId="77777777" w:rsidR="00210F3B" w:rsidRPr="004E5905" w:rsidRDefault="00210F3B" w:rsidP="00210F3B">
            <w:pPr>
              <w:widowControl w:val="0"/>
              <w:ind w:right="-301"/>
              <w:rPr>
                <w:rFonts w:ascii="Arial" w:hAnsi="Arial" w:cs="Arial"/>
                <w:sz w:val="20"/>
                <w:lang w:eastAsia="es-ES"/>
              </w:rPr>
            </w:pPr>
            <w:r w:rsidRPr="004E5905">
              <w:rPr>
                <w:rFonts w:ascii="Arial" w:hAnsi="Arial" w:cs="Arial"/>
                <w:b/>
                <w:bCs/>
                <w:sz w:val="20"/>
              </w:rPr>
              <w:t>Po</w:t>
            </w:r>
            <w:r w:rsidRPr="004E5905">
              <w:rPr>
                <w:rFonts w:ascii="Arial" w:hAnsi="Arial" w:cs="Arial"/>
                <w:sz w:val="20"/>
              </w:rPr>
              <w:t xml:space="preserve"> = Puntaje de la oferta económica a evaluar </w:t>
            </w:r>
          </w:p>
          <w:p w14:paraId="30BFE0EB" w14:textId="77777777" w:rsidR="00210F3B" w:rsidRPr="004E5905" w:rsidRDefault="00210F3B" w:rsidP="00210F3B">
            <w:pPr>
              <w:widowControl w:val="0"/>
              <w:rPr>
                <w:rFonts w:ascii="Arial" w:hAnsi="Arial" w:cs="Arial"/>
                <w:sz w:val="20"/>
                <w:lang w:eastAsia="es-ES"/>
              </w:rPr>
            </w:pPr>
            <w:r w:rsidRPr="004E5905">
              <w:rPr>
                <w:rFonts w:ascii="Arial" w:hAnsi="Arial" w:cs="Arial"/>
                <w:b/>
                <w:bCs/>
                <w:sz w:val="20"/>
              </w:rPr>
              <w:t>Mo</w:t>
            </w:r>
            <w:r w:rsidRPr="004E5905">
              <w:rPr>
                <w:rFonts w:ascii="Arial" w:hAnsi="Arial" w:cs="Arial"/>
                <w:sz w:val="20"/>
              </w:rPr>
              <w:t xml:space="preserve"> = Monto de la oferta económica  </w:t>
            </w:r>
          </w:p>
          <w:p w14:paraId="28B408DB" w14:textId="3DDC3CCA" w:rsidR="00210F3B" w:rsidRPr="004E5905" w:rsidRDefault="00210F3B" w:rsidP="00210F3B">
            <w:pPr>
              <w:widowControl w:val="0"/>
              <w:rPr>
                <w:rFonts w:ascii="Arial" w:hAnsi="Arial" w:cs="Arial"/>
                <w:sz w:val="20"/>
                <w:lang w:eastAsia="es-ES"/>
              </w:rPr>
            </w:pPr>
            <w:r w:rsidRPr="004E5905">
              <w:rPr>
                <w:rFonts w:ascii="Arial" w:hAnsi="Arial" w:cs="Arial"/>
                <w:b/>
                <w:bCs/>
                <w:sz w:val="20"/>
              </w:rPr>
              <w:t>Mb</w:t>
            </w:r>
            <w:r w:rsidRPr="004E5905">
              <w:rPr>
                <w:rFonts w:ascii="Arial" w:hAnsi="Arial" w:cs="Arial"/>
                <w:sz w:val="20"/>
              </w:rPr>
              <w:t xml:space="preserve"> = Monto de la oferta económica más baja  </w:t>
            </w:r>
          </w:p>
          <w:p w14:paraId="1DC49306" w14:textId="77777777" w:rsidR="00210F3B" w:rsidRPr="004E5905" w:rsidRDefault="00210F3B" w:rsidP="00210F3B">
            <w:pPr>
              <w:widowControl w:val="0"/>
              <w:rPr>
                <w:rFonts w:ascii="Arial" w:hAnsi="Arial" w:cs="Arial"/>
                <w:sz w:val="20"/>
                <w:lang w:eastAsia="es-ES"/>
              </w:rPr>
            </w:pPr>
            <w:r w:rsidRPr="004E5905">
              <w:rPr>
                <w:rFonts w:ascii="Arial" w:hAnsi="Arial" w:cs="Arial"/>
                <w:b/>
                <w:bCs/>
                <w:sz w:val="20"/>
              </w:rPr>
              <w:t xml:space="preserve">Pmax </w:t>
            </w:r>
            <w:r w:rsidRPr="004E5905">
              <w:rPr>
                <w:rFonts w:ascii="Arial" w:hAnsi="Arial" w:cs="Arial"/>
                <w:sz w:val="20"/>
              </w:rPr>
              <w:t>= Puntaje máximo</w:t>
            </w:r>
          </w:p>
          <w:p w14:paraId="46B7A14A" w14:textId="77777777" w:rsidR="1D756D57" w:rsidRPr="004E5905" w:rsidRDefault="1D756D57" w:rsidP="1D756D57">
            <w:pPr>
              <w:widowControl w:val="0"/>
              <w:jc w:val="right"/>
              <w:rPr>
                <w:rFonts w:ascii="Arial" w:hAnsi="Arial" w:cs="Arial"/>
                <w:sz w:val="20"/>
                <w:lang w:eastAsia="es-ES"/>
              </w:rPr>
            </w:pPr>
          </w:p>
          <w:p w14:paraId="00F651B1" w14:textId="19B97337" w:rsidR="1D756D57" w:rsidRPr="004E5905" w:rsidRDefault="458DC54A" w:rsidP="006D13B0">
            <w:pPr>
              <w:widowControl w:val="0"/>
              <w:jc w:val="center"/>
              <w:rPr>
                <w:rFonts w:ascii="Arial" w:hAnsi="Arial" w:cs="Arial"/>
                <w:sz w:val="20"/>
                <w:lang w:eastAsia="es-ES"/>
              </w:rPr>
            </w:pPr>
            <w:r w:rsidRPr="004E5905">
              <w:rPr>
                <w:rFonts w:ascii="Arial" w:hAnsi="Arial" w:cs="Arial"/>
                <w:b/>
                <w:bCs/>
                <w:sz w:val="20"/>
                <w:lang w:eastAsia="es-ES"/>
              </w:rPr>
              <w:t>[</w:t>
            </w:r>
            <w:r w:rsidR="2B779ED5" w:rsidRPr="004E5905">
              <w:rPr>
                <w:rFonts w:ascii="Arial" w:hAnsi="Arial" w:cs="Arial"/>
                <w:b/>
                <w:bCs/>
                <w:sz w:val="20"/>
                <w:lang w:eastAsia="es-ES"/>
              </w:rPr>
              <w:t>PUNTAJE MÁXIMO EQUIVALENTE A 100 PUNTOS</w:t>
            </w:r>
            <w:r w:rsidRPr="004E5905">
              <w:rPr>
                <w:rFonts w:ascii="Arial" w:hAnsi="Arial" w:cs="Arial"/>
                <w:b/>
                <w:bCs/>
                <w:sz w:val="20"/>
                <w:lang w:eastAsia="es-ES"/>
              </w:rPr>
              <w:t>]</w:t>
            </w:r>
            <w:r w:rsidRPr="004E5905">
              <w:rPr>
                <w:rStyle w:val="Refdenotaalpie"/>
                <w:rFonts w:ascii="Arial" w:hAnsi="Arial" w:cs="Arial"/>
                <w:b/>
                <w:bCs/>
                <w:sz w:val="20"/>
              </w:rPr>
              <w:t xml:space="preserve"> </w:t>
            </w:r>
            <w:r w:rsidR="1D756D57" w:rsidRPr="004E5905">
              <w:rPr>
                <w:rStyle w:val="Refdenotaalpie"/>
                <w:rFonts w:ascii="Arial" w:hAnsi="Arial" w:cs="Arial"/>
                <w:b/>
                <w:bCs/>
                <w:sz w:val="20"/>
              </w:rPr>
              <w:footnoteReference w:id="32"/>
            </w:r>
            <w:r w:rsidRPr="004E5905">
              <w:rPr>
                <w:rFonts w:ascii="Arial" w:hAnsi="Arial" w:cs="Arial"/>
                <w:b/>
                <w:bCs/>
                <w:sz w:val="20"/>
                <w:lang w:eastAsia="es-ES"/>
              </w:rPr>
              <w:t xml:space="preserve"> puntos</w:t>
            </w:r>
          </w:p>
        </w:tc>
      </w:tr>
    </w:tbl>
    <w:p w14:paraId="0825271D" w14:textId="7B93ED69" w:rsidR="7D9E2133" w:rsidRPr="004E5905" w:rsidRDefault="7D9E2133" w:rsidP="00190C54">
      <w:pPr>
        <w:pStyle w:val="Textoindependiente2"/>
        <w:widowControl w:val="0"/>
        <w:spacing w:after="0" w:line="240" w:lineRule="auto"/>
        <w:jc w:val="both"/>
        <w:rPr>
          <w:rFonts w:ascii="Arial" w:hAnsi="Arial" w:cs="Arial"/>
          <w:b/>
          <w:bCs/>
          <w:lang w:val="es-PE"/>
        </w:rPr>
      </w:pPr>
    </w:p>
    <w:p w14:paraId="0CA3F0C8" w14:textId="1AB9194C" w:rsidR="1D756D57" w:rsidRPr="004E5905" w:rsidRDefault="00190C54" w:rsidP="00CD093E">
      <w:pPr>
        <w:pStyle w:val="Prrafodelista"/>
        <w:numPr>
          <w:ilvl w:val="1"/>
          <w:numId w:val="10"/>
        </w:numPr>
        <w:tabs>
          <w:tab w:val="left" w:pos="709"/>
        </w:tabs>
        <w:spacing w:before="240" w:after="240" w:line="278" w:lineRule="auto"/>
        <w:ind w:left="709" w:hanging="709"/>
        <w:jc w:val="both"/>
        <w:rPr>
          <w:rFonts w:ascii="Arial" w:hAnsi="Arial" w:cs="Arial"/>
          <w:b/>
        </w:rPr>
      </w:pPr>
      <w:r w:rsidRPr="004E5905">
        <w:rPr>
          <w:rFonts w:ascii="Arial" w:hAnsi="Arial" w:cs="Arial"/>
          <w:b/>
          <w:bCs/>
        </w:rPr>
        <w:t>PUNT</w:t>
      </w:r>
      <w:r w:rsidR="375525EB" w:rsidRPr="004E5905">
        <w:rPr>
          <w:rFonts w:ascii="Arial" w:hAnsi="Arial" w:cs="Arial"/>
          <w:b/>
          <w:bCs/>
        </w:rPr>
        <w:t xml:space="preserve">AJE TOTAL </w:t>
      </w:r>
    </w:p>
    <w:p w14:paraId="435452AB" w14:textId="48759E86" w:rsidR="375525EB" w:rsidRPr="004E5905" w:rsidRDefault="00B31455" w:rsidP="08656CA7">
      <w:pPr>
        <w:widowControl w:val="0"/>
        <w:spacing w:before="200"/>
        <w:ind w:left="284"/>
        <w:jc w:val="both"/>
        <w:rPr>
          <w:rFonts w:ascii="Arial" w:hAnsi="Arial" w:cs="Arial"/>
          <w:b/>
          <w:sz w:val="20"/>
        </w:rPr>
      </w:pPr>
      <w:r w:rsidRPr="004E5905">
        <w:rPr>
          <w:rFonts w:ascii="Arial" w:eastAsia="Arial" w:hAnsi="Arial" w:cs="Arial"/>
          <w:color w:val="151515"/>
          <w:sz w:val="20"/>
        </w:rPr>
        <w:t xml:space="preserve">En </w:t>
      </w:r>
      <w:r w:rsidR="0009734F" w:rsidRPr="004E5905">
        <w:rPr>
          <w:rFonts w:ascii="Arial" w:eastAsia="Arial" w:hAnsi="Arial" w:cs="Arial"/>
          <w:color w:val="151515"/>
          <w:sz w:val="20"/>
        </w:rPr>
        <w:t xml:space="preserve">el sistema de entrega de solo construcción con oferta económica limitada y el sistema de entrega de </w:t>
      </w:r>
      <w:r w:rsidR="00D26856" w:rsidRPr="004E5905">
        <w:rPr>
          <w:rFonts w:ascii="Arial" w:eastAsia="Arial" w:hAnsi="Arial" w:cs="Arial"/>
          <w:color w:val="151515"/>
          <w:sz w:val="20"/>
        </w:rPr>
        <w:t>diseño y construcción</w:t>
      </w:r>
      <w:r w:rsidR="0009734F" w:rsidRPr="004E5905">
        <w:rPr>
          <w:rFonts w:ascii="Arial" w:eastAsia="Arial" w:hAnsi="Arial" w:cs="Arial"/>
          <w:color w:val="151515"/>
          <w:sz w:val="20"/>
        </w:rPr>
        <w:t>, e</w:t>
      </w:r>
      <w:r w:rsidR="375525EB" w:rsidRPr="004E5905">
        <w:rPr>
          <w:rFonts w:ascii="Arial" w:eastAsia="Arial" w:hAnsi="Arial" w:cs="Arial"/>
          <w:color w:val="151515"/>
          <w:sz w:val="20"/>
        </w:rPr>
        <w:t>l puntaje total de las ofertas es el promedio ponderado de la evaluación técnica y la evaluación económica, aplicándose la siguiente fórmula:</w:t>
      </w:r>
    </w:p>
    <w:p w14:paraId="4538D117" w14:textId="492C2381" w:rsidR="375525EB" w:rsidRPr="004E5905" w:rsidRDefault="375525EB" w:rsidP="2B6A4E9C">
      <w:pPr>
        <w:shd w:val="clear" w:color="auto" w:fill="FFFFFF" w:themeFill="background1"/>
        <w:spacing w:before="200" w:after="200"/>
        <w:jc w:val="center"/>
        <w:rPr>
          <w:rFonts w:ascii="Arial" w:hAnsi="Arial" w:cs="Arial"/>
          <w:sz w:val="20"/>
        </w:rPr>
      </w:pPr>
      <w:r w:rsidRPr="004E5905">
        <w:rPr>
          <w:rFonts w:ascii="Arial" w:eastAsia="Arial" w:hAnsi="Arial" w:cs="Arial"/>
          <w:color w:val="151515"/>
          <w:sz w:val="20"/>
        </w:rPr>
        <w:t>PTP =</w:t>
      </w:r>
      <w:r w:rsidRPr="004E5905">
        <w:rPr>
          <w:rFonts w:ascii="Arial" w:eastAsia="Arial" w:hAnsi="Arial" w:cs="Arial"/>
          <w:color w:val="151515"/>
          <w:sz w:val="20"/>
          <w:vertAlign w:val="subscript"/>
        </w:rPr>
        <w:t>C1</w:t>
      </w:r>
      <w:r w:rsidRPr="004E5905">
        <w:rPr>
          <w:rFonts w:ascii="Arial" w:eastAsia="Arial" w:hAnsi="Arial" w:cs="Arial"/>
          <w:color w:val="151515"/>
          <w:sz w:val="20"/>
        </w:rPr>
        <w:t>PT+</w:t>
      </w:r>
      <w:r w:rsidRPr="004E5905">
        <w:rPr>
          <w:rFonts w:ascii="Arial" w:eastAsia="Arial" w:hAnsi="Arial" w:cs="Arial"/>
          <w:color w:val="151515"/>
          <w:sz w:val="20"/>
          <w:vertAlign w:val="subscript"/>
        </w:rPr>
        <w:t>C2</w:t>
      </w:r>
      <w:r w:rsidRPr="004E5905">
        <w:rPr>
          <w:rFonts w:ascii="Arial" w:eastAsia="Arial" w:hAnsi="Arial" w:cs="Arial"/>
          <w:color w:val="151515"/>
          <w:sz w:val="20"/>
        </w:rPr>
        <w:t>Pe</w:t>
      </w:r>
    </w:p>
    <w:p w14:paraId="5CA38477" w14:textId="2A324473" w:rsidR="375525EB" w:rsidRPr="004E5905" w:rsidRDefault="375525EB" w:rsidP="006D13B0">
      <w:pPr>
        <w:shd w:val="clear" w:color="auto" w:fill="FFFFFF" w:themeFill="background1"/>
        <w:spacing w:before="200" w:after="200"/>
        <w:ind w:left="426"/>
        <w:jc w:val="both"/>
        <w:rPr>
          <w:rFonts w:ascii="Arial" w:hAnsi="Arial" w:cs="Arial"/>
          <w:sz w:val="20"/>
        </w:rPr>
      </w:pPr>
      <w:r w:rsidRPr="004E5905">
        <w:rPr>
          <w:rFonts w:ascii="Arial" w:eastAsia="Arial" w:hAnsi="Arial" w:cs="Arial"/>
          <w:color w:val="151515"/>
          <w:sz w:val="20"/>
        </w:rPr>
        <w:t>Donde:</w:t>
      </w:r>
    </w:p>
    <w:tbl>
      <w:tblPr>
        <w:tblW w:w="9209" w:type="dxa"/>
        <w:tblInd w:w="284" w:type="dxa"/>
        <w:tblLayout w:type="fixed"/>
        <w:tblLook w:val="06A0" w:firstRow="1" w:lastRow="0" w:firstColumn="1" w:lastColumn="0" w:noHBand="1" w:noVBand="1"/>
      </w:tblPr>
      <w:tblGrid>
        <w:gridCol w:w="1117"/>
        <w:gridCol w:w="745"/>
        <w:gridCol w:w="5100"/>
        <w:gridCol w:w="2247"/>
      </w:tblGrid>
      <w:tr w:rsidR="2B6A4E9C" w:rsidRPr="004E5905" w14:paraId="2AF3DC46" w14:textId="77777777" w:rsidTr="004D046D">
        <w:trPr>
          <w:gridAfter w:val="1"/>
          <w:wAfter w:w="2247" w:type="dxa"/>
          <w:trHeight w:val="511"/>
        </w:trPr>
        <w:tc>
          <w:tcPr>
            <w:tcW w:w="1117" w:type="dxa"/>
            <w:shd w:val="clear" w:color="auto" w:fill="FFFFFF" w:themeFill="background1"/>
            <w:tcMar>
              <w:left w:w="108" w:type="dxa"/>
              <w:right w:w="108" w:type="dxa"/>
            </w:tcMar>
          </w:tcPr>
          <w:p w14:paraId="6ED900A4" w14:textId="1BCC7B37" w:rsidR="2B6A4E9C" w:rsidRPr="004E5905" w:rsidRDefault="2B6A4E9C" w:rsidP="2B6A4E9C">
            <w:pPr>
              <w:spacing w:before="200" w:after="200"/>
              <w:rPr>
                <w:rFonts w:ascii="Arial" w:hAnsi="Arial" w:cs="Arial"/>
                <w:b/>
                <w:bCs/>
                <w:sz w:val="20"/>
              </w:rPr>
            </w:pPr>
            <w:r w:rsidRPr="004E5905">
              <w:rPr>
                <w:rFonts w:ascii="Arial" w:eastAsia="Arial" w:hAnsi="Arial" w:cs="Arial"/>
                <w:b/>
                <w:bCs/>
                <w:color w:val="151515"/>
                <w:sz w:val="20"/>
              </w:rPr>
              <w:t>PTP</w:t>
            </w:r>
          </w:p>
        </w:tc>
        <w:tc>
          <w:tcPr>
            <w:tcW w:w="745" w:type="dxa"/>
            <w:shd w:val="clear" w:color="auto" w:fill="FFFFFF" w:themeFill="background1"/>
            <w:tcMar>
              <w:left w:w="108" w:type="dxa"/>
              <w:right w:w="108" w:type="dxa"/>
            </w:tcMar>
          </w:tcPr>
          <w:p w14:paraId="603D12F9" w14:textId="254075DF" w:rsidR="2B6A4E9C" w:rsidRPr="004E5905" w:rsidRDefault="2B6A4E9C" w:rsidP="2B6A4E9C">
            <w:pPr>
              <w:spacing w:before="200" w:after="200"/>
              <w:jc w:val="center"/>
              <w:rPr>
                <w:rFonts w:ascii="Arial" w:hAnsi="Arial" w:cs="Arial"/>
                <w:sz w:val="20"/>
              </w:rPr>
            </w:pPr>
            <w:r w:rsidRPr="004E5905">
              <w:rPr>
                <w:rFonts w:ascii="Arial" w:eastAsia="Arial" w:hAnsi="Arial" w:cs="Arial"/>
                <w:color w:val="151515"/>
                <w:sz w:val="20"/>
              </w:rPr>
              <w:t>=</w:t>
            </w:r>
          </w:p>
        </w:tc>
        <w:tc>
          <w:tcPr>
            <w:tcW w:w="5100" w:type="dxa"/>
            <w:shd w:val="clear" w:color="auto" w:fill="FFFFFF" w:themeFill="background1"/>
            <w:tcMar>
              <w:left w:w="108" w:type="dxa"/>
              <w:right w:w="108" w:type="dxa"/>
            </w:tcMar>
          </w:tcPr>
          <w:p w14:paraId="43C045F1" w14:textId="4F51065E" w:rsidR="2B6A4E9C" w:rsidRPr="004E5905" w:rsidRDefault="2B6A4E9C" w:rsidP="2B6A4E9C">
            <w:pPr>
              <w:spacing w:before="200" w:after="200"/>
              <w:jc w:val="both"/>
              <w:rPr>
                <w:rFonts w:ascii="Arial" w:hAnsi="Arial" w:cs="Arial"/>
                <w:sz w:val="20"/>
              </w:rPr>
            </w:pPr>
            <w:r w:rsidRPr="004E5905">
              <w:rPr>
                <w:rFonts w:ascii="Arial" w:eastAsia="Arial" w:hAnsi="Arial" w:cs="Arial"/>
                <w:color w:val="151515"/>
                <w:sz w:val="20"/>
              </w:rPr>
              <w:t>Puntaje total del postor a evaluar</w:t>
            </w:r>
          </w:p>
        </w:tc>
      </w:tr>
      <w:tr w:rsidR="2B6A4E9C" w:rsidRPr="004E5905" w14:paraId="13517427" w14:textId="77777777" w:rsidTr="004D046D">
        <w:trPr>
          <w:gridAfter w:val="1"/>
          <w:wAfter w:w="2247" w:type="dxa"/>
          <w:trHeight w:val="15"/>
        </w:trPr>
        <w:tc>
          <w:tcPr>
            <w:tcW w:w="1117" w:type="dxa"/>
            <w:shd w:val="clear" w:color="auto" w:fill="FFFFFF" w:themeFill="background1"/>
            <w:tcMar>
              <w:left w:w="108" w:type="dxa"/>
              <w:right w:w="108" w:type="dxa"/>
            </w:tcMar>
          </w:tcPr>
          <w:p w14:paraId="00090D8D" w14:textId="65A69674" w:rsidR="2B6A4E9C" w:rsidRPr="004E5905" w:rsidRDefault="2B6A4E9C" w:rsidP="2B6A4E9C">
            <w:pPr>
              <w:spacing w:before="200" w:after="200"/>
              <w:rPr>
                <w:rFonts w:ascii="Arial" w:hAnsi="Arial" w:cs="Arial"/>
                <w:b/>
                <w:bCs/>
                <w:sz w:val="20"/>
              </w:rPr>
            </w:pPr>
            <w:r w:rsidRPr="004E5905">
              <w:rPr>
                <w:rFonts w:ascii="Arial" w:eastAsia="Arial" w:hAnsi="Arial" w:cs="Arial"/>
                <w:b/>
                <w:bCs/>
                <w:color w:val="151515"/>
                <w:sz w:val="20"/>
              </w:rPr>
              <w:t>Pt</w:t>
            </w:r>
          </w:p>
        </w:tc>
        <w:tc>
          <w:tcPr>
            <w:tcW w:w="745" w:type="dxa"/>
            <w:shd w:val="clear" w:color="auto" w:fill="FFFFFF" w:themeFill="background1"/>
            <w:tcMar>
              <w:left w:w="108" w:type="dxa"/>
              <w:right w:w="108" w:type="dxa"/>
            </w:tcMar>
          </w:tcPr>
          <w:p w14:paraId="281A3F5F" w14:textId="6C3662A0" w:rsidR="2B6A4E9C" w:rsidRPr="004E5905" w:rsidRDefault="2B6A4E9C" w:rsidP="2B6A4E9C">
            <w:pPr>
              <w:spacing w:before="200" w:after="200"/>
              <w:jc w:val="center"/>
              <w:rPr>
                <w:rFonts w:ascii="Arial" w:hAnsi="Arial" w:cs="Arial"/>
                <w:sz w:val="20"/>
              </w:rPr>
            </w:pPr>
            <w:r w:rsidRPr="004E5905">
              <w:rPr>
                <w:rFonts w:ascii="Arial" w:eastAsia="Arial" w:hAnsi="Arial" w:cs="Arial"/>
                <w:color w:val="151515"/>
                <w:sz w:val="20"/>
              </w:rPr>
              <w:t>=</w:t>
            </w:r>
          </w:p>
        </w:tc>
        <w:tc>
          <w:tcPr>
            <w:tcW w:w="5100" w:type="dxa"/>
            <w:shd w:val="clear" w:color="auto" w:fill="FFFFFF" w:themeFill="background1"/>
            <w:tcMar>
              <w:left w:w="108" w:type="dxa"/>
              <w:right w:w="108" w:type="dxa"/>
            </w:tcMar>
          </w:tcPr>
          <w:p w14:paraId="7D55FCA1" w14:textId="5C96CE0A" w:rsidR="2B6A4E9C" w:rsidRPr="004E5905" w:rsidRDefault="2B6A4E9C" w:rsidP="2B6A4E9C">
            <w:pPr>
              <w:spacing w:before="200" w:after="200"/>
              <w:jc w:val="both"/>
              <w:rPr>
                <w:rFonts w:ascii="Arial" w:hAnsi="Arial" w:cs="Arial"/>
                <w:sz w:val="20"/>
              </w:rPr>
            </w:pPr>
            <w:r w:rsidRPr="004E5905">
              <w:rPr>
                <w:rFonts w:ascii="Arial" w:eastAsia="Arial" w:hAnsi="Arial" w:cs="Arial"/>
                <w:color w:val="151515"/>
                <w:sz w:val="20"/>
              </w:rPr>
              <w:t>Puntaje de la evaluación técnica del postor a evaluar</w:t>
            </w:r>
          </w:p>
        </w:tc>
      </w:tr>
      <w:tr w:rsidR="2B6A4E9C" w:rsidRPr="004E5905" w14:paraId="25A79538" w14:textId="77777777" w:rsidTr="004D046D">
        <w:trPr>
          <w:gridAfter w:val="1"/>
          <w:wAfter w:w="2247" w:type="dxa"/>
          <w:trHeight w:val="15"/>
        </w:trPr>
        <w:tc>
          <w:tcPr>
            <w:tcW w:w="1117" w:type="dxa"/>
            <w:shd w:val="clear" w:color="auto" w:fill="FFFFFF" w:themeFill="background1"/>
            <w:tcMar>
              <w:left w:w="108" w:type="dxa"/>
              <w:right w:w="108" w:type="dxa"/>
            </w:tcMar>
          </w:tcPr>
          <w:p w14:paraId="2061EB8D" w14:textId="570D996B" w:rsidR="2B6A4E9C" w:rsidRPr="004E5905" w:rsidRDefault="2B6A4E9C" w:rsidP="2B6A4E9C">
            <w:pPr>
              <w:spacing w:before="200" w:after="200"/>
              <w:rPr>
                <w:rFonts w:ascii="Arial" w:hAnsi="Arial" w:cs="Arial"/>
                <w:b/>
                <w:bCs/>
                <w:sz w:val="20"/>
              </w:rPr>
            </w:pPr>
            <w:r w:rsidRPr="004E5905">
              <w:rPr>
                <w:rFonts w:ascii="Arial" w:eastAsia="Arial" w:hAnsi="Arial" w:cs="Arial"/>
                <w:b/>
                <w:bCs/>
                <w:color w:val="151515"/>
                <w:sz w:val="20"/>
              </w:rPr>
              <w:t>Pe</w:t>
            </w:r>
          </w:p>
        </w:tc>
        <w:tc>
          <w:tcPr>
            <w:tcW w:w="745" w:type="dxa"/>
            <w:shd w:val="clear" w:color="auto" w:fill="FFFFFF" w:themeFill="background1"/>
            <w:tcMar>
              <w:left w:w="108" w:type="dxa"/>
              <w:right w:w="108" w:type="dxa"/>
            </w:tcMar>
          </w:tcPr>
          <w:p w14:paraId="345E2A92" w14:textId="3EC4345D" w:rsidR="2B6A4E9C" w:rsidRPr="004E5905" w:rsidRDefault="2B6A4E9C" w:rsidP="2B6A4E9C">
            <w:pPr>
              <w:spacing w:before="200" w:after="200"/>
              <w:jc w:val="center"/>
              <w:rPr>
                <w:rFonts w:ascii="Arial" w:hAnsi="Arial" w:cs="Arial"/>
                <w:sz w:val="20"/>
              </w:rPr>
            </w:pPr>
            <w:r w:rsidRPr="004E5905">
              <w:rPr>
                <w:rFonts w:ascii="Arial" w:eastAsia="Arial" w:hAnsi="Arial" w:cs="Arial"/>
                <w:color w:val="151515"/>
                <w:sz w:val="20"/>
              </w:rPr>
              <w:t>=</w:t>
            </w:r>
          </w:p>
        </w:tc>
        <w:tc>
          <w:tcPr>
            <w:tcW w:w="5100" w:type="dxa"/>
            <w:shd w:val="clear" w:color="auto" w:fill="FFFFFF" w:themeFill="background1"/>
            <w:tcMar>
              <w:left w:w="108" w:type="dxa"/>
              <w:right w:w="108" w:type="dxa"/>
            </w:tcMar>
          </w:tcPr>
          <w:p w14:paraId="76BA2002" w14:textId="5E30DC41" w:rsidR="2B6A4E9C" w:rsidRPr="004E5905" w:rsidRDefault="2B6A4E9C" w:rsidP="2B6A4E9C">
            <w:pPr>
              <w:spacing w:before="200" w:after="200"/>
              <w:jc w:val="both"/>
              <w:rPr>
                <w:rFonts w:ascii="Arial" w:hAnsi="Arial" w:cs="Arial"/>
                <w:sz w:val="20"/>
              </w:rPr>
            </w:pPr>
            <w:r w:rsidRPr="004E5905">
              <w:rPr>
                <w:rFonts w:ascii="Arial" w:eastAsia="Arial" w:hAnsi="Arial" w:cs="Arial"/>
                <w:color w:val="151515"/>
                <w:sz w:val="20"/>
              </w:rPr>
              <w:t>Puntaje de la evaluación económica del postor a evaluar</w:t>
            </w:r>
          </w:p>
        </w:tc>
      </w:tr>
      <w:tr w:rsidR="2B6A4E9C" w:rsidRPr="004E5905" w14:paraId="0E5E3E72" w14:textId="77777777" w:rsidTr="004D046D">
        <w:trPr>
          <w:gridAfter w:val="1"/>
          <w:wAfter w:w="2247" w:type="dxa"/>
          <w:trHeight w:val="15"/>
        </w:trPr>
        <w:tc>
          <w:tcPr>
            <w:tcW w:w="1117" w:type="dxa"/>
            <w:shd w:val="clear" w:color="auto" w:fill="FFFFFF" w:themeFill="background1"/>
            <w:tcMar>
              <w:left w:w="108" w:type="dxa"/>
              <w:right w:w="108" w:type="dxa"/>
            </w:tcMar>
          </w:tcPr>
          <w:p w14:paraId="09537E48" w14:textId="57B07797" w:rsidR="2B6A4E9C" w:rsidRPr="004E5905" w:rsidRDefault="2B6A4E9C" w:rsidP="2B6A4E9C">
            <w:pPr>
              <w:spacing w:before="200" w:after="200"/>
              <w:rPr>
                <w:rFonts w:ascii="Arial" w:hAnsi="Arial" w:cs="Arial"/>
                <w:sz w:val="20"/>
              </w:rPr>
            </w:pPr>
            <w:r w:rsidRPr="004E5905">
              <w:rPr>
                <w:rFonts w:ascii="Arial" w:eastAsia="Arial" w:hAnsi="Arial" w:cs="Arial"/>
                <w:b/>
                <w:bCs/>
                <w:color w:val="151515"/>
                <w:sz w:val="20"/>
              </w:rPr>
              <w:t>C1</w:t>
            </w:r>
          </w:p>
        </w:tc>
        <w:tc>
          <w:tcPr>
            <w:tcW w:w="745" w:type="dxa"/>
            <w:shd w:val="clear" w:color="auto" w:fill="FFFFFF" w:themeFill="background1"/>
            <w:tcMar>
              <w:left w:w="108" w:type="dxa"/>
              <w:right w:w="108" w:type="dxa"/>
            </w:tcMar>
          </w:tcPr>
          <w:p w14:paraId="20A0A29A" w14:textId="513DDE9C" w:rsidR="2B6A4E9C" w:rsidRPr="004E5905" w:rsidRDefault="2B6A4E9C" w:rsidP="2B6A4E9C">
            <w:pPr>
              <w:spacing w:before="200" w:after="200"/>
              <w:jc w:val="center"/>
              <w:rPr>
                <w:rFonts w:ascii="Arial" w:hAnsi="Arial" w:cs="Arial"/>
                <w:sz w:val="20"/>
              </w:rPr>
            </w:pPr>
            <w:r w:rsidRPr="004E5905">
              <w:rPr>
                <w:rFonts w:ascii="Arial" w:eastAsia="Arial" w:hAnsi="Arial" w:cs="Arial"/>
                <w:color w:val="151515"/>
                <w:sz w:val="20"/>
              </w:rPr>
              <w:t>=</w:t>
            </w:r>
          </w:p>
        </w:tc>
        <w:tc>
          <w:tcPr>
            <w:tcW w:w="5100" w:type="dxa"/>
            <w:shd w:val="clear" w:color="auto" w:fill="FFFFFF" w:themeFill="background1"/>
            <w:tcMar>
              <w:left w:w="108" w:type="dxa"/>
              <w:right w:w="108" w:type="dxa"/>
            </w:tcMar>
          </w:tcPr>
          <w:p w14:paraId="12F92D72" w14:textId="154C11CD" w:rsidR="2B6A4E9C" w:rsidRPr="004E5905" w:rsidRDefault="2B6A4E9C" w:rsidP="2B6A4E9C">
            <w:pPr>
              <w:spacing w:before="200" w:after="200"/>
              <w:jc w:val="both"/>
              <w:rPr>
                <w:rFonts w:ascii="Arial" w:eastAsia="Arial" w:hAnsi="Arial" w:cs="Arial"/>
                <w:sz w:val="20"/>
              </w:rPr>
            </w:pPr>
            <w:r w:rsidRPr="004E5905">
              <w:rPr>
                <w:rFonts w:ascii="Arial" w:eastAsia="Arial" w:hAnsi="Arial" w:cs="Arial"/>
                <w:color w:val="151515"/>
                <w:sz w:val="20"/>
              </w:rPr>
              <w:t>Coeficiente de ponderación para la evaluación técnica</w:t>
            </w:r>
            <w:r w:rsidR="5D6411C0" w:rsidRPr="004E5905">
              <w:rPr>
                <w:rFonts w:ascii="Arial" w:eastAsia="Arial" w:hAnsi="Arial" w:cs="Arial"/>
                <w:color w:val="151515"/>
                <w:sz w:val="20"/>
              </w:rPr>
              <w:t xml:space="preserve">: </w:t>
            </w:r>
            <w:r w:rsidR="5D6411C0" w:rsidRPr="004E5905">
              <w:rPr>
                <w:rFonts w:ascii="Arial" w:eastAsia="Arial" w:hAnsi="Arial" w:cs="Arial"/>
                <w:sz w:val="20"/>
              </w:rPr>
              <w:t xml:space="preserve">[INDICAR COEFICIENTE, CONSIDERANDO QUE </w:t>
            </w:r>
            <w:r w:rsidR="5D6411C0" w:rsidRPr="004E5905">
              <w:rPr>
                <w:rFonts w:ascii="Arial" w:eastAsia="Arial" w:hAnsi="Arial" w:cs="Arial"/>
                <w:b/>
                <w:sz w:val="20"/>
                <w:u w:val="single"/>
              </w:rPr>
              <w:t>0.60 ≤ c1 ≤ 0.70</w:t>
            </w:r>
            <w:r w:rsidR="5D6411C0" w:rsidRPr="004E5905">
              <w:rPr>
                <w:rFonts w:ascii="Arial" w:eastAsia="Arial" w:hAnsi="Arial" w:cs="Arial"/>
                <w:sz w:val="20"/>
              </w:rPr>
              <w:t>]</w:t>
            </w:r>
          </w:p>
        </w:tc>
      </w:tr>
      <w:tr w:rsidR="2B6A4E9C" w:rsidRPr="004E5905" w14:paraId="1C14D170" w14:textId="77777777" w:rsidTr="004D046D">
        <w:trPr>
          <w:gridAfter w:val="1"/>
          <w:wAfter w:w="2247" w:type="dxa"/>
          <w:trHeight w:val="15"/>
        </w:trPr>
        <w:tc>
          <w:tcPr>
            <w:tcW w:w="1117" w:type="dxa"/>
            <w:shd w:val="clear" w:color="auto" w:fill="FFFFFF" w:themeFill="background1"/>
            <w:tcMar>
              <w:left w:w="108" w:type="dxa"/>
              <w:right w:w="108" w:type="dxa"/>
            </w:tcMar>
          </w:tcPr>
          <w:p w14:paraId="037317E6" w14:textId="5EAC1DFF" w:rsidR="2B6A4E9C" w:rsidRPr="004E5905" w:rsidRDefault="2B6A4E9C" w:rsidP="2B6A4E9C">
            <w:pPr>
              <w:spacing w:before="200" w:after="200"/>
              <w:rPr>
                <w:rFonts w:ascii="Arial" w:eastAsia="Arial" w:hAnsi="Arial" w:cs="Arial"/>
                <w:b/>
                <w:bCs/>
                <w:color w:val="151515"/>
                <w:sz w:val="20"/>
              </w:rPr>
            </w:pPr>
            <w:r w:rsidRPr="004E5905">
              <w:rPr>
                <w:rFonts w:ascii="Arial" w:eastAsia="Arial" w:hAnsi="Arial" w:cs="Arial"/>
                <w:b/>
                <w:bCs/>
                <w:color w:val="151515"/>
                <w:sz w:val="20"/>
              </w:rPr>
              <w:t>c2</w:t>
            </w:r>
          </w:p>
        </w:tc>
        <w:tc>
          <w:tcPr>
            <w:tcW w:w="745" w:type="dxa"/>
            <w:shd w:val="clear" w:color="auto" w:fill="FFFFFF" w:themeFill="background1"/>
            <w:tcMar>
              <w:left w:w="108" w:type="dxa"/>
              <w:right w:w="108" w:type="dxa"/>
            </w:tcMar>
          </w:tcPr>
          <w:p w14:paraId="227C5DCC" w14:textId="7DE15278" w:rsidR="2B6A4E9C" w:rsidRPr="004E5905" w:rsidRDefault="2B6A4E9C" w:rsidP="2B6A4E9C">
            <w:pPr>
              <w:spacing w:before="200" w:after="200"/>
              <w:jc w:val="center"/>
              <w:rPr>
                <w:rFonts w:ascii="Arial" w:hAnsi="Arial" w:cs="Arial"/>
                <w:sz w:val="20"/>
              </w:rPr>
            </w:pPr>
            <w:r w:rsidRPr="004E5905">
              <w:rPr>
                <w:rFonts w:ascii="Arial" w:eastAsia="Arial" w:hAnsi="Arial" w:cs="Arial"/>
                <w:color w:val="151515"/>
                <w:sz w:val="20"/>
              </w:rPr>
              <w:t>=</w:t>
            </w:r>
          </w:p>
        </w:tc>
        <w:tc>
          <w:tcPr>
            <w:tcW w:w="5100" w:type="dxa"/>
            <w:shd w:val="clear" w:color="auto" w:fill="FFFFFF" w:themeFill="background1"/>
            <w:tcMar>
              <w:left w:w="108" w:type="dxa"/>
              <w:right w:w="108" w:type="dxa"/>
            </w:tcMar>
          </w:tcPr>
          <w:p w14:paraId="43BB76BF" w14:textId="4B0C5748" w:rsidR="2B6A4E9C" w:rsidRPr="004E5905" w:rsidRDefault="2B6A4E9C" w:rsidP="2B6A4E9C">
            <w:pPr>
              <w:spacing w:before="200" w:after="200"/>
              <w:jc w:val="both"/>
              <w:rPr>
                <w:rFonts w:ascii="Arial" w:eastAsia="Arial" w:hAnsi="Arial" w:cs="Arial"/>
                <w:sz w:val="20"/>
              </w:rPr>
            </w:pPr>
            <w:r w:rsidRPr="004E5905">
              <w:rPr>
                <w:rFonts w:ascii="Arial" w:eastAsia="Arial" w:hAnsi="Arial" w:cs="Arial"/>
                <w:color w:val="151515"/>
                <w:sz w:val="20"/>
              </w:rPr>
              <w:t>Coeficiente de ponderación para la evaluación económica</w:t>
            </w:r>
            <w:r w:rsidR="25A8E888" w:rsidRPr="004E5905">
              <w:rPr>
                <w:rFonts w:ascii="Arial" w:eastAsia="Arial" w:hAnsi="Arial" w:cs="Arial"/>
                <w:color w:val="151515"/>
                <w:sz w:val="20"/>
              </w:rPr>
              <w:t xml:space="preserve">: </w:t>
            </w:r>
            <w:r w:rsidR="25A8E888" w:rsidRPr="004E5905">
              <w:rPr>
                <w:rFonts w:ascii="Arial" w:eastAsia="Arial" w:hAnsi="Arial" w:cs="Arial"/>
                <w:sz w:val="20"/>
              </w:rPr>
              <w:t xml:space="preserve">[INDICAR COEFICIENTE, CONSIDERANDO QUE </w:t>
            </w:r>
            <w:r w:rsidR="25A8E888" w:rsidRPr="004E5905">
              <w:rPr>
                <w:rFonts w:ascii="Arial" w:eastAsia="Arial" w:hAnsi="Arial" w:cs="Arial"/>
                <w:b/>
                <w:sz w:val="20"/>
                <w:u w:val="single"/>
              </w:rPr>
              <w:t>0.30 ≤ c2 ≤ 0.40</w:t>
            </w:r>
            <w:r w:rsidR="25A8E888" w:rsidRPr="004E5905">
              <w:rPr>
                <w:rFonts w:ascii="Arial" w:eastAsia="Arial" w:hAnsi="Arial" w:cs="Arial"/>
                <w:sz w:val="20"/>
              </w:rPr>
              <w:t>]</w:t>
            </w:r>
          </w:p>
        </w:tc>
      </w:tr>
      <w:tr w:rsidR="00FD752F" w:rsidRPr="004E5905" w14:paraId="6DA4644A" w14:textId="77777777" w:rsidTr="004D046D">
        <w:tblPrEx>
          <w:tblLook w:val="04A0" w:firstRow="1" w:lastRow="0" w:firstColumn="1" w:lastColumn="0" w:noHBand="0" w:noVBand="1"/>
        </w:tblPrEx>
        <w:trPr>
          <w:trHeight w:val="349"/>
        </w:trPr>
        <w:tc>
          <w:tcPr>
            <w:tcW w:w="9209" w:type="dxa"/>
            <w:gridSpan w:val="4"/>
            <w:vAlign w:val="center"/>
          </w:tcPr>
          <w:p w14:paraId="4625CA7E" w14:textId="65AA0274" w:rsidR="00FD752F" w:rsidRPr="004E5905" w:rsidRDefault="3EFC2BEC" w:rsidP="08189064">
            <w:pPr>
              <w:ind w:left="426"/>
              <w:jc w:val="both"/>
              <w:rPr>
                <w:rFonts w:ascii="Arial" w:eastAsia="Arial" w:hAnsi="Arial" w:cs="Arial"/>
                <w:sz w:val="20"/>
              </w:rPr>
            </w:pPr>
            <w:r w:rsidRPr="004E5905">
              <w:rPr>
                <w:rFonts w:ascii="Arial" w:eastAsia="Arial" w:hAnsi="Arial" w:cs="Arial"/>
                <w:sz w:val="20"/>
              </w:rPr>
              <w:t xml:space="preserve"> </w:t>
            </w:r>
          </w:p>
          <w:p w14:paraId="086798E4" w14:textId="1BE8760E" w:rsidR="00FD752F" w:rsidRPr="004E5905" w:rsidRDefault="3EFC2BEC" w:rsidP="00F418F5">
            <w:pPr>
              <w:ind w:left="964"/>
              <w:jc w:val="both"/>
              <w:rPr>
                <w:rFonts w:ascii="Arial" w:eastAsia="Arial" w:hAnsi="Arial" w:cs="Arial"/>
                <w:b/>
                <w:bCs/>
                <w:sz w:val="20"/>
              </w:rPr>
            </w:pPr>
            <w:r w:rsidRPr="004E5905">
              <w:rPr>
                <w:rFonts w:ascii="Arial" w:eastAsia="Arial" w:hAnsi="Arial" w:cs="Arial"/>
                <w:sz w:val="20"/>
              </w:rPr>
              <w:t xml:space="preserve">            </w:t>
            </w:r>
            <w:r w:rsidRPr="004E5905">
              <w:rPr>
                <w:rFonts w:ascii="Arial" w:eastAsia="Arial" w:hAnsi="Arial" w:cs="Arial"/>
                <w:b/>
                <w:bCs/>
                <w:sz w:val="20"/>
              </w:rPr>
              <w:t>Donde: c1 + c2 = 1.00</w:t>
            </w:r>
          </w:p>
          <w:p w14:paraId="6549BD6F" w14:textId="77777777" w:rsidR="00FD752F" w:rsidRPr="004E5905" w:rsidRDefault="00FD752F">
            <w:pPr>
              <w:rPr>
                <w:rFonts w:ascii="Arial" w:eastAsia="Arial" w:hAnsi="Arial" w:cs="Arial"/>
                <w:color w:val="0070C0"/>
                <w:sz w:val="18"/>
                <w:szCs w:val="18"/>
              </w:rPr>
            </w:pPr>
          </w:p>
          <w:p w14:paraId="697B4AB1" w14:textId="6BAFB8DA" w:rsidR="00D017F4" w:rsidRPr="004E5905" w:rsidRDefault="00D017F4">
            <w:pPr>
              <w:rPr>
                <w:rFonts w:ascii="Arial" w:eastAsia="Arial" w:hAnsi="Arial" w:cs="Arial"/>
                <w:b/>
                <w:color w:val="0070C0"/>
                <w:sz w:val="18"/>
                <w:szCs w:val="18"/>
              </w:rPr>
            </w:pPr>
          </w:p>
          <w:tbl>
            <w:tblPr>
              <w:tblStyle w:val="Tablaconcuadrcula"/>
              <w:tblpPr w:leftFromText="141" w:rightFromText="141" w:vertAnchor="text" w:horzAnchor="margin" w:tblpY="-78"/>
              <w:tblOverlap w:val="never"/>
              <w:tblW w:w="8642" w:type="dxa"/>
              <w:tblLayout w:type="fixed"/>
              <w:tblLook w:val="06A0" w:firstRow="1" w:lastRow="0" w:firstColumn="1" w:lastColumn="0" w:noHBand="1" w:noVBand="1"/>
            </w:tblPr>
            <w:tblGrid>
              <w:gridCol w:w="8642"/>
            </w:tblGrid>
            <w:tr w:rsidR="006F3A53" w:rsidRPr="004E5905" w14:paraId="7B2EB3CE" w14:textId="77777777" w:rsidTr="006F3A53">
              <w:trPr>
                <w:trHeight w:val="300"/>
              </w:trPr>
              <w:tc>
                <w:tcPr>
                  <w:tcW w:w="8642" w:type="dxa"/>
                </w:tcPr>
                <w:p w14:paraId="07B30E0D" w14:textId="77777777" w:rsidR="006F3A53" w:rsidRPr="004E5905" w:rsidRDefault="006F3A53" w:rsidP="006F3A53">
                  <w:pPr>
                    <w:rPr>
                      <w:rFonts w:ascii="Arial" w:eastAsia="Arial" w:hAnsi="Arial" w:cs="Arial"/>
                      <w:b/>
                      <w:bCs/>
                      <w:i/>
                      <w:iCs/>
                      <w:color w:val="0070C0"/>
                      <w:sz w:val="18"/>
                      <w:szCs w:val="18"/>
                    </w:rPr>
                  </w:pPr>
                  <w:r w:rsidRPr="004E5905">
                    <w:rPr>
                      <w:rFonts w:ascii="Arial" w:eastAsia="Arial" w:hAnsi="Arial" w:cs="Arial"/>
                      <w:b/>
                      <w:bCs/>
                      <w:i/>
                      <w:iCs/>
                      <w:color w:val="0070C0"/>
                      <w:sz w:val="18"/>
                      <w:szCs w:val="18"/>
                    </w:rPr>
                    <w:t>Importante para la entidad contratante</w:t>
                  </w:r>
                </w:p>
              </w:tc>
            </w:tr>
            <w:tr w:rsidR="006F3A53" w:rsidRPr="004E5905" w14:paraId="7F5BD011" w14:textId="77777777" w:rsidTr="00A84D51">
              <w:trPr>
                <w:trHeight w:val="3368"/>
              </w:trPr>
              <w:tc>
                <w:tcPr>
                  <w:tcW w:w="8642" w:type="dxa"/>
                </w:tcPr>
                <w:p w14:paraId="49B4D0AF" w14:textId="77777777" w:rsidR="006F3A53" w:rsidRPr="004E5905" w:rsidRDefault="006F3A53" w:rsidP="006F3A53">
                  <w:pPr>
                    <w:pStyle w:val="Prrafodelista"/>
                    <w:jc w:val="both"/>
                    <w:rPr>
                      <w:rFonts w:ascii="Arial" w:eastAsia="Arial" w:hAnsi="Arial" w:cs="Arial"/>
                      <w:color w:val="0070C0"/>
                      <w:sz w:val="18"/>
                      <w:szCs w:val="18"/>
                    </w:rPr>
                  </w:pPr>
                </w:p>
                <w:p w14:paraId="38B6A450" w14:textId="36653088" w:rsidR="006F3A53" w:rsidRPr="004E5905" w:rsidRDefault="006F3A53" w:rsidP="00980269">
                  <w:pPr>
                    <w:pStyle w:val="Prrafodelista"/>
                    <w:numPr>
                      <w:ilvl w:val="0"/>
                      <w:numId w:val="70"/>
                    </w:numPr>
                    <w:jc w:val="both"/>
                    <w:rPr>
                      <w:rFonts w:ascii="Arial" w:eastAsia="Arial" w:hAnsi="Arial" w:cs="Arial"/>
                      <w:color w:val="0070C0"/>
                      <w:sz w:val="18"/>
                      <w:szCs w:val="18"/>
                    </w:rPr>
                  </w:pPr>
                  <w:r w:rsidRPr="004E5905">
                    <w:rPr>
                      <w:rFonts w:ascii="Arial" w:eastAsia="Arial" w:hAnsi="Arial" w:cs="Arial"/>
                      <w:color w:val="0070C0"/>
                      <w:sz w:val="18"/>
                      <w:szCs w:val="18"/>
                    </w:rPr>
                    <w:t>Únicamente en caso se haya determinado que la evaluación de ofertas económicas es FIJA en el sistema de entrega de solo construcción, se reemplaza este numeral por lo siguiente;</w:t>
                  </w:r>
                </w:p>
                <w:p w14:paraId="51CA69A1" w14:textId="77777777" w:rsidR="006F3A53" w:rsidRPr="004E5905" w:rsidRDefault="006F3A53" w:rsidP="006F3A53">
                  <w:pPr>
                    <w:jc w:val="both"/>
                    <w:rPr>
                      <w:rFonts w:ascii="Arial" w:eastAsia="Arial" w:hAnsi="Arial" w:cs="Arial"/>
                      <w:color w:val="0070C0"/>
                      <w:sz w:val="18"/>
                      <w:szCs w:val="18"/>
                    </w:rPr>
                  </w:pPr>
                </w:p>
                <w:p w14:paraId="5D4313C9" w14:textId="77777777" w:rsidR="006F3A53" w:rsidRPr="004E5905" w:rsidRDefault="006F3A53" w:rsidP="006F3A53">
                  <w:pPr>
                    <w:pStyle w:val="Prrafodelista"/>
                    <w:ind w:left="0"/>
                    <w:jc w:val="both"/>
                    <w:rPr>
                      <w:rFonts w:ascii="Arial" w:eastAsia="Arial" w:hAnsi="Arial" w:cs="Arial"/>
                      <w:color w:val="0070C0"/>
                      <w:sz w:val="18"/>
                      <w:szCs w:val="18"/>
                    </w:rPr>
                  </w:pPr>
                  <w:r w:rsidRPr="004E5905">
                    <w:rPr>
                      <w:rFonts w:ascii="Arial" w:eastAsia="Arial" w:hAnsi="Arial" w:cs="Arial"/>
                      <w:color w:val="0070C0"/>
                      <w:sz w:val="18"/>
                      <w:szCs w:val="18"/>
                    </w:rPr>
                    <w:t xml:space="preserve">               “El puntaje total corresponde al puntaje total establecido en la evaluación técnica de las ofertas” </w:t>
                  </w:r>
                </w:p>
                <w:p w14:paraId="715AFF1A" w14:textId="67B8DC0F" w:rsidR="006F3A53" w:rsidRPr="004E5905" w:rsidRDefault="006F3A53" w:rsidP="006F3A53">
                  <w:pPr>
                    <w:pStyle w:val="Prrafodelista"/>
                    <w:ind w:left="0"/>
                    <w:jc w:val="both"/>
                    <w:rPr>
                      <w:rFonts w:ascii="Arial" w:eastAsia="Arial" w:hAnsi="Arial" w:cs="Arial"/>
                      <w:color w:val="0070C0"/>
                      <w:sz w:val="18"/>
                      <w:szCs w:val="18"/>
                    </w:rPr>
                  </w:pPr>
                </w:p>
                <w:p w14:paraId="3744705B" w14:textId="77777777" w:rsidR="006F3A53" w:rsidRPr="004E5905" w:rsidRDefault="006F3A53" w:rsidP="00980269">
                  <w:pPr>
                    <w:pStyle w:val="Prrafodelista"/>
                    <w:numPr>
                      <w:ilvl w:val="0"/>
                      <w:numId w:val="70"/>
                    </w:numPr>
                    <w:jc w:val="both"/>
                    <w:rPr>
                      <w:rFonts w:ascii="Arial" w:eastAsia="Arial" w:hAnsi="Arial" w:cs="Arial"/>
                      <w:color w:val="0070C0"/>
                      <w:sz w:val="18"/>
                      <w:szCs w:val="18"/>
                    </w:rPr>
                  </w:pPr>
                  <w:r w:rsidRPr="004E5905">
                    <w:rPr>
                      <w:rFonts w:ascii="Arial" w:eastAsia="Arial" w:hAnsi="Arial" w:cs="Arial"/>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w:t>
                  </w:r>
                  <w:r w:rsidRPr="004E5905">
                    <w:t>c</w:t>
                  </w:r>
                  <w:r w:rsidRPr="004E5905">
                    <w:rPr>
                      <w:rFonts w:ascii="Arial" w:eastAsia="Arial" w:hAnsi="Arial" w:cs="Arial"/>
                      <w:color w:val="0070C0"/>
                      <w:sz w:val="18"/>
                      <w:szCs w:val="18"/>
                    </w:rPr>
                    <w:t>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3D7CFF52" w14:textId="77777777" w:rsidR="006F3A53" w:rsidRPr="004E5905" w:rsidRDefault="006F3A53" w:rsidP="006F3A53">
                  <w:pPr>
                    <w:widowControl w:val="0"/>
                    <w:spacing w:line="259" w:lineRule="auto"/>
                    <w:jc w:val="both"/>
                    <w:rPr>
                      <w:rFonts w:ascii="Arial" w:eastAsia="Arial" w:hAnsi="Arial" w:cs="Arial"/>
                      <w:color w:val="0070C0"/>
                      <w:sz w:val="18"/>
                      <w:szCs w:val="18"/>
                      <w:lang w:eastAsia="es-ES"/>
                    </w:rPr>
                  </w:pPr>
                </w:p>
              </w:tc>
            </w:tr>
          </w:tbl>
          <w:p w14:paraId="3AE262D0" w14:textId="77777777" w:rsidR="00260A96" w:rsidRPr="004E5905" w:rsidRDefault="00260A96" w:rsidP="00260A96">
            <w:pPr>
              <w:rPr>
                <w:rFonts w:ascii="Arial" w:eastAsia="Arial" w:hAnsi="Arial" w:cs="Arial"/>
                <w:bCs/>
                <w:color w:val="0070C0"/>
                <w:sz w:val="18"/>
                <w:szCs w:val="18"/>
              </w:rPr>
            </w:pPr>
            <w:r w:rsidRPr="004E5905">
              <w:rPr>
                <w:rFonts w:ascii="Arial" w:eastAsia="Arial" w:hAnsi="Arial" w:cs="Arial"/>
                <w:bCs/>
                <w:color w:val="0070C0"/>
                <w:sz w:val="18"/>
                <w:szCs w:val="18"/>
              </w:rPr>
              <w:t>Esta nota deberá ser eliminada una vez culminada la elaboración de las bases</w:t>
            </w:r>
          </w:p>
          <w:p w14:paraId="1E964FA5" w14:textId="77777777" w:rsidR="00A96310" w:rsidRPr="004E5905" w:rsidRDefault="00A96310">
            <w:pPr>
              <w:rPr>
                <w:rFonts w:ascii="Arial" w:eastAsia="Arial" w:hAnsi="Arial" w:cs="Arial"/>
                <w:color w:val="0070C0"/>
                <w:sz w:val="18"/>
                <w:szCs w:val="18"/>
              </w:rPr>
            </w:pPr>
          </w:p>
          <w:p w14:paraId="09B9995F" w14:textId="77777777" w:rsidR="00A96310" w:rsidRPr="004E5905" w:rsidRDefault="00A96310">
            <w:pPr>
              <w:rPr>
                <w:rFonts w:ascii="Arial" w:eastAsia="Arial" w:hAnsi="Arial" w:cs="Arial"/>
                <w:color w:val="0070C0"/>
                <w:sz w:val="18"/>
                <w:szCs w:val="18"/>
              </w:rPr>
            </w:pPr>
          </w:p>
          <w:p w14:paraId="42A53546" w14:textId="77777777" w:rsidR="00A96310" w:rsidRPr="004E5905" w:rsidRDefault="00A96310">
            <w:pPr>
              <w:rPr>
                <w:rFonts w:ascii="Arial" w:eastAsia="Arial" w:hAnsi="Arial" w:cs="Arial"/>
                <w:color w:val="0070C0"/>
                <w:sz w:val="18"/>
                <w:szCs w:val="18"/>
              </w:rPr>
            </w:pPr>
          </w:p>
          <w:p w14:paraId="3EAFB39F" w14:textId="77777777" w:rsidR="00A96310" w:rsidRPr="004E5905" w:rsidRDefault="00A96310">
            <w:pPr>
              <w:rPr>
                <w:rFonts w:ascii="Arial" w:eastAsia="Arial" w:hAnsi="Arial" w:cs="Arial"/>
                <w:color w:val="0070C0"/>
                <w:sz w:val="18"/>
                <w:szCs w:val="18"/>
              </w:rPr>
            </w:pPr>
          </w:p>
          <w:p w14:paraId="635C5F58" w14:textId="77777777" w:rsidR="00A96310" w:rsidRPr="004E5905" w:rsidRDefault="00A96310">
            <w:pPr>
              <w:rPr>
                <w:rFonts w:ascii="Arial" w:eastAsia="Arial" w:hAnsi="Arial" w:cs="Arial"/>
                <w:color w:val="0070C0"/>
                <w:sz w:val="18"/>
                <w:szCs w:val="18"/>
              </w:rPr>
            </w:pPr>
          </w:p>
          <w:p w14:paraId="67DA3048" w14:textId="77777777" w:rsidR="00A96310" w:rsidRPr="004E5905" w:rsidRDefault="00A96310">
            <w:pPr>
              <w:rPr>
                <w:rFonts w:ascii="Arial" w:eastAsia="Arial" w:hAnsi="Arial" w:cs="Arial"/>
                <w:color w:val="0070C0"/>
                <w:sz w:val="18"/>
                <w:szCs w:val="18"/>
              </w:rPr>
            </w:pPr>
          </w:p>
          <w:p w14:paraId="698EF7B2" w14:textId="77777777" w:rsidR="00A96310" w:rsidRPr="004E5905" w:rsidRDefault="00A96310">
            <w:pPr>
              <w:rPr>
                <w:rFonts w:ascii="Arial" w:eastAsia="Arial" w:hAnsi="Arial" w:cs="Arial"/>
                <w:color w:val="0070C0"/>
                <w:sz w:val="18"/>
                <w:szCs w:val="18"/>
              </w:rPr>
            </w:pPr>
          </w:p>
          <w:p w14:paraId="118F8EC6" w14:textId="77777777" w:rsidR="00A96310" w:rsidRPr="004E5905" w:rsidRDefault="00A96310">
            <w:pPr>
              <w:rPr>
                <w:rFonts w:ascii="Arial" w:eastAsia="Arial" w:hAnsi="Arial" w:cs="Arial"/>
                <w:color w:val="0070C0"/>
                <w:sz w:val="18"/>
                <w:szCs w:val="18"/>
              </w:rPr>
            </w:pPr>
          </w:p>
          <w:p w14:paraId="7C131DD8" w14:textId="77777777" w:rsidR="00A96310" w:rsidRPr="004E5905" w:rsidRDefault="00A96310">
            <w:pPr>
              <w:rPr>
                <w:rFonts w:ascii="Arial" w:eastAsia="Arial" w:hAnsi="Arial" w:cs="Arial"/>
                <w:color w:val="0070C0"/>
                <w:sz w:val="18"/>
                <w:szCs w:val="18"/>
              </w:rPr>
            </w:pPr>
          </w:p>
          <w:p w14:paraId="6208F755" w14:textId="77777777" w:rsidR="00A96310" w:rsidRPr="004E5905" w:rsidRDefault="00A96310">
            <w:pPr>
              <w:rPr>
                <w:rFonts w:ascii="Arial" w:eastAsia="Arial" w:hAnsi="Arial" w:cs="Arial"/>
                <w:color w:val="0070C0"/>
                <w:sz w:val="18"/>
                <w:szCs w:val="18"/>
              </w:rPr>
            </w:pPr>
          </w:p>
          <w:p w14:paraId="21C35E82" w14:textId="77777777" w:rsidR="00A96310" w:rsidRPr="004E5905" w:rsidRDefault="00A96310">
            <w:pPr>
              <w:rPr>
                <w:rFonts w:ascii="Arial" w:eastAsia="Arial" w:hAnsi="Arial" w:cs="Arial"/>
                <w:color w:val="0070C0"/>
                <w:sz w:val="18"/>
                <w:szCs w:val="18"/>
              </w:rPr>
            </w:pPr>
          </w:p>
          <w:p w14:paraId="1E99A201" w14:textId="77777777" w:rsidR="00A96310" w:rsidRPr="004E5905" w:rsidRDefault="00A96310">
            <w:pPr>
              <w:rPr>
                <w:rFonts w:ascii="Arial" w:eastAsia="Arial" w:hAnsi="Arial" w:cs="Arial"/>
                <w:color w:val="0070C0"/>
                <w:sz w:val="18"/>
                <w:szCs w:val="18"/>
              </w:rPr>
            </w:pPr>
          </w:p>
          <w:p w14:paraId="29142799" w14:textId="77777777" w:rsidR="00A96310" w:rsidRPr="004E5905" w:rsidRDefault="00A96310">
            <w:pPr>
              <w:rPr>
                <w:rFonts w:ascii="Arial" w:eastAsia="Arial" w:hAnsi="Arial" w:cs="Arial"/>
                <w:color w:val="0070C0"/>
                <w:sz w:val="18"/>
                <w:szCs w:val="18"/>
              </w:rPr>
            </w:pPr>
          </w:p>
          <w:p w14:paraId="7D97F531" w14:textId="77777777" w:rsidR="00A96310" w:rsidRPr="004E5905" w:rsidRDefault="00A96310">
            <w:pPr>
              <w:rPr>
                <w:rFonts w:ascii="Arial" w:eastAsia="Arial" w:hAnsi="Arial" w:cs="Arial"/>
                <w:color w:val="0070C0"/>
                <w:sz w:val="18"/>
                <w:szCs w:val="18"/>
              </w:rPr>
            </w:pPr>
          </w:p>
          <w:p w14:paraId="094BBF55" w14:textId="77777777" w:rsidR="002F584E" w:rsidRPr="004E5905" w:rsidRDefault="002F584E">
            <w:pPr>
              <w:rPr>
                <w:rFonts w:ascii="Arial" w:eastAsia="Arial" w:hAnsi="Arial" w:cs="Arial"/>
                <w:color w:val="0070C0"/>
                <w:sz w:val="18"/>
                <w:szCs w:val="18"/>
              </w:rPr>
            </w:pPr>
          </w:p>
          <w:p w14:paraId="17E51F24" w14:textId="77777777" w:rsidR="002F584E" w:rsidRPr="004E5905" w:rsidRDefault="002F584E">
            <w:pPr>
              <w:rPr>
                <w:rFonts w:ascii="Arial" w:eastAsia="Arial" w:hAnsi="Arial" w:cs="Arial"/>
                <w:color w:val="0070C0"/>
                <w:sz w:val="18"/>
                <w:szCs w:val="18"/>
              </w:rPr>
            </w:pPr>
          </w:p>
          <w:p w14:paraId="112837BE" w14:textId="77777777" w:rsidR="002F584E" w:rsidRPr="004E5905" w:rsidRDefault="002F584E">
            <w:pPr>
              <w:rPr>
                <w:rFonts w:ascii="Arial" w:eastAsia="Arial" w:hAnsi="Arial" w:cs="Arial"/>
                <w:color w:val="0070C0"/>
                <w:sz w:val="18"/>
                <w:szCs w:val="18"/>
              </w:rPr>
            </w:pPr>
          </w:p>
          <w:p w14:paraId="63ABD0F8" w14:textId="77777777" w:rsidR="002F584E" w:rsidRPr="004E5905" w:rsidRDefault="002F584E">
            <w:pPr>
              <w:rPr>
                <w:rFonts w:ascii="Arial" w:eastAsia="Arial" w:hAnsi="Arial" w:cs="Arial"/>
                <w:color w:val="0070C0"/>
                <w:sz w:val="18"/>
                <w:szCs w:val="18"/>
              </w:rPr>
            </w:pPr>
          </w:p>
          <w:p w14:paraId="39D339FE" w14:textId="77777777" w:rsidR="002F584E" w:rsidRPr="004E5905" w:rsidRDefault="002F584E">
            <w:pPr>
              <w:rPr>
                <w:rFonts w:ascii="Arial" w:eastAsia="Arial" w:hAnsi="Arial" w:cs="Arial"/>
                <w:color w:val="0070C0"/>
                <w:sz w:val="18"/>
                <w:szCs w:val="18"/>
              </w:rPr>
            </w:pPr>
          </w:p>
          <w:p w14:paraId="620933E5" w14:textId="77777777" w:rsidR="002F584E" w:rsidRPr="004E5905" w:rsidRDefault="002F584E">
            <w:pPr>
              <w:rPr>
                <w:rFonts w:ascii="Arial" w:eastAsia="Arial" w:hAnsi="Arial" w:cs="Arial"/>
                <w:color w:val="0070C0"/>
                <w:sz w:val="18"/>
                <w:szCs w:val="18"/>
              </w:rPr>
            </w:pPr>
          </w:p>
          <w:p w14:paraId="3C052F58" w14:textId="77777777" w:rsidR="002F584E" w:rsidRPr="004E5905" w:rsidRDefault="002F584E">
            <w:pPr>
              <w:rPr>
                <w:rFonts w:ascii="Arial" w:eastAsia="Arial" w:hAnsi="Arial" w:cs="Arial"/>
                <w:color w:val="0070C0"/>
                <w:sz w:val="18"/>
                <w:szCs w:val="18"/>
              </w:rPr>
            </w:pPr>
          </w:p>
          <w:p w14:paraId="29A6FEDD" w14:textId="77777777" w:rsidR="002F584E" w:rsidRPr="004E5905" w:rsidRDefault="002F584E">
            <w:pPr>
              <w:rPr>
                <w:rFonts w:ascii="Arial" w:eastAsia="Arial" w:hAnsi="Arial" w:cs="Arial"/>
                <w:color w:val="0070C0"/>
                <w:sz w:val="18"/>
                <w:szCs w:val="18"/>
              </w:rPr>
            </w:pPr>
          </w:p>
          <w:p w14:paraId="4904235D" w14:textId="77777777" w:rsidR="002F584E" w:rsidRPr="004E5905" w:rsidRDefault="002F584E">
            <w:pPr>
              <w:rPr>
                <w:rFonts w:ascii="Arial" w:eastAsia="Arial" w:hAnsi="Arial" w:cs="Arial"/>
                <w:color w:val="0070C0"/>
                <w:sz w:val="18"/>
                <w:szCs w:val="18"/>
              </w:rPr>
            </w:pPr>
          </w:p>
          <w:p w14:paraId="2D7E2C85" w14:textId="77777777" w:rsidR="002F584E" w:rsidRPr="004E5905" w:rsidRDefault="002F584E">
            <w:pPr>
              <w:rPr>
                <w:rFonts w:ascii="Arial" w:eastAsia="Arial" w:hAnsi="Arial" w:cs="Arial"/>
                <w:color w:val="0070C0"/>
                <w:sz w:val="18"/>
                <w:szCs w:val="18"/>
              </w:rPr>
            </w:pPr>
          </w:p>
          <w:p w14:paraId="462DF57F" w14:textId="77777777" w:rsidR="002F584E" w:rsidRPr="004E5905" w:rsidRDefault="002F584E">
            <w:pPr>
              <w:rPr>
                <w:rFonts w:ascii="Arial" w:eastAsia="Arial" w:hAnsi="Arial" w:cs="Arial"/>
                <w:color w:val="0070C0"/>
                <w:sz w:val="18"/>
                <w:szCs w:val="18"/>
              </w:rPr>
            </w:pPr>
          </w:p>
          <w:p w14:paraId="4BA42310" w14:textId="77777777" w:rsidR="002F584E" w:rsidRPr="004E5905" w:rsidRDefault="002F584E">
            <w:pPr>
              <w:rPr>
                <w:rFonts w:ascii="Arial" w:eastAsia="Arial" w:hAnsi="Arial" w:cs="Arial"/>
                <w:color w:val="0070C0"/>
                <w:sz w:val="18"/>
                <w:szCs w:val="18"/>
              </w:rPr>
            </w:pPr>
          </w:p>
          <w:p w14:paraId="08AFB309" w14:textId="77777777" w:rsidR="002F584E" w:rsidRPr="004E5905" w:rsidRDefault="002F584E">
            <w:pPr>
              <w:rPr>
                <w:rFonts w:ascii="Arial" w:eastAsia="Arial" w:hAnsi="Arial" w:cs="Arial"/>
                <w:color w:val="0070C0"/>
                <w:sz w:val="18"/>
                <w:szCs w:val="18"/>
              </w:rPr>
            </w:pPr>
          </w:p>
          <w:p w14:paraId="7EFB9D27" w14:textId="77777777" w:rsidR="002F584E" w:rsidRPr="004E5905" w:rsidRDefault="002F584E">
            <w:pPr>
              <w:rPr>
                <w:rFonts w:ascii="Arial" w:eastAsia="Arial" w:hAnsi="Arial" w:cs="Arial"/>
                <w:color w:val="0070C0"/>
                <w:sz w:val="18"/>
                <w:szCs w:val="18"/>
              </w:rPr>
            </w:pPr>
          </w:p>
          <w:p w14:paraId="11F48204" w14:textId="77777777" w:rsidR="002F584E" w:rsidRPr="004E5905" w:rsidRDefault="002F584E">
            <w:pPr>
              <w:rPr>
                <w:rFonts w:ascii="Arial" w:eastAsia="Arial" w:hAnsi="Arial" w:cs="Arial"/>
                <w:color w:val="0070C0"/>
                <w:sz w:val="18"/>
                <w:szCs w:val="18"/>
              </w:rPr>
            </w:pPr>
          </w:p>
          <w:p w14:paraId="1786EB4E" w14:textId="77777777" w:rsidR="002F584E" w:rsidRPr="004E5905" w:rsidRDefault="002F584E">
            <w:pPr>
              <w:rPr>
                <w:rFonts w:ascii="Arial" w:eastAsia="Arial" w:hAnsi="Arial" w:cs="Arial"/>
                <w:color w:val="0070C0"/>
                <w:sz w:val="18"/>
                <w:szCs w:val="18"/>
              </w:rPr>
            </w:pPr>
          </w:p>
          <w:p w14:paraId="1C65805A" w14:textId="77777777" w:rsidR="002F584E" w:rsidRPr="004E5905" w:rsidRDefault="002F584E">
            <w:pPr>
              <w:rPr>
                <w:rFonts w:ascii="Arial" w:eastAsia="Arial" w:hAnsi="Arial" w:cs="Arial"/>
                <w:color w:val="0070C0"/>
                <w:sz w:val="18"/>
                <w:szCs w:val="18"/>
              </w:rPr>
            </w:pPr>
          </w:p>
          <w:p w14:paraId="23F3F4AF" w14:textId="77777777" w:rsidR="002F584E" w:rsidRPr="004E5905" w:rsidRDefault="002F584E">
            <w:pPr>
              <w:rPr>
                <w:rFonts w:ascii="Arial" w:eastAsia="Arial" w:hAnsi="Arial" w:cs="Arial"/>
                <w:color w:val="0070C0"/>
                <w:sz w:val="18"/>
                <w:szCs w:val="18"/>
              </w:rPr>
            </w:pPr>
          </w:p>
          <w:p w14:paraId="2C897C10" w14:textId="77777777" w:rsidR="002F584E" w:rsidRPr="004E5905" w:rsidRDefault="002F584E">
            <w:pPr>
              <w:rPr>
                <w:rFonts w:ascii="Arial" w:eastAsia="Arial" w:hAnsi="Arial" w:cs="Arial"/>
                <w:color w:val="0070C0"/>
                <w:sz w:val="18"/>
                <w:szCs w:val="18"/>
              </w:rPr>
            </w:pPr>
          </w:p>
          <w:p w14:paraId="3D6FA0FC" w14:textId="77777777" w:rsidR="002F584E" w:rsidRPr="004E5905" w:rsidRDefault="002F584E">
            <w:pPr>
              <w:rPr>
                <w:rFonts w:ascii="Arial" w:eastAsia="Arial" w:hAnsi="Arial" w:cs="Arial"/>
                <w:color w:val="0070C0"/>
                <w:sz w:val="18"/>
                <w:szCs w:val="18"/>
              </w:rPr>
            </w:pPr>
          </w:p>
          <w:p w14:paraId="0E5AE58F" w14:textId="77777777" w:rsidR="00A96310" w:rsidRPr="004E5905" w:rsidRDefault="00A96310">
            <w:pPr>
              <w:rPr>
                <w:rFonts w:ascii="Arial" w:eastAsia="Arial" w:hAnsi="Arial" w:cs="Arial"/>
                <w:color w:val="0070C0"/>
                <w:sz w:val="18"/>
                <w:szCs w:val="18"/>
              </w:rPr>
            </w:pPr>
          </w:p>
          <w:p w14:paraId="42EC105D" w14:textId="77777777" w:rsidR="00A96310" w:rsidRPr="004E5905" w:rsidRDefault="00A96310">
            <w:pPr>
              <w:rPr>
                <w:rFonts w:ascii="Arial" w:eastAsia="Arial" w:hAnsi="Arial" w:cs="Arial"/>
                <w:color w:val="0070C0"/>
                <w:sz w:val="18"/>
                <w:szCs w:val="18"/>
              </w:rPr>
            </w:pPr>
          </w:p>
          <w:p w14:paraId="323A3126" w14:textId="77777777" w:rsidR="00A96310" w:rsidRPr="004E5905" w:rsidRDefault="00A96310">
            <w:pPr>
              <w:rPr>
                <w:rFonts w:ascii="Arial" w:eastAsia="Arial" w:hAnsi="Arial" w:cs="Arial"/>
                <w:color w:val="0070C0"/>
                <w:sz w:val="18"/>
                <w:szCs w:val="18"/>
              </w:rPr>
            </w:pPr>
          </w:p>
          <w:p w14:paraId="26560422" w14:textId="77777777" w:rsidR="00A96310" w:rsidRPr="004E5905" w:rsidRDefault="00A96310">
            <w:pPr>
              <w:rPr>
                <w:rFonts w:ascii="Arial" w:eastAsia="Arial" w:hAnsi="Arial" w:cs="Arial"/>
                <w:color w:val="0070C0"/>
                <w:sz w:val="18"/>
                <w:szCs w:val="18"/>
              </w:rPr>
            </w:pPr>
          </w:p>
          <w:p w14:paraId="2DAF5DC1" w14:textId="77777777" w:rsidR="00A96310" w:rsidRPr="004E5905" w:rsidRDefault="00A96310">
            <w:pPr>
              <w:rPr>
                <w:rFonts w:ascii="Arial" w:eastAsia="Arial" w:hAnsi="Arial" w:cs="Arial"/>
                <w:color w:val="0070C0"/>
                <w:sz w:val="18"/>
                <w:szCs w:val="18"/>
              </w:rPr>
            </w:pPr>
          </w:p>
          <w:p w14:paraId="64B8C689" w14:textId="77777777" w:rsidR="00A96310" w:rsidRPr="004E5905" w:rsidRDefault="00A96310">
            <w:pPr>
              <w:rPr>
                <w:rFonts w:ascii="Arial" w:eastAsia="Arial" w:hAnsi="Arial" w:cs="Arial"/>
                <w:color w:val="0070C0"/>
                <w:sz w:val="18"/>
                <w:szCs w:val="18"/>
              </w:rPr>
            </w:pPr>
          </w:p>
          <w:p w14:paraId="288C3010" w14:textId="77777777" w:rsidR="00A96310" w:rsidRPr="004E5905" w:rsidRDefault="00A96310">
            <w:pPr>
              <w:rPr>
                <w:rFonts w:ascii="Arial" w:eastAsia="Arial" w:hAnsi="Arial" w:cs="Arial"/>
                <w:color w:val="0070C0"/>
                <w:sz w:val="18"/>
                <w:szCs w:val="18"/>
              </w:rPr>
            </w:pPr>
          </w:p>
          <w:p w14:paraId="42D12C7C" w14:textId="1A2D5054" w:rsidR="00FD752F" w:rsidRPr="004E5905" w:rsidRDefault="00FD752F">
            <w:pPr>
              <w:rPr>
                <w:rFonts w:ascii="Arial" w:eastAsia="Arial" w:hAnsi="Arial" w:cs="Arial"/>
                <w:color w:val="0070C0"/>
                <w:sz w:val="18"/>
                <w:szCs w:val="18"/>
              </w:rPr>
            </w:pPr>
          </w:p>
        </w:tc>
      </w:tr>
    </w:tbl>
    <w:tbl>
      <w:tblPr>
        <w:tblW w:w="0" w:type="auto"/>
        <w:tblInd w:w="360" w:type="dxa"/>
        <w:tblLook w:val="04A0" w:firstRow="1" w:lastRow="0" w:firstColumn="1" w:lastColumn="0" w:noHBand="0" w:noVBand="1"/>
      </w:tblPr>
      <w:tblGrid>
        <w:gridCol w:w="8689"/>
      </w:tblGrid>
      <w:tr w:rsidR="00F17D49" w:rsidRPr="004E5905" w14:paraId="757256E5" w14:textId="77777777" w:rsidTr="00F82B43">
        <w:tc>
          <w:tcPr>
            <w:tcW w:w="8689" w:type="dxa"/>
          </w:tcPr>
          <w:p w14:paraId="1C5FFE57" w14:textId="77777777" w:rsidR="00525BA3" w:rsidRPr="004E5905" w:rsidRDefault="00525BA3" w:rsidP="00CD5328">
            <w:pPr>
              <w:pStyle w:val="Prrafodelista"/>
              <w:widowControl w:val="0"/>
              <w:ind w:left="66"/>
              <w:jc w:val="center"/>
              <w:rPr>
                <w:rFonts w:ascii="Arial" w:eastAsia="Arial" w:hAnsi="Arial" w:cs="Arial"/>
                <w:b/>
                <w:bCs/>
                <w:color w:val="0070C0"/>
                <w:sz w:val="18"/>
                <w:szCs w:val="18"/>
              </w:rPr>
            </w:pPr>
          </w:p>
          <w:p w14:paraId="2A222898" w14:textId="5B122A45" w:rsidR="00F17D49" w:rsidRPr="004E5905" w:rsidRDefault="00A81096" w:rsidP="00CD5328">
            <w:pPr>
              <w:pStyle w:val="Prrafodelista"/>
              <w:widowControl w:val="0"/>
              <w:ind w:left="66"/>
              <w:jc w:val="center"/>
              <w:rPr>
                <w:rFonts w:ascii="Arial" w:hAnsi="Arial" w:cs="Arial"/>
              </w:rPr>
            </w:pPr>
            <w:r w:rsidRPr="004E5905">
              <w:rPr>
                <w:rFonts w:ascii="Arial" w:hAnsi="Arial" w:cs="Arial"/>
                <w:b/>
              </w:rPr>
              <w:t>C</w:t>
            </w:r>
            <w:r w:rsidR="00F17D49" w:rsidRPr="004E5905">
              <w:rPr>
                <w:rFonts w:ascii="Arial" w:hAnsi="Arial" w:cs="Arial"/>
                <w:b/>
              </w:rPr>
              <w:t>APÍTULO V</w:t>
            </w:r>
            <w:r w:rsidR="00190C54" w:rsidRPr="004E5905">
              <w:rPr>
                <w:rFonts w:ascii="Arial" w:hAnsi="Arial" w:cs="Arial"/>
                <w:b/>
              </w:rPr>
              <w:t>I</w:t>
            </w:r>
          </w:p>
          <w:p w14:paraId="7B7C2BAD" w14:textId="77777777" w:rsidR="00F17D49" w:rsidRPr="004E5905" w:rsidRDefault="00F17D49" w:rsidP="00CD5328">
            <w:pPr>
              <w:widowControl w:val="0"/>
              <w:jc w:val="center"/>
              <w:rPr>
                <w:rFonts w:ascii="Arial" w:hAnsi="Arial" w:cs="Arial"/>
                <w:b/>
              </w:rPr>
            </w:pPr>
            <w:r w:rsidRPr="004E5905">
              <w:rPr>
                <w:rFonts w:ascii="Arial" w:hAnsi="Arial" w:cs="Arial"/>
                <w:b/>
              </w:rPr>
              <w:t>PROFORMA DEL CONTRATO</w:t>
            </w:r>
          </w:p>
          <w:p w14:paraId="65A49198" w14:textId="77777777" w:rsidR="00F17D49" w:rsidRPr="004E5905" w:rsidRDefault="00F17D49" w:rsidP="00CD5328">
            <w:pPr>
              <w:widowControl w:val="0"/>
              <w:jc w:val="center"/>
              <w:rPr>
                <w:rFonts w:ascii="Arial" w:hAnsi="Arial" w:cs="Arial"/>
                <w:sz w:val="6"/>
              </w:rPr>
            </w:pPr>
          </w:p>
        </w:tc>
      </w:tr>
    </w:tbl>
    <w:p w14:paraId="33F0650B" w14:textId="2D54F096" w:rsidR="00444BCB" w:rsidRPr="004E5905" w:rsidRDefault="36131E98" w:rsidP="7FD3CD5D">
      <w:pPr>
        <w:widowControl w:val="0"/>
        <w:ind w:left="284"/>
        <w:jc w:val="both"/>
      </w:pPr>
      <w:r w:rsidRPr="004E5905">
        <w:rPr>
          <w:rFonts w:ascii="Arial" w:eastAsia="Arial" w:hAnsi="Arial" w:cs="Arial"/>
          <w:sz w:val="20"/>
        </w:rPr>
        <w:t xml:space="preserve"> </w:t>
      </w:r>
    </w:p>
    <w:tbl>
      <w:tblPr>
        <w:tblW w:w="0" w:type="auto"/>
        <w:tblInd w:w="285"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845"/>
      </w:tblGrid>
      <w:tr w:rsidR="7FD3CD5D" w:rsidRPr="004E5905" w14:paraId="0E804932" w14:textId="77777777" w:rsidTr="00595DDA">
        <w:trPr>
          <w:trHeight w:val="345"/>
        </w:trPr>
        <w:tc>
          <w:tcPr>
            <w:tcW w:w="8845" w:type="dxa"/>
            <w:tcMar>
              <w:left w:w="108" w:type="dxa"/>
              <w:right w:w="108" w:type="dxa"/>
            </w:tcMar>
            <w:vAlign w:val="center"/>
          </w:tcPr>
          <w:p w14:paraId="23B1D7F1" w14:textId="64038EC2" w:rsidR="7FD3CD5D" w:rsidRPr="004E5905" w:rsidRDefault="7FD3CD5D" w:rsidP="7FD3CD5D">
            <w:pPr>
              <w:jc w:val="both"/>
              <w:rPr>
                <w:b/>
                <w:sz w:val="18"/>
                <w:szCs w:val="18"/>
              </w:rPr>
            </w:pPr>
            <w:r w:rsidRPr="004E5905">
              <w:rPr>
                <w:rFonts w:ascii="Arial" w:eastAsia="Arial" w:hAnsi="Arial" w:cs="Arial"/>
                <w:b/>
                <w:bCs/>
                <w:color w:val="FF0000"/>
                <w:sz w:val="18"/>
                <w:szCs w:val="18"/>
              </w:rPr>
              <w:t>Advertencia</w:t>
            </w:r>
            <w:r w:rsidRPr="004E5905">
              <w:rPr>
                <w:rFonts w:ascii="Arial" w:eastAsia="Arial" w:hAnsi="Arial" w:cs="Arial"/>
                <w:b/>
                <w:bCs/>
                <w:color w:val="0000FF"/>
                <w:sz w:val="18"/>
                <w:szCs w:val="18"/>
              </w:rPr>
              <w:t xml:space="preserve">  </w:t>
            </w:r>
          </w:p>
        </w:tc>
      </w:tr>
      <w:tr w:rsidR="7FD3CD5D" w:rsidRPr="004E5905" w14:paraId="046E2E50" w14:textId="77777777" w:rsidTr="00595DDA">
        <w:trPr>
          <w:trHeight w:val="619"/>
        </w:trPr>
        <w:tc>
          <w:tcPr>
            <w:tcW w:w="8845" w:type="dxa"/>
            <w:tcMar>
              <w:left w:w="108" w:type="dxa"/>
              <w:right w:w="108" w:type="dxa"/>
            </w:tcMar>
            <w:vAlign w:val="center"/>
          </w:tcPr>
          <w:p w14:paraId="75547E8F" w14:textId="22678367" w:rsidR="7FD3CD5D" w:rsidRPr="004E5905" w:rsidRDefault="7FD3CD5D" w:rsidP="7FD3CD5D">
            <w:pPr>
              <w:ind w:left="34"/>
              <w:jc w:val="both"/>
              <w:rPr>
                <w:sz w:val="18"/>
                <w:szCs w:val="18"/>
              </w:rPr>
            </w:pPr>
            <w:r w:rsidRPr="004E5905">
              <w:rPr>
                <w:rFonts w:ascii="Arial" w:eastAsia="Arial" w:hAnsi="Arial" w:cs="Arial"/>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4E5905" w:rsidRDefault="00444BCB" w:rsidP="7FD3CD5D">
      <w:pPr>
        <w:widowControl w:val="0"/>
        <w:ind w:left="284"/>
        <w:jc w:val="both"/>
        <w:rPr>
          <w:rFonts w:ascii="Arial" w:hAnsi="Arial" w:cs="Arial"/>
          <w:sz w:val="20"/>
        </w:rPr>
      </w:pPr>
    </w:p>
    <w:p w14:paraId="5F58807F" w14:textId="049FC7D0" w:rsidR="3C2CDCE1" w:rsidRPr="004E5905" w:rsidRDefault="3C2CDCE1" w:rsidP="7FD3CD5D">
      <w:pPr>
        <w:ind w:left="349"/>
        <w:jc w:val="both"/>
        <w:rPr>
          <w:rFonts w:ascii="Arial" w:hAnsi="Arial" w:cs="Arial"/>
        </w:rPr>
      </w:pPr>
      <w:r w:rsidRPr="004E5905">
        <w:rPr>
          <w:rFonts w:ascii="Arial" w:eastAsia="Arial" w:hAnsi="Arial" w:cs="Arial"/>
          <w:sz w:val="20"/>
        </w:rPr>
        <w:t xml:space="preserve">Conste por el presente documento, la contratación de </w:t>
      </w:r>
      <w:r w:rsidRPr="004E5905">
        <w:rPr>
          <w:rFonts w:ascii="Arial" w:eastAsia="Arial" w:hAnsi="Arial" w:cs="Arial"/>
          <w:b/>
          <w:sz w:val="20"/>
          <w:u w:val="single"/>
        </w:rPr>
        <w:t>[CONSIGNAR LA DENOMINACIÓN DE LA CONVOCATORIA]</w:t>
      </w:r>
      <w:r w:rsidRPr="004E5905">
        <w:rPr>
          <w:rFonts w:ascii="Arial" w:eastAsia="Arial" w:hAnsi="Arial" w:cs="Arial"/>
          <w:sz w:val="20"/>
        </w:rPr>
        <w:t xml:space="preserve">, que celebra de una parte </w:t>
      </w:r>
      <w:r w:rsidRPr="004E5905">
        <w:rPr>
          <w:rFonts w:ascii="Arial" w:eastAsia="Arial" w:hAnsi="Arial" w:cs="Arial"/>
          <w:b/>
          <w:bCs/>
          <w:sz w:val="20"/>
        </w:rPr>
        <w:t>[</w:t>
      </w:r>
      <w:r w:rsidRPr="004E5905">
        <w:rPr>
          <w:rFonts w:ascii="Arial" w:eastAsia="Arial" w:hAnsi="Arial" w:cs="Arial"/>
          <w:b/>
          <w:sz w:val="20"/>
          <w:u w:val="single"/>
        </w:rPr>
        <w:t>CONSIGNAR EL NOMBRE DE LA ENTIDAD CONTRATANTE]</w:t>
      </w:r>
      <w:r w:rsidRPr="004E5905">
        <w:rPr>
          <w:rFonts w:ascii="Arial" w:eastAsia="Arial" w:hAnsi="Arial" w:cs="Arial"/>
          <w:sz w:val="20"/>
        </w:rPr>
        <w:t xml:space="preserve">, en adelante LA ENTIDAD CONTRATANTE, con RUC Nº [………], con domicilio legal en [………], representada por [………..…], identificado con DNI Nº [………], y de otra parte [……………….....................], con RUC Nº [................], con domicilio legal en [……………….....................], inscrita en la </w:t>
      </w:r>
      <w:r w:rsidR="00583A75" w:rsidRPr="004E5905">
        <w:rPr>
          <w:rFonts w:ascii="Arial" w:eastAsia="Arial" w:hAnsi="Arial" w:cs="Arial"/>
          <w:sz w:val="20"/>
        </w:rPr>
        <w:t xml:space="preserve">Partida Registral </w:t>
      </w:r>
      <w:r w:rsidRPr="004E5905">
        <w:rPr>
          <w:rFonts w:ascii="Arial" w:eastAsia="Arial" w:hAnsi="Arial" w:cs="Arial"/>
          <w:sz w:val="20"/>
        </w:rPr>
        <w:t xml:space="preserve">N° [……………….........] Asiento N° [……….......] del Registro de Personas Jurídicas de la ciudad de [………………], debidamente representado por su Representante Legal, [……………….....................], con DNI N° [………………..], según poder inscrito en la </w:t>
      </w:r>
      <w:r w:rsidR="00583A75" w:rsidRPr="004E5905">
        <w:rPr>
          <w:rFonts w:ascii="Arial" w:eastAsia="Arial" w:hAnsi="Arial" w:cs="Arial"/>
          <w:sz w:val="20"/>
        </w:rPr>
        <w:t xml:space="preserve">Partida Registral </w:t>
      </w:r>
      <w:r w:rsidRPr="004E5905">
        <w:rPr>
          <w:rFonts w:ascii="Arial" w:eastAsia="Arial" w:hAnsi="Arial" w:cs="Arial"/>
          <w:sz w:val="20"/>
        </w:rPr>
        <w:t xml:space="preserve">N° […………..], Asiento N° […………] del Registro de Personas Jurídicas de la ciudad de […………], a quien en adelante se le </w:t>
      </w:r>
      <w:r w:rsidR="10C18D6B" w:rsidRPr="004E5905">
        <w:rPr>
          <w:rFonts w:ascii="Arial" w:eastAsia="Arial" w:hAnsi="Arial" w:cs="Arial"/>
          <w:sz w:val="20"/>
        </w:rPr>
        <w:t>denomina</w:t>
      </w:r>
      <w:r w:rsidR="6CBACF0D" w:rsidRPr="004E5905">
        <w:rPr>
          <w:rFonts w:ascii="Arial" w:eastAsia="Arial" w:hAnsi="Arial" w:cs="Arial"/>
          <w:sz w:val="20"/>
        </w:rPr>
        <w:t>rá</w:t>
      </w:r>
      <w:r w:rsidRPr="004E5905">
        <w:rPr>
          <w:rFonts w:ascii="Arial" w:eastAsia="Arial" w:hAnsi="Arial" w:cs="Arial"/>
          <w:sz w:val="20"/>
        </w:rPr>
        <w:t xml:space="preserve"> EL CONTRATISTA en los términos y condiciones siguientes:</w:t>
      </w:r>
    </w:p>
    <w:p w14:paraId="13446918" w14:textId="028773F3" w:rsidR="7FD3CD5D" w:rsidRPr="004E5905" w:rsidRDefault="7FD3CD5D" w:rsidP="7FD3CD5D">
      <w:pPr>
        <w:pStyle w:val="Ttulo6"/>
        <w:widowControl w:val="0"/>
        <w:spacing w:before="0"/>
        <w:ind w:left="349"/>
        <w:jc w:val="both"/>
        <w:rPr>
          <w:rFonts w:ascii="Arial" w:hAnsi="Arial" w:cs="Arial"/>
          <w:b/>
          <w:bCs/>
          <w:color w:val="auto"/>
          <w:sz w:val="20"/>
          <w:u w:val="single"/>
        </w:rPr>
      </w:pPr>
    </w:p>
    <w:p w14:paraId="2686F79E" w14:textId="77777777" w:rsidR="00F17D49" w:rsidRPr="004E5905" w:rsidRDefault="00F17D49" w:rsidP="00BD279B">
      <w:pPr>
        <w:pStyle w:val="Ttulo6"/>
        <w:widowControl w:val="0"/>
        <w:spacing w:before="0"/>
        <w:ind w:left="349"/>
        <w:jc w:val="both"/>
        <w:rPr>
          <w:rFonts w:ascii="Arial" w:hAnsi="Arial" w:cs="Arial"/>
          <w:b/>
          <w:color w:val="auto"/>
          <w:spacing w:val="0"/>
          <w:sz w:val="20"/>
          <w:u w:val="single"/>
        </w:rPr>
      </w:pPr>
      <w:r w:rsidRPr="004E5905">
        <w:rPr>
          <w:rFonts w:ascii="Arial" w:hAnsi="Arial" w:cs="Arial"/>
          <w:b/>
          <w:color w:val="auto"/>
          <w:spacing w:val="0"/>
          <w:sz w:val="20"/>
          <w:u w:val="single"/>
        </w:rPr>
        <w:t>CLÁUSULA PRIMERA: ANTECEDENTES</w:t>
      </w:r>
    </w:p>
    <w:p w14:paraId="46C47D04" w14:textId="77777777" w:rsidR="00F16915" w:rsidRPr="004E5905" w:rsidRDefault="00F16915" w:rsidP="00BD279B">
      <w:pPr>
        <w:pStyle w:val="Ttulo6"/>
        <w:widowControl w:val="0"/>
        <w:spacing w:before="0"/>
        <w:ind w:left="349"/>
        <w:jc w:val="both"/>
        <w:rPr>
          <w:rFonts w:ascii="Arial" w:hAnsi="Arial" w:cs="Arial"/>
          <w:iCs/>
          <w:color w:val="000000"/>
          <w:spacing w:val="0"/>
          <w:sz w:val="20"/>
        </w:rPr>
      </w:pPr>
    </w:p>
    <w:p w14:paraId="654675C4" w14:textId="59A07E3E" w:rsidR="4837FFB1" w:rsidRPr="004E5905" w:rsidRDefault="4837FFB1" w:rsidP="7FD3CD5D">
      <w:pPr>
        <w:pStyle w:val="Ttulo6"/>
        <w:spacing w:before="0"/>
        <w:ind w:left="349"/>
        <w:jc w:val="both"/>
        <w:rPr>
          <w:rFonts w:ascii="Arial" w:hAnsi="Arial" w:cs="Arial"/>
        </w:rPr>
      </w:pPr>
      <w:r w:rsidRPr="004E5905">
        <w:rPr>
          <w:rFonts w:ascii="Arial" w:eastAsia="Arial" w:hAnsi="Arial" w:cs="Arial"/>
          <w:color w:val="000000" w:themeColor="text1"/>
          <w:sz w:val="20"/>
        </w:rPr>
        <w:t>Con fecha</w:t>
      </w:r>
      <w:r w:rsidRPr="004E5905">
        <w:rPr>
          <w:rFonts w:ascii="Arial" w:eastAsia="Arial" w:hAnsi="Arial" w:cs="Arial"/>
          <w:sz w:val="20"/>
        </w:rPr>
        <w:t xml:space="preserve"> […………</w:t>
      </w:r>
      <w:bookmarkStart w:id="12" w:name="_Int_1eqWvahz"/>
      <w:r w:rsidRPr="004E5905">
        <w:rPr>
          <w:rFonts w:ascii="Arial" w:eastAsia="Arial" w:hAnsi="Arial" w:cs="Arial"/>
          <w:sz w:val="20"/>
        </w:rPr>
        <w:t>…….</w:t>
      </w:r>
      <w:bookmarkEnd w:id="12"/>
      <w:r w:rsidRPr="004E5905">
        <w:rPr>
          <w:rFonts w:ascii="Arial" w:eastAsia="Arial" w:hAnsi="Arial" w:cs="Arial"/>
          <w:sz w:val="20"/>
        </w:rPr>
        <w:t xml:space="preserve">.], </w:t>
      </w:r>
      <w:r w:rsidRPr="004E5905">
        <w:rPr>
          <w:rFonts w:ascii="Arial" w:eastAsia="Arial" w:hAnsi="Arial" w:cs="Arial"/>
          <w:color w:val="000000" w:themeColor="text1"/>
          <w:sz w:val="20"/>
        </w:rPr>
        <w:t xml:space="preserve">los evaluadores adjudicaron la buena pro de </w:t>
      </w:r>
      <w:r w:rsidRPr="004E5905">
        <w:rPr>
          <w:rFonts w:ascii="Arial" w:eastAsia="Arial" w:hAnsi="Arial" w:cs="Arial"/>
          <w:b/>
          <w:color w:val="000000" w:themeColor="text1"/>
          <w:sz w:val="20"/>
        </w:rPr>
        <w:t>la</w:t>
      </w:r>
      <w:r w:rsidRPr="004E5905">
        <w:rPr>
          <w:rFonts w:ascii="Arial" w:eastAsia="Arial" w:hAnsi="Arial" w:cs="Arial"/>
          <w:b/>
          <w:sz w:val="20"/>
        </w:rPr>
        <w:t xml:space="preserve"> </w:t>
      </w:r>
      <w:r w:rsidRPr="004E5905">
        <w:rPr>
          <w:rFonts w:ascii="Arial" w:hAnsi="Arial" w:cs="Arial"/>
          <w:b/>
          <w:color w:val="000000"/>
          <w:spacing w:val="0"/>
          <w:sz w:val="20"/>
        </w:rPr>
        <w:t xml:space="preserve">LICITACIÓN PÚBLICA </w:t>
      </w:r>
      <w:r w:rsidR="003E30C6" w:rsidRPr="004E5905">
        <w:rPr>
          <w:rFonts w:ascii="Arial" w:hAnsi="Arial" w:cs="Arial"/>
          <w:b/>
          <w:color w:val="000000"/>
          <w:spacing w:val="0"/>
          <w:sz w:val="20"/>
        </w:rPr>
        <w:t xml:space="preserve">ABREVIADA </w:t>
      </w:r>
      <w:r w:rsidR="00F67FA9" w:rsidRPr="004E5905">
        <w:rPr>
          <w:rFonts w:ascii="Arial" w:hAnsi="Arial" w:cs="Arial"/>
          <w:b/>
          <w:bCs/>
          <w:color w:val="000000"/>
          <w:spacing w:val="0"/>
          <w:sz w:val="20"/>
        </w:rPr>
        <w:t xml:space="preserve">DE </w:t>
      </w:r>
      <w:r w:rsidR="66D7413E" w:rsidRPr="004E5905">
        <w:rPr>
          <w:rFonts w:ascii="Arial" w:hAnsi="Arial" w:cs="Arial"/>
          <w:b/>
          <w:color w:val="000000"/>
          <w:spacing w:val="0"/>
          <w:sz w:val="20"/>
        </w:rPr>
        <w:t xml:space="preserve">OBRAS </w:t>
      </w:r>
      <w:r w:rsidRPr="004E5905">
        <w:rPr>
          <w:rFonts w:ascii="Arial" w:hAnsi="Arial" w:cs="Arial"/>
          <w:b/>
          <w:color w:val="000000"/>
          <w:spacing w:val="0"/>
          <w:sz w:val="20"/>
        </w:rPr>
        <w:t xml:space="preserve">Nº </w:t>
      </w:r>
      <w:r w:rsidRPr="004E5905">
        <w:rPr>
          <w:rFonts w:ascii="Arial" w:hAnsi="Arial" w:cs="Arial"/>
          <w:b/>
          <w:color w:val="000000"/>
          <w:spacing w:val="0"/>
          <w:sz w:val="20"/>
          <w:u w:val="single"/>
        </w:rPr>
        <w:t>[CONSIGNAR NOMENCLATURA DEL PROCEDIMIENTO DE SELECCIÓN]</w:t>
      </w:r>
      <w:r w:rsidRPr="004E5905">
        <w:rPr>
          <w:rFonts w:ascii="Arial" w:eastAsia="Arial" w:hAnsi="Arial" w:cs="Arial"/>
          <w:sz w:val="20"/>
        </w:rPr>
        <w:t xml:space="preserve"> </w:t>
      </w:r>
      <w:r w:rsidRPr="004E5905">
        <w:rPr>
          <w:rFonts w:ascii="Arial" w:eastAsia="Arial" w:hAnsi="Arial" w:cs="Arial"/>
          <w:color w:val="000000" w:themeColor="text1"/>
          <w:sz w:val="20"/>
        </w:rPr>
        <w:t>para la contratación de</w:t>
      </w:r>
      <w:r w:rsidRPr="004E5905">
        <w:rPr>
          <w:rFonts w:ascii="Arial" w:eastAsia="Arial" w:hAnsi="Arial" w:cs="Arial"/>
          <w:sz w:val="20"/>
        </w:rPr>
        <w:t xml:space="preserve"> </w:t>
      </w:r>
      <w:r w:rsidRPr="004E5905">
        <w:rPr>
          <w:rFonts w:ascii="Arial" w:eastAsia="Arial" w:hAnsi="Arial" w:cs="Arial"/>
          <w:b/>
          <w:color w:val="000000" w:themeColor="text1"/>
          <w:sz w:val="20"/>
          <w:u w:val="single"/>
        </w:rPr>
        <w:t>[CONSIGNAR LA DENOMINACIÓN DE LA CONVOCATORIA]</w:t>
      </w:r>
      <w:r w:rsidRPr="004E5905">
        <w:rPr>
          <w:rFonts w:ascii="Arial" w:eastAsia="Arial" w:hAnsi="Arial" w:cs="Arial"/>
          <w:sz w:val="20"/>
        </w:rPr>
        <w:t xml:space="preserve">, </w:t>
      </w:r>
      <w:r w:rsidRPr="004E5905">
        <w:rPr>
          <w:rFonts w:ascii="Arial" w:eastAsia="Arial" w:hAnsi="Arial" w:cs="Arial"/>
          <w:color w:val="000000" w:themeColor="text1"/>
          <w:sz w:val="20"/>
        </w:rPr>
        <w:t xml:space="preserve">a </w:t>
      </w:r>
      <w:r w:rsidRPr="004E5905">
        <w:rPr>
          <w:rFonts w:ascii="Arial" w:eastAsia="Arial" w:hAnsi="Arial" w:cs="Arial"/>
          <w:b/>
          <w:color w:val="000000" w:themeColor="text1"/>
          <w:sz w:val="20"/>
          <w:u w:val="single"/>
        </w:rPr>
        <w:t>[INDICAR NOMBRE DEL GANADOR DE LA BUENA PRO]</w:t>
      </w:r>
      <w:r w:rsidRPr="004E5905">
        <w:rPr>
          <w:rFonts w:ascii="Arial" w:eastAsia="Arial" w:hAnsi="Arial" w:cs="Arial"/>
          <w:color w:val="000000" w:themeColor="text1"/>
          <w:sz w:val="20"/>
        </w:rPr>
        <w:t>, cuyos detalles e importe constan en los documentos integrantes del presente contrato.</w:t>
      </w:r>
    </w:p>
    <w:p w14:paraId="0B2ECF98" w14:textId="77777777" w:rsidR="00F17D49" w:rsidRPr="004E5905" w:rsidRDefault="00F17D49" w:rsidP="00BD279B">
      <w:pPr>
        <w:widowControl w:val="0"/>
        <w:ind w:left="349"/>
        <w:jc w:val="both"/>
        <w:rPr>
          <w:rFonts w:ascii="Arial" w:hAnsi="Arial" w:cs="Arial"/>
          <w:sz w:val="20"/>
        </w:rPr>
      </w:pPr>
    </w:p>
    <w:p w14:paraId="1DDEABAD" w14:textId="77777777" w:rsidR="00F17D49" w:rsidRPr="004E5905" w:rsidRDefault="00F17D49" w:rsidP="00BD279B">
      <w:pPr>
        <w:widowControl w:val="0"/>
        <w:ind w:left="349"/>
        <w:jc w:val="both"/>
        <w:rPr>
          <w:rFonts w:ascii="Arial" w:hAnsi="Arial" w:cs="Arial"/>
          <w:b/>
          <w:sz w:val="20"/>
          <w:u w:val="single"/>
        </w:rPr>
      </w:pPr>
      <w:r w:rsidRPr="004E5905">
        <w:rPr>
          <w:rFonts w:ascii="Arial" w:hAnsi="Arial" w:cs="Arial"/>
          <w:b/>
          <w:sz w:val="20"/>
          <w:u w:val="single"/>
        </w:rPr>
        <w:t xml:space="preserve">CLÁUSULA SEGUNDA: OBJETO </w:t>
      </w:r>
    </w:p>
    <w:p w14:paraId="51234059" w14:textId="77777777" w:rsidR="00F16915" w:rsidRPr="004E5905" w:rsidRDefault="00F16915" w:rsidP="00BD279B">
      <w:pPr>
        <w:widowControl w:val="0"/>
        <w:ind w:left="349"/>
        <w:jc w:val="both"/>
        <w:rPr>
          <w:rFonts w:ascii="Arial" w:hAnsi="Arial" w:cs="Arial"/>
          <w:sz w:val="20"/>
        </w:rPr>
      </w:pPr>
    </w:p>
    <w:p w14:paraId="026CBAD5" w14:textId="7AFCD924" w:rsidR="00F17D49" w:rsidRPr="004E5905" w:rsidRDefault="00F17D49" w:rsidP="00BD279B">
      <w:pPr>
        <w:widowControl w:val="0"/>
        <w:ind w:left="349"/>
        <w:jc w:val="both"/>
        <w:rPr>
          <w:rFonts w:ascii="Arial" w:hAnsi="Arial" w:cs="Arial"/>
          <w:iCs/>
          <w:sz w:val="20"/>
        </w:rPr>
      </w:pPr>
      <w:r w:rsidRPr="004E5905">
        <w:rPr>
          <w:rFonts w:ascii="Arial" w:hAnsi="Arial" w:cs="Arial"/>
          <w:sz w:val="20"/>
        </w:rPr>
        <w:t>El presente contrato tiene por objeto</w:t>
      </w:r>
      <w:r w:rsidRPr="004E5905">
        <w:rPr>
          <w:rFonts w:ascii="Arial" w:hAnsi="Arial" w:cs="Arial"/>
          <w:b/>
          <w:bCs/>
          <w:sz w:val="20"/>
        </w:rPr>
        <w:t xml:space="preserve"> </w:t>
      </w:r>
      <w:r w:rsidRPr="004E5905">
        <w:rPr>
          <w:rFonts w:ascii="Arial" w:hAnsi="Arial" w:cs="Arial"/>
          <w:b/>
          <w:sz w:val="20"/>
          <w:u w:val="single"/>
        </w:rPr>
        <w:t>[CONSIGNAR EL OBJETO DE LA CONTRATACIÓN]</w:t>
      </w:r>
      <w:r w:rsidRPr="004E5905">
        <w:rPr>
          <w:rFonts w:ascii="Arial" w:hAnsi="Arial" w:cs="Arial"/>
          <w:sz w:val="20"/>
        </w:rPr>
        <w:t>.</w:t>
      </w:r>
    </w:p>
    <w:p w14:paraId="3190180F" w14:textId="46F0FB3A" w:rsidR="595E6119" w:rsidRPr="004E5905" w:rsidRDefault="595E6119" w:rsidP="595E6119">
      <w:pPr>
        <w:widowControl w:val="0"/>
        <w:ind w:left="349"/>
        <w:jc w:val="both"/>
        <w:rPr>
          <w:rFonts w:ascii="Arial" w:hAnsi="Arial" w:cs="Arial"/>
          <w:sz w:val="20"/>
        </w:rPr>
      </w:pPr>
    </w:p>
    <w:p w14:paraId="23EB7102" w14:textId="7B14FF4B" w:rsidR="002976AD" w:rsidRPr="004E5905" w:rsidRDefault="002976AD" w:rsidP="002976AD">
      <w:pPr>
        <w:ind w:left="345"/>
        <w:jc w:val="both"/>
        <w:rPr>
          <w:rFonts w:ascii="Quattrocento Sans" w:eastAsia="Quattrocento Sans" w:hAnsi="Quattrocento Sans" w:cs="Quattrocento Sans"/>
          <w:b/>
          <w:sz w:val="18"/>
          <w:szCs w:val="18"/>
        </w:rPr>
      </w:pPr>
      <w:r w:rsidRPr="004E5905">
        <w:rPr>
          <w:rFonts w:ascii="Arial" w:eastAsia="Arial" w:hAnsi="Arial" w:cs="Arial"/>
          <w:b/>
          <w:bCs/>
          <w:sz w:val="20"/>
          <w:u w:val="single"/>
        </w:rPr>
        <w:t xml:space="preserve">CLÁUSULA TERCERA: </w:t>
      </w:r>
      <w:r w:rsidR="0A13EF53" w:rsidRPr="004E5905">
        <w:rPr>
          <w:rFonts w:ascii="Arial" w:eastAsia="Arial" w:hAnsi="Arial" w:cs="Arial"/>
          <w:b/>
          <w:bCs/>
          <w:sz w:val="20"/>
        </w:rPr>
        <w:t>MECANISMOS DE COLABORACIÓN</w:t>
      </w:r>
    </w:p>
    <w:p w14:paraId="1A5B2C4D" w14:textId="77777777" w:rsidR="002976AD" w:rsidRPr="004E5905" w:rsidRDefault="002976AD" w:rsidP="002976AD">
      <w:pPr>
        <w:ind w:left="345"/>
        <w:jc w:val="both"/>
        <w:rPr>
          <w:rFonts w:ascii="Quattrocento Sans" w:eastAsia="Quattrocento Sans" w:hAnsi="Quattrocento Sans" w:cs="Quattrocento Sans"/>
          <w:sz w:val="18"/>
          <w:szCs w:val="18"/>
        </w:rPr>
      </w:pPr>
      <w:r w:rsidRPr="004E5905">
        <w:rPr>
          <w:rFonts w:ascii="Arial" w:eastAsia="Arial" w:hAnsi="Arial" w:cs="Arial"/>
          <w:sz w:val="20"/>
        </w:rPr>
        <w:t> </w:t>
      </w:r>
    </w:p>
    <w:p w14:paraId="36BF3FE5" w14:textId="295EB847" w:rsidR="002976AD" w:rsidRPr="004E5905" w:rsidRDefault="002976AD" w:rsidP="002976AD">
      <w:pPr>
        <w:ind w:left="345"/>
        <w:jc w:val="both"/>
        <w:rPr>
          <w:rFonts w:ascii="Quattrocento Sans" w:eastAsia="Quattrocento Sans" w:hAnsi="Quattrocento Sans" w:cs="Quattrocento Sans"/>
          <w:color w:val="524733"/>
          <w:sz w:val="18"/>
          <w:szCs w:val="18"/>
        </w:rPr>
      </w:pPr>
      <w:r w:rsidRPr="004E5905">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4E5905">
        <w:rPr>
          <w:rFonts w:ascii="Arial" w:eastAsia="Arial" w:hAnsi="Arial" w:cs="Arial"/>
          <w:sz w:val="20"/>
        </w:rPr>
        <w:t>pueden</w:t>
      </w:r>
      <w:r w:rsidRPr="004E5905">
        <w:rPr>
          <w:rFonts w:ascii="Arial" w:eastAsia="Arial" w:hAnsi="Arial" w:cs="Arial"/>
          <w:sz w:val="20"/>
        </w:rPr>
        <w:t xml:space="preserve"> incluir: reuniones, citas en campo o sesiones ICE (Integrated Concurrent Engineering), con el fin de evaluar posibles riesgos en la ejecución de la prestación y formular propuestas técnicas oportunas en caso sean necesarias durante la ejecución contractual. </w:t>
      </w:r>
    </w:p>
    <w:p w14:paraId="20482C96" w14:textId="77777777" w:rsidR="00F17D49" w:rsidRPr="004E5905" w:rsidRDefault="00F17D49" w:rsidP="00BD279B">
      <w:pPr>
        <w:widowControl w:val="0"/>
        <w:ind w:left="349"/>
        <w:jc w:val="both"/>
        <w:rPr>
          <w:rFonts w:ascii="Arial" w:hAnsi="Arial" w:cs="Arial"/>
          <w:b/>
          <w:sz w:val="20"/>
          <w:u w:val="single"/>
        </w:rPr>
      </w:pPr>
    </w:p>
    <w:p w14:paraId="6FDF258F" w14:textId="77777777" w:rsidR="005F768F" w:rsidRPr="004E5905" w:rsidRDefault="005F768F" w:rsidP="005F768F">
      <w:pPr>
        <w:ind w:left="345"/>
        <w:jc w:val="both"/>
        <w:rPr>
          <w:rFonts w:ascii="Quattrocento Sans" w:eastAsia="Quattrocento Sans" w:hAnsi="Quattrocento Sans" w:cs="Quattrocento Sans"/>
          <w:sz w:val="18"/>
          <w:szCs w:val="18"/>
        </w:rPr>
      </w:pPr>
      <w:r w:rsidRPr="004E5905">
        <w:rPr>
          <w:rFonts w:ascii="Arial" w:eastAsia="Arial" w:hAnsi="Arial" w:cs="Arial"/>
          <w:b/>
          <w:sz w:val="20"/>
          <w:u w:val="single"/>
        </w:rPr>
        <w:t>CLÁUSULA CUARTA: MONTO CONTRACTUAL</w:t>
      </w:r>
      <w:r w:rsidRPr="004E5905">
        <w:rPr>
          <w:rFonts w:ascii="Arial" w:eastAsia="Arial" w:hAnsi="Arial" w:cs="Arial"/>
          <w:sz w:val="20"/>
        </w:rPr>
        <w:t> </w:t>
      </w:r>
    </w:p>
    <w:p w14:paraId="5483F88C" w14:textId="77777777" w:rsidR="00F16915" w:rsidRPr="004E5905" w:rsidRDefault="00F16915" w:rsidP="00BD279B">
      <w:pPr>
        <w:widowControl w:val="0"/>
        <w:ind w:left="349"/>
        <w:jc w:val="both"/>
        <w:rPr>
          <w:rFonts w:ascii="Arial" w:hAnsi="Arial" w:cs="Arial"/>
          <w:sz w:val="20"/>
        </w:rPr>
      </w:pPr>
    </w:p>
    <w:p w14:paraId="274C1B0F" w14:textId="099372B6" w:rsidR="00652B51" w:rsidRPr="004E5905" w:rsidRDefault="00F17D49" w:rsidP="3FEBE230">
      <w:pPr>
        <w:widowControl w:val="0"/>
        <w:ind w:left="349"/>
        <w:jc w:val="both"/>
        <w:rPr>
          <w:rFonts w:ascii="Arial" w:hAnsi="Arial" w:cs="Arial"/>
          <w:sz w:val="20"/>
        </w:rPr>
      </w:pPr>
      <w:r w:rsidRPr="004E5905">
        <w:rPr>
          <w:rFonts w:ascii="Arial" w:hAnsi="Arial" w:cs="Arial"/>
          <w:sz w:val="20"/>
        </w:rPr>
        <w:t xml:space="preserve">El monto total del presente contrato asciende a </w:t>
      </w:r>
      <w:r w:rsidR="00B16D26" w:rsidRPr="004E5905">
        <w:rPr>
          <w:rFonts w:ascii="Arial" w:hAnsi="Arial" w:cs="Arial"/>
          <w:sz w:val="20"/>
        </w:rPr>
        <w:t>la suma de</w:t>
      </w:r>
      <w:r w:rsidRPr="004E5905">
        <w:rPr>
          <w:rFonts w:ascii="Arial" w:hAnsi="Arial" w:cs="Arial"/>
          <w:sz w:val="20"/>
        </w:rPr>
        <w:t xml:space="preserve"> </w:t>
      </w:r>
      <w:r w:rsidRPr="004E5905">
        <w:rPr>
          <w:rFonts w:ascii="Arial" w:hAnsi="Arial" w:cs="Arial"/>
          <w:b/>
          <w:color w:val="000000" w:themeColor="text1"/>
          <w:sz w:val="20"/>
          <w:u w:val="single"/>
        </w:rPr>
        <w:t>[CONSIGNAR MONEDA Y MONTO]</w:t>
      </w:r>
      <w:r w:rsidRPr="004E5905">
        <w:rPr>
          <w:rFonts w:ascii="Arial" w:hAnsi="Arial" w:cs="Arial"/>
          <w:sz w:val="20"/>
        </w:rPr>
        <w:t xml:space="preserve">, </w:t>
      </w:r>
      <w:r w:rsidR="00652B51" w:rsidRPr="004E5905">
        <w:rPr>
          <w:rFonts w:ascii="Arial" w:hAnsi="Arial" w:cs="Arial"/>
          <w:sz w:val="20"/>
        </w:rPr>
        <w:t xml:space="preserve">que incluye todos los impuestos de </w:t>
      </w:r>
      <w:r w:rsidR="00CF21FF" w:rsidRPr="004E5905">
        <w:rPr>
          <w:rFonts w:ascii="Arial" w:hAnsi="Arial" w:cs="Arial"/>
          <w:sz w:val="20"/>
        </w:rPr>
        <w:t>L</w:t>
      </w:r>
      <w:r w:rsidR="00652B51" w:rsidRPr="004E5905">
        <w:rPr>
          <w:rFonts w:ascii="Arial" w:hAnsi="Arial" w:cs="Arial"/>
          <w:sz w:val="20"/>
        </w:rPr>
        <w:t>ey.</w:t>
      </w:r>
      <w:r w:rsidR="58A1F416" w:rsidRPr="004E5905">
        <w:rPr>
          <w:rFonts w:ascii="Arial" w:hAnsi="Arial" w:cs="Arial"/>
          <w:sz w:val="20"/>
        </w:rPr>
        <w:t xml:space="preserve"> </w:t>
      </w:r>
    </w:p>
    <w:p w14:paraId="00FEB36B" w14:textId="77777777" w:rsidR="002E3C0E" w:rsidRPr="004E5905" w:rsidRDefault="002E3C0E" w:rsidP="00495527">
      <w:pPr>
        <w:rPr>
          <w:rFonts w:ascii="Arial" w:hAnsi="Arial" w:cs="Arial"/>
          <w:sz w:val="20"/>
        </w:rPr>
      </w:pPr>
    </w:p>
    <w:tbl>
      <w:tblPr>
        <w:tblStyle w:val="Tablaconcuadrcula"/>
        <w:tblpPr w:leftFromText="141" w:rightFromText="141" w:vertAnchor="text" w:horzAnchor="margin" w:tblpX="279" w:tblpY="-78"/>
        <w:tblOverlap w:val="never"/>
        <w:tblW w:w="8784"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6A0" w:firstRow="1" w:lastRow="0" w:firstColumn="1" w:lastColumn="0" w:noHBand="1" w:noVBand="1"/>
      </w:tblPr>
      <w:tblGrid>
        <w:gridCol w:w="8784"/>
      </w:tblGrid>
      <w:tr w:rsidR="002E3C0E" w:rsidRPr="004E5905" w14:paraId="2F7721BA" w14:textId="77777777" w:rsidTr="00595DDA">
        <w:trPr>
          <w:trHeight w:val="300"/>
        </w:trPr>
        <w:tc>
          <w:tcPr>
            <w:tcW w:w="8784" w:type="dxa"/>
          </w:tcPr>
          <w:p w14:paraId="4C95F224" w14:textId="77777777" w:rsidR="002E3C0E" w:rsidRPr="004E5905" w:rsidRDefault="002E3C0E">
            <w:pPr>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002E3C0E" w:rsidRPr="004E5905" w14:paraId="3AEB6F8F" w14:textId="77777777" w:rsidTr="00595DDA">
        <w:trPr>
          <w:trHeight w:val="1808"/>
        </w:trPr>
        <w:tc>
          <w:tcPr>
            <w:tcW w:w="8784" w:type="dxa"/>
          </w:tcPr>
          <w:p w14:paraId="08559D76" w14:textId="77777777" w:rsidR="002E3C0E" w:rsidRPr="004E5905" w:rsidRDefault="002E3C0E">
            <w:pPr>
              <w:pStyle w:val="Prrafodelista"/>
              <w:jc w:val="both"/>
              <w:rPr>
                <w:rFonts w:ascii="Arial" w:eastAsia="Arial" w:hAnsi="Arial" w:cs="Arial"/>
                <w:color w:val="0070C0"/>
                <w:sz w:val="18"/>
                <w:szCs w:val="18"/>
              </w:rPr>
            </w:pPr>
          </w:p>
          <w:p w14:paraId="1F0AD0D2" w14:textId="137ECBE2" w:rsidR="002E3C0E" w:rsidRPr="004E5905" w:rsidRDefault="002E3C0E" w:rsidP="00747493">
            <w:pPr>
              <w:jc w:val="both"/>
              <w:rPr>
                <w:rFonts w:ascii="Arial" w:eastAsia="Arial" w:hAnsi="Arial" w:cs="Arial"/>
                <w:color w:val="0070C0"/>
                <w:sz w:val="18"/>
                <w:szCs w:val="18"/>
              </w:rPr>
            </w:pPr>
            <w:r w:rsidRPr="004E5905">
              <w:rPr>
                <w:rFonts w:ascii="Arial" w:eastAsia="Arial" w:hAnsi="Arial" w:cs="Arial"/>
                <w:color w:val="0070C0"/>
                <w:sz w:val="18"/>
                <w:szCs w:val="18"/>
              </w:rPr>
              <w:t xml:space="preserve">En el caso de contratos de obra bajo el sistema de entrega de diseño y construcción, se </w:t>
            </w:r>
            <w:r w:rsidR="0016790E" w:rsidRPr="004E5905">
              <w:rPr>
                <w:rFonts w:ascii="Arial" w:eastAsia="Arial" w:hAnsi="Arial" w:cs="Arial"/>
                <w:color w:val="0070C0"/>
                <w:sz w:val="18"/>
                <w:szCs w:val="18"/>
              </w:rPr>
              <w:t>reemplaza por lo</w:t>
            </w:r>
            <w:r w:rsidRPr="004E5905">
              <w:rPr>
                <w:rFonts w:ascii="Arial" w:eastAsia="Arial" w:hAnsi="Arial" w:cs="Arial"/>
                <w:color w:val="0070C0"/>
                <w:sz w:val="18"/>
                <w:szCs w:val="18"/>
              </w:rPr>
              <w:t xml:space="preserve"> siguiente:</w:t>
            </w:r>
          </w:p>
          <w:p w14:paraId="16A47507" w14:textId="77777777" w:rsidR="0016790E" w:rsidRPr="004E5905" w:rsidRDefault="0016790E" w:rsidP="00747493">
            <w:pPr>
              <w:jc w:val="both"/>
              <w:rPr>
                <w:rFonts w:ascii="Arial" w:eastAsia="Arial" w:hAnsi="Arial" w:cs="Arial"/>
                <w:color w:val="0070C0"/>
                <w:sz w:val="18"/>
                <w:szCs w:val="18"/>
              </w:rPr>
            </w:pPr>
          </w:p>
          <w:p w14:paraId="0929178B" w14:textId="184683FE" w:rsidR="0016790E" w:rsidRPr="004E5905" w:rsidRDefault="0016790E" w:rsidP="00747493">
            <w:pPr>
              <w:jc w:val="both"/>
              <w:rPr>
                <w:rFonts w:ascii="Arial" w:eastAsia="Arial" w:hAnsi="Arial" w:cs="Arial"/>
                <w:color w:val="0070C0"/>
                <w:sz w:val="18"/>
                <w:szCs w:val="18"/>
              </w:rPr>
            </w:pPr>
            <w:r w:rsidRPr="004E5905">
              <w:rPr>
                <w:rFonts w:ascii="Arial" w:eastAsia="Arial" w:hAnsi="Arial" w:cs="Arial"/>
                <w:color w:val="0070C0"/>
                <w:sz w:val="18"/>
                <w:szCs w:val="18"/>
              </w:rPr>
              <w:t xml:space="preserve">El monto </w:t>
            </w:r>
            <w:r w:rsidR="00B6665E" w:rsidRPr="004E5905">
              <w:rPr>
                <w:rFonts w:ascii="Arial" w:eastAsia="Arial" w:hAnsi="Arial" w:cs="Arial"/>
                <w:color w:val="0070C0"/>
                <w:sz w:val="18"/>
                <w:szCs w:val="18"/>
              </w:rPr>
              <w:t xml:space="preserve">total </w:t>
            </w:r>
            <w:r w:rsidRPr="004E5905">
              <w:rPr>
                <w:rFonts w:ascii="Arial" w:eastAsia="Arial" w:hAnsi="Arial" w:cs="Arial"/>
                <w:color w:val="0070C0"/>
                <w:sz w:val="18"/>
                <w:szCs w:val="18"/>
              </w:rPr>
              <w:t xml:space="preserve">del presente contrato </w:t>
            </w:r>
            <w:r w:rsidR="00B6665E" w:rsidRPr="004E5905">
              <w:rPr>
                <w:rFonts w:ascii="Arial" w:eastAsia="Arial" w:hAnsi="Arial" w:cs="Arial"/>
                <w:color w:val="0070C0"/>
                <w:sz w:val="18"/>
                <w:szCs w:val="18"/>
              </w:rPr>
              <w:t xml:space="preserve">se divide en dos rubros, conforme a lo siguiente: </w:t>
            </w:r>
          </w:p>
          <w:p w14:paraId="518E424B" w14:textId="77777777" w:rsidR="002E3C0E" w:rsidRPr="004E5905" w:rsidRDefault="002E3C0E" w:rsidP="00747493">
            <w:pPr>
              <w:jc w:val="both"/>
              <w:rPr>
                <w:rFonts w:ascii="Arial" w:eastAsia="Arial" w:hAnsi="Arial" w:cs="Arial"/>
                <w:color w:val="0070C0"/>
                <w:sz w:val="18"/>
                <w:szCs w:val="18"/>
              </w:rPr>
            </w:pPr>
          </w:p>
          <w:p w14:paraId="286733AF" w14:textId="6DA1A844" w:rsidR="002E3C0E" w:rsidRPr="004E5905" w:rsidRDefault="0053438B" w:rsidP="00747493">
            <w:pPr>
              <w:pStyle w:val="Prrafodelista"/>
              <w:ind w:left="0"/>
              <w:jc w:val="both"/>
              <w:rPr>
                <w:rFonts w:ascii="Arial" w:eastAsia="Arial" w:hAnsi="Arial" w:cs="Arial"/>
                <w:color w:val="0070C0"/>
                <w:sz w:val="18"/>
                <w:szCs w:val="18"/>
                <w:lang w:eastAsia="es-ES"/>
              </w:rPr>
            </w:pPr>
            <w:r w:rsidRPr="004E5905">
              <w:rPr>
                <w:rFonts w:ascii="Arial" w:eastAsia="Arial" w:hAnsi="Arial" w:cs="Arial"/>
                <w:color w:val="0070C0"/>
                <w:sz w:val="18"/>
                <w:szCs w:val="18"/>
                <w:lang w:eastAsia="es-ES"/>
              </w:rPr>
              <w:t>Componente Diseño: [</w:t>
            </w:r>
            <w:r w:rsidR="0016790E" w:rsidRPr="004E5905">
              <w:rPr>
                <w:rFonts w:ascii="Arial" w:eastAsia="Arial" w:hAnsi="Arial" w:cs="Arial"/>
                <w:color w:val="0070C0"/>
                <w:sz w:val="18"/>
                <w:szCs w:val="18"/>
                <w:lang w:eastAsia="es-ES"/>
              </w:rPr>
              <w:t>CONSIGNAR MONEDA Y MONTO</w:t>
            </w:r>
            <w:r w:rsidRPr="004E5905">
              <w:rPr>
                <w:rFonts w:ascii="Arial" w:eastAsia="Arial" w:hAnsi="Arial" w:cs="Arial"/>
                <w:color w:val="0070C0"/>
                <w:sz w:val="18"/>
                <w:szCs w:val="18"/>
                <w:lang w:eastAsia="es-ES"/>
              </w:rPr>
              <w:t>]</w:t>
            </w:r>
          </w:p>
          <w:p w14:paraId="530D852C" w14:textId="5EDAAC8F" w:rsidR="0053438B" w:rsidRPr="004E5905" w:rsidRDefault="0053438B" w:rsidP="00747493">
            <w:pPr>
              <w:pStyle w:val="Prrafodelista"/>
              <w:ind w:left="0"/>
              <w:jc w:val="both"/>
              <w:rPr>
                <w:rFonts w:ascii="Arial" w:eastAsia="Arial" w:hAnsi="Arial" w:cs="Arial"/>
                <w:color w:val="0070C0"/>
                <w:sz w:val="18"/>
                <w:szCs w:val="18"/>
                <w:lang w:eastAsia="es-ES"/>
              </w:rPr>
            </w:pPr>
            <w:r w:rsidRPr="004E5905">
              <w:rPr>
                <w:rFonts w:ascii="Arial" w:eastAsia="Arial" w:hAnsi="Arial" w:cs="Arial"/>
                <w:color w:val="0070C0"/>
                <w:sz w:val="18"/>
                <w:szCs w:val="18"/>
                <w:lang w:eastAsia="es-ES"/>
              </w:rPr>
              <w:t>Componente Obra: [</w:t>
            </w:r>
            <w:r w:rsidR="0016790E" w:rsidRPr="004E5905">
              <w:rPr>
                <w:rFonts w:ascii="Arial" w:eastAsia="Arial" w:hAnsi="Arial" w:cs="Arial"/>
                <w:color w:val="0070C0"/>
                <w:sz w:val="18"/>
                <w:szCs w:val="18"/>
                <w:lang w:eastAsia="es-ES"/>
              </w:rPr>
              <w:t>CONSIGNAR MONEDA Y MONTO</w:t>
            </w:r>
            <w:r w:rsidRPr="004E5905">
              <w:rPr>
                <w:rFonts w:ascii="Arial" w:eastAsia="Arial" w:hAnsi="Arial" w:cs="Arial"/>
                <w:color w:val="0070C0"/>
                <w:sz w:val="18"/>
                <w:szCs w:val="18"/>
                <w:lang w:eastAsia="es-ES"/>
              </w:rPr>
              <w:t>]</w:t>
            </w:r>
          </w:p>
          <w:p w14:paraId="7BCCD1A9" w14:textId="2979DE5B" w:rsidR="00B6665E" w:rsidRPr="004E5905" w:rsidRDefault="00B6665E" w:rsidP="00747493">
            <w:pPr>
              <w:pStyle w:val="Prrafodelista"/>
              <w:ind w:left="0"/>
              <w:jc w:val="both"/>
              <w:rPr>
                <w:rFonts w:ascii="Arial" w:eastAsia="Arial" w:hAnsi="Arial" w:cs="Arial"/>
                <w:color w:val="0070C0"/>
                <w:sz w:val="18"/>
                <w:szCs w:val="18"/>
                <w:lang w:eastAsia="es-ES"/>
              </w:rPr>
            </w:pPr>
            <w:r w:rsidRPr="004E5905">
              <w:rPr>
                <w:rFonts w:ascii="Arial" w:eastAsia="Arial" w:hAnsi="Arial" w:cs="Arial"/>
                <w:color w:val="0070C0"/>
                <w:sz w:val="18"/>
                <w:szCs w:val="18"/>
                <w:lang w:eastAsia="es-ES"/>
              </w:rPr>
              <w:t>Monto Total: [CONSIGNAR MONEDA Y MONTO</w:t>
            </w:r>
            <w:r w:rsidR="00A3404F" w:rsidRPr="004E5905">
              <w:rPr>
                <w:rFonts w:ascii="Arial" w:eastAsia="Arial" w:hAnsi="Arial" w:cs="Arial"/>
                <w:color w:val="0070C0"/>
                <w:sz w:val="18"/>
                <w:szCs w:val="18"/>
                <w:lang w:eastAsia="es-ES"/>
              </w:rPr>
              <w:t>, EL CUAL CORRESPONDE A LA SUMA DE AMBOS COMPONENTES</w:t>
            </w:r>
            <w:r w:rsidRPr="004E5905">
              <w:rPr>
                <w:rFonts w:ascii="Arial" w:eastAsia="Arial" w:hAnsi="Arial" w:cs="Arial"/>
                <w:color w:val="0070C0"/>
                <w:sz w:val="18"/>
                <w:szCs w:val="18"/>
                <w:lang w:eastAsia="es-ES"/>
              </w:rPr>
              <w:t>]</w:t>
            </w:r>
          </w:p>
          <w:p w14:paraId="53DECE07" w14:textId="77777777" w:rsidR="0053438B" w:rsidRPr="004E5905" w:rsidRDefault="0053438B" w:rsidP="00747493">
            <w:pPr>
              <w:pStyle w:val="Prrafodelista"/>
              <w:ind w:left="0"/>
              <w:jc w:val="both"/>
              <w:rPr>
                <w:rFonts w:ascii="Arial" w:eastAsia="Arial" w:hAnsi="Arial" w:cs="Arial"/>
                <w:color w:val="0070C0"/>
                <w:sz w:val="18"/>
                <w:szCs w:val="18"/>
                <w:lang w:eastAsia="es-ES"/>
              </w:rPr>
            </w:pPr>
          </w:p>
          <w:p w14:paraId="76FBF4CE" w14:textId="6B3E064C" w:rsidR="002E3C0E" w:rsidRPr="004E5905" w:rsidRDefault="0053438B" w:rsidP="00B555F1">
            <w:pPr>
              <w:pStyle w:val="Prrafodelista"/>
              <w:ind w:left="0"/>
              <w:jc w:val="both"/>
              <w:rPr>
                <w:rFonts w:ascii="Arial" w:eastAsia="Arial" w:hAnsi="Arial" w:cs="Arial"/>
                <w:color w:val="0070C0"/>
                <w:sz w:val="18"/>
                <w:szCs w:val="18"/>
                <w:lang w:eastAsia="es-ES"/>
              </w:rPr>
            </w:pPr>
            <w:r w:rsidRPr="004E5905">
              <w:rPr>
                <w:rFonts w:ascii="Arial" w:eastAsia="Arial" w:hAnsi="Arial" w:cs="Arial"/>
                <w:color w:val="0070C0"/>
                <w:sz w:val="18"/>
                <w:szCs w:val="18"/>
                <w:lang w:eastAsia="es-ES"/>
              </w:rPr>
              <w:t xml:space="preserve">El monto correspondiente </w:t>
            </w:r>
            <w:r w:rsidR="00B6665E" w:rsidRPr="004E5905">
              <w:rPr>
                <w:rFonts w:ascii="Arial" w:eastAsia="Arial" w:hAnsi="Arial" w:cs="Arial"/>
                <w:color w:val="0070C0"/>
                <w:sz w:val="18"/>
                <w:szCs w:val="18"/>
                <w:lang w:eastAsia="es-ES"/>
              </w:rPr>
              <w:t xml:space="preserve">al componente obra es un estimado que puede modificarse con ocasión de la aprobación del expediente técnico, conforme lo dispuesto en el </w:t>
            </w:r>
            <w:r w:rsidR="003E30C6" w:rsidRPr="004E5905">
              <w:rPr>
                <w:rFonts w:ascii="Arial" w:eastAsia="Arial" w:hAnsi="Arial" w:cs="Arial"/>
                <w:color w:val="0070C0"/>
                <w:sz w:val="18"/>
                <w:szCs w:val="18"/>
                <w:lang w:eastAsia="es-ES"/>
              </w:rPr>
              <w:t xml:space="preserve">numeral </w:t>
            </w:r>
            <w:r w:rsidR="00627583" w:rsidRPr="004E5905">
              <w:rPr>
                <w:rFonts w:ascii="Arial" w:eastAsia="Arial" w:hAnsi="Arial" w:cs="Arial"/>
                <w:color w:val="0070C0"/>
                <w:sz w:val="18"/>
                <w:szCs w:val="18"/>
                <w:lang w:eastAsia="es-ES"/>
              </w:rPr>
              <w:t xml:space="preserve">175.1 </w:t>
            </w:r>
            <w:r w:rsidR="000663C5" w:rsidRPr="004E5905">
              <w:rPr>
                <w:rFonts w:ascii="Arial" w:eastAsia="Arial" w:hAnsi="Arial" w:cs="Arial"/>
                <w:color w:val="0070C0"/>
                <w:sz w:val="18"/>
                <w:szCs w:val="18"/>
                <w:lang w:eastAsia="es-ES"/>
              </w:rPr>
              <w:t xml:space="preserve">del </w:t>
            </w:r>
            <w:r w:rsidR="003E30C6" w:rsidRPr="004E5905">
              <w:rPr>
                <w:rFonts w:ascii="Arial" w:eastAsia="Arial" w:hAnsi="Arial" w:cs="Arial"/>
                <w:color w:val="0070C0"/>
                <w:sz w:val="18"/>
                <w:szCs w:val="18"/>
                <w:lang w:eastAsia="es-ES"/>
              </w:rPr>
              <w:t xml:space="preserve"> artículo 175 del </w:t>
            </w:r>
            <w:r w:rsidR="000663C5" w:rsidRPr="004E5905">
              <w:rPr>
                <w:rFonts w:ascii="Arial" w:eastAsia="Arial" w:hAnsi="Arial" w:cs="Arial"/>
                <w:color w:val="0070C0"/>
                <w:sz w:val="18"/>
                <w:szCs w:val="18"/>
                <w:lang w:eastAsia="es-ES"/>
              </w:rPr>
              <w:t>Reglamento.</w:t>
            </w:r>
          </w:p>
        </w:tc>
      </w:tr>
    </w:tbl>
    <w:p w14:paraId="2DB6E49E" w14:textId="6D3A3DDA" w:rsidR="00F17D49" w:rsidRPr="004E5905" w:rsidRDefault="00C2007D" w:rsidP="00525BA3">
      <w:pPr>
        <w:widowControl w:val="0"/>
        <w:tabs>
          <w:tab w:val="left" w:pos="1092"/>
        </w:tabs>
        <w:ind w:left="284"/>
        <w:jc w:val="both"/>
        <w:rPr>
          <w:rFonts w:ascii="Arial" w:eastAsia="Arial" w:hAnsi="Arial" w:cs="Arial"/>
          <w:color w:val="0070C0"/>
          <w:sz w:val="18"/>
          <w:szCs w:val="18"/>
          <w:lang w:eastAsia="es-ES"/>
        </w:rPr>
      </w:pPr>
      <w:r w:rsidRPr="004E5905">
        <w:rPr>
          <w:rFonts w:ascii="Arial" w:eastAsia="Arial" w:hAnsi="Arial" w:cs="Arial"/>
          <w:color w:val="0070C0"/>
          <w:sz w:val="18"/>
          <w:szCs w:val="18"/>
          <w:lang w:eastAsia="es-ES"/>
        </w:rPr>
        <w:t>Incorporar según sea el caso, esta nota debe ser eliminada una vez culminada la elaboración de bases.</w:t>
      </w:r>
    </w:p>
    <w:p w14:paraId="3AE64582" w14:textId="77777777" w:rsidR="00C2007D" w:rsidRPr="004E5905" w:rsidRDefault="00C2007D" w:rsidP="00525BA3">
      <w:pPr>
        <w:widowControl w:val="0"/>
        <w:tabs>
          <w:tab w:val="left" w:pos="1092"/>
        </w:tabs>
        <w:jc w:val="both"/>
        <w:rPr>
          <w:rFonts w:ascii="Arial" w:hAnsi="Arial" w:cs="Arial"/>
          <w:sz w:val="20"/>
        </w:rPr>
      </w:pPr>
    </w:p>
    <w:p w14:paraId="5C6D56E4" w14:textId="50D0D677" w:rsidR="00B63293" w:rsidRPr="004E5905" w:rsidRDefault="3E00FD85" w:rsidP="1E77C967">
      <w:pPr>
        <w:widowControl w:val="0"/>
        <w:ind w:left="349"/>
        <w:jc w:val="both"/>
        <w:rPr>
          <w:rFonts w:ascii="Arial" w:hAnsi="Arial" w:cs="Arial"/>
          <w:sz w:val="20"/>
        </w:rPr>
      </w:pPr>
      <w:r w:rsidRPr="004E5905">
        <w:rPr>
          <w:rFonts w:ascii="Arial" w:hAnsi="Arial" w:cs="Arial"/>
          <w:sz w:val="20"/>
        </w:rPr>
        <w:t xml:space="preserve">Este monto comprende el costo de la ejecución de la obra, todos los </w:t>
      </w:r>
      <w:r w:rsidR="00D058A1" w:rsidRPr="004E5905">
        <w:rPr>
          <w:rFonts w:ascii="Arial" w:hAnsi="Arial" w:cs="Arial"/>
          <w:sz w:val="20"/>
        </w:rPr>
        <w:t>impuestos</w:t>
      </w:r>
      <w:r w:rsidRPr="004E5905">
        <w:rPr>
          <w:rFonts w:ascii="Arial" w:hAnsi="Arial" w:cs="Arial"/>
          <w:sz w:val="20"/>
        </w:rPr>
        <w:t xml:space="preserve">, seguros, transporte, inspecciones, pruebas y, de ser el caso, los costos laborales conforme </w:t>
      </w:r>
      <w:r w:rsidR="50F02926" w:rsidRPr="004E5905">
        <w:rPr>
          <w:rFonts w:ascii="Arial" w:hAnsi="Arial" w:cs="Arial"/>
          <w:sz w:val="20"/>
        </w:rPr>
        <w:t xml:space="preserve">a </w:t>
      </w:r>
      <w:r w:rsidRPr="004E5905">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4E5905" w:rsidRDefault="00F17D49" w:rsidP="00BD279B">
      <w:pPr>
        <w:widowControl w:val="0"/>
        <w:ind w:left="349"/>
        <w:jc w:val="both"/>
        <w:rPr>
          <w:rFonts w:ascii="Arial" w:hAnsi="Arial" w:cs="Arial"/>
          <w:sz w:val="20"/>
        </w:rPr>
      </w:pPr>
    </w:p>
    <w:p w14:paraId="6B9C3B1C" w14:textId="388C63C8" w:rsidR="00F17D49" w:rsidRPr="004E5905" w:rsidRDefault="40933154" w:rsidP="00BD279B">
      <w:pPr>
        <w:widowControl w:val="0"/>
        <w:ind w:left="349"/>
        <w:jc w:val="both"/>
        <w:rPr>
          <w:rFonts w:ascii="Arial" w:hAnsi="Arial" w:cs="Arial"/>
          <w:b/>
          <w:sz w:val="20"/>
          <w:u w:val="single"/>
        </w:rPr>
      </w:pPr>
      <w:r w:rsidRPr="004E5905">
        <w:rPr>
          <w:rFonts w:ascii="Arial" w:hAnsi="Arial" w:cs="Arial"/>
          <w:b/>
          <w:bCs/>
          <w:sz w:val="20"/>
          <w:u w:val="single"/>
        </w:rPr>
        <w:t xml:space="preserve">CLÁUSULA </w:t>
      </w:r>
      <w:r w:rsidR="0141F9E3" w:rsidRPr="004E5905">
        <w:rPr>
          <w:rFonts w:ascii="Arial" w:hAnsi="Arial" w:cs="Arial"/>
          <w:b/>
          <w:bCs/>
          <w:sz w:val="20"/>
          <w:u w:val="single"/>
        </w:rPr>
        <w:t>QUINTA</w:t>
      </w:r>
      <w:r w:rsidRPr="004E5905">
        <w:rPr>
          <w:rFonts w:ascii="Arial" w:hAnsi="Arial" w:cs="Arial"/>
          <w:b/>
          <w:bCs/>
          <w:sz w:val="20"/>
          <w:u w:val="single"/>
        </w:rPr>
        <w:t>: DEL PAGO</w:t>
      </w:r>
      <w:r w:rsidR="00E10D3D" w:rsidRPr="004E5905">
        <w:rPr>
          <w:rFonts w:ascii="Arial" w:hAnsi="Arial" w:cs="Arial"/>
          <w:b/>
          <w:bCs/>
          <w:sz w:val="20"/>
          <w:vertAlign w:val="superscript"/>
        </w:rPr>
        <w:footnoteReference w:id="33"/>
      </w:r>
    </w:p>
    <w:p w14:paraId="506E005E" w14:textId="77777777" w:rsidR="00F16915" w:rsidRPr="004E5905"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522272CE" w:rsidR="008C3AAF" w:rsidRPr="004E5905"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4E5905">
        <w:rPr>
          <w:rFonts w:ascii="Arial" w:hAnsi="Arial" w:cs="Arial"/>
          <w:sz w:val="20"/>
          <w:szCs w:val="20"/>
          <w:lang w:val="es-PE"/>
        </w:rPr>
        <w:t xml:space="preserve">LA ENTIDAD </w:t>
      </w:r>
      <w:r w:rsidR="37502470" w:rsidRPr="004E5905">
        <w:rPr>
          <w:rFonts w:ascii="Arial" w:hAnsi="Arial" w:cs="Arial"/>
          <w:sz w:val="20"/>
          <w:szCs w:val="20"/>
          <w:lang w:val="es-PE"/>
        </w:rPr>
        <w:t>CONTRATANTE</w:t>
      </w:r>
      <w:r w:rsidRPr="004E5905">
        <w:rPr>
          <w:rFonts w:ascii="Arial" w:hAnsi="Arial" w:cs="Arial"/>
          <w:sz w:val="20"/>
          <w:szCs w:val="20"/>
          <w:lang w:val="es-PE"/>
        </w:rPr>
        <w:t xml:space="preserve"> se obliga a pagar la contraprestación a EL CONTRATISTA en </w:t>
      </w:r>
      <w:r w:rsidRPr="004E5905">
        <w:rPr>
          <w:rFonts w:ascii="Arial" w:eastAsia="Batang" w:hAnsi="Arial" w:cs="Arial"/>
          <w:b/>
          <w:color w:val="000000" w:themeColor="text1"/>
          <w:sz w:val="20"/>
          <w:szCs w:val="20"/>
          <w:u w:val="single"/>
          <w:lang w:val="es-PE" w:eastAsia="es-PE"/>
        </w:rPr>
        <w:t>[INDICAR MONEDA]</w:t>
      </w:r>
      <w:r w:rsidRPr="004E5905">
        <w:rPr>
          <w:rFonts w:ascii="Arial" w:hAnsi="Arial" w:cs="Arial"/>
          <w:sz w:val="20"/>
          <w:szCs w:val="20"/>
          <w:lang w:val="es-PE"/>
        </w:rPr>
        <w:t xml:space="preserve">, en </w:t>
      </w:r>
      <w:r w:rsidR="00EC0E75" w:rsidRPr="004E5905">
        <w:rPr>
          <w:rFonts w:ascii="Arial" w:hAnsi="Arial" w:cs="Arial"/>
          <w:sz w:val="20"/>
          <w:szCs w:val="20"/>
          <w:lang w:val="es-PE"/>
        </w:rPr>
        <w:t xml:space="preserve">los </w:t>
      </w:r>
      <w:r w:rsidRPr="004E5905">
        <w:rPr>
          <w:rFonts w:ascii="Arial" w:hAnsi="Arial" w:cs="Arial"/>
          <w:sz w:val="20"/>
          <w:szCs w:val="20"/>
          <w:lang w:val="es-PE"/>
        </w:rPr>
        <w:t>periodos</w:t>
      </w:r>
      <w:r w:rsidR="001F42CD" w:rsidRPr="004E5905">
        <w:rPr>
          <w:rFonts w:ascii="Arial" w:hAnsi="Arial" w:cs="Arial"/>
          <w:sz w:val="20"/>
          <w:szCs w:val="20"/>
          <w:lang w:val="es-PE"/>
        </w:rPr>
        <w:t xml:space="preserve"> y</w:t>
      </w:r>
      <w:r w:rsidR="00800E17" w:rsidRPr="004E5905">
        <w:rPr>
          <w:rFonts w:ascii="Arial" w:hAnsi="Arial" w:cs="Arial"/>
          <w:sz w:val="20"/>
          <w:szCs w:val="20"/>
          <w:lang w:val="es-PE"/>
        </w:rPr>
        <w:t xml:space="preserve"> condiciones establecidos en </w:t>
      </w:r>
      <w:r w:rsidR="77446ADD" w:rsidRPr="004E5905">
        <w:rPr>
          <w:rFonts w:ascii="Arial" w:hAnsi="Arial" w:cs="Arial"/>
          <w:sz w:val="20"/>
          <w:szCs w:val="20"/>
          <w:lang w:val="es-PE"/>
        </w:rPr>
        <w:t>el capítulo III Requerimiento</w:t>
      </w:r>
      <w:r w:rsidRPr="004E5905">
        <w:rPr>
          <w:rFonts w:ascii="Arial" w:hAnsi="Arial" w:cs="Arial"/>
          <w:sz w:val="20"/>
          <w:szCs w:val="20"/>
          <w:lang w:val="es-PE"/>
        </w:rPr>
        <w:t xml:space="preserve">. </w:t>
      </w:r>
    </w:p>
    <w:p w14:paraId="68D70C2E" w14:textId="5B4FBBDA" w:rsidR="00644F9F" w:rsidRPr="004E5905"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4E5905" w:rsidRDefault="00644F9F" w:rsidP="00644F9F">
      <w:pPr>
        <w:ind w:left="360"/>
        <w:jc w:val="both"/>
        <w:rPr>
          <w:rFonts w:ascii="Quattrocento Sans" w:eastAsia="Quattrocento Sans" w:hAnsi="Quattrocento Sans" w:cs="Quattrocento Sans"/>
          <w:sz w:val="18"/>
          <w:szCs w:val="18"/>
        </w:rPr>
      </w:pPr>
      <w:r w:rsidRPr="004E5905">
        <w:rPr>
          <w:rFonts w:ascii="Arial" w:eastAsia="Arial" w:hAnsi="Arial" w:cs="Arial"/>
          <w:sz w:val="20"/>
        </w:rPr>
        <w:t>En el caso que se haya suscrito contrato con un consorcio, el pago se realizará de acuerdo con lo que se indique en el contrato de consorcio.  </w:t>
      </w:r>
    </w:p>
    <w:p w14:paraId="092CCC07" w14:textId="77777777" w:rsidR="00F173D5" w:rsidRPr="004E5905" w:rsidRDefault="00F173D5" w:rsidP="00436473">
      <w:pPr>
        <w:pStyle w:val="Textoindependiente"/>
        <w:widowControl w:val="0"/>
        <w:tabs>
          <w:tab w:val="left" w:pos="1985"/>
        </w:tabs>
        <w:spacing w:after="0"/>
        <w:ind w:left="349"/>
        <w:jc w:val="both"/>
        <w:rPr>
          <w:rFonts w:ascii="Arial" w:hAnsi="Arial" w:cs="Arial"/>
          <w:sz w:val="20"/>
          <w:szCs w:val="20"/>
          <w:lang w:val="es-PE"/>
        </w:rPr>
      </w:pPr>
    </w:p>
    <w:tbl>
      <w:tblPr>
        <w:tblW w:w="0" w:type="auto"/>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4E5905" w14:paraId="34758860" w14:textId="77777777" w:rsidTr="04EB93ED">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4E5905" w:rsidRDefault="6A7593FC" w:rsidP="00A06E88">
            <w:pPr>
              <w:widowControl w:val="0"/>
              <w:ind w:left="349"/>
              <w:jc w:val="both"/>
              <w:rPr>
                <w:rFonts w:ascii="Arial" w:eastAsia="Arial" w:hAnsi="Arial" w:cs="Arial"/>
                <w:color w:val="0070C0"/>
                <w:sz w:val="18"/>
                <w:szCs w:val="18"/>
              </w:rPr>
            </w:pPr>
            <w:r w:rsidRPr="004E5905">
              <w:rPr>
                <w:rFonts w:ascii="Arial" w:eastAsia="Arial" w:hAnsi="Arial" w:cs="Arial"/>
                <w:b/>
                <w:color w:val="0070C0"/>
                <w:sz w:val="18"/>
                <w:szCs w:val="18"/>
              </w:rPr>
              <w:t>Importante para la entidad contratante</w:t>
            </w:r>
            <w:r w:rsidRPr="004E5905">
              <w:rPr>
                <w:rFonts w:ascii="Arial" w:eastAsia="Arial" w:hAnsi="Arial" w:cs="Arial"/>
                <w:color w:val="0070C0"/>
                <w:sz w:val="18"/>
                <w:szCs w:val="18"/>
              </w:rPr>
              <w:t> </w:t>
            </w:r>
          </w:p>
        </w:tc>
      </w:tr>
      <w:tr w:rsidR="6A7593FC" w:rsidRPr="004E5905" w14:paraId="05CC4B93" w14:textId="77777777" w:rsidTr="04EB93ED">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4E5905" w:rsidRDefault="6A7593FC" w:rsidP="00980269">
            <w:pPr>
              <w:pStyle w:val="Prrafodelista"/>
              <w:widowControl w:val="0"/>
              <w:numPr>
                <w:ilvl w:val="0"/>
                <w:numId w:val="70"/>
              </w:numPr>
              <w:ind w:left="167" w:hanging="142"/>
              <w:jc w:val="both"/>
              <w:rPr>
                <w:rFonts w:ascii="Arial" w:eastAsia="Arial" w:hAnsi="Arial" w:cs="Arial"/>
                <w:color w:val="0070C0"/>
                <w:sz w:val="18"/>
                <w:szCs w:val="18"/>
              </w:rPr>
            </w:pPr>
            <w:r w:rsidRPr="004E5905">
              <w:rPr>
                <w:rFonts w:ascii="Arial" w:eastAsia="Arial" w:hAnsi="Arial" w:cs="Arial"/>
                <w:color w:val="0070C0"/>
                <w:sz w:val="18"/>
                <w:szCs w:val="18"/>
              </w:rPr>
              <w:t>En caso de que la ENTIDAD CONTRATANTE verifique en la Pladicop que el CONTRATISTA tiene multas impagas que no se encuentren en procedimiento coactivo, se debe incluir la siguiente cláusula: </w:t>
            </w:r>
          </w:p>
          <w:p w14:paraId="5EA1EF20" w14:textId="58E612AB" w:rsidR="6A7593FC" w:rsidRPr="004E5905" w:rsidRDefault="6A7593FC" w:rsidP="00495527">
            <w:pPr>
              <w:widowControl w:val="0"/>
              <w:ind w:left="167" w:hanging="142"/>
              <w:jc w:val="both"/>
              <w:rPr>
                <w:rFonts w:ascii="Arial" w:eastAsia="Arial" w:hAnsi="Arial" w:cs="Arial"/>
                <w:color w:val="0070C0"/>
                <w:sz w:val="18"/>
                <w:szCs w:val="18"/>
              </w:rPr>
            </w:pPr>
            <w:r w:rsidRPr="004E5905">
              <w:rPr>
                <w:rFonts w:ascii="Arial" w:eastAsia="Arial" w:hAnsi="Arial" w:cs="Arial"/>
                <w:color w:val="0070C0"/>
                <w:sz w:val="18"/>
                <w:szCs w:val="18"/>
              </w:rPr>
              <w:t>  </w:t>
            </w:r>
          </w:p>
          <w:p w14:paraId="241A250E" w14:textId="2B23A246" w:rsidR="6A7593FC" w:rsidRPr="004E5905" w:rsidRDefault="007C2166" w:rsidP="00495527">
            <w:pPr>
              <w:widowControl w:val="0"/>
              <w:ind w:left="167"/>
              <w:jc w:val="both"/>
              <w:rPr>
                <w:rFonts w:ascii="Arial" w:eastAsia="Arial" w:hAnsi="Arial" w:cs="Arial"/>
                <w:color w:val="0070C0"/>
                <w:sz w:val="18"/>
                <w:szCs w:val="18"/>
              </w:rPr>
            </w:pPr>
            <w:r w:rsidRPr="004E5905">
              <w:rPr>
                <w:rFonts w:ascii="Arial" w:eastAsia="Arial" w:hAnsi="Arial" w:cs="Arial"/>
                <w:color w:val="0070C0"/>
                <w:sz w:val="18"/>
                <w:szCs w:val="18"/>
                <w:u w:val="single"/>
              </w:rPr>
              <w:t>“</w:t>
            </w:r>
            <w:r w:rsidR="6A7593FC" w:rsidRPr="004E5905">
              <w:rPr>
                <w:rFonts w:ascii="Arial" w:eastAsia="Arial" w:hAnsi="Arial" w:cs="Arial"/>
                <w:color w:val="0070C0"/>
                <w:sz w:val="18"/>
                <w:szCs w:val="18"/>
                <w:u w:val="single"/>
              </w:rPr>
              <w:t xml:space="preserve">CLÁUSULA </w:t>
            </w:r>
            <w:r w:rsidRPr="004E5905">
              <w:rPr>
                <w:rFonts w:ascii="Arial" w:eastAsia="Arial" w:hAnsi="Arial" w:cs="Arial"/>
                <w:color w:val="0070C0"/>
                <w:sz w:val="18"/>
                <w:szCs w:val="18"/>
                <w:u w:val="single"/>
              </w:rPr>
              <w:t>[………]</w:t>
            </w:r>
            <w:r w:rsidR="6A7593FC" w:rsidRPr="004E5905">
              <w:rPr>
                <w:rFonts w:ascii="Arial" w:eastAsia="Arial" w:hAnsi="Arial" w:cs="Arial"/>
                <w:color w:val="0070C0"/>
                <w:sz w:val="18"/>
                <w:szCs w:val="18"/>
                <w:u w:val="single"/>
              </w:rPr>
              <w:t>: COMPROMISO DE PAGO DE MULTA</w:t>
            </w:r>
            <w:r w:rsidR="6A7593FC" w:rsidRPr="004E5905">
              <w:rPr>
                <w:rFonts w:ascii="Arial" w:eastAsia="Arial" w:hAnsi="Arial" w:cs="Arial"/>
                <w:color w:val="0070C0"/>
                <w:sz w:val="18"/>
                <w:szCs w:val="18"/>
              </w:rPr>
              <w:t> </w:t>
            </w:r>
          </w:p>
          <w:p w14:paraId="1B019660" w14:textId="7EA163E1" w:rsidR="6A7593FC" w:rsidRPr="004E5905" w:rsidRDefault="4E71CC1A" w:rsidP="00495527">
            <w:pPr>
              <w:widowControl w:val="0"/>
              <w:ind w:left="167"/>
              <w:jc w:val="both"/>
              <w:rPr>
                <w:rFonts w:ascii="Arial" w:eastAsia="Arial" w:hAnsi="Arial" w:cs="Arial"/>
                <w:color w:val="0070C0"/>
                <w:sz w:val="18"/>
                <w:szCs w:val="18"/>
              </w:rPr>
            </w:pPr>
            <w:r w:rsidRPr="004E5905">
              <w:rPr>
                <w:rFonts w:ascii="Arial" w:eastAsia="Arial" w:hAnsi="Arial" w:cs="Arial"/>
                <w:color w:val="0070C0"/>
                <w:sz w:val="18"/>
                <w:szCs w:val="18"/>
              </w:rPr>
              <w:t xml:space="preserve">Durante la ejecución del contrato la ENTIDAD CONTRATANTE retiene al CONTRATISTA de forma prorrateada hasta el 10% del monto del contrato, para el pago o amortización de multas impagas </w:t>
            </w:r>
            <w:r w:rsidR="363BA661" w:rsidRPr="004E5905">
              <w:rPr>
                <w:rFonts w:ascii="Arial" w:eastAsia="Arial" w:hAnsi="Arial" w:cs="Arial"/>
                <w:color w:val="0070C0"/>
                <w:sz w:val="18"/>
                <w:szCs w:val="18"/>
              </w:rPr>
              <w:t>impuestas en el marco de lo previsto en el artículo 89 de la Ley N° 32069,</w:t>
            </w:r>
            <w:r w:rsidR="00D051B1" w:rsidRPr="004E5905">
              <w:rPr>
                <w:rFonts w:ascii="Arial" w:eastAsia="Arial" w:hAnsi="Arial" w:cs="Arial"/>
                <w:color w:val="0070C0"/>
                <w:sz w:val="18"/>
                <w:szCs w:val="18"/>
              </w:rPr>
              <w:t xml:space="preserve"> Ley General de Contrataciones Públicas,</w:t>
            </w:r>
            <w:r w:rsidR="363BA661" w:rsidRPr="004E5905">
              <w:rPr>
                <w:rFonts w:ascii="Arial" w:eastAsia="Arial" w:hAnsi="Arial" w:cs="Arial"/>
                <w:color w:val="0070C0"/>
                <w:sz w:val="18"/>
                <w:szCs w:val="18"/>
              </w:rPr>
              <w:t xml:space="preserve"> </w:t>
            </w:r>
            <w:r w:rsidRPr="004E5905">
              <w:rPr>
                <w:rFonts w:ascii="Arial" w:eastAsia="Arial" w:hAnsi="Arial" w:cs="Arial"/>
                <w:color w:val="0070C0"/>
                <w:sz w:val="18"/>
                <w:szCs w:val="18"/>
              </w:rPr>
              <w:t>que no se encuentran en procedimiento coactivo.</w:t>
            </w:r>
            <w:r w:rsidR="4F4F5667" w:rsidRPr="004E5905">
              <w:rPr>
                <w:rFonts w:ascii="Arial" w:eastAsia="Arial" w:hAnsi="Arial" w:cs="Arial"/>
                <w:color w:val="0070C0"/>
                <w:sz w:val="18"/>
                <w:szCs w:val="18"/>
              </w:rPr>
              <w:t>”</w:t>
            </w:r>
          </w:p>
          <w:p w14:paraId="7BE108F0" w14:textId="742A3D53" w:rsidR="6A7593FC" w:rsidRPr="004E5905" w:rsidRDefault="6A7593FC" w:rsidP="00495527">
            <w:pPr>
              <w:widowControl w:val="0"/>
              <w:ind w:left="167" w:hanging="142"/>
              <w:jc w:val="both"/>
              <w:rPr>
                <w:rFonts w:ascii="Arial" w:eastAsia="Arial" w:hAnsi="Arial" w:cs="Arial"/>
                <w:color w:val="0070C0"/>
                <w:sz w:val="18"/>
                <w:szCs w:val="18"/>
              </w:rPr>
            </w:pPr>
          </w:p>
          <w:p w14:paraId="255D1153" w14:textId="22CD8C13" w:rsidR="6A7593FC" w:rsidRPr="004E5905" w:rsidRDefault="6A7593FC" w:rsidP="00980269">
            <w:pPr>
              <w:pStyle w:val="Prrafodelista"/>
              <w:widowControl w:val="0"/>
              <w:numPr>
                <w:ilvl w:val="0"/>
                <w:numId w:val="81"/>
              </w:numPr>
              <w:ind w:left="167" w:hanging="142"/>
              <w:jc w:val="both"/>
              <w:rPr>
                <w:rFonts w:ascii="Arial" w:eastAsia="Arial" w:hAnsi="Arial" w:cs="Arial"/>
                <w:color w:val="0070C0"/>
                <w:sz w:val="18"/>
                <w:szCs w:val="18"/>
              </w:rPr>
            </w:pPr>
            <w:r w:rsidRPr="004E5905">
              <w:rPr>
                <w:rFonts w:ascii="Arial" w:eastAsia="Arial" w:hAnsi="Arial" w:cs="Arial"/>
                <w:color w:val="0070C0"/>
                <w:sz w:val="18"/>
                <w:szCs w:val="18"/>
              </w:rPr>
              <w:t>En el caso que, adicionalmente, el proveedor presente la DECLARACIÓN JURADA 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6E7ED5" w:rsidRDefault="6A7593FC" w:rsidP="00A06E88">
            <w:pPr>
              <w:widowControl w:val="0"/>
              <w:ind w:left="750"/>
              <w:jc w:val="both"/>
              <w:rPr>
                <w:rFonts w:ascii="Arial" w:eastAsia="Arial" w:hAnsi="Arial" w:cs="Arial"/>
                <w:color w:val="0070C0"/>
                <w:sz w:val="18"/>
                <w:szCs w:val="18"/>
                <w:u w:val="single"/>
              </w:rPr>
            </w:pPr>
            <w:r w:rsidRPr="006E7ED5">
              <w:rPr>
                <w:rFonts w:ascii="Arial" w:eastAsia="Arial" w:hAnsi="Arial" w:cs="Arial"/>
                <w:color w:val="0070C0"/>
                <w:sz w:val="18"/>
                <w:szCs w:val="18"/>
                <w:u w:val="single"/>
              </w:rPr>
              <w:t xml:space="preserve"> </w:t>
            </w:r>
          </w:p>
          <w:p w14:paraId="674A686E" w14:textId="6909982D" w:rsidR="00051D62" w:rsidRPr="004E5905" w:rsidRDefault="4E71CC1A" w:rsidP="00051D62">
            <w:pPr>
              <w:widowControl w:val="0"/>
              <w:ind w:left="269"/>
              <w:jc w:val="both"/>
              <w:rPr>
                <w:rFonts w:ascii="Arial" w:eastAsia="Arial" w:hAnsi="Arial" w:cs="Arial"/>
                <w:color w:val="0070C0"/>
                <w:sz w:val="18"/>
                <w:szCs w:val="18"/>
                <w:u w:val="single"/>
              </w:rPr>
            </w:pPr>
            <w:r w:rsidRPr="004E5905">
              <w:rPr>
                <w:rFonts w:ascii="Arial" w:eastAsia="Arial" w:hAnsi="Arial" w:cs="Arial"/>
                <w:color w:val="0070C0"/>
                <w:sz w:val="18"/>
                <w:szCs w:val="18"/>
                <w:u w:val="single"/>
              </w:rPr>
              <w:t>CLÁUSULA</w:t>
            </w:r>
            <w:r w:rsidR="00EA7A1C" w:rsidRPr="004E5905">
              <w:rPr>
                <w:rFonts w:ascii="Arial" w:eastAsia="Arial" w:hAnsi="Arial" w:cs="Arial"/>
                <w:color w:val="0070C0"/>
                <w:sz w:val="18"/>
                <w:szCs w:val="18"/>
                <w:u w:val="single"/>
              </w:rPr>
              <w:t xml:space="preserve"> </w:t>
            </w:r>
            <w:r w:rsidR="4F4F5667" w:rsidRPr="004E5905">
              <w:rPr>
                <w:rFonts w:ascii="Arial" w:eastAsia="Arial" w:hAnsi="Arial" w:cs="Arial"/>
                <w:color w:val="0070C0"/>
                <w:sz w:val="18"/>
                <w:szCs w:val="18"/>
                <w:u w:val="single"/>
              </w:rPr>
              <w:t>[………..]</w:t>
            </w:r>
            <w:r w:rsidRPr="004E5905">
              <w:rPr>
                <w:rFonts w:ascii="Arial" w:eastAsia="Arial" w:hAnsi="Arial" w:cs="Arial"/>
                <w:color w:val="0070C0"/>
                <w:sz w:val="18"/>
                <w:szCs w:val="18"/>
                <w:u w:val="single"/>
              </w:rPr>
              <w:t>: A</w:t>
            </w:r>
            <w:r w:rsidRPr="006E7ED5">
              <w:rPr>
                <w:rFonts w:ascii="Arial" w:eastAsia="Arial" w:hAnsi="Arial" w:cs="Arial"/>
                <w:color w:val="0070C0"/>
                <w:sz w:val="18"/>
                <w:szCs w:val="18"/>
                <w:u w:val="single"/>
              </w:rPr>
              <w:t>UTORIZACIÓN DE DESCUENTO DE PENSIÓN</w:t>
            </w:r>
            <w:r w:rsidR="71242F71" w:rsidRPr="006E7ED5">
              <w:rPr>
                <w:rFonts w:ascii="Arial" w:eastAsia="Arial" w:hAnsi="Arial" w:cs="Arial"/>
                <w:color w:val="0070C0"/>
                <w:sz w:val="18"/>
                <w:szCs w:val="18"/>
                <w:u w:val="single"/>
              </w:rPr>
              <w:t xml:space="preserve"> </w:t>
            </w:r>
            <w:r w:rsidRPr="004E5905">
              <w:rPr>
                <w:rFonts w:ascii="Arial" w:eastAsia="Arial" w:hAnsi="Arial" w:cs="Arial"/>
                <w:color w:val="0070C0"/>
                <w:sz w:val="18"/>
                <w:szCs w:val="18"/>
                <w:u w:val="single"/>
              </w:rPr>
              <w:t>ALIMENTARIA</w:t>
            </w:r>
          </w:p>
          <w:p w14:paraId="7122E157" w14:textId="77777777" w:rsidR="00EE0DE9" w:rsidRPr="004E5905" w:rsidRDefault="00EE0DE9" w:rsidP="00A06E88">
            <w:pPr>
              <w:widowControl w:val="0"/>
              <w:ind w:left="269"/>
              <w:jc w:val="both"/>
              <w:rPr>
                <w:rFonts w:ascii="Arial" w:eastAsia="Arial" w:hAnsi="Arial" w:cs="Arial"/>
                <w:color w:val="0070C0"/>
                <w:sz w:val="18"/>
                <w:szCs w:val="18"/>
              </w:rPr>
            </w:pPr>
          </w:p>
          <w:p w14:paraId="2BEAC574" w14:textId="552B8A05" w:rsidR="6A7593FC" w:rsidRPr="004E5905" w:rsidRDefault="4E71CC1A" w:rsidP="00A06E88">
            <w:pPr>
              <w:widowControl w:val="0"/>
              <w:ind w:left="269"/>
              <w:jc w:val="both"/>
              <w:rPr>
                <w:rFonts w:ascii="Arial" w:eastAsia="Arial" w:hAnsi="Arial" w:cs="Arial"/>
                <w:color w:val="0070C0"/>
                <w:sz w:val="18"/>
                <w:szCs w:val="18"/>
              </w:rPr>
            </w:pPr>
            <w:r w:rsidRPr="004E5905">
              <w:rPr>
                <w:rFonts w:ascii="Arial" w:eastAsia="Arial" w:hAnsi="Arial" w:cs="Arial"/>
                <w:color w:val="0070C0"/>
                <w:sz w:val="18"/>
                <w:szCs w:val="18"/>
              </w:rPr>
              <w:t>EL CONTRATISTA autoriza que se le descuente del pago de su contraprestación el monto de la pensión mensual fijada en el proceso de alimentos ascendente a [</w:t>
            </w:r>
            <w:r w:rsidRPr="004E5905">
              <w:rPr>
                <w:rFonts w:ascii="Arial" w:eastAsia="Arial" w:hAnsi="Arial" w:cs="Arial"/>
                <w:color w:val="0070C0"/>
                <w:sz w:val="18"/>
                <w:szCs w:val="18"/>
                <w:u w:val="single"/>
              </w:rPr>
              <w:t>CONSIGNAR MONTO</w:t>
            </w:r>
            <w:r w:rsidRPr="004E5905">
              <w:rPr>
                <w:rFonts w:ascii="Arial" w:eastAsia="Arial" w:hAnsi="Arial" w:cs="Arial"/>
                <w:color w:val="0070C0"/>
                <w:sz w:val="18"/>
                <w:szCs w:val="18"/>
              </w:rPr>
              <w:t xml:space="preserve">]seguido por </w:t>
            </w:r>
            <w:r w:rsidRPr="004E5905">
              <w:rPr>
                <w:rFonts w:ascii="Arial" w:eastAsia="Arial" w:hAnsi="Arial" w:cs="Arial"/>
                <w:color w:val="0070C0"/>
                <w:sz w:val="18"/>
                <w:szCs w:val="18"/>
                <w:u w:val="single"/>
              </w:rPr>
              <w:t>[CONSIGNAR LOS DATOS DE LA PARTE DEMANDANTE DEL PROCESO DE ALIMENTOS]</w:t>
            </w:r>
            <w:r w:rsidRPr="004E5905">
              <w:rPr>
                <w:rFonts w:ascii="Arial" w:eastAsia="Arial" w:hAnsi="Arial" w:cs="Arial"/>
                <w:color w:val="0070C0"/>
                <w:sz w:val="18"/>
                <w:szCs w:val="18"/>
              </w:rPr>
              <w:t xml:space="preserve"> ante el [</w:t>
            </w:r>
            <w:r w:rsidRPr="004E5905">
              <w:rPr>
                <w:rFonts w:ascii="Arial" w:eastAsia="Arial" w:hAnsi="Arial" w:cs="Arial"/>
                <w:color w:val="0070C0"/>
                <w:sz w:val="18"/>
                <w:szCs w:val="18"/>
                <w:u w:val="single"/>
              </w:rPr>
              <w:t>CONSIGNAR LOS DATOS DE IDENTIFICACIÓN DEL JUZGADO CORRESPONDIENTE</w:t>
            </w:r>
            <w:r w:rsidRPr="004E5905">
              <w:rPr>
                <w:rFonts w:ascii="Arial" w:eastAsia="Arial" w:hAnsi="Arial" w:cs="Arial"/>
                <w:color w:val="0070C0"/>
                <w:sz w:val="18"/>
                <w:szCs w:val="18"/>
              </w:rPr>
              <w:t>] en el trámite del expediente [</w:t>
            </w:r>
            <w:r w:rsidRPr="004E5905">
              <w:rPr>
                <w:rFonts w:ascii="Arial" w:eastAsia="Arial" w:hAnsi="Arial" w:cs="Arial"/>
                <w:color w:val="0070C0"/>
                <w:sz w:val="18"/>
                <w:szCs w:val="18"/>
                <w:u w:val="single"/>
              </w:rPr>
              <w:t xml:space="preserve">CONSIGNAR EL NÚMERO DE EXPEDIENTE JUDICIAL].  </w:t>
            </w:r>
          </w:p>
        </w:tc>
      </w:tr>
    </w:tbl>
    <w:p w14:paraId="22608401" w14:textId="507FA76E" w:rsidR="7AEC434A" w:rsidRPr="004E5905" w:rsidRDefault="7AEC434A" w:rsidP="00A06E88">
      <w:pPr>
        <w:widowControl w:val="0"/>
        <w:ind w:left="349"/>
        <w:jc w:val="both"/>
        <w:rPr>
          <w:rFonts w:ascii="Arial" w:eastAsia="Arial" w:hAnsi="Arial" w:cs="Arial"/>
          <w:color w:val="0070C0"/>
          <w:sz w:val="18"/>
          <w:szCs w:val="18"/>
        </w:rPr>
      </w:pPr>
      <w:r w:rsidRPr="004E5905">
        <w:rPr>
          <w:rFonts w:ascii="Arial" w:eastAsia="Arial" w:hAnsi="Arial" w:cs="Arial"/>
          <w:color w:val="0070C0"/>
          <w:sz w:val="18"/>
          <w:szCs w:val="18"/>
        </w:rPr>
        <w:t>Esta nota deberá ser eliminada una vez culminada la elaboración de las bases. </w:t>
      </w:r>
    </w:p>
    <w:p w14:paraId="2B58CA4B" w14:textId="6B9A676E" w:rsidR="37273DA7" w:rsidRPr="004E5905"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4E5905"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4E5905" w:rsidRDefault="00F17D49" w:rsidP="0E54CA12">
      <w:pPr>
        <w:widowControl w:val="0"/>
        <w:ind w:left="349"/>
        <w:jc w:val="both"/>
        <w:rPr>
          <w:rFonts w:ascii="Arial" w:hAnsi="Arial" w:cs="Arial"/>
          <w:b/>
          <w:bCs/>
          <w:sz w:val="20"/>
          <w:u w:val="single"/>
        </w:rPr>
      </w:pPr>
      <w:r w:rsidRPr="004E5905">
        <w:rPr>
          <w:rFonts w:ascii="Arial" w:hAnsi="Arial" w:cs="Arial"/>
          <w:b/>
          <w:bCs/>
          <w:sz w:val="20"/>
          <w:u w:val="single"/>
        </w:rPr>
        <w:t xml:space="preserve">CLÁUSULA </w:t>
      </w:r>
      <w:r w:rsidR="00C354FB" w:rsidRPr="004E5905">
        <w:rPr>
          <w:rFonts w:ascii="Arial" w:hAnsi="Arial" w:cs="Arial"/>
          <w:b/>
          <w:bCs/>
          <w:sz w:val="20"/>
          <w:u w:val="single"/>
        </w:rPr>
        <w:t>SEXTA</w:t>
      </w:r>
      <w:r w:rsidRPr="004E5905">
        <w:rPr>
          <w:rFonts w:ascii="Arial" w:hAnsi="Arial" w:cs="Arial"/>
          <w:b/>
          <w:bCs/>
          <w:sz w:val="20"/>
          <w:u w:val="single"/>
        </w:rPr>
        <w:t xml:space="preserve">: DEL PLAZO DE </w:t>
      </w:r>
      <w:r w:rsidR="41A72AB9" w:rsidRPr="004E5905">
        <w:rPr>
          <w:rFonts w:ascii="Arial" w:hAnsi="Arial" w:cs="Arial"/>
          <w:b/>
          <w:bCs/>
          <w:sz w:val="20"/>
          <w:u w:val="single"/>
        </w:rPr>
        <w:t xml:space="preserve">LA </w:t>
      </w:r>
      <w:r w:rsidR="009A4B81" w:rsidRPr="004E5905">
        <w:rPr>
          <w:rFonts w:ascii="Arial" w:hAnsi="Arial" w:cs="Arial"/>
          <w:b/>
          <w:bCs/>
          <w:sz w:val="20"/>
          <w:u w:val="single"/>
        </w:rPr>
        <w:t>EJECUCIÓN</w:t>
      </w:r>
      <w:r w:rsidRPr="004E5905">
        <w:rPr>
          <w:rFonts w:ascii="Arial" w:hAnsi="Arial" w:cs="Arial"/>
          <w:b/>
          <w:bCs/>
          <w:sz w:val="20"/>
          <w:u w:val="single"/>
        </w:rPr>
        <w:t xml:space="preserve"> </w:t>
      </w:r>
    </w:p>
    <w:p w14:paraId="509705CA" w14:textId="77777777" w:rsidR="00F16915" w:rsidRPr="004E5905" w:rsidRDefault="00F16915" w:rsidP="00BD279B">
      <w:pPr>
        <w:widowControl w:val="0"/>
        <w:ind w:left="349"/>
        <w:jc w:val="both"/>
        <w:rPr>
          <w:rFonts w:ascii="Arial" w:hAnsi="Arial" w:cs="Arial"/>
          <w:color w:val="auto"/>
          <w:sz w:val="20"/>
        </w:rPr>
      </w:pPr>
    </w:p>
    <w:p w14:paraId="6ED7F3F5" w14:textId="25D16324" w:rsidR="00962790" w:rsidRPr="004E5905" w:rsidRDefault="49381E5D" w:rsidP="00CE721D">
      <w:pPr>
        <w:widowControl w:val="0"/>
        <w:ind w:left="426"/>
        <w:jc w:val="both"/>
        <w:rPr>
          <w:rFonts w:ascii="Arial" w:hAnsi="Arial" w:cs="Arial"/>
          <w:color w:val="auto"/>
          <w:sz w:val="20"/>
        </w:rPr>
      </w:pPr>
      <w:r w:rsidRPr="004E5905">
        <w:rPr>
          <w:rFonts w:ascii="Arial" w:hAnsi="Arial" w:cs="Arial"/>
          <w:color w:val="auto"/>
          <w:sz w:val="20"/>
        </w:rPr>
        <w:t>El plazo de ejecución del presente contrato es de [</w:t>
      </w:r>
      <w:bookmarkStart w:id="13" w:name="_Int_bAGcG1UG"/>
      <w:r w:rsidRPr="004E5905">
        <w:rPr>
          <w:rFonts w:ascii="Arial" w:hAnsi="Arial" w:cs="Arial"/>
          <w:color w:val="auto"/>
          <w:sz w:val="20"/>
        </w:rPr>
        <w:t>…….</w:t>
      </w:r>
      <w:bookmarkEnd w:id="13"/>
      <w:r w:rsidRPr="004E5905">
        <w:rPr>
          <w:rFonts w:ascii="Arial" w:hAnsi="Arial" w:cs="Arial"/>
          <w:color w:val="auto"/>
          <w:sz w:val="20"/>
        </w:rPr>
        <w:t xml:space="preserve">.] días calendario, el mismo que se computa desde el día siguiente de cumplidas las condiciones previstas en el </w:t>
      </w:r>
      <w:r w:rsidR="7FA2CDDE" w:rsidRPr="004E5905">
        <w:rPr>
          <w:rFonts w:ascii="Arial" w:hAnsi="Arial" w:cs="Arial"/>
          <w:color w:val="auto"/>
          <w:sz w:val="20"/>
        </w:rPr>
        <w:t xml:space="preserve">artículo </w:t>
      </w:r>
      <w:r w:rsidR="71C91121" w:rsidRPr="004E5905">
        <w:rPr>
          <w:rFonts w:ascii="Arial" w:hAnsi="Arial" w:cs="Arial"/>
          <w:color w:val="auto"/>
          <w:sz w:val="20"/>
        </w:rPr>
        <w:t>176</w:t>
      </w:r>
      <w:r w:rsidR="1CBEFD7B" w:rsidRPr="004E5905">
        <w:rPr>
          <w:rFonts w:ascii="Arial" w:hAnsi="Arial" w:cs="Arial"/>
          <w:color w:val="auto"/>
          <w:sz w:val="20"/>
        </w:rPr>
        <w:t xml:space="preserve"> </w:t>
      </w:r>
      <w:r w:rsidR="7FA2CDDE" w:rsidRPr="004E5905">
        <w:rPr>
          <w:rFonts w:ascii="Arial" w:hAnsi="Arial" w:cs="Arial"/>
          <w:color w:val="auto"/>
          <w:sz w:val="20"/>
        </w:rPr>
        <w:t>del Reglamento</w:t>
      </w:r>
      <w:r w:rsidR="00D051B1" w:rsidRPr="004E5905">
        <w:rPr>
          <w:rFonts w:ascii="Arial" w:hAnsi="Arial" w:cs="Arial"/>
          <w:color w:val="auto"/>
          <w:sz w:val="20"/>
        </w:rPr>
        <w:t xml:space="preserve"> </w:t>
      </w:r>
      <w:bookmarkStart w:id="14" w:name="_Hlk195908968"/>
      <w:r w:rsidR="00D051B1" w:rsidRPr="004E5905">
        <w:rPr>
          <w:rFonts w:ascii="Arial" w:eastAsia="Arial" w:hAnsi="Arial" w:cs="Arial"/>
          <w:sz w:val="20"/>
        </w:rPr>
        <w:t>de la Ley N° 32069, Ley General de Contrataciones Públicas, aprobado por Decreto Supremo N° 009-2025-EF</w:t>
      </w:r>
      <w:bookmarkEnd w:id="14"/>
      <w:r w:rsidRPr="004E5905">
        <w:rPr>
          <w:rFonts w:ascii="Arial" w:hAnsi="Arial" w:cs="Arial"/>
          <w:color w:val="auto"/>
          <w:sz w:val="20"/>
        </w:rPr>
        <w:t>.</w:t>
      </w:r>
      <w:r w:rsidR="00E453C6" w:rsidRPr="004E5905">
        <w:rPr>
          <w:rFonts w:ascii="Arial" w:hAnsi="Arial" w:cs="Arial"/>
          <w:color w:val="auto"/>
          <w:sz w:val="20"/>
        </w:rPr>
        <w:t xml:space="preserve"> </w:t>
      </w:r>
    </w:p>
    <w:p w14:paraId="4A0C3167" w14:textId="77777777" w:rsidR="009C35CC" w:rsidRPr="004E5905" w:rsidRDefault="009C35CC" w:rsidP="00D0187D">
      <w:pPr>
        <w:widowControl w:val="0"/>
        <w:jc w:val="both"/>
        <w:rPr>
          <w:rFonts w:ascii="Arial" w:hAnsi="Arial" w:cs="Arial"/>
          <w:color w:val="0070C0"/>
          <w:sz w:val="20"/>
        </w:rPr>
      </w:pPr>
    </w:p>
    <w:tbl>
      <w:tblPr>
        <w:tblW w:w="8788"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88"/>
      </w:tblGrid>
      <w:tr w:rsidR="00CC7996" w:rsidRPr="004E5905" w14:paraId="1CD65086" w14:textId="77777777" w:rsidTr="0DD6911C">
        <w:trPr>
          <w:trHeight w:val="349"/>
        </w:trPr>
        <w:tc>
          <w:tcPr>
            <w:tcW w:w="8788" w:type="dxa"/>
            <w:vAlign w:val="center"/>
          </w:tcPr>
          <w:p w14:paraId="6DB6E75A" w14:textId="3B1F5D31" w:rsidR="00CC7996" w:rsidRPr="004E5905" w:rsidRDefault="00CC7996" w:rsidP="00BD279B">
            <w:pPr>
              <w:rPr>
                <w:rFonts w:ascii="Arial" w:eastAsia="Arial" w:hAnsi="Arial" w:cs="Arial"/>
                <w:color w:val="0070C0"/>
                <w:sz w:val="18"/>
                <w:szCs w:val="18"/>
              </w:rPr>
            </w:pPr>
            <w:r w:rsidRPr="004E5905">
              <w:rPr>
                <w:rFonts w:ascii="Arial" w:eastAsia="Arial" w:hAnsi="Arial" w:cs="Arial"/>
                <w:color w:val="0070C0"/>
                <w:sz w:val="18"/>
                <w:szCs w:val="18"/>
              </w:rPr>
              <w:t>Importante</w:t>
            </w:r>
            <w:r w:rsidR="00632B57" w:rsidRPr="004E5905">
              <w:rPr>
                <w:rFonts w:ascii="Arial" w:eastAsia="Arial" w:hAnsi="Arial" w:cs="Arial"/>
                <w:color w:val="0070C0"/>
                <w:sz w:val="18"/>
                <w:szCs w:val="18"/>
              </w:rPr>
              <w:t xml:space="preserve"> para la </w:t>
            </w:r>
            <w:r w:rsidR="0728A260" w:rsidRPr="004E5905">
              <w:rPr>
                <w:rFonts w:ascii="Arial" w:eastAsia="Arial" w:hAnsi="Arial" w:cs="Arial"/>
                <w:color w:val="0070C0"/>
                <w:sz w:val="18"/>
                <w:szCs w:val="18"/>
              </w:rPr>
              <w:t>entidad</w:t>
            </w:r>
            <w:r w:rsidR="5566EC2C" w:rsidRPr="004E5905">
              <w:rPr>
                <w:rFonts w:ascii="Arial" w:eastAsia="Arial" w:hAnsi="Arial" w:cs="Arial"/>
                <w:color w:val="0070C0"/>
                <w:sz w:val="18"/>
                <w:szCs w:val="18"/>
              </w:rPr>
              <w:t xml:space="preserve"> contratante</w:t>
            </w:r>
          </w:p>
        </w:tc>
      </w:tr>
      <w:tr w:rsidR="00CC7996" w:rsidRPr="004E5905" w14:paraId="0B59C814" w14:textId="77777777" w:rsidTr="00525BA3">
        <w:trPr>
          <w:trHeight w:val="6201"/>
        </w:trPr>
        <w:tc>
          <w:tcPr>
            <w:tcW w:w="8788" w:type="dxa"/>
            <w:tc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tcBorders>
            <w:vAlign w:val="center"/>
          </w:tcPr>
          <w:p w14:paraId="20129E4C" w14:textId="02283E1C" w:rsidR="003C13F1" w:rsidRPr="004E5905" w:rsidRDefault="00725ED2" w:rsidP="00980269">
            <w:pPr>
              <w:pStyle w:val="Prrafodelista"/>
              <w:widowControl w:val="0"/>
              <w:numPr>
                <w:ilvl w:val="0"/>
                <w:numId w:val="26"/>
              </w:numPr>
              <w:ind w:left="173" w:hanging="144"/>
              <w:rPr>
                <w:rFonts w:ascii="Arial" w:eastAsia="Arial" w:hAnsi="Arial" w:cs="Arial"/>
                <w:i/>
                <w:color w:val="0070C0"/>
                <w:sz w:val="18"/>
                <w:szCs w:val="18"/>
              </w:rPr>
            </w:pPr>
            <w:r w:rsidRPr="004E5905">
              <w:rPr>
                <w:rFonts w:ascii="Arial" w:eastAsia="Arial" w:hAnsi="Arial" w:cs="Arial"/>
                <w:i/>
                <w:color w:val="0070C0"/>
                <w:sz w:val="18"/>
                <w:szCs w:val="18"/>
              </w:rPr>
              <w:t xml:space="preserve">En caso que la contratación establezca que la obra debe ejecutarse bajo un sistema de entrega de diseño y construcción, debe </w:t>
            </w:r>
            <w:r w:rsidR="0043293E" w:rsidRPr="004E5905">
              <w:rPr>
                <w:rFonts w:ascii="Arial" w:eastAsia="Arial" w:hAnsi="Arial" w:cs="Arial"/>
                <w:bCs/>
                <w:i/>
                <w:color w:val="0070C0"/>
                <w:sz w:val="18"/>
                <w:szCs w:val="18"/>
              </w:rPr>
              <w:t>incluirse lo siguiente en la cláusula sexta</w:t>
            </w:r>
            <w:r w:rsidRPr="004E5905">
              <w:rPr>
                <w:rFonts w:ascii="Arial" w:eastAsia="Arial" w:hAnsi="Arial" w:cs="Arial"/>
                <w:i/>
                <w:color w:val="0070C0"/>
                <w:sz w:val="18"/>
                <w:szCs w:val="18"/>
              </w:rPr>
              <w:t>:</w:t>
            </w:r>
          </w:p>
          <w:p w14:paraId="3F721AD0" w14:textId="45948297" w:rsidR="00725ED2" w:rsidRPr="004E5905" w:rsidRDefault="00725ED2" w:rsidP="5ED3DC42">
            <w:pPr>
              <w:widowControl w:val="0"/>
              <w:rPr>
                <w:rFonts w:ascii="Arial" w:eastAsia="Arial" w:hAnsi="Arial" w:cs="Arial"/>
                <w:b/>
                <w:i/>
                <w:color w:val="0070C0"/>
                <w:sz w:val="18"/>
                <w:szCs w:val="18"/>
              </w:rPr>
            </w:pPr>
          </w:p>
          <w:p w14:paraId="4162D0FD" w14:textId="5E0109DD" w:rsidR="00725ED2" w:rsidRPr="004E5905" w:rsidRDefault="0043293E" w:rsidP="5ED3DC42">
            <w:pPr>
              <w:widowControl w:val="0"/>
              <w:ind w:left="349"/>
              <w:jc w:val="both"/>
              <w:rPr>
                <w:rFonts w:ascii="Arial" w:hAnsi="Arial" w:cs="Arial"/>
                <w:color w:val="0070C0"/>
                <w:sz w:val="18"/>
                <w:szCs w:val="18"/>
              </w:rPr>
            </w:pPr>
            <w:r w:rsidRPr="004E5905">
              <w:rPr>
                <w:rFonts w:ascii="Arial" w:hAnsi="Arial" w:cs="Arial"/>
                <w:color w:val="0070C0"/>
                <w:sz w:val="18"/>
                <w:szCs w:val="18"/>
              </w:rPr>
              <w:t>“</w:t>
            </w:r>
            <w:r w:rsidR="00725ED2" w:rsidRPr="004E5905">
              <w:rPr>
                <w:rFonts w:ascii="Arial" w:hAnsi="Arial" w:cs="Arial"/>
                <w:color w:val="0070C0"/>
                <w:sz w:val="18"/>
                <w:szCs w:val="18"/>
              </w:rPr>
              <w:t>Dicho plazo comprende:</w:t>
            </w:r>
          </w:p>
          <w:p w14:paraId="06F85999" w14:textId="34387AB6" w:rsidR="00725ED2" w:rsidRPr="004E5905" w:rsidRDefault="00725ED2" w:rsidP="5ED3DC42">
            <w:pPr>
              <w:widowControl w:val="0"/>
              <w:ind w:left="349"/>
              <w:jc w:val="both"/>
              <w:rPr>
                <w:rFonts w:ascii="Arial" w:hAnsi="Arial" w:cs="Arial"/>
                <w:color w:val="0070C0"/>
                <w:sz w:val="18"/>
                <w:szCs w:val="18"/>
              </w:rPr>
            </w:pPr>
          </w:p>
          <w:tbl>
            <w:tblPr>
              <w:tblW w:w="0" w:type="auto"/>
              <w:tblInd w:w="349" w:type="dxa"/>
              <w:tblLook w:val="04A0" w:firstRow="1" w:lastRow="0" w:firstColumn="1" w:lastColumn="0" w:noHBand="0" w:noVBand="1"/>
            </w:tblPr>
            <w:tblGrid>
              <w:gridCol w:w="4203"/>
              <w:gridCol w:w="4020"/>
            </w:tblGrid>
            <w:tr w:rsidR="00F82B43" w:rsidRPr="004E5905" w14:paraId="02F54E2C" w14:textId="77777777">
              <w:tc>
                <w:tcPr>
                  <w:tcW w:w="4436" w:type="dxa"/>
                </w:tcPr>
                <w:p w14:paraId="0091F457" w14:textId="77777777" w:rsidR="00725ED2" w:rsidRPr="004E5905" w:rsidRDefault="00725ED2" w:rsidP="00725ED2">
                  <w:pPr>
                    <w:widowControl w:val="0"/>
                    <w:jc w:val="both"/>
                    <w:rPr>
                      <w:rFonts w:ascii="Arial" w:hAnsi="Arial" w:cs="Arial"/>
                      <w:b/>
                      <w:color w:val="0070C0"/>
                      <w:sz w:val="18"/>
                      <w:szCs w:val="18"/>
                    </w:rPr>
                  </w:pPr>
                  <w:r w:rsidRPr="004E5905">
                    <w:rPr>
                      <w:rFonts w:ascii="Arial" w:hAnsi="Arial" w:cs="Arial"/>
                      <w:b/>
                      <w:color w:val="0070C0"/>
                      <w:sz w:val="18"/>
                      <w:szCs w:val="18"/>
                    </w:rPr>
                    <w:t>PLAZO DE EJECUCIÓN TOTAL</w:t>
                  </w:r>
                </w:p>
              </w:tc>
              <w:tc>
                <w:tcPr>
                  <w:tcW w:w="4276" w:type="dxa"/>
                </w:tcPr>
                <w:p w14:paraId="7A575218" w14:textId="77777777" w:rsidR="00725ED2" w:rsidRPr="004E5905" w:rsidRDefault="00725ED2" w:rsidP="00725ED2">
                  <w:pPr>
                    <w:widowControl w:val="0"/>
                    <w:jc w:val="both"/>
                    <w:rPr>
                      <w:rFonts w:ascii="Arial" w:hAnsi="Arial" w:cs="Arial"/>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p>
              </w:tc>
            </w:tr>
            <w:tr w:rsidR="00F82B43" w:rsidRPr="004E5905" w14:paraId="778D8C35" w14:textId="77777777">
              <w:tc>
                <w:tcPr>
                  <w:tcW w:w="4436" w:type="dxa"/>
                </w:tcPr>
                <w:p w14:paraId="17C498C5" w14:textId="77777777" w:rsidR="00725ED2" w:rsidRPr="004E5905" w:rsidRDefault="00725ED2" w:rsidP="00725ED2">
                  <w:pPr>
                    <w:widowControl w:val="0"/>
                    <w:jc w:val="both"/>
                    <w:rPr>
                      <w:rFonts w:ascii="Arial" w:hAnsi="Arial" w:cs="Arial"/>
                      <w:b/>
                      <w:color w:val="0070C0"/>
                      <w:sz w:val="18"/>
                      <w:szCs w:val="18"/>
                    </w:rPr>
                  </w:pPr>
                  <w:r w:rsidRPr="004E5905">
                    <w:rPr>
                      <w:rFonts w:ascii="Arial" w:hAnsi="Arial" w:cs="Arial"/>
                      <w:b/>
                      <w:color w:val="0070C0"/>
                      <w:sz w:val="18"/>
                      <w:szCs w:val="18"/>
                    </w:rPr>
                    <w:t>PLAZO PARA ELABORACIÓN DE DISEÑO</w:t>
                  </w:r>
                </w:p>
              </w:tc>
              <w:tc>
                <w:tcPr>
                  <w:tcW w:w="4276" w:type="dxa"/>
                </w:tcPr>
                <w:p w14:paraId="6C258C8A" w14:textId="77777777" w:rsidR="00725ED2" w:rsidRPr="004E5905" w:rsidRDefault="00725ED2" w:rsidP="00725ED2">
                  <w:pPr>
                    <w:widowControl w:val="0"/>
                    <w:jc w:val="both"/>
                    <w:rPr>
                      <w:rFonts w:ascii="Arial" w:hAnsi="Arial" w:cs="Arial"/>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p>
              </w:tc>
            </w:tr>
            <w:tr w:rsidR="00F82B43" w:rsidRPr="004E5905" w14:paraId="1F5CD439" w14:textId="77777777">
              <w:tc>
                <w:tcPr>
                  <w:tcW w:w="4436" w:type="dxa"/>
                </w:tcPr>
                <w:p w14:paraId="0C48B3AF" w14:textId="77777777" w:rsidR="00725ED2" w:rsidRPr="004E5905" w:rsidRDefault="00725ED2" w:rsidP="00725ED2">
                  <w:pPr>
                    <w:widowControl w:val="0"/>
                    <w:jc w:val="both"/>
                    <w:rPr>
                      <w:rFonts w:ascii="Arial" w:hAnsi="Arial" w:cs="Arial"/>
                      <w:b/>
                      <w:color w:val="0070C0"/>
                      <w:sz w:val="18"/>
                      <w:szCs w:val="18"/>
                    </w:rPr>
                  </w:pPr>
                  <w:r w:rsidRPr="004E5905">
                    <w:rPr>
                      <w:rFonts w:ascii="Arial" w:hAnsi="Arial" w:cs="Arial"/>
                      <w:b/>
                      <w:color w:val="0070C0"/>
                      <w:sz w:val="18"/>
                      <w:szCs w:val="18"/>
                    </w:rPr>
                    <w:t>PLAZO PARA EJECUCIÓN DE LA OBRA</w:t>
                  </w:r>
                </w:p>
              </w:tc>
              <w:tc>
                <w:tcPr>
                  <w:tcW w:w="4276" w:type="dxa"/>
                </w:tcPr>
                <w:p w14:paraId="5C21FFBD" w14:textId="207FDB26" w:rsidR="00725ED2" w:rsidRPr="004E5905" w:rsidRDefault="00725ED2" w:rsidP="00725ED2">
                  <w:pPr>
                    <w:widowControl w:val="0"/>
                    <w:jc w:val="both"/>
                    <w:rPr>
                      <w:rFonts w:ascii="Arial" w:hAnsi="Arial" w:cs="Arial"/>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r w:rsidR="0043293E" w:rsidRPr="004E5905">
                    <w:rPr>
                      <w:rFonts w:ascii="Arial" w:hAnsi="Arial" w:cs="Arial"/>
                      <w:color w:val="0070C0"/>
                      <w:sz w:val="18"/>
                      <w:szCs w:val="18"/>
                    </w:rPr>
                    <w:t>”</w:t>
                  </w:r>
                </w:p>
              </w:tc>
            </w:tr>
          </w:tbl>
          <w:p w14:paraId="1B9DB78B" w14:textId="7E33DFF0" w:rsidR="00725ED2" w:rsidRPr="004E5905" w:rsidRDefault="00725ED2" w:rsidP="00F408D6">
            <w:pPr>
              <w:widowControl w:val="0"/>
              <w:rPr>
                <w:rFonts w:ascii="Arial" w:eastAsia="Arial" w:hAnsi="Arial" w:cs="Arial"/>
                <w:b/>
                <w:i/>
                <w:color w:val="0070C0"/>
                <w:sz w:val="18"/>
                <w:szCs w:val="18"/>
              </w:rPr>
            </w:pPr>
          </w:p>
          <w:p w14:paraId="61ACC071" w14:textId="6AE92CB6" w:rsidR="00CC7996" w:rsidRPr="004E5905" w:rsidRDefault="3D231325" w:rsidP="00980269">
            <w:pPr>
              <w:pStyle w:val="Prrafodelista"/>
              <w:widowControl w:val="0"/>
              <w:numPr>
                <w:ilvl w:val="0"/>
                <w:numId w:val="26"/>
              </w:numPr>
              <w:ind w:left="173" w:hanging="144"/>
              <w:jc w:val="both"/>
              <w:rPr>
                <w:rFonts w:ascii="Arial" w:eastAsia="Arial" w:hAnsi="Arial" w:cs="Arial"/>
                <w:i/>
                <w:color w:val="0070C0"/>
                <w:sz w:val="18"/>
                <w:szCs w:val="18"/>
              </w:rPr>
            </w:pPr>
            <w:r w:rsidRPr="004E5905">
              <w:rPr>
                <w:rFonts w:ascii="Arial" w:eastAsia="Arial" w:hAnsi="Arial" w:cs="Arial"/>
                <w:i/>
                <w:color w:val="0070C0"/>
                <w:sz w:val="18"/>
                <w:szCs w:val="18"/>
              </w:rPr>
              <w:t>E</w:t>
            </w:r>
            <w:r w:rsidR="3B5398AC" w:rsidRPr="004E5905">
              <w:rPr>
                <w:rFonts w:ascii="Arial" w:eastAsia="Arial" w:hAnsi="Arial" w:cs="Arial"/>
                <w:i/>
                <w:color w:val="0070C0"/>
                <w:sz w:val="18"/>
                <w:szCs w:val="18"/>
              </w:rPr>
              <w:t xml:space="preserve">n </w:t>
            </w:r>
            <w:r w:rsidR="34ABFB76" w:rsidRPr="004E5905">
              <w:rPr>
                <w:rFonts w:ascii="Arial" w:eastAsia="Arial" w:hAnsi="Arial" w:cs="Arial"/>
                <w:i/>
                <w:color w:val="0070C0"/>
                <w:sz w:val="18"/>
                <w:szCs w:val="18"/>
              </w:rPr>
              <w:t xml:space="preserve">el </w:t>
            </w:r>
            <w:r w:rsidR="0D993F03" w:rsidRPr="004E5905">
              <w:rPr>
                <w:rFonts w:ascii="Arial" w:eastAsia="Arial" w:hAnsi="Arial" w:cs="Arial"/>
                <w:i/>
                <w:color w:val="0070C0"/>
                <w:sz w:val="18"/>
                <w:szCs w:val="18"/>
              </w:rPr>
              <w:t>caso</w:t>
            </w:r>
            <w:r w:rsidR="34ABFB76" w:rsidRPr="004E5905">
              <w:rPr>
                <w:rFonts w:ascii="Arial" w:eastAsia="Arial" w:hAnsi="Arial" w:cs="Arial"/>
                <w:i/>
                <w:color w:val="0070C0"/>
                <w:sz w:val="18"/>
                <w:szCs w:val="18"/>
              </w:rPr>
              <w:t xml:space="preserve"> de </w:t>
            </w:r>
            <w:r w:rsidR="0D993F03" w:rsidRPr="004E5905">
              <w:rPr>
                <w:rFonts w:ascii="Arial" w:eastAsia="Arial" w:hAnsi="Arial" w:cs="Arial"/>
                <w:i/>
                <w:color w:val="0070C0"/>
                <w:sz w:val="18"/>
                <w:szCs w:val="18"/>
              </w:rPr>
              <w:t>que la</w:t>
            </w:r>
            <w:r w:rsidR="3B5398AC" w:rsidRPr="004E5905">
              <w:rPr>
                <w:rFonts w:ascii="Arial" w:eastAsia="Arial" w:hAnsi="Arial" w:cs="Arial"/>
                <w:i/>
                <w:color w:val="0070C0"/>
                <w:sz w:val="18"/>
                <w:szCs w:val="18"/>
              </w:rPr>
              <w:t xml:space="preserve"> </w:t>
            </w:r>
            <w:r w:rsidR="34ABFB76" w:rsidRPr="004E5905">
              <w:rPr>
                <w:rFonts w:ascii="Arial" w:eastAsia="Arial" w:hAnsi="Arial" w:cs="Arial"/>
                <w:i/>
                <w:color w:val="0070C0"/>
                <w:sz w:val="18"/>
                <w:szCs w:val="18"/>
              </w:rPr>
              <w:t xml:space="preserve">contratación </w:t>
            </w:r>
            <w:r w:rsidR="4FCFE2C0" w:rsidRPr="004E5905">
              <w:rPr>
                <w:rFonts w:ascii="Arial" w:eastAsia="Arial" w:hAnsi="Arial" w:cs="Arial"/>
                <w:i/>
                <w:color w:val="0070C0"/>
                <w:sz w:val="18"/>
                <w:szCs w:val="18"/>
              </w:rPr>
              <w:t>e</w:t>
            </w:r>
            <w:r w:rsidR="3B5398AC" w:rsidRPr="004E5905">
              <w:rPr>
                <w:rFonts w:ascii="Arial" w:eastAsia="Arial" w:hAnsi="Arial" w:cs="Arial"/>
                <w:i/>
                <w:color w:val="0070C0"/>
                <w:sz w:val="18"/>
                <w:szCs w:val="18"/>
              </w:rPr>
              <w:t>stablezca</w:t>
            </w:r>
            <w:r w:rsidR="34ABFB76" w:rsidRPr="004E5905">
              <w:rPr>
                <w:rFonts w:ascii="Arial" w:eastAsia="Arial" w:hAnsi="Arial" w:cs="Arial"/>
                <w:i/>
                <w:color w:val="0070C0"/>
                <w:sz w:val="18"/>
                <w:szCs w:val="18"/>
              </w:rPr>
              <w:t xml:space="preserve"> que la obra debe ejecutarse bajo </w:t>
            </w:r>
            <w:r w:rsidR="08755190" w:rsidRPr="004E5905">
              <w:rPr>
                <w:rFonts w:ascii="Arial" w:eastAsia="Arial" w:hAnsi="Arial" w:cs="Arial"/>
                <w:i/>
                <w:color w:val="0070C0"/>
                <w:sz w:val="18"/>
                <w:szCs w:val="18"/>
              </w:rPr>
              <w:t xml:space="preserve">un sistema de entrega que incluya </w:t>
            </w:r>
            <w:r w:rsidR="34ABFB76" w:rsidRPr="004E5905">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4E5905" w:rsidRDefault="00CC7996" w:rsidP="00F408D6">
            <w:pPr>
              <w:pStyle w:val="Prrafodelista"/>
              <w:widowControl w:val="0"/>
              <w:ind w:left="459"/>
              <w:jc w:val="both"/>
              <w:rPr>
                <w:rFonts w:ascii="Arial" w:eastAsia="Arial" w:hAnsi="Arial" w:cs="Arial"/>
                <w:b/>
                <w:i/>
                <w:color w:val="0070C0"/>
                <w:sz w:val="18"/>
                <w:szCs w:val="18"/>
              </w:rPr>
            </w:pPr>
          </w:p>
          <w:p w14:paraId="670590DF" w14:textId="63BCF931" w:rsidR="003F5E54" w:rsidRPr="004E5905" w:rsidRDefault="34ABFB76" w:rsidP="00F408D6">
            <w:pPr>
              <w:widowControl w:val="0"/>
              <w:ind w:left="173"/>
              <w:jc w:val="both"/>
              <w:rPr>
                <w:rFonts w:ascii="Arial" w:eastAsia="Arial" w:hAnsi="Arial" w:cs="Arial"/>
                <w:i/>
                <w:color w:val="0070C0"/>
                <w:sz w:val="18"/>
                <w:szCs w:val="18"/>
              </w:rPr>
            </w:pPr>
            <w:r w:rsidRPr="004E5905">
              <w:rPr>
                <w:rFonts w:ascii="Arial" w:eastAsia="Arial" w:hAnsi="Arial" w:cs="Arial"/>
                <w:i/>
                <w:color w:val="0070C0"/>
                <w:sz w:val="18"/>
                <w:szCs w:val="18"/>
              </w:rPr>
              <w:t>“El plazo de ejecución de la obra</w:t>
            </w:r>
            <w:r w:rsidR="69BFFF2D" w:rsidRPr="004E5905" w:rsidDel="00012242">
              <w:rPr>
                <w:rFonts w:ascii="Arial" w:eastAsia="Arial" w:hAnsi="Arial" w:cs="Arial"/>
                <w:i/>
                <w:color w:val="0070C0"/>
                <w:sz w:val="18"/>
                <w:szCs w:val="18"/>
              </w:rPr>
              <w:t xml:space="preserve">, </w:t>
            </w:r>
            <w:r w:rsidR="00012242" w:rsidRPr="004E5905">
              <w:rPr>
                <w:rFonts w:ascii="Arial" w:eastAsia="Arial" w:hAnsi="Arial" w:cs="Arial"/>
                <w:i/>
                <w:color w:val="0070C0"/>
                <w:sz w:val="18"/>
                <w:szCs w:val="18"/>
              </w:rPr>
              <w:t xml:space="preserve">dotación de </w:t>
            </w:r>
            <w:r w:rsidR="69BFFF2D" w:rsidRPr="004E5905">
              <w:rPr>
                <w:rFonts w:ascii="Arial" w:eastAsia="Arial" w:hAnsi="Arial" w:cs="Arial"/>
                <w:i/>
                <w:color w:val="0070C0"/>
                <w:sz w:val="18"/>
                <w:szCs w:val="18"/>
              </w:rPr>
              <w:t>mobiliario</w:t>
            </w:r>
            <w:r w:rsidR="00012242" w:rsidRPr="004E5905">
              <w:rPr>
                <w:rFonts w:ascii="Arial" w:eastAsia="Arial" w:hAnsi="Arial" w:cs="Arial"/>
                <w:i/>
                <w:color w:val="0070C0"/>
                <w:sz w:val="18"/>
                <w:szCs w:val="18"/>
              </w:rPr>
              <w:t>, equipamiento</w:t>
            </w:r>
            <w:r w:rsidRPr="004E5905">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4E5905">
              <w:rPr>
                <w:rFonts w:ascii="Arial" w:eastAsia="Arial" w:hAnsi="Arial" w:cs="Arial"/>
                <w:i/>
                <w:color w:val="0070C0"/>
                <w:sz w:val="18"/>
                <w:szCs w:val="18"/>
              </w:rPr>
              <w:t xml:space="preserve"> artículo </w:t>
            </w:r>
            <w:r w:rsidR="4C1CF6B0" w:rsidRPr="004E5905" w:rsidDel="7D70535B">
              <w:rPr>
                <w:rFonts w:ascii="Arial" w:eastAsia="Arial" w:hAnsi="Arial" w:cs="Arial"/>
                <w:i/>
                <w:color w:val="0070C0"/>
                <w:sz w:val="18"/>
                <w:szCs w:val="18"/>
              </w:rPr>
              <w:t>176</w:t>
            </w:r>
            <w:r w:rsidR="4F12AABE" w:rsidRPr="004E5905">
              <w:rPr>
                <w:rFonts w:ascii="Arial" w:eastAsia="Arial" w:hAnsi="Arial" w:cs="Arial"/>
                <w:i/>
                <w:color w:val="0070C0"/>
                <w:sz w:val="18"/>
                <w:szCs w:val="18"/>
              </w:rPr>
              <w:t xml:space="preserve"> </w:t>
            </w:r>
            <w:r w:rsidR="6A4FADD9" w:rsidRPr="004E5905">
              <w:rPr>
                <w:rFonts w:ascii="Arial" w:eastAsia="Arial" w:hAnsi="Arial" w:cs="Arial"/>
                <w:i/>
                <w:color w:val="0070C0"/>
                <w:sz w:val="18"/>
                <w:szCs w:val="18"/>
              </w:rPr>
              <w:t>del</w:t>
            </w:r>
            <w:r w:rsidR="53AA58A6" w:rsidRPr="004E5905">
              <w:rPr>
                <w:rFonts w:ascii="Arial" w:eastAsia="Arial" w:hAnsi="Arial" w:cs="Arial"/>
                <w:i/>
                <w:color w:val="0070C0"/>
                <w:sz w:val="18"/>
                <w:szCs w:val="18"/>
              </w:rPr>
              <w:t xml:space="preserve"> Reglamento</w:t>
            </w:r>
            <w:r w:rsidRPr="004E5905">
              <w:rPr>
                <w:rFonts w:ascii="Arial" w:eastAsia="Arial" w:hAnsi="Arial" w:cs="Arial"/>
                <w:i/>
                <w:color w:val="0070C0"/>
                <w:sz w:val="18"/>
                <w:szCs w:val="18"/>
              </w:rPr>
              <w:t>.</w:t>
            </w:r>
            <w:r w:rsidR="003F5E54" w:rsidRPr="004E5905">
              <w:rPr>
                <w:rFonts w:ascii="Arial" w:eastAsia="Arial" w:hAnsi="Arial" w:cs="Arial"/>
                <w:i/>
                <w:color w:val="0070C0"/>
                <w:sz w:val="18"/>
                <w:szCs w:val="18"/>
              </w:rPr>
              <w:t xml:space="preserve"> Dicho plazo comprende:</w:t>
            </w:r>
          </w:p>
          <w:p w14:paraId="5B93B5F8" w14:textId="77777777" w:rsidR="003F5E54" w:rsidRPr="004E5905"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973"/>
            </w:tblGrid>
            <w:tr w:rsidR="003F5E54" w:rsidRPr="004E5905" w14:paraId="05C9ED7C" w14:textId="77777777" w:rsidTr="00B555F1">
              <w:trPr>
                <w:trHeight w:val="300"/>
              </w:trPr>
              <w:tc>
                <w:tcPr>
                  <w:tcW w:w="4423" w:type="dxa"/>
                </w:tcPr>
                <w:p w14:paraId="4CB8C7B4" w14:textId="77777777" w:rsidR="003F5E54" w:rsidRPr="004E5905" w:rsidRDefault="003F5E54" w:rsidP="003F5E54">
                  <w:pPr>
                    <w:widowControl w:val="0"/>
                    <w:jc w:val="both"/>
                    <w:rPr>
                      <w:rFonts w:ascii="Arial" w:eastAsia="Arial" w:hAnsi="Arial" w:cs="Arial"/>
                      <w:i/>
                      <w:color w:val="0070C0"/>
                      <w:sz w:val="18"/>
                      <w:szCs w:val="18"/>
                    </w:rPr>
                  </w:pPr>
                  <w:r w:rsidRPr="004E5905">
                    <w:rPr>
                      <w:rFonts w:ascii="Arial" w:eastAsia="Arial" w:hAnsi="Arial" w:cs="Arial"/>
                      <w:i/>
                      <w:color w:val="0070C0"/>
                      <w:sz w:val="18"/>
                      <w:szCs w:val="18"/>
                    </w:rPr>
                    <w:t>PLAZO DE EJECUCIÓN TOTAL</w:t>
                  </w:r>
                </w:p>
              </w:tc>
              <w:tc>
                <w:tcPr>
                  <w:tcW w:w="3973" w:type="dxa"/>
                </w:tcPr>
                <w:p w14:paraId="67D231B5" w14:textId="5F590A91" w:rsidR="003F5E54" w:rsidRPr="004E5905" w:rsidRDefault="00FE4B5E" w:rsidP="003F5E54">
                  <w:pPr>
                    <w:widowControl w:val="0"/>
                    <w:jc w:val="both"/>
                    <w:rPr>
                      <w:rFonts w:ascii="Arial" w:eastAsia="Arial" w:hAnsi="Arial" w:cs="Arial"/>
                      <w:i/>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p>
              </w:tc>
            </w:tr>
            <w:tr w:rsidR="003F5E54" w:rsidRPr="004E5905" w14:paraId="154375CF" w14:textId="77777777" w:rsidTr="00B555F1">
              <w:trPr>
                <w:trHeight w:val="300"/>
              </w:trPr>
              <w:tc>
                <w:tcPr>
                  <w:tcW w:w="4423" w:type="dxa"/>
                </w:tcPr>
                <w:p w14:paraId="2EA863C6" w14:textId="77777777" w:rsidR="003F5E54" w:rsidRPr="004E5905" w:rsidRDefault="003F5E54" w:rsidP="003F5E54">
                  <w:pPr>
                    <w:widowControl w:val="0"/>
                    <w:jc w:val="both"/>
                    <w:rPr>
                      <w:rFonts w:ascii="Arial" w:eastAsia="Arial" w:hAnsi="Arial" w:cs="Arial"/>
                      <w:i/>
                      <w:color w:val="0070C0"/>
                      <w:sz w:val="18"/>
                      <w:szCs w:val="18"/>
                    </w:rPr>
                  </w:pPr>
                  <w:r w:rsidRPr="004E5905">
                    <w:rPr>
                      <w:rFonts w:ascii="Arial" w:eastAsia="Arial" w:hAnsi="Arial" w:cs="Arial"/>
                      <w:i/>
                      <w:color w:val="0070C0"/>
                      <w:sz w:val="18"/>
                      <w:szCs w:val="18"/>
                    </w:rPr>
                    <w:t>PLAZO PARA ELABORACIÓN DE DISEÑO</w:t>
                  </w:r>
                </w:p>
              </w:tc>
              <w:tc>
                <w:tcPr>
                  <w:tcW w:w="3973" w:type="dxa"/>
                </w:tcPr>
                <w:p w14:paraId="0D085F7A" w14:textId="56CF5A88" w:rsidR="003F5E54" w:rsidRPr="004E5905" w:rsidRDefault="00FE4B5E" w:rsidP="003F5E54">
                  <w:pPr>
                    <w:widowControl w:val="0"/>
                    <w:jc w:val="both"/>
                    <w:rPr>
                      <w:rFonts w:ascii="Arial" w:eastAsia="Arial" w:hAnsi="Arial" w:cs="Arial"/>
                      <w:i/>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p>
              </w:tc>
            </w:tr>
            <w:tr w:rsidR="003F5E54" w:rsidRPr="004E5905" w14:paraId="01EC7D42" w14:textId="77777777" w:rsidTr="00B555F1">
              <w:trPr>
                <w:trHeight w:val="300"/>
              </w:trPr>
              <w:tc>
                <w:tcPr>
                  <w:tcW w:w="4423" w:type="dxa"/>
                </w:tcPr>
                <w:p w14:paraId="580B394D" w14:textId="77777777" w:rsidR="003F5E54" w:rsidRPr="004E5905" w:rsidRDefault="003F5E54" w:rsidP="003F5E54">
                  <w:pPr>
                    <w:widowControl w:val="0"/>
                    <w:jc w:val="both"/>
                    <w:rPr>
                      <w:rFonts w:ascii="Arial" w:eastAsia="Arial" w:hAnsi="Arial" w:cs="Arial"/>
                      <w:i/>
                      <w:color w:val="0070C0"/>
                      <w:sz w:val="18"/>
                      <w:szCs w:val="18"/>
                    </w:rPr>
                  </w:pPr>
                  <w:r w:rsidRPr="004E5905">
                    <w:rPr>
                      <w:rFonts w:ascii="Arial" w:eastAsia="Arial" w:hAnsi="Arial" w:cs="Arial"/>
                      <w:i/>
                      <w:color w:val="0070C0"/>
                      <w:sz w:val="18"/>
                      <w:szCs w:val="18"/>
                    </w:rPr>
                    <w:t>PLAZO PARA EJECUCIÓN DE LA OBRA</w:t>
                  </w:r>
                </w:p>
              </w:tc>
              <w:tc>
                <w:tcPr>
                  <w:tcW w:w="3973" w:type="dxa"/>
                </w:tcPr>
                <w:p w14:paraId="41A2142B" w14:textId="2B127FE3" w:rsidR="003F5E54" w:rsidRPr="004E5905" w:rsidRDefault="00FE4B5E" w:rsidP="003F5E54">
                  <w:pPr>
                    <w:widowControl w:val="0"/>
                    <w:jc w:val="both"/>
                    <w:rPr>
                      <w:rFonts w:ascii="Arial" w:eastAsia="Arial" w:hAnsi="Arial" w:cs="Arial"/>
                      <w:i/>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p>
              </w:tc>
            </w:tr>
            <w:tr w:rsidR="000128B2" w:rsidRPr="004E5905" w14:paraId="7C2C5843" w14:textId="77777777" w:rsidTr="00B555F1">
              <w:trPr>
                <w:trHeight w:val="300"/>
              </w:trPr>
              <w:tc>
                <w:tcPr>
                  <w:tcW w:w="4423" w:type="dxa"/>
                </w:tcPr>
                <w:p w14:paraId="1926C967" w14:textId="34AD0459" w:rsidR="000128B2" w:rsidRPr="004E5905" w:rsidRDefault="000128B2" w:rsidP="003F5E54">
                  <w:pPr>
                    <w:widowControl w:val="0"/>
                    <w:jc w:val="both"/>
                    <w:rPr>
                      <w:rFonts w:ascii="Arial" w:eastAsia="Arial" w:hAnsi="Arial" w:cs="Arial"/>
                      <w:i/>
                      <w:color w:val="0070C0"/>
                      <w:sz w:val="18"/>
                      <w:szCs w:val="18"/>
                    </w:rPr>
                  </w:pPr>
                  <w:r w:rsidRPr="004E5905">
                    <w:rPr>
                      <w:rFonts w:ascii="Arial" w:eastAsia="Arial" w:hAnsi="Arial" w:cs="Arial"/>
                      <w:i/>
                      <w:color w:val="0070C0"/>
                      <w:sz w:val="18"/>
                      <w:szCs w:val="18"/>
                    </w:rPr>
                    <w:t>PLAZO PARA LA DOTACIÓN DE MOBILIARIO, EQUIPAMIENTO Y MONTAJE</w:t>
                  </w:r>
                </w:p>
              </w:tc>
              <w:tc>
                <w:tcPr>
                  <w:tcW w:w="3973" w:type="dxa"/>
                </w:tcPr>
                <w:p w14:paraId="00093469" w14:textId="06814145" w:rsidR="000128B2" w:rsidRPr="004E5905" w:rsidRDefault="00FE4B5E" w:rsidP="003F5E54">
                  <w:pPr>
                    <w:widowControl w:val="0"/>
                    <w:jc w:val="both"/>
                    <w:rPr>
                      <w:rFonts w:ascii="Arial" w:eastAsia="Arial" w:hAnsi="Arial" w:cs="Arial"/>
                      <w:i/>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p>
              </w:tc>
            </w:tr>
            <w:tr w:rsidR="254E7846" w:rsidRPr="004E5905" w14:paraId="7C9213F2" w14:textId="77777777" w:rsidTr="00B555F1">
              <w:trPr>
                <w:trHeight w:val="292"/>
              </w:trPr>
              <w:tc>
                <w:tcPr>
                  <w:tcW w:w="4423" w:type="dxa"/>
                </w:tcPr>
                <w:p w14:paraId="35F21716" w14:textId="5CE36E58" w:rsidR="254E7846" w:rsidRPr="004E5905" w:rsidRDefault="6FA0E095" w:rsidP="00701DDB">
                  <w:pPr>
                    <w:spacing w:line="259" w:lineRule="auto"/>
                    <w:jc w:val="both"/>
                    <w:rPr>
                      <w:rFonts w:ascii="Arial" w:eastAsia="Arial" w:hAnsi="Arial" w:cs="Arial"/>
                      <w:i/>
                      <w:iCs/>
                      <w:color w:val="0070C0"/>
                      <w:sz w:val="18"/>
                      <w:szCs w:val="18"/>
                    </w:rPr>
                  </w:pPr>
                  <w:r w:rsidRPr="004E5905">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4E5905" w:rsidRDefault="00FE4B5E" w:rsidP="254E7846">
                  <w:pPr>
                    <w:jc w:val="both"/>
                    <w:rPr>
                      <w:rFonts w:ascii="Arial" w:eastAsia="Arial" w:hAnsi="Arial" w:cs="Arial"/>
                      <w:i/>
                      <w:iCs/>
                      <w:color w:val="0070C0"/>
                      <w:sz w:val="18"/>
                      <w:szCs w:val="18"/>
                    </w:rPr>
                  </w:pPr>
                  <w:r w:rsidRPr="004E5905">
                    <w:rPr>
                      <w:rFonts w:ascii="Arial" w:hAnsi="Arial" w:cs="Arial"/>
                      <w:b/>
                      <w:color w:val="0070C0"/>
                      <w:sz w:val="18"/>
                      <w:szCs w:val="18"/>
                    </w:rPr>
                    <w:t xml:space="preserve">[……..] </w:t>
                  </w:r>
                  <w:r w:rsidRPr="004E5905">
                    <w:rPr>
                      <w:rFonts w:ascii="Arial" w:hAnsi="Arial" w:cs="Arial"/>
                      <w:color w:val="0070C0"/>
                      <w:sz w:val="18"/>
                      <w:szCs w:val="18"/>
                    </w:rPr>
                    <w:t>días calendario</w:t>
                  </w:r>
                </w:p>
              </w:tc>
            </w:tr>
          </w:tbl>
          <w:p w14:paraId="2A90AD6C" w14:textId="1E8C93CD" w:rsidR="00AF5A94" w:rsidRPr="004E5905" w:rsidRDefault="00AF5A94" w:rsidP="1ACD0ED8">
            <w:pPr>
              <w:widowControl w:val="0"/>
              <w:rPr>
                <w:rFonts w:ascii="Arial" w:eastAsia="Arial" w:hAnsi="Arial" w:cs="Arial"/>
                <w:b/>
                <w:i/>
                <w:color w:val="0070C0"/>
                <w:sz w:val="18"/>
                <w:szCs w:val="18"/>
              </w:rPr>
            </w:pPr>
          </w:p>
        </w:tc>
      </w:tr>
    </w:tbl>
    <w:p w14:paraId="08C5C79D" w14:textId="65149B99" w:rsidR="00495A91" w:rsidRPr="004E5905" w:rsidRDefault="00FD752F" w:rsidP="00BD279B">
      <w:pPr>
        <w:widowControl w:val="0"/>
        <w:ind w:left="349"/>
        <w:jc w:val="both"/>
        <w:rPr>
          <w:rFonts w:ascii="Arial" w:eastAsia="Arial" w:hAnsi="Arial" w:cs="Arial"/>
          <w:b/>
          <w:i/>
          <w:color w:val="0070C0"/>
          <w:sz w:val="18"/>
          <w:szCs w:val="18"/>
        </w:rPr>
      </w:pPr>
      <w:r w:rsidRPr="004E5905">
        <w:rPr>
          <w:rFonts w:ascii="Arial" w:eastAsia="Arial" w:hAnsi="Arial" w:cs="Arial"/>
          <w:b/>
          <w:iCs/>
          <w:color w:val="0070C0"/>
          <w:sz w:val="18"/>
          <w:szCs w:val="18"/>
        </w:rPr>
        <w:t>Incorporar según sea el caso, esta nota debe ser eliminada una vez culminada la elaboración de</w:t>
      </w:r>
      <w:r w:rsidRPr="004E5905">
        <w:rPr>
          <w:rFonts w:ascii="Arial" w:eastAsia="Arial" w:hAnsi="Arial" w:cs="Arial"/>
          <w:b/>
          <w:i/>
          <w:color w:val="0070C0"/>
          <w:sz w:val="18"/>
          <w:szCs w:val="18"/>
        </w:rPr>
        <w:t xml:space="preserve"> bases.</w:t>
      </w:r>
    </w:p>
    <w:p w14:paraId="76A70FBD" w14:textId="77777777" w:rsidR="00FD752F" w:rsidRPr="004E5905" w:rsidRDefault="00FD752F" w:rsidP="00BD279B">
      <w:pPr>
        <w:widowControl w:val="0"/>
        <w:ind w:left="349"/>
        <w:jc w:val="both"/>
        <w:rPr>
          <w:rFonts w:ascii="Arial" w:hAnsi="Arial" w:cs="Arial"/>
          <w:sz w:val="20"/>
        </w:rPr>
      </w:pPr>
    </w:p>
    <w:p w14:paraId="0FD55235" w14:textId="51F55B96" w:rsidR="006B0AD0" w:rsidRPr="004E5905" w:rsidRDefault="00763B97" w:rsidP="00F408D6">
      <w:pPr>
        <w:widowControl w:val="0"/>
        <w:ind w:left="426"/>
        <w:jc w:val="both"/>
        <w:rPr>
          <w:rFonts w:ascii="Arial" w:hAnsi="Arial" w:cs="Arial"/>
          <w:sz w:val="20"/>
        </w:rPr>
      </w:pPr>
      <w:r w:rsidRPr="004E5905">
        <w:rPr>
          <w:rFonts w:ascii="Arial" w:hAnsi="Arial" w:cs="Arial"/>
          <w:sz w:val="20"/>
        </w:rPr>
        <w:t xml:space="preserve">Cuando el Reglamento no establezca un plazo específico para la respuesta de las partes, aplica el plazo máximo de respuesta de </w:t>
      </w:r>
      <w:r w:rsidRPr="004E5905">
        <w:rPr>
          <w:rFonts w:ascii="Arial" w:hAnsi="Arial" w:cs="Arial"/>
          <w:b/>
          <w:sz w:val="20"/>
          <w:u w:val="single"/>
        </w:rPr>
        <w:t>[CONSIGNAR LA CANTIDAD DE DÍAS</w:t>
      </w:r>
      <w:r w:rsidR="00893679" w:rsidRPr="004E5905">
        <w:rPr>
          <w:rFonts w:ascii="Arial" w:hAnsi="Arial" w:cs="Arial"/>
          <w:b/>
          <w:sz w:val="20"/>
          <w:u w:val="single"/>
        </w:rPr>
        <w:t xml:space="preserve"> CONFORME LO ESTABLECIDO EN EL REQUERIMIENTO</w:t>
      </w:r>
      <w:r w:rsidRPr="004E5905">
        <w:rPr>
          <w:rFonts w:ascii="Arial" w:hAnsi="Arial" w:cs="Arial"/>
          <w:b/>
          <w:sz w:val="20"/>
          <w:u w:val="single"/>
        </w:rPr>
        <w:t>]</w:t>
      </w:r>
      <w:r w:rsidRPr="004E5905">
        <w:rPr>
          <w:rFonts w:ascii="Arial" w:hAnsi="Arial" w:cs="Arial"/>
          <w:sz w:val="20"/>
        </w:rPr>
        <w:t xml:space="preserve"> días calendario. Durante la ejecución contractual, las partes pueden acordar la prórroga de este plazo máximo específico para cada caso</w:t>
      </w:r>
      <w:r w:rsidR="00682ACA" w:rsidRPr="004E5905">
        <w:rPr>
          <w:rFonts w:ascii="Arial" w:hAnsi="Arial" w:cs="Arial"/>
          <w:sz w:val="20"/>
        </w:rPr>
        <w:t xml:space="preserve">, de conformidad con el numeral </w:t>
      </w:r>
      <w:r w:rsidR="003143DF" w:rsidRPr="004E5905">
        <w:rPr>
          <w:rFonts w:ascii="Arial" w:hAnsi="Arial" w:cs="Arial"/>
          <w:sz w:val="20"/>
        </w:rPr>
        <w:t xml:space="preserve">192.2 del artículo 192 del Reglamento </w:t>
      </w:r>
      <w:r w:rsidR="003143DF" w:rsidRPr="004E5905">
        <w:rPr>
          <w:rFonts w:ascii="Arial" w:eastAsia="Arial" w:hAnsi="Arial" w:cs="Arial"/>
          <w:sz w:val="20"/>
        </w:rPr>
        <w:t>de la Ley</w:t>
      </w:r>
      <w:r w:rsidR="00D051B1" w:rsidRPr="004E5905">
        <w:rPr>
          <w:rFonts w:ascii="Arial" w:eastAsia="Arial" w:hAnsi="Arial" w:cs="Arial"/>
          <w:sz w:val="20"/>
        </w:rPr>
        <w:t xml:space="preserve"> N° 32069, Ley</w:t>
      </w:r>
      <w:r w:rsidR="003143DF" w:rsidRPr="004E5905">
        <w:rPr>
          <w:rFonts w:ascii="Arial" w:eastAsia="Arial" w:hAnsi="Arial" w:cs="Arial"/>
          <w:sz w:val="20"/>
        </w:rPr>
        <w:t xml:space="preserve"> General de Contrataciones Públicas</w:t>
      </w:r>
      <w:r w:rsidR="43EABF2B" w:rsidRPr="004E5905">
        <w:rPr>
          <w:rFonts w:ascii="Arial" w:eastAsia="Arial" w:hAnsi="Arial" w:cs="Arial"/>
          <w:sz w:val="20"/>
        </w:rPr>
        <w:t>, aprobado por Decreto Supremo N° 009-2025-EF</w:t>
      </w:r>
      <w:r w:rsidRPr="004E5905">
        <w:rPr>
          <w:rFonts w:ascii="Arial" w:hAnsi="Arial" w:cs="Arial"/>
          <w:sz w:val="20"/>
        </w:rPr>
        <w:t>.</w:t>
      </w:r>
    </w:p>
    <w:p w14:paraId="10D6F07D" w14:textId="46CDAA70" w:rsidR="1D414C43" w:rsidRPr="004E5905" w:rsidRDefault="1D414C43" w:rsidP="1D414C43">
      <w:pPr>
        <w:widowControl w:val="0"/>
        <w:ind w:left="426"/>
        <w:jc w:val="both"/>
        <w:rPr>
          <w:rFonts w:ascii="Arial" w:hAnsi="Arial" w:cs="Arial"/>
          <w:sz w:val="20"/>
        </w:rPr>
      </w:pPr>
    </w:p>
    <w:p w14:paraId="2687982B" w14:textId="52B6F8A7" w:rsidR="00F17D49" w:rsidRPr="004E5905" w:rsidRDefault="00F17D49" w:rsidP="00BD279B">
      <w:pPr>
        <w:widowControl w:val="0"/>
        <w:ind w:left="349"/>
        <w:jc w:val="both"/>
        <w:rPr>
          <w:rFonts w:ascii="Arial" w:hAnsi="Arial" w:cs="Arial"/>
          <w:b/>
          <w:sz w:val="20"/>
          <w:u w:val="single"/>
        </w:rPr>
      </w:pPr>
      <w:r w:rsidRPr="004E5905">
        <w:rPr>
          <w:rFonts w:ascii="Arial" w:hAnsi="Arial" w:cs="Arial"/>
          <w:b/>
          <w:sz w:val="20"/>
          <w:u w:val="single"/>
        </w:rPr>
        <w:t xml:space="preserve">CLÁUSULA </w:t>
      </w:r>
      <w:r w:rsidR="009C4E9F" w:rsidRPr="004E5905">
        <w:rPr>
          <w:rFonts w:ascii="Arial" w:hAnsi="Arial" w:cs="Arial"/>
          <w:b/>
          <w:sz w:val="20"/>
          <w:u w:val="single"/>
        </w:rPr>
        <w:t>SÉTIMA</w:t>
      </w:r>
      <w:r w:rsidRPr="004E5905">
        <w:rPr>
          <w:rFonts w:ascii="Arial" w:hAnsi="Arial" w:cs="Arial"/>
          <w:b/>
          <w:sz w:val="20"/>
          <w:u w:val="single"/>
        </w:rPr>
        <w:t>: PARTES INTEGRANTES DEL CONTRATO</w:t>
      </w:r>
    </w:p>
    <w:p w14:paraId="5ECBE154" w14:textId="77777777" w:rsidR="00F16915" w:rsidRPr="004E5905" w:rsidRDefault="00F16915" w:rsidP="00BD279B">
      <w:pPr>
        <w:widowControl w:val="0"/>
        <w:ind w:left="349"/>
        <w:jc w:val="both"/>
        <w:rPr>
          <w:rFonts w:ascii="Arial" w:hAnsi="Arial" w:cs="Arial"/>
          <w:sz w:val="20"/>
        </w:rPr>
      </w:pPr>
    </w:p>
    <w:p w14:paraId="3AE5840F" w14:textId="1977433F" w:rsidR="00F17D49" w:rsidRPr="004E5905" w:rsidRDefault="56E1A690" w:rsidP="0E54CA12">
      <w:pPr>
        <w:widowControl w:val="0"/>
        <w:ind w:left="349"/>
        <w:jc w:val="both"/>
        <w:rPr>
          <w:rFonts w:ascii="Arial" w:hAnsi="Arial" w:cs="Arial"/>
          <w:color w:val="000000" w:themeColor="text1"/>
          <w:sz w:val="20"/>
        </w:rPr>
      </w:pPr>
      <w:r w:rsidRPr="004E5905">
        <w:rPr>
          <w:rFonts w:ascii="Arial" w:hAnsi="Arial" w:cs="Arial"/>
          <w:sz w:val="20"/>
        </w:rPr>
        <w:t>El presente contrato está conformado por</w:t>
      </w:r>
      <w:r w:rsidR="718FA9DA" w:rsidRPr="004E5905">
        <w:rPr>
          <w:rFonts w:ascii="Arial" w:hAnsi="Arial" w:cs="Arial"/>
          <w:sz w:val="20"/>
        </w:rPr>
        <w:t xml:space="preserve"> </w:t>
      </w:r>
      <w:r w:rsidRPr="004E5905">
        <w:rPr>
          <w:rFonts w:ascii="Arial" w:hAnsi="Arial" w:cs="Arial"/>
          <w:sz w:val="20"/>
        </w:rPr>
        <w:t xml:space="preserve">las </w:t>
      </w:r>
      <w:r w:rsidR="5D588825" w:rsidRPr="004E5905">
        <w:rPr>
          <w:rFonts w:ascii="Arial" w:hAnsi="Arial" w:cs="Arial"/>
          <w:sz w:val="20"/>
        </w:rPr>
        <w:t>b</w:t>
      </w:r>
      <w:r w:rsidR="1FECE9BF" w:rsidRPr="004E5905">
        <w:rPr>
          <w:rFonts w:ascii="Arial" w:hAnsi="Arial" w:cs="Arial"/>
          <w:sz w:val="20"/>
        </w:rPr>
        <w:t>ases</w:t>
      </w:r>
      <w:r w:rsidRPr="004E5905">
        <w:rPr>
          <w:rFonts w:ascii="Arial" w:hAnsi="Arial" w:cs="Arial"/>
          <w:sz w:val="20"/>
        </w:rPr>
        <w:t xml:space="preserve"> integradas, la oferta ganadora</w:t>
      </w:r>
      <w:r w:rsidR="7D589903" w:rsidRPr="004E5905">
        <w:rPr>
          <w:rFonts w:ascii="Arial" w:hAnsi="Arial" w:cs="Arial"/>
          <w:sz w:val="20"/>
        </w:rPr>
        <w:t xml:space="preserve">, </w:t>
      </w:r>
      <w:r w:rsidR="5027A1CC" w:rsidRPr="004E5905">
        <w:rPr>
          <w:rFonts w:ascii="Arial" w:hAnsi="Arial" w:cs="Arial"/>
          <w:sz w:val="20"/>
        </w:rPr>
        <w:t xml:space="preserve">así como </w:t>
      </w:r>
      <w:r w:rsidR="7D589903" w:rsidRPr="004E5905">
        <w:rPr>
          <w:rFonts w:ascii="Arial" w:hAnsi="Arial" w:cs="Arial"/>
          <w:sz w:val="20"/>
        </w:rPr>
        <w:t>los docum</w:t>
      </w:r>
      <w:r w:rsidRPr="004E5905">
        <w:rPr>
          <w:rFonts w:ascii="Arial" w:hAnsi="Arial" w:cs="Arial"/>
          <w:sz w:val="20"/>
        </w:rPr>
        <w:t>entos derivados del proce</w:t>
      </w:r>
      <w:r w:rsidR="40D76496" w:rsidRPr="004E5905">
        <w:rPr>
          <w:rFonts w:ascii="Arial" w:hAnsi="Arial" w:cs="Arial"/>
          <w:sz w:val="20"/>
        </w:rPr>
        <w:t>dimiento</w:t>
      </w:r>
      <w:r w:rsidRPr="004E5905">
        <w:rPr>
          <w:rFonts w:ascii="Arial" w:hAnsi="Arial" w:cs="Arial"/>
          <w:sz w:val="20"/>
        </w:rPr>
        <w:t xml:space="preserve"> de selección que establezcan obligaciones para las partes</w:t>
      </w:r>
      <w:r w:rsidR="029A930D" w:rsidRPr="004E5905">
        <w:rPr>
          <w:rFonts w:ascii="Arial" w:hAnsi="Arial" w:cs="Arial"/>
          <w:sz w:val="20"/>
        </w:rPr>
        <w:t xml:space="preserve">, </w:t>
      </w:r>
      <w:r w:rsidR="029A930D" w:rsidRPr="004E5905">
        <w:rPr>
          <w:rFonts w:ascii="Arial" w:hAnsi="Arial" w:cs="Arial"/>
          <w:color w:val="000000" w:themeColor="text1"/>
          <w:sz w:val="20"/>
        </w:rPr>
        <w:t xml:space="preserve">incluyendo las modificaciones </w:t>
      </w:r>
      <w:r w:rsidR="51F38D6B" w:rsidRPr="004E5905">
        <w:rPr>
          <w:rFonts w:ascii="Arial" w:hAnsi="Arial" w:cs="Arial"/>
          <w:color w:val="000000" w:themeColor="text1"/>
          <w:sz w:val="20"/>
        </w:rPr>
        <w:t xml:space="preserve">contractuales y adendas </w:t>
      </w:r>
      <w:r w:rsidR="029A930D" w:rsidRPr="004E5905">
        <w:rPr>
          <w:rFonts w:ascii="Arial" w:hAnsi="Arial" w:cs="Arial"/>
          <w:color w:val="000000" w:themeColor="text1"/>
          <w:sz w:val="20"/>
        </w:rPr>
        <w:t>aprobadas por la entidad contratante, de ser el caso</w:t>
      </w:r>
      <w:r w:rsidRPr="004E5905">
        <w:rPr>
          <w:rFonts w:ascii="Arial" w:hAnsi="Arial" w:cs="Arial"/>
          <w:color w:val="000000" w:themeColor="text1"/>
          <w:sz w:val="20"/>
        </w:rPr>
        <w:t>.</w:t>
      </w:r>
    </w:p>
    <w:p w14:paraId="69D11E4D" w14:textId="5402F860" w:rsidR="1E77C967" w:rsidRPr="004E5905" w:rsidRDefault="1E77C967" w:rsidP="79588210">
      <w:pPr>
        <w:widowControl w:val="0"/>
        <w:jc w:val="both"/>
        <w:rPr>
          <w:rFonts w:ascii="Arial" w:hAnsi="Arial" w:cs="Arial"/>
          <w:sz w:val="20"/>
        </w:rPr>
      </w:pPr>
    </w:p>
    <w:p w14:paraId="5B5431A5" w14:textId="235BE691" w:rsidR="00F17D49" w:rsidRPr="004E5905" w:rsidRDefault="00F17D49" w:rsidP="00BD279B">
      <w:pPr>
        <w:widowControl w:val="0"/>
        <w:ind w:left="352"/>
        <w:jc w:val="both"/>
        <w:rPr>
          <w:rFonts w:ascii="Arial" w:hAnsi="Arial" w:cs="Arial"/>
          <w:b/>
          <w:sz w:val="20"/>
          <w:u w:val="single"/>
        </w:rPr>
      </w:pPr>
      <w:r w:rsidRPr="004E5905">
        <w:rPr>
          <w:rFonts w:ascii="Arial" w:hAnsi="Arial" w:cs="Arial"/>
          <w:b/>
          <w:sz w:val="20"/>
          <w:u w:val="single"/>
        </w:rPr>
        <w:t xml:space="preserve">CLÁUSULA </w:t>
      </w:r>
      <w:r w:rsidR="009C4E9F" w:rsidRPr="004E5905">
        <w:rPr>
          <w:rFonts w:ascii="Arial" w:hAnsi="Arial" w:cs="Arial"/>
          <w:b/>
          <w:sz w:val="20"/>
          <w:u w:val="single"/>
        </w:rPr>
        <w:t>OCTAVA</w:t>
      </w:r>
      <w:r w:rsidRPr="004E5905">
        <w:rPr>
          <w:rFonts w:ascii="Arial" w:hAnsi="Arial" w:cs="Arial"/>
          <w:b/>
          <w:sz w:val="20"/>
          <w:u w:val="single"/>
        </w:rPr>
        <w:t>: GARANTÍAS</w:t>
      </w:r>
    </w:p>
    <w:p w14:paraId="0E67B3DE" w14:textId="77777777" w:rsidR="00F16915" w:rsidRPr="004E5905" w:rsidRDefault="00F16915" w:rsidP="00BD279B">
      <w:pPr>
        <w:widowControl w:val="0"/>
        <w:ind w:left="349"/>
        <w:jc w:val="both"/>
        <w:rPr>
          <w:rFonts w:ascii="Arial" w:hAnsi="Arial" w:cs="Arial"/>
          <w:sz w:val="20"/>
        </w:rPr>
      </w:pPr>
    </w:p>
    <w:p w14:paraId="48017E87" w14:textId="608437B3" w:rsidR="00F17D49" w:rsidRPr="004E5905" w:rsidRDefault="00F17D49" w:rsidP="00BD279B">
      <w:pPr>
        <w:widowControl w:val="0"/>
        <w:ind w:left="349"/>
        <w:jc w:val="both"/>
        <w:rPr>
          <w:rFonts w:ascii="Arial" w:hAnsi="Arial" w:cs="Arial"/>
          <w:sz w:val="20"/>
        </w:rPr>
      </w:pPr>
      <w:r w:rsidRPr="004E5905">
        <w:rPr>
          <w:rFonts w:ascii="Arial" w:hAnsi="Arial" w:cs="Arial"/>
          <w:sz w:val="20"/>
        </w:rPr>
        <w:t>EL CONTRATISTA entreg</w:t>
      </w:r>
      <w:r w:rsidR="00F3396F" w:rsidRPr="004E5905">
        <w:rPr>
          <w:rFonts w:ascii="Arial" w:hAnsi="Arial" w:cs="Arial"/>
          <w:sz w:val="20"/>
        </w:rPr>
        <w:t>a</w:t>
      </w:r>
      <w:r w:rsidRPr="004E5905">
        <w:rPr>
          <w:rFonts w:ascii="Arial" w:hAnsi="Arial" w:cs="Arial"/>
          <w:sz w:val="20"/>
        </w:rPr>
        <w:t xml:space="preserve"> al </w:t>
      </w:r>
      <w:r w:rsidR="00221607" w:rsidRPr="004E5905">
        <w:rPr>
          <w:rFonts w:ascii="Arial" w:hAnsi="Arial" w:cs="Arial"/>
          <w:sz w:val="20"/>
        </w:rPr>
        <w:t>perfeccionamiento</w:t>
      </w:r>
      <w:r w:rsidRPr="004E5905">
        <w:rPr>
          <w:rFonts w:ascii="Arial" w:hAnsi="Arial" w:cs="Arial"/>
          <w:sz w:val="20"/>
        </w:rPr>
        <w:t xml:space="preserve"> del contrato </w:t>
      </w:r>
      <w:r w:rsidR="00626C33" w:rsidRPr="004E5905">
        <w:rPr>
          <w:rFonts w:ascii="Arial" w:hAnsi="Arial" w:cs="Arial"/>
          <w:sz w:val="20"/>
        </w:rPr>
        <w:t>la(s) siguiente</w:t>
      </w:r>
      <w:r w:rsidR="00EF3476" w:rsidRPr="004E5905">
        <w:rPr>
          <w:rFonts w:ascii="Arial" w:hAnsi="Arial" w:cs="Arial"/>
          <w:sz w:val="20"/>
        </w:rPr>
        <w:t>(</w:t>
      </w:r>
      <w:r w:rsidR="00626C33" w:rsidRPr="004E5905">
        <w:rPr>
          <w:rFonts w:ascii="Arial" w:hAnsi="Arial" w:cs="Arial"/>
          <w:sz w:val="20"/>
        </w:rPr>
        <w:t>s</w:t>
      </w:r>
      <w:r w:rsidR="00EF3476" w:rsidRPr="004E5905">
        <w:rPr>
          <w:rFonts w:ascii="Arial" w:hAnsi="Arial" w:cs="Arial"/>
          <w:sz w:val="20"/>
        </w:rPr>
        <w:t xml:space="preserve">) </w:t>
      </w:r>
      <w:r w:rsidR="00626C33" w:rsidRPr="004E5905">
        <w:rPr>
          <w:rFonts w:ascii="Arial" w:hAnsi="Arial" w:cs="Arial"/>
          <w:sz w:val="20"/>
        </w:rPr>
        <w:t>garantía</w:t>
      </w:r>
      <w:r w:rsidR="00EF3476" w:rsidRPr="004E5905">
        <w:rPr>
          <w:rFonts w:ascii="Arial" w:hAnsi="Arial" w:cs="Arial"/>
          <w:sz w:val="20"/>
        </w:rPr>
        <w:t>(</w:t>
      </w:r>
      <w:r w:rsidR="00626C33" w:rsidRPr="004E5905">
        <w:rPr>
          <w:rFonts w:ascii="Arial" w:hAnsi="Arial" w:cs="Arial"/>
          <w:sz w:val="20"/>
        </w:rPr>
        <w:t>s</w:t>
      </w:r>
      <w:r w:rsidR="00EF3476" w:rsidRPr="004E5905">
        <w:rPr>
          <w:rFonts w:ascii="Arial" w:hAnsi="Arial" w:cs="Arial"/>
          <w:sz w:val="20"/>
        </w:rPr>
        <w:t>)</w:t>
      </w:r>
      <w:r w:rsidR="00626C33" w:rsidRPr="004E5905">
        <w:rPr>
          <w:rFonts w:ascii="Arial" w:hAnsi="Arial" w:cs="Arial"/>
          <w:sz w:val="20"/>
        </w:rPr>
        <w:t xml:space="preserve"> a favor de la entidad contratante:  </w:t>
      </w:r>
    </w:p>
    <w:p w14:paraId="54201D76" w14:textId="552D323F" w:rsidR="1E77C967" w:rsidRPr="004E5905" w:rsidRDefault="1E77C967" w:rsidP="00D0187D">
      <w:pPr>
        <w:widowControl w:val="0"/>
        <w:jc w:val="both"/>
        <w:rPr>
          <w:rFonts w:ascii="Arial" w:hAnsi="Arial" w:cs="Arial"/>
          <w:color w:val="0070C0"/>
          <w:sz w:val="20"/>
        </w:rPr>
      </w:pPr>
    </w:p>
    <w:tbl>
      <w:tblPr>
        <w:tblW w:w="0" w:type="auto"/>
        <w:tblInd w:w="279" w:type="dxa"/>
        <w:tblBorders>
          <w:top w:val="single" w:sz="12" w:space="0" w:color="DBDBDB" w:themeColor="accent3" w:themeTint="66"/>
          <w:left w:val="single" w:sz="12" w:space="0" w:color="DBDBDB" w:themeColor="accent3" w:themeTint="66"/>
          <w:bottom w:val="single" w:sz="12" w:space="0" w:color="DBDBDB" w:themeColor="accent3" w:themeTint="66"/>
          <w:right w:val="single" w:sz="12" w:space="0" w:color="DBDBDB" w:themeColor="accent3" w:themeTint="66"/>
          <w:insideH w:val="single" w:sz="12" w:space="0" w:color="DBDBDB" w:themeColor="accent3" w:themeTint="66"/>
          <w:insideV w:val="single" w:sz="12" w:space="0" w:color="DBDBDB" w:themeColor="accent3" w:themeTint="66"/>
        </w:tblBorders>
        <w:tblLook w:val="04A0" w:firstRow="1" w:lastRow="0" w:firstColumn="1" w:lastColumn="0" w:noHBand="0" w:noVBand="1"/>
      </w:tblPr>
      <w:tblGrid>
        <w:gridCol w:w="8740"/>
      </w:tblGrid>
      <w:tr w:rsidR="1E77C967" w:rsidRPr="004E5905" w14:paraId="44A30A55" w14:textId="77777777" w:rsidTr="00FF187B">
        <w:trPr>
          <w:trHeight w:val="300"/>
        </w:trPr>
        <w:tc>
          <w:tcPr>
            <w:tcW w:w="8915" w:type="dxa"/>
            <w:vAlign w:val="center"/>
          </w:tcPr>
          <w:p w14:paraId="1C311EAE" w14:textId="02ECFDD4" w:rsidR="1E77C967" w:rsidRPr="004E5905" w:rsidRDefault="30179121" w:rsidP="1E77C967">
            <w:pPr>
              <w:rPr>
                <w:rFonts w:ascii="Arial" w:eastAsia="Arial" w:hAnsi="Arial" w:cs="Arial"/>
                <w:b/>
                <w:color w:val="0070C0"/>
                <w:sz w:val="18"/>
                <w:szCs w:val="18"/>
              </w:rPr>
            </w:pPr>
            <w:r w:rsidRPr="004E5905">
              <w:rPr>
                <w:rFonts w:ascii="Arial" w:eastAsia="Arial" w:hAnsi="Arial" w:cs="Arial"/>
                <w:b/>
                <w:color w:val="0070C0"/>
                <w:sz w:val="18"/>
                <w:szCs w:val="18"/>
              </w:rPr>
              <w:t>Importante para la entidad contratante</w:t>
            </w:r>
          </w:p>
        </w:tc>
      </w:tr>
      <w:tr w:rsidR="1E77C967" w:rsidRPr="004E5905" w14:paraId="5264762D" w14:textId="77777777" w:rsidTr="00FF187B">
        <w:trPr>
          <w:trHeight w:val="300"/>
        </w:trPr>
        <w:tc>
          <w:tcPr>
            <w:tcW w:w="8915" w:type="dxa"/>
            <w:vAlign w:val="center"/>
          </w:tcPr>
          <w:p w14:paraId="1EB73AB5" w14:textId="71802473" w:rsidR="3BF3AB97" w:rsidRPr="004E5905" w:rsidRDefault="64EE85DF" w:rsidP="00980269">
            <w:pPr>
              <w:pStyle w:val="Prrafodelista"/>
              <w:widowControl w:val="0"/>
              <w:numPr>
                <w:ilvl w:val="0"/>
                <w:numId w:val="26"/>
              </w:numPr>
              <w:ind w:left="173" w:hanging="144"/>
              <w:jc w:val="both"/>
              <w:rPr>
                <w:rFonts w:ascii="Arial" w:eastAsia="Arial" w:hAnsi="Arial" w:cs="Arial"/>
                <w:color w:val="0070C0"/>
                <w:sz w:val="18"/>
                <w:szCs w:val="18"/>
              </w:rPr>
            </w:pPr>
            <w:r w:rsidRPr="004E5905">
              <w:rPr>
                <w:rFonts w:ascii="Arial" w:eastAsia="Arial" w:hAnsi="Arial" w:cs="Arial"/>
                <w:color w:val="0070C0"/>
                <w:sz w:val="18"/>
                <w:szCs w:val="18"/>
              </w:rPr>
              <w:t>En el caso</w:t>
            </w:r>
            <w:r w:rsidR="00112462" w:rsidRPr="004E5905">
              <w:rPr>
                <w:rFonts w:ascii="Arial" w:eastAsia="Arial" w:hAnsi="Arial" w:cs="Arial"/>
                <w:color w:val="0070C0"/>
                <w:sz w:val="18"/>
                <w:szCs w:val="18"/>
              </w:rPr>
              <w:t xml:space="preserve"> </w:t>
            </w:r>
            <w:r w:rsidR="006C19C5" w:rsidRPr="004E5905">
              <w:rPr>
                <w:rFonts w:ascii="Arial" w:eastAsia="Arial" w:hAnsi="Arial" w:cs="Arial"/>
                <w:color w:val="0070C0"/>
                <w:sz w:val="18"/>
                <w:szCs w:val="18"/>
              </w:rPr>
              <w:t>que el postor haya optado por el mecanismo de</w:t>
            </w:r>
            <w:r w:rsidR="00643BF8" w:rsidRPr="004E5905">
              <w:rPr>
                <w:rFonts w:ascii="Arial" w:eastAsia="Arial" w:hAnsi="Arial" w:cs="Arial"/>
                <w:color w:val="0070C0"/>
                <w:sz w:val="18"/>
                <w:szCs w:val="18"/>
              </w:rPr>
              <w:t xml:space="preserve"> garantía de </w:t>
            </w:r>
            <w:r w:rsidR="00EC658F" w:rsidRPr="004E5905">
              <w:rPr>
                <w:rFonts w:ascii="Arial" w:eastAsia="Arial" w:hAnsi="Arial" w:cs="Arial"/>
                <w:color w:val="0070C0"/>
                <w:sz w:val="18"/>
                <w:szCs w:val="18"/>
              </w:rPr>
              <w:t xml:space="preserve">carta fianza financiera o </w:t>
            </w:r>
            <w:r w:rsidR="00EF3476" w:rsidRPr="004E5905">
              <w:rPr>
                <w:rFonts w:ascii="Arial" w:eastAsia="Arial" w:hAnsi="Arial" w:cs="Arial"/>
                <w:color w:val="0070C0"/>
                <w:sz w:val="18"/>
                <w:szCs w:val="18"/>
              </w:rPr>
              <w:t>contrato de seguro</w:t>
            </w:r>
            <w:r w:rsidR="00643BF8" w:rsidRPr="004E5905">
              <w:rPr>
                <w:rFonts w:ascii="Arial" w:eastAsia="Arial" w:hAnsi="Arial" w:cs="Arial"/>
                <w:color w:val="0070C0"/>
                <w:sz w:val="18"/>
                <w:szCs w:val="18"/>
              </w:rPr>
              <w:t>, corresponde incluir la siguiente cláusula</w:t>
            </w:r>
            <w:r w:rsidRPr="004E5905">
              <w:rPr>
                <w:rFonts w:ascii="Arial" w:eastAsia="Arial" w:hAnsi="Arial" w:cs="Arial"/>
                <w:color w:val="0070C0"/>
                <w:sz w:val="18"/>
                <w:szCs w:val="18"/>
              </w:rPr>
              <w:t xml:space="preserve">: </w:t>
            </w:r>
          </w:p>
          <w:p w14:paraId="56FF870D" w14:textId="77777777" w:rsidR="00EC658F" w:rsidRPr="004E5905" w:rsidRDefault="00EC658F" w:rsidP="00747493">
            <w:pPr>
              <w:widowControl w:val="0"/>
              <w:jc w:val="both"/>
              <w:rPr>
                <w:rFonts w:ascii="Arial" w:eastAsia="Arial" w:hAnsi="Arial" w:cs="Arial"/>
                <w:color w:val="0070C0"/>
                <w:sz w:val="18"/>
                <w:szCs w:val="18"/>
              </w:rPr>
            </w:pPr>
          </w:p>
          <w:p w14:paraId="00B54075" w14:textId="7DC1BEEC" w:rsidR="00EC658F" w:rsidRPr="004E5905" w:rsidRDefault="00EC658F" w:rsidP="00B555F1">
            <w:pPr>
              <w:widowControl w:val="0"/>
              <w:ind w:left="164"/>
              <w:jc w:val="both"/>
              <w:rPr>
                <w:rFonts w:ascii="Arial" w:eastAsia="Arial" w:hAnsi="Arial" w:cs="Arial"/>
                <w:color w:val="0070C0"/>
                <w:sz w:val="18"/>
                <w:szCs w:val="18"/>
              </w:rPr>
            </w:pPr>
            <w:r w:rsidRPr="004E5905">
              <w:rPr>
                <w:rFonts w:ascii="Arial" w:eastAsia="Arial" w:hAnsi="Arial" w:cs="Arial"/>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4E5905">
              <w:rPr>
                <w:rFonts w:ascii="Arial" w:eastAsia="Arial" w:hAnsi="Arial" w:cs="Arial"/>
                <w:color w:val="0070C0"/>
                <w:sz w:val="18"/>
                <w:szCs w:val="18"/>
              </w:rPr>
              <w:t xml:space="preserve"> cumple las condiciones establecidas en los</w:t>
            </w:r>
            <w:r w:rsidR="003E30C6" w:rsidRPr="004E5905">
              <w:rPr>
                <w:rFonts w:ascii="Arial" w:eastAsia="Arial" w:hAnsi="Arial" w:cs="Arial"/>
                <w:color w:val="0070C0"/>
                <w:sz w:val="18"/>
                <w:szCs w:val="18"/>
              </w:rPr>
              <w:t xml:space="preserve"> numerales</w:t>
            </w:r>
            <w:r w:rsidR="00EF3476" w:rsidRPr="004E5905">
              <w:rPr>
                <w:rFonts w:ascii="Arial" w:eastAsia="Arial" w:hAnsi="Arial" w:cs="Arial"/>
                <w:color w:val="0070C0"/>
                <w:sz w:val="18"/>
                <w:szCs w:val="18"/>
              </w:rPr>
              <w:t xml:space="preserve"> 61.4 y 61.5 </w:t>
            </w:r>
            <w:r w:rsidR="003C37E6" w:rsidRPr="004E5905">
              <w:rPr>
                <w:rFonts w:ascii="Arial" w:eastAsia="Arial" w:hAnsi="Arial" w:cs="Arial"/>
                <w:color w:val="0070C0"/>
                <w:sz w:val="18"/>
                <w:szCs w:val="18"/>
              </w:rPr>
              <w:t xml:space="preserve">del </w:t>
            </w:r>
            <w:r w:rsidR="003E30C6" w:rsidRPr="004E5905">
              <w:rPr>
                <w:rFonts w:ascii="Arial" w:eastAsia="Arial" w:hAnsi="Arial" w:cs="Arial"/>
                <w:color w:val="0070C0"/>
                <w:sz w:val="18"/>
                <w:szCs w:val="18"/>
              </w:rPr>
              <w:t>artículo</w:t>
            </w:r>
            <w:r w:rsidR="003C37E6" w:rsidRPr="004E5905">
              <w:rPr>
                <w:rFonts w:ascii="Arial" w:eastAsia="Arial" w:hAnsi="Arial" w:cs="Arial"/>
                <w:color w:val="0070C0"/>
                <w:sz w:val="18"/>
                <w:szCs w:val="18"/>
              </w:rPr>
              <w:t xml:space="preserve"> 61</w:t>
            </w:r>
            <w:r w:rsidR="003E30C6" w:rsidRPr="004E5905">
              <w:rPr>
                <w:rFonts w:ascii="Arial" w:eastAsia="Arial" w:hAnsi="Arial" w:cs="Arial"/>
                <w:color w:val="0070C0"/>
                <w:sz w:val="18"/>
                <w:szCs w:val="18"/>
              </w:rPr>
              <w:t xml:space="preserve"> </w:t>
            </w:r>
            <w:r w:rsidR="00EF3476" w:rsidRPr="004E5905">
              <w:rPr>
                <w:rFonts w:ascii="Arial" w:eastAsia="Arial" w:hAnsi="Arial" w:cs="Arial"/>
                <w:color w:val="0070C0"/>
                <w:sz w:val="18"/>
                <w:szCs w:val="18"/>
              </w:rPr>
              <w:t xml:space="preserve">de la Ley </w:t>
            </w:r>
            <w:r w:rsidR="00D051B1" w:rsidRPr="004E5905">
              <w:rPr>
                <w:rFonts w:ascii="Arial" w:eastAsia="Arial" w:hAnsi="Arial" w:cs="Arial"/>
                <w:color w:val="0070C0"/>
                <w:sz w:val="18"/>
                <w:szCs w:val="18"/>
              </w:rPr>
              <w:t xml:space="preserve">, </w:t>
            </w:r>
            <w:r w:rsidR="00EF3476" w:rsidRPr="004E5905">
              <w:rPr>
                <w:rFonts w:ascii="Arial" w:eastAsia="Arial" w:hAnsi="Arial" w:cs="Arial"/>
                <w:color w:val="0070C0"/>
                <w:sz w:val="18"/>
                <w:szCs w:val="18"/>
              </w:rPr>
              <w:t>y</w:t>
            </w:r>
            <w:r w:rsidRPr="004E5905">
              <w:rPr>
                <w:rFonts w:ascii="Arial" w:eastAsia="Arial" w:hAnsi="Arial" w:cs="Arial"/>
                <w:color w:val="0070C0"/>
                <w:sz w:val="18"/>
                <w:szCs w:val="18"/>
              </w:rPr>
              <w:t xml:space="preserve"> debe mantenerse vigente hasta </w:t>
            </w:r>
            <w:r w:rsidR="00793FD3" w:rsidRPr="004E5905">
              <w:rPr>
                <w:rFonts w:ascii="Arial" w:eastAsia="Arial" w:hAnsi="Arial" w:cs="Arial"/>
                <w:color w:val="0070C0"/>
                <w:sz w:val="18"/>
                <w:szCs w:val="18"/>
              </w:rPr>
              <w:t>el consentimiento de la liquidación final”</w:t>
            </w:r>
            <w:r w:rsidRPr="004E5905">
              <w:rPr>
                <w:rFonts w:ascii="Arial" w:eastAsia="Arial" w:hAnsi="Arial" w:cs="Arial"/>
                <w:color w:val="0070C0"/>
                <w:sz w:val="18"/>
                <w:szCs w:val="18"/>
              </w:rPr>
              <w:t>.</w:t>
            </w:r>
          </w:p>
          <w:p w14:paraId="5E9330D8" w14:textId="77777777" w:rsidR="00EC658F" w:rsidRPr="004E5905" w:rsidRDefault="00EC658F" w:rsidP="00B555F1">
            <w:pPr>
              <w:widowControl w:val="0"/>
              <w:jc w:val="both"/>
              <w:rPr>
                <w:rFonts w:ascii="Arial" w:eastAsia="Arial" w:hAnsi="Arial" w:cs="Arial"/>
                <w:color w:val="0070C0"/>
                <w:sz w:val="18"/>
                <w:szCs w:val="18"/>
              </w:rPr>
            </w:pPr>
          </w:p>
          <w:p w14:paraId="4E6BD128" w14:textId="77777777" w:rsidR="00EC658F" w:rsidRPr="004E5905" w:rsidRDefault="00EC658F" w:rsidP="00980269">
            <w:pPr>
              <w:pStyle w:val="Prrafodelista"/>
              <w:widowControl w:val="0"/>
              <w:numPr>
                <w:ilvl w:val="0"/>
                <w:numId w:val="26"/>
              </w:numPr>
              <w:ind w:left="173" w:hanging="144"/>
              <w:jc w:val="both"/>
              <w:rPr>
                <w:rFonts w:ascii="Arial" w:eastAsia="Arial" w:hAnsi="Arial" w:cs="Arial"/>
                <w:color w:val="0070C0"/>
                <w:sz w:val="18"/>
                <w:szCs w:val="18"/>
              </w:rPr>
            </w:pPr>
            <w:r w:rsidRPr="004E5905">
              <w:rPr>
                <w:rFonts w:ascii="Arial" w:eastAsia="Arial" w:hAnsi="Arial" w:cs="Arial"/>
                <w:color w:val="0070C0"/>
                <w:sz w:val="18"/>
                <w:szCs w:val="18"/>
              </w:rPr>
              <w:t xml:space="preserve">En el caso que el postor haya optado por el mecanismo de garantía de retención de pago, corresponde incluir la siguiente cláusula: </w:t>
            </w:r>
          </w:p>
          <w:p w14:paraId="2786F7D9" w14:textId="50F37BFB" w:rsidR="1E77C967" w:rsidRPr="004E5905" w:rsidRDefault="1E77C967" w:rsidP="00F408D6">
            <w:pPr>
              <w:pStyle w:val="Prrafodelista"/>
              <w:widowControl w:val="0"/>
              <w:ind w:left="173" w:hanging="144"/>
              <w:jc w:val="both"/>
              <w:rPr>
                <w:rFonts w:ascii="Arial" w:eastAsia="Arial" w:hAnsi="Arial" w:cs="Arial"/>
                <w:color w:val="0070C0"/>
                <w:sz w:val="18"/>
                <w:szCs w:val="18"/>
              </w:rPr>
            </w:pPr>
          </w:p>
          <w:p w14:paraId="545EAB1A" w14:textId="0457A90A" w:rsidR="3C374538" w:rsidRPr="004E5905" w:rsidRDefault="00166C06" w:rsidP="7E239029">
            <w:pPr>
              <w:spacing w:line="259" w:lineRule="auto"/>
              <w:ind w:left="173" w:hanging="144"/>
              <w:jc w:val="both"/>
              <w:rPr>
                <w:rFonts w:ascii="Arial" w:eastAsia="Arial" w:hAnsi="Arial" w:cs="Arial"/>
                <w:color w:val="0070C0"/>
                <w:sz w:val="18"/>
                <w:szCs w:val="18"/>
              </w:rPr>
            </w:pPr>
            <w:r w:rsidRPr="004E5905">
              <w:rPr>
                <w:rFonts w:ascii="Arial" w:eastAsia="Arial" w:hAnsi="Arial" w:cs="Arial"/>
                <w:color w:val="0070C0"/>
                <w:sz w:val="18"/>
                <w:szCs w:val="18"/>
              </w:rPr>
              <w:t xml:space="preserve">   </w:t>
            </w:r>
            <w:r w:rsidR="4FF2EEF0" w:rsidRPr="004E5905">
              <w:rPr>
                <w:rFonts w:ascii="Arial" w:eastAsia="Arial" w:hAnsi="Arial" w:cs="Arial"/>
                <w:color w:val="0070C0"/>
                <w:sz w:val="18"/>
                <w:szCs w:val="18"/>
              </w:rPr>
              <w:t>“</w:t>
            </w:r>
            <w:r w:rsidR="2EEA0222" w:rsidRPr="004E5905">
              <w:rPr>
                <w:rFonts w:ascii="Arial" w:eastAsia="Arial" w:hAnsi="Arial" w:cs="Arial"/>
                <w:color w:val="0070C0"/>
                <w:sz w:val="18"/>
                <w:szCs w:val="18"/>
              </w:rPr>
              <w:t>Garantía de fiel cumplimiento</w:t>
            </w:r>
            <w:r w:rsidR="35EC0E0D" w:rsidRPr="004E5905">
              <w:rPr>
                <w:rFonts w:ascii="Arial" w:eastAsia="Arial" w:hAnsi="Arial" w:cs="Arial"/>
                <w:color w:val="0070C0"/>
                <w:sz w:val="18"/>
                <w:szCs w:val="18"/>
              </w:rPr>
              <w:t xml:space="preserve"> del contrato</w:t>
            </w:r>
            <w:r w:rsidR="2EEA0222" w:rsidRPr="004E5905">
              <w:rPr>
                <w:rFonts w:ascii="Arial" w:eastAsia="Arial" w:hAnsi="Arial" w:cs="Arial"/>
                <w:color w:val="0070C0"/>
                <w:sz w:val="18"/>
                <w:szCs w:val="18"/>
              </w:rPr>
              <w:t xml:space="preserve">: </w:t>
            </w:r>
            <w:r w:rsidR="40E3ACFD" w:rsidRPr="004E5905">
              <w:rPr>
                <w:rFonts w:ascii="Arial" w:eastAsia="Arial" w:hAnsi="Arial" w:cs="Arial"/>
                <w:color w:val="0070C0"/>
                <w:sz w:val="18"/>
                <w:szCs w:val="18"/>
              </w:rPr>
              <w:t>LA ENTIDAD CONTRATANTE efectúa la retención de pago solicitada por EL CONTRATISTA por el [CONSIGNAR EL MONTO], durante la primera mitad del número total de pagos a realizarse, de forma prorrateada</w:t>
            </w:r>
            <w:r w:rsidR="4FE9B5EA" w:rsidRPr="004E5905">
              <w:rPr>
                <w:rFonts w:ascii="Arial" w:eastAsia="Arial" w:hAnsi="Arial" w:cs="Arial"/>
                <w:color w:val="0070C0"/>
                <w:sz w:val="18"/>
                <w:szCs w:val="18"/>
              </w:rPr>
              <w:t xml:space="preserve"> en cada pago</w:t>
            </w:r>
            <w:r w:rsidR="40E3ACFD" w:rsidRPr="004E5905">
              <w:rPr>
                <w:rFonts w:ascii="Arial" w:eastAsia="Arial" w:hAnsi="Arial" w:cs="Arial"/>
                <w:color w:val="0070C0"/>
                <w:sz w:val="18"/>
                <w:szCs w:val="18"/>
              </w:rPr>
              <w:t xml:space="preserve">, con cargo a ser devuelto a la finalización del </w:t>
            </w:r>
            <w:r w:rsidR="6DCBF359" w:rsidRPr="004E5905">
              <w:rPr>
                <w:rFonts w:ascii="Arial" w:eastAsia="Arial" w:hAnsi="Arial" w:cs="Arial"/>
                <w:color w:val="0070C0"/>
                <w:sz w:val="18"/>
                <w:szCs w:val="18"/>
              </w:rPr>
              <w:t>contrato</w:t>
            </w:r>
            <w:r w:rsidR="7D498390" w:rsidRPr="004E5905">
              <w:rPr>
                <w:rFonts w:ascii="Arial" w:eastAsia="Arial" w:hAnsi="Arial" w:cs="Arial"/>
                <w:color w:val="0070C0"/>
                <w:sz w:val="18"/>
                <w:szCs w:val="18"/>
              </w:rPr>
              <w:t>.</w:t>
            </w:r>
            <w:r w:rsidR="002A6B0F" w:rsidRPr="004E5905">
              <w:rPr>
                <w:sz w:val="18"/>
                <w:szCs w:val="18"/>
              </w:rPr>
              <w:t xml:space="preserve"> </w:t>
            </w:r>
            <w:r w:rsidR="002A6B0F" w:rsidRPr="004E5905">
              <w:rPr>
                <w:rFonts w:ascii="Arial" w:eastAsia="Arial" w:hAnsi="Arial" w:cs="Arial"/>
                <w:color w:val="0070C0"/>
                <w:sz w:val="18"/>
                <w:szCs w:val="18"/>
              </w:rPr>
              <w:t>El monto señalado es equivalente al diez por ciento (10%) del monto del contrato original</w:t>
            </w:r>
            <w:r w:rsidR="22265756" w:rsidRPr="004E5905">
              <w:rPr>
                <w:rFonts w:ascii="Arial" w:eastAsia="Arial" w:hAnsi="Arial" w:cs="Arial"/>
                <w:color w:val="0070C0"/>
                <w:sz w:val="18"/>
                <w:szCs w:val="18"/>
              </w:rPr>
              <w:t>”</w:t>
            </w:r>
          </w:p>
          <w:p w14:paraId="1FE84D40" w14:textId="00A853B9" w:rsidR="3C374538" w:rsidRPr="004E5905" w:rsidRDefault="3C374538" w:rsidP="00F408D6">
            <w:pPr>
              <w:spacing w:line="259" w:lineRule="auto"/>
              <w:ind w:left="173" w:hanging="144"/>
              <w:jc w:val="both"/>
              <w:rPr>
                <w:rFonts w:ascii="Arial" w:eastAsia="Arial" w:hAnsi="Arial" w:cs="Arial"/>
                <w:color w:val="0070C0"/>
                <w:sz w:val="18"/>
                <w:szCs w:val="18"/>
              </w:rPr>
            </w:pPr>
          </w:p>
          <w:p w14:paraId="5EFECC12" w14:textId="4B1B7D68" w:rsidR="3C374538" w:rsidRPr="004E5905" w:rsidRDefault="64599D26" w:rsidP="00980269">
            <w:pPr>
              <w:pStyle w:val="Prrafodelista"/>
              <w:widowControl w:val="0"/>
              <w:numPr>
                <w:ilvl w:val="0"/>
                <w:numId w:val="26"/>
              </w:numPr>
              <w:spacing w:line="259" w:lineRule="auto"/>
              <w:ind w:left="173" w:hanging="144"/>
              <w:jc w:val="both"/>
              <w:rPr>
                <w:rFonts w:ascii="Arial" w:eastAsia="Arial" w:hAnsi="Arial" w:cs="Arial"/>
                <w:color w:val="0070C0"/>
                <w:sz w:val="18"/>
                <w:szCs w:val="18"/>
              </w:rPr>
            </w:pPr>
            <w:r w:rsidRPr="004E5905">
              <w:rPr>
                <w:rFonts w:ascii="Arial" w:eastAsia="Arial" w:hAnsi="Arial" w:cs="Arial"/>
                <w:color w:val="0070C0"/>
                <w:sz w:val="18"/>
                <w:szCs w:val="18"/>
              </w:rPr>
              <w:t xml:space="preserve">En el caso que el postor haya manifestado </w:t>
            </w:r>
            <w:r w:rsidR="6FB8017E" w:rsidRPr="004E5905">
              <w:rPr>
                <w:rFonts w:ascii="Arial" w:eastAsia="Arial" w:hAnsi="Arial" w:cs="Arial"/>
                <w:color w:val="0070C0"/>
                <w:sz w:val="18"/>
                <w:szCs w:val="18"/>
              </w:rPr>
              <w:t xml:space="preserve">mediante </w:t>
            </w:r>
            <w:r w:rsidR="13C46EEA" w:rsidRPr="004E5905">
              <w:rPr>
                <w:rFonts w:ascii="Arial" w:eastAsia="Arial" w:hAnsi="Arial" w:cs="Arial"/>
                <w:color w:val="0070C0"/>
                <w:sz w:val="18"/>
                <w:szCs w:val="18"/>
              </w:rPr>
              <w:t xml:space="preserve">el </w:t>
            </w:r>
            <w:r w:rsidR="2B7433A6" w:rsidRPr="004E5905">
              <w:rPr>
                <w:rFonts w:ascii="Arial" w:eastAsia="Arial" w:hAnsi="Arial" w:cs="Arial"/>
                <w:color w:val="0070C0"/>
                <w:sz w:val="18"/>
                <w:szCs w:val="18"/>
              </w:rPr>
              <w:t>ANEXO</w:t>
            </w:r>
            <w:r w:rsidR="13C46EEA" w:rsidRPr="004E5905">
              <w:rPr>
                <w:rFonts w:ascii="Arial" w:eastAsia="Arial" w:hAnsi="Arial" w:cs="Arial"/>
                <w:color w:val="0070C0"/>
                <w:sz w:val="18"/>
                <w:szCs w:val="18"/>
              </w:rPr>
              <w:t xml:space="preserve"> </w:t>
            </w:r>
            <w:r w:rsidR="36DE52BD" w:rsidRPr="004E5905">
              <w:rPr>
                <w:rFonts w:ascii="Arial" w:eastAsia="Arial" w:hAnsi="Arial" w:cs="Arial"/>
                <w:color w:val="0070C0"/>
                <w:sz w:val="18"/>
                <w:szCs w:val="18"/>
              </w:rPr>
              <w:t>N° 9</w:t>
            </w:r>
            <w:r w:rsidR="13C46EEA" w:rsidRPr="004E5905">
              <w:rPr>
                <w:rFonts w:ascii="Arial" w:eastAsia="Arial" w:hAnsi="Arial" w:cs="Arial"/>
                <w:color w:val="0070C0"/>
                <w:sz w:val="18"/>
                <w:szCs w:val="18"/>
              </w:rPr>
              <w:t xml:space="preserve"> </w:t>
            </w:r>
            <w:r w:rsidRPr="004E5905">
              <w:rPr>
                <w:rFonts w:ascii="Arial" w:eastAsia="Arial" w:hAnsi="Arial" w:cs="Arial"/>
                <w:color w:val="0070C0"/>
                <w:sz w:val="18"/>
                <w:szCs w:val="18"/>
              </w:rPr>
              <w:t>que garantiza el fiel cumplimiento</w:t>
            </w:r>
            <w:r w:rsidR="437C1B74" w:rsidRPr="004E5905">
              <w:rPr>
                <w:rFonts w:ascii="Arial" w:eastAsia="Arial" w:hAnsi="Arial" w:cs="Arial"/>
                <w:color w:val="0070C0"/>
                <w:sz w:val="18"/>
                <w:szCs w:val="18"/>
              </w:rPr>
              <w:t xml:space="preserve"> del contrato</w:t>
            </w:r>
            <w:r w:rsidRPr="004E5905">
              <w:rPr>
                <w:rFonts w:ascii="Arial" w:eastAsia="Arial" w:hAnsi="Arial" w:cs="Arial"/>
                <w:color w:val="0070C0"/>
                <w:sz w:val="18"/>
                <w:szCs w:val="18"/>
              </w:rPr>
              <w:t xml:space="preserve"> mediante</w:t>
            </w:r>
            <w:r w:rsidR="744B231D" w:rsidRPr="004E5905">
              <w:rPr>
                <w:rFonts w:ascii="Arial" w:eastAsia="Arial" w:hAnsi="Arial" w:cs="Arial"/>
                <w:color w:val="0070C0"/>
                <w:sz w:val="18"/>
                <w:szCs w:val="18"/>
              </w:rPr>
              <w:t xml:space="preserve"> la constitución de</w:t>
            </w:r>
            <w:r w:rsidRPr="004E5905">
              <w:rPr>
                <w:rFonts w:ascii="Arial" w:eastAsia="Arial" w:hAnsi="Arial" w:cs="Arial"/>
                <w:color w:val="0070C0"/>
                <w:sz w:val="18"/>
                <w:szCs w:val="18"/>
              </w:rPr>
              <w:t xml:space="preserve"> un fideicomiso</w:t>
            </w:r>
            <w:r w:rsidR="437C1B74" w:rsidRPr="004E5905">
              <w:rPr>
                <w:rFonts w:ascii="Arial" w:eastAsia="Arial" w:hAnsi="Arial" w:cs="Arial"/>
                <w:color w:val="0070C0"/>
                <w:sz w:val="18"/>
                <w:szCs w:val="18"/>
              </w:rPr>
              <w:t>,</w:t>
            </w:r>
            <w:r w:rsidRPr="004E5905">
              <w:rPr>
                <w:rFonts w:ascii="Arial" w:eastAsia="Arial" w:hAnsi="Arial" w:cs="Arial"/>
                <w:color w:val="0070C0"/>
                <w:sz w:val="18"/>
                <w:szCs w:val="18"/>
              </w:rPr>
              <w:t xml:space="preserve"> corresponde </w:t>
            </w:r>
            <w:r w:rsidR="1218660F" w:rsidRPr="004E5905">
              <w:rPr>
                <w:rFonts w:ascii="Arial" w:eastAsia="Arial" w:hAnsi="Arial" w:cs="Arial"/>
                <w:color w:val="0070C0"/>
                <w:sz w:val="18"/>
                <w:szCs w:val="18"/>
              </w:rPr>
              <w:t xml:space="preserve">incorporar lo siguiente en la </w:t>
            </w:r>
            <w:r w:rsidRPr="004E5905">
              <w:rPr>
                <w:rFonts w:ascii="Arial" w:eastAsia="Arial" w:hAnsi="Arial" w:cs="Arial"/>
                <w:color w:val="0070C0"/>
                <w:sz w:val="18"/>
                <w:szCs w:val="18"/>
              </w:rPr>
              <w:t xml:space="preserve">cláusula: </w:t>
            </w:r>
          </w:p>
          <w:p w14:paraId="477B6747" w14:textId="50F37BFB" w:rsidR="3C374538" w:rsidRPr="004E5905" w:rsidRDefault="3C374538" w:rsidP="00F408D6">
            <w:pPr>
              <w:pStyle w:val="Prrafodelista"/>
              <w:widowControl w:val="0"/>
              <w:spacing w:line="259" w:lineRule="auto"/>
              <w:ind w:left="173" w:hanging="144"/>
              <w:jc w:val="both"/>
              <w:rPr>
                <w:rFonts w:ascii="Arial" w:eastAsia="Arial" w:hAnsi="Arial" w:cs="Arial"/>
                <w:color w:val="0070C0"/>
                <w:sz w:val="18"/>
                <w:szCs w:val="18"/>
              </w:rPr>
            </w:pPr>
          </w:p>
          <w:p w14:paraId="4BB06657" w14:textId="2D3DD425" w:rsidR="3C374538" w:rsidRPr="004E5905" w:rsidRDefault="09FE5FF4" w:rsidP="00980269">
            <w:pPr>
              <w:pStyle w:val="Prrafodelista"/>
              <w:numPr>
                <w:ilvl w:val="0"/>
                <w:numId w:val="26"/>
              </w:numPr>
              <w:spacing w:line="259" w:lineRule="auto"/>
              <w:ind w:left="173" w:hanging="144"/>
              <w:jc w:val="both"/>
              <w:rPr>
                <w:rFonts w:ascii="Arial" w:eastAsia="Arial" w:hAnsi="Arial" w:cs="Arial"/>
                <w:b/>
                <w:color w:val="0070C0"/>
                <w:sz w:val="18"/>
                <w:szCs w:val="18"/>
              </w:rPr>
            </w:pPr>
            <w:r w:rsidRPr="004E5905">
              <w:rPr>
                <w:rFonts w:ascii="Arial" w:eastAsia="Arial" w:hAnsi="Arial" w:cs="Arial"/>
                <w:color w:val="0070C0"/>
                <w:sz w:val="18"/>
                <w:szCs w:val="18"/>
              </w:rPr>
              <w:t>“</w:t>
            </w:r>
            <w:r w:rsidR="45CB1B9A" w:rsidRPr="004E5905">
              <w:rPr>
                <w:rFonts w:ascii="Arial" w:eastAsia="Arial" w:hAnsi="Arial" w:cs="Arial"/>
                <w:color w:val="0070C0"/>
                <w:sz w:val="18"/>
                <w:szCs w:val="18"/>
              </w:rPr>
              <w:t>Garantía de fiel cumplimiento</w:t>
            </w:r>
            <w:r w:rsidR="2DF7F1CA" w:rsidRPr="004E5905">
              <w:rPr>
                <w:rFonts w:ascii="Arial" w:eastAsia="Arial" w:hAnsi="Arial" w:cs="Arial"/>
                <w:color w:val="0070C0"/>
                <w:sz w:val="18"/>
                <w:szCs w:val="18"/>
              </w:rPr>
              <w:t xml:space="preserve"> del contrato</w:t>
            </w:r>
            <w:r w:rsidR="45CB1B9A" w:rsidRPr="004E5905">
              <w:rPr>
                <w:rFonts w:ascii="Arial" w:eastAsia="Arial" w:hAnsi="Arial" w:cs="Arial"/>
                <w:color w:val="0070C0"/>
                <w:sz w:val="18"/>
                <w:szCs w:val="18"/>
              </w:rPr>
              <w:t xml:space="preserve">: </w:t>
            </w:r>
            <w:r w:rsidR="559A1587" w:rsidRPr="004E5905">
              <w:rPr>
                <w:rFonts w:ascii="Arial" w:eastAsia="Arial" w:hAnsi="Arial" w:cs="Arial"/>
                <w:color w:val="0070C0"/>
                <w:sz w:val="18"/>
                <w:szCs w:val="18"/>
              </w:rPr>
              <w:t xml:space="preserve">EL CONTRATISTA </w:t>
            </w:r>
            <w:r w:rsidR="007A4965" w:rsidRPr="004E5905">
              <w:rPr>
                <w:rFonts w:ascii="Arial" w:eastAsia="Arial" w:hAnsi="Arial" w:cs="Arial"/>
                <w:color w:val="0070C0"/>
                <w:sz w:val="18"/>
                <w:szCs w:val="18"/>
              </w:rPr>
              <w:t xml:space="preserve">constituye </w:t>
            </w:r>
            <w:r w:rsidR="559A1587" w:rsidRPr="004E5905">
              <w:rPr>
                <w:rFonts w:ascii="Arial" w:eastAsia="Arial" w:hAnsi="Arial" w:cs="Arial"/>
                <w:color w:val="0070C0"/>
                <w:sz w:val="18"/>
                <w:szCs w:val="18"/>
              </w:rPr>
              <w:t xml:space="preserve">el fideicomiso a </w:t>
            </w:r>
            <w:r w:rsidR="52903CBD" w:rsidRPr="004E5905">
              <w:rPr>
                <w:rFonts w:ascii="Arial" w:eastAsia="Arial" w:hAnsi="Arial" w:cs="Arial"/>
                <w:color w:val="0070C0"/>
                <w:sz w:val="18"/>
                <w:szCs w:val="18"/>
              </w:rPr>
              <w:t>LA ENTIDAD CONTRATANTE</w:t>
            </w:r>
            <w:r w:rsidR="03F4F4CD" w:rsidRPr="004E5905">
              <w:rPr>
                <w:rFonts w:ascii="Arial" w:eastAsia="Arial" w:hAnsi="Arial" w:cs="Arial"/>
                <w:color w:val="0070C0"/>
                <w:sz w:val="18"/>
                <w:szCs w:val="18"/>
              </w:rPr>
              <w:t>,</w:t>
            </w:r>
            <w:r w:rsidR="52903CBD" w:rsidRPr="004E5905">
              <w:rPr>
                <w:rFonts w:ascii="Arial" w:eastAsia="Arial" w:hAnsi="Arial" w:cs="Arial"/>
                <w:color w:val="0070C0"/>
                <w:sz w:val="18"/>
                <w:szCs w:val="18"/>
              </w:rPr>
              <w:t xml:space="preserve"> </w:t>
            </w:r>
            <w:r w:rsidR="69D27BB6" w:rsidRPr="004E5905">
              <w:rPr>
                <w:rFonts w:ascii="Arial" w:eastAsia="Arial" w:hAnsi="Arial" w:cs="Arial"/>
                <w:color w:val="0070C0"/>
                <w:sz w:val="18"/>
                <w:szCs w:val="18"/>
              </w:rPr>
              <w:t>en un plazo no mayor a veinte días hábiles</w:t>
            </w:r>
            <w:r w:rsidR="3B80BE60" w:rsidRPr="004E5905">
              <w:rPr>
                <w:rFonts w:ascii="Arial" w:eastAsia="Arial" w:hAnsi="Arial" w:cs="Arial"/>
                <w:color w:val="0070C0"/>
                <w:sz w:val="18"/>
                <w:szCs w:val="18"/>
              </w:rPr>
              <w:t xml:space="preserve"> contados desde el día siguiente del perfeccionamiento del contrato, </w:t>
            </w:r>
            <w:r w:rsidR="52903CBD" w:rsidRPr="004E5905">
              <w:rPr>
                <w:rFonts w:ascii="Arial" w:eastAsia="Arial" w:hAnsi="Arial" w:cs="Arial"/>
                <w:color w:val="0070C0"/>
                <w:sz w:val="18"/>
                <w:szCs w:val="18"/>
              </w:rPr>
              <w:t xml:space="preserve">por </w:t>
            </w:r>
            <w:r w:rsidR="00F54F46" w:rsidRPr="004E5905">
              <w:rPr>
                <w:rFonts w:ascii="Arial" w:eastAsia="Arial" w:hAnsi="Arial" w:cs="Arial"/>
                <w:color w:val="0070C0"/>
                <w:sz w:val="18"/>
                <w:szCs w:val="18"/>
              </w:rPr>
              <w:t xml:space="preserve">un patrimonio fideicometido conformado por activos líquidos o flujos dinerarios hasta un monto ascendente a [CONSIGNAR EL MONTO DE LA GARANTÍA]. </w:t>
            </w:r>
            <w:r w:rsidR="25FDC9DF" w:rsidRPr="004E5905">
              <w:rPr>
                <w:rFonts w:ascii="Arial" w:eastAsia="Arial" w:hAnsi="Arial" w:cs="Arial"/>
                <w:color w:val="0070C0"/>
                <w:sz w:val="18"/>
                <w:szCs w:val="18"/>
              </w:rPr>
              <w:t>LA ENTIDAD CONTRATANTE suscribe el contrato de fideicomiso</w:t>
            </w:r>
            <w:r w:rsidR="00EC658F" w:rsidRPr="004E5905">
              <w:rPr>
                <w:rFonts w:ascii="Arial" w:eastAsia="Arial" w:hAnsi="Arial" w:cs="Arial"/>
                <w:color w:val="0070C0"/>
                <w:sz w:val="18"/>
                <w:szCs w:val="18"/>
              </w:rPr>
              <w:t xml:space="preserve"> en calidad de fideicomisario</w:t>
            </w:r>
            <w:r w:rsidR="25FDC9DF" w:rsidRPr="004E5905">
              <w:rPr>
                <w:rFonts w:ascii="Arial" w:eastAsia="Arial" w:hAnsi="Arial" w:cs="Arial"/>
                <w:color w:val="0070C0"/>
                <w:sz w:val="18"/>
                <w:szCs w:val="18"/>
              </w:rPr>
              <w:t xml:space="preserve">, de acuerdo </w:t>
            </w:r>
            <w:r w:rsidR="62FAB1BC" w:rsidRPr="004E5905">
              <w:rPr>
                <w:rFonts w:ascii="Arial" w:eastAsia="Arial" w:hAnsi="Arial" w:cs="Arial"/>
                <w:color w:val="0070C0"/>
                <w:sz w:val="18"/>
                <w:szCs w:val="18"/>
              </w:rPr>
              <w:t>con e</w:t>
            </w:r>
            <w:r w:rsidR="25FDC9DF" w:rsidRPr="004E5905">
              <w:rPr>
                <w:rFonts w:ascii="Arial" w:eastAsia="Arial" w:hAnsi="Arial" w:cs="Arial"/>
                <w:color w:val="0070C0"/>
                <w:sz w:val="18"/>
                <w:szCs w:val="18"/>
              </w:rPr>
              <w:t xml:space="preserve">l artículo </w:t>
            </w:r>
            <w:r w:rsidR="4342757D" w:rsidRPr="004E5905">
              <w:rPr>
                <w:rFonts w:ascii="Arial" w:eastAsia="Arial" w:hAnsi="Arial" w:cs="Arial"/>
                <w:color w:val="0070C0"/>
                <w:sz w:val="18"/>
                <w:szCs w:val="18"/>
              </w:rPr>
              <w:t xml:space="preserve">116 </w:t>
            </w:r>
            <w:r w:rsidR="0E2A2366" w:rsidRPr="004E5905">
              <w:rPr>
                <w:rFonts w:ascii="Arial" w:eastAsia="Arial" w:hAnsi="Arial" w:cs="Arial"/>
                <w:color w:val="0070C0"/>
                <w:sz w:val="18"/>
                <w:szCs w:val="18"/>
              </w:rPr>
              <w:t>del</w:t>
            </w:r>
            <w:r w:rsidR="25FDC9DF" w:rsidRPr="004E5905">
              <w:rPr>
                <w:rFonts w:ascii="Arial" w:eastAsia="Arial" w:hAnsi="Arial" w:cs="Arial"/>
                <w:color w:val="0070C0"/>
                <w:sz w:val="18"/>
                <w:szCs w:val="18"/>
              </w:rPr>
              <w:t xml:space="preserve"> Reglamento.</w:t>
            </w:r>
            <w:r w:rsidR="66CBC850" w:rsidRPr="004E5905">
              <w:rPr>
                <w:rFonts w:ascii="Arial" w:eastAsia="Arial" w:hAnsi="Arial" w:cs="Arial"/>
                <w:color w:val="0070C0"/>
                <w:sz w:val="18"/>
                <w:szCs w:val="18"/>
              </w:rPr>
              <w:t xml:space="preserve"> En caso de </w:t>
            </w:r>
            <w:r w:rsidR="369A2875" w:rsidRPr="004E5905">
              <w:rPr>
                <w:rFonts w:ascii="Arial" w:eastAsia="Arial" w:hAnsi="Arial" w:cs="Arial"/>
                <w:color w:val="0070C0"/>
                <w:sz w:val="18"/>
                <w:szCs w:val="18"/>
              </w:rPr>
              <w:t>que el contratista no cumpla con la presentación del fideicomiso dentro</w:t>
            </w:r>
            <w:r w:rsidR="6DA66A7F" w:rsidRPr="004E5905">
              <w:rPr>
                <w:rFonts w:ascii="Arial" w:eastAsia="Arial" w:hAnsi="Arial" w:cs="Arial"/>
                <w:color w:val="0070C0"/>
                <w:sz w:val="18"/>
                <w:szCs w:val="18"/>
              </w:rPr>
              <w:t xml:space="preserve"> </w:t>
            </w:r>
            <w:r w:rsidR="369A2875" w:rsidRPr="004E5905">
              <w:rPr>
                <w:rFonts w:ascii="Arial" w:eastAsia="Arial" w:hAnsi="Arial" w:cs="Arial"/>
                <w:color w:val="0070C0"/>
                <w:sz w:val="18"/>
                <w:szCs w:val="18"/>
              </w:rPr>
              <w:t>de los plazos previstos</w:t>
            </w:r>
            <w:r w:rsidR="66CBC850" w:rsidRPr="004E5905">
              <w:rPr>
                <w:rFonts w:ascii="Arial" w:eastAsia="Arial" w:hAnsi="Arial" w:cs="Arial"/>
                <w:color w:val="0070C0"/>
                <w:sz w:val="18"/>
                <w:szCs w:val="18"/>
              </w:rPr>
              <w:t xml:space="preserve"> el contrato queda resuelto de pleno derecho</w:t>
            </w:r>
            <w:r w:rsidR="59528420" w:rsidRPr="004E5905">
              <w:rPr>
                <w:rFonts w:ascii="Arial" w:eastAsia="Arial" w:hAnsi="Arial" w:cs="Arial"/>
                <w:color w:val="151515"/>
                <w:sz w:val="18"/>
                <w:szCs w:val="18"/>
              </w:rPr>
              <w:t>.</w:t>
            </w:r>
            <w:r w:rsidR="007A4965" w:rsidRPr="004E5905">
              <w:rPr>
                <w:sz w:val="18"/>
                <w:szCs w:val="18"/>
              </w:rPr>
              <w:t xml:space="preserve"> </w:t>
            </w:r>
            <w:r w:rsidR="007A4965" w:rsidRPr="004E5905">
              <w:rPr>
                <w:rFonts w:ascii="Arial" w:eastAsia="Arial" w:hAnsi="Arial" w:cs="Arial"/>
                <w:color w:val="0070C0"/>
                <w:sz w:val="18"/>
                <w:szCs w:val="18"/>
              </w:rPr>
              <w:t>El monto señalado es equivalente al diez por ciento (10%) del monto del contrato original</w:t>
            </w:r>
            <w:r w:rsidR="1AD86A95" w:rsidRPr="004E5905">
              <w:rPr>
                <w:rFonts w:ascii="Arial" w:eastAsia="Arial" w:hAnsi="Arial" w:cs="Arial"/>
                <w:color w:val="0070C0"/>
                <w:sz w:val="18"/>
                <w:szCs w:val="18"/>
              </w:rPr>
              <w:t>”</w:t>
            </w:r>
            <w:r w:rsidR="005B520D" w:rsidRPr="004E5905">
              <w:rPr>
                <w:rFonts w:ascii="Arial" w:eastAsia="Arial" w:hAnsi="Arial" w:cs="Arial"/>
                <w:color w:val="0070C0"/>
                <w:sz w:val="18"/>
                <w:szCs w:val="18"/>
              </w:rPr>
              <w:t>.</w:t>
            </w:r>
          </w:p>
          <w:p w14:paraId="2E412584" w14:textId="12127F9E" w:rsidR="3C374538" w:rsidRPr="004E5905" w:rsidRDefault="3C374538" w:rsidP="00B555F1">
            <w:pPr>
              <w:spacing w:line="259" w:lineRule="auto"/>
              <w:jc w:val="both"/>
              <w:rPr>
                <w:rFonts w:ascii="Arial" w:eastAsia="Arial" w:hAnsi="Arial" w:cs="Arial"/>
                <w:b/>
                <w:color w:val="0070C0"/>
                <w:sz w:val="18"/>
                <w:szCs w:val="18"/>
              </w:rPr>
            </w:pPr>
          </w:p>
        </w:tc>
      </w:tr>
    </w:tbl>
    <w:p w14:paraId="44478972" w14:textId="05576A83" w:rsidR="00C071E6" w:rsidRPr="004E5905" w:rsidRDefault="00C071E6" w:rsidP="00C071E6">
      <w:pPr>
        <w:widowControl w:val="0"/>
        <w:ind w:left="284"/>
        <w:jc w:val="both"/>
        <w:rPr>
          <w:rFonts w:ascii="Arial" w:hAnsi="Arial" w:cs="Arial"/>
          <w:b/>
          <w:bCs/>
          <w:color w:val="0070C0"/>
          <w:sz w:val="18"/>
          <w:szCs w:val="18"/>
        </w:rPr>
      </w:pPr>
      <w:r w:rsidRPr="004E5905">
        <w:rPr>
          <w:rFonts w:ascii="Arial" w:hAnsi="Arial" w:cs="Arial"/>
          <w:b/>
          <w:bCs/>
          <w:color w:val="0070C0"/>
          <w:sz w:val="18"/>
          <w:szCs w:val="18"/>
        </w:rPr>
        <w:t>Esta nota debe ser eliminada una vez culminada la elaboración de bases</w:t>
      </w:r>
    </w:p>
    <w:p w14:paraId="2EE008E8" w14:textId="77777777" w:rsidR="00F17D49" w:rsidRPr="004E5905" w:rsidRDefault="00F17D49" w:rsidP="3FEBE230">
      <w:pPr>
        <w:widowControl w:val="0"/>
        <w:ind w:left="709"/>
        <w:jc w:val="both"/>
        <w:rPr>
          <w:rFonts w:ascii="Arial" w:hAnsi="Arial" w:cs="Arial"/>
          <w:sz w:val="20"/>
        </w:rPr>
      </w:pPr>
    </w:p>
    <w:p w14:paraId="053CAFA7" w14:textId="7A9492F7" w:rsidR="00F17D49" w:rsidRPr="004E5905" w:rsidRDefault="00F17D49" w:rsidP="00BD279B">
      <w:pPr>
        <w:widowControl w:val="0"/>
        <w:ind w:left="349"/>
        <w:jc w:val="both"/>
        <w:rPr>
          <w:rFonts w:ascii="Arial" w:hAnsi="Arial" w:cs="Arial"/>
          <w:b/>
          <w:sz w:val="20"/>
          <w:u w:val="single"/>
        </w:rPr>
      </w:pPr>
      <w:r w:rsidRPr="004E5905">
        <w:rPr>
          <w:rFonts w:ascii="Arial" w:hAnsi="Arial" w:cs="Arial"/>
          <w:b/>
          <w:sz w:val="20"/>
          <w:u w:val="single"/>
        </w:rPr>
        <w:t xml:space="preserve">CLÁUSULA </w:t>
      </w:r>
      <w:r w:rsidR="009C4E9F" w:rsidRPr="004E5905">
        <w:rPr>
          <w:rFonts w:ascii="Arial" w:hAnsi="Arial" w:cs="Arial"/>
          <w:b/>
          <w:sz w:val="20"/>
          <w:u w:val="single"/>
        </w:rPr>
        <w:t>NOVENA:</w:t>
      </w:r>
      <w:r w:rsidRPr="004E5905">
        <w:rPr>
          <w:rFonts w:ascii="Arial" w:hAnsi="Arial" w:cs="Arial"/>
          <w:b/>
          <w:sz w:val="20"/>
          <w:u w:val="single"/>
        </w:rPr>
        <w:t xml:space="preserve"> EJECUCIÓN DE GARANTÍAS POR FALTA DE RENOVACIÓN</w:t>
      </w:r>
    </w:p>
    <w:p w14:paraId="54D134CA" w14:textId="77777777" w:rsidR="00F16915" w:rsidRPr="004E5905" w:rsidRDefault="00F16915" w:rsidP="00BD279B">
      <w:pPr>
        <w:widowControl w:val="0"/>
        <w:ind w:left="349"/>
        <w:jc w:val="both"/>
        <w:rPr>
          <w:rFonts w:ascii="Arial" w:hAnsi="Arial" w:cs="Arial"/>
          <w:sz w:val="20"/>
        </w:rPr>
      </w:pPr>
    </w:p>
    <w:p w14:paraId="00CA90AF" w14:textId="01269DC6" w:rsidR="008B6055" w:rsidRPr="004E5905" w:rsidRDefault="008B6055" w:rsidP="0E54CA12">
      <w:pPr>
        <w:ind w:left="345"/>
        <w:jc w:val="both"/>
        <w:rPr>
          <w:rFonts w:ascii="Arial" w:eastAsia="Arial" w:hAnsi="Arial" w:cs="Arial"/>
          <w:sz w:val="20"/>
        </w:rPr>
      </w:pPr>
      <w:r w:rsidRPr="004E5905">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4E5905">
        <w:rPr>
          <w:rFonts w:ascii="Arial" w:eastAsia="Arial" w:hAnsi="Arial" w:cs="Arial"/>
          <w:sz w:val="20"/>
        </w:rPr>
        <w:t xml:space="preserve">N° 32069, </w:t>
      </w:r>
      <w:r w:rsidRPr="004E5905">
        <w:rPr>
          <w:rFonts w:ascii="Arial" w:eastAsia="Arial" w:hAnsi="Arial" w:cs="Arial"/>
          <w:sz w:val="20"/>
        </w:rPr>
        <w:t>Ley General de Contrataciones Públicas</w:t>
      </w:r>
      <w:r w:rsidR="1B5BEE40" w:rsidRPr="004E5905">
        <w:rPr>
          <w:rFonts w:ascii="Arial" w:eastAsia="Arial" w:hAnsi="Arial" w:cs="Arial"/>
          <w:sz w:val="20"/>
        </w:rPr>
        <w:t>, aprobado por Decreto Supremo N° 009-2025-EF</w:t>
      </w:r>
      <w:r w:rsidR="30811926" w:rsidRPr="004E5905">
        <w:rPr>
          <w:rFonts w:ascii="Arial" w:eastAsia="Arial" w:hAnsi="Arial" w:cs="Arial"/>
          <w:sz w:val="20"/>
        </w:rPr>
        <w:t>.</w:t>
      </w:r>
    </w:p>
    <w:p w14:paraId="639A91B6" w14:textId="77777777" w:rsidR="00962790" w:rsidRPr="004E5905"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4E5905" w14:paraId="594D493F" w14:textId="77777777" w:rsidTr="24FEB10D">
        <w:trPr>
          <w:trHeight w:val="231"/>
        </w:trPr>
        <w:tc>
          <w:tcPr>
            <w:tcW w:w="8788" w:type="dxa"/>
            <w:vAlign w:val="center"/>
          </w:tcPr>
          <w:p w14:paraId="4D914693" w14:textId="177397EF" w:rsidR="006D13B0" w:rsidRPr="004E5905" w:rsidRDefault="006D13B0" w:rsidP="006D13B0">
            <w:pPr>
              <w:widowControl w:val="0"/>
              <w:rPr>
                <w:rFonts w:ascii="Arial" w:eastAsia="Arial" w:hAnsi="Arial" w:cs="Arial"/>
                <w:color w:val="0070C0"/>
                <w:sz w:val="18"/>
                <w:szCs w:val="18"/>
              </w:rPr>
            </w:pPr>
            <w:r w:rsidRPr="004E5905">
              <w:rPr>
                <w:rFonts w:ascii="Arial" w:eastAsia="Arial" w:hAnsi="Arial" w:cs="Arial"/>
                <w:color w:val="0070C0"/>
                <w:sz w:val="18"/>
                <w:szCs w:val="18"/>
              </w:rPr>
              <w:t>Importante para la entidad contratante</w:t>
            </w:r>
          </w:p>
        </w:tc>
      </w:tr>
      <w:tr w:rsidR="5EFBF094" w:rsidRPr="004E5905" w14:paraId="07BD36D7" w14:textId="77777777" w:rsidTr="24FEB10D">
        <w:trPr>
          <w:trHeight w:val="880"/>
        </w:trPr>
        <w:tc>
          <w:tcPr>
            <w:tcW w:w="8788" w:type="dxa"/>
            <w:vAlign w:val="center"/>
          </w:tcPr>
          <w:p w14:paraId="37E8F2A4" w14:textId="281D10A6" w:rsidR="13AC6777" w:rsidRPr="004E5905" w:rsidRDefault="13AC6777" w:rsidP="3B4710FE">
            <w:pPr>
              <w:pStyle w:val="Prrafodelista"/>
              <w:widowControl w:val="0"/>
              <w:ind w:left="360" w:hanging="360"/>
              <w:rPr>
                <w:rFonts w:ascii="Arial" w:eastAsia="Arial" w:hAnsi="Arial" w:cs="Arial"/>
                <w:color w:val="0070C0"/>
                <w:sz w:val="18"/>
                <w:szCs w:val="18"/>
              </w:rPr>
            </w:pPr>
          </w:p>
          <w:p w14:paraId="5F7C3936" w14:textId="2E5FA4A6" w:rsidR="62C8A78E" w:rsidRPr="004E5905" w:rsidRDefault="62C8A78E" w:rsidP="00B555F1">
            <w:pPr>
              <w:pStyle w:val="Prrafodelista"/>
              <w:widowControl w:val="0"/>
              <w:ind w:left="173"/>
              <w:jc w:val="both"/>
              <w:rPr>
                <w:rFonts w:ascii="Arial" w:eastAsia="Arial" w:hAnsi="Arial" w:cs="Arial"/>
                <w:color w:val="0070C0"/>
                <w:sz w:val="18"/>
                <w:szCs w:val="18"/>
              </w:rPr>
            </w:pPr>
            <w:r w:rsidRPr="004E5905">
              <w:rPr>
                <w:rFonts w:ascii="Arial" w:eastAsia="Arial" w:hAnsi="Arial" w:cs="Arial"/>
                <w:color w:val="0070C0"/>
                <w:sz w:val="18"/>
                <w:szCs w:val="18"/>
              </w:rPr>
              <w:t xml:space="preserve">Sólo en el caso que la </w:t>
            </w:r>
            <w:r w:rsidR="6D22B545" w:rsidRPr="004E5905">
              <w:rPr>
                <w:rFonts w:ascii="Arial" w:eastAsia="Arial" w:hAnsi="Arial" w:cs="Arial"/>
                <w:color w:val="0070C0"/>
                <w:sz w:val="18"/>
                <w:szCs w:val="18"/>
              </w:rPr>
              <w:t xml:space="preserve">entidad contratante </w:t>
            </w:r>
            <w:r w:rsidRPr="004E5905">
              <w:rPr>
                <w:rFonts w:ascii="Arial" w:eastAsia="Arial" w:hAnsi="Arial" w:cs="Arial"/>
                <w:color w:val="0070C0"/>
                <w:sz w:val="18"/>
                <w:szCs w:val="18"/>
              </w:rPr>
              <w:t xml:space="preserve">hubiese previsto otorgar </w:t>
            </w:r>
            <w:r w:rsidR="00B84796" w:rsidRPr="004E5905">
              <w:rPr>
                <w:rFonts w:ascii="Arial" w:eastAsia="Arial" w:hAnsi="Arial" w:cs="Arial"/>
                <w:color w:val="0070C0"/>
                <w:sz w:val="18"/>
                <w:szCs w:val="18"/>
              </w:rPr>
              <w:t>adelanto directo, para materiales e insumos, equipamientos y mobiliario y/o por avance</w:t>
            </w:r>
            <w:r w:rsidRPr="004E5905">
              <w:rPr>
                <w:rFonts w:ascii="Arial" w:eastAsia="Arial" w:hAnsi="Arial" w:cs="Arial"/>
                <w:color w:val="0070C0"/>
                <w:sz w:val="18"/>
                <w:szCs w:val="18"/>
              </w:rPr>
              <w:t>, se debe incluir la siguiente cláusula</w:t>
            </w:r>
            <w:r w:rsidR="008C32B2" w:rsidRPr="004E5905">
              <w:rPr>
                <w:rFonts w:ascii="Arial" w:eastAsia="Arial" w:hAnsi="Arial" w:cs="Arial"/>
                <w:color w:val="0070C0"/>
                <w:sz w:val="18"/>
                <w:szCs w:val="18"/>
              </w:rPr>
              <w:t xml:space="preserve"> según el sistema de entrega</w:t>
            </w:r>
            <w:r w:rsidRPr="004E5905">
              <w:rPr>
                <w:rFonts w:ascii="Arial" w:eastAsia="Arial" w:hAnsi="Arial" w:cs="Arial"/>
                <w:color w:val="0070C0"/>
                <w:sz w:val="18"/>
                <w:szCs w:val="18"/>
              </w:rPr>
              <w:t>:</w:t>
            </w:r>
          </w:p>
          <w:p w14:paraId="503103B2" w14:textId="2A9E05FC" w:rsidR="00877303" w:rsidRPr="004E5905" w:rsidRDefault="00877303" w:rsidP="00B555F1">
            <w:pPr>
              <w:widowControl w:val="0"/>
              <w:jc w:val="both"/>
              <w:rPr>
                <w:rFonts w:ascii="Arial" w:eastAsia="Arial" w:hAnsi="Arial" w:cs="Arial"/>
                <w:color w:val="0070C0"/>
                <w:sz w:val="18"/>
                <w:szCs w:val="18"/>
              </w:rPr>
            </w:pPr>
          </w:p>
          <w:p w14:paraId="63C278D0" w14:textId="48717C5F" w:rsidR="00B77C4D" w:rsidRPr="004E5905" w:rsidRDefault="00B77C4D" w:rsidP="00980269">
            <w:pPr>
              <w:pStyle w:val="Prrafodelista"/>
              <w:widowControl w:val="0"/>
              <w:numPr>
                <w:ilvl w:val="0"/>
                <w:numId w:val="70"/>
              </w:numPr>
              <w:jc w:val="both"/>
              <w:rPr>
                <w:rFonts w:ascii="Arial" w:eastAsia="Arial" w:hAnsi="Arial" w:cs="Arial"/>
                <w:color w:val="0070C0"/>
                <w:sz w:val="18"/>
                <w:szCs w:val="18"/>
              </w:rPr>
            </w:pPr>
            <w:r w:rsidRPr="004E5905">
              <w:rPr>
                <w:rFonts w:ascii="Arial" w:eastAsia="Arial" w:hAnsi="Arial" w:cs="Arial"/>
                <w:color w:val="0070C0"/>
                <w:sz w:val="18"/>
                <w:szCs w:val="18"/>
              </w:rPr>
              <w:t>En sistema de entrega de obras de diseño y construcción:</w:t>
            </w:r>
          </w:p>
          <w:p w14:paraId="05F80337" w14:textId="77777777" w:rsidR="5EFBF094" w:rsidRPr="004E5905" w:rsidRDefault="5EFBF094" w:rsidP="00B555F1">
            <w:pPr>
              <w:widowControl w:val="0"/>
              <w:ind w:left="173" w:hanging="144"/>
              <w:jc w:val="both"/>
              <w:rPr>
                <w:rFonts w:ascii="Arial" w:eastAsia="Arial" w:hAnsi="Arial" w:cs="Arial"/>
                <w:color w:val="0070C0"/>
                <w:sz w:val="18"/>
                <w:szCs w:val="18"/>
              </w:rPr>
            </w:pPr>
          </w:p>
          <w:p w14:paraId="214F45CC" w14:textId="547ED847" w:rsidR="587E17D5" w:rsidRPr="004E5905" w:rsidRDefault="00BB2C4D" w:rsidP="00B555F1">
            <w:pPr>
              <w:pStyle w:val="Prrafodelista"/>
              <w:widowControl w:val="0"/>
              <w:ind w:left="173"/>
              <w:jc w:val="both"/>
              <w:rPr>
                <w:rFonts w:ascii="Arial" w:eastAsia="Arial" w:hAnsi="Arial" w:cs="Arial"/>
                <w:b/>
                <w:color w:val="0070C0"/>
                <w:sz w:val="18"/>
                <w:szCs w:val="18"/>
              </w:rPr>
            </w:pPr>
            <w:r w:rsidRPr="004E5905">
              <w:rPr>
                <w:rFonts w:ascii="Arial" w:eastAsia="Arial" w:hAnsi="Arial" w:cs="Arial"/>
                <w:color w:val="0070C0"/>
                <w:sz w:val="18"/>
                <w:szCs w:val="18"/>
              </w:rPr>
              <w:t xml:space="preserve">             </w:t>
            </w:r>
            <w:r w:rsidR="00DA269E" w:rsidRPr="004E5905">
              <w:rPr>
                <w:rFonts w:ascii="Arial" w:eastAsia="Arial" w:hAnsi="Arial" w:cs="Arial"/>
                <w:color w:val="0070C0"/>
                <w:sz w:val="18"/>
                <w:szCs w:val="18"/>
              </w:rPr>
              <w:t>“</w:t>
            </w:r>
            <w:r w:rsidR="587E17D5" w:rsidRPr="004E5905">
              <w:rPr>
                <w:rFonts w:ascii="Arial" w:eastAsia="Arial" w:hAnsi="Arial" w:cs="Arial"/>
                <w:b/>
                <w:color w:val="0070C0"/>
                <w:sz w:val="18"/>
                <w:szCs w:val="18"/>
              </w:rPr>
              <w:t xml:space="preserve">CLÁUSULA </w:t>
            </w:r>
            <w:r w:rsidR="00824BBC" w:rsidRPr="004E5905">
              <w:rPr>
                <w:rFonts w:ascii="Arial" w:eastAsia="Arial" w:hAnsi="Arial" w:cs="Arial"/>
                <w:b/>
                <w:color w:val="0070C0"/>
                <w:sz w:val="18"/>
                <w:szCs w:val="18"/>
              </w:rPr>
              <w:t>[</w:t>
            </w:r>
            <w:r w:rsidR="43EE675C" w:rsidRPr="004E5905">
              <w:rPr>
                <w:rFonts w:ascii="Arial" w:eastAsia="Arial" w:hAnsi="Arial" w:cs="Arial"/>
                <w:b/>
                <w:color w:val="0070C0"/>
                <w:sz w:val="18"/>
                <w:szCs w:val="18"/>
              </w:rPr>
              <w:t>.........</w:t>
            </w:r>
            <w:r w:rsidR="00824BBC" w:rsidRPr="004E5905">
              <w:rPr>
                <w:rFonts w:ascii="Arial" w:eastAsia="Arial" w:hAnsi="Arial" w:cs="Arial"/>
                <w:b/>
                <w:color w:val="0070C0"/>
                <w:sz w:val="18"/>
                <w:szCs w:val="18"/>
              </w:rPr>
              <w:t>]</w:t>
            </w:r>
            <w:r w:rsidR="587E17D5" w:rsidRPr="004E5905">
              <w:rPr>
                <w:rFonts w:ascii="Arial" w:eastAsia="Arial" w:hAnsi="Arial" w:cs="Arial"/>
                <w:b/>
                <w:color w:val="0070C0"/>
                <w:sz w:val="18"/>
                <w:szCs w:val="18"/>
              </w:rPr>
              <w:t>: ADELANTO DIRECTO</w:t>
            </w:r>
          </w:p>
          <w:p w14:paraId="32E371F2" w14:textId="77777777" w:rsidR="5EFBF094" w:rsidRPr="004E5905" w:rsidRDefault="5EFBF094" w:rsidP="00B555F1">
            <w:pPr>
              <w:pStyle w:val="Prrafodelista"/>
              <w:widowControl w:val="0"/>
              <w:ind w:left="173"/>
              <w:jc w:val="both"/>
              <w:rPr>
                <w:rFonts w:ascii="Arial" w:eastAsia="Arial" w:hAnsi="Arial" w:cs="Arial"/>
                <w:color w:val="0070C0"/>
                <w:sz w:val="18"/>
                <w:szCs w:val="18"/>
              </w:rPr>
            </w:pPr>
          </w:p>
          <w:p w14:paraId="5A96E8CB" w14:textId="2184F5C1" w:rsidR="62C8A78E" w:rsidRPr="004E5905" w:rsidRDefault="004C7110" w:rsidP="00B555F1">
            <w:pPr>
              <w:widowControl w:val="0"/>
              <w:ind w:left="740"/>
              <w:jc w:val="both"/>
              <w:rPr>
                <w:rFonts w:ascii="Arial" w:eastAsia="Arial" w:hAnsi="Arial" w:cs="Arial"/>
                <w:color w:val="0070C0"/>
                <w:sz w:val="18"/>
                <w:szCs w:val="18"/>
              </w:rPr>
            </w:pPr>
            <w:r w:rsidRPr="004E5905">
              <w:rPr>
                <w:rFonts w:ascii="Arial" w:eastAsia="Arial" w:hAnsi="Arial" w:cs="Arial"/>
                <w:color w:val="0070C0"/>
                <w:sz w:val="18"/>
                <w:szCs w:val="18"/>
              </w:rPr>
              <w:t>“</w:t>
            </w:r>
            <w:r w:rsidR="62C8A78E" w:rsidRPr="004E5905">
              <w:rPr>
                <w:rFonts w:ascii="Arial" w:eastAsia="Arial" w:hAnsi="Arial" w:cs="Arial"/>
                <w:color w:val="0070C0"/>
                <w:sz w:val="18"/>
                <w:szCs w:val="18"/>
              </w:rPr>
              <w:t xml:space="preserve">LA ENTIDAD </w:t>
            </w:r>
            <w:r w:rsidR="288EB4E8" w:rsidRPr="004E5905">
              <w:rPr>
                <w:rFonts w:ascii="Arial" w:eastAsia="Arial" w:hAnsi="Arial" w:cs="Arial"/>
                <w:color w:val="0070C0"/>
                <w:sz w:val="18"/>
                <w:szCs w:val="18"/>
              </w:rPr>
              <w:t>CONTRATANTE</w:t>
            </w:r>
            <w:r w:rsidR="62C8A78E" w:rsidRPr="004E5905">
              <w:rPr>
                <w:rFonts w:ascii="Arial" w:eastAsia="Arial" w:hAnsi="Arial" w:cs="Arial"/>
                <w:color w:val="0070C0"/>
                <w:sz w:val="18"/>
                <w:szCs w:val="18"/>
              </w:rPr>
              <w:t xml:space="preserve"> otorga </w:t>
            </w:r>
            <w:r w:rsidR="6F84F7B4" w:rsidRPr="004E5905">
              <w:rPr>
                <w:rFonts w:ascii="Arial" w:eastAsia="Arial" w:hAnsi="Arial" w:cs="Arial"/>
                <w:color w:val="0070C0"/>
                <w:sz w:val="18"/>
                <w:szCs w:val="18"/>
              </w:rPr>
              <w:t xml:space="preserve">un </w:t>
            </w:r>
            <w:r w:rsidR="2613CDA7" w:rsidRPr="004E5905">
              <w:rPr>
                <w:rFonts w:ascii="Arial" w:eastAsia="Arial" w:hAnsi="Arial" w:cs="Arial"/>
                <w:color w:val="0070C0"/>
                <w:sz w:val="18"/>
                <w:szCs w:val="18"/>
              </w:rPr>
              <w:t>adelanto directo</w:t>
            </w:r>
            <w:r w:rsidR="62C8A78E" w:rsidRPr="004E5905">
              <w:rPr>
                <w:rFonts w:ascii="Arial" w:eastAsia="Arial" w:hAnsi="Arial" w:cs="Arial"/>
                <w:color w:val="0070C0"/>
                <w:sz w:val="18"/>
                <w:szCs w:val="18"/>
              </w:rPr>
              <w:t xml:space="preserve"> </w:t>
            </w:r>
            <w:r w:rsidR="00B1050B" w:rsidRPr="004E5905">
              <w:rPr>
                <w:rFonts w:ascii="Arial" w:eastAsia="Arial" w:hAnsi="Arial" w:cs="Arial"/>
                <w:color w:val="0070C0"/>
                <w:sz w:val="18"/>
                <w:szCs w:val="18"/>
              </w:rPr>
              <w:t xml:space="preserve">para el componente de diseño </w:t>
            </w:r>
            <w:r w:rsidR="62C8A78E" w:rsidRPr="004E5905">
              <w:rPr>
                <w:rFonts w:ascii="Arial" w:eastAsia="Arial" w:hAnsi="Arial" w:cs="Arial"/>
                <w:color w:val="0070C0"/>
                <w:sz w:val="18"/>
                <w:szCs w:val="18"/>
              </w:rPr>
              <w:t>por el [CONSIGNAR PORCENTAJE] del monto del contrato original</w:t>
            </w:r>
            <w:r w:rsidR="00E41053" w:rsidRPr="004E5905">
              <w:rPr>
                <w:rFonts w:ascii="Arial" w:eastAsia="Arial" w:hAnsi="Arial" w:cs="Arial"/>
                <w:color w:val="0070C0"/>
                <w:sz w:val="18"/>
                <w:szCs w:val="18"/>
              </w:rPr>
              <w:t xml:space="preserve"> y para el componente de </w:t>
            </w:r>
            <w:r w:rsidR="00074F2A" w:rsidRPr="004E5905">
              <w:rPr>
                <w:rFonts w:ascii="Arial" w:eastAsia="Arial" w:hAnsi="Arial" w:cs="Arial"/>
                <w:color w:val="0070C0"/>
                <w:sz w:val="18"/>
                <w:szCs w:val="18"/>
              </w:rPr>
              <w:t xml:space="preserve">obra por el [CONSIGNAR PORCENTAJE] del monto </w:t>
            </w:r>
            <w:r w:rsidR="009C53B8" w:rsidRPr="004E5905">
              <w:rPr>
                <w:rFonts w:ascii="Arial" w:eastAsia="Arial" w:hAnsi="Arial" w:cs="Arial"/>
                <w:color w:val="0070C0"/>
                <w:sz w:val="18"/>
                <w:szCs w:val="18"/>
              </w:rPr>
              <w:t xml:space="preserve">de la obra </w:t>
            </w:r>
            <w:r w:rsidR="00BB2C4D" w:rsidRPr="004E5905">
              <w:rPr>
                <w:rFonts w:ascii="Arial" w:eastAsia="Arial" w:hAnsi="Arial" w:cs="Arial"/>
                <w:color w:val="0070C0"/>
                <w:sz w:val="18"/>
                <w:szCs w:val="18"/>
              </w:rPr>
              <w:t xml:space="preserve">que se apruebe </w:t>
            </w:r>
            <w:r w:rsidR="009C53B8" w:rsidRPr="004E5905">
              <w:rPr>
                <w:rFonts w:ascii="Arial" w:eastAsia="Arial" w:hAnsi="Arial" w:cs="Arial"/>
                <w:color w:val="0070C0"/>
                <w:sz w:val="18"/>
                <w:szCs w:val="18"/>
              </w:rPr>
              <w:t>en el expediente técnico</w:t>
            </w:r>
            <w:r w:rsidR="003E5639" w:rsidRPr="004E5905">
              <w:rPr>
                <w:rFonts w:ascii="Arial" w:eastAsia="Arial" w:hAnsi="Arial" w:cs="Arial"/>
                <w:color w:val="0070C0"/>
                <w:sz w:val="18"/>
                <w:szCs w:val="18"/>
              </w:rPr>
              <w:t>.</w:t>
            </w:r>
            <w:r w:rsidR="009B25F9" w:rsidRPr="004E5905">
              <w:rPr>
                <w:rFonts w:ascii="Arial" w:eastAsia="Arial" w:hAnsi="Arial" w:cs="Arial"/>
                <w:color w:val="0070C0"/>
                <w:sz w:val="18"/>
                <w:szCs w:val="18"/>
              </w:rPr>
              <w:t>”</w:t>
            </w:r>
          </w:p>
          <w:p w14:paraId="6265A297" w14:textId="46743D4B" w:rsidR="000A7233" w:rsidRPr="004E5905" w:rsidRDefault="000A7233" w:rsidP="00B555F1">
            <w:pPr>
              <w:widowControl w:val="0"/>
              <w:ind w:left="740"/>
              <w:jc w:val="both"/>
              <w:rPr>
                <w:rFonts w:ascii="Arial" w:eastAsia="Arial" w:hAnsi="Arial" w:cs="Arial"/>
                <w:color w:val="0070C0"/>
                <w:sz w:val="18"/>
                <w:szCs w:val="18"/>
              </w:rPr>
            </w:pPr>
          </w:p>
          <w:p w14:paraId="185F9B37" w14:textId="0CC65601" w:rsidR="00852DAA" w:rsidRPr="004E5905" w:rsidRDefault="00D64686" w:rsidP="00B555F1">
            <w:pPr>
              <w:pStyle w:val="Prrafodelista"/>
              <w:widowControl w:val="0"/>
              <w:ind w:left="740"/>
              <w:jc w:val="both"/>
              <w:rPr>
                <w:rFonts w:ascii="Arial" w:eastAsia="Arial" w:hAnsi="Arial" w:cs="Arial"/>
                <w:b/>
                <w:color w:val="0070C0"/>
                <w:sz w:val="18"/>
                <w:szCs w:val="18"/>
              </w:rPr>
            </w:pPr>
            <w:r w:rsidRPr="004E5905">
              <w:rPr>
                <w:rFonts w:ascii="Arial" w:eastAsia="Arial" w:hAnsi="Arial" w:cs="Arial"/>
                <w:color w:val="0070C0"/>
                <w:sz w:val="18"/>
                <w:szCs w:val="18"/>
              </w:rPr>
              <w:t>“</w:t>
            </w:r>
            <w:r w:rsidR="00852DAA" w:rsidRPr="004E5905">
              <w:rPr>
                <w:rFonts w:ascii="Arial" w:eastAsia="Arial" w:hAnsi="Arial" w:cs="Arial"/>
                <w:b/>
                <w:color w:val="0070C0"/>
                <w:sz w:val="18"/>
                <w:szCs w:val="18"/>
              </w:rPr>
              <w:t xml:space="preserve">CLÁUSULA </w:t>
            </w:r>
            <w:r w:rsidR="00D051B1" w:rsidRPr="004E5905">
              <w:rPr>
                <w:rFonts w:ascii="Arial" w:eastAsia="Arial" w:hAnsi="Arial" w:cs="Arial"/>
                <w:b/>
                <w:color w:val="0070C0"/>
                <w:sz w:val="18"/>
                <w:szCs w:val="18"/>
              </w:rPr>
              <w:t>[.........]</w:t>
            </w:r>
            <w:r w:rsidR="00852DAA" w:rsidRPr="004E5905">
              <w:rPr>
                <w:rFonts w:ascii="Arial" w:eastAsia="Arial" w:hAnsi="Arial" w:cs="Arial"/>
                <w:b/>
                <w:color w:val="0070C0"/>
                <w:sz w:val="18"/>
                <w:szCs w:val="18"/>
              </w:rPr>
              <w:t>: ADELANTO PARA MATERIALES E INSUMOS, EQUIPAMIENTO Y MOBILIARIO</w:t>
            </w:r>
          </w:p>
          <w:p w14:paraId="26D2513E" w14:textId="77777777" w:rsidR="00852DAA" w:rsidRPr="004E5905" w:rsidRDefault="00852DAA" w:rsidP="00B555F1">
            <w:pPr>
              <w:pStyle w:val="Prrafodelista"/>
              <w:widowControl w:val="0"/>
              <w:ind w:left="740"/>
              <w:jc w:val="both"/>
              <w:rPr>
                <w:rFonts w:ascii="Arial" w:eastAsia="Arial" w:hAnsi="Arial" w:cs="Arial"/>
                <w:color w:val="0070C0"/>
                <w:sz w:val="18"/>
                <w:szCs w:val="18"/>
              </w:rPr>
            </w:pPr>
          </w:p>
          <w:p w14:paraId="6D837D34" w14:textId="04D4A6BA" w:rsidR="00852DAA" w:rsidRPr="004E5905" w:rsidRDefault="00852DAA" w:rsidP="00B555F1">
            <w:pPr>
              <w:widowControl w:val="0"/>
              <w:ind w:left="740"/>
              <w:jc w:val="both"/>
              <w:rPr>
                <w:rFonts w:ascii="Arial" w:eastAsia="Arial" w:hAnsi="Arial" w:cs="Arial"/>
                <w:color w:val="0070C0"/>
                <w:sz w:val="18"/>
                <w:szCs w:val="18"/>
              </w:rPr>
            </w:pPr>
            <w:r w:rsidRPr="004E5905">
              <w:rPr>
                <w:rFonts w:ascii="Arial" w:eastAsia="Arial" w:hAnsi="Arial" w:cs="Arial"/>
                <w:color w:val="0070C0"/>
                <w:sz w:val="18"/>
                <w:szCs w:val="18"/>
              </w:rPr>
              <w:t xml:space="preserve">“LA ENTIDAD CONTRATANTE otorga un adelanto para materiales e insumos, equipamiento y mobiliario para el componente de obra por el [CONSIGNAR PORCENTAJE] del monto de la obra </w:t>
            </w:r>
            <w:r w:rsidR="00BB2C4D" w:rsidRPr="004E5905">
              <w:rPr>
                <w:rFonts w:ascii="Arial" w:eastAsia="Arial" w:hAnsi="Arial" w:cs="Arial"/>
                <w:color w:val="0070C0"/>
                <w:sz w:val="18"/>
                <w:szCs w:val="18"/>
              </w:rPr>
              <w:t xml:space="preserve">que se apruebe </w:t>
            </w:r>
            <w:r w:rsidRPr="004E5905">
              <w:rPr>
                <w:rFonts w:ascii="Arial" w:eastAsia="Arial" w:hAnsi="Arial" w:cs="Arial"/>
                <w:color w:val="0070C0"/>
                <w:sz w:val="18"/>
                <w:szCs w:val="18"/>
              </w:rPr>
              <w:t>en el expediente técnico</w:t>
            </w:r>
            <w:r w:rsidR="003E5639" w:rsidRPr="004E5905">
              <w:rPr>
                <w:rFonts w:ascii="Arial" w:eastAsia="Arial" w:hAnsi="Arial" w:cs="Arial"/>
                <w:color w:val="0070C0"/>
                <w:sz w:val="18"/>
                <w:szCs w:val="18"/>
              </w:rPr>
              <w:t>.</w:t>
            </w:r>
            <w:r w:rsidR="00D64686" w:rsidRPr="004E5905">
              <w:rPr>
                <w:rFonts w:ascii="Arial" w:eastAsia="Arial" w:hAnsi="Arial" w:cs="Arial"/>
                <w:color w:val="0070C0"/>
                <w:sz w:val="18"/>
                <w:szCs w:val="18"/>
              </w:rPr>
              <w:t>”</w:t>
            </w:r>
          </w:p>
          <w:p w14:paraId="59D91361" w14:textId="20704350" w:rsidR="00852DAA" w:rsidRPr="004E5905" w:rsidRDefault="00852DAA" w:rsidP="00B555F1">
            <w:pPr>
              <w:widowControl w:val="0"/>
              <w:ind w:left="740"/>
              <w:jc w:val="both"/>
              <w:rPr>
                <w:rFonts w:ascii="Arial" w:eastAsia="Arial" w:hAnsi="Arial" w:cs="Arial"/>
                <w:color w:val="0070C0"/>
                <w:sz w:val="18"/>
                <w:szCs w:val="18"/>
              </w:rPr>
            </w:pPr>
          </w:p>
          <w:p w14:paraId="7F1C9588" w14:textId="2FDE17FD" w:rsidR="00852DAA" w:rsidRPr="004E5905" w:rsidRDefault="00D64686" w:rsidP="00B555F1">
            <w:pPr>
              <w:pStyle w:val="Prrafodelista"/>
              <w:widowControl w:val="0"/>
              <w:ind w:left="740"/>
              <w:jc w:val="both"/>
              <w:rPr>
                <w:rFonts w:ascii="Arial" w:eastAsia="Arial" w:hAnsi="Arial" w:cs="Arial"/>
                <w:b/>
                <w:color w:val="0070C0"/>
                <w:sz w:val="18"/>
                <w:szCs w:val="18"/>
              </w:rPr>
            </w:pPr>
            <w:r w:rsidRPr="004E5905">
              <w:rPr>
                <w:rFonts w:ascii="Arial" w:eastAsia="Arial" w:hAnsi="Arial" w:cs="Arial"/>
                <w:b/>
                <w:color w:val="0070C0"/>
                <w:sz w:val="18"/>
                <w:szCs w:val="18"/>
              </w:rPr>
              <w:t>“</w:t>
            </w:r>
            <w:r w:rsidR="00852DAA" w:rsidRPr="004E5905">
              <w:rPr>
                <w:rFonts w:ascii="Arial" w:eastAsia="Arial" w:hAnsi="Arial" w:cs="Arial"/>
                <w:b/>
                <w:color w:val="0070C0"/>
                <w:sz w:val="18"/>
                <w:szCs w:val="18"/>
              </w:rPr>
              <w:t xml:space="preserve">CLÁUSULA </w:t>
            </w:r>
            <w:r w:rsidR="00D051B1" w:rsidRPr="004E5905">
              <w:rPr>
                <w:rFonts w:ascii="Arial" w:eastAsia="Arial" w:hAnsi="Arial" w:cs="Arial"/>
                <w:b/>
                <w:color w:val="0070C0"/>
                <w:sz w:val="18"/>
                <w:szCs w:val="18"/>
              </w:rPr>
              <w:t>[.........]</w:t>
            </w:r>
            <w:r w:rsidR="00852DAA" w:rsidRPr="004E5905">
              <w:rPr>
                <w:rFonts w:ascii="Arial" w:eastAsia="Arial" w:hAnsi="Arial" w:cs="Arial"/>
                <w:b/>
                <w:color w:val="0070C0"/>
                <w:sz w:val="18"/>
                <w:szCs w:val="18"/>
              </w:rPr>
              <w:t>: ADELANTO</w:t>
            </w:r>
            <w:r w:rsidR="00E14B2E" w:rsidRPr="004E5905">
              <w:rPr>
                <w:rFonts w:ascii="Arial" w:eastAsia="Arial" w:hAnsi="Arial" w:cs="Arial"/>
                <w:b/>
                <w:color w:val="0070C0"/>
                <w:sz w:val="18"/>
                <w:szCs w:val="18"/>
              </w:rPr>
              <w:t xml:space="preserve"> POR AVANCE</w:t>
            </w:r>
          </w:p>
          <w:p w14:paraId="06A18BAE" w14:textId="07798743" w:rsidR="00852DAA" w:rsidRPr="004E5905" w:rsidRDefault="00852DAA" w:rsidP="00B555F1">
            <w:pPr>
              <w:pStyle w:val="Prrafodelista"/>
              <w:widowControl w:val="0"/>
              <w:ind w:left="740"/>
              <w:jc w:val="both"/>
              <w:rPr>
                <w:rFonts w:ascii="Arial" w:eastAsia="Arial" w:hAnsi="Arial" w:cs="Arial"/>
                <w:color w:val="0070C0"/>
                <w:sz w:val="18"/>
                <w:szCs w:val="18"/>
              </w:rPr>
            </w:pPr>
          </w:p>
          <w:p w14:paraId="711696AD" w14:textId="08F14B49" w:rsidR="00B77C4D" w:rsidRPr="004E5905" w:rsidRDefault="00B77C4D" w:rsidP="00B555F1">
            <w:pPr>
              <w:widowControl w:val="0"/>
              <w:ind w:left="740"/>
              <w:jc w:val="both"/>
              <w:rPr>
                <w:rFonts w:ascii="Arial" w:eastAsia="Arial" w:hAnsi="Arial" w:cs="Arial"/>
                <w:color w:val="0070C0"/>
                <w:sz w:val="18"/>
                <w:szCs w:val="18"/>
              </w:rPr>
            </w:pPr>
            <w:r w:rsidRPr="004E5905">
              <w:rPr>
                <w:rFonts w:ascii="Arial" w:eastAsia="Arial" w:hAnsi="Arial" w:cs="Arial"/>
                <w:color w:val="0070C0"/>
                <w:sz w:val="18"/>
                <w:szCs w:val="18"/>
              </w:rPr>
              <w:t xml:space="preserve">“LA ENTIDAD CONTRATANTE otorga un adelanto por avance para el componente de obra por el [CONSIGNAR PORCENTAJE] del monto de la obra </w:t>
            </w:r>
            <w:r w:rsidR="00BB2C4D" w:rsidRPr="004E5905">
              <w:rPr>
                <w:rFonts w:ascii="Arial" w:eastAsia="Arial" w:hAnsi="Arial" w:cs="Arial"/>
                <w:color w:val="0070C0"/>
                <w:sz w:val="18"/>
                <w:szCs w:val="18"/>
              </w:rPr>
              <w:t xml:space="preserve">que se apruebe </w:t>
            </w:r>
            <w:r w:rsidRPr="004E5905">
              <w:rPr>
                <w:rFonts w:ascii="Arial" w:eastAsia="Arial" w:hAnsi="Arial" w:cs="Arial"/>
                <w:color w:val="0070C0"/>
                <w:sz w:val="18"/>
                <w:szCs w:val="18"/>
              </w:rPr>
              <w:t>en el expediente técnico</w:t>
            </w:r>
            <w:r w:rsidR="009106FB" w:rsidRPr="004E5905">
              <w:rPr>
                <w:rFonts w:ascii="Arial" w:eastAsia="Arial" w:hAnsi="Arial" w:cs="Arial"/>
                <w:color w:val="0070C0"/>
                <w:sz w:val="18"/>
                <w:szCs w:val="18"/>
              </w:rPr>
              <w:t xml:space="preserve">, en caso se cumplan las condiciones establecidas en </w:t>
            </w:r>
            <w:r w:rsidR="00BB168A" w:rsidRPr="004E5905">
              <w:rPr>
                <w:rFonts w:ascii="Arial" w:eastAsia="Arial" w:hAnsi="Arial" w:cs="Arial"/>
                <w:color w:val="0070C0"/>
                <w:sz w:val="18"/>
                <w:szCs w:val="18"/>
              </w:rPr>
              <w:t>el numeral</w:t>
            </w:r>
            <w:r w:rsidR="009106FB" w:rsidRPr="004E5905">
              <w:rPr>
                <w:rFonts w:ascii="Arial" w:eastAsia="Arial" w:hAnsi="Arial" w:cs="Arial"/>
                <w:color w:val="0070C0"/>
                <w:sz w:val="18"/>
                <w:szCs w:val="18"/>
              </w:rPr>
              <w:t xml:space="preserve"> 178.5 </w:t>
            </w:r>
            <w:r w:rsidR="00BB168A" w:rsidRPr="004E5905">
              <w:rPr>
                <w:rFonts w:ascii="Arial" w:eastAsia="Arial" w:hAnsi="Arial" w:cs="Arial"/>
                <w:color w:val="0070C0"/>
                <w:sz w:val="18"/>
                <w:szCs w:val="18"/>
              </w:rPr>
              <w:t xml:space="preserve">y el artículo 178 </w:t>
            </w:r>
            <w:r w:rsidR="009106FB" w:rsidRPr="004E5905">
              <w:rPr>
                <w:rFonts w:ascii="Arial" w:eastAsia="Arial" w:hAnsi="Arial" w:cs="Arial"/>
                <w:color w:val="0070C0"/>
                <w:sz w:val="18"/>
                <w:szCs w:val="18"/>
              </w:rPr>
              <w:t xml:space="preserve">del </w:t>
            </w:r>
            <w:r w:rsidR="00BB168A" w:rsidRPr="004E5905">
              <w:rPr>
                <w:rFonts w:ascii="Arial" w:eastAsia="Arial" w:hAnsi="Arial" w:cs="Arial"/>
                <w:color w:val="0070C0"/>
                <w:sz w:val="18"/>
                <w:szCs w:val="18"/>
              </w:rPr>
              <w:t>Reglamento de la Ley N° 32069, Ley General de Contrataciones Públicas, aprobado por Decreto Supremo N° 009-2025-EF</w:t>
            </w:r>
            <w:r w:rsidR="009106FB" w:rsidRPr="004E5905">
              <w:rPr>
                <w:rFonts w:ascii="Arial" w:eastAsia="Arial" w:hAnsi="Arial" w:cs="Arial"/>
                <w:color w:val="0070C0"/>
                <w:sz w:val="18"/>
                <w:szCs w:val="18"/>
              </w:rPr>
              <w:t>”</w:t>
            </w:r>
            <w:r w:rsidR="003E5639" w:rsidRPr="004E5905">
              <w:rPr>
                <w:rFonts w:ascii="Arial" w:eastAsia="Arial" w:hAnsi="Arial" w:cs="Arial"/>
                <w:color w:val="0070C0"/>
                <w:sz w:val="18"/>
                <w:szCs w:val="18"/>
              </w:rPr>
              <w:t>.</w:t>
            </w:r>
          </w:p>
          <w:p w14:paraId="1D37C210" w14:textId="77777777" w:rsidR="00852DAA" w:rsidRPr="004E5905" w:rsidRDefault="00852DAA" w:rsidP="00B555F1">
            <w:pPr>
              <w:widowControl w:val="0"/>
              <w:ind w:left="173"/>
              <w:jc w:val="both"/>
              <w:rPr>
                <w:rFonts w:ascii="Arial" w:eastAsia="Arial" w:hAnsi="Arial" w:cs="Arial"/>
                <w:color w:val="0070C0"/>
                <w:sz w:val="18"/>
                <w:szCs w:val="18"/>
              </w:rPr>
            </w:pPr>
          </w:p>
          <w:p w14:paraId="2104A15A" w14:textId="783F2A4A" w:rsidR="003E5639" w:rsidRPr="004E5905" w:rsidRDefault="003E5639" w:rsidP="00980269">
            <w:pPr>
              <w:pStyle w:val="Prrafodelista"/>
              <w:widowControl w:val="0"/>
              <w:numPr>
                <w:ilvl w:val="0"/>
                <w:numId w:val="70"/>
              </w:numPr>
              <w:jc w:val="both"/>
              <w:rPr>
                <w:rFonts w:ascii="Arial" w:eastAsia="Arial" w:hAnsi="Arial" w:cs="Arial"/>
                <w:color w:val="0070C0"/>
                <w:sz w:val="18"/>
                <w:szCs w:val="18"/>
              </w:rPr>
            </w:pPr>
            <w:r w:rsidRPr="004E5905">
              <w:rPr>
                <w:rFonts w:ascii="Arial" w:eastAsia="Arial" w:hAnsi="Arial" w:cs="Arial"/>
                <w:color w:val="0070C0"/>
                <w:sz w:val="18"/>
                <w:szCs w:val="18"/>
              </w:rPr>
              <w:t>En sistema de entrega de obras de solo construcción:</w:t>
            </w:r>
          </w:p>
          <w:p w14:paraId="480D2FA9" w14:textId="77777777" w:rsidR="003E5639" w:rsidRPr="004E5905" w:rsidRDefault="003E5639" w:rsidP="00B555F1">
            <w:pPr>
              <w:pStyle w:val="Prrafodelista"/>
              <w:widowControl w:val="0"/>
              <w:ind w:left="173"/>
              <w:jc w:val="both"/>
              <w:rPr>
                <w:rFonts w:ascii="Arial" w:eastAsia="Arial" w:hAnsi="Arial" w:cs="Arial"/>
                <w:color w:val="0070C0"/>
                <w:sz w:val="18"/>
                <w:szCs w:val="18"/>
              </w:rPr>
            </w:pPr>
          </w:p>
          <w:p w14:paraId="4366A2B5" w14:textId="2BE1D4D6" w:rsidR="003E5639" w:rsidRPr="004E5905" w:rsidRDefault="00AE7374" w:rsidP="00B555F1">
            <w:pPr>
              <w:pStyle w:val="Prrafodelista"/>
              <w:widowControl w:val="0"/>
              <w:ind w:left="173"/>
              <w:jc w:val="both"/>
              <w:rPr>
                <w:rFonts w:ascii="Arial" w:eastAsia="Arial" w:hAnsi="Arial" w:cs="Arial"/>
                <w:b/>
                <w:color w:val="0070C0"/>
                <w:sz w:val="18"/>
                <w:szCs w:val="18"/>
              </w:rPr>
            </w:pPr>
            <w:r w:rsidRPr="004E5905">
              <w:rPr>
                <w:rFonts w:ascii="Arial" w:eastAsia="Arial" w:hAnsi="Arial" w:cs="Arial"/>
                <w:b/>
                <w:color w:val="0070C0"/>
                <w:sz w:val="18"/>
                <w:szCs w:val="18"/>
              </w:rPr>
              <w:t xml:space="preserve">       </w:t>
            </w:r>
            <w:r w:rsidR="003E5639" w:rsidRPr="004E5905">
              <w:rPr>
                <w:rFonts w:ascii="Arial" w:eastAsia="Arial" w:hAnsi="Arial" w:cs="Arial"/>
                <w:b/>
                <w:color w:val="0070C0"/>
                <w:sz w:val="18"/>
                <w:szCs w:val="18"/>
              </w:rPr>
              <w:t xml:space="preserve">CLÁUSULA </w:t>
            </w:r>
            <w:r w:rsidR="00D051B1" w:rsidRPr="004E5905">
              <w:rPr>
                <w:rFonts w:ascii="Arial" w:eastAsia="Arial" w:hAnsi="Arial" w:cs="Arial"/>
                <w:b/>
                <w:color w:val="0070C0"/>
                <w:sz w:val="18"/>
                <w:szCs w:val="18"/>
              </w:rPr>
              <w:t>[.........]</w:t>
            </w:r>
            <w:r w:rsidR="003E5639" w:rsidRPr="004E5905">
              <w:rPr>
                <w:rFonts w:ascii="Arial" w:eastAsia="Arial" w:hAnsi="Arial" w:cs="Arial"/>
                <w:b/>
                <w:color w:val="0070C0"/>
                <w:sz w:val="18"/>
                <w:szCs w:val="18"/>
              </w:rPr>
              <w:t>: ADELANTO DIRECTO</w:t>
            </w:r>
          </w:p>
          <w:p w14:paraId="5D4AC7C5" w14:textId="77777777" w:rsidR="003E5639" w:rsidRPr="004E5905" w:rsidRDefault="003E5639" w:rsidP="00B555F1">
            <w:pPr>
              <w:widowControl w:val="0"/>
              <w:ind w:left="173"/>
              <w:jc w:val="both"/>
              <w:rPr>
                <w:rFonts w:ascii="Arial" w:eastAsia="Arial" w:hAnsi="Arial" w:cs="Arial"/>
                <w:color w:val="0070C0"/>
                <w:sz w:val="18"/>
                <w:szCs w:val="18"/>
              </w:rPr>
            </w:pPr>
          </w:p>
          <w:p w14:paraId="18DEA683" w14:textId="75654911" w:rsidR="003E5639" w:rsidRPr="004E5905" w:rsidRDefault="003E5639" w:rsidP="00B555F1">
            <w:pPr>
              <w:widowControl w:val="0"/>
              <w:ind w:left="457"/>
              <w:jc w:val="both"/>
              <w:rPr>
                <w:rFonts w:ascii="Arial" w:eastAsia="Arial" w:hAnsi="Arial" w:cs="Arial"/>
                <w:color w:val="0070C0"/>
                <w:sz w:val="18"/>
                <w:szCs w:val="18"/>
              </w:rPr>
            </w:pPr>
            <w:r w:rsidRPr="004E5905">
              <w:rPr>
                <w:rFonts w:ascii="Arial" w:eastAsia="Arial" w:hAnsi="Arial" w:cs="Arial"/>
                <w:color w:val="0070C0"/>
                <w:sz w:val="18"/>
                <w:szCs w:val="18"/>
              </w:rPr>
              <w:t>“LA ENTIDAD CONTRATANTE otorga un adelanto directo para el componente de obra por el [CONSIGNAR PORCENTAJE] del monto de la obra del contrato original.</w:t>
            </w:r>
          </w:p>
          <w:p w14:paraId="30A6B02E" w14:textId="77777777" w:rsidR="003E5639" w:rsidRPr="004E5905" w:rsidRDefault="003E5639" w:rsidP="00B555F1">
            <w:pPr>
              <w:widowControl w:val="0"/>
              <w:ind w:left="457"/>
              <w:jc w:val="both"/>
              <w:rPr>
                <w:rFonts w:ascii="Arial" w:eastAsia="Arial" w:hAnsi="Arial" w:cs="Arial"/>
                <w:color w:val="0070C0"/>
                <w:sz w:val="18"/>
                <w:szCs w:val="18"/>
              </w:rPr>
            </w:pPr>
          </w:p>
          <w:p w14:paraId="05C19E38" w14:textId="11AEDAC1" w:rsidR="003E5639" w:rsidRPr="004E5905" w:rsidRDefault="003E5639" w:rsidP="00B555F1">
            <w:pPr>
              <w:pStyle w:val="Prrafodelista"/>
              <w:widowControl w:val="0"/>
              <w:ind w:left="457"/>
              <w:jc w:val="both"/>
              <w:rPr>
                <w:rFonts w:ascii="Arial" w:eastAsia="Arial" w:hAnsi="Arial" w:cs="Arial"/>
                <w:b/>
                <w:color w:val="0070C0"/>
                <w:sz w:val="18"/>
                <w:szCs w:val="18"/>
              </w:rPr>
            </w:pPr>
            <w:r w:rsidRPr="004E5905">
              <w:rPr>
                <w:rFonts w:ascii="Arial" w:eastAsia="Arial" w:hAnsi="Arial" w:cs="Arial"/>
                <w:b/>
                <w:color w:val="0070C0"/>
                <w:sz w:val="18"/>
                <w:szCs w:val="18"/>
              </w:rPr>
              <w:t xml:space="preserve">CLÁUSULA </w:t>
            </w:r>
            <w:r w:rsidR="00D051B1" w:rsidRPr="004E5905">
              <w:rPr>
                <w:rFonts w:ascii="Arial" w:eastAsia="Arial" w:hAnsi="Arial" w:cs="Arial"/>
                <w:b/>
                <w:color w:val="0070C0"/>
                <w:sz w:val="18"/>
                <w:szCs w:val="18"/>
              </w:rPr>
              <w:t>[.........]</w:t>
            </w:r>
            <w:r w:rsidRPr="004E5905">
              <w:rPr>
                <w:rFonts w:ascii="Arial" w:eastAsia="Arial" w:hAnsi="Arial" w:cs="Arial"/>
                <w:b/>
                <w:color w:val="0070C0"/>
                <w:sz w:val="18"/>
                <w:szCs w:val="18"/>
              </w:rPr>
              <w:t>: ADELANTO PARA MATERIALES E INSUMOS, EQUIPAMIENTO Y MOBILIARIO</w:t>
            </w:r>
          </w:p>
          <w:p w14:paraId="6E8E8039" w14:textId="77777777" w:rsidR="003E5639" w:rsidRPr="004E5905" w:rsidRDefault="003E5639" w:rsidP="00B555F1">
            <w:pPr>
              <w:widowControl w:val="0"/>
              <w:ind w:left="457"/>
              <w:jc w:val="both"/>
              <w:rPr>
                <w:rFonts w:ascii="Arial" w:eastAsia="Arial" w:hAnsi="Arial" w:cs="Arial"/>
                <w:color w:val="0070C0"/>
                <w:sz w:val="18"/>
                <w:szCs w:val="18"/>
              </w:rPr>
            </w:pPr>
          </w:p>
          <w:p w14:paraId="6BDA0450" w14:textId="23C49837" w:rsidR="003E5639" w:rsidRPr="004E5905" w:rsidRDefault="003E5639" w:rsidP="00B555F1">
            <w:pPr>
              <w:widowControl w:val="0"/>
              <w:ind w:left="457"/>
              <w:jc w:val="both"/>
              <w:rPr>
                <w:rFonts w:ascii="Arial" w:eastAsia="Arial" w:hAnsi="Arial" w:cs="Arial"/>
                <w:color w:val="0070C0"/>
                <w:sz w:val="18"/>
                <w:szCs w:val="18"/>
              </w:rPr>
            </w:pPr>
            <w:r w:rsidRPr="004E5905">
              <w:rPr>
                <w:rFonts w:ascii="Arial" w:eastAsia="Arial" w:hAnsi="Arial" w:cs="Arial"/>
                <w:color w:val="0070C0"/>
                <w:sz w:val="18"/>
                <w:szCs w:val="18"/>
              </w:rPr>
              <w:t>“LA ENTIDAD CONTRATANTE otor</w:t>
            </w:r>
            <w:r w:rsidR="00AE7374" w:rsidRPr="004E5905">
              <w:rPr>
                <w:rFonts w:ascii="Arial" w:eastAsia="Arial" w:hAnsi="Arial" w:cs="Arial"/>
                <w:color w:val="0070C0"/>
                <w:sz w:val="18"/>
                <w:szCs w:val="18"/>
              </w:rPr>
              <w:t>ga</w:t>
            </w:r>
            <w:r w:rsidRPr="004E5905">
              <w:rPr>
                <w:rFonts w:ascii="Arial" w:eastAsia="Arial" w:hAnsi="Arial" w:cs="Arial"/>
                <w:color w:val="0070C0"/>
                <w:sz w:val="18"/>
                <w:szCs w:val="18"/>
              </w:rPr>
              <w:t xml:space="preserve"> un adelanto </w:t>
            </w:r>
            <w:r w:rsidR="00AE7374" w:rsidRPr="004E5905">
              <w:rPr>
                <w:rFonts w:ascii="Arial" w:eastAsia="Arial" w:hAnsi="Arial" w:cs="Arial"/>
                <w:color w:val="0070C0"/>
                <w:sz w:val="18"/>
                <w:szCs w:val="18"/>
              </w:rPr>
              <w:t>por avance</w:t>
            </w:r>
            <w:r w:rsidRPr="004E5905">
              <w:rPr>
                <w:rFonts w:ascii="Arial" w:eastAsia="Arial" w:hAnsi="Arial" w:cs="Arial"/>
                <w:color w:val="0070C0"/>
                <w:sz w:val="18"/>
                <w:szCs w:val="18"/>
              </w:rPr>
              <w:t xml:space="preserve"> para el componente de obra por el [CONSIGNAR PORCENTAJE] del monto de la obra del contrato original.</w:t>
            </w:r>
          </w:p>
          <w:p w14:paraId="25E469C6" w14:textId="77777777" w:rsidR="003E5639" w:rsidRPr="004E5905" w:rsidRDefault="003E5639" w:rsidP="00B555F1">
            <w:pPr>
              <w:widowControl w:val="0"/>
              <w:ind w:left="457"/>
              <w:jc w:val="both"/>
              <w:rPr>
                <w:rFonts w:ascii="Arial" w:eastAsia="Arial" w:hAnsi="Arial" w:cs="Arial"/>
                <w:color w:val="0070C0"/>
                <w:sz w:val="18"/>
                <w:szCs w:val="18"/>
              </w:rPr>
            </w:pPr>
          </w:p>
          <w:p w14:paraId="46BA9C62" w14:textId="7C0ADCC0" w:rsidR="003E5639" w:rsidRPr="004E5905" w:rsidRDefault="003E5639" w:rsidP="00B555F1">
            <w:pPr>
              <w:pStyle w:val="Prrafodelista"/>
              <w:widowControl w:val="0"/>
              <w:ind w:left="457"/>
              <w:jc w:val="both"/>
              <w:rPr>
                <w:rFonts w:ascii="Arial" w:eastAsia="Arial" w:hAnsi="Arial" w:cs="Arial"/>
                <w:b/>
                <w:color w:val="0070C0"/>
                <w:sz w:val="18"/>
                <w:szCs w:val="18"/>
              </w:rPr>
            </w:pPr>
            <w:r w:rsidRPr="004E5905">
              <w:rPr>
                <w:rFonts w:ascii="Arial" w:eastAsia="Arial" w:hAnsi="Arial" w:cs="Arial"/>
                <w:b/>
                <w:color w:val="0070C0"/>
                <w:sz w:val="18"/>
                <w:szCs w:val="18"/>
              </w:rPr>
              <w:t xml:space="preserve">CLÁUSULA </w:t>
            </w:r>
            <w:r w:rsidR="00D051B1" w:rsidRPr="004E5905">
              <w:rPr>
                <w:rFonts w:ascii="Arial" w:eastAsia="Arial" w:hAnsi="Arial" w:cs="Arial"/>
                <w:b/>
                <w:color w:val="0070C0"/>
                <w:sz w:val="18"/>
                <w:szCs w:val="18"/>
              </w:rPr>
              <w:t>[.........]</w:t>
            </w:r>
            <w:r w:rsidRPr="004E5905">
              <w:rPr>
                <w:rFonts w:ascii="Arial" w:eastAsia="Arial" w:hAnsi="Arial" w:cs="Arial"/>
                <w:b/>
                <w:color w:val="0070C0"/>
                <w:sz w:val="18"/>
                <w:szCs w:val="18"/>
              </w:rPr>
              <w:t>: ADELANTO POR AVANCE</w:t>
            </w:r>
          </w:p>
          <w:p w14:paraId="105F5285" w14:textId="77777777" w:rsidR="003E5639" w:rsidRPr="004E5905" w:rsidRDefault="003E5639" w:rsidP="00B555F1">
            <w:pPr>
              <w:widowControl w:val="0"/>
              <w:ind w:left="457"/>
              <w:jc w:val="both"/>
              <w:rPr>
                <w:rFonts w:ascii="Arial" w:eastAsia="Arial" w:hAnsi="Arial" w:cs="Arial"/>
                <w:color w:val="0070C0"/>
                <w:sz w:val="18"/>
                <w:szCs w:val="18"/>
              </w:rPr>
            </w:pPr>
          </w:p>
          <w:p w14:paraId="33ED8352" w14:textId="38B43938" w:rsidR="003E5639" w:rsidRPr="004E5905" w:rsidRDefault="003E5639" w:rsidP="00B555F1">
            <w:pPr>
              <w:widowControl w:val="0"/>
              <w:ind w:left="457"/>
              <w:jc w:val="both"/>
              <w:rPr>
                <w:rFonts w:ascii="Arial" w:eastAsia="Arial" w:hAnsi="Arial" w:cs="Arial"/>
                <w:color w:val="0070C0"/>
                <w:sz w:val="18"/>
                <w:szCs w:val="18"/>
              </w:rPr>
            </w:pPr>
            <w:r w:rsidRPr="004E5905">
              <w:rPr>
                <w:rFonts w:ascii="Arial" w:eastAsia="Arial" w:hAnsi="Arial" w:cs="Arial"/>
                <w:color w:val="0070C0"/>
                <w:sz w:val="18"/>
                <w:szCs w:val="18"/>
              </w:rPr>
              <w:t xml:space="preserve">“LA ENTIDAD CONTRATANTE otorga un adelanto </w:t>
            </w:r>
            <w:r w:rsidR="00006CB1" w:rsidRPr="004E5905">
              <w:rPr>
                <w:rFonts w:ascii="Arial" w:eastAsia="Arial" w:hAnsi="Arial" w:cs="Arial"/>
                <w:color w:val="0070C0"/>
                <w:sz w:val="18"/>
                <w:szCs w:val="18"/>
              </w:rPr>
              <w:t>por avance</w:t>
            </w:r>
            <w:r w:rsidRPr="004E5905">
              <w:rPr>
                <w:rFonts w:ascii="Arial" w:eastAsia="Arial" w:hAnsi="Arial" w:cs="Arial"/>
                <w:color w:val="0070C0"/>
                <w:sz w:val="18"/>
                <w:szCs w:val="18"/>
              </w:rPr>
              <w:t xml:space="preserve"> para el componente de obra por el [CONSIGNAR PORCENTAJE] del monto de la obra del contrato original</w:t>
            </w:r>
            <w:r w:rsidR="00BB2C4D" w:rsidRPr="004E5905">
              <w:rPr>
                <w:rFonts w:ascii="Arial" w:eastAsia="Arial" w:hAnsi="Arial" w:cs="Arial"/>
                <w:color w:val="0070C0"/>
                <w:sz w:val="18"/>
                <w:szCs w:val="18"/>
              </w:rPr>
              <w:t xml:space="preserve">, en caso se </w:t>
            </w:r>
            <w:r w:rsidR="00861296" w:rsidRPr="004E5905">
              <w:rPr>
                <w:rFonts w:ascii="Arial" w:eastAsia="Arial" w:hAnsi="Arial" w:cs="Arial"/>
                <w:color w:val="0070C0"/>
                <w:sz w:val="18"/>
                <w:szCs w:val="18"/>
              </w:rPr>
              <w:t>cumplan las condiciones establecidas en el</w:t>
            </w:r>
            <w:r w:rsidR="003C37E6" w:rsidRPr="004E5905">
              <w:rPr>
                <w:rFonts w:ascii="Arial" w:eastAsia="Arial" w:hAnsi="Arial" w:cs="Arial"/>
                <w:color w:val="0070C0"/>
                <w:sz w:val="18"/>
                <w:szCs w:val="18"/>
              </w:rPr>
              <w:t xml:space="preserve"> numeral</w:t>
            </w:r>
            <w:r w:rsidR="00861296" w:rsidRPr="004E5905">
              <w:rPr>
                <w:rFonts w:ascii="Arial" w:eastAsia="Arial" w:hAnsi="Arial" w:cs="Arial"/>
                <w:color w:val="0070C0"/>
                <w:sz w:val="18"/>
                <w:szCs w:val="18"/>
              </w:rPr>
              <w:t xml:space="preserve">178.5 del </w:t>
            </w:r>
            <w:r w:rsidR="003C37E6" w:rsidRPr="004E5905">
              <w:rPr>
                <w:rFonts w:ascii="Arial" w:eastAsia="Arial" w:hAnsi="Arial" w:cs="Arial"/>
                <w:color w:val="0070C0"/>
                <w:sz w:val="18"/>
                <w:szCs w:val="18"/>
              </w:rPr>
              <w:t xml:space="preserve">artículo 178 del </w:t>
            </w:r>
            <w:r w:rsidR="00BB168A" w:rsidRPr="004E5905">
              <w:rPr>
                <w:rFonts w:ascii="Arial" w:eastAsia="Arial" w:hAnsi="Arial" w:cs="Arial"/>
                <w:color w:val="0070C0"/>
                <w:sz w:val="18"/>
                <w:szCs w:val="18"/>
              </w:rPr>
              <w:t>Reglamento de la Ley N° 32069, Ley General de Contrataciones Públicas, aprobado por Decreto Supremo N° 009-2025-EF</w:t>
            </w:r>
            <w:r w:rsidR="00861296" w:rsidRPr="004E5905">
              <w:rPr>
                <w:rFonts w:ascii="Arial" w:eastAsia="Arial" w:hAnsi="Arial" w:cs="Arial"/>
                <w:color w:val="0070C0"/>
                <w:sz w:val="18"/>
                <w:szCs w:val="18"/>
              </w:rPr>
              <w:t>.</w:t>
            </w:r>
            <w:r w:rsidR="009106FB" w:rsidRPr="004E5905">
              <w:rPr>
                <w:rFonts w:ascii="Arial" w:eastAsia="Arial" w:hAnsi="Arial" w:cs="Arial"/>
                <w:color w:val="0070C0"/>
                <w:sz w:val="18"/>
                <w:szCs w:val="18"/>
              </w:rPr>
              <w:t>”</w:t>
            </w:r>
          </w:p>
          <w:p w14:paraId="03753B0A" w14:textId="77777777" w:rsidR="003E5639" w:rsidRPr="004E5905" w:rsidRDefault="003E5639" w:rsidP="00B555F1">
            <w:pPr>
              <w:pStyle w:val="Prrafodelista"/>
              <w:widowControl w:val="0"/>
              <w:ind w:left="457"/>
              <w:jc w:val="both"/>
              <w:rPr>
                <w:rFonts w:ascii="Arial" w:eastAsia="Arial" w:hAnsi="Arial" w:cs="Arial"/>
                <w:color w:val="0070C0"/>
                <w:sz w:val="18"/>
                <w:szCs w:val="18"/>
              </w:rPr>
            </w:pPr>
          </w:p>
          <w:p w14:paraId="598389C3" w14:textId="7F5E1B49" w:rsidR="364EA2E7" w:rsidRPr="004E5905" w:rsidRDefault="364EA2E7" w:rsidP="00B555F1">
            <w:pPr>
              <w:rPr>
                <w:sz w:val="18"/>
                <w:szCs w:val="18"/>
              </w:rPr>
            </w:pPr>
          </w:p>
          <w:p w14:paraId="017F4893" w14:textId="78FF0D91" w:rsidR="7B2C59C4" w:rsidRPr="004E5905" w:rsidRDefault="7B2C59C4" w:rsidP="00980269">
            <w:pPr>
              <w:pStyle w:val="Prrafodelista"/>
              <w:widowControl w:val="0"/>
              <w:numPr>
                <w:ilvl w:val="0"/>
                <w:numId w:val="29"/>
              </w:numPr>
              <w:ind w:left="173" w:hanging="144"/>
              <w:jc w:val="both"/>
              <w:rPr>
                <w:rFonts w:ascii="Arial" w:eastAsia="Arial" w:hAnsi="Arial" w:cs="Arial"/>
                <w:color w:val="0070C0"/>
                <w:sz w:val="18"/>
                <w:szCs w:val="18"/>
              </w:rPr>
            </w:pPr>
            <w:r w:rsidRPr="004E5905">
              <w:rPr>
                <w:rFonts w:ascii="Arial" w:eastAsia="Arial" w:hAnsi="Arial" w:cs="Arial"/>
                <w:color w:val="0070C0"/>
                <w:sz w:val="18"/>
                <w:szCs w:val="18"/>
              </w:rPr>
              <w:t xml:space="preserve">En </w:t>
            </w:r>
            <w:r w:rsidR="00E1296F" w:rsidRPr="004E5905">
              <w:rPr>
                <w:rFonts w:ascii="Arial" w:eastAsia="Arial" w:hAnsi="Arial" w:cs="Arial"/>
                <w:color w:val="0070C0"/>
                <w:sz w:val="18"/>
                <w:szCs w:val="18"/>
              </w:rPr>
              <w:t>cualquier sistema de entrega, en</w:t>
            </w:r>
            <w:r w:rsidRPr="004E5905">
              <w:rPr>
                <w:rFonts w:ascii="Arial" w:eastAsia="Arial" w:hAnsi="Arial" w:cs="Arial"/>
                <w:color w:val="0070C0"/>
                <w:sz w:val="18"/>
                <w:szCs w:val="18"/>
              </w:rPr>
              <w:t xml:space="preserve"> caso EL CONTRATISTA proponga constituir un fideicomiso para la administración de los adelantos</w:t>
            </w:r>
            <w:r w:rsidR="00E1296F" w:rsidRPr="004E5905">
              <w:rPr>
                <w:rFonts w:ascii="Arial" w:eastAsia="Arial" w:hAnsi="Arial" w:cs="Arial"/>
                <w:color w:val="0070C0"/>
                <w:sz w:val="18"/>
                <w:szCs w:val="18"/>
              </w:rPr>
              <w:t xml:space="preserve"> del componente de ejecución de la obra</w:t>
            </w:r>
            <w:r w:rsidRPr="004E5905">
              <w:rPr>
                <w:rFonts w:ascii="Arial" w:eastAsia="Arial" w:hAnsi="Arial" w:cs="Arial"/>
                <w:color w:val="0070C0"/>
                <w:sz w:val="18"/>
                <w:szCs w:val="18"/>
              </w:rPr>
              <w:t xml:space="preserve">, se incluye </w:t>
            </w:r>
            <w:r w:rsidR="00006CB1" w:rsidRPr="004E5905">
              <w:rPr>
                <w:rFonts w:ascii="Arial" w:eastAsia="Arial" w:hAnsi="Arial" w:cs="Arial"/>
                <w:color w:val="0070C0"/>
                <w:sz w:val="18"/>
                <w:szCs w:val="18"/>
              </w:rPr>
              <w:t xml:space="preserve">adicionalmente </w:t>
            </w:r>
            <w:r w:rsidRPr="004E5905">
              <w:rPr>
                <w:rFonts w:ascii="Arial" w:eastAsia="Arial" w:hAnsi="Arial" w:cs="Arial"/>
                <w:color w:val="0070C0"/>
                <w:sz w:val="18"/>
                <w:szCs w:val="18"/>
              </w:rPr>
              <w:t>la siguiente cláusula:</w:t>
            </w:r>
          </w:p>
          <w:p w14:paraId="7DD0342D" w14:textId="6CAF86E7" w:rsidR="364EA2E7" w:rsidRPr="004E5905" w:rsidRDefault="364EA2E7" w:rsidP="00B555F1">
            <w:pPr>
              <w:widowControl w:val="0"/>
              <w:ind w:left="34"/>
              <w:jc w:val="both"/>
              <w:rPr>
                <w:rFonts w:ascii="Arial" w:eastAsia="Arial" w:hAnsi="Arial" w:cs="Arial"/>
                <w:color w:val="0070C0"/>
                <w:sz w:val="18"/>
                <w:szCs w:val="18"/>
              </w:rPr>
            </w:pPr>
          </w:p>
          <w:p w14:paraId="3848D4D3" w14:textId="5F739DA4" w:rsidR="7B2C59C4" w:rsidRPr="004E5905" w:rsidRDefault="59CF3619" w:rsidP="00B555F1">
            <w:pPr>
              <w:widowControl w:val="0"/>
              <w:ind w:left="457"/>
              <w:jc w:val="both"/>
              <w:rPr>
                <w:rFonts w:ascii="Arial" w:eastAsia="Arial" w:hAnsi="Arial" w:cs="Arial"/>
                <w:b/>
                <w:color w:val="0070C0"/>
                <w:sz w:val="18"/>
                <w:szCs w:val="18"/>
              </w:rPr>
            </w:pPr>
            <w:r w:rsidRPr="004E5905">
              <w:rPr>
                <w:rFonts w:ascii="Arial" w:eastAsia="Arial" w:hAnsi="Arial" w:cs="Arial"/>
                <w:b/>
                <w:color w:val="0070C0"/>
                <w:sz w:val="18"/>
                <w:szCs w:val="18"/>
              </w:rPr>
              <w:t xml:space="preserve">CLÁUSULA </w:t>
            </w:r>
            <w:r w:rsidR="4E2615AD" w:rsidRPr="004E5905">
              <w:rPr>
                <w:rFonts w:ascii="Arial" w:eastAsia="Arial" w:hAnsi="Arial" w:cs="Arial"/>
                <w:b/>
                <w:color w:val="0070C0"/>
                <w:sz w:val="18"/>
                <w:szCs w:val="18"/>
              </w:rPr>
              <w:t>[</w:t>
            </w:r>
            <w:r w:rsidRPr="004E5905">
              <w:rPr>
                <w:rFonts w:ascii="Arial" w:eastAsia="Arial" w:hAnsi="Arial" w:cs="Arial"/>
                <w:b/>
                <w:color w:val="0070C0"/>
                <w:sz w:val="18"/>
                <w:szCs w:val="18"/>
              </w:rPr>
              <w:t>...................</w:t>
            </w:r>
            <w:r w:rsidR="4E2615AD" w:rsidRPr="004E5905">
              <w:rPr>
                <w:rFonts w:ascii="Arial" w:eastAsia="Arial" w:hAnsi="Arial" w:cs="Arial"/>
                <w:b/>
                <w:color w:val="0070C0"/>
                <w:sz w:val="18"/>
                <w:szCs w:val="18"/>
              </w:rPr>
              <w:t>]</w:t>
            </w:r>
            <w:r w:rsidRPr="004E5905">
              <w:rPr>
                <w:rFonts w:ascii="Arial" w:eastAsia="Arial" w:hAnsi="Arial" w:cs="Arial"/>
                <w:b/>
                <w:color w:val="0070C0"/>
                <w:sz w:val="18"/>
                <w:szCs w:val="18"/>
              </w:rPr>
              <w:t>: FIDEICOMISO DE ADELANTOS</w:t>
            </w:r>
          </w:p>
          <w:p w14:paraId="5AF63A93" w14:textId="145AF9C0" w:rsidR="364EA2E7" w:rsidRPr="004E5905" w:rsidRDefault="364EA2E7" w:rsidP="00B555F1">
            <w:pPr>
              <w:widowControl w:val="0"/>
              <w:ind w:left="457"/>
              <w:jc w:val="both"/>
              <w:rPr>
                <w:rFonts w:ascii="Arial" w:eastAsia="Arial" w:hAnsi="Arial" w:cs="Arial"/>
                <w:color w:val="0070C0"/>
                <w:sz w:val="18"/>
                <w:szCs w:val="18"/>
              </w:rPr>
            </w:pPr>
          </w:p>
          <w:p w14:paraId="308E40CD" w14:textId="7503D9A1" w:rsidR="5EFBF094" w:rsidRPr="004E5905" w:rsidRDefault="7B2C59C4" w:rsidP="00B555F1">
            <w:pPr>
              <w:widowControl w:val="0"/>
              <w:ind w:left="457"/>
              <w:jc w:val="both"/>
              <w:rPr>
                <w:rFonts w:ascii="Arial" w:eastAsia="Arial" w:hAnsi="Arial" w:cs="Arial"/>
                <w:color w:val="0070C0"/>
                <w:sz w:val="18"/>
                <w:szCs w:val="18"/>
              </w:rPr>
            </w:pPr>
            <w:r w:rsidRPr="004E5905">
              <w:rPr>
                <w:rFonts w:ascii="Arial" w:eastAsia="Arial" w:hAnsi="Arial" w:cs="Arial"/>
                <w:color w:val="0070C0"/>
                <w:sz w:val="18"/>
                <w:szCs w:val="18"/>
              </w:rPr>
              <w:t>Para la administración de los adelantos destinados a la ejecución de la obra, se constitu</w:t>
            </w:r>
            <w:r w:rsidR="7924E3AB" w:rsidRPr="004E5905">
              <w:rPr>
                <w:rFonts w:ascii="Arial" w:eastAsia="Arial" w:hAnsi="Arial" w:cs="Arial"/>
                <w:color w:val="0070C0"/>
                <w:sz w:val="18"/>
                <w:szCs w:val="18"/>
              </w:rPr>
              <w:t>ye</w:t>
            </w:r>
            <w:r w:rsidRPr="004E5905">
              <w:rPr>
                <w:rFonts w:ascii="Arial" w:eastAsia="Arial" w:hAnsi="Arial" w:cs="Arial"/>
                <w:color w:val="0070C0"/>
                <w:sz w:val="18"/>
                <w:szCs w:val="18"/>
              </w:rPr>
              <w:t xml:space="preserve"> un fideicomiso conforme a lo establecido en el artículo 184 del </w:t>
            </w:r>
            <w:r w:rsidR="00BB168A" w:rsidRPr="004E5905">
              <w:rPr>
                <w:rFonts w:ascii="Arial" w:eastAsia="Arial" w:hAnsi="Arial" w:cs="Arial"/>
                <w:color w:val="0070C0"/>
                <w:sz w:val="18"/>
                <w:szCs w:val="18"/>
              </w:rPr>
              <w:t>Reglamento de la Ley N° 32069, Ley General de Contrataciones Públicas, aprobado por Decreto Supremo N° 009-2025-EF</w:t>
            </w:r>
            <w:r w:rsidRPr="004E5905">
              <w:rPr>
                <w:rFonts w:ascii="Arial" w:eastAsia="Arial" w:hAnsi="Arial" w:cs="Arial"/>
                <w:color w:val="0070C0"/>
                <w:sz w:val="18"/>
                <w:szCs w:val="18"/>
              </w:rPr>
              <w:t>. El procedimiento para la solicitud y entrega de los adelantos se rige por lo dispuesto en dicho artículo.</w:t>
            </w:r>
          </w:p>
          <w:p w14:paraId="2EF2D948" w14:textId="41DFE877" w:rsidR="5EFBF094" w:rsidRPr="004E5905" w:rsidRDefault="5EFBF094" w:rsidP="00B555F1">
            <w:pPr>
              <w:widowControl w:val="0"/>
              <w:ind w:left="173"/>
              <w:jc w:val="both"/>
              <w:rPr>
                <w:rFonts w:ascii="Arial" w:eastAsia="Arial" w:hAnsi="Arial" w:cs="Arial"/>
                <w:b/>
                <w:color w:val="0070C0"/>
                <w:sz w:val="18"/>
                <w:szCs w:val="18"/>
              </w:rPr>
            </w:pPr>
          </w:p>
        </w:tc>
      </w:tr>
    </w:tbl>
    <w:p w14:paraId="34EE8EC8" w14:textId="7ABCFD0D" w:rsidR="006A6B96" w:rsidRPr="004E5905" w:rsidRDefault="008B1352" w:rsidP="006B2D8B">
      <w:pPr>
        <w:ind w:left="284"/>
        <w:jc w:val="both"/>
        <w:rPr>
          <w:rFonts w:ascii="Arial" w:eastAsia="Arial" w:hAnsi="Arial" w:cs="Arial"/>
          <w:b/>
          <w:color w:val="0070C0"/>
          <w:sz w:val="18"/>
          <w:szCs w:val="18"/>
        </w:rPr>
      </w:pPr>
      <w:r w:rsidRPr="004E5905">
        <w:rPr>
          <w:rFonts w:ascii="Arial" w:eastAsia="Arial" w:hAnsi="Arial" w:cs="Arial"/>
          <w:b/>
          <w:color w:val="0070C0"/>
          <w:sz w:val="18"/>
          <w:szCs w:val="18"/>
        </w:rPr>
        <w:t>Esta</w:t>
      </w:r>
      <w:r w:rsidR="00C071E6" w:rsidRPr="004E5905">
        <w:rPr>
          <w:rFonts w:ascii="Arial" w:eastAsia="Arial" w:hAnsi="Arial" w:cs="Arial"/>
          <w:b/>
          <w:color w:val="0070C0"/>
          <w:sz w:val="18"/>
          <w:szCs w:val="18"/>
        </w:rPr>
        <w:t xml:space="preserve"> nota debe ser el</w:t>
      </w:r>
      <w:r w:rsidR="006B2D8B" w:rsidRPr="004E5905">
        <w:rPr>
          <w:rFonts w:ascii="Arial" w:eastAsia="Arial" w:hAnsi="Arial" w:cs="Arial"/>
          <w:b/>
          <w:color w:val="0070C0"/>
          <w:sz w:val="18"/>
          <w:szCs w:val="18"/>
        </w:rPr>
        <w:t>iminada una vez culminada la elaboración de bases</w:t>
      </w:r>
    </w:p>
    <w:p w14:paraId="2E3E5F50" w14:textId="5380843F" w:rsidR="00AE2526" w:rsidRPr="004E5905" w:rsidRDefault="00AE2526" w:rsidP="00BD279B">
      <w:pPr>
        <w:widowControl w:val="0"/>
        <w:ind w:left="349"/>
        <w:jc w:val="both"/>
        <w:rPr>
          <w:rFonts w:ascii="Arial" w:hAnsi="Arial" w:cs="Arial"/>
          <w:color w:val="auto"/>
          <w:sz w:val="20"/>
        </w:rPr>
      </w:pPr>
    </w:p>
    <w:p w14:paraId="5AADF749" w14:textId="4D4900C7" w:rsidR="003E543E" w:rsidRPr="004E5905" w:rsidRDefault="003E543E" w:rsidP="00BD279B">
      <w:pPr>
        <w:widowControl w:val="0"/>
        <w:ind w:left="349"/>
        <w:jc w:val="both"/>
        <w:rPr>
          <w:rFonts w:ascii="Arial" w:hAnsi="Arial" w:cs="Arial"/>
          <w:b/>
          <w:sz w:val="20"/>
          <w:u w:val="single"/>
        </w:rPr>
      </w:pPr>
      <w:r w:rsidRPr="004E5905">
        <w:rPr>
          <w:rFonts w:ascii="Arial" w:hAnsi="Arial" w:cs="Arial"/>
          <w:b/>
          <w:sz w:val="20"/>
          <w:u w:val="single"/>
        </w:rPr>
        <w:t xml:space="preserve">CLÁUSULA </w:t>
      </w:r>
      <w:r w:rsidR="5498CEA1" w:rsidRPr="004E5905">
        <w:rPr>
          <w:rFonts w:ascii="Arial" w:hAnsi="Arial" w:cs="Arial"/>
          <w:b/>
          <w:bCs/>
          <w:sz w:val="20"/>
          <w:u w:val="single"/>
        </w:rPr>
        <w:t>DÉCIMA</w:t>
      </w:r>
      <w:r w:rsidRPr="004E5905">
        <w:rPr>
          <w:rFonts w:ascii="Arial" w:hAnsi="Arial" w:cs="Arial"/>
          <w:b/>
          <w:sz w:val="20"/>
          <w:u w:val="single"/>
        </w:rPr>
        <w:t xml:space="preserve">: CONFORMIDAD </w:t>
      </w:r>
    </w:p>
    <w:p w14:paraId="1D8CB6F1" w14:textId="77777777" w:rsidR="009653C5" w:rsidRPr="004E5905" w:rsidRDefault="009653C5" w:rsidP="00BD279B">
      <w:pPr>
        <w:widowControl w:val="0"/>
        <w:ind w:left="349"/>
        <w:jc w:val="both"/>
        <w:rPr>
          <w:rFonts w:ascii="Arial" w:hAnsi="Arial" w:cs="Arial"/>
          <w:sz w:val="20"/>
        </w:rPr>
      </w:pPr>
    </w:p>
    <w:p w14:paraId="5EF4891A" w14:textId="129220F4" w:rsidR="003E543E" w:rsidRPr="004E5905" w:rsidRDefault="2DC59881" w:rsidP="4539823E">
      <w:pPr>
        <w:widowControl w:val="0"/>
        <w:ind w:left="349"/>
        <w:jc w:val="both"/>
        <w:rPr>
          <w:rFonts w:ascii="Arial" w:hAnsi="Arial" w:cs="Arial"/>
          <w:sz w:val="20"/>
        </w:rPr>
      </w:pPr>
      <w:r w:rsidRPr="004E5905">
        <w:rPr>
          <w:rFonts w:ascii="Arial" w:hAnsi="Arial" w:cs="Arial"/>
          <w:sz w:val="20"/>
        </w:rPr>
        <w:t xml:space="preserve">La conformidad de la obra </w:t>
      </w:r>
      <w:r w:rsidR="27903734" w:rsidRPr="004E5905">
        <w:rPr>
          <w:rFonts w:ascii="Arial" w:hAnsi="Arial" w:cs="Arial"/>
          <w:sz w:val="20"/>
        </w:rPr>
        <w:t>es</w:t>
      </w:r>
      <w:r w:rsidRPr="004E5905">
        <w:rPr>
          <w:rFonts w:ascii="Arial" w:hAnsi="Arial" w:cs="Arial"/>
          <w:sz w:val="20"/>
        </w:rPr>
        <w:t xml:space="preserve"> dada con la suscripción del Acta de Recepción de Obra.</w:t>
      </w:r>
    </w:p>
    <w:p w14:paraId="10B7E634" w14:textId="27F64FAB" w:rsidR="1E77C967" w:rsidRPr="004E5905"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DBDBDB" w:themeColor="accent3" w:themeTint="66"/>
          <w:left w:val="single" w:sz="12" w:space="0" w:color="DBDBDB" w:themeColor="accent3" w:themeTint="66"/>
          <w:bottom w:val="single" w:sz="12" w:space="0" w:color="DBDBDB" w:themeColor="accent3" w:themeTint="66"/>
          <w:right w:val="single" w:sz="12" w:space="0" w:color="DBDBDB" w:themeColor="accent3" w:themeTint="66"/>
          <w:insideH w:val="single" w:sz="12" w:space="0" w:color="DBDBDB" w:themeColor="accent3" w:themeTint="66"/>
          <w:insideV w:val="single" w:sz="12" w:space="0" w:color="DBDBDB" w:themeColor="accent3" w:themeTint="66"/>
        </w:tblBorders>
        <w:tblLook w:val="04A0" w:firstRow="1" w:lastRow="0" w:firstColumn="1" w:lastColumn="0" w:noHBand="0" w:noVBand="1"/>
      </w:tblPr>
      <w:tblGrid>
        <w:gridCol w:w="8775"/>
      </w:tblGrid>
      <w:tr w:rsidR="1E77C967" w:rsidRPr="004E5905" w14:paraId="7ED8469F" w14:textId="77777777" w:rsidTr="00FF187B">
        <w:trPr>
          <w:trHeight w:val="300"/>
        </w:trPr>
        <w:tc>
          <w:tcPr>
            <w:tcW w:w="8775" w:type="dxa"/>
            <w:vAlign w:val="center"/>
          </w:tcPr>
          <w:p w14:paraId="0B4DF2BC" w14:textId="71F7EF21" w:rsidR="1E77C967" w:rsidRPr="00FF187B" w:rsidRDefault="1E77C967" w:rsidP="1E77C967">
            <w:pPr>
              <w:rPr>
                <w:rFonts w:ascii="Arial" w:eastAsia="Arial" w:hAnsi="Arial" w:cs="Arial"/>
                <w:b/>
                <w:bCs/>
                <w:color w:val="0070C0"/>
                <w:sz w:val="18"/>
                <w:szCs w:val="18"/>
              </w:rPr>
            </w:pPr>
            <w:r w:rsidRPr="00FF187B">
              <w:rPr>
                <w:rFonts w:ascii="Arial" w:eastAsia="Arial" w:hAnsi="Arial" w:cs="Arial"/>
                <w:b/>
                <w:bCs/>
                <w:color w:val="0070C0"/>
                <w:sz w:val="18"/>
                <w:szCs w:val="18"/>
              </w:rPr>
              <w:t>Importante para la entidad contratante</w:t>
            </w:r>
          </w:p>
        </w:tc>
      </w:tr>
      <w:tr w:rsidR="1E77C967" w:rsidRPr="004E5905" w14:paraId="0D903096" w14:textId="77777777" w:rsidTr="00FF187B">
        <w:trPr>
          <w:trHeight w:val="300"/>
        </w:trPr>
        <w:tc>
          <w:tcPr>
            <w:tcW w:w="8775" w:type="dxa"/>
            <w:vAlign w:val="center"/>
          </w:tcPr>
          <w:p w14:paraId="3544118F" w14:textId="2A534CCB" w:rsidR="1E77C967" w:rsidRPr="00FF187B" w:rsidRDefault="1E77C967" w:rsidP="00980269">
            <w:pPr>
              <w:pStyle w:val="Prrafodelista"/>
              <w:widowControl w:val="0"/>
              <w:numPr>
                <w:ilvl w:val="0"/>
                <w:numId w:val="26"/>
              </w:numPr>
              <w:spacing w:line="259" w:lineRule="auto"/>
              <w:ind w:left="173" w:hanging="144"/>
              <w:rPr>
                <w:rFonts w:ascii="Arial" w:eastAsia="Arial" w:hAnsi="Arial" w:cs="Arial"/>
                <w:iCs/>
                <w:color w:val="0070C0"/>
                <w:sz w:val="18"/>
                <w:szCs w:val="18"/>
              </w:rPr>
            </w:pPr>
            <w:r w:rsidRPr="00FF187B">
              <w:rPr>
                <w:rFonts w:ascii="Arial" w:eastAsia="Arial" w:hAnsi="Arial" w:cs="Arial"/>
                <w:iCs/>
                <w:color w:val="0070C0"/>
                <w:sz w:val="18"/>
                <w:szCs w:val="18"/>
              </w:rPr>
              <w:t xml:space="preserve">En el caso que </w:t>
            </w:r>
            <w:r w:rsidR="5BFFD3ED" w:rsidRPr="00FF187B">
              <w:rPr>
                <w:rFonts w:ascii="Arial" w:eastAsia="Arial" w:hAnsi="Arial" w:cs="Arial"/>
                <w:iCs/>
                <w:color w:val="0070C0"/>
                <w:sz w:val="18"/>
                <w:szCs w:val="18"/>
              </w:rPr>
              <w:t xml:space="preserve">se haya considerado la recepción parcial, </w:t>
            </w:r>
            <w:r w:rsidRPr="00FF187B">
              <w:rPr>
                <w:rFonts w:ascii="Arial" w:eastAsia="Arial" w:hAnsi="Arial" w:cs="Arial"/>
                <w:iCs/>
                <w:color w:val="0070C0"/>
                <w:sz w:val="18"/>
                <w:szCs w:val="18"/>
              </w:rPr>
              <w:t>corresponde</w:t>
            </w:r>
            <w:r w:rsidR="39BFFFEB" w:rsidRPr="00FF187B">
              <w:rPr>
                <w:rFonts w:ascii="Arial" w:eastAsia="Arial" w:hAnsi="Arial" w:cs="Arial"/>
                <w:iCs/>
                <w:color w:val="0070C0"/>
                <w:sz w:val="18"/>
                <w:szCs w:val="18"/>
              </w:rPr>
              <w:t xml:space="preserve"> incluir</w:t>
            </w:r>
            <w:r w:rsidRPr="00FF187B">
              <w:rPr>
                <w:rFonts w:ascii="Arial" w:eastAsia="Arial" w:hAnsi="Arial" w:cs="Arial"/>
                <w:iCs/>
                <w:color w:val="0070C0"/>
                <w:sz w:val="18"/>
                <w:szCs w:val="18"/>
              </w:rPr>
              <w:t xml:space="preserve"> l</w:t>
            </w:r>
            <w:r w:rsidR="3A6FC8AB" w:rsidRPr="00FF187B">
              <w:rPr>
                <w:rFonts w:ascii="Arial" w:eastAsia="Arial" w:hAnsi="Arial" w:cs="Arial"/>
                <w:iCs/>
                <w:color w:val="0070C0"/>
                <w:sz w:val="18"/>
                <w:szCs w:val="18"/>
              </w:rPr>
              <w:t>o</w:t>
            </w:r>
            <w:r w:rsidRPr="00FF187B">
              <w:rPr>
                <w:rFonts w:ascii="Arial" w:eastAsia="Arial" w:hAnsi="Arial" w:cs="Arial"/>
                <w:iCs/>
                <w:color w:val="0070C0"/>
                <w:sz w:val="18"/>
                <w:szCs w:val="18"/>
              </w:rPr>
              <w:t xml:space="preserve"> siguiente</w:t>
            </w:r>
            <w:r w:rsidR="6EAF531D" w:rsidRPr="00FF187B">
              <w:rPr>
                <w:rFonts w:ascii="Arial" w:eastAsia="Arial" w:hAnsi="Arial" w:cs="Arial"/>
                <w:iCs/>
                <w:color w:val="0070C0"/>
                <w:sz w:val="18"/>
                <w:szCs w:val="18"/>
              </w:rPr>
              <w:t xml:space="preserve">: </w:t>
            </w:r>
          </w:p>
          <w:p w14:paraId="574F393A" w14:textId="16634F75" w:rsidR="4319D7A9" w:rsidRPr="00FF187B" w:rsidRDefault="4319D7A9" w:rsidP="4319D7A9">
            <w:pPr>
              <w:pStyle w:val="Prrafodelista"/>
              <w:widowControl w:val="0"/>
              <w:spacing w:line="259" w:lineRule="auto"/>
              <w:ind w:left="459"/>
              <w:rPr>
                <w:rFonts w:ascii="Arial" w:eastAsia="Arial" w:hAnsi="Arial" w:cs="Arial"/>
                <w:iCs/>
                <w:color w:val="0070C0"/>
                <w:sz w:val="18"/>
                <w:szCs w:val="18"/>
              </w:rPr>
            </w:pPr>
          </w:p>
          <w:p w14:paraId="46184A2B" w14:textId="77777777" w:rsidR="1E77C967" w:rsidRPr="00FF187B" w:rsidRDefault="6EAF531D" w:rsidP="006D13B0">
            <w:pPr>
              <w:widowControl w:val="0"/>
              <w:spacing w:line="259" w:lineRule="auto"/>
              <w:ind w:left="173"/>
              <w:rPr>
                <w:rFonts w:ascii="Arial" w:eastAsia="Arial" w:hAnsi="Arial" w:cs="Arial"/>
                <w:iCs/>
                <w:color w:val="0070C0"/>
                <w:sz w:val="18"/>
                <w:szCs w:val="18"/>
              </w:rPr>
            </w:pPr>
            <w:r w:rsidRPr="00FF187B">
              <w:rPr>
                <w:rFonts w:ascii="Arial" w:eastAsia="Arial" w:hAnsi="Arial" w:cs="Arial"/>
                <w:iCs/>
                <w:color w:val="0070C0"/>
                <w:sz w:val="18"/>
                <w:szCs w:val="18"/>
              </w:rPr>
              <w:t xml:space="preserve">“En caso de recepción parcial de secciones terminadas de la obra, la conformidad de la sección de la obra </w:t>
            </w:r>
            <w:r w:rsidR="0448F009" w:rsidRPr="00FF187B">
              <w:rPr>
                <w:rFonts w:ascii="Arial" w:eastAsia="Arial" w:hAnsi="Arial" w:cs="Arial"/>
                <w:iCs/>
                <w:color w:val="0070C0"/>
                <w:sz w:val="18"/>
                <w:szCs w:val="18"/>
              </w:rPr>
              <w:t>es</w:t>
            </w:r>
            <w:r w:rsidRPr="00FF187B">
              <w:rPr>
                <w:rFonts w:ascii="Arial" w:eastAsia="Arial" w:hAnsi="Arial" w:cs="Arial"/>
                <w:iCs/>
                <w:color w:val="0070C0"/>
                <w:sz w:val="18"/>
                <w:szCs w:val="18"/>
              </w:rPr>
              <w:t xml:space="preserve"> dada con la suscripción del Acta de Recepción Parcial de Obra.”</w:t>
            </w:r>
          </w:p>
          <w:p w14:paraId="34AB1847" w14:textId="77777777" w:rsidR="00550FB0" w:rsidRPr="00FF187B" w:rsidRDefault="00550FB0" w:rsidP="00550FB0">
            <w:pPr>
              <w:widowControl w:val="0"/>
              <w:spacing w:line="259" w:lineRule="auto"/>
              <w:rPr>
                <w:rFonts w:ascii="Arial" w:eastAsia="Arial" w:hAnsi="Arial" w:cs="Arial"/>
                <w:iCs/>
                <w:color w:val="0070C0"/>
                <w:sz w:val="18"/>
                <w:szCs w:val="18"/>
              </w:rPr>
            </w:pPr>
          </w:p>
          <w:p w14:paraId="18F399C2" w14:textId="753E8A59" w:rsidR="1E77C967" w:rsidRPr="004E5905" w:rsidRDefault="00550FB0" w:rsidP="00980269">
            <w:pPr>
              <w:pStyle w:val="Prrafodelista"/>
              <w:widowControl w:val="0"/>
              <w:numPr>
                <w:ilvl w:val="0"/>
                <w:numId w:val="49"/>
              </w:numPr>
              <w:spacing w:line="259" w:lineRule="auto"/>
              <w:ind w:left="167" w:hanging="167"/>
              <w:jc w:val="both"/>
              <w:rPr>
                <w:rFonts w:ascii="Arial" w:eastAsia="Arial" w:hAnsi="Arial" w:cs="Arial"/>
                <w:i/>
                <w:color w:val="0070C0"/>
                <w:sz w:val="18"/>
                <w:szCs w:val="18"/>
              </w:rPr>
            </w:pPr>
            <w:r w:rsidRPr="00FF187B">
              <w:rPr>
                <w:rFonts w:ascii="Arial" w:eastAsia="Arial" w:hAnsi="Arial" w:cs="Arial"/>
                <w:iCs/>
                <w:color w:val="0070C0"/>
                <w:sz w:val="18"/>
                <w:szCs w:val="18"/>
              </w:rPr>
              <w:t xml:space="preserve">En caso de emplearse el sistema de Diseño y Construcción, la Entidad </w:t>
            </w:r>
            <w:r w:rsidR="0034128D" w:rsidRPr="00FF187B">
              <w:rPr>
                <w:rFonts w:ascii="Arial" w:eastAsia="Arial" w:hAnsi="Arial" w:cs="Arial"/>
                <w:iCs/>
                <w:color w:val="0070C0"/>
                <w:sz w:val="18"/>
                <w:szCs w:val="18"/>
              </w:rPr>
              <w:t xml:space="preserve">contratante </w:t>
            </w:r>
            <w:r w:rsidRPr="00FF187B">
              <w:rPr>
                <w:rFonts w:ascii="Arial" w:eastAsia="Arial" w:hAnsi="Arial" w:cs="Arial"/>
                <w:iCs/>
                <w:color w:val="0070C0"/>
                <w:sz w:val="18"/>
                <w:szCs w:val="18"/>
              </w:rPr>
              <w:t xml:space="preserve">se </w:t>
            </w:r>
            <w:r w:rsidR="00AD31AF" w:rsidRPr="00FF187B">
              <w:rPr>
                <w:rFonts w:ascii="Arial" w:eastAsia="Arial" w:hAnsi="Arial" w:cs="Arial"/>
                <w:iCs/>
                <w:color w:val="0070C0"/>
                <w:sz w:val="18"/>
                <w:szCs w:val="18"/>
              </w:rPr>
              <w:t>ciñe</w:t>
            </w:r>
            <w:r w:rsidRPr="00FF187B">
              <w:rPr>
                <w:rFonts w:ascii="Arial" w:eastAsia="Arial" w:hAnsi="Arial" w:cs="Arial"/>
                <w:iCs/>
                <w:color w:val="0070C0"/>
                <w:sz w:val="18"/>
                <w:szCs w:val="18"/>
              </w:rPr>
              <w:t xml:space="preserve"> a lo Indicado en el numeral </w:t>
            </w:r>
            <w:r w:rsidR="00AD31AF" w:rsidRPr="00FF187B">
              <w:rPr>
                <w:rFonts w:ascii="Arial" w:eastAsia="Arial" w:hAnsi="Arial" w:cs="Arial"/>
                <w:iCs/>
                <w:color w:val="0070C0"/>
                <w:sz w:val="18"/>
                <w:szCs w:val="18"/>
              </w:rPr>
              <w:t xml:space="preserve">173.1 del artículo 173 del </w:t>
            </w:r>
            <w:r w:rsidR="00BB168A" w:rsidRPr="00FF187B">
              <w:rPr>
                <w:rFonts w:ascii="Arial" w:eastAsia="Arial" w:hAnsi="Arial" w:cs="Arial"/>
                <w:iCs/>
                <w:color w:val="0070C0"/>
                <w:sz w:val="18"/>
                <w:szCs w:val="18"/>
              </w:rPr>
              <w:t>Reglamento de la Ley N° 32069, Ley General de Contrataciones Públicas, aprobado por Decreto Supremo N° 009-2025-EF</w:t>
            </w:r>
            <w:r w:rsidR="00AD31AF" w:rsidRPr="00FF187B">
              <w:rPr>
                <w:rFonts w:ascii="Arial" w:eastAsia="Arial" w:hAnsi="Arial" w:cs="Arial"/>
                <w:iCs/>
                <w:color w:val="0070C0"/>
                <w:sz w:val="18"/>
                <w:szCs w:val="18"/>
              </w:rPr>
              <w:t>.</w:t>
            </w:r>
          </w:p>
        </w:tc>
      </w:tr>
    </w:tbl>
    <w:p w14:paraId="4C874342" w14:textId="1F606C87" w:rsidR="005A4CFB" w:rsidRPr="00FF187B" w:rsidRDefault="006B2D8B" w:rsidP="00FE3606">
      <w:pPr>
        <w:widowControl w:val="0"/>
        <w:ind w:left="349"/>
        <w:jc w:val="both"/>
        <w:rPr>
          <w:rFonts w:ascii="Arial" w:hAnsi="Arial" w:cs="Arial"/>
          <w:sz w:val="20"/>
        </w:rPr>
      </w:pPr>
      <w:r w:rsidRPr="00FF187B">
        <w:rPr>
          <w:rFonts w:ascii="Arial" w:hAnsi="Arial" w:cs="Arial"/>
          <w:color w:val="0070C0"/>
          <w:sz w:val="18"/>
          <w:szCs w:val="18"/>
        </w:rPr>
        <w:t>Esta nota debe ser eliminada una vez culminada la elaboración de bases</w:t>
      </w:r>
    </w:p>
    <w:p w14:paraId="0A2421AC" w14:textId="77777777" w:rsidR="006B2D8B" w:rsidRPr="004E5905" w:rsidRDefault="006B2D8B" w:rsidP="00FE3606">
      <w:pPr>
        <w:widowControl w:val="0"/>
        <w:ind w:left="349"/>
        <w:jc w:val="both"/>
        <w:rPr>
          <w:rFonts w:ascii="Arial" w:hAnsi="Arial" w:cs="Arial"/>
          <w:sz w:val="20"/>
        </w:rPr>
      </w:pPr>
    </w:p>
    <w:p w14:paraId="5B1685D2" w14:textId="6F4864DD" w:rsidR="00D46586" w:rsidRPr="004E5905" w:rsidRDefault="00D46586" w:rsidP="7FD3CD5D">
      <w:pPr>
        <w:widowControl w:val="0"/>
        <w:ind w:left="349"/>
        <w:jc w:val="both"/>
        <w:rPr>
          <w:rFonts w:ascii="Arial" w:hAnsi="Arial" w:cs="Arial"/>
          <w:b/>
          <w:bCs/>
          <w:color w:val="auto"/>
          <w:sz w:val="20"/>
          <w:u w:val="single"/>
        </w:rPr>
      </w:pPr>
      <w:r w:rsidRPr="004E5905">
        <w:rPr>
          <w:rFonts w:ascii="Arial" w:hAnsi="Arial" w:cs="Arial"/>
          <w:b/>
          <w:bCs/>
          <w:color w:val="auto"/>
          <w:sz w:val="20"/>
          <w:u w:val="single"/>
        </w:rPr>
        <w:t xml:space="preserve">CLÁUSULA </w:t>
      </w:r>
      <w:r w:rsidR="0D52C460" w:rsidRPr="004E5905">
        <w:rPr>
          <w:rFonts w:ascii="Arial" w:hAnsi="Arial" w:cs="Arial"/>
          <w:b/>
          <w:bCs/>
          <w:color w:val="auto"/>
          <w:sz w:val="20"/>
          <w:u w:val="single"/>
        </w:rPr>
        <w:t>D</w:t>
      </w:r>
      <w:r w:rsidR="3EA457CC" w:rsidRPr="004E5905">
        <w:rPr>
          <w:rFonts w:ascii="Arial" w:hAnsi="Arial" w:cs="Arial"/>
          <w:b/>
          <w:bCs/>
          <w:color w:val="auto"/>
          <w:sz w:val="20"/>
          <w:u w:val="single"/>
        </w:rPr>
        <w:t>E</w:t>
      </w:r>
      <w:r w:rsidR="0D52C460" w:rsidRPr="004E5905">
        <w:rPr>
          <w:rFonts w:ascii="Arial" w:hAnsi="Arial" w:cs="Arial"/>
          <w:b/>
          <w:bCs/>
          <w:color w:val="auto"/>
          <w:sz w:val="20"/>
          <w:u w:val="single"/>
        </w:rPr>
        <w:t>CIM</w:t>
      </w:r>
      <w:r w:rsidR="7775F30A" w:rsidRPr="004E5905">
        <w:rPr>
          <w:rFonts w:ascii="Arial" w:hAnsi="Arial" w:cs="Arial"/>
          <w:b/>
          <w:bCs/>
          <w:color w:val="auto"/>
          <w:sz w:val="20"/>
          <w:u w:val="single"/>
        </w:rPr>
        <w:t>OPRIMER</w:t>
      </w:r>
      <w:r w:rsidR="0D52C460" w:rsidRPr="004E5905">
        <w:rPr>
          <w:rFonts w:ascii="Arial" w:hAnsi="Arial" w:cs="Arial"/>
          <w:b/>
          <w:bCs/>
          <w:color w:val="auto"/>
          <w:sz w:val="20"/>
          <w:u w:val="single"/>
        </w:rPr>
        <w:t>A</w:t>
      </w:r>
      <w:r w:rsidRPr="004E5905">
        <w:rPr>
          <w:rFonts w:ascii="Arial" w:hAnsi="Arial" w:cs="Arial"/>
          <w:b/>
          <w:bCs/>
          <w:color w:val="auto"/>
          <w:sz w:val="20"/>
          <w:u w:val="single"/>
        </w:rPr>
        <w:t xml:space="preserve">: </w:t>
      </w:r>
      <w:r w:rsidR="00E627C9" w:rsidRPr="004E5905">
        <w:rPr>
          <w:rFonts w:ascii="Arial" w:eastAsia="Arial" w:hAnsi="Arial" w:cs="Arial"/>
          <w:b/>
          <w:sz w:val="20"/>
          <w:u w:val="single"/>
        </w:rPr>
        <w:t>GESTIÓN DE RIESGOS</w:t>
      </w:r>
      <w:r w:rsidR="00E627C9" w:rsidRPr="004E5905">
        <w:rPr>
          <w:rFonts w:ascii="Arial" w:eastAsia="Arial" w:hAnsi="Arial" w:cs="Arial"/>
          <w:sz w:val="20"/>
        </w:rPr>
        <w:t> </w:t>
      </w:r>
    </w:p>
    <w:p w14:paraId="5B3AE6D2" w14:textId="77777777" w:rsidR="006D13B0" w:rsidRPr="004E5905" w:rsidRDefault="006D13B0" w:rsidP="7FD3CD5D">
      <w:pPr>
        <w:widowControl w:val="0"/>
        <w:ind w:left="349"/>
        <w:jc w:val="both"/>
        <w:rPr>
          <w:rFonts w:ascii="Arial" w:hAnsi="Arial" w:cs="Arial"/>
          <w:b/>
          <w:bCs/>
          <w:color w:val="auto"/>
          <w:sz w:val="20"/>
          <w:u w:val="single"/>
        </w:rPr>
      </w:pPr>
    </w:p>
    <w:p w14:paraId="3BCABAFB" w14:textId="011A2C9F" w:rsidR="01689290" w:rsidRPr="004E5905" w:rsidRDefault="01689290" w:rsidP="7FD3CD5D">
      <w:pPr>
        <w:ind w:left="349"/>
        <w:jc w:val="both"/>
        <w:rPr>
          <w:rFonts w:ascii="Arial" w:hAnsi="Arial" w:cs="Arial"/>
        </w:rPr>
      </w:pPr>
      <w:r w:rsidRPr="004E5905">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4E5905" w:rsidRDefault="10B85925" w:rsidP="10B85925">
      <w:pPr>
        <w:spacing w:line="259" w:lineRule="auto"/>
        <w:ind w:left="270"/>
        <w:jc w:val="both"/>
        <w:rPr>
          <w:rFonts w:ascii="Arial" w:eastAsia="Arial" w:hAnsi="Arial" w:cs="Arial"/>
          <w:sz w:val="20"/>
        </w:rPr>
      </w:pPr>
    </w:p>
    <w:p w14:paraId="153412D2" w14:textId="4CEA88E6" w:rsidR="003E543E" w:rsidRPr="004E5905" w:rsidRDefault="003E543E" w:rsidP="0E54CA12">
      <w:pPr>
        <w:widowControl w:val="0"/>
        <w:ind w:left="349"/>
        <w:jc w:val="both"/>
        <w:rPr>
          <w:rFonts w:ascii="Arial" w:hAnsi="Arial" w:cs="Arial"/>
          <w:b/>
          <w:bCs/>
          <w:sz w:val="20"/>
          <w:u w:val="single"/>
        </w:rPr>
      </w:pPr>
      <w:r w:rsidRPr="004E5905">
        <w:rPr>
          <w:rFonts w:ascii="Arial" w:hAnsi="Arial" w:cs="Arial"/>
          <w:b/>
          <w:bCs/>
          <w:sz w:val="20"/>
          <w:u w:val="single"/>
        </w:rPr>
        <w:t xml:space="preserve">CLÁUSULA </w:t>
      </w:r>
      <w:r w:rsidR="00EA74BD" w:rsidRPr="004E5905">
        <w:rPr>
          <w:rFonts w:ascii="Arial" w:hAnsi="Arial" w:cs="Arial"/>
          <w:b/>
          <w:bCs/>
          <w:color w:val="auto"/>
          <w:sz w:val="20"/>
          <w:u w:val="single"/>
        </w:rPr>
        <w:t>DECIMOSEGUNDA</w:t>
      </w:r>
      <w:r w:rsidRPr="004E5905">
        <w:rPr>
          <w:rFonts w:ascii="Arial" w:hAnsi="Arial" w:cs="Arial"/>
          <w:b/>
          <w:bCs/>
          <w:sz w:val="20"/>
          <w:u w:val="single"/>
        </w:rPr>
        <w:t>: RESPONSABILIDAD POR VICIOS OCULTOS</w:t>
      </w:r>
    </w:p>
    <w:p w14:paraId="66D8B0CD" w14:textId="77777777" w:rsidR="00FE3606" w:rsidRPr="004E5905" w:rsidRDefault="00FE3606" w:rsidP="00BD279B">
      <w:pPr>
        <w:widowControl w:val="0"/>
        <w:ind w:left="349"/>
        <w:jc w:val="both"/>
        <w:rPr>
          <w:rFonts w:ascii="Arial" w:hAnsi="Arial" w:cs="Arial"/>
          <w:sz w:val="20"/>
        </w:rPr>
      </w:pPr>
    </w:p>
    <w:p w14:paraId="09C2B52B" w14:textId="4FC5E833" w:rsidR="003E543E" w:rsidRPr="004E5905" w:rsidRDefault="3D1BA454" w:rsidP="0E54CA12">
      <w:pPr>
        <w:widowControl w:val="0"/>
        <w:ind w:left="349"/>
        <w:jc w:val="both"/>
        <w:rPr>
          <w:rFonts w:ascii="Arial" w:hAnsi="Arial" w:cs="Arial"/>
          <w:color w:val="auto"/>
          <w:sz w:val="20"/>
        </w:rPr>
      </w:pPr>
      <w:r w:rsidRPr="004E5905">
        <w:rPr>
          <w:rFonts w:ascii="Arial" w:hAnsi="Arial" w:cs="Arial"/>
          <w:sz w:val="20"/>
        </w:rPr>
        <w:t>L</w:t>
      </w:r>
      <w:r w:rsidR="2DC59881" w:rsidRPr="004E5905">
        <w:rPr>
          <w:rFonts w:ascii="Arial" w:hAnsi="Arial" w:cs="Arial"/>
          <w:sz w:val="20"/>
        </w:rPr>
        <w:t xml:space="preserve">a suscripción del </w:t>
      </w:r>
      <w:r w:rsidR="2C5075DC" w:rsidRPr="004E5905">
        <w:rPr>
          <w:rFonts w:ascii="Arial" w:hAnsi="Arial" w:cs="Arial"/>
          <w:sz w:val="20"/>
        </w:rPr>
        <w:t>[A</w:t>
      </w:r>
      <w:r w:rsidR="746D8896" w:rsidRPr="004E5905">
        <w:rPr>
          <w:rFonts w:ascii="Arial" w:hAnsi="Arial" w:cs="Arial"/>
          <w:sz w:val="20"/>
        </w:rPr>
        <w:t xml:space="preserve">CTA DE RECEPCIÓN </w:t>
      </w:r>
      <w:r w:rsidR="4C03F703" w:rsidRPr="004E5905">
        <w:rPr>
          <w:rFonts w:ascii="Arial" w:hAnsi="Arial" w:cs="Arial"/>
          <w:sz w:val="20"/>
        </w:rPr>
        <w:t>DE OBRA O ACTA DE RECEPCIÓN</w:t>
      </w:r>
      <w:r w:rsidR="746D8896" w:rsidRPr="004E5905">
        <w:rPr>
          <w:rFonts w:ascii="Arial" w:hAnsi="Arial" w:cs="Arial"/>
          <w:sz w:val="20"/>
        </w:rPr>
        <w:t xml:space="preserve"> PARCIAL DE OBRA</w:t>
      </w:r>
      <w:r w:rsidR="1040C4B4" w:rsidRPr="004E5905">
        <w:rPr>
          <w:rFonts w:ascii="Arial" w:hAnsi="Arial" w:cs="Arial"/>
          <w:sz w:val="20"/>
        </w:rPr>
        <w:t>]</w:t>
      </w:r>
      <w:r w:rsidR="67A2DCA0" w:rsidRPr="004E5905">
        <w:rPr>
          <w:rFonts w:ascii="Arial" w:hAnsi="Arial" w:cs="Arial"/>
          <w:sz w:val="20"/>
        </w:rPr>
        <w:t xml:space="preserve"> </w:t>
      </w:r>
      <w:r w:rsidR="00CB7A9D" w:rsidRPr="004E5905">
        <w:rPr>
          <w:rFonts w:ascii="Arial" w:hAnsi="Arial" w:cs="Arial"/>
          <w:sz w:val="20"/>
        </w:rPr>
        <w:t xml:space="preserve">no </w:t>
      </w:r>
      <w:r w:rsidR="2DC59881" w:rsidRPr="004E5905">
        <w:rPr>
          <w:rFonts w:ascii="Arial" w:hAnsi="Arial" w:cs="Arial"/>
          <w:sz w:val="20"/>
        </w:rPr>
        <w:t xml:space="preserve">enervan </w:t>
      </w:r>
      <w:r w:rsidR="176E72C1" w:rsidRPr="004E5905">
        <w:rPr>
          <w:rFonts w:ascii="Arial" w:hAnsi="Arial" w:cs="Arial"/>
          <w:sz w:val="20"/>
        </w:rPr>
        <w:t>su</w:t>
      </w:r>
      <w:r w:rsidR="2DC59881" w:rsidRPr="004E5905">
        <w:rPr>
          <w:rFonts w:ascii="Arial" w:hAnsi="Arial" w:cs="Arial"/>
          <w:sz w:val="20"/>
        </w:rPr>
        <w:t xml:space="preserve"> derecho a reclamar, posteriormente por defectos o vicios ocultos, conforme a lo dispuesto por los artículos </w:t>
      </w:r>
      <w:r w:rsidR="7535DB5B" w:rsidRPr="004E5905">
        <w:rPr>
          <w:rFonts w:ascii="Arial" w:hAnsi="Arial" w:cs="Arial"/>
          <w:sz w:val="20"/>
        </w:rPr>
        <w:t xml:space="preserve">69 </w:t>
      </w:r>
      <w:r w:rsidR="2DC59881" w:rsidRPr="004E5905">
        <w:rPr>
          <w:rFonts w:ascii="Arial" w:hAnsi="Arial" w:cs="Arial"/>
          <w:sz w:val="20"/>
        </w:rPr>
        <w:t xml:space="preserve">de la </w:t>
      </w:r>
      <w:r w:rsidR="53220618" w:rsidRPr="004E5905">
        <w:rPr>
          <w:rFonts w:ascii="Arial" w:hAnsi="Arial" w:cs="Arial"/>
          <w:sz w:val="20"/>
        </w:rPr>
        <w:t>Ley N° 32069,</w:t>
      </w:r>
      <w:r w:rsidR="2DC59881" w:rsidRPr="004E5905">
        <w:rPr>
          <w:rFonts w:ascii="Arial" w:hAnsi="Arial" w:cs="Arial"/>
          <w:sz w:val="20"/>
        </w:rPr>
        <w:t xml:space="preserve"> Ley </w:t>
      </w:r>
      <w:r w:rsidR="0A8CB9CC" w:rsidRPr="004E5905">
        <w:rPr>
          <w:rFonts w:ascii="Arial" w:hAnsi="Arial" w:cs="Arial"/>
          <w:sz w:val="20"/>
        </w:rPr>
        <w:t xml:space="preserve">General </w:t>
      </w:r>
      <w:r w:rsidR="2DC59881" w:rsidRPr="004E5905">
        <w:rPr>
          <w:rFonts w:ascii="Arial" w:hAnsi="Arial" w:cs="Arial"/>
          <w:sz w:val="20"/>
        </w:rPr>
        <w:t xml:space="preserve">de Contrataciones </w:t>
      </w:r>
      <w:r w:rsidR="36F4D868" w:rsidRPr="004E5905">
        <w:rPr>
          <w:rFonts w:ascii="Arial" w:hAnsi="Arial" w:cs="Arial"/>
          <w:color w:val="auto"/>
          <w:sz w:val="20"/>
        </w:rPr>
        <w:t>Públicas</w:t>
      </w:r>
      <w:r w:rsidR="50C56014" w:rsidRPr="004E5905">
        <w:rPr>
          <w:rFonts w:ascii="Arial" w:hAnsi="Arial" w:cs="Arial"/>
          <w:color w:val="auto"/>
          <w:sz w:val="20"/>
        </w:rPr>
        <w:t>,</w:t>
      </w:r>
      <w:r w:rsidR="36F4D868" w:rsidRPr="004E5905">
        <w:rPr>
          <w:rFonts w:ascii="Arial" w:hAnsi="Arial" w:cs="Arial"/>
          <w:color w:val="auto"/>
          <w:sz w:val="20"/>
        </w:rPr>
        <w:t xml:space="preserve"> </w:t>
      </w:r>
      <w:r w:rsidR="2DC59881" w:rsidRPr="004E5905">
        <w:rPr>
          <w:rFonts w:ascii="Arial" w:hAnsi="Arial" w:cs="Arial"/>
          <w:color w:val="auto"/>
          <w:sz w:val="20"/>
        </w:rPr>
        <w:t xml:space="preserve">y </w:t>
      </w:r>
      <w:r w:rsidR="7BA2CC4E" w:rsidRPr="004E5905">
        <w:rPr>
          <w:rFonts w:ascii="Arial" w:hAnsi="Arial" w:cs="Arial"/>
          <w:color w:val="auto"/>
          <w:sz w:val="20"/>
        </w:rPr>
        <w:t>el artículo</w:t>
      </w:r>
      <w:r w:rsidR="2DC59881" w:rsidRPr="004E5905">
        <w:rPr>
          <w:rFonts w:ascii="Arial" w:hAnsi="Arial" w:cs="Arial"/>
          <w:color w:val="auto"/>
          <w:sz w:val="20"/>
        </w:rPr>
        <w:t xml:space="preserve"> </w:t>
      </w:r>
      <w:r w:rsidR="053A2F98" w:rsidRPr="004E5905">
        <w:rPr>
          <w:rFonts w:ascii="Arial" w:hAnsi="Arial" w:cs="Arial"/>
          <w:color w:val="auto"/>
          <w:sz w:val="20"/>
        </w:rPr>
        <w:t>2</w:t>
      </w:r>
      <w:r w:rsidR="2BF95D63" w:rsidRPr="004E5905">
        <w:rPr>
          <w:rFonts w:ascii="Arial" w:hAnsi="Arial" w:cs="Arial"/>
          <w:color w:val="auto"/>
          <w:sz w:val="20"/>
        </w:rPr>
        <w:t>1</w:t>
      </w:r>
      <w:r w:rsidR="51CD81CF" w:rsidRPr="004E5905">
        <w:rPr>
          <w:rFonts w:ascii="Arial" w:hAnsi="Arial" w:cs="Arial"/>
          <w:color w:val="auto"/>
          <w:sz w:val="20"/>
        </w:rPr>
        <w:t>6</w:t>
      </w:r>
      <w:r w:rsidR="33190A82" w:rsidRPr="004E5905">
        <w:rPr>
          <w:rFonts w:ascii="Arial" w:hAnsi="Arial" w:cs="Arial"/>
          <w:color w:val="auto"/>
          <w:sz w:val="20"/>
        </w:rPr>
        <w:t xml:space="preserve"> </w:t>
      </w:r>
      <w:r w:rsidR="2DC59881" w:rsidRPr="004E5905">
        <w:rPr>
          <w:rFonts w:ascii="Arial" w:hAnsi="Arial" w:cs="Arial"/>
          <w:color w:val="auto"/>
          <w:sz w:val="20"/>
        </w:rPr>
        <w:t>de su Reglamento</w:t>
      </w:r>
      <w:r w:rsidR="00F9018A" w:rsidRPr="004E5905">
        <w:rPr>
          <w:rFonts w:ascii="Arial" w:hAnsi="Arial" w:cs="Arial"/>
          <w:color w:val="auto"/>
          <w:sz w:val="20"/>
        </w:rPr>
        <w:t xml:space="preserve"> aprobado por Decreto Supremo N° 009-2025-EF.</w:t>
      </w:r>
    </w:p>
    <w:p w14:paraId="0DACF2EA" w14:textId="77777777" w:rsidR="003E543E" w:rsidRPr="004E5905" w:rsidRDefault="003E543E" w:rsidP="00BD279B">
      <w:pPr>
        <w:widowControl w:val="0"/>
        <w:ind w:left="349"/>
        <w:jc w:val="both"/>
        <w:rPr>
          <w:rFonts w:ascii="Arial" w:hAnsi="Arial" w:cs="Arial"/>
          <w:sz w:val="20"/>
        </w:rPr>
      </w:pPr>
    </w:p>
    <w:p w14:paraId="3EEFA8A4" w14:textId="77777777" w:rsidR="003E543E" w:rsidRPr="004E5905" w:rsidRDefault="003E543E" w:rsidP="00BD279B">
      <w:pPr>
        <w:widowControl w:val="0"/>
        <w:ind w:left="349"/>
        <w:jc w:val="both"/>
        <w:rPr>
          <w:rFonts w:ascii="Arial" w:hAnsi="Arial" w:cs="Arial"/>
          <w:i/>
          <w:color w:val="auto"/>
          <w:sz w:val="20"/>
        </w:rPr>
      </w:pPr>
      <w:r w:rsidRPr="004E5905">
        <w:rPr>
          <w:rFonts w:ascii="Arial" w:hAnsi="Arial" w:cs="Arial"/>
          <w:sz w:val="20"/>
        </w:rPr>
        <w:t xml:space="preserve">El plazo máximo de responsabilidad de EL CONTRATISTA es de </w:t>
      </w:r>
      <w:r w:rsidRPr="004E5905">
        <w:rPr>
          <w:rFonts w:ascii="Arial" w:hAnsi="Arial" w:cs="Arial"/>
          <w:b/>
          <w:sz w:val="20"/>
          <w:u w:val="single"/>
        </w:rPr>
        <w:t>[CONSIGNAR TIEMPO EN AÑOS, NO MENOR DE 7 AÑOS]</w:t>
      </w:r>
      <w:r w:rsidRPr="004E5905">
        <w:rPr>
          <w:rFonts w:ascii="Arial" w:hAnsi="Arial" w:cs="Arial"/>
          <w:sz w:val="20"/>
        </w:rPr>
        <w:t xml:space="preserve"> años</w:t>
      </w:r>
      <w:r w:rsidR="00F63478" w:rsidRPr="004E5905">
        <w:rPr>
          <w:rFonts w:ascii="Arial" w:hAnsi="Arial" w:cs="Arial"/>
          <w:sz w:val="20"/>
        </w:rPr>
        <w:t xml:space="preserve">, </w:t>
      </w:r>
      <w:r w:rsidR="00F63478" w:rsidRPr="004E5905">
        <w:rPr>
          <w:rFonts w:ascii="Arial" w:eastAsia="PMingLiU" w:hAnsi="Arial" w:cs="Arial"/>
          <w:color w:val="auto"/>
          <w:sz w:val="20"/>
        </w:rPr>
        <w:t xml:space="preserve">contados a partir de la conformidad de la recepción </w:t>
      </w:r>
      <w:r w:rsidR="00452F9C" w:rsidRPr="004E5905">
        <w:rPr>
          <w:rFonts w:ascii="Arial" w:eastAsia="PMingLiU" w:hAnsi="Arial" w:cs="Arial"/>
          <w:color w:val="auto"/>
          <w:sz w:val="20"/>
        </w:rPr>
        <w:t>[INDICAR TOTAL O PARCIAL, SEGÚN CORRESPONDA] de la obra</w:t>
      </w:r>
      <w:r w:rsidRPr="004E5905">
        <w:rPr>
          <w:rFonts w:ascii="Arial" w:hAnsi="Arial" w:cs="Arial"/>
          <w:i/>
          <w:iCs/>
          <w:color w:val="auto"/>
          <w:sz w:val="20"/>
        </w:rPr>
        <w:t>.</w:t>
      </w:r>
    </w:p>
    <w:p w14:paraId="0B2566CF" w14:textId="77777777" w:rsidR="00BD279B" w:rsidRPr="004E5905" w:rsidRDefault="00BD279B" w:rsidP="00BD279B">
      <w:pPr>
        <w:widowControl w:val="0"/>
        <w:ind w:left="349"/>
        <w:jc w:val="both"/>
        <w:rPr>
          <w:rFonts w:ascii="Arial" w:hAnsi="Arial" w:cs="Arial"/>
          <w:sz w:val="20"/>
        </w:rPr>
      </w:pPr>
    </w:p>
    <w:p w14:paraId="34E5D4C3" w14:textId="0FF4D652" w:rsidR="00F17D49" w:rsidRPr="004E5905" w:rsidRDefault="00EB113C" w:rsidP="0E54CA12">
      <w:pPr>
        <w:widowControl w:val="0"/>
        <w:ind w:left="352"/>
        <w:jc w:val="both"/>
        <w:rPr>
          <w:rFonts w:ascii="Arial" w:hAnsi="Arial" w:cs="Arial"/>
          <w:b/>
          <w:bCs/>
          <w:sz w:val="20"/>
          <w:u w:val="single"/>
        </w:rPr>
      </w:pPr>
      <w:r w:rsidRPr="004E5905">
        <w:rPr>
          <w:rFonts w:ascii="Arial" w:hAnsi="Arial" w:cs="Arial"/>
          <w:b/>
          <w:bCs/>
          <w:sz w:val="20"/>
          <w:u w:val="single"/>
        </w:rPr>
        <w:t xml:space="preserve">CLÁUSULA </w:t>
      </w:r>
      <w:r w:rsidR="7ED04CF3" w:rsidRPr="004E5905">
        <w:rPr>
          <w:rFonts w:ascii="Arial" w:hAnsi="Arial" w:cs="Arial"/>
          <w:b/>
          <w:bCs/>
          <w:sz w:val="20"/>
          <w:u w:val="single"/>
        </w:rPr>
        <w:t>D</w:t>
      </w:r>
      <w:r w:rsidR="00EA74BD" w:rsidRPr="004E5905">
        <w:rPr>
          <w:rFonts w:ascii="Arial" w:hAnsi="Arial" w:cs="Arial"/>
          <w:b/>
          <w:bCs/>
          <w:sz w:val="20"/>
          <w:u w:val="single"/>
        </w:rPr>
        <w:t>E</w:t>
      </w:r>
      <w:r w:rsidR="7ED04CF3" w:rsidRPr="004E5905">
        <w:rPr>
          <w:rFonts w:ascii="Arial" w:hAnsi="Arial" w:cs="Arial"/>
          <w:b/>
          <w:bCs/>
          <w:sz w:val="20"/>
          <w:u w:val="single"/>
        </w:rPr>
        <w:t>CIM</w:t>
      </w:r>
      <w:r w:rsidR="6340495B" w:rsidRPr="004E5905">
        <w:rPr>
          <w:rFonts w:ascii="Arial" w:hAnsi="Arial" w:cs="Arial"/>
          <w:b/>
          <w:bCs/>
          <w:sz w:val="20"/>
          <w:u w:val="single"/>
        </w:rPr>
        <w:t>O</w:t>
      </w:r>
      <w:r w:rsidR="7DF52B2A" w:rsidRPr="004E5905">
        <w:rPr>
          <w:rFonts w:ascii="Arial" w:hAnsi="Arial" w:cs="Arial"/>
          <w:b/>
          <w:bCs/>
          <w:sz w:val="20"/>
          <w:u w:val="single"/>
        </w:rPr>
        <w:t>TERCERA</w:t>
      </w:r>
      <w:r w:rsidR="00F17D49" w:rsidRPr="004E5905">
        <w:rPr>
          <w:rFonts w:ascii="Arial" w:hAnsi="Arial" w:cs="Arial"/>
          <w:b/>
          <w:bCs/>
          <w:sz w:val="20"/>
          <w:u w:val="single"/>
        </w:rPr>
        <w:t>: PENALIDADES</w:t>
      </w:r>
    </w:p>
    <w:p w14:paraId="011D2A04" w14:textId="77777777" w:rsidR="00FE3606" w:rsidRPr="004E5905"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4E5905" w:rsidRDefault="00A977B5" w:rsidP="00BD279B">
      <w:pPr>
        <w:pStyle w:val="Textoindependiente"/>
        <w:widowControl w:val="0"/>
        <w:spacing w:after="0"/>
        <w:ind w:left="349"/>
        <w:jc w:val="both"/>
        <w:rPr>
          <w:rFonts w:ascii="Arial" w:hAnsi="Arial" w:cs="Arial"/>
          <w:sz w:val="20"/>
          <w:szCs w:val="20"/>
          <w:lang w:val="es-PE"/>
        </w:rPr>
      </w:pPr>
      <w:r w:rsidRPr="004E5905">
        <w:rPr>
          <w:rFonts w:ascii="Arial" w:hAnsi="Arial" w:cs="Arial"/>
          <w:sz w:val="20"/>
          <w:szCs w:val="20"/>
          <w:lang w:val="es-PE"/>
        </w:rPr>
        <w:t xml:space="preserve">Si EL CONTRATISTA incurre en retraso injustificado en la ejecución de las prestaciones objeto del contrato, LA ENTIDAD </w:t>
      </w:r>
      <w:r w:rsidR="00001FEB" w:rsidRPr="004E5905">
        <w:rPr>
          <w:rFonts w:ascii="Arial" w:hAnsi="Arial" w:cs="Arial"/>
          <w:sz w:val="20"/>
          <w:szCs w:val="20"/>
          <w:lang w:val="es-PE"/>
        </w:rPr>
        <w:t xml:space="preserve">CONTRATANTE </w:t>
      </w:r>
      <w:r w:rsidRPr="004E5905">
        <w:rPr>
          <w:rFonts w:ascii="Arial" w:hAnsi="Arial" w:cs="Arial"/>
          <w:sz w:val="20"/>
          <w:szCs w:val="20"/>
          <w:lang w:val="es-PE"/>
        </w:rPr>
        <w:t xml:space="preserve">le aplica </w:t>
      </w:r>
      <w:r w:rsidR="008E591B" w:rsidRPr="004E5905">
        <w:rPr>
          <w:rFonts w:ascii="Arial" w:hAnsi="Arial" w:cs="Arial"/>
          <w:sz w:val="20"/>
          <w:szCs w:val="20"/>
          <w:lang w:val="es-PE"/>
        </w:rPr>
        <w:t xml:space="preserve">automáticamente </w:t>
      </w:r>
      <w:r w:rsidRPr="004E5905">
        <w:rPr>
          <w:rFonts w:ascii="Arial" w:hAnsi="Arial" w:cs="Arial"/>
          <w:sz w:val="20"/>
          <w:szCs w:val="20"/>
          <w:lang w:val="es-PE"/>
        </w:rPr>
        <w:t>una penalidad</w:t>
      </w:r>
      <w:r w:rsidR="008E591B" w:rsidRPr="004E5905">
        <w:rPr>
          <w:rFonts w:ascii="Arial" w:hAnsi="Arial" w:cs="Arial"/>
          <w:sz w:val="20"/>
          <w:szCs w:val="20"/>
          <w:lang w:val="es-PE"/>
        </w:rPr>
        <w:t xml:space="preserve"> por mora</w:t>
      </w:r>
      <w:r w:rsidR="0076453E" w:rsidRPr="004E5905">
        <w:rPr>
          <w:rFonts w:ascii="Arial" w:hAnsi="Arial" w:cs="Arial"/>
          <w:sz w:val="20"/>
          <w:szCs w:val="20"/>
          <w:lang w:val="es-PE"/>
        </w:rPr>
        <w:t xml:space="preserve"> </w:t>
      </w:r>
      <w:r w:rsidR="00C77620" w:rsidRPr="004E5905">
        <w:rPr>
          <w:rFonts w:ascii="Arial" w:hAnsi="Arial" w:cs="Arial"/>
          <w:sz w:val="20"/>
          <w:szCs w:val="20"/>
          <w:lang w:val="es-PE"/>
        </w:rPr>
        <w:t>por</w:t>
      </w:r>
      <w:r w:rsidR="0076453E" w:rsidRPr="004E5905">
        <w:rPr>
          <w:rFonts w:ascii="Arial" w:hAnsi="Arial" w:cs="Arial"/>
          <w:sz w:val="20"/>
          <w:szCs w:val="20"/>
          <w:lang w:val="es-PE"/>
        </w:rPr>
        <w:t xml:space="preserve"> cada día de atraso</w:t>
      </w:r>
      <w:r w:rsidR="00C77620" w:rsidRPr="004E5905">
        <w:rPr>
          <w:rFonts w:ascii="Arial" w:hAnsi="Arial" w:cs="Arial"/>
          <w:sz w:val="20"/>
          <w:szCs w:val="20"/>
          <w:lang w:val="es-PE"/>
        </w:rPr>
        <w:t xml:space="preserve">, </w:t>
      </w:r>
      <w:r w:rsidR="000548F4" w:rsidRPr="004E5905">
        <w:rPr>
          <w:rFonts w:ascii="Arial" w:hAnsi="Arial" w:cs="Arial"/>
          <w:sz w:val="20"/>
          <w:szCs w:val="20"/>
          <w:lang w:val="es-PE"/>
        </w:rPr>
        <w:t xml:space="preserve">de acuerdo </w:t>
      </w:r>
      <w:r w:rsidR="45BCDF20" w:rsidRPr="004E5905">
        <w:rPr>
          <w:rFonts w:ascii="Arial" w:hAnsi="Arial" w:cs="Arial"/>
          <w:sz w:val="20"/>
          <w:szCs w:val="20"/>
          <w:lang w:val="es-PE"/>
        </w:rPr>
        <w:t>con</w:t>
      </w:r>
      <w:r w:rsidR="000548F4" w:rsidRPr="004E5905">
        <w:rPr>
          <w:rFonts w:ascii="Arial" w:hAnsi="Arial" w:cs="Arial"/>
          <w:sz w:val="20"/>
          <w:szCs w:val="20"/>
          <w:lang w:val="es-PE"/>
        </w:rPr>
        <w:t xml:space="preserve"> la siguiente fórmula:</w:t>
      </w:r>
    </w:p>
    <w:p w14:paraId="19B40727" w14:textId="77777777" w:rsidR="000548F4" w:rsidRPr="004E5905"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4E5905" w14:paraId="23F17B78" w14:textId="77777777" w:rsidTr="756A50B7">
        <w:trPr>
          <w:cantSplit/>
          <w:jc w:val="center"/>
        </w:trPr>
        <w:tc>
          <w:tcPr>
            <w:tcW w:w="2184" w:type="dxa"/>
            <w:vMerge w:val="restart"/>
            <w:vAlign w:val="center"/>
          </w:tcPr>
          <w:p w14:paraId="2A832B2D" w14:textId="501C3721" w:rsidR="000548F4" w:rsidRPr="004E5905" w:rsidRDefault="000548F4" w:rsidP="00BD279B">
            <w:pPr>
              <w:widowControl w:val="0"/>
              <w:jc w:val="both"/>
              <w:rPr>
                <w:rFonts w:ascii="Arial" w:hAnsi="Arial" w:cs="Arial"/>
                <w:sz w:val="20"/>
              </w:rPr>
            </w:pPr>
            <w:r w:rsidRPr="004E5905">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4E5905" w:rsidRDefault="000548F4" w:rsidP="009D493F">
            <w:pPr>
              <w:widowControl w:val="0"/>
              <w:jc w:val="center"/>
              <w:rPr>
                <w:rFonts w:ascii="Arial" w:hAnsi="Arial" w:cs="Arial"/>
                <w:sz w:val="20"/>
              </w:rPr>
            </w:pPr>
            <w:r w:rsidRPr="004E5905">
              <w:rPr>
                <w:rFonts w:ascii="Arial" w:hAnsi="Arial" w:cs="Arial"/>
                <w:sz w:val="20"/>
              </w:rPr>
              <w:t xml:space="preserve">0.10 x </w:t>
            </w:r>
            <w:r w:rsidR="009D493F" w:rsidRPr="004E5905">
              <w:rPr>
                <w:rFonts w:ascii="Arial" w:hAnsi="Arial" w:cs="Arial"/>
                <w:sz w:val="20"/>
              </w:rPr>
              <w:t>m</w:t>
            </w:r>
            <w:r w:rsidRPr="004E5905">
              <w:rPr>
                <w:rFonts w:ascii="Arial" w:hAnsi="Arial" w:cs="Arial"/>
                <w:sz w:val="20"/>
              </w:rPr>
              <w:t>onto</w:t>
            </w:r>
            <w:r w:rsidR="009D493F" w:rsidRPr="004E5905">
              <w:rPr>
                <w:rFonts w:ascii="Arial" w:hAnsi="Arial" w:cs="Arial"/>
                <w:sz w:val="20"/>
              </w:rPr>
              <w:t xml:space="preserve"> </w:t>
            </w:r>
          </w:p>
        </w:tc>
      </w:tr>
      <w:tr w:rsidR="000548F4" w:rsidRPr="004E5905" w14:paraId="43F2B420" w14:textId="77777777" w:rsidTr="756A50B7">
        <w:trPr>
          <w:cantSplit/>
          <w:jc w:val="center"/>
        </w:trPr>
        <w:tc>
          <w:tcPr>
            <w:tcW w:w="2184" w:type="dxa"/>
            <w:vMerge/>
            <w:vAlign w:val="center"/>
          </w:tcPr>
          <w:p w14:paraId="021A6C63" w14:textId="77777777" w:rsidR="000548F4" w:rsidRPr="004E5905" w:rsidRDefault="000548F4" w:rsidP="00BD279B">
            <w:pPr>
              <w:widowControl w:val="0"/>
              <w:jc w:val="both"/>
              <w:rPr>
                <w:rFonts w:ascii="Arial" w:hAnsi="Arial" w:cs="Arial"/>
                <w:sz w:val="20"/>
              </w:rPr>
            </w:pPr>
          </w:p>
        </w:tc>
        <w:tc>
          <w:tcPr>
            <w:tcW w:w="2977" w:type="dxa"/>
            <w:vAlign w:val="center"/>
          </w:tcPr>
          <w:p w14:paraId="4ABCB182" w14:textId="138026BD" w:rsidR="000548F4" w:rsidRPr="004E5905" w:rsidRDefault="237A15B9" w:rsidP="756A50B7">
            <w:pPr>
              <w:widowControl w:val="0"/>
              <w:jc w:val="center"/>
              <w:rPr>
                <w:rFonts w:ascii="Arial" w:hAnsi="Arial" w:cs="Arial"/>
                <w:sz w:val="20"/>
              </w:rPr>
            </w:pPr>
            <w:r w:rsidRPr="004E5905">
              <w:rPr>
                <w:rFonts w:ascii="Arial" w:hAnsi="Arial" w:cs="Arial"/>
                <w:sz w:val="20"/>
              </w:rPr>
              <w:t xml:space="preserve">F x </w:t>
            </w:r>
            <w:r w:rsidR="2BFF2A57" w:rsidRPr="004E5905">
              <w:rPr>
                <w:rFonts w:ascii="Arial" w:hAnsi="Arial" w:cs="Arial"/>
                <w:sz w:val="20"/>
              </w:rPr>
              <w:t>p</w:t>
            </w:r>
            <w:r w:rsidRPr="004E5905">
              <w:rPr>
                <w:rFonts w:ascii="Arial" w:hAnsi="Arial" w:cs="Arial"/>
                <w:sz w:val="20"/>
              </w:rPr>
              <w:t xml:space="preserve">lazo </w:t>
            </w:r>
          </w:p>
        </w:tc>
      </w:tr>
    </w:tbl>
    <w:p w14:paraId="50F50FAF" w14:textId="77777777" w:rsidR="000548F4" w:rsidRPr="004E5905" w:rsidRDefault="000548F4" w:rsidP="00BD279B">
      <w:pPr>
        <w:widowControl w:val="0"/>
        <w:ind w:left="349"/>
        <w:jc w:val="both"/>
        <w:rPr>
          <w:rFonts w:ascii="Arial" w:hAnsi="Arial" w:cs="Arial"/>
          <w:sz w:val="20"/>
        </w:rPr>
      </w:pPr>
    </w:p>
    <w:p w14:paraId="6467812B" w14:textId="77777777" w:rsidR="000548F4" w:rsidRPr="004E5905" w:rsidRDefault="000548F4" w:rsidP="00BD279B">
      <w:pPr>
        <w:widowControl w:val="0"/>
        <w:ind w:left="349"/>
        <w:jc w:val="both"/>
        <w:rPr>
          <w:rFonts w:ascii="Arial" w:hAnsi="Arial" w:cs="Arial"/>
          <w:sz w:val="20"/>
        </w:rPr>
      </w:pPr>
      <w:r w:rsidRPr="004E5905">
        <w:rPr>
          <w:rFonts w:ascii="Arial" w:hAnsi="Arial" w:cs="Arial"/>
          <w:sz w:val="20"/>
        </w:rPr>
        <w:t>Donde:</w:t>
      </w:r>
    </w:p>
    <w:p w14:paraId="71D32B3B" w14:textId="606A60D1" w:rsidR="000548F4" w:rsidRPr="004E5905" w:rsidRDefault="000548F4" w:rsidP="756A50B7">
      <w:pPr>
        <w:widowControl w:val="0"/>
        <w:ind w:left="349"/>
        <w:jc w:val="both"/>
        <w:rPr>
          <w:rFonts w:ascii="Arial" w:hAnsi="Arial" w:cs="Arial"/>
          <w:sz w:val="20"/>
        </w:rPr>
      </w:pPr>
    </w:p>
    <w:p w14:paraId="51469C4A" w14:textId="4111F1CF" w:rsidR="00EA1EFE" w:rsidRPr="004E5905" w:rsidRDefault="00EA1EFE" w:rsidP="00EA1EFE">
      <w:pPr>
        <w:shd w:val="clear" w:color="auto" w:fill="FFFFFF" w:themeFill="background1"/>
        <w:ind w:left="708" w:hanging="282"/>
        <w:jc w:val="both"/>
        <w:rPr>
          <w:rFonts w:ascii="Arial" w:eastAsia="Arial" w:hAnsi="Arial" w:cs="Arial"/>
          <w:sz w:val="20"/>
        </w:rPr>
      </w:pPr>
      <w:r w:rsidRPr="004E5905">
        <w:rPr>
          <w:rFonts w:ascii="Arial" w:eastAsia="Arial" w:hAnsi="Arial" w:cs="Arial"/>
          <w:sz w:val="20"/>
        </w:rPr>
        <w:t>Para obras:</w:t>
      </w:r>
    </w:p>
    <w:p w14:paraId="1CE6947B" w14:textId="19176443" w:rsidR="00EA1EFE" w:rsidRPr="004E5905" w:rsidRDefault="00EA1EFE" w:rsidP="00980269">
      <w:pPr>
        <w:numPr>
          <w:ilvl w:val="0"/>
          <w:numId w:val="53"/>
        </w:numPr>
        <w:shd w:val="clear" w:color="auto" w:fill="FFFFFF" w:themeFill="background1"/>
        <w:ind w:left="1428" w:hanging="282"/>
        <w:contextualSpacing/>
        <w:jc w:val="both"/>
        <w:rPr>
          <w:rFonts w:ascii="Arial" w:eastAsia="Arial" w:hAnsi="Arial" w:cs="Arial"/>
          <w:sz w:val="20"/>
        </w:rPr>
      </w:pPr>
      <w:r w:rsidRPr="004E5905">
        <w:rPr>
          <w:rFonts w:ascii="Arial" w:eastAsia="Arial" w:hAnsi="Arial" w:cs="Arial"/>
          <w:sz w:val="20"/>
        </w:rPr>
        <w:t>Para plazos menores o iguales a sesenta días: F = 0.40.</w:t>
      </w:r>
    </w:p>
    <w:p w14:paraId="54DB051B" w14:textId="4CC3BF6C" w:rsidR="00EA1EFE" w:rsidRPr="004E5905" w:rsidRDefault="00EA1EFE" w:rsidP="00980269">
      <w:pPr>
        <w:numPr>
          <w:ilvl w:val="0"/>
          <w:numId w:val="53"/>
        </w:numPr>
        <w:shd w:val="clear" w:color="auto" w:fill="FFFFFF" w:themeFill="background1"/>
        <w:ind w:left="1428" w:hanging="282"/>
        <w:contextualSpacing/>
        <w:jc w:val="both"/>
        <w:rPr>
          <w:rFonts w:ascii="Arial" w:eastAsia="Arial" w:hAnsi="Arial" w:cs="Arial"/>
          <w:sz w:val="20"/>
        </w:rPr>
      </w:pPr>
      <w:r w:rsidRPr="004E5905">
        <w:rPr>
          <w:rFonts w:ascii="Arial" w:eastAsia="Arial" w:hAnsi="Arial" w:cs="Arial"/>
          <w:sz w:val="20"/>
        </w:rPr>
        <w:t>Para plazos entre sesenta y uno a ciento veinte días: F = 0.25.</w:t>
      </w:r>
    </w:p>
    <w:p w14:paraId="715FAF27" w14:textId="551A3AC1" w:rsidR="00EA1EFE" w:rsidRPr="004E5905" w:rsidRDefault="00EA1EFE" w:rsidP="00980269">
      <w:pPr>
        <w:numPr>
          <w:ilvl w:val="0"/>
          <w:numId w:val="53"/>
        </w:numPr>
        <w:shd w:val="clear" w:color="auto" w:fill="FFFFFF" w:themeFill="background1"/>
        <w:ind w:left="1428" w:hanging="282"/>
        <w:contextualSpacing/>
        <w:jc w:val="both"/>
        <w:rPr>
          <w:rFonts w:ascii="Arial" w:eastAsia="Arial" w:hAnsi="Arial" w:cs="Arial"/>
          <w:sz w:val="20"/>
        </w:rPr>
      </w:pPr>
      <w:r w:rsidRPr="004E5905">
        <w:rPr>
          <w:rFonts w:ascii="Arial" w:eastAsia="Arial" w:hAnsi="Arial" w:cs="Arial"/>
          <w:sz w:val="20"/>
        </w:rPr>
        <w:t>Para plazos mayores a ciento veinte días: F = 0.15</w:t>
      </w:r>
    </w:p>
    <w:p w14:paraId="7ECF5CE8" w14:textId="61B48672" w:rsidR="00EA1EFE" w:rsidRPr="004E5905" w:rsidRDefault="00EA1EFE" w:rsidP="00EA1EFE">
      <w:pPr>
        <w:shd w:val="clear" w:color="auto" w:fill="FFFFFF" w:themeFill="background1"/>
        <w:ind w:left="708" w:hanging="282"/>
        <w:jc w:val="both"/>
        <w:rPr>
          <w:rFonts w:ascii="Arial" w:eastAsia="Arial" w:hAnsi="Arial" w:cs="Arial"/>
          <w:sz w:val="20"/>
        </w:rPr>
      </w:pPr>
      <w:r w:rsidRPr="004E5905">
        <w:rPr>
          <w:rFonts w:ascii="Arial" w:eastAsia="Arial" w:hAnsi="Arial" w:cs="Arial"/>
          <w:sz w:val="20"/>
        </w:rPr>
        <w:t>Para consultorías de obras:</w:t>
      </w:r>
    </w:p>
    <w:p w14:paraId="742C264A" w14:textId="5E1C2C73" w:rsidR="00EA1EFE" w:rsidRPr="004E5905" w:rsidRDefault="00EA1EFE" w:rsidP="00980269">
      <w:pPr>
        <w:numPr>
          <w:ilvl w:val="0"/>
          <w:numId w:val="54"/>
        </w:numPr>
        <w:shd w:val="clear" w:color="auto" w:fill="FFFFFF" w:themeFill="background1"/>
        <w:ind w:left="1428" w:hanging="282"/>
        <w:contextualSpacing/>
        <w:jc w:val="both"/>
        <w:rPr>
          <w:rFonts w:ascii="Arial" w:eastAsia="Arial" w:hAnsi="Arial" w:cs="Arial"/>
          <w:sz w:val="20"/>
        </w:rPr>
      </w:pPr>
      <w:r w:rsidRPr="004E5905">
        <w:rPr>
          <w:rFonts w:ascii="Arial" w:eastAsia="Arial" w:hAnsi="Arial" w:cs="Arial"/>
          <w:sz w:val="20"/>
        </w:rPr>
        <w:t>Para plazos menores o iguales a sesenta días: F = 0.40.</w:t>
      </w:r>
    </w:p>
    <w:p w14:paraId="5CC5E861" w14:textId="617985E1" w:rsidR="00EA1EFE" w:rsidRPr="004E5905" w:rsidRDefault="00EA1EFE" w:rsidP="00980269">
      <w:pPr>
        <w:numPr>
          <w:ilvl w:val="0"/>
          <w:numId w:val="54"/>
        </w:numPr>
        <w:shd w:val="clear" w:color="auto" w:fill="FFFFFF" w:themeFill="background1"/>
        <w:ind w:left="1428" w:hanging="282"/>
        <w:contextualSpacing/>
        <w:jc w:val="both"/>
        <w:rPr>
          <w:rFonts w:ascii="Arial" w:eastAsia="Arial" w:hAnsi="Arial" w:cs="Arial"/>
          <w:sz w:val="20"/>
        </w:rPr>
      </w:pPr>
      <w:r w:rsidRPr="004E5905">
        <w:rPr>
          <w:rFonts w:ascii="Arial" w:eastAsia="Arial" w:hAnsi="Arial" w:cs="Arial"/>
          <w:sz w:val="20"/>
        </w:rPr>
        <w:t>Para plazos mayores a sesenta días: F = 0.25.</w:t>
      </w:r>
    </w:p>
    <w:p w14:paraId="488EBF31" w14:textId="77777777" w:rsidR="006D13B0" w:rsidRPr="004E5905" w:rsidRDefault="006D13B0" w:rsidP="756A50B7">
      <w:pPr>
        <w:widowControl w:val="0"/>
        <w:spacing w:line="259" w:lineRule="auto"/>
        <w:ind w:left="1054" w:hanging="705"/>
        <w:jc w:val="both"/>
        <w:rPr>
          <w:rFonts w:ascii="Arial" w:hAnsi="Arial" w:cs="Arial"/>
          <w:b/>
          <w:bCs/>
          <w:sz w:val="20"/>
        </w:rPr>
      </w:pPr>
    </w:p>
    <w:p w14:paraId="40455B94" w14:textId="14EE186E" w:rsidR="009D493F" w:rsidRPr="004E5905" w:rsidRDefault="01E78B0E" w:rsidP="00D0187D">
      <w:pPr>
        <w:spacing w:line="259" w:lineRule="auto"/>
        <w:ind w:left="352"/>
        <w:jc w:val="both"/>
        <w:rPr>
          <w:rFonts w:ascii="Arial" w:hAnsi="Arial" w:cs="Arial"/>
          <w:sz w:val="20"/>
        </w:rPr>
      </w:pPr>
      <w:r w:rsidRPr="004E5905">
        <w:rPr>
          <w:rFonts w:ascii="Arial" w:hAnsi="Arial" w:cs="Arial"/>
          <w:sz w:val="20"/>
        </w:rPr>
        <w:t>El retraso se justifica a través de la solicitud de ampliación de plazo debidamente aprobado. Adicionalmente, s</w:t>
      </w:r>
      <w:r w:rsidR="5CDA01E0" w:rsidRPr="004E5905">
        <w:rPr>
          <w:rFonts w:ascii="Arial" w:hAnsi="Arial" w:cs="Arial"/>
          <w:sz w:val="20"/>
        </w:rPr>
        <w:t>e considera justificado el retraso y en consecuencia no se aplica penalidad, cuando EL CONTRATISTA acredite, de modo objetivamente sustentado, que el mayor tiempo transcur</w:t>
      </w:r>
      <w:r w:rsidR="513033EE" w:rsidRPr="004E5905">
        <w:rPr>
          <w:rFonts w:ascii="Arial" w:hAnsi="Arial" w:cs="Arial"/>
          <w:sz w:val="20"/>
        </w:rPr>
        <w:t>rido no le resulta imputable. En</w:t>
      </w:r>
      <w:r w:rsidR="5CDA01E0" w:rsidRPr="004E5905">
        <w:rPr>
          <w:rFonts w:ascii="Arial" w:hAnsi="Arial" w:cs="Arial"/>
          <w:sz w:val="20"/>
        </w:rPr>
        <w:t xml:space="preserve"> este último caso la calificación del retraso como justificado por parte de LA ENTIDAD </w:t>
      </w:r>
      <w:r w:rsidR="19ACACBE" w:rsidRPr="004E5905">
        <w:rPr>
          <w:rFonts w:ascii="Arial" w:hAnsi="Arial" w:cs="Arial"/>
          <w:sz w:val="20"/>
        </w:rPr>
        <w:t xml:space="preserve">CONTRATANTE </w:t>
      </w:r>
      <w:r w:rsidR="5CDA01E0" w:rsidRPr="004E5905">
        <w:rPr>
          <w:rFonts w:ascii="Arial" w:hAnsi="Arial" w:cs="Arial"/>
          <w:sz w:val="20"/>
        </w:rPr>
        <w:t xml:space="preserve">no da lugar al pago de gastos generales ni costos directos de ningún tipo, </w:t>
      </w:r>
      <w:r w:rsidR="121A8484" w:rsidRPr="004E5905">
        <w:rPr>
          <w:rFonts w:ascii="Arial" w:hAnsi="Arial" w:cs="Arial"/>
          <w:sz w:val="20"/>
        </w:rPr>
        <w:t>salvo lo indica</w:t>
      </w:r>
      <w:r w:rsidR="480E47FC" w:rsidRPr="004E5905">
        <w:rPr>
          <w:rFonts w:ascii="Arial" w:hAnsi="Arial" w:cs="Arial"/>
          <w:sz w:val="20"/>
        </w:rPr>
        <w:t>d</w:t>
      </w:r>
      <w:r w:rsidR="121A8484" w:rsidRPr="004E5905">
        <w:rPr>
          <w:rFonts w:ascii="Arial" w:hAnsi="Arial" w:cs="Arial"/>
          <w:sz w:val="20"/>
        </w:rPr>
        <w:t>o</w:t>
      </w:r>
      <w:r w:rsidR="5CDA01E0" w:rsidRPr="004E5905">
        <w:rPr>
          <w:rFonts w:ascii="Arial" w:hAnsi="Arial" w:cs="Arial"/>
          <w:sz w:val="20"/>
        </w:rPr>
        <w:t xml:space="preserve"> </w:t>
      </w:r>
      <w:r w:rsidR="392D2A60" w:rsidRPr="004E5905">
        <w:rPr>
          <w:rFonts w:ascii="Arial" w:hAnsi="Arial" w:cs="Arial"/>
          <w:sz w:val="20"/>
        </w:rPr>
        <w:t xml:space="preserve">en el </w:t>
      </w:r>
      <w:r w:rsidR="172D8C24" w:rsidRPr="004E5905">
        <w:rPr>
          <w:rFonts w:ascii="Arial" w:hAnsi="Arial" w:cs="Arial"/>
          <w:sz w:val="20"/>
        </w:rPr>
        <w:t xml:space="preserve">numeral </w:t>
      </w:r>
      <w:r w:rsidR="51348EB5" w:rsidRPr="004E5905">
        <w:rPr>
          <w:rFonts w:ascii="Arial" w:hAnsi="Arial" w:cs="Arial"/>
          <w:sz w:val="20"/>
        </w:rPr>
        <w:t>20</w:t>
      </w:r>
      <w:r w:rsidR="319AD7E2" w:rsidRPr="004E5905">
        <w:rPr>
          <w:rFonts w:ascii="Arial" w:hAnsi="Arial" w:cs="Arial"/>
          <w:sz w:val="20"/>
        </w:rPr>
        <w:t>1</w:t>
      </w:r>
      <w:r w:rsidR="172D8C24" w:rsidRPr="004E5905">
        <w:rPr>
          <w:rFonts w:ascii="Arial" w:hAnsi="Arial" w:cs="Arial"/>
          <w:sz w:val="20"/>
        </w:rPr>
        <w:t xml:space="preserve">.1 del </w:t>
      </w:r>
      <w:r w:rsidR="392D2A60" w:rsidRPr="004E5905">
        <w:rPr>
          <w:rFonts w:ascii="Arial" w:hAnsi="Arial" w:cs="Arial"/>
          <w:sz w:val="20"/>
        </w:rPr>
        <w:t xml:space="preserve">artículo </w:t>
      </w:r>
      <w:r w:rsidR="672A3B79" w:rsidRPr="004E5905">
        <w:rPr>
          <w:rFonts w:ascii="Arial" w:hAnsi="Arial" w:cs="Arial"/>
          <w:sz w:val="20"/>
        </w:rPr>
        <w:t>20</w:t>
      </w:r>
      <w:r w:rsidR="302F0A47" w:rsidRPr="004E5905">
        <w:rPr>
          <w:rFonts w:ascii="Arial" w:hAnsi="Arial" w:cs="Arial"/>
          <w:sz w:val="20"/>
        </w:rPr>
        <w:t>1</w:t>
      </w:r>
      <w:r w:rsidR="1B9EEBFC" w:rsidRPr="004E5905">
        <w:rPr>
          <w:rFonts w:ascii="Arial" w:hAnsi="Arial" w:cs="Arial"/>
          <w:sz w:val="20"/>
        </w:rPr>
        <w:t xml:space="preserve"> </w:t>
      </w:r>
      <w:r w:rsidR="108914BC" w:rsidRPr="004E5905">
        <w:rPr>
          <w:rFonts w:ascii="Arial" w:hAnsi="Arial" w:cs="Arial"/>
          <w:sz w:val="20"/>
        </w:rPr>
        <w:t xml:space="preserve">del </w:t>
      </w:r>
      <w:r w:rsidR="5CDA01E0" w:rsidRPr="004E5905">
        <w:rPr>
          <w:rFonts w:ascii="Arial" w:hAnsi="Arial" w:cs="Arial"/>
          <w:sz w:val="20"/>
        </w:rPr>
        <w:t xml:space="preserve">Reglamento de la </w:t>
      </w:r>
      <w:r w:rsidR="76E4DC00" w:rsidRPr="004E5905">
        <w:rPr>
          <w:rFonts w:ascii="Arial" w:hAnsi="Arial" w:cs="Arial"/>
          <w:sz w:val="20"/>
        </w:rPr>
        <w:t>Ley N° 32069,</w:t>
      </w:r>
      <w:r w:rsidR="5CDA01E0" w:rsidRPr="004E5905">
        <w:rPr>
          <w:rFonts w:ascii="Arial" w:hAnsi="Arial" w:cs="Arial"/>
          <w:sz w:val="20"/>
        </w:rPr>
        <w:t xml:space="preserve"> Ley </w:t>
      </w:r>
      <w:r w:rsidR="6A3F0CF3" w:rsidRPr="004E5905">
        <w:rPr>
          <w:rFonts w:ascii="Arial" w:hAnsi="Arial" w:cs="Arial"/>
          <w:sz w:val="20"/>
        </w:rPr>
        <w:t xml:space="preserve">General </w:t>
      </w:r>
      <w:r w:rsidR="5CDA01E0" w:rsidRPr="004E5905">
        <w:rPr>
          <w:rFonts w:ascii="Arial" w:hAnsi="Arial" w:cs="Arial"/>
          <w:sz w:val="20"/>
        </w:rPr>
        <w:t xml:space="preserve">de Contrataciones </w:t>
      </w:r>
      <w:r w:rsidR="19F717BD" w:rsidRPr="004E5905">
        <w:rPr>
          <w:rFonts w:ascii="Arial" w:hAnsi="Arial" w:cs="Arial"/>
          <w:sz w:val="20"/>
        </w:rPr>
        <w:t>Públicas</w:t>
      </w:r>
      <w:r w:rsidR="00BB168A" w:rsidRPr="004E5905">
        <w:rPr>
          <w:rFonts w:ascii="Arial" w:hAnsi="Arial" w:cs="Arial"/>
          <w:sz w:val="20"/>
        </w:rPr>
        <w:t xml:space="preserve">, </w:t>
      </w:r>
      <w:r w:rsidR="00BB168A" w:rsidRPr="004E5905">
        <w:rPr>
          <w:rFonts w:ascii="Arial" w:eastAsia="Arial" w:hAnsi="Arial" w:cs="Arial"/>
          <w:sz w:val="20"/>
        </w:rPr>
        <w:t>aprobado por Decreto Supremo N° 009-2025-EF</w:t>
      </w:r>
      <w:r w:rsidR="5CDA01E0" w:rsidRPr="004E5905">
        <w:rPr>
          <w:rFonts w:ascii="Arial" w:hAnsi="Arial" w:cs="Arial"/>
          <w:sz w:val="20"/>
        </w:rPr>
        <w:t>.</w:t>
      </w:r>
    </w:p>
    <w:p w14:paraId="2F838A7D" w14:textId="77777777" w:rsidR="009D493F" w:rsidRPr="004E5905" w:rsidRDefault="009D493F" w:rsidP="00BD279B">
      <w:pPr>
        <w:ind w:left="352"/>
        <w:jc w:val="both"/>
        <w:rPr>
          <w:rFonts w:ascii="Arial" w:hAnsi="Arial" w:cs="Arial"/>
          <w:sz w:val="20"/>
        </w:rPr>
      </w:pPr>
    </w:p>
    <w:p w14:paraId="2052F8C5" w14:textId="77777777" w:rsidR="00790E73" w:rsidRPr="004E5905" w:rsidRDefault="00790E73"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4E5905" w14:paraId="00E10217" w14:textId="77777777" w:rsidTr="003576B6">
        <w:trPr>
          <w:trHeight w:val="300"/>
        </w:trPr>
        <w:tc>
          <w:tcPr>
            <w:tcW w:w="8775" w:type="dxa"/>
            <w:vAlign w:val="center"/>
          </w:tcPr>
          <w:p w14:paraId="46E2ABAE" w14:textId="77777777" w:rsidR="00790E73" w:rsidRPr="004E5905" w:rsidRDefault="00790E73" w:rsidP="003576B6">
            <w:pPr>
              <w:rPr>
                <w:rFonts w:ascii="Arial" w:eastAsia="Arial" w:hAnsi="Arial" w:cs="Arial"/>
                <w:b/>
                <w:bCs/>
                <w:color w:val="0070C0"/>
                <w:sz w:val="18"/>
                <w:szCs w:val="18"/>
              </w:rPr>
            </w:pPr>
            <w:r w:rsidRPr="004E5905">
              <w:rPr>
                <w:rFonts w:ascii="Arial" w:eastAsia="Arial" w:hAnsi="Arial" w:cs="Arial"/>
                <w:b/>
                <w:bCs/>
                <w:color w:val="0070C0"/>
                <w:sz w:val="18"/>
                <w:szCs w:val="18"/>
              </w:rPr>
              <w:t>Importante para la entidad contratante</w:t>
            </w:r>
          </w:p>
        </w:tc>
      </w:tr>
      <w:tr w:rsidR="00790E73" w:rsidRPr="004E5905" w14:paraId="34304873" w14:textId="77777777" w:rsidTr="003576B6">
        <w:trPr>
          <w:trHeight w:val="300"/>
        </w:trPr>
        <w:tc>
          <w:tcPr>
            <w:tcW w:w="8775" w:type="dxa"/>
            <w:vAlign w:val="center"/>
          </w:tcPr>
          <w:p w14:paraId="5319D198" w14:textId="4AB7B95D" w:rsidR="00790E73" w:rsidRPr="004E5905" w:rsidRDefault="00790E73" w:rsidP="00980269">
            <w:pPr>
              <w:pStyle w:val="Prrafodelista"/>
              <w:widowControl w:val="0"/>
              <w:numPr>
                <w:ilvl w:val="0"/>
                <w:numId w:val="26"/>
              </w:numPr>
              <w:spacing w:line="259" w:lineRule="auto"/>
              <w:ind w:left="173" w:hanging="144"/>
              <w:rPr>
                <w:rFonts w:ascii="Arial" w:eastAsia="Arial" w:hAnsi="Arial" w:cs="Arial"/>
                <w:color w:val="0070C0"/>
                <w:sz w:val="18"/>
                <w:szCs w:val="18"/>
              </w:rPr>
            </w:pPr>
            <w:r w:rsidRPr="004E5905">
              <w:rPr>
                <w:rFonts w:ascii="Arial" w:eastAsia="Arial" w:hAnsi="Arial" w:cs="Arial"/>
                <w:color w:val="0070C0"/>
                <w:sz w:val="18"/>
                <w:szCs w:val="18"/>
              </w:rPr>
              <w:t xml:space="preserve">En el caso que </w:t>
            </w:r>
            <w:r w:rsidR="00FC0C83" w:rsidRPr="004E5905">
              <w:rPr>
                <w:rFonts w:ascii="Arial" w:eastAsia="Arial" w:hAnsi="Arial" w:cs="Arial"/>
                <w:color w:val="0070C0"/>
                <w:sz w:val="18"/>
                <w:szCs w:val="18"/>
              </w:rPr>
              <w:t>se haya considerado otras penalidades</w:t>
            </w:r>
            <w:r w:rsidRPr="004E5905">
              <w:rPr>
                <w:rFonts w:ascii="Arial" w:eastAsia="Arial" w:hAnsi="Arial" w:cs="Arial"/>
                <w:color w:val="0070C0"/>
                <w:sz w:val="18"/>
                <w:szCs w:val="18"/>
              </w:rPr>
              <w:t xml:space="preserve">, corresponde incluir lo siguiente: </w:t>
            </w:r>
          </w:p>
          <w:p w14:paraId="208A98A0" w14:textId="77777777" w:rsidR="00790E73" w:rsidRPr="004E5905" w:rsidRDefault="00790E73" w:rsidP="003576B6">
            <w:pPr>
              <w:pStyle w:val="Prrafodelista"/>
              <w:widowControl w:val="0"/>
              <w:spacing w:line="259" w:lineRule="auto"/>
              <w:ind w:left="459"/>
              <w:rPr>
                <w:rFonts w:ascii="Arial" w:eastAsia="Arial" w:hAnsi="Arial" w:cs="Arial"/>
                <w:color w:val="0070C0"/>
                <w:sz w:val="18"/>
                <w:szCs w:val="18"/>
              </w:rPr>
            </w:pPr>
          </w:p>
          <w:p w14:paraId="32F1023F" w14:textId="77777777" w:rsidR="00790E73" w:rsidRPr="004E5905" w:rsidRDefault="00790E73" w:rsidP="003576B6">
            <w:pPr>
              <w:pStyle w:val="Prrafodelista"/>
              <w:widowControl w:val="0"/>
              <w:spacing w:line="259" w:lineRule="auto"/>
              <w:ind w:left="459"/>
              <w:rPr>
                <w:rFonts w:ascii="Arial" w:eastAsia="Arial" w:hAnsi="Arial" w:cs="Arial"/>
                <w:color w:val="0070C0"/>
                <w:sz w:val="18"/>
                <w:szCs w:val="18"/>
              </w:rPr>
            </w:pPr>
          </w:p>
          <w:p w14:paraId="04B06F9B" w14:textId="233B693F" w:rsidR="00790E73" w:rsidRPr="004E5905" w:rsidRDefault="00FC0C83" w:rsidP="003576B6">
            <w:pPr>
              <w:pStyle w:val="Prrafodelista"/>
              <w:widowControl w:val="0"/>
              <w:spacing w:line="259" w:lineRule="auto"/>
              <w:ind w:left="459"/>
              <w:rPr>
                <w:rFonts w:ascii="Arial" w:eastAsia="Arial" w:hAnsi="Arial" w:cs="Arial"/>
                <w:color w:val="0070C0"/>
                <w:sz w:val="18"/>
                <w:szCs w:val="18"/>
              </w:rPr>
            </w:pPr>
            <w:r w:rsidRPr="004E5905">
              <w:rPr>
                <w:rFonts w:ascii="Arial" w:eastAsia="Arial" w:hAnsi="Arial" w:cs="Arial"/>
                <w:color w:val="0070C0"/>
                <w:sz w:val="18"/>
                <w:szCs w:val="18"/>
              </w:rPr>
              <w:t>Asimismo, se consideran las siguientes penalidades:</w:t>
            </w:r>
          </w:p>
          <w:p w14:paraId="204EBC5F" w14:textId="77777777" w:rsidR="00790E73" w:rsidRPr="004E5905" w:rsidRDefault="00790E73" w:rsidP="00790E73">
            <w:pPr>
              <w:widowControl w:val="0"/>
              <w:ind w:left="360"/>
              <w:jc w:val="both"/>
              <w:rPr>
                <w:rFonts w:ascii="Arial" w:hAnsi="Arial" w:cs="Arial"/>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39"/>
              <w:gridCol w:w="3594"/>
              <w:gridCol w:w="2086"/>
              <w:gridCol w:w="2070"/>
            </w:tblGrid>
            <w:tr w:rsidR="00790E73" w:rsidRPr="004E5905" w14:paraId="3963246E" w14:textId="77777777" w:rsidTr="003576B6">
              <w:tc>
                <w:tcPr>
                  <w:tcW w:w="8701" w:type="dxa"/>
                  <w:gridSpan w:val="4"/>
                </w:tcPr>
                <w:p w14:paraId="079D5218" w14:textId="77777777" w:rsidR="00790E73" w:rsidRPr="004E5905" w:rsidRDefault="00790E73" w:rsidP="00790E73">
                  <w:pPr>
                    <w:widowControl w:val="0"/>
                    <w:jc w:val="center"/>
                    <w:rPr>
                      <w:rFonts w:ascii="Arial" w:hAnsi="Arial" w:cs="Arial"/>
                      <w:b/>
                      <w:color w:val="0070C0"/>
                      <w:sz w:val="18"/>
                      <w:szCs w:val="18"/>
                    </w:rPr>
                  </w:pPr>
                  <w:r w:rsidRPr="004E5905">
                    <w:rPr>
                      <w:rFonts w:ascii="Arial" w:hAnsi="Arial" w:cs="Arial"/>
                      <w:b/>
                      <w:color w:val="0070C0"/>
                      <w:sz w:val="18"/>
                      <w:szCs w:val="18"/>
                    </w:rPr>
                    <w:t>Otras penalidades</w:t>
                  </w:r>
                </w:p>
              </w:tc>
            </w:tr>
            <w:tr w:rsidR="00790E73" w:rsidRPr="004E5905" w14:paraId="464BA155" w14:textId="77777777" w:rsidTr="003576B6">
              <w:tc>
                <w:tcPr>
                  <w:tcW w:w="442" w:type="dxa"/>
                </w:tcPr>
                <w:p w14:paraId="2B797544" w14:textId="77777777" w:rsidR="00790E73" w:rsidRPr="004E5905" w:rsidRDefault="00790E73" w:rsidP="00790E73">
                  <w:pPr>
                    <w:widowControl w:val="0"/>
                    <w:jc w:val="center"/>
                    <w:rPr>
                      <w:rFonts w:ascii="Arial" w:hAnsi="Arial" w:cs="Arial"/>
                      <w:b/>
                      <w:color w:val="0070C0"/>
                      <w:sz w:val="18"/>
                      <w:szCs w:val="18"/>
                    </w:rPr>
                  </w:pPr>
                  <w:r w:rsidRPr="004E5905">
                    <w:rPr>
                      <w:rFonts w:ascii="Arial" w:hAnsi="Arial" w:cs="Arial"/>
                      <w:b/>
                      <w:color w:val="0070C0"/>
                      <w:sz w:val="18"/>
                      <w:szCs w:val="18"/>
                    </w:rPr>
                    <w:t>N°</w:t>
                  </w:r>
                </w:p>
              </w:tc>
              <w:tc>
                <w:tcPr>
                  <w:tcW w:w="3933" w:type="dxa"/>
                </w:tcPr>
                <w:p w14:paraId="6D947B5B" w14:textId="77777777" w:rsidR="00790E73" w:rsidRPr="004E5905" w:rsidRDefault="00790E73" w:rsidP="00790E73">
                  <w:pPr>
                    <w:widowControl w:val="0"/>
                    <w:jc w:val="center"/>
                    <w:rPr>
                      <w:rFonts w:ascii="Arial" w:hAnsi="Arial" w:cs="Arial"/>
                      <w:b/>
                      <w:color w:val="0070C0"/>
                      <w:sz w:val="18"/>
                      <w:szCs w:val="18"/>
                    </w:rPr>
                  </w:pPr>
                  <w:r w:rsidRPr="004E5905">
                    <w:rPr>
                      <w:rFonts w:ascii="Arial" w:hAnsi="Arial" w:cs="Arial"/>
                      <w:b/>
                      <w:color w:val="0070C0"/>
                      <w:sz w:val="18"/>
                      <w:szCs w:val="18"/>
                    </w:rPr>
                    <w:t>Supuesto de aplicación de penalidad</w:t>
                  </w:r>
                </w:p>
              </w:tc>
              <w:tc>
                <w:tcPr>
                  <w:tcW w:w="2157" w:type="dxa"/>
                </w:tcPr>
                <w:p w14:paraId="744D4119" w14:textId="77777777" w:rsidR="00790E73" w:rsidRPr="004E5905" w:rsidRDefault="00790E73" w:rsidP="00790E73">
                  <w:pPr>
                    <w:widowControl w:val="0"/>
                    <w:jc w:val="center"/>
                    <w:rPr>
                      <w:rFonts w:ascii="Arial" w:hAnsi="Arial" w:cs="Arial"/>
                      <w:color w:val="0070C0"/>
                      <w:sz w:val="18"/>
                      <w:szCs w:val="18"/>
                    </w:rPr>
                  </w:pPr>
                  <w:r w:rsidRPr="004E5905">
                    <w:rPr>
                      <w:rFonts w:ascii="Arial" w:hAnsi="Arial" w:cs="Arial"/>
                      <w:b/>
                      <w:color w:val="0070C0"/>
                      <w:sz w:val="18"/>
                      <w:szCs w:val="18"/>
                    </w:rPr>
                    <w:t>Forma de cálculo</w:t>
                  </w:r>
                </w:p>
              </w:tc>
              <w:tc>
                <w:tcPr>
                  <w:tcW w:w="2169" w:type="dxa"/>
                </w:tcPr>
                <w:p w14:paraId="52C763C7" w14:textId="77777777" w:rsidR="00790E73" w:rsidRPr="004E5905" w:rsidRDefault="00790E73" w:rsidP="00790E73">
                  <w:pPr>
                    <w:widowControl w:val="0"/>
                    <w:jc w:val="center"/>
                    <w:rPr>
                      <w:rFonts w:ascii="Arial" w:hAnsi="Arial" w:cs="Arial"/>
                      <w:b/>
                      <w:color w:val="0070C0"/>
                      <w:sz w:val="18"/>
                      <w:szCs w:val="18"/>
                    </w:rPr>
                  </w:pPr>
                  <w:r w:rsidRPr="004E5905">
                    <w:rPr>
                      <w:rFonts w:ascii="Arial" w:hAnsi="Arial" w:cs="Arial"/>
                      <w:b/>
                      <w:color w:val="0070C0"/>
                      <w:sz w:val="18"/>
                      <w:szCs w:val="18"/>
                    </w:rPr>
                    <w:t>Procedimiento</w:t>
                  </w:r>
                </w:p>
              </w:tc>
            </w:tr>
            <w:tr w:rsidR="00790E73" w:rsidRPr="004E5905" w14:paraId="4C799302" w14:textId="77777777" w:rsidTr="003576B6">
              <w:tc>
                <w:tcPr>
                  <w:tcW w:w="442" w:type="dxa"/>
                </w:tcPr>
                <w:p w14:paraId="5E792420" w14:textId="77777777" w:rsidR="00790E73" w:rsidRPr="004E5905" w:rsidRDefault="00790E73" w:rsidP="00790E73">
                  <w:pPr>
                    <w:widowControl w:val="0"/>
                    <w:jc w:val="both"/>
                    <w:rPr>
                      <w:rFonts w:ascii="Arial" w:hAnsi="Arial" w:cs="Arial"/>
                      <w:color w:val="0070C0"/>
                      <w:sz w:val="18"/>
                      <w:szCs w:val="18"/>
                    </w:rPr>
                  </w:pPr>
                  <w:r w:rsidRPr="004E5905">
                    <w:rPr>
                      <w:rFonts w:ascii="Arial" w:hAnsi="Arial" w:cs="Arial"/>
                      <w:color w:val="0070C0"/>
                      <w:sz w:val="18"/>
                      <w:szCs w:val="18"/>
                    </w:rPr>
                    <w:t>1</w:t>
                  </w:r>
                </w:p>
              </w:tc>
              <w:tc>
                <w:tcPr>
                  <w:tcW w:w="3933" w:type="dxa"/>
                </w:tcPr>
                <w:p w14:paraId="686BCF31" w14:textId="77777777" w:rsidR="00790E73" w:rsidRPr="004E5905" w:rsidRDefault="00790E73" w:rsidP="00790E73">
                  <w:pPr>
                    <w:widowControl w:val="0"/>
                    <w:spacing w:line="259" w:lineRule="auto"/>
                    <w:jc w:val="both"/>
                    <w:rPr>
                      <w:rFonts w:ascii="Arial" w:hAnsi="Arial" w:cs="Arial"/>
                      <w:color w:val="0070C0"/>
                      <w:sz w:val="18"/>
                      <w:szCs w:val="18"/>
                    </w:rPr>
                  </w:pPr>
                  <w:r w:rsidRPr="004E5905">
                    <w:rPr>
                      <w:rFonts w:ascii="Arial" w:hAnsi="Arial" w:cs="Arial"/>
                      <w:color w:val="0070C0"/>
                      <w:sz w:val="18"/>
                      <w:szCs w:val="18"/>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157" w:type="dxa"/>
                </w:tcPr>
                <w:p w14:paraId="0AF87667" w14:textId="234D38FA" w:rsidR="00790E73" w:rsidRPr="004E5905" w:rsidRDefault="003C5BB0" w:rsidP="00790E73">
                  <w:pPr>
                    <w:widowControl w:val="0"/>
                    <w:jc w:val="both"/>
                    <w:rPr>
                      <w:rFonts w:ascii="Arial" w:hAnsi="Arial" w:cs="Arial"/>
                      <w:color w:val="0070C0"/>
                      <w:sz w:val="18"/>
                      <w:szCs w:val="18"/>
                    </w:rPr>
                  </w:pPr>
                  <w:r w:rsidRPr="004E5905">
                    <w:rPr>
                      <w:rFonts w:ascii="Arial" w:hAnsi="Arial" w:cs="Arial"/>
                      <w:color w:val="0070C0"/>
                      <w:sz w:val="18"/>
                      <w:szCs w:val="18"/>
                    </w:rPr>
                    <w:t>[ESTABLECER EL MONTO DE LA PENALIDAD EL QUE : I) NO PUEDE SER MAYOR A 4 UIT CUANDO LA CUANTÍA DE LA CONTRATACIÓN ES INFERIOR A 535 UIT O II) NO PUEDE SER MENOR O IGUAL A 4 UIT NI MAYOR A 8UITEN EL RESTO DE LOS CASOS) por cada sustitución de un integrante del plantel técnico acorde a lo indicado en el supuesto de aplicación.</w:t>
                  </w:r>
                </w:p>
              </w:tc>
              <w:tc>
                <w:tcPr>
                  <w:tcW w:w="2169" w:type="dxa"/>
                </w:tcPr>
                <w:p w14:paraId="78E2FA99" w14:textId="77777777" w:rsidR="00790E73" w:rsidRPr="004E5905" w:rsidRDefault="00790E73" w:rsidP="00790E73">
                  <w:pPr>
                    <w:widowControl w:val="0"/>
                    <w:jc w:val="both"/>
                    <w:rPr>
                      <w:rFonts w:ascii="Arial" w:hAnsi="Arial" w:cs="Arial"/>
                      <w:color w:val="0070C0"/>
                      <w:sz w:val="18"/>
                      <w:szCs w:val="18"/>
                    </w:rPr>
                  </w:pPr>
                  <w:r w:rsidRPr="004E5905">
                    <w:rPr>
                      <w:rFonts w:ascii="Arial" w:hAnsi="Arial" w:cs="Arial"/>
                      <w:color w:val="0070C0"/>
                      <w:sz w:val="18"/>
                      <w:szCs w:val="18"/>
                    </w:rPr>
                    <w:t>Según informe del supervisor, según corresponda.</w:t>
                  </w:r>
                </w:p>
                <w:p w14:paraId="36B4ADBA" w14:textId="77777777" w:rsidR="00790E73" w:rsidRPr="004E5905" w:rsidRDefault="00790E73" w:rsidP="00790E73">
                  <w:pPr>
                    <w:widowControl w:val="0"/>
                    <w:jc w:val="both"/>
                    <w:rPr>
                      <w:rFonts w:ascii="Arial" w:hAnsi="Arial" w:cs="Arial"/>
                      <w:color w:val="0070C0"/>
                      <w:sz w:val="18"/>
                      <w:szCs w:val="18"/>
                    </w:rPr>
                  </w:pPr>
                </w:p>
              </w:tc>
            </w:tr>
            <w:tr w:rsidR="00790E73" w:rsidRPr="004E5905" w14:paraId="4F441D5B" w14:textId="77777777" w:rsidTr="003576B6">
              <w:tc>
                <w:tcPr>
                  <w:tcW w:w="442" w:type="dxa"/>
                </w:tcPr>
                <w:p w14:paraId="6F0996C7" w14:textId="77777777" w:rsidR="00790E73" w:rsidRPr="004E5905" w:rsidRDefault="00790E73" w:rsidP="00790E73">
                  <w:pPr>
                    <w:widowControl w:val="0"/>
                    <w:spacing w:line="259" w:lineRule="auto"/>
                    <w:jc w:val="both"/>
                    <w:rPr>
                      <w:rFonts w:ascii="Arial" w:hAnsi="Arial" w:cs="Arial"/>
                      <w:color w:val="0070C0"/>
                      <w:sz w:val="18"/>
                      <w:szCs w:val="18"/>
                    </w:rPr>
                  </w:pPr>
                  <w:r w:rsidRPr="004E5905">
                    <w:rPr>
                      <w:rFonts w:ascii="Arial" w:hAnsi="Arial" w:cs="Arial"/>
                      <w:color w:val="0070C0"/>
                      <w:sz w:val="18"/>
                      <w:szCs w:val="18"/>
                    </w:rPr>
                    <w:t>2</w:t>
                  </w:r>
                </w:p>
              </w:tc>
              <w:tc>
                <w:tcPr>
                  <w:tcW w:w="3933" w:type="dxa"/>
                </w:tcPr>
                <w:p w14:paraId="5DEA5570" w14:textId="77777777" w:rsidR="00790E73" w:rsidRPr="004E5905" w:rsidRDefault="00790E73" w:rsidP="00790E73">
                  <w:pPr>
                    <w:widowControl w:val="0"/>
                    <w:jc w:val="both"/>
                    <w:rPr>
                      <w:rFonts w:ascii="Arial" w:hAnsi="Arial" w:cs="Arial"/>
                      <w:color w:val="0070C0"/>
                      <w:sz w:val="18"/>
                      <w:szCs w:val="18"/>
                    </w:rPr>
                  </w:pPr>
                  <w:r w:rsidRPr="004E5905">
                    <w:rPr>
                      <w:rFonts w:ascii="Arial" w:hAnsi="Arial" w:cs="Arial"/>
                      <w:color w:val="0070C0"/>
                      <w:sz w:val="18"/>
                      <w:szCs w:val="18"/>
                      <w:lang w:eastAsia="es-ES"/>
                    </w:rPr>
                    <w:t>[INCLUIR OTRAS PENALIDADES, DE SER EL CASO]</w:t>
                  </w:r>
                </w:p>
              </w:tc>
              <w:tc>
                <w:tcPr>
                  <w:tcW w:w="2157" w:type="dxa"/>
                </w:tcPr>
                <w:p w14:paraId="01DCA15A" w14:textId="77777777" w:rsidR="00790E73" w:rsidRPr="004E5905" w:rsidRDefault="00790E73" w:rsidP="00790E73">
                  <w:pPr>
                    <w:widowControl w:val="0"/>
                    <w:jc w:val="both"/>
                    <w:rPr>
                      <w:rFonts w:ascii="Arial" w:hAnsi="Arial" w:cs="Arial"/>
                      <w:color w:val="0070C0"/>
                      <w:sz w:val="18"/>
                      <w:szCs w:val="18"/>
                    </w:rPr>
                  </w:pPr>
                </w:p>
              </w:tc>
              <w:tc>
                <w:tcPr>
                  <w:tcW w:w="2169" w:type="dxa"/>
                </w:tcPr>
                <w:p w14:paraId="0826B03F" w14:textId="77777777" w:rsidR="00790E73" w:rsidRPr="004E5905" w:rsidRDefault="00790E73" w:rsidP="00790E73">
                  <w:pPr>
                    <w:widowControl w:val="0"/>
                    <w:jc w:val="both"/>
                    <w:rPr>
                      <w:rFonts w:ascii="Arial" w:hAnsi="Arial" w:cs="Arial"/>
                      <w:color w:val="0070C0"/>
                      <w:sz w:val="18"/>
                      <w:szCs w:val="18"/>
                    </w:rPr>
                  </w:pPr>
                </w:p>
              </w:tc>
            </w:tr>
          </w:tbl>
          <w:p w14:paraId="000E005B" w14:textId="2E0CB2F6" w:rsidR="00790E73" w:rsidRPr="004E5905" w:rsidRDefault="00790E73" w:rsidP="00B555F1">
            <w:pPr>
              <w:widowControl w:val="0"/>
              <w:spacing w:line="259" w:lineRule="auto"/>
              <w:rPr>
                <w:rFonts w:ascii="Arial" w:eastAsia="Arial" w:hAnsi="Arial" w:cs="Arial"/>
                <w:b/>
                <w:color w:val="0070C0"/>
                <w:sz w:val="18"/>
                <w:szCs w:val="18"/>
              </w:rPr>
            </w:pPr>
          </w:p>
        </w:tc>
      </w:tr>
    </w:tbl>
    <w:p w14:paraId="3B582FC2" w14:textId="77777777" w:rsidR="00790E73" w:rsidRPr="004E5905" w:rsidRDefault="00790E73" w:rsidP="00790E73">
      <w:pPr>
        <w:widowControl w:val="0"/>
        <w:ind w:left="349"/>
        <w:jc w:val="both"/>
        <w:rPr>
          <w:rFonts w:ascii="Arial" w:hAnsi="Arial" w:cs="Arial"/>
          <w:sz w:val="18"/>
          <w:szCs w:val="18"/>
        </w:rPr>
      </w:pPr>
      <w:r w:rsidRPr="004E5905">
        <w:rPr>
          <w:rFonts w:ascii="Arial" w:hAnsi="Arial" w:cs="Arial"/>
          <w:color w:val="0070C0"/>
          <w:sz w:val="18"/>
          <w:szCs w:val="18"/>
        </w:rPr>
        <w:t>Esta nota debe ser eliminada una vez culminada la elaboración de bases</w:t>
      </w:r>
    </w:p>
    <w:p w14:paraId="08AB82A9" w14:textId="77777777" w:rsidR="00790E73" w:rsidRPr="004E5905" w:rsidRDefault="00790E73" w:rsidP="00BD279B">
      <w:pPr>
        <w:ind w:left="352"/>
        <w:jc w:val="both"/>
        <w:rPr>
          <w:rFonts w:ascii="Arial" w:hAnsi="Arial" w:cs="Arial"/>
          <w:sz w:val="20"/>
        </w:rPr>
      </w:pPr>
    </w:p>
    <w:p w14:paraId="6AF5DFF2" w14:textId="7E2E2736" w:rsidR="000548F4" w:rsidRPr="004E5905" w:rsidRDefault="000548F4" w:rsidP="00BD279B">
      <w:pPr>
        <w:ind w:left="349"/>
        <w:jc w:val="both"/>
        <w:rPr>
          <w:rFonts w:ascii="Arial" w:hAnsi="Arial" w:cs="Arial"/>
          <w:sz w:val="20"/>
        </w:rPr>
      </w:pPr>
      <w:r w:rsidRPr="004E5905">
        <w:rPr>
          <w:rFonts w:ascii="Arial" w:hAnsi="Arial" w:cs="Arial"/>
          <w:sz w:val="20"/>
        </w:rPr>
        <w:t>Estas penalidades se deducen de las valorizaciones</w:t>
      </w:r>
      <w:r w:rsidR="00E2688C" w:rsidRPr="004E5905">
        <w:rPr>
          <w:rFonts w:ascii="Arial" w:hAnsi="Arial" w:cs="Arial"/>
          <w:sz w:val="20"/>
        </w:rPr>
        <w:t xml:space="preserve">, pagos </w:t>
      </w:r>
      <w:r w:rsidRPr="004E5905">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4E5905" w:rsidRDefault="000548F4" w:rsidP="00BD279B">
      <w:pPr>
        <w:pStyle w:val="Textoindependiente"/>
        <w:widowControl w:val="0"/>
        <w:spacing w:after="0"/>
        <w:ind w:left="349"/>
        <w:jc w:val="both"/>
        <w:rPr>
          <w:rFonts w:ascii="Arial" w:hAnsi="Arial" w:cs="Arial"/>
          <w:sz w:val="20"/>
          <w:szCs w:val="20"/>
          <w:lang w:val="es-PE"/>
        </w:rPr>
      </w:pPr>
    </w:p>
    <w:p w14:paraId="2DEC1994" w14:textId="101F129B" w:rsidR="000548F4" w:rsidRPr="004E5905" w:rsidRDefault="4C164C91" w:rsidP="756A50B7">
      <w:pPr>
        <w:ind w:left="349"/>
        <w:jc w:val="both"/>
        <w:rPr>
          <w:rFonts w:ascii="Arial" w:hAnsi="Arial" w:cs="Arial"/>
          <w:sz w:val="20"/>
        </w:rPr>
      </w:pPr>
      <w:r w:rsidRPr="004E5905">
        <w:rPr>
          <w:rFonts w:ascii="Arial" w:hAnsi="Arial" w:cs="Arial"/>
          <w:sz w:val="20"/>
        </w:rPr>
        <w:t xml:space="preserve">La penalidad por mora y las otras </w:t>
      </w:r>
      <w:r w:rsidR="237A15B9" w:rsidRPr="004E5905">
        <w:rPr>
          <w:rFonts w:ascii="Arial" w:hAnsi="Arial" w:cs="Arial"/>
          <w:sz w:val="20"/>
        </w:rPr>
        <w:t>penalidades pueden alcanzar</w:t>
      </w:r>
      <w:r w:rsidR="35211813" w:rsidRPr="004E5905">
        <w:rPr>
          <w:rFonts w:ascii="Arial" w:hAnsi="Arial" w:cs="Arial"/>
          <w:sz w:val="20"/>
        </w:rPr>
        <w:t xml:space="preserve">, en conjunto, </w:t>
      </w:r>
      <w:r w:rsidR="237A15B9" w:rsidRPr="004E5905">
        <w:rPr>
          <w:rFonts w:ascii="Arial" w:hAnsi="Arial" w:cs="Arial"/>
          <w:sz w:val="20"/>
        </w:rPr>
        <w:t>un monto máximo equivalente al 10</w:t>
      </w:r>
      <w:r w:rsidR="33906E62" w:rsidRPr="004E5905">
        <w:rPr>
          <w:rFonts w:ascii="Arial" w:hAnsi="Arial" w:cs="Arial"/>
          <w:sz w:val="20"/>
        </w:rPr>
        <w:t>%</w:t>
      </w:r>
      <w:r w:rsidR="237A15B9" w:rsidRPr="004E5905">
        <w:rPr>
          <w:rFonts w:ascii="Arial" w:hAnsi="Arial" w:cs="Arial"/>
          <w:sz w:val="20"/>
        </w:rPr>
        <w:t xml:space="preserve"> del monto del contrato vigente, o de ser el caso, del </w:t>
      </w:r>
      <w:r w:rsidR="00D24EC1" w:rsidRPr="004E5905">
        <w:rPr>
          <w:rFonts w:ascii="Arial" w:hAnsi="Arial" w:cs="Arial"/>
          <w:sz w:val="20"/>
        </w:rPr>
        <w:t>contrato, componente o item</w:t>
      </w:r>
      <w:r w:rsidR="034848A4" w:rsidRPr="004E5905">
        <w:rPr>
          <w:rFonts w:ascii="Arial" w:hAnsi="Arial" w:cs="Arial"/>
          <w:sz w:val="20"/>
        </w:rPr>
        <w:t xml:space="preserve"> </w:t>
      </w:r>
      <w:r w:rsidR="237A15B9" w:rsidRPr="004E5905">
        <w:rPr>
          <w:rFonts w:ascii="Arial" w:hAnsi="Arial" w:cs="Arial"/>
          <w:sz w:val="20"/>
        </w:rPr>
        <w:t>que debió ejecutarse.</w:t>
      </w:r>
    </w:p>
    <w:p w14:paraId="559E07A0" w14:textId="77777777" w:rsidR="000548F4" w:rsidRPr="004E5905" w:rsidRDefault="000548F4" w:rsidP="00BD279B">
      <w:pPr>
        <w:widowControl w:val="0"/>
        <w:ind w:left="349"/>
        <w:jc w:val="both"/>
        <w:rPr>
          <w:rFonts w:ascii="Arial" w:hAnsi="Arial" w:cs="Arial"/>
          <w:sz w:val="20"/>
        </w:rPr>
      </w:pPr>
    </w:p>
    <w:p w14:paraId="5CBAC23C" w14:textId="648F8A9C" w:rsidR="3371040B" w:rsidRPr="004E5905" w:rsidRDefault="3371040B" w:rsidP="7FD3CD5D">
      <w:pPr>
        <w:ind w:left="349"/>
        <w:jc w:val="both"/>
        <w:rPr>
          <w:rFonts w:ascii="Arial" w:hAnsi="Arial" w:cs="Arial"/>
        </w:rPr>
      </w:pPr>
      <w:r w:rsidRPr="004E5905">
        <w:rPr>
          <w:rFonts w:ascii="Arial" w:eastAsia="Arial" w:hAnsi="Arial" w:cs="Arial"/>
          <w:sz w:val="20"/>
        </w:rPr>
        <w:t xml:space="preserve">Cuando se llegue a cubrir el monto máximo de la aplicación de la penalidad por mora </w:t>
      </w:r>
      <w:r w:rsidR="00321278" w:rsidRPr="004E5905">
        <w:rPr>
          <w:rFonts w:ascii="Arial" w:eastAsia="Arial" w:hAnsi="Arial" w:cs="Arial"/>
          <w:sz w:val="20"/>
        </w:rPr>
        <w:t xml:space="preserve">o el monto máximo para </w:t>
      </w:r>
      <w:r w:rsidRPr="004E5905">
        <w:rPr>
          <w:rFonts w:ascii="Arial" w:eastAsia="Arial" w:hAnsi="Arial" w:cs="Arial"/>
          <w:sz w:val="20"/>
        </w:rPr>
        <w:t>otras penalidades, de ser el caso, LA ENTIDAD CONTRATANTE puede resolver el contrato por incumplimiento.</w:t>
      </w:r>
    </w:p>
    <w:p w14:paraId="207425D6" w14:textId="68B662C9" w:rsidR="7FD3CD5D" w:rsidRPr="004E5905" w:rsidRDefault="7FD3CD5D" w:rsidP="7FD3CD5D">
      <w:pPr>
        <w:widowControl w:val="0"/>
        <w:spacing w:line="259" w:lineRule="auto"/>
        <w:ind w:left="349"/>
        <w:jc w:val="both"/>
        <w:rPr>
          <w:rFonts w:ascii="Arial" w:hAnsi="Arial" w:cs="Arial"/>
          <w:b/>
          <w:bCs/>
          <w:sz w:val="20"/>
          <w:u w:val="single"/>
        </w:rPr>
      </w:pPr>
    </w:p>
    <w:p w14:paraId="1E289C26" w14:textId="71C580EC" w:rsidR="5E5F9E1E" w:rsidRPr="004E5905" w:rsidRDefault="5E5F9E1E" w:rsidP="0E54CA12">
      <w:pPr>
        <w:widowControl w:val="0"/>
        <w:spacing w:line="259" w:lineRule="auto"/>
        <w:ind w:left="349"/>
        <w:jc w:val="both"/>
        <w:rPr>
          <w:rFonts w:ascii="Arial" w:hAnsi="Arial" w:cs="Arial"/>
          <w:color w:val="auto"/>
          <w:sz w:val="20"/>
        </w:rPr>
      </w:pPr>
      <w:r w:rsidRPr="004E5905">
        <w:rPr>
          <w:rFonts w:ascii="Arial" w:hAnsi="Arial" w:cs="Arial"/>
          <w:b/>
          <w:bCs/>
          <w:sz w:val="20"/>
          <w:u w:val="single"/>
        </w:rPr>
        <w:t xml:space="preserve">CLÁUSULA </w:t>
      </w:r>
      <w:r w:rsidR="65C29704" w:rsidRPr="004E5905">
        <w:rPr>
          <w:rFonts w:ascii="Arial" w:hAnsi="Arial" w:cs="Arial"/>
          <w:b/>
          <w:bCs/>
          <w:sz w:val="20"/>
          <w:u w:val="single"/>
        </w:rPr>
        <w:t>D</w:t>
      </w:r>
      <w:r w:rsidR="00EA74BD" w:rsidRPr="004E5905">
        <w:rPr>
          <w:rFonts w:ascii="Arial" w:hAnsi="Arial" w:cs="Arial"/>
          <w:b/>
          <w:bCs/>
          <w:sz w:val="20"/>
          <w:u w:val="single"/>
        </w:rPr>
        <w:t>E</w:t>
      </w:r>
      <w:r w:rsidR="65C29704" w:rsidRPr="004E5905">
        <w:rPr>
          <w:rFonts w:ascii="Arial" w:hAnsi="Arial" w:cs="Arial"/>
          <w:b/>
          <w:bCs/>
          <w:sz w:val="20"/>
          <w:u w:val="single"/>
        </w:rPr>
        <w:t>CIM</w:t>
      </w:r>
      <w:r w:rsidR="4472232B" w:rsidRPr="004E5905">
        <w:rPr>
          <w:rFonts w:ascii="Arial" w:hAnsi="Arial" w:cs="Arial"/>
          <w:b/>
          <w:bCs/>
          <w:sz w:val="20"/>
          <w:u w:val="single"/>
        </w:rPr>
        <w:t>O</w:t>
      </w:r>
      <w:r w:rsidR="4D44AF2F" w:rsidRPr="004E5905">
        <w:rPr>
          <w:rFonts w:ascii="Arial" w:hAnsi="Arial" w:cs="Arial"/>
          <w:b/>
          <w:bCs/>
          <w:sz w:val="20"/>
          <w:u w:val="single"/>
        </w:rPr>
        <w:t>CUARTA</w:t>
      </w:r>
      <w:r w:rsidRPr="004E5905">
        <w:rPr>
          <w:rFonts w:ascii="Arial" w:hAnsi="Arial" w:cs="Arial"/>
          <w:b/>
          <w:bCs/>
          <w:sz w:val="20"/>
          <w:u w:val="single"/>
        </w:rPr>
        <w:t>: RESOLUCIÓN DE</w:t>
      </w:r>
      <w:r w:rsidR="22B3E2B8" w:rsidRPr="004E5905">
        <w:rPr>
          <w:rFonts w:ascii="Arial" w:hAnsi="Arial" w:cs="Arial"/>
          <w:b/>
          <w:bCs/>
          <w:sz w:val="20"/>
          <w:u w:val="single"/>
        </w:rPr>
        <w:t>L</w:t>
      </w:r>
      <w:r w:rsidRPr="004E5905">
        <w:rPr>
          <w:rFonts w:ascii="Arial" w:hAnsi="Arial" w:cs="Arial"/>
          <w:b/>
          <w:bCs/>
          <w:sz w:val="20"/>
          <w:u w:val="single"/>
        </w:rPr>
        <w:t xml:space="preserve"> CONTRATO</w:t>
      </w:r>
    </w:p>
    <w:p w14:paraId="1356A801" w14:textId="77777777" w:rsidR="001A35B7" w:rsidRPr="004E5905" w:rsidRDefault="001A35B7" w:rsidP="001A35B7">
      <w:pPr>
        <w:ind w:left="345"/>
        <w:jc w:val="both"/>
        <w:rPr>
          <w:rFonts w:ascii="Quattrocento Sans" w:eastAsia="Quattrocento Sans" w:hAnsi="Quattrocento Sans" w:cs="Quattrocento Sans"/>
          <w:sz w:val="18"/>
          <w:szCs w:val="18"/>
        </w:rPr>
      </w:pPr>
      <w:r w:rsidRPr="004E5905">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77777777" w:rsidR="001A35B7" w:rsidRPr="004E5905" w:rsidRDefault="001A35B7" w:rsidP="001A35B7">
      <w:pPr>
        <w:jc w:val="both"/>
        <w:rPr>
          <w:rFonts w:ascii="Quattrocento Sans" w:eastAsia="Quattrocento Sans" w:hAnsi="Quattrocento Sans" w:cs="Quattrocento Sans"/>
          <w:sz w:val="18"/>
          <w:szCs w:val="18"/>
        </w:rPr>
      </w:pPr>
      <w:r w:rsidRPr="004E5905">
        <w:rPr>
          <w:rFonts w:ascii="Arial" w:eastAsia="Arial" w:hAnsi="Arial" w:cs="Arial"/>
          <w:sz w:val="20"/>
        </w:rPr>
        <w:t> </w:t>
      </w:r>
    </w:p>
    <w:p w14:paraId="56CC9609" w14:textId="0DFFFA38" w:rsidR="001A35B7" w:rsidRPr="004E5905" w:rsidRDefault="001A35B7" w:rsidP="001A35B7">
      <w:pPr>
        <w:ind w:left="360"/>
        <w:jc w:val="both"/>
        <w:rPr>
          <w:rFonts w:ascii="Quattrocento Sans" w:eastAsia="Quattrocento Sans" w:hAnsi="Quattrocento Sans" w:cs="Quattrocento Sans"/>
          <w:sz w:val="18"/>
          <w:szCs w:val="18"/>
        </w:rPr>
      </w:pPr>
      <w:r w:rsidRPr="004E5905">
        <w:rPr>
          <w:rFonts w:ascii="Arial" w:eastAsia="Arial" w:hAnsi="Arial" w:cs="Arial"/>
          <w:sz w:val="20"/>
        </w:rPr>
        <w:t>De encontrarse en alguno de los supuestos de resolución del contrato, LAS PARTES procede</w:t>
      </w:r>
      <w:r w:rsidR="51E9FF77" w:rsidRPr="004E5905">
        <w:rPr>
          <w:rFonts w:ascii="Arial" w:eastAsia="Arial" w:hAnsi="Arial" w:cs="Arial"/>
          <w:sz w:val="20"/>
        </w:rPr>
        <w:t>rán</w:t>
      </w:r>
      <w:r w:rsidRPr="004E5905">
        <w:rPr>
          <w:rFonts w:ascii="Arial" w:eastAsia="Arial" w:hAnsi="Arial" w:cs="Arial"/>
          <w:sz w:val="20"/>
        </w:rPr>
        <w:t xml:space="preserve"> de acuerdo </w:t>
      </w:r>
      <w:r w:rsidR="5E6D1736" w:rsidRPr="004E5905">
        <w:rPr>
          <w:rFonts w:ascii="Arial" w:eastAsia="Arial" w:hAnsi="Arial" w:cs="Arial"/>
          <w:sz w:val="20"/>
        </w:rPr>
        <w:t>a lo</w:t>
      </w:r>
      <w:r w:rsidRPr="004E5905">
        <w:rPr>
          <w:rFonts w:ascii="Arial" w:eastAsia="Arial" w:hAnsi="Arial" w:cs="Arial"/>
          <w:sz w:val="20"/>
        </w:rPr>
        <w:t xml:space="preserve"> establecido en el artículo 122 del Reglamento de la Ley N° 32069, Ley General de Contrataciones Públicas, aprobado mediante Decreto Supremo N° 009-2025-EF </w:t>
      </w:r>
    </w:p>
    <w:p w14:paraId="2A52BA36" w14:textId="3E5BC2AA" w:rsidR="1E77C967" w:rsidRPr="004E5905" w:rsidRDefault="1E77C967"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4E5905" w14:paraId="174BC973" w14:textId="77777777" w:rsidTr="00B555F1">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4E5905" w:rsidRDefault="008A3948" w:rsidP="002C56DE">
            <w:pPr>
              <w:ind w:left="102" w:right="129"/>
              <w:jc w:val="both"/>
              <w:rPr>
                <w:rFonts w:ascii="Arial" w:eastAsia="Arial" w:hAnsi="Arial" w:cs="Arial"/>
                <w:color w:val="0070C0"/>
                <w:sz w:val="18"/>
                <w:szCs w:val="18"/>
              </w:rPr>
            </w:pPr>
            <w:r w:rsidRPr="004E5905">
              <w:rPr>
                <w:rFonts w:ascii="Arial" w:eastAsia="Arial" w:hAnsi="Arial" w:cs="Arial"/>
                <w:b/>
                <w:color w:val="0070C0"/>
                <w:sz w:val="18"/>
                <w:szCs w:val="18"/>
              </w:rPr>
              <w:t>Importante para la entidad contratante </w:t>
            </w:r>
            <w:r w:rsidRPr="004E5905">
              <w:rPr>
                <w:rFonts w:ascii="Arial" w:eastAsia="Arial" w:hAnsi="Arial" w:cs="Arial"/>
                <w:color w:val="0070C0"/>
                <w:sz w:val="18"/>
                <w:szCs w:val="18"/>
              </w:rPr>
              <w:t> </w:t>
            </w:r>
          </w:p>
        </w:tc>
      </w:tr>
      <w:tr w:rsidR="008A3948" w:rsidRPr="004E5905" w14:paraId="1F189DF4" w14:textId="77777777" w:rsidTr="0E54CA12">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7BF826" w14:textId="55B00DB0" w:rsidR="008A3948" w:rsidRPr="004E5905" w:rsidRDefault="000E488A" w:rsidP="0E54CA12">
            <w:pPr>
              <w:ind w:left="102" w:right="129"/>
              <w:rPr>
                <w:rFonts w:ascii="Arial" w:eastAsia="Arial" w:hAnsi="Arial" w:cs="Arial"/>
                <w:color w:val="0070C0"/>
                <w:sz w:val="18"/>
                <w:szCs w:val="18"/>
              </w:rPr>
            </w:pPr>
            <w:r w:rsidRPr="004E5905">
              <w:rPr>
                <w:rFonts w:ascii="Arial" w:eastAsia="Arial" w:hAnsi="Arial" w:cs="Arial"/>
                <w:color w:val="0070C0"/>
                <w:sz w:val="18"/>
                <w:szCs w:val="18"/>
              </w:rPr>
              <w:t xml:space="preserve">Sólo en caso de emplearse el diseño y construcción se debe </w:t>
            </w:r>
            <w:r w:rsidR="00D40096" w:rsidRPr="004E5905">
              <w:rPr>
                <w:rFonts w:ascii="Arial" w:eastAsia="Arial" w:hAnsi="Arial" w:cs="Arial"/>
                <w:color w:val="0070C0"/>
                <w:sz w:val="18"/>
                <w:szCs w:val="18"/>
              </w:rPr>
              <w:t xml:space="preserve">emplear </w:t>
            </w:r>
            <w:r w:rsidR="00E316A8" w:rsidRPr="004E5905">
              <w:rPr>
                <w:rFonts w:ascii="Arial" w:eastAsia="Arial" w:hAnsi="Arial" w:cs="Arial"/>
                <w:color w:val="0070C0"/>
                <w:sz w:val="18"/>
                <w:szCs w:val="18"/>
              </w:rPr>
              <w:t>la</w:t>
            </w:r>
            <w:r w:rsidR="2DF52069" w:rsidRPr="004E5905">
              <w:rPr>
                <w:rFonts w:ascii="Arial" w:eastAsia="Arial" w:hAnsi="Arial" w:cs="Arial"/>
                <w:color w:val="0070C0"/>
                <w:sz w:val="18"/>
                <w:szCs w:val="18"/>
              </w:rPr>
              <w:t xml:space="preserve"> cláusula de resolución de terminación anticipada, se </w:t>
            </w:r>
            <w:r w:rsidR="19034120" w:rsidRPr="004E5905">
              <w:rPr>
                <w:rFonts w:ascii="Arial" w:eastAsia="Arial" w:hAnsi="Arial" w:cs="Arial"/>
                <w:color w:val="0070C0"/>
                <w:sz w:val="18"/>
                <w:szCs w:val="18"/>
              </w:rPr>
              <w:t>debe incluir la siguiente cláusula:  </w:t>
            </w:r>
          </w:p>
          <w:p w14:paraId="4E223BF7" w14:textId="738D423C" w:rsidR="0E54CA12" w:rsidRPr="004E5905" w:rsidRDefault="0E54CA12" w:rsidP="0E54CA12">
            <w:pPr>
              <w:ind w:left="102" w:right="129"/>
              <w:rPr>
                <w:rFonts w:ascii="Arial" w:eastAsia="Arial" w:hAnsi="Arial" w:cs="Arial"/>
                <w:color w:val="0070C0"/>
                <w:sz w:val="18"/>
                <w:szCs w:val="18"/>
              </w:rPr>
            </w:pPr>
          </w:p>
          <w:p w14:paraId="1684398B" w14:textId="17BE2323" w:rsidR="008A3948" w:rsidRPr="004E5905" w:rsidRDefault="3F02D150" w:rsidP="014E336D">
            <w:pPr>
              <w:ind w:left="102" w:right="129"/>
              <w:jc w:val="both"/>
              <w:rPr>
                <w:rFonts w:ascii="Arial" w:eastAsia="Arial" w:hAnsi="Arial" w:cs="Arial"/>
                <w:color w:val="0070C0"/>
                <w:sz w:val="18"/>
                <w:szCs w:val="18"/>
              </w:rPr>
            </w:pPr>
            <w:r w:rsidRPr="004E5905">
              <w:rPr>
                <w:rFonts w:ascii="Arial" w:eastAsia="Arial" w:hAnsi="Arial" w:cs="Arial"/>
                <w:b/>
                <w:color w:val="0070C0"/>
                <w:sz w:val="18"/>
                <w:szCs w:val="18"/>
                <w:u w:val="single"/>
              </w:rPr>
              <w:t xml:space="preserve">CLÁUSULA </w:t>
            </w:r>
            <w:r w:rsidR="003C37E6" w:rsidRPr="004E5905">
              <w:rPr>
                <w:rFonts w:ascii="Arial" w:eastAsia="Arial" w:hAnsi="Arial" w:cs="Arial"/>
                <w:b/>
                <w:color w:val="0070C0"/>
                <w:sz w:val="18"/>
                <w:szCs w:val="18"/>
                <w:u w:val="single"/>
              </w:rPr>
              <w:t>[</w:t>
            </w:r>
            <w:r w:rsidR="00BB168A" w:rsidRPr="004E5905">
              <w:rPr>
                <w:rFonts w:ascii="Arial" w:eastAsia="Arial" w:hAnsi="Arial" w:cs="Arial"/>
                <w:b/>
                <w:color w:val="0070C0"/>
                <w:sz w:val="18"/>
                <w:szCs w:val="18"/>
                <w:u w:val="single"/>
              </w:rPr>
              <w:t>…..</w:t>
            </w:r>
            <w:r w:rsidR="003C37E6" w:rsidRPr="004E5905">
              <w:rPr>
                <w:rFonts w:ascii="Arial" w:eastAsia="Arial" w:hAnsi="Arial" w:cs="Arial"/>
                <w:b/>
                <w:color w:val="0070C0"/>
                <w:sz w:val="18"/>
                <w:szCs w:val="18"/>
                <w:u w:val="single"/>
              </w:rPr>
              <w:t>]</w:t>
            </w:r>
            <w:r w:rsidRPr="004E5905">
              <w:rPr>
                <w:rFonts w:ascii="Arial" w:eastAsia="Arial" w:hAnsi="Arial" w:cs="Arial"/>
                <w:b/>
                <w:color w:val="0070C0"/>
                <w:sz w:val="18"/>
                <w:szCs w:val="18"/>
                <w:u w:val="single"/>
              </w:rPr>
              <w:t>: RESOLUCIÓN POR TERMINACIÓN ANTICIPADA </w:t>
            </w:r>
            <w:r w:rsidRPr="004E5905">
              <w:rPr>
                <w:rFonts w:ascii="Arial" w:eastAsia="Arial" w:hAnsi="Arial" w:cs="Arial"/>
                <w:color w:val="0070C0"/>
                <w:sz w:val="18"/>
                <w:szCs w:val="18"/>
              </w:rPr>
              <w:t> </w:t>
            </w:r>
            <w:r w:rsidR="02118635" w:rsidRPr="004E5905">
              <w:rPr>
                <w:rFonts w:ascii="Arial" w:eastAsia="Arial" w:hAnsi="Arial" w:cs="Arial"/>
                <w:color w:val="0070C0"/>
                <w:sz w:val="18"/>
                <w:szCs w:val="18"/>
              </w:rPr>
              <w:t xml:space="preserve"> </w:t>
            </w:r>
          </w:p>
          <w:p w14:paraId="3D922414" w14:textId="64A1CCB2" w:rsidR="008A3948" w:rsidRPr="004E5905" w:rsidRDefault="1EF2110B" w:rsidP="0E54CA12">
            <w:pPr>
              <w:ind w:left="102" w:right="129"/>
              <w:jc w:val="both"/>
              <w:rPr>
                <w:rFonts w:ascii="Arial" w:eastAsia="Arial" w:hAnsi="Arial" w:cs="Arial"/>
                <w:color w:val="0070C0"/>
                <w:sz w:val="18"/>
                <w:szCs w:val="18"/>
              </w:rPr>
            </w:pPr>
            <w:r w:rsidRPr="004E5905">
              <w:rPr>
                <w:rFonts w:ascii="Arial" w:eastAsia="Arial" w:hAnsi="Arial" w:cs="Arial"/>
                <w:color w:val="0070C0"/>
                <w:sz w:val="18"/>
                <w:szCs w:val="18"/>
              </w:rPr>
              <w:t xml:space="preserve">Las partes acuerdan la resolución por terminación anticipada del contrato en caso de que el contrato contenga más de un componente </w:t>
            </w:r>
            <w:r w:rsidR="1E58D277" w:rsidRPr="004E5905">
              <w:rPr>
                <w:rFonts w:ascii="Arial" w:eastAsia="Arial" w:hAnsi="Arial" w:cs="Arial"/>
                <w:color w:val="0070C0"/>
                <w:sz w:val="18"/>
                <w:szCs w:val="18"/>
              </w:rPr>
              <w:t xml:space="preserve">o hito </w:t>
            </w:r>
            <w:r w:rsidRPr="004E5905">
              <w:rPr>
                <w:rFonts w:ascii="Arial" w:eastAsia="Arial" w:hAnsi="Arial" w:cs="Arial"/>
                <w:color w:val="0070C0"/>
                <w:sz w:val="18"/>
                <w:szCs w:val="18"/>
              </w:rPr>
              <w:t xml:space="preserve">y el resultado de alguno de estos impida o haga innecesaria la continuidad del siguiente, sin que resulte atribuible a alguna de las partes, de acuerdo con lo previsto en </w:t>
            </w:r>
            <w:r w:rsidR="5EAC1A14" w:rsidRPr="004E5905">
              <w:rPr>
                <w:rFonts w:ascii="Arial" w:eastAsia="Arial" w:hAnsi="Arial" w:cs="Arial"/>
                <w:color w:val="0070C0"/>
                <w:sz w:val="18"/>
                <w:szCs w:val="18"/>
              </w:rPr>
              <w:t>el artículo</w:t>
            </w:r>
            <w:r w:rsidRPr="004E5905">
              <w:rPr>
                <w:rFonts w:ascii="Arial" w:eastAsia="Arial" w:hAnsi="Arial" w:cs="Arial"/>
                <w:color w:val="0070C0"/>
                <w:sz w:val="18"/>
                <w:szCs w:val="18"/>
              </w:rPr>
              <w:t xml:space="preserve"> 121 del Reglamento </w:t>
            </w:r>
            <w:r w:rsidR="00BB168A" w:rsidRPr="004E5905">
              <w:rPr>
                <w:rFonts w:ascii="Arial" w:eastAsia="Arial" w:hAnsi="Arial" w:cs="Arial"/>
                <w:color w:val="0070C0"/>
                <w:sz w:val="18"/>
                <w:szCs w:val="18"/>
              </w:rPr>
              <w:t>de la Ley N° 32069, Ley General de Contrataciones Públicas, aprobado por Decreto Supremo N° 009-2025-EF</w:t>
            </w:r>
            <w:r w:rsidRPr="004E5905">
              <w:rPr>
                <w:rFonts w:ascii="Arial" w:eastAsia="Arial" w:hAnsi="Arial" w:cs="Arial"/>
                <w:color w:val="0070C0"/>
                <w:sz w:val="18"/>
                <w:szCs w:val="18"/>
              </w:rPr>
              <w:t>.</w:t>
            </w:r>
          </w:p>
          <w:p w14:paraId="4026260B" w14:textId="6770B551" w:rsidR="0E54CA12" w:rsidRPr="004E5905" w:rsidRDefault="0E54CA12" w:rsidP="0E54CA12">
            <w:pPr>
              <w:ind w:left="102" w:right="129"/>
              <w:jc w:val="both"/>
              <w:rPr>
                <w:rFonts w:ascii="Arial" w:eastAsia="Arial" w:hAnsi="Arial" w:cs="Arial"/>
                <w:color w:val="0070C0"/>
                <w:sz w:val="18"/>
                <w:szCs w:val="18"/>
              </w:rPr>
            </w:pPr>
          </w:p>
          <w:p w14:paraId="0256AEE8" w14:textId="3EE4080F" w:rsidR="008A3948" w:rsidRPr="004E5905" w:rsidRDefault="660A03AE" w:rsidP="0E54CA12">
            <w:pPr>
              <w:ind w:left="102" w:right="129"/>
              <w:jc w:val="both"/>
              <w:rPr>
                <w:rFonts w:ascii="Arial" w:eastAsia="Arial" w:hAnsi="Arial" w:cs="Arial"/>
                <w:color w:val="0070C0"/>
                <w:sz w:val="18"/>
                <w:szCs w:val="18"/>
              </w:rPr>
            </w:pPr>
            <w:r w:rsidRPr="004E5905">
              <w:rPr>
                <w:rFonts w:ascii="Arial" w:eastAsia="Arial" w:hAnsi="Arial" w:cs="Arial"/>
                <w:color w:val="0070C0"/>
                <w:sz w:val="18"/>
                <w:szCs w:val="18"/>
              </w:rPr>
              <w:t xml:space="preserve">Los </w:t>
            </w:r>
            <w:r w:rsidR="134B4A35" w:rsidRPr="004E5905">
              <w:rPr>
                <w:rFonts w:ascii="Arial" w:eastAsia="Arial" w:hAnsi="Arial" w:cs="Arial"/>
                <w:color w:val="0070C0"/>
                <w:sz w:val="18"/>
                <w:szCs w:val="18"/>
              </w:rPr>
              <w:t xml:space="preserve">componentes o </w:t>
            </w:r>
            <w:r w:rsidRPr="004E5905">
              <w:rPr>
                <w:rFonts w:ascii="Arial" w:eastAsia="Arial" w:hAnsi="Arial" w:cs="Arial"/>
                <w:color w:val="0070C0"/>
                <w:sz w:val="18"/>
                <w:szCs w:val="18"/>
              </w:rPr>
              <w:t xml:space="preserve">hitos específicos del contrato son [INCLUIR EL DETALLE DE LOS </w:t>
            </w:r>
            <w:r w:rsidR="29A2F7D1" w:rsidRPr="004E5905">
              <w:rPr>
                <w:rFonts w:ascii="Arial" w:eastAsia="Arial" w:hAnsi="Arial" w:cs="Arial"/>
                <w:color w:val="0070C0"/>
                <w:sz w:val="18"/>
                <w:szCs w:val="18"/>
              </w:rPr>
              <w:t xml:space="preserve">COMPONENTES O </w:t>
            </w:r>
            <w:r w:rsidRPr="004E5905">
              <w:rPr>
                <w:rFonts w:ascii="Arial" w:eastAsia="Arial" w:hAnsi="Arial" w:cs="Arial"/>
                <w:color w:val="0070C0"/>
                <w:sz w:val="18"/>
                <w:szCs w:val="18"/>
              </w:rPr>
              <w:t>HITOS ESPECÍFICOS DEL CONTRATO] </w:t>
            </w:r>
          </w:p>
          <w:p w14:paraId="2D723A6E" w14:textId="77777777" w:rsidR="005E4625" w:rsidRPr="004E5905" w:rsidRDefault="005E4625" w:rsidP="005E4625">
            <w:pPr>
              <w:ind w:left="102" w:right="129"/>
              <w:jc w:val="both"/>
              <w:rPr>
                <w:rFonts w:ascii="Arial" w:eastAsia="Arial" w:hAnsi="Arial" w:cs="Arial"/>
                <w:color w:val="0070C0"/>
                <w:sz w:val="18"/>
                <w:szCs w:val="18"/>
              </w:rPr>
            </w:pPr>
          </w:p>
          <w:p w14:paraId="6103D7FB" w14:textId="6627A4B4" w:rsidR="00D87329" w:rsidRPr="004E5905" w:rsidRDefault="00081B16" w:rsidP="00081B16">
            <w:pPr>
              <w:ind w:left="102" w:right="129"/>
              <w:jc w:val="both"/>
              <w:rPr>
                <w:rFonts w:ascii="Arial" w:eastAsia="Arial" w:hAnsi="Arial" w:cs="Arial"/>
                <w:color w:val="0070C0"/>
                <w:sz w:val="18"/>
                <w:szCs w:val="18"/>
              </w:rPr>
            </w:pPr>
            <w:r w:rsidRPr="004E5905">
              <w:rPr>
                <w:rFonts w:ascii="Arial" w:eastAsia="Arial" w:hAnsi="Arial" w:cs="Arial"/>
                <w:b/>
                <w:color w:val="0070C0"/>
                <w:sz w:val="18"/>
                <w:szCs w:val="18"/>
                <w:u w:val="single"/>
              </w:rPr>
              <w:t xml:space="preserve">CLÁUSULA </w:t>
            </w:r>
            <w:r w:rsidR="003C37E6" w:rsidRPr="004E5905">
              <w:rPr>
                <w:rFonts w:ascii="Arial" w:eastAsia="Arial" w:hAnsi="Arial" w:cs="Arial"/>
                <w:b/>
                <w:color w:val="0070C0"/>
                <w:sz w:val="18"/>
                <w:szCs w:val="18"/>
                <w:u w:val="single"/>
              </w:rPr>
              <w:t>[</w:t>
            </w:r>
            <w:r w:rsidR="00BB168A" w:rsidRPr="004E5905">
              <w:rPr>
                <w:rFonts w:ascii="Arial" w:eastAsia="Arial" w:hAnsi="Arial" w:cs="Arial"/>
                <w:b/>
                <w:color w:val="0070C0"/>
                <w:sz w:val="18"/>
                <w:szCs w:val="18"/>
                <w:u w:val="single"/>
              </w:rPr>
              <w:t>…..</w:t>
            </w:r>
            <w:r w:rsidR="003C37E6" w:rsidRPr="004E5905">
              <w:rPr>
                <w:rFonts w:ascii="Arial" w:eastAsia="Arial" w:hAnsi="Arial" w:cs="Arial"/>
                <w:b/>
                <w:color w:val="0070C0"/>
                <w:sz w:val="18"/>
                <w:szCs w:val="18"/>
                <w:u w:val="single"/>
              </w:rPr>
              <w:t>]</w:t>
            </w:r>
            <w:r w:rsidRPr="004E5905">
              <w:rPr>
                <w:rFonts w:ascii="Arial" w:eastAsia="Arial" w:hAnsi="Arial" w:cs="Arial"/>
                <w:b/>
                <w:color w:val="0070C0"/>
                <w:sz w:val="18"/>
                <w:szCs w:val="18"/>
                <w:u w:val="single"/>
              </w:rPr>
              <w:t>: RESOLUCIÓN POR TERMINACIÓN ANTICIPADA </w:t>
            </w:r>
            <w:r w:rsidR="00D50C35" w:rsidRPr="004E5905">
              <w:rPr>
                <w:rFonts w:ascii="Arial" w:eastAsia="Arial" w:hAnsi="Arial" w:cs="Arial"/>
                <w:b/>
                <w:color w:val="0070C0"/>
                <w:sz w:val="18"/>
                <w:szCs w:val="18"/>
                <w:u w:val="single"/>
              </w:rPr>
              <w:t xml:space="preserve">POR </w:t>
            </w:r>
            <w:r w:rsidR="00A35835" w:rsidRPr="004E5905">
              <w:rPr>
                <w:rFonts w:ascii="Arial" w:eastAsia="Arial" w:hAnsi="Arial" w:cs="Arial"/>
                <w:b/>
                <w:color w:val="0070C0"/>
                <w:sz w:val="18"/>
                <w:szCs w:val="18"/>
                <w:u w:val="single"/>
              </w:rPr>
              <w:t>PERDIDA DE VIABILIDAD SOBREVINIENTE.</w:t>
            </w:r>
            <w:r w:rsidRPr="004E5905">
              <w:rPr>
                <w:rFonts w:ascii="Arial" w:eastAsia="Arial" w:hAnsi="Arial" w:cs="Arial"/>
                <w:color w:val="0070C0"/>
                <w:sz w:val="18"/>
                <w:szCs w:val="18"/>
              </w:rPr>
              <w:t xml:space="preserve">  </w:t>
            </w:r>
          </w:p>
          <w:p w14:paraId="2E2D2584" w14:textId="19E667FB" w:rsidR="00081B16" w:rsidRPr="004E5905" w:rsidRDefault="00081B16" w:rsidP="00081B16">
            <w:pPr>
              <w:ind w:left="102" w:right="129"/>
              <w:jc w:val="both"/>
              <w:rPr>
                <w:rFonts w:ascii="Arial" w:eastAsia="Arial" w:hAnsi="Arial" w:cs="Arial"/>
                <w:color w:val="0070C0"/>
                <w:sz w:val="18"/>
                <w:szCs w:val="18"/>
              </w:rPr>
            </w:pPr>
            <w:r w:rsidRPr="004E5905">
              <w:rPr>
                <w:rFonts w:ascii="Arial" w:eastAsia="Arial" w:hAnsi="Arial" w:cs="Arial"/>
                <w:color w:val="0070C0"/>
                <w:sz w:val="18"/>
                <w:szCs w:val="18"/>
              </w:rPr>
              <w:t>Las partes acuerdan</w:t>
            </w:r>
            <w:r w:rsidR="0017079C" w:rsidRPr="004E5905">
              <w:rPr>
                <w:rFonts w:ascii="Arial" w:eastAsia="Arial" w:hAnsi="Arial" w:cs="Arial"/>
                <w:color w:val="0070C0"/>
                <w:sz w:val="18"/>
                <w:szCs w:val="18"/>
              </w:rPr>
              <w:t>, de acuerdo al literal a) del numeral 175.2 del artículo 175 del Reglamento</w:t>
            </w:r>
            <w:r w:rsidRPr="004E5905">
              <w:rPr>
                <w:rFonts w:ascii="Arial" w:eastAsia="Arial" w:hAnsi="Arial" w:cs="Arial"/>
                <w:color w:val="0070C0"/>
                <w:sz w:val="18"/>
                <w:szCs w:val="18"/>
              </w:rPr>
              <w:t xml:space="preserve"> </w:t>
            </w:r>
            <w:r w:rsidR="007A3FC7" w:rsidRPr="004E5905">
              <w:rPr>
                <w:rFonts w:ascii="Arial" w:eastAsia="Arial" w:hAnsi="Arial" w:cs="Arial"/>
                <w:color w:val="0070C0"/>
                <w:sz w:val="18"/>
                <w:szCs w:val="18"/>
              </w:rPr>
              <w:t>de la Ley N° 32069 , Ley General de Contrataciones Públicas, aprobado por Decreto Supremo N° 009.2025-E</w:t>
            </w:r>
            <w:r w:rsidR="00291CCA" w:rsidRPr="004E5905">
              <w:rPr>
                <w:rFonts w:ascii="Arial" w:eastAsia="Arial" w:hAnsi="Arial" w:cs="Arial"/>
                <w:color w:val="0070C0"/>
                <w:sz w:val="18"/>
                <w:szCs w:val="18"/>
              </w:rPr>
              <w:t>F</w:t>
            </w:r>
            <w:r w:rsidRPr="004E5905">
              <w:rPr>
                <w:rFonts w:ascii="Arial" w:eastAsia="Arial" w:hAnsi="Arial" w:cs="Arial"/>
                <w:color w:val="0070C0"/>
                <w:sz w:val="18"/>
                <w:szCs w:val="18"/>
              </w:rPr>
              <w:t>la resolución por terminación anticipada del contrato en caso de que se verifi</w:t>
            </w:r>
            <w:r w:rsidR="000962F5" w:rsidRPr="004E5905">
              <w:rPr>
                <w:rFonts w:ascii="Arial" w:eastAsia="Arial" w:hAnsi="Arial" w:cs="Arial"/>
                <w:color w:val="0070C0"/>
                <w:sz w:val="18"/>
                <w:szCs w:val="18"/>
              </w:rPr>
              <w:t>ca que el proyecto de inversión ha perdido</w:t>
            </w:r>
            <w:r w:rsidR="00945C20" w:rsidRPr="004E5905">
              <w:rPr>
                <w:rFonts w:ascii="Arial" w:eastAsia="Arial" w:hAnsi="Arial" w:cs="Arial"/>
                <w:color w:val="0070C0"/>
                <w:sz w:val="18"/>
                <w:szCs w:val="18"/>
              </w:rPr>
              <w:t xml:space="preserve"> las condiciones que sustentaron la viabilidad con la alternativa seleccionada, por causas no atribuibles al contratista</w:t>
            </w:r>
            <w:r w:rsidRPr="004E5905">
              <w:rPr>
                <w:rFonts w:ascii="Arial" w:eastAsia="Arial" w:hAnsi="Arial" w:cs="Arial"/>
                <w:color w:val="0070C0"/>
                <w:sz w:val="18"/>
                <w:szCs w:val="18"/>
              </w:rPr>
              <w:t>.</w:t>
            </w:r>
          </w:p>
          <w:p w14:paraId="66622FFA" w14:textId="77777777" w:rsidR="00B82F1B" w:rsidRPr="004E5905" w:rsidRDefault="00B82F1B" w:rsidP="00081B16">
            <w:pPr>
              <w:ind w:left="102" w:right="129"/>
              <w:jc w:val="both"/>
              <w:rPr>
                <w:rFonts w:ascii="Arial" w:eastAsia="Arial" w:hAnsi="Arial" w:cs="Arial"/>
                <w:color w:val="0070C0"/>
                <w:sz w:val="18"/>
                <w:szCs w:val="18"/>
              </w:rPr>
            </w:pPr>
          </w:p>
          <w:p w14:paraId="37EEB84F" w14:textId="77777777" w:rsidR="00A35835" w:rsidRPr="004E5905" w:rsidRDefault="00A35835" w:rsidP="005E4625">
            <w:pPr>
              <w:ind w:left="102" w:right="129"/>
              <w:jc w:val="both"/>
              <w:rPr>
                <w:rFonts w:ascii="Arial" w:eastAsia="Arial" w:hAnsi="Arial" w:cs="Arial"/>
                <w:color w:val="0070C0"/>
                <w:sz w:val="18"/>
                <w:szCs w:val="18"/>
              </w:rPr>
            </w:pPr>
          </w:p>
          <w:p w14:paraId="3002D8C0" w14:textId="231D9535" w:rsidR="00A35835" w:rsidRPr="004E5905" w:rsidRDefault="00A35835" w:rsidP="00A35835">
            <w:pPr>
              <w:ind w:left="102" w:right="129"/>
              <w:jc w:val="both"/>
              <w:rPr>
                <w:rFonts w:ascii="Arial" w:eastAsia="Arial" w:hAnsi="Arial" w:cs="Arial"/>
                <w:color w:val="0070C0"/>
                <w:sz w:val="18"/>
                <w:szCs w:val="18"/>
              </w:rPr>
            </w:pPr>
            <w:r w:rsidRPr="004E5905">
              <w:rPr>
                <w:rFonts w:ascii="Arial" w:eastAsia="Arial" w:hAnsi="Arial" w:cs="Arial"/>
                <w:b/>
                <w:color w:val="0070C0"/>
                <w:sz w:val="18"/>
                <w:szCs w:val="18"/>
                <w:u w:val="single"/>
              </w:rPr>
              <w:t xml:space="preserve">CLÁUSULA </w:t>
            </w:r>
            <w:r w:rsidR="003C37E6" w:rsidRPr="004E5905">
              <w:rPr>
                <w:rFonts w:ascii="Arial" w:eastAsia="Arial" w:hAnsi="Arial" w:cs="Arial"/>
                <w:b/>
                <w:color w:val="0070C0"/>
                <w:sz w:val="18"/>
                <w:szCs w:val="18"/>
                <w:u w:val="single"/>
              </w:rPr>
              <w:t>[</w:t>
            </w:r>
            <w:r w:rsidR="00BB168A" w:rsidRPr="004E5905">
              <w:rPr>
                <w:rFonts w:ascii="Arial" w:eastAsia="Arial" w:hAnsi="Arial" w:cs="Arial"/>
                <w:b/>
                <w:color w:val="0070C0"/>
                <w:sz w:val="18"/>
                <w:szCs w:val="18"/>
                <w:u w:val="single"/>
              </w:rPr>
              <w:t>…..</w:t>
            </w:r>
            <w:r w:rsidR="003C37E6" w:rsidRPr="004E5905">
              <w:rPr>
                <w:rFonts w:ascii="Arial" w:eastAsia="Arial" w:hAnsi="Arial" w:cs="Arial"/>
                <w:b/>
                <w:color w:val="0070C0"/>
                <w:sz w:val="18"/>
                <w:szCs w:val="18"/>
                <w:u w:val="single"/>
              </w:rPr>
              <w:t>]</w:t>
            </w:r>
            <w:r w:rsidRPr="004E5905">
              <w:rPr>
                <w:rFonts w:ascii="Arial" w:eastAsia="Arial" w:hAnsi="Arial" w:cs="Arial"/>
                <w:b/>
                <w:color w:val="0070C0"/>
                <w:sz w:val="18"/>
                <w:szCs w:val="18"/>
                <w:u w:val="single"/>
              </w:rPr>
              <w:t>: RESOLUCIÓN POR TERMINACIÓN ANTICIPADA POR MOTIVOS PRESUPUESTALES.</w:t>
            </w:r>
            <w:r w:rsidRPr="004E5905">
              <w:rPr>
                <w:rFonts w:ascii="Arial" w:eastAsia="Arial" w:hAnsi="Arial" w:cs="Arial"/>
                <w:color w:val="0070C0"/>
                <w:sz w:val="18"/>
                <w:szCs w:val="18"/>
              </w:rPr>
              <w:t xml:space="preserve">  </w:t>
            </w:r>
          </w:p>
          <w:p w14:paraId="2DBF7E30" w14:textId="77777777" w:rsidR="00D87329" w:rsidRPr="004E5905" w:rsidRDefault="00D87329" w:rsidP="00A35835">
            <w:pPr>
              <w:ind w:left="102" w:right="129"/>
              <w:jc w:val="both"/>
              <w:rPr>
                <w:rFonts w:ascii="Arial" w:eastAsia="Arial" w:hAnsi="Arial" w:cs="Arial"/>
                <w:color w:val="0070C0"/>
                <w:sz w:val="18"/>
                <w:szCs w:val="18"/>
              </w:rPr>
            </w:pPr>
          </w:p>
          <w:p w14:paraId="4D7F136A" w14:textId="049177B2" w:rsidR="00C06BFA" w:rsidRPr="004E5905" w:rsidRDefault="00A35835" w:rsidP="00D87329">
            <w:pPr>
              <w:ind w:left="102" w:right="129"/>
              <w:jc w:val="both"/>
              <w:rPr>
                <w:rFonts w:ascii="Arial" w:eastAsia="Arial" w:hAnsi="Arial" w:cs="Arial"/>
                <w:color w:val="0070C0"/>
                <w:sz w:val="18"/>
                <w:szCs w:val="18"/>
              </w:rPr>
            </w:pPr>
            <w:r w:rsidRPr="004E5905">
              <w:rPr>
                <w:rFonts w:ascii="Arial" w:eastAsia="Arial" w:hAnsi="Arial" w:cs="Arial"/>
                <w:color w:val="0070C0"/>
                <w:sz w:val="18"/>
                <w:szCs w:val="18"/>
              </w:rPr>
              <w:t>Las partes acuerdan</w:t>
            </w:r>
            <w:r w:rsidR="0017079C" w:rsidRPr="004E5905">
              <w:rPr>
                <w:rFonts w:ascii="Arial" w:eastAsia="Arial" w:hAnsi="Arial" w:cs="Arial"/>
                <w:color w:val="0070C0"/>
                <w:sz w:val="18"/>
                <w:szCs w:val="18"/>
              </w:rPr>
              <w:t>, de acuerdo al literal b) del numeral 175.2 del artículo 175 del Reglamento</w:t>
            </w:r>
            <w:r w:rsidRPr="004E5905">
              <w:rPr>
                <w:rFonts w:ascii="Arial" w:eastAsia="Arial" w:hAnsi="Arial" w:cs="Arial"/>
                <w:color w:val="0070C0"/>
                <w:sz w:val="18"/>
                <w:szCs w:val="18"/>
              </w:rPr>
              <w:t xml:space="preserve"> la resolución por terminación anticipada del contrato en caso </w:t>
            </w:r>
            <w:r w:rsidR="00872EAF" w:rsidRPr="004E5905">
              <w:rPr>
                <w:rFonts w:ascii="Arial" w:eastAsia="Arial" w:hAnsi="Arial" w:cs="Arial"/>
                <w:color w:val="0070C0"/>
                <w:sz w:val="18"/>
                <w:szCs w:val="18"/>
              </w:rPr>
              <w:t>la entidad contratante no te</w:t>
            </w:r>
            <w:r w:rsidR="00AE3857" w:rsidRPr="004E5905">
              <w:rPr>
                <w:rFonts w:ascii="Arial" w:eastAsia="Arial" w:hAnsi="Arial" w:cs="Arial"/>
                <w:color w:val="0070C0"/>
                <w:sz w:val="18"/>
                <w:szCs w:val="18"/>
              </w:rPr>
              <w:t>nga</w:t>
            </w:r>
            <w:r w:rsidR="00872EAF" w:rsidRPr="004E5905">
              <w:rPr>
                <w:rFonts w:ascii="Arial" w:eastAsia="Arial" w:hAnsi="Arial" w:cs="Arial"/>
                <w:color w:val="0070C0"/>
                <w:sz w:val="18"/>
                <w:szCs w:val="18"/>
              </w:rPr>
              <w:t xml:space="preserve"> </w:t>
            </w:r>
            <w:r w:rsidR="001D7905" w:rsidRPr="004E5905">
              <w:rPr>
                <w:rFonts w:ascii="Arial" w:eastAsia="Arial" w:hAnsi="Arial" w:cs="Arial"/>
                <w:color w:val="0070C0"/>
                <w:sz w:val="18"/>
                <w:szCs w:val="18"/>
              </w:rPr>
              <w:t xml:space="preserve">recursos presupuestales suficientes para financiar la ejecución de la obra considerando el presupuesto del expediente </w:t>
            </w:r>
            <w:r w:rsidR="00137AC7" w:rsidRPr="004E5905">
              <w:rPr>
                <w:rFonts w:ascii="Arial" w:eastAsia="Arial" w:hAnsi="Arial" w:cs="Arial"/>
                <w:color w:val="0070C0"/>
                <w:sz w:val="18"/>
                <w:szCs w:val="18"/>
              </w:rPr>
              <w:t>técnico elaborado por el contratista o cuando éste supere el porcentaje señalado en el numeral 175.1</w:t>
            </w:r>
            <w:r w:rsidR="00BB168A" w:rsidRPr="004E5905">
              <w:rPr>
                <w:rFonts w:ascii="Arial" w:eastAsia="Arial" w:hAnsi="Arial" w:cs="Arial"/>
                <w:color w:val="0070C0"/>
                <w:sz w:val="18"/>
                <w:szCs w:val="18"/>
              </w:rPr>
              <w:t xml:space="preserve"> del artículo 175 del Reglamento de la Ley N° 32069, Ley General de Contrataciones Públicas, aprobado por Decreto Supremo N° 009-2025-EF</w:t>
            </w:r>
            <w:r w:rsidR="00137AC7" w:rsidRPr="004E5905">
              <w:rPr>
                <w:rFonts w:ascii="Arial" w:eastAsia="Arial" w:hAnsi="Arial" w:cs="Arial"/>
                <w:color w:val="0070C0"/>
                <w:sz w:val="18"/>
                <w:szCs w:val="18"/>
              </w:rPr>
              <w:t>.</w:t>
            </w:r>
          </w:p>
        </w:tc>
      </w:tr>
    </w:tbl>
    <w:p w14:paraId="0CD823C5" w14:textId="5F59CC22" w:rsidR="1E77C967" w:rsidRPr="004E5905" w:rsidRDefault="7F37F355" w:rsidP="0E54CA12">
      <w:pPr>
        <w:widowControl w:val="0"/>
        <w:spacing w:after="160" w:line="276" w:lineRule="auto"/>
        <w:ind w:left="426" w:hanging="77"/>
        <w:jc w:val="both"/>
        <w:rPr>
          <w:rFonts w:ascii="Arial" w:eastAsia="Arial" w:hAnsi="Arial" w:cs="Arial"/>
          <w:b/>
          <w:sz w:val="18"/>
          <w:szCs w:val="18"/>
        </w:rPr>
      </w:pPr>
      <w:r w:rsidRPr="004E5905">
        <w:rPr>
          <w:rFonts w:ascii="Arial" w:eastAsia="Arial" w:hAnsi="Arial" w:cs="Arial"/>
          <w:b/>
          <w:bCs/>
          <w:color w:val="0070C0"/>
          <w:sz w:val="18"/>
          <w:szCs w:val="18"/>
        </w:rPr>
        <w:t>Esta nota debe</w:t>
      </w:r>
      <w:r w:rsidR="175E2741" w:rsidRPr="004E5905">
        <w:rPr>
          <w:rFonts w:ascii="Arial" w:eastAsia="Arial" w:hAnsi="Arial" w:cs="Arial"/>
          <w:b/>
          <w:bCs/>
          <w:color w:val="0070C0"/>
          <w:sz w:val="18"/>
          <w:szCs w:val="18"/>
        </w:rPr>
        <w:t>rá</w:t>
      </w:r>
      <w:r w:rsidRPr="004E5905">
        <w:rPr>
          <w:rFonts w:ascii="Arial" w:eastAsia="Arial" w:hAnsi="Arial" w:cs="Arial"/>
          <w:b/>
          <w:bCs/>
          <w:color w:val="0070C0"/>
          <w:sz w:val="18"/>
          <w:szCs w:val="18"/>
        </w:rPr>
        <w:t xml:space="preserve"> ser eliminada una vez culminada la elaboración de las bases</w:t>
      </w:r>
    </w:p>
    <w:p w14:paraId="41569822" w14:textId="5BA98E8D" w:rsidR="00F17D49" w:rsidRPr="004E5905" w:rsidRDefault="00F17D49" w:rsidP="0E54CA12">
      <w:pPr>
        <w:widowControl w:val="0"/>
        <w:ind w:left="352"/>
        <w:jc w:val="both"/>
        <w:rPr>
          <w:rFonts w:ascii="Arial" w:hAnsi="Arial" w:cs="Arial"/>
          <w:b/>
          <w:bCs/>
          <w:sz w:val="20"/>
          <w:u w:val="single"/>
        </w:rPr>
      </w:pPr>
      <w:r w:rsidRPr="004E5905">
        <w:rPr>
          <w:rFonts w:ascii="Arial" w:hAnsi="Arial" w:cs="Arial"/>
          <w:b/>
          <w:bCs/>
          <w:sz w:val="20"/>
          <w:u w:val="single"/>
        </w:rPr>
        <w:t>CLÁUSULA D</w:t>
      </w:r>
      <w:r w:rsidR="00EA74BD" w:rsidRPr="004E5905">
        <w:rPr>
          <w:rFonts w:ascii="Arial" w:hAnsi="Arial" w:cs="Arial"/>
          <w:b/>
          <w:bCs/>
          <w:sz w:val="20"/>
          <w:u w:val="single"/>
        </w:rPr>
        <w:t>E</w:t>
      </w:r>
      <w:r w:rsidRPr="004E5905">
        <w:rPr>
          <w:rFonts w:ascii="Arial" w:hAnsi="Arial" w:cs="Arial"/>
          <w:b/>
          <w:bCs/>
          <w:sz w:val="20"/>
          <w:u w:val="single"/>
        </w:rPr>
        <w:t>CIM</w:t>
      </w:r>
      <w:r w:rsidR="4EF1E453" w:rsidRPr="004E5905">
        <w:rPr>
          <w:rFonts w:ascii="Arial" w:hAnsi="Arial" w:cs="Arial"/>
          <w:b/>
          <w:bCs/>
          <w:sz w:val="20"/>
          <w:u w:val="single"/>
        </w:rPr>
        <w:t>O</w:t>
      </w:r>
      <w:r w:rsidR="5F2DF56E" w:rsidRPr="004E5905">
        <w:rPr>
          <w:rFonts w:ascii="Arial" w:hAnsi="Arial" w:cs="Arial"/>
          <w:b/>
          <w:bCs/>
          <w:sz w:val="20"/>
          <w:u w:val="single"/>
        </w:rPr>
        <w:t>QUIN</w:t>
      </w:r>
      <w:r w:rsidR="09D32861" w:rsidRPr="004E5905">
        <w:rPr>
          <w:rFonts w:ascii="Arial" w:hAnsi="Arial" w:cs="Arial"/>
          <w:b/>
          <w:bCs/>
          <w:sz w:val="20"/>
          <w:u w:val="single"/>
        </w:rPr>
        <w:t>TA</w:t>
      </w:r>
      <w:r w:rsidRPr="004E5905">
        <w:rPr>
          <w:rFonts w:ascii="Arial" w:hAnsi="Arial" w:cs="Arial"/>
          <w:b/>
          <w:bCs/>
          <w:sz w:val="20"/>
          <w:u w:val="single"/>
        </w:rPr>
        <w:t xml:space="preserve">: RESPONSABILIDAD DE LAS PARTES </w:t>
      </w:r>
    </w:p>
    <w:p w14:paraId="6E469DDB" w14:textId="77777777" w:rsidR="00CF5584" w:rsidRPr="004E5905" w:rsidRDefault="00CF5584" w:rsidP="00BD279B">
      <w:pPr>
        <w:widowControl w:val="0"/>
        <w:ind w:left="349"/>
        <w:jc w:val="both"/>
        <w:rPr>
          <w:rFonts w:ascii="Arial" w:hAnsi="Arial" w:cs="Arial"/>
          <w:sz w:val="20"/>
        </w:rPr>
      </w:pPr>
    </w:p>
    <w:p w14:paraId="321738A7" w14:textId="1A522013" w:rsidR="00F17D49" w:rsidRPr="004E5905" w:rsidRDefault="11E47831" w:rsidP="51986B1D">
      <w:pPr>
        <w:widowControl w:val="0"/>
        <w:ind w:left="349"/>
        <w:jc w:val="both"/>
        <w:rPr>
          <w:rFonts w:ascii="Arial" w:hAnsi="Arial" w:cs="Arial"/>
          <w:sz w:val="20"/>
        </w:rPr>
      </w:pPr>
      <w:r w:rsidRPr="004E5905">
        <w:rPr>
          <w:rFonts w:ascii="Arial" w:hAnsi="Arial" w:cs="Arial"/>
          <w:sz w:val="20"/>
        </w:rPr>
        <w:t>Cuando</w:t>
      </w:r>
      <w:r w:rsidR="23A60DAB" w:rsidRPr="004E5905">
        <w:rPr>
          <w:rFonts w:ascii="Arial" w:hAnsi="Arial" w:cs="Arial"/>
          <w:sz w:val="20"/>
        </w:rPr>
        <w:t xml:space="preserve"> se resuelva el contrato por causa imputable a alguna de las partes</w:t>
      </w:r>
      <w:r w:rsidRPr="004E5905">
        <w:rPr>
          <w:rFonts w:ascii="Arial" w:hAnsi="Arial" w:cs="Arial"/>
          <w:sz w:val="20"/>
        </w:rPr>
        <w:t xml:space="preserve">, </w:t>
      </w:r>
      <w:r w:rsidR="23A60DAB" w:rsidRPr="004E5905">
        <w:rPr>
          <w:rFonts w:ascii="Arial" w:hAnsi="Arial" w:cs="Arial"/>
          <w:sz w:val="20"/>
        </w:rPr>
        <w:t xml:space="preserve">se </w:t>
      </w:r>
      <w:r w:rsidRPr="004E590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4E5905" w:rsidRDefault="00F17D49" w:rsidP="00BD279B">
      <w:pPr>
        <w:widowControl w:val="0"/>
        <w:ind w:left="349"/>
        <w:jc w:val="both"/>
        <w:rPr>
          <w:rFonts w:ascii="Arial" w:hAnsi="Arial" w:cs="Arial"/>
          <w:sz w:val="20"/>
        </w:rPr>
      </w:pPr>
    </w:p>
    <w:p w14:paraId="56CFAF3E" w14:textId="77777777" w:rsidR="00F17D49" w:rsidRPr="004E5905" w:rsidRDefault="56E1A690" w:rsidP="6006B37B">
      <w:pPr>
        <w:widowControl w:val="0"/>
        <w:ind w:left="349"/>
        <w:jc w:val="both"/>
        <w:rPr>
          <w:rFonts w:ascii="Arial" w:hAnsi="Arial" w:cs="Arial"/>
          <w:sz w:val="20"/>
        </w:rPr>
      </w:pPr>
      <w:r w:rsidRPr="004E5905">
        <w:rPr>
          <w:rFonts w:ascii="Arial" w:hAnsi="Arial" w:cs="Arial"/>
          <w:sz w:val="20"/>
        </w:rPr>
        <w:t>Lo señalado precedentemente no exime a ninguna de las partes del cumplimiento de las demás obligaciones previstas en el presente contrato.</w:t>
      </w:r>
    </w:p>
    <w:p w14:paraId="1AF9AC2B" w14:textId="77710B87" w:rsidR="1E77C967" w:rsidRPr="004E5905" w:rsidRDefault="1E77C967" w:rsidP="1E77C967">
      <w:pPr>
        <w:widowControl w:val="0"/>
        <w:ind w:left="349"/>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4E5905" w14:paraId="598DDCB6" w14:textId="77777777" w:rsidTr="4BAED5A6">
        <w:trPr>
          <w:trHeight w:val="300"/>
        </w:trPr>
        <w:tc>
          <w:tcPr>
            <w:tcW w:w="8782" w:type="dxa"/>
            <w:vAlign w:val="center"/>
          </w:tcPr>
          <w:p w14:paraId="0BF89B7F" w14:textId="2C09825A" w:rsidR="1E77C967" w:rsidRPr="004E5905" w:rsidRDefault="68A65959" w:rsidP="1E77C967">
            <w:pPr>
              <w:rPr>
                <w:rFonts w:ascii="Arial" w:eastAsia="Arial" w:hAnsi="Arial" w:cs="Arial"/>
                <w:sz w:val="18"/>
                <w:szCs w:val="18"/>
              </w:rPr>
            </w:pPr>
            <w:r w:rsidRPr="004E5905">
              <w:rPr>
                <w:rFonts w:ascii="Arial" w:eastAsia="Arial" w:hAnsi="Arial" w:cs="Arial"/>
                <w:color w:val="0070C0"/>
                <w:sz w:val="18"/>
                <w:szCs w:val="18"/>
              </w:rPr>
              <w:t>Importante para la entidad contratante</w:t>
            </w:r>
          </w:p>
        </w:tc>
      </w:tr>
      <w:tr w:rsidR="1E77C967" w:rsidRPr="004E5905" w14:paraId="409FAB2F" w14:textId="77777777" w:rsidTr="4BAED5A6">
        <w:trPr>
          <w:trHeight w:val="300"/>
        </w:trPr>
        <w:tc>
          <w:tcPr>
            <w:tcW w:w="8782" w:type="dxa"/>
            <w:vAlign w:val="center"/>
          </w:tcPr>
          <w:p w14:paraId="68E50A0D" w14:textId="77777777" w:rsidR="00BC7766" w:rsidRPr="004E5905" w:rsidRDefault="00BC7766" w:rsidP="00B555F1">
            <w:pPr>
              <w:widowControl w:val="0"/>
              <w:ind w:left="34"/>
              <w:jc w:val="center"/>
              <w:rPr>
                <w:rFonts w:ascii="Arial" w:eastAsia="Arial" w:hAnsi="Arial" w:cs="Arial"/>
                <w:bCs/>
                <w:i/>
                <w:color w:val="0070C0"/>
                <w:sz w:val="18"/>
                <w:szCs w:val="18"/>
              </w:rPr>
            </w:pPr>
          </w:p>
          <w:p w14:paraId="65F5A217" w14:textId="7C82E23E" w:rsidR="00BC7766" w:rsidRPr="004E5905" w:rsidRDefault="00BC7766" w:rsidP="007A238D">
            <w:pPr>
              <w:widowControl w:val="0"/>
              <w:ind w:left="26"/>
              <w:jc w:val="both"/>
              <w:rPr>
                <w:rFonts w:ascii="Arial" w:hAnsi="Arial" w:cs="Arial"/>
                <w:i/>
                <w:iCs/>
                <w:color w:val="0070C0"/>
                <w:sz w:val="18"/>
                <w:szCs w:val="18"/>
              </w:rPr>
            </w:pPr>
            <w:r w:rsidRPr="004E5905">
              <w:rPr>
                <w:rFonts w:ascii="Arial" w:hAnsi="Arial" w:cs="Arial"/>
                <w:i/>
                <w:iCs/>
                <w:color w:val="0070C0"/>
                <w:sz w:val="18"/>
                <w:szCs w:val="18"/>
              </w:rPr>
              <w:t xml:space="preserve">En caso así se haya determinado en la estrategia de contratación, </w:t>
            </w:r>
            <w:r w:rsidR="00536CDD" w:rsidRPr="004E5905">
              <w:rPr>
                <w:rFonts w:ascii="Arial" w:hAnsi="Arial" w:cs="Arial"/>
                <w:i/>
                <w:iCs/>
                <w:color w:val="0070C0"/>
                <w:sz w:val="18"/>
                <w:szCs w:val="18"/>
              </w:rPr>
              <w:t xml:space="preserve">se pueden establecer </w:t>
            </w:r>
            <w:r w:rsidR="002A4073" w:rsidRPr="004E5905">
              <w:rPr>
                <w:rFonts w:ascii="Arial" w:hAnsi="Arial" w:cs="Arial"/>
                <w:i/>
                <w:iCs/>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4E5905" w:rsidRDefault="002A4073" w:rsidP="007A238D">
            <w:pPr>
              <w:widowControl w:val="0"/>
              <w:ind w:left="26"/>
              <w:jc w:val="both"/>
              <w:rPr>
                <w:rFonts w:ascii="Arial" w:hAnsi="Arial" w:cs="Arial"/>
                <w:i/>
                <w:iCs/>
                <w:color w:val="0070C0"/>
                <w:sz w:val="18"/>
                <w:szCs w:val="18"/>
              </w:rPr>
            </w:pPr>
          </w:p>
          <w:p w14:paraId="1B584405" w14:textId="408B8AA4" w:rsidR="00BC7766" w:rsidRPr="004E5905" w:rsidRDefault="002A4073" w:rsidP="007A238D">
            <w:pPr>
              <w:widowControl w:val="0"/>
              <w:ind w:left="26"/>
              <w:jc w:val="both"/>
              <w:rPr>
                <w:rFonts w:ascii="Arial" w:hAnsi="Arial" w:cs="Arial"/>
                <w:i/>
                <w:iCs/>
                <w:color w:val="0070C0"/>
                <w:sz w:val="18"/>
                <w:szCs w:val="18"/>
              </w:rPr>
            </w:pPr>
            <w:r w:rsidRPr="004E5905">
              <w:rPr>
                <w:rFonts w:ascii="Arial" w:hAnsi="Arial" w:cs="Arial"/>
                <w:i/>
                <w:iCs/>
                <w:color w:val="0070C0"/>
                <w:sz w:val="18"/>
                <w:szCs w:val="18"/>
              </w:rPr>
              <w:t>“</w:t>
            </w:r>
            <w:r w:rsidR="00BC7766" w:rsidRPr="004E5905">
              <w:rPr>
                <w:rFonts w:ascii="Arial" w:hAnsi="Arial" w:cs="Arial"/>
                <w:i/>
                <w:iCs/>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00BC7766" w:rsidRPr="004E5905">
              <w:rPr>
                <w:rFonts w:ascii="Arial" w:hAnsi="Arial" w:cs="Arial"/>
                <w:b/>
                <w:i/>
                <w:iCs/>
                <w:color w:val="0070C0"/>
                <w:sz w:val="18"/>
                <w:szCs w:val="18"/>
                <w:u w:val="single"/>
              </w:rPr>
              <w:t xml:space="preserve">[INDICAR EL PORCENTAJE </w:t>
            </w:r>
            <w:r w:rsidR="00D75F60" w:rsidRPr="004E5905">
              <w:rPr>
                <w:rFonts w:ascii="Arial" w:hAnsi="Arial" w:cs="Arial"/>
                <w:b/>
                <w:i/>
                <w:iCs/>
                <w:color w:val="0070C0"/>
                <w:sz w:val="18"/>
                <w:szCs w:val="18"/>
                <w:u w:val="single"/>
              </w:rPr>
              <w:t>DEL VALOR DE</w:t>
            </w:r>
            <w:r w:rsidR="00DE3817" w:rsidRPr="004E5905">
              <w:rPr>
                <w:rFonts w:ascii="Arial" w:hAnsi="Arial" w:cs="Arial"/>
                <w:b/>
                <w:i/>
                <w:iCs/>
                <w:color w:val="0070C0"/>
                <w:sz w:val="18"/>
                <w:szCs w:val="18"/>
                <w:u w:val="single"/>
              </w:rPr>
              <w:t>L CONTRATO ORIGINAL</w:t>
            </w:r>
            <w:r w:rsidR="008A698F" w:rsidRPr="004E5905">
              <w:rPr>
                <w:rFonts w:ascii="Arial" w:hAnsi="Arial" w:cs="Arial"/>
                <w:b/>
                <w:i/>
                <w:iCs/>
                <w:color w:val="0070C0"/>
                <w:sz w:val="18"/>
                <w:szCs w:val="18"/>
                <w:u w:val="single"/>
              </w:rPr>
              <w:t xml:space="preserve"> QUE CORRESPONDERÍA AL LIMITE POR INDENMIZACIÓN, </w:t>
            </w:r>
            <w:r w:rsidR="00BC7766" w:rsidRPr="004E5905">
              <w:rPr>
                <w:rFonts w:ascii="Arial" w:hAnsi="Arial" w:cs="Arial"/>
                <w:b/>
                <w:i/>
                <w:iCs/>
                <w:color w:val="0070C0"/>
                <w:sz w:val="18"/>
                <w:szCs w:val="18"/>
                <w:u w:val="single"/>
              </w:rPr>
              <w:t xml:space="preserve">EN CONCORDANCIA CON </w:t>
            </w:r>
            <w:r w:rsidR="008A698F" w:rsidRPr="004E5905">
              <w:rPr>
                <w:rFonts w:ascii="Arial" w:hAnsi="Arial" w:cs="Arial"/>
                <w:b/>
                <w:i/>
                <w:iCs/>
                <w:color w:val="0070C0"/>
                <w:sz w:val="18"/>
                <w:szCs w:val="18"/>
                <w:u w:val="single"/>
              </w:rPr>
              <w:t>EL REQUERIMIENTO</w:t>
            </w:r>
            <w:r w:rsidR="00BC7766" w:rsidRPr="004E5905">
              <w:rPr>
                <w:rFonts w:ascii="Arial" w:hAnsi="Arial" w:cs="Arial"/>
                <w:b/>
                <w:i/>
                <w:iCs/>
                <w:color w:val="0070C0"/>
                <w:sz w:val="18"/>
                <w:szCs w:val="18"/>
                <w:u w:val="single"/>
              </w:rPr>
              <w:t>]</w:t>
            </w:r>
            <w:r w:rsidR="00BC7766" w:rsidRPr="004E5905">
              <w:rPr>
                <w:rFonts w:ascii="Arial" w:hAnsi="Arial" w:cs="Arial"/>
                <w:b/>
                <w:i/>
                <w:iCs/>
                <w:color w:val="0070C0"/>
                <w:sz w:val="18"/>
                <w:szCs w:val="18"/>
              </w:rPr>
              <w:t>.</w:t>
            </w:r>
            <w:r w:rsidR="00B25CD7" w:rsidRPr="004E5905">
              <w:rPr>
                <w:rFonts w:ascii="Arial" w:hAnsi="Arial" w:cs="Arial"/>
                <w:b/>
                <w:i/>
                <w:iCs/>
                <w:color w:val="0070C0"/>
                <w:sz w:val="18"/>
                <w:szCs w:val="18"/>
              </w:rPr>
              <w:t>”</w:t>
            </w:r>
            <w:r w:rsidR="00BC7766" w:rsidRPr="004E5905">
              <w:rPr>
                <w:rFonts w:ascii="Arial" w:hAnsi="Arial" w:cs="Arial"/>
                <w:i/>
                <w:iCs/>
                <w:color w:val="0070C0"/>
                <w:sz w:val="18"/>
                <w:szCs w:val="18"/>
              </w:rPr>
              <w:t xml:space="preserve"> </w:t>
            </w:r>
          </w:p>
          <w:p w14:paraId="1D4136C8" w14:textId="77777777" w:rsidR="00BC7766" w:rsidRPr="004E5905" w:rsidRDefault="00BC7766" w:rsidP="007A238D">
            <w:pPr>
              <w:widowControl w:val="0"/>
              <w:ind w:left="26"/>
              <w:jc w:val="both"/>
              <w:rPr>
                <w:rFonts w:ascii="Arial" w:eastAsia="Arial" w:hAnsi="Arial" w:cs="Arial"/>
                <w:bCs/>
                <w:i/>
                <w:iCs/>
                <w:color w:val="0070C0"/>
                <w:sz w:val="18"/>
                <w:szCs w:val="18"/>
              </w:rPr>
            </w:pPr>
          </w:p>
          <w:p w14:paraId="5B5348F0" w14:textId="44527A36" w:rsidR="6A4F5162" w:rsidRPr="004E5905" w:rsidRDefault="00B25CD7" w:rsidP="007A238D">
            <w:pPr>
              <w:widowControl w:val="0"/>
              <w:ind w:left="26"/>
              <w:jc w:val="both"/>
              <w:rPr>
                <w:rFonts w:ascii="Arial" w:eastAsia="Arial" w:hAnsi="Arial" w:cs="Arial"/>
                <w:i/>
                <w:color w:val="0070C0"/>
                <w:sz w:val="18"/>
                <w:szCs w:val="18"/>
              </w:rPr>
            </w:pPr>
            <w:r w:rsidRPr="004E5905">
              <w:rPr>
                <w:rFonts w:ascii="Arial" w:eastAsia="Arial" w:hAnsi="Arial" w:cs="Arial"/>
                <w:bCs/>
                <w:i/>
                <w:iCs/>
                <w:color w:val="0070C0"/>
                <w:sz w:val="18"/>
                <w:szCs w:val="18"/>
              </w:rPr>
              <w:t xml:space="preserve">Únicamente se puede limitar </w:t>
            </w:r>
            <w:r w:rsidR="008A698F" w:rsidRPr="004E5905">
              <w:rPr>
                <w:rFonts w:ascii="Arial" w:eastAsia="Arial" w:hAnsi="Arial" w:cs="Arial"/>
                <w:bCs/>
                <w:i/>
                <w:iCs/>
                <w:color w:val="0070C0"/>
                <w:sz w:val="18"/>
                <w:szCs w:val="18"/>
              </w:rPr>
              <w:t xml:space="preserve">la indemnización </w:t>
            </w:r>
            <w:r w:rsidR="00741B7A" w:rsidRPr="004E5905">
              <w:rPr>
                <w:rFonts w:ascii="Arial" w:eastAsia="Arial" w:hAnsi="Arial" w:cs="Arial"/>
                <w:bCs/>
                <w:i/>
                <w:iCs/>
                <w:color w:val="0070C0"/>
                <w:sz w:val="18"/>
                <w:szCs w:val="18"/>
              </w:rPr>
              <w:t xml:space="preserve">en caso </w:t>
            </w:r>
            <w:r w:rsidR="3A4C877C" w:rsidRPr="004E5905">
              <w:rPr>
                <w:rFonts w:ascii="Arial" w:eastAsia="Arial" w:hAnsi="Arial" w:cs="Arial"/>
                <w:i/>
                <w:color w:val="0070C0"/>
                <w:sz w:val="18"/>
                <w:szCs w:val="18"/>
              </w:rPr>
              <w:t xml:space="preserve">se trate de un contrato de ejecución de obra o con componente de obra siempre que cumpla las condiciones del numeral </w:t>
            </w:r>
            <w:r w:rsidR="31D8ABAA" w:rsidRPr="004E5905">
              <w:rPr>
                <w:rFonts w:ascii="Arial" w:eastAsia="Arial" w:hAnsi="Arial" w:cs="Arial"/>
                <w:i/>
                <w:color w:val="0070C0"/>
                <w:sz w:val="18"/>
                <w:szCs w:val="18"/>
              </w:rPr>
              <w:t>21</w:t>
            </w:r>
            <w:r w:rsidR="6543DEF1" w:rsidRPr="004E5905">
              <w:rPr>
                <w:rFonts w:ascii="Arial" w:eastAsia="Arial" w:hAnsi="Arial" w:cs="Arial"/>
                <w:i/>
                <w:color w:val="0070C0"/>
                <w:sz w:val="18"/>
                <w:szCs w:val="18"/>
              </w:rPr>
              <w:t>6</w:t>
            </w:r>
            <w:r w:rsidR="3A4C877C" w:rsidRPr="004E5905">
              <w:rPr>
                <w:rFonts w:ascii="Arial" w:eastAsia="Arial" w:hAnsi="Arial" w:cs="Arial"/>
                <w:i/>
                <w:color w:val="0070C0"/>
                <w:sz w:val="18"/>
                <w:szCs w:val="18"/>
              </w:rPr>
              <w:t xml:space="preserve">.3 del artículo </w:t>
            </w:r>
            <w:r w:rsidR="31D8ABAA" w:rsidRPr="004E5905">
              <w:rPr>
                <w:rFonts w:ascii="Arial" w:eastAsia="Arial" w:hAnsi="Arial" w:cs="Arial"/>
                <w:i/>
                <w:color w:val="0070C0"/>
                <w:sz w:val="18"/>
                <w:szCs w:val="18"/>
              </w:rPr>
              <w:t>21</w:t>
            </w:r>
            <w:r w:rsidR="18DAC1CD" w:rsidRPr="004E5905">
              <w:rPr>
                <w:rFonts w:ascii="Arial" w:eastAsia="Arial" w:hAnsi="Arial" w:cs="Arial"/>
                <w:i/>
                <w:color w:val="0070C0"/>
                <w:sz w:val="18"/>
                <w:szCs w:val="18"/>
              </w:rPr>
              <w:t>6</w:t>
            </w:r>
            <w:r w:rsidR="3A4C877C" w:rsidRPr="004E5905">
              <w:rPr>
                <w:rFonts w:ascii="Arial" w:eastAsia="Arial" w:hAnsi="Arial" w:cs="Arial"/>
                <w:i/>
                <w:color w:val="0070C0"/>
                <w:sz w:val="18"/>
                <w:szCs w:val="18"/>
              </w:rPr>
              <w:t xml:space="preserve"> del Reglamento:</w:t>
            </w:r>
          </w:p>
          <w:p w14:paraId="768D5565" w14:textId="6E57A32C" w:rsidR="1E77C967" w:rsidRPr="004E5905" w:rsidRDefault="1E77C967" w:rsidP="00B555F1">
            <w:pPr>
              <w:widowControl w:val="0"/>
              <w:ind w:left="34"/>
              <w:jc w:val="center"/>
              <w:rPr>
                <w:rFonts w:ascii="Arial" w:eastAsia="Arial" w:hAnsi="Arial" w:cs="Arial"/>
                <w:i/>
                <w:color w:val="0070C0"/>
                <w:sz w:val="18"/>
                <w:szCs w:val="18"/>
              </w:rPr>
            </w:pPr>
          </w:p>
          <w:p w14:paraId="3126E8B1" w14:textId="521E330A" w:rsidR="6A4F5162" w:rsidRPr="004E5905" w:rsidRDefault="3A4C877C" w:rsidP="00B20888">
            <w:pPr>
              <w:pStyle w:val="Prrafodelista"/>
              <w:widowControl w:val="0"/>
              <w:numPr>
                <w:ilvl w:val="0"/>
                <w:numId w:val="14"/>
              </w:numPr>
              <w:ind w:left="159" w:hanging="124"/>
              <w:jc w:val="both"/>
              <w:rPr>
                <w:rFonts w:ascii="Arial" w:eastAsia="Arial" w:hAnsi="Arial" w:cs="Arial"/>
                <w:i/>
                <w:color w:val="0070C0"/>
                <w:sz w:val="18"/>
                <w:szCs w:val="18"/>
              </w:rPr>
            </w:pPr>
            <w:r w:rsidRPr="004E5905">
              <w:rPr>
                <w:rFonts w:ascii="Arial" w:eastAsia="Arial" w:hAnsi="Arial" w:cs="Arial"/>
                <w:i/>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4E5905" w:rsidRDefault="1E77C967" w:rsidP="00B20888">
            <w:pPr>
              <w:widowControl w:val="0"/>
              <w:ind w:left="159" w:hanging="124"/>
              <w:jc w:val="both"/>
              <w:rPr>
                <w:rFonts w:ascii="Arial" w:eastAsia="Arial" w:hAnsi="Arial" w:cs="Arial"/>
                <w:i/>
                <w:color w:val="0070C0"/>
                <w:sz w:val="18"/>
                <w:szCs w:val="18"/>
              </w:rPr>
            </w:pPr>
          </w:p>
          <w:p w14:paraId="22AC9E53" w14:textId="6B98F1B4" w:rsidR="6A4F5162" w:rsidRPr="004E5905" w:rsidRDefault="3A4C877C" w:rsidP="00B20888">
            <w:pPr>
              <w:pStyle w:val="Prrafodelista"/>
              <w:widowControl w:val="0"/>
              <w:numPr>
                <w:ilvl w:val="0"/>
                <w:numId w:val="14"/>
              </w:numPr>
              <w:spacing w:line="259" w:lineRule="auto"/>
              <w:ind w:left="159" w:hanging="124"/>
              <w:jc w:val="both"/>
              <w:rPr>
                <w:rFonts w:ascii="Arial" w:eastAsia="Arial" w:hAnsi="Arial" w:cs="Arial"/>
                <w:b/>
                <w:i/>
                <w:color w:val="0070C0"/>
                <w:sz w:val="18"/>
                <w:szCs w:val="18"/>
              </w:rPr>
            </w:pPr>
            <w:r w:rsidRPr="004E5905">
              <w:rPr>
                <w:rFonts w:ascii="Arial" w:eastAsia="Arial" w:hAnsi="Arial" w:cs="Arial"/>
                <w:i/>
                <w:color w:val="0070C0"/>
                <w:sz w:val="18"/>
                <w:szCs w:val="18"/>
              </w:rPr>
              <w:t>El límite a la indemnización no puede ser menor al 20% del valor del contrato actualizado. Los daños y perjuicios causados por dolo o culpa inexcusable no se consideran dentro de dicho límite</w:t>
            </w:r>
            <w:r w:rsidRPr="004E5905">
              <w:rPr>
                <w:rFonts w:ascii="Arial" w:eastAsia="Arial" w:hAnsi="Arial" w:cs="Arial"/>
                <w:b/>
                <w:i/>
                <w:color w:val="0070C0"/>
                <w:sz w:val="18"/>
                <w:szCs w:val="18"/>
              </w:rPr>
              <w:t>.</w:t>
            </w:r>
          </w:p>
        </w:tc>
      </w:tr>
    </w:tbl>
    <w:p w14:paraId="1BE2A62F" w14:textId="426600A3" w:rsidR="1E77C967" w:rsidRPr="004E5905" w:rsidRDefault="006B2D8B" w:rsidP="1E77C967">
      <w:pPr>
        <w:widowControl w:val="0"/>
        <w:ind w:left="349"/>
        <w:jc w:val="both"/>
        <w:rPr>
          <w:rFonts w:ascii="Arial" w:hAnsi="Arial" w:cs="Arial"/>
          <w:color w:val="0070C0"/>
          <w:sz w:val="18"/>
          <w:szCs w:val="18"/>
        </w:rPr>
      </w:pPr>
      <w:r w:rsidRPr="004E5905">
        <w:rPr>
          <w:rFonts w:ascii="Arial" w:hAnsi="Arial" w:cs="Arial"/>
          <w:color w:val="0070C0"/>
          <w:sz w:val="18"/>
          <w:szCs w:val="18"/>
        </w:rPr>
        <w:t>Esta nota debe ser eliminada una vez culminada la elaboración de bases</w:t>
      </w:r>
    </w:p>
    <w:p w14:paraId="503E3C1D" w14:textId="77777777" w:rsidR="00FD752F" w:rsidRPr="004E5905" w:rsidRDefault="00FD752F" w:rsidP="00BD279B">
      <w:pPr>
        <w:widowControl w:val="0"/>
        <w:ind w:left="349"/>
        <w:jc w:val="both"/>
        <w:rPr>
          <w:rFonts w:ascii="Arial" w:hAnsi="Arial" w:cs="Arial"/>
          <w:sz w:val="20"/>
        </w:rPr>
      </w:pPr>
    </w:p>
    <w:p w14:paraId="4D19D5EB" w14:textId="0648C13E" w:rsidR="00A72499" w:rsidRPr="004E5905" w:rsidRDefault="6FE73613" w:rsidP="0E54CA12">
      <w:pPr>
        <w:widowControl w:val="0"/>
        <w:ind w:left="352"/>
        <w:jc w:val="both"/>
        <w:rPr>
          <w:rFonts w:ascii="Arial" w:hAnsi="Arial" w:cs="Arial"/>
          <w:b/>
          <w:bCs/>
          <w:sz w:val="20"/>
          <w:u w:val="single"/>
        </w:rPr>
      </w:pPr>
      <w:r w:rsidRPr="004E5905">
        <w:rPr>
          <w:rFonts w:ascii="Arial" w:hAnsi="Arial" w:cs="Arial"/>
          <w:b/>
          <w:bCs/>
          <w:sz w:val="20"/>
          <w:u w:val="single"/>
        </w:rPr>
        <w:t>CLÁUSULA D</w:t>
      </w:r>
      <w:r w:rsidR="00EA74BD" w:rsidRPr="004E5905">
        <w:rPr>
          <w:rFonts w:ascii="Arial" w:hAnsi="Arial" w:cs="Arial"/>
          <w:b/>
          <w:bCs/>
          <w:sz w:val="20"/>
          <w:u w:val="single"/>
        </w:rPr>
        <w:t>E</w:t>
      </w:r>
      <w:r w:rsidRPr="004E5905">
        <w:rPr>
          <w:rFonts w:ascii="Arial" w:hAnsi="Arial" w:cs="Arial"/>
          <w:b/>
          <w:bCs/>
          <w:sz w:val="20"/>
          <w:u w:val="single"/>
        </w:rPr>
        <w:t>CIM</w:t>
      </w:r>
      <w:r w:rsidR="6F2025AD" w:rsidRPr="004E5905">
        <w:rPr>
          <w:rFonts w:ascii="Arial" w:hAnsi="Arial" w:cs="Arial"/>
          <w:b/>
          <w:bCs/>
          <w:sz w:val="20"/>
          <w:u w:val="single"/>
        </w:rPr>
        <w:t>O</w:t>
      </w:r>
      <w:r w:rsidR="6D3D000B" w:rsidRPr="004E5905">
        <w:rPr>
          <w:rFonts w:ascii="Arial" w:hAnsi="Arial" w:cs="Arial"/>
          <w:b/>
          <w:bCs/>
          <w:sz w:val="20"/>
          <w:u w:val="single"/>
        </w:rPr>
        <w:t>SEX</w:t>
      </w:r>
      <w:r w:rsidR="14DDDF89" w:rsidRPr="004E5905">
        <w:rPr>
          <w:rFonts w:ascii="Arial" w:hAnsi="Arial" w:cs="Arial"/>
          <w:b/>
          <w:bCs/>
          <w:sz w:val="20"/>
          <w:u w:val="single"/>
        </w:rPr>
        <w:t>TA</w:t>
      </w:r>
      <w:r w:rsidRPr="004E5905">
        <w:rPr>
          <w:rFonts w:ascii="Arial" w:hAnsi="Arial" w:cs="Arial"/>
          <w:b/>
          <w:bCs/>
          <w:sz w:val="20"/>
          <w:u w:val="single"/>
        </w:rPr>
        <w:t xml:space="preserve">: </w:t>
      </w:r>
      <w:r w:rsidR="314C4800" w:rsidRPr="004E5905">
        <w:rPr>
          <w:rFonts w:ascii="Arial" w:hAnsi="Arial" w:cs="Arial"/>
          <w:b/>
          <w:bCs/>
          <w:sz w:val="20"/>
          <w:u w:val="single"/>
        </w:rPr>
        <w:t>ANTICORRUPCIÓN</w:t>
      </w:r>
      <w:r w:rsidR="3A78CD8D" w:rsidRPr="004E5905">
        <w:rPr>
          <w:rFonts w:ascii="Arial" w:hAnsi="Arial" w:cs="Arial"/>
          <w:b/>
          <w:bCs/>
          <w:sz w:val="20"/>
          <w:u w:val="single"/>
        </w:rPr>
        <w:t xml:space="preserve"> Y ANTISOBORNO</w:t>
      </w:r>
    </w:p>
    <w:p w14:paraId="20BF4D24" w14:textId="77777777" w:rsidR="00CF5584" w:rsidRPr="004E5905" w:rsidRDefault="00CF5584" w:rsidP="009D493F">
      <w:pPr>
        <w:autoSpaceDE w:val="0"/>
        <w:autoSpaceDN w:val="0"/>
        <w:adjustRightInd w:val="0"/>
        <w:ind w:left="352"/>
        <w:jc w:val="both"/>
        <w:rPr>
          <w:rFonts w:ascii="Arial" w:hAnsi="Arial" w:cs="Arial"/>
          <w:sz w:val="20"/>
        </w:rPr>
      </w:pPr>
    </w:p>
    <w:p w14:paraId="6E2B7D2D" w14:textId="49D74C9F" w:rsidR="160C0619" w:rsidRPr="004E5905" w:rsidRDefault="287B3D01" w:rsidP="6C798354">
      <w:pPr>
        <w:spacing w:line="259" w:lineRule="auto"/>
        <w:ind w:left="426"/>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17CBF930" w14:textId="26830676" w:rsidR="160C0619" w:rsidRPr="004E5905"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4E5905" w:rsidRDefault="287B3D01" w:rsidP="00A06E88">
      <w:pPr>
        <w:ind w:left="426"/>
        <w:jc w:val="both"/>
        <w:rPr>
          <w:rFonts w:ascii="Arial" w:eastAsia="Arial" w:hAnsi="Arial" w:cs="Arial"/>
          <w:color w:val="000000" w:themeColor="text1"/>
          <w:sz w:val="20"/>
        </w:rPr>
      </w:pPr>
      <w:r w:rsidRPr="004E5905">
        <w:rPr>
          <w:rFonts w:ascii="Arial" w:eastAsia="Arial" w:hAnsi="Arial" w:cs="Arial"/>
          <w:color w:val="000000" w:themeColor="text1"/>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4E5905" w:rsidRDefault="160C0619" w:rsidP="00A06E88">
      <w:pPr>
        <w:ind w:left="284"/>
        <w:jc w:val="both"/>
        <w:rPr>
          <w:rFonts w:ascii="Arial" w:eastAsia="Arial" w:hAnsi="Arial" w:cs="Arial"/>
          <w:color w:val="000000" w:themeColor="text1"/>
          <w:sz w:val="20"/>
        </w:rPr>
      </w:pPr>
    </w:p>
    <w:p w14:paraId="06E0FD7F" w14:textId="31ACCB3B" w:rsidR="160C0619" w:rsidRPr="004E5905" w:rsidRDefault="287B3D01" w:rsidP="00A06E88">
      <w:pPr>
        <w:tabs>
          <w:tab w:val="left" w:pos="2127"/>
        </w:tabs>
        <w:spacing w:line="259" w:lineRule="auto"/>
        <w:ind w:left="426"/>
        <w:jc w:val="both"/>
        <w:rPr>
          <w:rFonts w:ascii="Arial" w:eastAsia="Arial" w:hAnsi="Arial" w:cs="Arial"/>
          <w:color w:val="000000" w:themeColor="text1"/>
          <w:sz w:val="20"/>
        </w:rPr>
      </w:pPr>
      <w:r w:rsidRPr="004E5905">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4E5905">
        <w:rPr>
          <w:rFonts w:ascii="Arial" w:eastAsia="Arial" w:hAnsi="Arial" w:cs="Arial"/>
          <w:color w:val="000000" w:themeColor="text1"/>
          <w:sz w:val="20"/>
          <w:vertAlign w:val="superscript"/>
        </w:rPr>
        <w:t>31</w:t>
      </w:r>
      <w:r w:rsidRPr="004E5905">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4E5905"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4E5905" w:rsidRDefault="287B3D01" w:rsidP="00A06E88">
      <w:pPr>
        <w:spacing w:line="259" w:lineRule="auto"/>
        <w:ind w:left="426"/>
        <w:jc w:val="both"/>
        <w:rPr>
          <w:rFonts w:ascii="Arial" w:eastAsia="Arial" w:hAnsi="Arial" w:cs="Arial"/>
          <w:color w:val="000000" w:themeColor="text1"/>
          <w:sz w:val="20"/>
        </w:rPr>
      </w:pPr>
      <w:r w:rsidRPr="004E5905">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4E5905"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4E5905" w:rsidRDefault="287B3D01" w:rsidP="00A06E88">
      <w:pPr>
        <w:spacing w:line="259" w:lineRule="auto"/>
        <w:ind w:left="426"/>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4E5905" w:rsidRDefault="160C0619" w:rsidP="00A06E88">
      <w:pPr>
        <w:spacing w:line="259" w:lineRule="auto"/>
        <w:ind w:left="284"/>
        <w:jc w:val="both"/>
        <w:rPr>
          <w:rFonts w:ascii="Arial" w:eastAsia="Arial" w:hAnsi="Arial" w:cs="Arial"/>
          <w:color w:val="000000" w:themeColor="text1"/>
          <w:sz w:val="20"/>
        </w:rPr>
      </w:pPr>
    </w:p>
    <w:p w14:paraId="1906F82D" w14:textId="2B275225" w:rsidR="160C0619" w:rsidRPr="004E5905" w:rsidRDefault="287B3D01" w:rsidP="00A06E88">
      <w:pPr>
        <w:ind w:left="426"/>
        <w:jc w:val="both"/>
        <w:rPr>
          <w:rFonts w:ascii="Arial" w:eastAsia="Arial" w:hAnsi="Arial" w:cs="Arial"/>
          <w:color w:val="000000" w:themeColor="text1"/>
          <w:sz w:val="20"/>
        </w:rPr>
      </w:pPr>
      <w:r w:rsidRPr="004E5905">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4E5905">
        <w:rPr>
          <w:rFonts w:ascii="Arial" w:eastAsia="Arial" w:hAnsi="Arial" w:cs="Arial"/>
          <w:color w:val="000000" w:themeColor="text1"/>
          <w:sz w:val="20"/>
          <w:vertAlign w:val="superscript"/>
        </w:rPr>
        <w:t>32</w:t>
      </w:r>
      <w:r w:rsidRPr="004E5905">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4E5905">
        <w:rPr>
          <w:rFonts w:ascii="Arial" w:eastAsia="Arial" w:hAnsi="Arial" w:cs="Arial"/>
          <w:color w:val="000000" w:themeColor="text1"/>
          <w:sz w:val="20"/>
          <w:vertAlign w:val="superscript"/>
        </w:rPr>
        <w:t>33</w:t>
      </w:r>
      <w:r w:rsidRPr="004E5905">
        <w:rPr>
          <w:rFonts w:ascii="Arial" w:eastAsia="Arial" w:hAnsi="Arial" w:cs="Arial"/>
          <w:color w:val="000000" w:themeColor="text1"/>
          <w:sz w:val="20"/>
        </w:rPr>
        <w:t xml:space="preserve">. En </w:t>
      </w:r>
      <w:r w:rsidR="00741B7A" w:rsidRPr="004E5905">
        <w:rPr>
          <w:rFonts w:ascii="Arial" w:eastAsia="Arial" w:hAnsi="Arial" w:cs="Arial"/>
          <w:color w:val="000000" w:themeColor="text1"/>
          <w:sz w:val="20"/>
        </w:rPr>
        <w:t>ningún</w:t>
      </w:r>
      <w:r w:rsidRPr="004E5905">
        <w:rPr>
          <w:rFonts w:ascii="Arial" w:eastAsia="Arial" w:hAnsi="Arial" w:cs="Arial"/>
          <w:color w:val="000000" w:themeColor="text1"/>
          <w:sz w:val="20"/>
        </w:rPr>
        <w:t xml:space="preserve"> caso, dichas medias impiden el inicio de las acciones civiles, penales y administrativas a que hubiera lugar</w:t>
      </w:r>
      <w:r w:rsidRPr="004E5905">
        <w:rPr>
          <w:rFonts w:ascii="Arial" w:eastAsia="Arial" w:hAnsi="Arial" w:cs="Arial"/>
          <w:color w:val="000000" w:themeColor="text1"/>
          <w:sz w:val="20"/>
          <w:vertAlign w:val="superscript"/>
        </w:rPr>
        <w:t>34</w:t>
      </w:r>
      <w:r w:rsidRPr="004E5905">
        <w:rPr>
          <w:rFonts w:ascii="Arial" w:eastAsia="Arial" w:hAnsi="Arial" w:cs="Arial"/>
          <w:color w:val="000000" w:themeColor="text1"/>
          <w:sz w:val="20"/>
        </w:rPr>
        <w:t>.</w:t>
      </w:r>
    </w:p>
    <w:p w14:paraId="7AF97E46" w14:textId="0EEB22AE" w:rsidR="160C0619" w:rsidRPr="004E5905" w:rsidRDefault="160C0619" w:rsidP="7FD3CD5D">
      <w:pPr>
        <w:ind w:left="352"/>
        <w:jc w:val="both"/>
        <w:rPr>
          <w:rFonts w:ascii="Arial" w:eastAsia="Arial" w:hAnsi="Arial" w:cs="Arial"/>
          <w:sz w:val="20"/>
        </w:rPr>
      </w:pPr>
    </w:p>
    <w:p w14:paraId="0D96D69A" w14:textId="77777777" w:rsidR="00A72499" w:rsidRPr="004E5905" w:rsidRDefault="00A72499" w:rsidP="00F408D6">
      <w:pPr>
        <w:widowControl w:val="0"/>
        <w:jc w:val="both"/>
        <w:rPr>
          <w:rFonts w:ascii="Arial" w:hAnsi="Arial" w:cs="Arial"/>
          <w:b/>
          <w:sz w:val="20"/>
          <w:u w:val="single"/>
        </w:rPr>
      </w:pPr>
    </w:p>
    <w:p w14:paraId="7B7F0A75" w14:textId="7A2F05D4" w:rsidR="00F17D49" w:rsidRPr="004E5905" w:rsidRDefault="00F17D49" w:rsidP="0E54CA12">
      <w:pPr>
        <w:widowControl w:val="0"/>
        <w:ind w:left="352"/>
        <w:jc w:val="both"/>
        <w:rPr>
          <w:rFonts w:ascii="Arial" w:hAnsi="Arial" w:cs="Arial"/>
          <w:b/>
          <w:bCs/>
          <w:sz w:val="20"/>
          <w:u w:val="single"/>
        </w:rPr>
      </w:pPr>
      <w:r w:rsidRPr="004E5905">
        <w:rPr>
          <w:rFonts w:ascii="Arial" w:hAnsi="Arial" w:cs="Arial"/>
          <w:b/>
          <w:bCs/>
          <w:sz w:val="20"/>
          <w:u w:val="single"/>
        </w:rPr>
        <w:t>CLÁUSULA D</w:t>
      </w:r>
      <w:r w:rsidR="00EA74BD" w:rsidRPr="004E5905">
        <w:rPr>
          <w:rFonts w:ascii="Arial" w:hAnsi="Arial" w:cs="Arial"/>
          <w:b/>
          <w:bCs/>
          <w:sz w:val="20"/>
          <w:u w:val="single"/>
        </w:rPr>
        <w:t>E</w:t>
      </w:r>
      <w:r w:rsidRPr="004E5905">
        <w:rPr>
          <w:rFonts w:ascii="Arial" w:hAnsi="Arial" w:cs="Arial"/>
          <w:b/>
          <w:bCs/>
          <w:sz w:val="20"/>
          <w:u w:val="single"/>
        </w:rPr>
        <w:t>CIM</w:t>
      </w:r>
      <w:r w:rsidR="1108601A" w:rsidRPr="004E5905">
        <w:rPr>
          <w:rFonts w:ascii="Arial" w:hAnsi="Arial" w:cs="Arial"/>
          <w:b/>
          <w:bCs/>
          <w:sz w:val="20"/>
          <w:u w:val="single"/>
        </w:rPr>
        <w:t>O</w:t>
      </w:r>
      <w:r w:rsidR="391897CD" w:rsidRPr="004E5905">
        <w:rPr>
          <w:rFonts w:ascii="Arial" w:hAnsi="Arial" w:cs="Arial"/>
          <w:b/>
          <w:bCs/>
          <w:sz w:val="20"/>
          <w:u w:val="single"/>
        </w:rPr>
        <w:t>S</w:t>
      </w:r>
      <w:r w:rsidR="1C6FDC61" w:rsidRPr="004E5905">
        <w:rPr>
          <w:rFonts w:ascii="Arial" w:hAnsi="Arial" w:cs="Arial"/>
          <w:b/>
          <w:bCs/>
          <w:sz w:val="20"/>
          <w:u w:val="single"/>
        </w:rPr>
        <w:t>É</w:t>
      </w:r>
      <w:r w:rsidR="00EA74BD" w:rsidRPr="004E5905">
        <w:rPr>
          <w:rFonts w:ascii="Arial" w:hAnsi="Arial" w:cs="Arial"/>
          <w:b/>
          <w:bCs/>
          <w:sz w:val="20"/>
          <w:u w:val="single"/>
        </w:rPr>
        <w:t>P</w:t>
      </w:r>
      <w:r w:rsidR="1C6FDC61" w:rsidRPr="004E5905">
        <w:rPr>
          <w:rFonts w:ascii="Arial" w:hAnsi="Arial" w:cs="Arial"/>
          <w:b/>
          <w:bCs/>
          <w:sz w:val="20"/>
          <w:u w:val="single"/>
        </w:rPr>
        <w:t>TIM</w:t>
      </w:r>
      <w:r w:rsidR="391897CD" w:rsidRPr="004E5905">
        <w:rPr>
          <w:rFonts w:ascii="Arial" w:hAnsi="Arial" w:cs="Arial"/>
          <w:b/>
          <w:bCs/>
          <w:sz w:val="20"/>
          <w:u w:val="single"/>
        </w:rPr>
        <w:t>A</w:t>
      </w:r>
      <w:r w:rsidRPr="004E5905">
        <w:rPr>
          <w:rFonts w:ascii="Arial" w:hAnsi="Arial" w:cs="Arial"/>
          <w:b/>
          <w:bCs/>
          <w:sz w:val="20"/>
          <w:u w:val="single"/>
        </w:rPr>
        <w:t>: MARCO LEGAL DEL CONTRATO</w:t>
      </w:r>
    </w:p>
    <w:p w14:paraId="0A9B2959" w14:textId="77777777" w:rsidR="00CF5584" w:rsidRPr="004E5905" w:rsidRDefault="00CF5584" w:rsidP="00BD279B">
      <w:pPr>
        <w:widowControl w:val="0"/>
        <w:ind w:left="349"/>
        <w:jc w:val="both"/>
        <w:rPr>
          <w:rFonts w:ascii="Arial" w:hAnsi="Arial" w:cs="Arial"/>
          <w:sz w:val="20"/>
        </w:rPr>
      </w:pPr>
    </w:p>
    <w:p w14:paraId="72239124" w14:textId="77777777" w:rsidR="00F600B1" w:rsidRPr="004E5905" w:rsidRDefault="00F600B1" w:rsidP="00F600B1">
      <w:pPr>
        <w:ind w:left="345"/>
        <w:jc w:val="both"/>
        <w:rPr>
          <w:rFonts w:ascii="Quattrocento Sans" w:eastAsia="Quattrocento Sans" w:hAnsi="Quattrocento Sans" w:cs="Quattrocento Sans"/>
          <w:sz w:val="18"/>
          <w:szCs w:val="18"/>
        </w:rPr>
      </w:pPr>
      <w:r w:rsidRPr="004E5905">
        <w:rPr>
          <w:rFonts w:ascii="Arial" w:eastAsia="Arial" w:hAnsi="Arial" w:cs="Arial"/>
          <w:sz w:val="20"/>
        </w:rPr>
        <w:t>El marco legal comprende la Ley N°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4E5905" w:rsidRDefault="00F17D49" w:rsidP="00BD279B">
      <w:pPr>
        <w:pStyle w:val="Ttulo8"/>
        <w:widowControl w:val="0"/>
        <w:spacing w:before="0"/>
        <w:ind w:left="349"/>
        <w:jc w:val="both"/>
        <w:rPr>
          <w:rFonts w:ascii="Arial" w:hAnsi="Arial" w:cs="Arial"/>
          <w:color w:val="auto"/>
          <w:spacing w:val="0"/>
          <w:sz w:val="20"/>
        </w:rPr>
      </w:pPr>
    </w:p>
    <w:p w14:paraId="12FC912E" w14:textId="09FBB9DA" w:rsidR="00F17D49" w:rsidRPr="004E5905" w:rsidRDefault="42EB5069" w:rsidP="0E54CA12">
      <w:pPr>
        <w:pStyle w:val="Ttulo8"/>
        <w:widowControl w:val="0"/>
        <w:spacing w:before="0"/>
        <w:ind w:left="349"/>
        <w:jc w:val="both"/>
        <w:rPr>
          <w:rFonts w:ascii="Arial" w:hAnsi="Arial" w:cs="Arial"/>
          <w:b/>
          <w:bCs/>
          <w:color w:val="auto"/>
          <w:spacing w:val="0"/>
          <w:sz w:val="20"/>
          <w:vertAlign w:val="superscript"/>
        </w:rPr>
      </w:pPr>
      <w:r w:rsidRPr="004E5905">
        <w:rPr>
          <w:rFonts w:ascii="Arial" w:hAnsi="Arial" w:cs="Arial"/>
          <w:b/>
          <w:bCs/>
          <w:color w:val="000000"/>
          <w:spacing w:val="0"/>
          <w:sz w:val="20"/>
          <w:u w:val="single"/>
        </w:rPr>
        <w:t xml:space="preserve">CLÁUSULA </w:t>
      </w:r>
      <w:r w:rsidR="5F0A1684" w:rsidRPr="004E5905">
        <w:rPr>
          <w:rFonts w:ascii="Arial" w:hAnsi="Arial" w:cs="Arial"/>
          <w:b/>
          <w:bCs/>
          <w:color w:val="000000"/>
          <w:spacing w:val="0"/>
          <w:sz w:val="20"/>
          <w:u w:val="single"/>
        </w:rPr>
        <w:t>D</w:t>
      </w:r>
      <w:r w:rsidR="00EA74BD" w:rsidRPr="004E5905">
        <w:rPr>
          <w:rFonts w:ascii="Arial" w:hAnsi="Arial" w:cs="Arial"/>
          <w:b/>
          <w:bCs/>
          <w:color w:val="000000"/>
          <w:spacing w:val="0"/>
          <w:sz w:val="20"/>
          <w:u w:val="single"/>
        </w:rPr>
        <w:t>E</w:t>
      </w:r>
      <w:r w:rsidR="5F0A1684" w:rsidRPr="004E5905">
        <w:rPr>
          <w:rFonts w:ascii="Arial" w:hAnsi="Arial" w:cs="Arial"/>
          <w:b/>
          <w:bCs/>
          <w:color w:val="000000"/>
          <w:spacing w:val="0"/>
          <w:sz w:val="20"/>
          <w:u w:val="single"/>
        </w:rPr>
        <w:t>CIM</w:t>
      </w:r>
      <w:r w:rsidR="664E3DCB" w:rsidRPr="004E5905">
        <w:rPr>
          <w:rFonts w:ascii="Arial" w:hAnsi="Arial" w:cs="Arial"/>
          <w:b/>
          <w:bCs/>
          <w:color w:val="000000"/>
          <w:spacing w:val="0"/>
          <w:sz w:val="20"/>
          <w:u w:val="single"/>
        </w:rPr>
        <w:t>O</w:t>
      </w:r>
      <w:r w:rsidR="74701488" w:rsidRPr="004E5905">
        <w:rPr>
          <w:rFonts w:ascii="Arial" w:hAnsi="Arial" w:cs="Arial"/>
          <w:b/>
          <w:bCs/>
          <w:color w:val="000000"/>
          <w:spacing w:val="0"/>
          <w:sz w:val="20"/>
          <w:u w:val="single"/>
        </w:rPr>
        <w:t>CTAV</w:t>
      </w:r>
      <w:r w:rsidR="15327C11" w:rsidRPr="004E5905">
        <w:rPr>
          <w:rFonts w:ascii="Arial" w:hAnsi="Arial" w:cs="Arial"/>
          <w:b/>
          <w:bCs/>
          <w:color w:val="000000"/>
          <w:spacing w:val="0"/>
          <w:sz w:val="20"/>
          <w:u w:val="single"/>
        </w:rPr>
        <w:t>A</w:t>
      </w:r>
      <w:r w:rsidRPr="004E5905">
        <w:rPr>
          <w:rFonts w:ascii="Arial" w:hAnsi="Arial" w:cs="Arial"/>
          <w:b/>
          <w:bCs/>
          <w:color w:val="000000"/>
          <w:spacing w:val="0"/>
          <w:sz w:val="20"/>
          <w:u w:val="single"/>
        </w:rPr>
        <w:t>: SOLUCIÓN DE CONTROVERSIAS</w:t>
      </w:r>
      <w:r w:rsidR="000A6E92" w:rsidRPr="004E5905">
        <w:rPr>
          <w:rFonts w:ascii="Arial" w:hAnsi="Arial" w:cs="Arial"/>
          <w:b/>
          <w:bCs/>
          <w:color w:val="auto"/>
          <w:sz w:val="20"/>
          <w:vertAlign w:val="superscript"/>
        </w:rPr>
        <w:footnoteReference w:id="34"/>
      </w:r>
    </w:p>
    <w:p w14:paraId="5895E27F" w14:textId="77777777" w:rsidR="00083DBB" w:rsidRPr="004E5905" w:rsidRDefault="00083DBB" w:rsidP="00C57F33">
      <w:pPr>
        <w:widowControl w:val="0"/>
        <w:ind w:left="352"/>
        <w:jc w:val="both"/>
        <w:rPr>
          <w:rFonts w:ascii="Arial" w:hAnsi="Arial" w:cs="Arial"/>
          <w:sz w:val="20"/>
        </w:rPr>
      </w:pPr>
    </w:p>
    <w:p w14:paraId="61DABBB2" w14:textId="77777777" w:rsidR="00BE4C24" w:rsidRPr="004E5905" w:rsidRDefault="00BE4C24" w:rsidP="00BE4C24">
      <w:pPr>
        <w:ind w:left="345"/>
        <w:jc w:val="both"/>
        <w:rPr>
          <w:rFonts w:ascii="Quattrocento Sans" w:eastAsia="Quattrocento Sans" w:hAnsi="Quattrocento Sans" w:cs="Quattrocento Sans"/>
          <w:sz w:val="18"/>
          <w:szCs w:val="18"/>
        </w:rPr>
      </w:pPr>
      <w:r w:rsidRPr="004E5905">
        <w:rPr>
          <w:rFonts w:ascii="Arial" w:eastAsia="Arial" w:hAnsi="Arial" w:cs="Arial"/>
          <w:sz w:val="20"/>
        </w:rPr>
        <w:t xml:space="preserve">Las controversias que surjan entre las partes durante la ejecución del contrato se resuelven mediante </w:t>
      </w:r>
      <w:r w:rsidRPr="004E5905">
        <w:rPr>
          <w:rFonts w:ascii="Arial" w:eastAsia="Arial" w:hAnsi="Arial" w:cs="Arial"/>
          <w:b/>
          <w:bCs/>
          <w:sz w:val="20"/>
          <w:u w:val="single"/>
        </w:rPr>
        <w:t>[CONSIGNAR EL MECANISMO DE SOLUCIÓN DE CONTROVERSIAS]</w:t>
      </w:r>
      <w:r w:rsidRPr="004E5905">
        <w:rPr>
          <w:rFonts w:ascii="Arial" w:eastAsia="Arial" w:hAnsi="Arial" w:cs="Arial"/>
          <w:sz w:val="20"/>
        </w:rPr>
        <w:t>, según el acuerdo de las partes. </w:t>
      </w:r>
    </w:p>
    <w:p w14:paraId="1F5F8EC2" w14:textId="77777777" w:rsidR="00BE4C24" w:rsidRPr="004E5905" w:rsidRDefault="00BE4C24" w:rsidP="00BE4C24">
      <w:pPr>
        <w:jc w:val="both"/>
        <w:rPr>
          <w:rFonts w:ascii="Quattrocento Sans" w:eastAsia="Quattrocento Sans" w:hAnsi="Quattrocento Sans" w:cs="Quattrocento Sans"/>
          <w:sz w:val="18"/>
          <w:szCs w:val="18"/>
        </w:rPr>
      </w:pPr>
      <w:r w:rsidRPr="004E5905">
        <w:rPr>
          <w:rFonts w:ascii="Arial" w:eastAsia="Arial" w:hAnsi="Arial" w:cs="Arial"/>
          <w:sz w:val="20"/>
        </w:rPr>
        <w:t> </w:t>
      </w:r>
    </w:p>
    <w:p w14:paraId="2FF45BF4" w14:textId="1BB441A0" w:rsidR="00BE4C24" w:rsidRPr="004E5905" w:rsidRDefault="00BE4C24" w:rsidP="0E54CA12">
      <w:pPr>
        <w:widowControl w:val="0"/>
        <w:spacing w:line="259" w:lineRule="auto"/>
        <w:ind w:left="270"/>
        <w:jc w:val="both"/>
        <w:rPr>
          <w:rFonts w:ascii="Arial" w:eastAsia="Arial" w:hAnsi="Arial" w:cs="Arial"/>
          <w:sz w:val="20"/>
        </w:rPr>
      </w:pPr>
      <w:r w:rsidRPr="004E5905">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w:t>
      </w:r>
      <w:r w:rsidR="00BB168A" w:rsidRPr="004E5905">
        <w:rPr>
          <w:rFonts w:ascii="Arial" w:eastAsia="Arial" w:hAnsi="Arial" w:cs="Arial"/>
          <w:color w:val="000000" w:themeColor="text1"/>
          <w:sz w:val="20"/>
        </w:rPr>
        <w:t xml:space="preserve">N° 32069, Ley </w:t>
      </w:r>
      <w:r w:rsidRPr="004E5905">
        <w:rPr>
          <w:rFonts w:ascii="Arial" w:eastAsia="Arial" w:hAnsi="Arial" w:cs="Arial"/>
          <w:color w:val="000000" w:themeColor="text1"/>
          <w:sz w:val="20"/>
        </w:rPr>
        <w:t>General de Contrataciones Públicas y su Reglamento</w:t>
      </w:r>
      <w:r w:rsidR="00171234" w:rsidRPr="004E5905">
        <w:rPr>
          <w:rFonts w:ascii="Arial" w:eastAsia="Arial" w:hAnsi="Arial" w:cs="Arial"/>
          <w:sz w:val="20"/>
        </w:rPr>
        <w:t>, aprobado por Decreto Supremo N° 009-2025-EF</w:t>
      </w:r>
    </w:p>
    <w:p w14:paraId="4C787150" w14:textId="77777777" w:rsidR="00BE4C24" w:rsidRPr="004E5905" w:rsidRDefault="00BE4C24"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4E5905"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4E5905" w:rsidRDefault="00BE4C24" w:rsidP="002C56DE">
            <w:pPr>
              <w:jc w:val="both"/>
              <w:rPr>
                <w:rFonts w:ascii="Arial" w:eastAsia="Arial" w:hAnsi="Arial" w:cs="Arial"/>
                <w:color w:val="0070C0"/>
                <w:sz w:val="18"/>
                <w:szCs w:val="18"/>
              </w:rPr>
            </w:pPr>
            <w:r w:rsidRPr="004E5905">
              <w:rPr>
                <w:rFonts w:ascii="Arial" w:eastAsia="Arial" w:hAnsi="Arial" w:cs="Arial"/>
                <w:b/>
                <w:bCs/>
                <w:color w:val="0070C0"/>
                <w:sz w:val="18"/>
                <w:szCs w:val="18"/>
              </w:rPr>
              <w:t>Importante para la entidad contratante</w:t>
            </w:r>
          </w:p>
        </w:tc>
      </w:tr>
      <w:tr w:rsidR="00BE4C24" w:rsidRPr="004E5905"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4E5905" w:rsidRDefault="00BE4C24" w:rsidP="002C56DE">
            <w:pPr>
              <w:ind w:left="30"/>
              <w:jc w:val="both"/>
              <w:rPr>
                <w:rFonts w:ascii="Arial" w:eastAsia="Arial" w:hAnsi="Arial" w:cs="Arial"/>
                <w:color w:val="0070C0"/>
                <w:sz w:val="18"/>
                <w:szCs w:val="18"/>
              </w:rPr>
            </w:pPr>
            <w:r w:rsidRPr="004E5905">
              <w:rPr>
                <w:rFonts w:ascii="Arial" w:eastAsia="Arial" w:hAnsi="Arial" w:cs="Arial"/>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4E5905" w:rsidRDefault="00BE4C24" w:rsidP="002C56DE">
            <w:pPr>
              <w:ind w:left="30"/>
              <w:jc w:val="both"/>
              <w:rPr>
                <w:rFonts w:ascii="Arial" w:eastAsia="Arial" w:hAnsi="Arial" w:cs="Arial"/>
                <w:color w:val="0070C0"/>
                <w:sz w:val="18"/>
                <w:szCs w:val="18"/>
              </w:rPr>
            </w:pPr>
          </w:p>
          <w:p w14:paraId="1B2A433A" w14:textId="31628196" w:rsidR="00BE4C24" w:rsidRPr="004E5905" w:rsidRDefault="00BE4C24" w:rsidP="002C56DE">
            <w:pPr>
              <w:ind w:left="30"/>
              <w:jc w:val="both"/>
              <w:rPr>
                <w:rFonts w:ascii="Arial" w:eastAsia="Arial" w:hAnsi="Arial" w:cs="Arial"/>
                <w:color w:val="0070C0"/>
                <w:sz w:val="18"/>
                <w:szCs w:val="18"/>
              </w:rPr>
            </w:pPr>
            <w:r w:rsidRPr="004E5905">
              <w:rPr>
                <w:rFonts w:ascii="Arial" w:eastAsia="Arial" w:hAnsi="Arial" w:cs="Arial"/>
                <w:color w:val="0070C0"/>
                <w:sz w:val="18"/>
                <w:szCs w:val="18"/>
              </w:rPr>
              <w:t xml:space="preserve">“Cualquiera de las partes tiene el derecho a solicitar una conciliación dentro del plazo de caducidad correspondiente, según lo señalado en el artículo 82 de la </w:t>
            </w:r>
            <w:r w:rsidR="00D051B1" w:rsidRPr="004E5905">
              <w:rPr>
                <w:rFonts w:ascii="Arial" w:eastAsia="Arial" w:hAnsi="Arial" w:cs="Arial"/>
                <w:color w:val="0070C0"/>
                <w:sz w:val="18"/>
                <w:szCs w:val="18"/>
              </w:rPr>
              <w:t>Ley 32069</w:t>
            </w:r>
            <w:r w:rsidRPr="004E5905">
              <w:rPr>
                <w:rFonts w:ascii="Arial" w:eastAsia="Arial" w:hAnsi="Arial" w:cs="Arial"/>
                <w:color w:val="0070C0"/>
                <w:sz w:val="18"/>
                <w:szCs w:val="18"/>
              </w:rPr>
              <w:t>,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4E5905" w:rsidRDefault="00BE4C24" w:rsidP="0E54CA12">
      <w:pPr>
        <w:widowControl w:val="0"/>
        <w:ind w:left="352"/>
        <w:jc w:val="both"/>
        <w:rPr>
          <w:rFonts w:ascii="Arial" w:eastAsia="Arial" w:hAnsi="Arial" w:cs="Arial"/>
          <w:sz w:val="20"/>
        </w:rPr>
      </w:pPr>
      <w:r w:rsidRPr="004E5905">
        <w:rPr>
          <w:rFonts w:ascii="Arial" w:eastAsia="Arial" w:hAnsi="Arial" w:cs="Arial"/>
          <w:color w:val="0070C0"/>
          <w:sz w:val="18"/>
          <w:szCs w:val="18"/>
        </w:rPr>
        <w:t xml:space="preserve">Esta nota </w:t>
      </w:r>
      <w:r w:rsidR="46C7418C" w:rsidRPr="004E5905">
        <w:rPr>
          <w:rFonts w:ascii="Arial" w:eastAsia="Arial" w:hAnsi="Arial" w:cs="Arial"/>
          <w:color w:val="0070C0"/>
          <w:sz w:val="18"/>
          <w:szCs w:val="18"/>
        </w:rPr>
        <w:t>debe</w:t>
      </w:r>
      <w:r w:rsidR="6F6A22FA" w:rsidRPr="004E5905">
        <w:rPr>
          <w:rFonts w:ascii="Arial" w:eastAsia="Arial" w:hAnsi="Arial" w:cs="Arial"/>
          <w:color w:val="0070C0"/>
          <w:sz w:val="18"/>
          <w:szCs w:val="18"/>
        </w:rPr>
        <w:t>rá</w:t>
      </w:r>
      <w:r w:rsidRPr="004E5905">
        <w:rPr>
          <w:rFonts w:ascii="Arial" w:eastAsia="Arial" w:hAnsi="Arial" w:cs="Arial"/>
          <w:color w:val="0070C0"/>
          <w:sz w:val="18"/>
          <w:szCs w:val="18"/>
        </w:rPr>
        <w:t xml:space="preserve"> ser eliminada una vez culminada la elaboración de las bases</w:t>
      </w:r>
    </w:p>
    <w:p w14:paraId="741CBB38" w14:textId="77777777" w:rsidR="00BE4C24" w:rsidRPr="004E5905" w:rsidRDefault="00BE4C24" w:rsidP="00BE4C24">
      <w:pPr>
        <w:ind w:left="345"/>
        <w:jc w:val="both"/>
        <w:rPr>
          <w:rFonts w:ascii="Quattrocento Sans" w:eastAsia="Quattrocento Sans" w:hAnsi="Quattrocento Sans" w:cs="Quattrocento Sans"/>
          <w:sz w:val="18"/>
          <w:szCs w:val="18"/>
        </w:rPr>
      </w:pPr>
      <w:r w:rsidRPr="004E5905">
        <w:rPr>
          <w:rFonts w:ascii="Arial" w:eastAsia="Arial" w:hAnsi="Arial" w:cs="Arial"/>
          <w:sz w:val="20"/>
        </w:rPr>
        <w:t>  </w:t>
      </w:r>
    </w:p>
    <w:p w14:paraId="0D474CA8" w14:textId="1E8717D5" w:rsidR="00BE4C24" w:rsidRPr="004E5905" w:rsidRDefault="00BE4C24" w:rsidP="00BE4C24">
      <w:pPr>
        <w:ind w:left="345"/>
        <w:jc w:val="both"/>
        <w:rPr>
          <w:rFonts w:ascii="Quattrocento Sans" w:eastAsia="Quattrocento Sans" w:hAnsi="Quattrocento Sans" w:cs="Quattrocento Sans"/>
          <w:sz w:val="18"/>
          <w:szCs w:val="18"/>
        </w:rPr>
      </w:pPr>
      <w:r w:rsidRPr="004E5905">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4E5905"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647C74" w:rsidRPr="004E5905" w14:paraId="59B08272" w14:textId="77777777" w:rsidTr="00A06E88">
        <w:trPr>
          <w:trHeight w:val="340"/>
        </w:trPr>
        <w:tc>
          <w:tcPr>
            <w:tcW w:w="8901" w:type="dxa"/>
            <w:vAlign w:val="center"/>
          </w:tcPr>
          <w:p w14:paraId="645CDDA9" w14:textId="0E648E2A" w:rsidR="00647C74" w:rsidRPr="004E5905" w:rsidRDefault="77118861" w:rsidP="08656CA7">
            <w:pPr>
              <w:spacing w:line="259" w:lineRule="auto"/>
              <w:jc w:val="both"/>
              <w:rPr>
                <w:rFonts w:ascii="Arial" w:eastAsia="Arial" w:hAnsi="Arial" w:cs="Arial"/>
                <w:b/>
                <w:bCs/>
                <w:color w:val="0070C0"/>
                <w:sz w:val="18"/>
                <w:szCs w:val="18"/>
              </w:rPr>
            </w:pPr>
            <w:r w:rsidRPr="004E5905">
              <w:rPr>
                <w:rFonts w:ascii="Arial" w:eastAsia="Arial" w:hAnsi="Arial" w:cs="Arial"/>
                <w:b/>
                <w:bCs/>
                <w:color w:val="0070C0"/>
                <w:sz w:val="18"/>
                <w:szCs w:val="18"/>
              </w:rPr>
              <w:t xml:space="preserve">Importante para la </w:t>
            </w:r>
            <w:r w:rsidR="25546C95" w:rsidRPr="004E5905">
              <w:rPr>
                <w:rFonts w:ascii="Arial" w:eastAsia="Arial" w:hAnsi="Arial" w:cs="Arial"/>
                <w:b/>
                <w:bCs/>
                <w:color w:val="0070C0"/>
                <w:sz w:val="18"/>
                <w:szCs w:val="18"/>
              </w:rPr>
              <w:t>entidad contratante</w:t>
            </w:r>
          </w:p>
        </w:tc>
      </w:tr>
      <w:tr w:rsidR="00647C74" w:rsidRPr="004E5905" w14:paraId="3202E177" w14:textId="77777777" w:rsidTr="00A06E88">
        <w:trPr>
          <w:trHeight w:val="1666"/>
        </w:trPr>
        <w:tc>
          <w:tcPr>
            <w:tcW w:w="8901" w:type="dxa"/>
            <w:vAlign w:val="center"/>
          </w:tcPr>
          <w:p w14:paraId="43CDC2B5" w14:textId="3FA9F74F" w:rsidR="002B7DA4" w:rsidRPr="004E5905" w:rsidRDefault="306D8CD7" w:rsidP="00B555F1">
            <w:pPr>
              <w:spacing w:line="259" w:lineRule="auto"/>
              <w:ind w:left="173"/>
              <w:jc w:val="both"/>
              <w:rPr>
                <w:rFonts w:ascii="Arial" w:eastAsia="Arial" w:hAnsi="Arial" w:cs="Arial"/>
                <w:color w:val="0070C0"/>
                <w:sz w:val="18"/>
                <w:szCs w:val="18"/>
              </w:rPr>
            </w:pPr>
            <w:r w:rsidRPr="004E5905">
              <w:rPr>
                <w:rFonts w:ascii="Arial" w:eastAsia="Arial" w:hAnsi="Arial" w:cs="Arial"/>
                <w:color w:val="0070C0"/>
                <w:sz w:val="18"/>
                <w:szCs w:val="18"/>
              </w:rPr>
              <w:t xml:space="preserve">De acuerdo con lo dispuesto en el numeral </w:t>
            </w:r>
            <w:r w:rsidR="395BFDFB" w:rsidRPr="004E5905">
              <w:rPr>
                <w:rFonts w:ascii="Arial" w:eastAsia="Arial" w:hAnsi="Arial" w:cs="Arial"/>
                <w:color w:val="0070C0"/>
                <w:sz w:val="18"/>
                <w:szCs w:val="18"/>
              </w:rPr>
              <w:t>34</w:t>
            </w:r>
            <w:r w:rsidR="17670193" w:rsidRPr="004E5905">
              <w:rPr>
                <w:rFonts w:ascii="Arial" w:eastAsia="Arial" w:hAnsi="Arial" w:cs="Arial"/>
                <w:color w:val="0070C0"/>
                <w:sz w:val="18"/>
                <w:szCs w:val="18"/>
              </w:rPr>
              <w:t>6</w:t>
            </w:r>
            <w:r w:rsidR="395BFDFB" w:rsidRPr="004E5905">
              <w:rPr>
                <w:rFonts w:ascii="Arial" w:eastAsia="Arial" w:hAnsi="Arial" w:cs="Arial"/>
                <w:color w:val="0070C0"/>
                <w:sz w:val="18"/>
                <w:szCs w:val="18"/>
              </w:rPr>
              <w:t>.1</w:t>
            </w:r>
            <w:r w:rsidR="1E3D0241" w:rsidRPr="004E5905">
              <w:rPr>
                <w:rFonts w:ascii="Arial" w:eastAsia="Arial" w:hAnsi="Arial" w:cs="Arial"/>
                <w:color w:val="0070C0"/>
                <w:sz w:val="18"/>
                <w:szCs w:val="18"/>
              </w:rPr>
              <w:t xml:space="preserve"> </w:t>
            </w:r>
            <w:r w:rsidRPr="004E5905">
              <w:rPr>
                <w:rFonts w:ascii="Arial" w:eastAsia="Arial" w:hAnsi="Arial" w:cs="Arial"/>
                <w:color w:val="0070C0"/>
                <w:sz w:val="18"/>
                <w:szCs w:val="18"/>
              </w:rPr>
              <w:t xml:space="preserve">del artículo </w:t>
            </w:r>
            <w:r w:rsidR="61943946" w:rsidRPr="004E5905">
              <w:rPr>
                <w:rFonts w:ascii="Arial" w:eastAsia="Arial" w:hAnsi="Arial" w:cs="Arial"/>
                <w:color w:val="0070C0"/>
                <w:sz w:val="18"/>
                <w:szCs w:val="18"/>
              </w:rPr>
              <w:t>34</w:t>
            </w:r>
            <w:r w:rsidR="09661211" w:rsidRPr="004E5905">
              <w:rPr>
                <w:rFonts w:ascii="Arial" w:eastAsia="Arial" w:hAnsi="Arial" w:cs="Arial"/>
                <w:color w:val="0070C0"/>
                <w:sz w:val="18"/>
                <w:szCs w:val="18"/>
              </w:rPr>
              <w:t>6</w:t>
            </w:r>
            <w:r w:rsidR="75824C94" w:rsidRPr="004E5905">
              <w:rPr>
                <w:rFonts w:ascii="Arial" w:eastAsia="Arial" w:hAnsi="Arial" w:cs="Arial"/>
                <w:color w:val="0070C0"/>
                <w:sz w:val="18"/>
                <w:szCs w:val="18"/>
              </w:rPr>
              <w:t xml:space="preserve"> </w:t>
            </w:r>
            <w:r w:rsidRPr="004E5905">
              <w:rPr>
                <w:rFonts w:ascii="Arial" w:eastAsia="Arial" w:hAnsi="Arial" w:cs="Arial"/>
                <w:color w:val="0070C0"/>
                <w:sz w:val="18"/>
                <w:szCs w:val="18"/>
              </w:rPr>
              <w:t>del Reglamento</w:t>
            </w:r>
            <w:r w:rsidR="69BDF1F6" w:rsidRPr="004E5905">
              <w:rPr>
                <w:rFonts w:ascii="Arial" w:eastAsia="Arial" w:hAnsi="Arial" w:cs="Arial"/>
                <w:color w:val="0070C0"/>
                <w:sz w:val="18"/>
                <w:szCs w:val="18"/>
              </w:rPr>
              <w:t>,</w:t>
            </w:r>
            <w:r w:rsidRPr="004E5905">
              <w:rPr>
                <w:rFonts w:ascii="Arial" w:eastAsia="Arial" w:hAnsi="Arial" w:cs="Arial"/>
                <w:color w:val="0070C0"/>
                <w:sz w:val="18"/>
                <w:szCs w:val="18"/>
              </w:rPr>
              <w:t xml:space="preserve"> incluir la siguiente cláusula, </w:t>
            </w:r>
            <w:r w:rsidR="00F375E0" w:rsidRPr="004E5905">
              <w:rPr>
                <w:rFonts w:ascii="Arial" w:eastAsia="Arial" w:hAnsi="Arial" w:cs="Arial"/>
                <w:color w:val="0070C0"/>
                <w:sz w:val="18"/>
                <w:szCs w:val="18"/>
              </w:rPr>
              <w:t>en caso corresponda</w:t>
            </w:r>
            <w:r w:rsidRPr="004E5905">
              <w:rPr>
                <w:rFonts w:ascii="Arial" w:eastAsia="Arial" w:hAnsi="Arial" w:cs="Arial"/>
                <w:color w:val="0070C0"/>
                <w:sz w:val="18"/>
                <w:szCs w:val="18"/>
              </w:rPr>
              <w:t>:</w:t>
            </w:r>
          </w:p>
          <w:p w14:paraId="726394B6" w14:textId="77777777" w:rsidR="00B76EA1" w:rsidRPr="004E5905" w:rsidRDefault="00B76EA1" w:rsidP="00B555F1">
            <w:pPr>
              <w:widowControl w:val="0"/>
              <w:ind w:left="173"/>
              <w:jc w:val="both"/>
              <w:rPr>
                <w:rFonts w:ascii="Arial" w:hAnsi="Arial" w:cs="Arial"/>
                <w:color w:val="0070C0"/>
                <w:sz w:val="18"/>
                <w:szCs w:val="18"/>
              </w:rPr>
            </w:pPr>
          </w:p>
          <w:p w14:paraId="714CF483" w14:textId="73771178" w:rsidR="00B76EA1" w:rsidRPr="004E5905" w:rsidRDefault="003C37E6" w:rsidP="00B555F1">
            <w:pPr>
              <w:widowControl w:val="0"/>
              <w:spacing w:line="259" w:lineRule="auto"/>
              <w:ind w:left="173"/>
              <w:jc w:val="both"/>
              <w:rPr>
                <w:rFonts w:ascii="Arial" w:eastAsia="Arial" w:hAnsi="Arial" w:cs="Arial"/>
                <w:b/>
                <w:bCs/>
                <w:color w:val="0070C0"/>
                <w:sz w:val="18"/>
                <w:szCs w:val="18"/>
              </w:rPr>
            </w:pPr>
            <w:r w:rsidRPr="004E5905">
              <w:rPr>
                <w:rFonts w:ascii="Arial" w:eastAsia="Arial" w:hAnsi="Arial" w:cs="Arial"/>
                <w:b/>
                <w:color w:val="0070C0"/>
                <w:sz w:val="18"/>
                <w:szCs w:val="18"/>
                <w:u w:val="single"/>
              </w:rPr>
              <w:t>CLÁUSULA [:]</w:t>
            </w:r>
            <w:r w:rsidR="00B76EA1" w:rsidRPr="004E5905">
              <w:rPr>
                <w:rFonts w:ascii="Arial" w:eastAsia="Arial" w:hAnsi="Arial" w:cs="Arial"/>
                <w:b/>
                <w:bCs/>
                <w:color w:val="0070C0"/>
                <w:sz w:val="18"/>
                <w:szCs w:val="18"/>
              </w:rPr>
              <w:t>JUNTA DE</w:t>
            </w:r>
            <w:r w:rsidR="00945012" w:rsidRPr="004E5905">
              <w:rPr>
                <w:rFonts w:ascii="Arial" w:eastAsia="Arial" w:hAnsi="Arial" w:cs="Arial"/>
                <w:b/>
                <w:bCs/>
                <w:color w:val="0070C0"/>
                <w:sz w:val="18"/>
                <w:szCs w:val="18"/>
              </w:rPr>
              <w:t xml:space="preserve"> PREVENCIÓN Y</w:t>
            </w:r>
            <w:r w:rsidR="00B76EA1" w:rsidRPr="004E5905">
              <w:rPr>
                <w:rFonts w:ascii="Arial" w:eastAsia="Arial" w:hAnsi="Arial" w:cs="Arial"/>
                <w:b/>
                <w:bCs/>
                <w:color w:val="0070C0"/>
                <w:sz w:val="18"/>
                <w:szCs w:val="18"/>
              </w:rPr>
              <w:t xml:space="preserve"> RESOLUCIÓN DE DISPUTAS</w:t>
            </w:r>
          </w:p>
          <w:p w14:paraId="304D4319" w14:textId="77777777" w:rsidR="00B76EA1" w:rsidRPr="004E5905" w:rsidRDefault="00B76EA1" w:rsidP="00B555F1">
            <w:pPr>
              <w:widowControl w:val="0"/>
              <w:ind w:left="173"/>
              <w:contextualSpacing/>
              <w:jc w:val="both"/>
              <w:rPr>
                <w:rFonts w:ascii="Arial" w:hAnsi="Arial" w:cs="Arial"/>
                <w:color w:val="0070C0"/>
                <w:sz w:val="18"/>
                <w:szCs w:val="18"/>
              </w:rPr>
            </w:pPr>
          </w:p>
          <w:p w14:paraId="1F13D327" w14:textId="1BE610BC" w:rsidR="00B76EA1" w:rsidRPr="004E5905" w:rsidRDefault="46F952C1" w:rsidP="00B555F1">
            <w:pPr>
              <w:widowControl w:val="0"/>
              <w:spacing w:line="259" w:lineRule="auto"/>
              <w:ind w:left="173"/>
              <w:jc w:val="both"/>
              <w:rPr>
                <w:rFonts w:ascii="Arial" w:eastAsia="Arial" w:hAnsi="Arial" w:cs="Arial"/>
                <w:color w:val="0070C0"/>
                <w:sz w:val="18"/>
                <w:szCs w:val="18"/>
              </w:rPr>
            </w:pPr>
            <w:r w:rsidRPr="004E5905">
              <w:rPr>
                <w:rFonts w:ascii="Arial" w:eastAsia="Arial" w:hAnsi="Arial" w:cs="Arial"/>
                <w:color w:val="0070C0"/>
                <w:sz w:val="18"/>
                <w:szCs w:val="18"/>
              </w:rPr>
              <w:t xml:space="preserve">Las partes acuerdan para la solución de las controversias derivadas del presente </w:t>
            </w:r>
            <w:r w:rsidR="3BB1F53F" w:rsidRPr="004E5905">
              <w:rPr>
                <w:rFonts w:ascii="Arial" w:eastAsia="Arial" w:hAnsi="Arial" w:cs="Arial"/>
                <w:color w:val="0070C0"/>
                <w:sz w:val="18"/>
                <w:szCs w:val="18"/>
              </w:rPr>
              <w:t>c</w:t>
            </w:r>
            <w:r w:rsidRPr="004E5905">
              <w:rPr>
                <w:rFonts w:ascii="Arial" w:eastAsia="Arial" w:hAnsi="Arial" w:cs="Arial"/>
                <w:color w:val="0070C0"/>
                <w:sz w:val="18"/>
                <w:szCs w:val="18"/>
              </w:rPr>
              <w:t xml:space="preserve">ontrato de </w:t>
            </w:r>
            <w:r w:rsidR="2C304C64" w:rsidRPr="004E5905">
              <w:rPr>
                <w:rFonts w:ascii="Arial" w:eastAsia="Arial" w:hAnsi="Arial" w:cs="Arial"/>
                <w:color w:val="0070C0"/>
                <w:sz w:val="18"/>
                <w:szCs w:val="18"/>
              </w:rPr>
              <w:t>o</w:t>
            </w:r>
            <w:r w:rsidRPr="004E5905">
              <w:rPr>
                <w:rFonts w:ascii="Arial" w:eastAsia="Arial" w:hAnsi="Arial" w:cs="Arial"/>
                <w:color w:val="0070C0"/>
                <w:sz w:val="18"/>
                <w:szCs w:val="18"/>
              </w:rPr>
              <w:t xml:space="preserve">bra conformar una </w:t>
            </w:r>
            <w:r w:rsidR="006A7D73" w:rsidRPr="004E5905">
              <w:rPr>
                <w:rFonts w:ascii="Arial" w:eastAsia="Arial" w:hAnsi="Arial" w:cs="Arial"/>
                <w:color w:val="0070C0"/>
                <w:sz w:val="18"/>
                <w:szCs w:val="18"/>
              </w:rPr>
              <w:t>J</w:t>
            </w:r>
            <w:r w:rsidR="62600AAD" w:rsidRPr="004E5905">
              <w:rPr>
                <w:rFonts w:ascii="Arial" w:eastAsia="Arial" w:hAnsi="Arial" w:cs="Arial"/>
                <w:color w:val="0070C0"/>
                <w:sz w:val="18"/>
                <w:szCs w:val="18"/>
              </w:rPr>
              <w:t xml:space="preserve">unta de </w:t>
            </w:r>
            <w:r w:rsidR="006A7D73" w:rsidRPr="004E5905">
              <w:rPr>
                <w:rFonts w:ascii="Arial" w:eastAsia="Arial" w:hAnsi="Arial" w:cs="Arial"/>
                <w:color w:val="0070C0"/>
                <w:sz w:val="18"/>
                <w:szCs w:val="18"/>
              </w:rPr>
              <w:t>P</w:t>
            </w:r>
            <w:r w:rsidR="62600AAD" w:rsidRPr="004E5905">
              <w:rPr>
                <w:rFonts w:ascii="Arial" w:eastAsia="Arial" w:hAnsi="Arial" w:cs="Arial"/>
                <w:color w:val="0070C0"/>
                <w:sz w:val="18"/>
                <w:szCs w:val="18"/>
              </w:rPr>
              <w:t xml:space="preserve">revención y </w:t>
            </w:r>
            <w:r w:rsidR="006A7D73" w:rsidRPr="004E5905">
              <w:rPr>
                <w:rFonts w:ascii="Arial" w:eastAsia="Arial" w:hAnsi="Arial" w:cs="Arial"/>
                <w:color w:val="0070C0"/>
                <w:sz w:val="18"/>
                <w:szCs w:val="18"/>
              </w:rPr>
              <w:t>R</w:t>
            </w:r>
            <w:r w:rsidR="62600AAD" w:rsidRPr="004E5905">
              <w:rPr>
                <w:rFonts w:ascii="Arial" w:eastAsia="Arial" w:hAnsi="Arial" w:cs="Arial"/>
                <w:color w:val="0070C0"/>
                <w:sz w:val="18"/>
                <w:szCs w:val="18"/>
              </w:rPr>
              <w:t xml:space="preserve">esolución de </w:t>
            </w:r>
            <w:r w:rsidR="006A7D73" w:rsidRPr="004E5905">
              <w:rPr>
                <w:rFonts w:ascii="Arial" w:eastAsia="Arial" w:hAnsi="Arial" w:cs="Arial"/>
                <w:color w:val="0070C0"/>
                <w:sz w:val="18"/>
                <w:szCs w:val="18"/>
              </w:rPr>
              <w:t>D</w:t>
            </w:r>
            <w:r w:rsidR="62600AAD" w:rsidRPr="004E5905">
              <w:rPr>
                <w:rFonts w:ascii="Arial" w:eastAsia="Arial" w:hAnsi="Arial" w:cs="Arial"/>
                <w:color w:val="0070C0"/>
                <w:sz w:val="18"/>
                <w:szCs w:val="18"/>
              </w:rPr>
              <w:t xml:space="preserve">isputas </w:t>
            </w:r>
            <w:r w:rsidR="006A7D73" w:rsidRPr="004E5905">
              <w:rPr>
                <w:rFonts w:ascii="Arial" w:eastAsia="Arial" w:hAnsi="Arial" w:cs="Arial"/>
                <w:color w:val="0070C0"/>
                <w:sz w:val="18"/>
                <w:szCs w:val="18"/>
              </w:rPr>
              <w:t>(JPRD)</w:t>
            </w:r>
            <w:r w:rsidR="62600AAD" w:rsidRPr="004E5905">
              <w:rPr>
                <w:rFonts w:ascii="Arial" w:eastAsia="Arial" w:hAnsi="Arial" w:cs="Arial"/>
                <w:color w:val="0070C0"/>
                <w:sz w:val="18"/>
                <w:szCs w:val="18"/>
              </w:rPr>
              <w:t xml:space="preserve"> </w:t>
            </w:r>
            <w:r w:rsidRPr="004E5905">
              <w:rPr>
                <w:rFonts w:ascii="Arial" w:eastAsia="Arial" w:hAnsi="Arial" w:cs="Arial"/>
                <w:color w:val="0070C0"/>
                <w:sz w:val="18"/>
                <w:szCs w:val="18"/>
              </w:rPr>
              <w:t xml:space="preserve">de acuerdo a las disposiciones de la Ley </w:t>
            </w:r>
            <w:r w:rsidR="006A7D73" w:rsidRPr="004E5905">
              <w:rPr>
                <w:rFonts w:ascii="Arial" w:eastAsia="Arial" w:hAnsi="Arial" w:cs="Arial"/>
                <w:color w:val="0070C0"/>
                <w:sz w:val="18"/>
                <w:szCs w:val="18"/>
              </w:rPr>
              <w:t xml:space="preserve">N° 32069, Ley </w:t>
            </w:r>
            <w:r w:rsidR="7DC45C60" w:rsidRPr="004E5905">
              <w:rPr>
                <w:rFonts w:ascii="Arial" w:eastAsia="Arial" w:hAnsi="Arial" w:cs="Arial"/>
                <w:color w:val="0070C0"/>
                <w:sz w:val="18"/>
                <w:szCs w:val="18"/>
              </w:rPr>
              <w:t xml:space="preserve">General </w:t>
            </w:r>
            <w:r w:rsidRPr="004E5905">
              <w:rPr>
                <w:rFonts w:ascii="Arial" w:eastAsia="Arial" w:hAnsi="Arial" w:cs="Arial"/>
                <w:color w:val="0070C0"/>
                <w:sz w:val="18"/>
                <w:szCs w:val="18"/>
              </w:rPr>
              <w:t xml:space="preserve">de Contrataciones </w:t>
            </w:r>
            <w:r w:rsidR="18239550" w:rsidRPr="004E5905">
              <w:rPr>
                <w:rFonts w:ascii="Arial" w:eastAsia="Arial" w:hAnsi="Arial" w:cs="Arial"/>
                <w:color w:val="0070C0"/>
                <w:sz w:val="18"/>
                <w:szCs w:val="18"/>
              </w:rPr>
              <w:t>Públicas</w:t>
            </w:r>
            <w:r w:rsidRPr="004E5905">
              <w:rPr>
                <w:rFonts w:ascii="Arial" w:eastAsia="Arial" w:hAnsi="Arial" w:cs="Arial"/>
                <w:color w:val="0070C0"/>
                <w:sz w:val="18"/>
                <w:szCs w:val="18"/>
              </w:rPr>
              <w:t xml:space="preserve">, su Reglamento y la directiva que emita </w:t>
            </w:r>
            <w:r w:rsidR="5E561DA0" w:rsidRPr="004E5905">
              <w:rPr>
                <w:rFonts w:ascii="Arial" w:eastAsia="Arial" w:hAnsi="Arial" w:cs="Arial"/>
                <w:color w:val="0070C0"/>
                <w:sz w:val="18"/>
                <w:szCs w:val="18"/>
              </w:rPr>
              <w:t>el OECE</w:t>
            </w:r>
            <w:r w:rsidRPr="004E5905">
              <w:rPr>
                <w:rFonts w:ascii="Arial" w:eastAsia="Arial" w:hAnsi="Arial" w:cs="Arial"/>
                <w:color w:val="0070C0"/>
                <w:sz w:val="18"/>
                <w:szCs w:val="18"/>
              </w:rPr>
              <w:t xml:space="preserve"> al respecto (en adelante, las “Normas Aplicables a la </w:t>
            </w:r>
            <w:r w:rsidR="07C9096F" w:rsidRPr="004E5905">
              <w:rPr>
                <w:rFonts w:ascii="Arial" w:eastAsia="Arial" w:hAnsi="Arial" w:cs="Arial"/>
                <w:color w:val="0070C0"/>
                <w:sz w:val="18"/>
                <w:szCs w:val="18"/>
              </w:rPr>
              <w:t>J</w:t>
            </w:r>
            <w:r w:rsidR="04C7590B" w:rsidRPr="004E5905">
              <w:rPr>
                <w:rFonts w:ascii="Arial" w:eastAsia="Arial" w:hAnsi="Arial" w:cs="Arial"/>
                <w:color w:val="0070C0"/>
                <w:sz w:val="18"/>
                <w:szCs w:val="18"/>
              </w:rPr>
              <w:t>P</w:t>
            </w:r>
            <w:r w:rsidR="07C9096F" w:rsidRPr="004E5905">
              <w:rPr>
                <w:rFonts w:ascii="Arial" w:eastAsia="Arial" w:hAnsi="Arial" w:cs="Arial"/>
                <w:color w:val="0070C0"/>
                <w:sz w:val="18"/>
                <w:szCs w:val="18"/>
              </w:rPr>
              <w:t>RD</w:t>
            </w:r>
            <w:r w:rsidRPr="004E5905">
              <w:rPr>
                <w:rFonts w:ascii="Arial" w:eastAsia="Arial" w:hAnsi="Arial" w:cs="Arial"/>
                <w:color w:val="0070C0"/>
                <w:sz w:val="18"/>
                <w:szCs w:val="18"/>
              </w:rPr>
              <w:t xml:space="preserve">”); encargando su organización y administración al [DENOMINACIÓN O RAZÓN SOCIAL DEL CENTRO DE ADMINISTRACIÓN </w:t>
            </w:r>
            <w:r w:rsidR="6608B5E0" w:rsidRPr="004E5905">
              <w:rPr>
                <w:rFonts w:ascii="Arial" w:eastAsia="Arial" w:hAnsi="Arial" w:cs="Arial"/>
                <w:color w:val="0070C0"/>
                <w:sz w:val="18"/>
                <w:szCs w:val="18"/>
              </w:rPr>
              <w:t>ELEGIDO POR EL POSTOR GANADOR DE LA BUENA PRO DE LA LISTA CONSIDERADA EN LAS BASES</w:t>
            </w:r>
            <w:r w:rsidR="4D266F29" w:rsidRPr="004E5905">
              <w:rPr>
                <w:rFonts w:ascii="Arial" w:eastAsia="Arial" w:hAnsi="Arial" w:cs="Arial"/>
                <w:color w:val="0070C0"/>
                <w:sz w:val="18"/>
                <w:szCs w:val="18"/>
              </w:rPr>
              <w:t xml:space="preserve">, </w:t>
            </w:r>
            <w:r w:rsidRPr="004E5905">
              <w:rPr>
                <w:rFonts w:ascii="Arial" w:eastAsia="Arial" w:hAnsi="Arial" w:cs="Arial"/>
                <w:color w:val="0070C0"/>
                <w:sz w:val="18"/>
                <w:szCs w:val="18"/>
              </w:rPr>
              <w:t xml:space="preserve">AL CUAL ENCARGAN LA ORGANIZACIÓN DE LA </w:t>
            </w:r>
            <w:r w:rsidR="07C9096F" w:rsidRPr="004E5905">
              <w:rPr>
                <w:rFonts w:ascii="Arial" w:eastAsia="Arial" w:hAnsi="Arial" w:cs="Arial"/>
                <w:color w:val="0070C0"/>
                <w:sz w:val="18"/>
                <w:szCs w:val="18"/>
              </w:rPr>
              <w:t>J</w:t>
            </w:r>
            <w:r w:rsidR="0E8DC00B" w:rsidRPr="004E5905">
              <w:rPr>
                <w:rFonts w:ascii="Arial" w:eastAsia="Arial" w:hAnsi="Arial" w:cs="Arial"/>
                <w:color w:val="0070C0"/>
                <w:sz w:val="18"/>
                <w:szCs w:val="18"/>
              </w:rPr>
              <w:t>P</w:t>
            </w:r>
            <w:r w:rsidR="07C9096F" w:rsidRPr="004E5905">
              <w:rPr>
                <w:rFonts w:ascii="Arial" w:eastAsia="Arial" w:hAnsi="Arial" w:cs="Arial"/>
                <w:color w:val="0070C0"/>
                <w:sz w:val="18"/>
                <w:szCs w:val="18"/>
              </w:rPr>
              <w:t>RD</w:t>
            </w:r>
            <w:r w:rsidRPr="004E5905">
              <w:rPr>
                <w:rFonts w:ascii="Arial" w:eastAsia="Arial" w:hAnsi="Arial" w:cs="Arial"/>
                <w:color w:val="0070C0"/>
                <w:sz w:val="18"/>
                <w:szCs w:val="18"/>
              </w:rPr>
              <w:t>].</w:t>
            </w:r>
          </w:p>
          <w:p w14:paraId="56983411" w14:textId="77777777" w:rsidR="00B76EA1" w:rsidRPr="004E5905" w:rsidRDefault="00B76EA1" w:rsidP="00B555F1">
            <w:pPr>
              <w:widowControl w:val="0"/>
              <w:spacing w:line="259" w:lineRule="auto"/>
              <w:ind w:left="173"/>
              <w:jc w:val="both"/>
              <w:rPr>
                <w:rFonts w:ascii="Arial" w:eastAsia="Arial" w:hAnsi="Arial" w:cs="Arial"/>
                <w:color w:val="0070C0"/>
                <w:sz w:val="18"/>
                <w:szCs w:val="18"/>
              </w:rPr>
            </w:pPr>
          </w:p>
          <w:p w14:paraId="28125328" w14:textId="2E3BC508" w:rsidR="00B76EA1" w:rsidRPr="004E5905" w:rsidRDefault="46FC59EE" w:rsidP="00B555F1">
            <w:pPr>
              <w:widowControl w:val="0"/>
              <w:spacing w:line="259" w:lineRule="auto"/>
              <w:ind w:left="173"/>
              <w:jc w:val="both"/>
              <w:rPr>
                <w:rFonts w:ascii="Arial" w:eastAsia="Arial" w:hAnsi="Arial" w:cs="Arial"/>
                <w:color w:val="0070C0"/>
                <w:sz w:val="18"/>
                <w:szCs w:val="18"/>
              </w:rPr>
            </w:pPr>
            <w:r w:rsidRPr="004E5905">
              <w:rPr>
                <w:rFonts w:ascii="Arial" w:eastAsia="Arial" w:hAnsi="Arial" w:cs="Arial"/>
                <w:color w:val="0070C0"/>
                <w:sz w:val="18"/>
                <w:szCs w:val="18"/>
              </w:rPr>
              <w:t xml:space="preserve">La </w:t>
            </w:r>
            <w:r w:rsidR="58771BD1" w:rsidRPr="004E5905">
              <w:rPr>
                <w:rFonts w:ascii="Arial" w:eastAsia="Arial" w:hAnsi="Arial" w:cs="Arial"/>
                <w:color w:val="0070C0"/>
                <w:sz w:val="18"/>
                <w:szCs w:val="18"/>
              </w:rPr>
              <w:t>j</w:t>
            </w:r>
            <w:r w:rsidR="226BFC99" w:rsidRPr="004E5905">
              <w:rPr>
                <w:rFonts w:ascii="Arial" w:eastAsia="Arial" w:hAnsi="Arial" w:cs="Arial"/>
                <w:color w:val="0070C0"/>
                <w:sz w:val="18"/>
                <w:szCs w:val="18"/>
              </w:rPr>
              <w:t>unta de prevención y resolución de disputas</w:t>
            </w:r>
            <w:r w:rsidRPr="004E5905">
              <w:rPr>
                <w:rFonts w:ascii="Arial" w:eastAsia="Arial" w:hAnsi="Arial" w:cs="Arial"/>
                <w:color w:val="0070C0"/>
                <w:sz w:val="18"/>
                <w:szCs w:val="18"/>
              </w:rPr>
              <w:t xml:space="preserve"> est</w:t>
            </w:r>
            <w:r w:rsidR="6250EC48" w:rsidRPr="004E5905">
              <w:rPr>
                <w:rFonts w:ascii="Arial" w:eastAsia="Arial" w:hAnsi="Arial" w:cs="Arial"/>
                <w:color w:val="0070C0"/>
                <w:sz w:val="18"/>
                <w:szCs w:val="18"/>
              </w:rPr>
              <w:t>á</w:t>
            </w:r>
            <w:r w:rsidRPr="004E5905">
              <w:rPr>
                <w:rFonts w:ascii="Arial" w:eastAsia="Arial" w:hAnsi="Arial" w:cs="Arial"/>
                <w:color w:val="0070C0"/>
                <w:sz w:val="18"/>
                <w:szCs w:val="18"/>
              </w:rPr>
              <w:t xml:space="preserve"> compuesta por [TRES (3) MIEMBROS / UN (1) MIEMBRO], los/el cual/es </w:t>
            </w:r>
            <w:r w:rsidR="718D1B5C" w:rsidRPr="004E5905">
              <w:rPr>
                <w:rFonts w:ascii="Arial" w:eastAsia="Arial" w:hAnsi="Arial" w:cs="Arial"/>
                <w:color w:val="0070C0"/>
                <w:sz w:val="18"/>
                <w:szCs w:val="18"/>
              </w:rPr>
              <w:t>es</w:t>
            </w:r>
            <w:r w:rsidR="20B80991" w:rsidRPr="004E5905">
              <w:rPr>
                <w:rFonts w:ascii="Arial" w:eastAsia="Arial" w:hAnsi="Arial" w:cs="Arial"/>
                <w:color w:val="0070C0"/>
                <w:sz w:val="18"/>
                <w:szCs w:val="18"/>
              </w:rPr>
              <w:t>/</w:t>
            </w:r>
            <w:r w:rsidR="718D1B5C" w:rsidRPr="004E5905">
              <w:rPr>
                <w:rFonts w:ascii="Arial" w:eastAsia="Arial" w:hAnsi="Arial" w:cs="Arial"/>
                <w:color w:val="0070C0"/>
                <w:sz w:val="18"/>
                <w:szCs w:val="18"/>
              </w:rPr>
              <w:t>so</w:t>
            </w:r>
            <w:r w:rsidRPr="004E5905">
              <w:rPr>
                <w:rFonts w:ascii="Arial" w:eastAsia="Arial" w:hAnsi="Arial" w:cs="Arial"/>
                <w:color w:val="0070C0"/>
                <w:sz w:val="18"/>
                <w:szCs w:val="18"/>
              </w:rPr>
              <w:t>n designado/s conforme a las Normas Aplicables a la J</w:t>
            </w:r>
            <w:r w:rsidR="69BB0055" w:rsidRPr="004E5905">
              <w:rPr>
                <w:rFonts w:ascii="Arial" w:eastAsia="Arial" w:hAnsi="Arial" w:cs="Arial"/>
                <w:color w:val="0070C0"/>
                <w:sz w:val="18"/>
                <w:szCs w:val="18"/>
              </w:rPr>
              <w:t>P</w:t>
            </w:r>
            <w:r w:rsidRPr="004E5905">
              <w:rPr>
                <w:rFonts w:ascii="Arial" w:eastAsia="Arial" w:hAnsi="Arial" w:cs="Arial"/>
                <w:color w:val="0070C0"/>
                <w:sz w:val="18"/>
                <w:szCs w:val="18"/>
              </w:rPr>
              <w:t xml:space="preserve">RD. </w:t>
            </w:r>
          </w:p>
          <w:p w14:paraId="620CFD58" w14:textId="77777777" w:rsidR="00B76EA1" w:rsidRPr="004E5905" w:rsidRDefault="00B76EA1" w:rsidP="00B555F1">
            <w:pPr>
              <w:widowControl w:val="0"/>
              <w:spacing w:line="259" w:lineRule="auto"/>
              <w:ind w:left="173"/>
              <w:jc w:val="both"/>
              <w:rPr>
                <w:rFonts w:ascii="Arial" w:eastAsia="Arial" w:hAnsi="Arial" w:cs="Arial"/>
                <w:color w:val="0070C0"/>
                <w:sz w:val="18"/>
                <w:szCs w:val="18"/>
              </w:rPr>
            </w:pPr>
          </w:p>
          <w:p w14:paraId="276014AD" w14:textId="7ED100C0" w:rsidR="00B76EA1" w:rsidRPr="004E5905" w:rsidRDefault="46FC59EE" w:rsidP="00B555F1">
            <w:pPr>
              <w:widowControl w:val="0"/>
              <w:spacing w:line="259" w:lineRule="auto"/>
              <w:ind w:left="173"/>
              <w:jc w:val="both"/>
              <w:rPr>
                <w:rFonts w:ascii="Arial" w:eastAsia="Arial" w:hAnsi="Arial" w:cs="Arial"/>
                <w:color w:val="0070C0"/>
                <w:sz w:val="18"/>
                <w:szCs w:val="18"/>
              </w:rPr>
            </w:pPr>
            <w:r w:rsidRPr="004E5905">
              <w:rPr>
                <w:rFonts w:ascii="Arial" w:eastAsia="Arial" w:hAnsi="Arial" w:cs="Arial"/>
                <w:color w:val="0070C0"/>
                <w:sz w:val="18"/>
                <w:szCs w:val="18"/>
              </w:rPr>
              <w:t xml:space="preserve">Todas las controversias generadas entre las partes con ocasión </w:t>
            </w:r>
            <w:r w:rsidR="57643DF4" w:rsidRPr="004E5905">
              <w:rPr>
                <w:rFonts w:ascii="Arial" w:eastAsia="Arial" w:hAnsi="Arial" w:cs="Arial"/>
                <w:color w:val="0070C0"/>
                <w:sz w:val="18"/>
                <w:szCs w:val="18"/>
              </w:rPr>
              <w:t>de</w:t>
            </w:r>
            <w:r w:rsidRPr="004E5905">
              <w:rPr>
                <w:rFonts w:ascii="Arial" w:eastAsia="Arial" w:hAnsi="Arial" w:cs="Arial"/>
                <w:color w:val="0070C0"/>
                <w:sz w:val="18"/>
                <w:szCs w:val="18"/>
              </w:rPr>
              <w:t xml:space="preserve">l presente Contrato deben ser sometidas, en primer lugar, a la decisión de la </w:t>
            </w:r>
            <w:r w:rsidR="006A7D73" w:rsidRPr="004E5905">
              <w:rPr>
                <w:rFonts w:ascii="Arial" w:eastAsia="Arial" w:hAnsi="Arial" w:cs="Arial"/>
                <w:color w:val="0070C0"/>
                <w:sz w:val="18"/>
                <w:szCs w:val="18"/>
              </w:rPr>
              <w:t>JPRD</w:t>
            </w:r>
            <w:r w:rsidR="73A044B3" w:rsidRPr="004E5905">
              <w:rPr>
                <w:rFonts w:ascii="Arial" w:eastAsia="Arial" w:hAnsi="Arial" w:cs="Arial"/>
                <w:color w:val="0070C0"/>
                <w:sz w:val="18"/>
                <w:szCs w:val="18"/>
              </w:rPr>
              <w:t xml:space="preserve"> </w:t>
            </w:r>
            <w:r w:rsidRPr="004E5905">
              <w:rPr>
                <w:rFonts w:ascii="Arial" w:eastAsia="Arial" w:hAnsi="Arial" w:cs="Arial"/>
                <w:color w:val="0070C0"/>
                <w:sz w:val="18"/>
                <w:szCs w:val="18"/>
              </w:rPr>
              <w:t xml:space="preserve">de conformidad con las Normas Aplicables a las </w:t>
            </w:r>
            <w:r w:rsidR="66460DF5" w:rsidRPr="004E5905">
              <w:rPr>
                <w:rFonts w:ascii="Arial" w:eastAsia="Arial" w:hAnsi="Arial" w:cs="Arial"/>
                <w:color w:val="0070C0"/>
                <w:sz w:val="18"/>
                <w:szCs w:val="18"/>
              </w:rPr>
              <w:t>JPRD</w:t>
            </w:r>
            <w:r w:rsidRPr="004E5905">
              <w:rPr>
                <w:rFonts w:ascii="Arial" w:eastAsia="Arial" w:hAnsi="Arial" w:cs="Arial"/>
                <w:color w:val="0070C0"/>
                <w:sz w:val="18"/>
                <w:szCs w:val="18"/>
              </w:rPr>
              <w:t>.</w:t>
            </w:r>
          </w:p>
          <w:p w14:paraId="2C06066B" w14:textId="77777777" w:rsidR="00B76EA1" w:rsidRPr="004E5905" w:rsidRDefault="00B76EA1" w:rsidP="00B555F1">
            <w:pPr>
              <w:widowControl w:val="0"/>
              <w:spacing w:line="259" w:lineRule="auto"/>
              <w:ind w:left="173"/>
              <w:jc w:val="both"/>
              <w:rPr>
                <w:rFonts w:ascii="Arial" w:eastAsia="Arial" w:hAnsi="Arial" w:cs="Arial"/>
                <w:color w:val="0070C0"/>
                <w:sz w:val="18"/>
                <w:szCs w:val="18"/>
              </w:rPr>
            </w:pPr>
          </w:p>
          <w:p w14:paraId="7E30FAFA" w14:textId="09732D76" w:rsidR="00B76EA1" w:rsidRPr="004E5905" w:rsidRDefault="46FC59EE" w:rsidP="00B555F1">
            <w:pPr>
              <w:widowControl w:val="0"/>
              <w:spacing w:line="259" w:lineRule="auto"/>
              <w:ind w:left="173"/>
              <w:jc w:val="both"/>
              <w:rPr>
                <w:rFonts w:ascii="Arial" w:eastAsia="Arial" w:hAnsi="Arial" w:cs="Arial"/>
                <w:color w:val="0070C0"/>
                <w:sz w:val="18"/>
                <w:szCs w:val="18"/>
              </w:rPr>
            </w:pPr>
            <w:r w:rsidRPr="004E5905">
              <w:rPr>
                <w:rFonts w:ascii="Arial" w:eastAsia="Arial" w:hAnsi="Arial" w:cs="Arial"/>
                <w:color w:val="0070C0"/>
                <w:sz w:val="18"/>
                <w:szCs w:val="18"/>
              </w:rPr>
              <w:t xml:space="preserve">La decisión que emita la </w:t>
            </w:r>
            <w:r w:rsidR="006A7D73" w:rsidRPr="004E5905">
              <w:rPr>
                <w:rFonts w:ascii="Arial" w:eastAsia="Arial" w:hAnsi="Arial" w:cs="Arial"/>
                <w:color w:val="0070C0"/>
                <w:sz w:val="18"/>
                <w:szCs w:val="18"/>
              </w:rPr>
              <w:t>JRPD</w:t>
            </w:r>
            <w:r w:rsidRPr="004E5905">
              <w:rPr>
                <w:rFonts w:ascii="Arial" w:eastAsia="Arial" w:hAnsi="Arial" w:cs="Arial"/>
                <w:color w:val="0070C0"/>
                <w:sz w:val="18"/>
                <w:szCs w:val="18"/>
              </w:rPr>
              <w:t xml:space="preserve"> es vinculante y, por tanto, de inmediato y obligatorio cumplimiento para las partes conforme a lo establecido en las Normas Aplicables a la </w:t>
            </w:r>
            <w:r w:rsidR="538401F9" w:rsidRPr="004E5905">
              <w:rPr>
                <w:rFonts w:ascii="Arial" w:eastAsia="Arial" w:hAnsi="Arial" w:cs="Arial"/>
                <w:color w:val="0070C0"/>
                <w:sz w:val="18"/>
                <w:szCs w:val="18"/>
              </w:rPr>
              <w:t>JPRD</w:t>
            </w:r>
            <w:r w:rsidRPr="004E5905">
              <w:rPr>
                <w:rFonts w:ascii="Arial" w:eastAsia="Arial" w:hAnsi="Arial" w:cs="Arial"/>
                <w:color w:val="0070C0"/>
                <w:sz w:val="18"/>
                <w:szCs w:val="18"/>
              </w:rPr>
              <w:t>. El incumplimiento de la decisión otorga a la parte afectada la potestad de resolver el contrato, previo aviso requiriendo el cumplimiento.</w:t>
            </w:r>
          </w:p>
          <w:p w14:paraId="38194D4B" w14:textId="77777777" w:rsidR="00B76EA1" w:rsidRPr="004E5905" w:rsidRDefault="00B76EA1" w:rsidP="00B555F1">
            <w:pPr>
              <w:widowControl w:val="0"/>
              <w:spacing w:line="259" w:lineRule="auto"/>
              <w:ind w:left="173"/>
              <w:jc w:val="both"/>
              <w:rPr>
                <w:rFonts w:ascii="Arial" w:eastAsia="Arial" w:hAnsi="Arial" w:cs="Arial"/>
                <w:color w:val="0070C0"/>
                <w:sz w:val="18"/>
                <w:szCs w:val="18"/>
              </w:rPr>
            </w:pPr>
          </w:p>
          <w:p w14:paraId="1BCA1135" w14:textId="3E6B0417" w:rsidR="00647C74" w:rsidRPr="004E5905" w:rsidRDefault="46FC59EE" w:rsidP="00DD6DF5">
            <w:pPr>
              <w:widowControl w:val="0"/>
              <w:spacing w:line="259" w:lineRule="auto"/>
              <w:ind w:left="173"/>
              <w:jc w:val="both"/>
              <w:rPr>
                <w:rFonts w:ascii="Arial" w:hAnsi="Arial" w:cs="Arial"/>
                <w:b/>
                <w:color w:val="0070C0"/>
                <w:sz w:val="18"/>
                <w:szCs w:val="18"/>
              </w:rPr>
            </w:pPr>
            <w:r w:rsidRPr="004E5905">
              <w:rPr>
                <w:rFonts w:ascii="Arial" w:eastAsia="Arial" w:hAnsi="Arial" w:cs="Arial"/>
                <w:color w:val="0070C0"/>
                <w:sz w:val="18"/>
                <w:szCs w:val="18"/>
              </w:rPr>
              <w:t xml:space="preserve">En caso alguna de las </w:t>
            </w:r>
            <w:r w:rsidR="5BF597F7" w:rsidRPr="004E5905">
              <w:rPr>
                <w:rFonts w:ascii="Arial" w:eastAsia="Arial" w:hAnsi="Arial" w:cs="Arial"/>
                <w:color w:val="0070C0"/>
                <w:sz w:val="18"/>
                <w:szCs w:val="18"/>
              </w:rPr>
              <w:t>p</w:t>
            </w:r>
            <w:r w:rsidRPr="004E5905">
              <w:rPr>
                <w:rFonts w:ascii="Arial" w:eastAsia="Arial" w:hAnsi="Arial" w:cs="Arial"/>
                <w:color w:val="0070C0"/>
                <w:sz w:val="18"/>
                <w:szCs w:val="18"/>
              </w:rPr>
              <w:t xml:space="preserve">artes no esté de acuerdo con la decisión emitida por la </w:t>
            </w:r>
            <w:r w:rsidR="006A7D73" w:rsidRPr="004E5905">
              <w:rPr>
                <w:rFonts w:ascii="Arial" w:eastAsia="Arial" w:hAnsi="Arial" w:cs="Arial"/>
                <w:color w:val="0070C0"/>
                <w:sz w:val="18"/>
                <w:szCs w:val="18"/>
              </w:rPr>
              <w:t>JPRD</w:t>
            </w:r>
            <w:r w:rsidRPr="004E5905">
              <w:rPr>
                <w:rFonts w:ascii="Arial" w:eastAsia="Arial" w:hAnsi="Arial" w:cs="Arial"/>
                <w:color w:val="0070C0"/>
                <w:sz w:val="18"/>
                <w:szCs w:val="18"/>
              </w:rPr>
              <w:t>, p</w:t>
            </w:r>
            <w:r w:rsidR="2D2B913D" w:rsidRPr="004E5905">
              <w:rPr>
                <w:rFonts w:ascii="Arial" w:eastAsia="Arial" w:hAnsi="Arial" w:cs="Arial"/>
                <w:color w:val="0070C0"/>
                <w:sz w:val="18"/>
                <w:szCs w:val="18"/>
              </w:rPr>
              <w:t>uede</w:t>
            </w:r>
            <w:r w:rsidRPr="004E5905">
              <w:rPr>
                <w:rFonts w:ascii="Arial" w:eastAsia="Arial" w:hAnsi="Arial" w:cs="Arial"/>
                <w:color w:val="0070C0"/>
                <w:sz w:val="18"/>
                <w:szCs w:val="18"/>
              </w:rPr>
              <w:t xml:space="preserve"> someter la controversia a arbitraje. Las </w:t>
            </w:r>
            <w:r w:rsidR="4F495A35" w:rsidRPr="004E5905">
              <w:rPr>
                <w:rFonts w:ascii="Arial" w:eastAsia="Arial" w:hAnsi="Arial" w:cs="Arial"/>
                <w:color w:val="0070C0"/>
                <w:sz w:val="18"/>
                <w:szCs w:val="18"/>
              </w:rPr>
              <w:t>p</w:t>
            </w:r>
            <w:r w:rsidRPr="004E5905">
              <w:rPr>
                <w:rFonts w:ascii="Arial" w:eastAsia="Arial" w:hAnsi="Arial" w:cs="Arial"/>
                <w:color w:val="0070C0"/>
                <w:sz w:val="18"/>
                <w:szCs w:val="18"/>
              </w:rPr>
              <w:t>artes acuerdan que es condición obligatoria para el inicio del arbitraje el haber concluido de modo previo el procedimiento ante la J</w:t>
            </w:r>
            <w:r w:rsidR="41F54D81" w:rsidRPr="004E5905">
              <w:rPr>
                <w:rFonts w:ascii="Arial" w:eastAsia="Arial" w:hAnsi="Arial" w:cs="Arial"/>
                <w:color w:val="0070C0"/>
                <w:sz w:val="18"/>
                <w:szCs w:val="18"/>
              </w:rPr>
              <w:t>P</w:t>
            </w:r>
            <w:r w:rsidRPr="004E5905">
              <w:rPr>
                <w:rFonts w:ascii="Arial" w:eastAsia="Arial" w:hAnsi="Arial" w:cs="Arial"/>
                <w:color w:val="0070C0"/>
                <w:sz w:val="18"/>
                <w:szCs w:val="18"/>
              </w:rPr>
              <w:t xml:space="preserve">RD. </w:t>
            </w:r>
          </w:p>
        </w:tc>
      </w:tr>
    </w:tbl>
    <w:p w14:paraId="33906973" w14:textId="6DBD962E" w:rsidR="00647C74" w:rsidRPr="004E5905" w:rsidRDefault="00647C74" w:rsidP="00647C74">
      <w:pPr>
        <w:widowControl w:val="0"/>
        <w:ind w:left="349"/>
        <w:jc w:val="both"/>
        <w:rPr>
          <w:rFonts w:ascii="Arial" w:eastAsia="Arial" w:hAnsi="Arial" w:cs="Arial"/>
          <w:bCs/>
          <w:color w:val="0070C0"/>
          <w:sz w:val="18"/>
          <w:szCs w:val="18"/>
        </w:rPr>
      </w:pPr>
      <w:r w:rsidRPr="004E5905">
        <w:rPr>
          <w:rFonts w:ascii="Arial" w:eastAsia="Arial" w:hAnsi="Arial" w:cs="Arial"/>
          <w:bCs/>
          <w:color w:val="0070C0"/>
          <w:sz w:val="18"/>
          <w:szCs w:val="18"/>
        </w:rPr>
        <w:t>Incorporar o eliminar, según corresponda</w:t>
      </w:r>
      <w:r w:rsidR="006B2D8B" w:rsidRPr="004E5905">
        <w:rPr>
          <w:rFonts w:ascii="Arial" w:eastAsia="Arial" w:hAnsi="Arial" w:cs="Arial"/>
          <w:bCs/>
          <w:color w:val="0070C0"/>
          <w:sz w:val="18"/>
          <w:szCs w:val="18"/>
        </w:rPr>
        <w:t>,</w:t>
      </w:r>
      <w:r w:rsidR="006B2D8B" w:rsidRPr="004E5905">
        <w:rPr>
          <w:bCs/>
        </w:rPr>
        <w:t xml:space="preserve"> </w:t>
      </w:r>
      <w:r w:rsidR="006B2D8B" w:rsidRPr="004E5905">
        <w:rPr>
          <w:rFonts w:ascii="Arial" w:eastAsia="Arial" w:hAnsi="Arial" w:cs="Arial"/>
          <w:bCs/>
          <w:color w:val="0070C0"/>
          <w:sz w:val="18"/>
          <w:szCs w:val="18"/>
        </w:rPr>
        <w:t>esta nota debe ser eliminada una vez culminada la elaboración de bases</w:t>
      </w:r>
    </w:p>
    <w:p w14:paraId="03419046" w14:textId="77777777" w:rsidR="00F641AE" w:rsidRPr="004E5905" w:rsidRDefault="00F641AE" w:rsidP="00BD279B">
      <w:pPr>
        <w:widowControl w:val="0"/>
        <w:ind w:left="352"/>
        <w:jc w:val="both"/>
        <w:rPr>
          <w:rFonts w:ascii="Arial" w:hAnsi="Arial" w:cs="Arial"/>
          <w:sz w:val="20"/>
        </w:rPr>
      </w:pPr>
    </w:p>
    <w:p w14:paraId="551C997F" w14:textId="2A88AB97" w:rsidR="4FFE5606" w:rsidRPr="004E5905" w:rsidRDefault="5244412A" w:rsidP="0E54CA12">
      <w:pPr>
        <w:widowControl w:val="0"/>
        <w:spacing w:line="259" w:lineRule="auto"/>
        <w:ind w:left="352"/>
        <w:jc w:val="both"/>
        <w:rPr>
          <w:rFonts w:ascii="Arial" w:hAnsi="Arial" w:cs="Arial"/>
          <w:b/>
          <w:bCs/>
          <w:color w:val="auto"/>
          <w:sz w:val="20"/>
          <w:u w:val="single"/>
        </w:rPr>
      </w:pPr>
      <w:r w:rsidRPr="004E5905">
        <w:rPr>
          <w:rFonts w:ascii="Arial" w:hAnsi="Arial" w:cs="Arial"/>
          <w:b/>
          <w:bCs/>
          <w:color w:val="auto"/>
          <w:sz w:val="20"/>
          <w:u w:val="single"/>
        </w:rPr>
        <w:t xml:space="preserve">CLÁUSULA </w:t>
      </w:r>
      <w:r w:rsidR="16AA1DDE" w:rsidRPr="004E5905">
        <w:rPr>
          <w:rFonts w:ascii="Arial" w:hAnsi="Arial" w:cs="Arial"/>
          <w:b/>
          <w:bCs/>
          <w:color w:val="auto"/>
          <w:sz w:val="20"/>
          <w:u w:val="single"/>
        </w:rPr>
        <w:t>D</w:t>
      </w:r>
      <w:r w:rsidR="00EA74BD" w:rsidRPr="004E5905">
        <w:rPr>
          <w:rFonts w:ascii="Arial" w:hAnsi="Arial" w:cs="Arial"/>
          <w:b/>
          <w:bCs/>
          <w:color w:val="auto"/>
          <w:sz w:val="20"/>
          <w:u w:val="single"/>
        </w:rPr>
        <w:t>E</w:t>
      </w:r>
      <w:r w:rsidR="16AA1DDE" w:rsidRPr="004E5905">
        <w:rPr>
          <w:rFonts w:ascii="Arial" w:hAnsi="Arial" w:cs="Arial"/>
          <w:b/>
          <w:bCs/>
          <w:color w:val="auto"/>
          <w:sz w:val="20"/>
          <w:u w:val="single"/>
        </w:rPr>
        <w:t>CIM</w:t>
      </w:r>
      <w:r w:rsidR="65CA3387" w:rsidRPr="004E5905">
        <w:rPr>
          <w:rFonts w:ascii="Arial" w:hAnsi="Arial" w:cs="Arial"/>
          <w:b/>
          <w:bCs/>
          <w:color w:val="auto"/>
          <w:sz w:val="20"/>
          <w:u w:val="single"/>
        </w:rPr>
        <w:t>O</w:t>
      </w:r>
      <w:r w:rsidR="150DD512" w:rsidRPr="004E5905">
        <w:rPr>
          <w:rFonts w:ascii="Arial" w:hAnsi="Arial" w:cs="Arial"/>
          <w:b/>
          <w:bCs/>
          <w:color w:val="auto"/>
          <w:sz w:val="20"/>
          <w:u w:val="single"/>
        </w:rPr>
        <w:t>NOVEN</w:t>
      </w:r>
      <w:r w:rsidR="16AA1DDE" w:rsidRPr="004E5905">
        <w:rPr>
          <w:rFonts w:ascii="Arial" w:hAnsi="Arial" w:cs="Arial"/>
          <w:b/>
          <w:bCs/>
          <w:color w:val="auto"/>
          <w:sz w:val="20"/>
          <w:u w:val="single"/>
        </w:rPr>
        <w:t>A</w:t>
      </w:r>
      <w:r w:rsidRPr="004E5905">
        <w:rPr>
          <w:rFonts w:ascii="Arial" w:hAnsi="Arial" w:cs="Arial"/>
          <w:b/>
          <w:bCs/>
          <w:color w:val="auto"/>
          <w:sz w:val="20"/>
          <w:u w:val="single"/>
        </w:rPr>
        <w:t>: CONVENIO ARBITRAL</w:t>
      </w:r>
    </w:p>
    <w:p w14:paraId="51A07B23" w14:textId="77777777" w:rsidR="1E77C967" w:rsidRPr="004E5905" w:rsidRDefault="1E77C967" w:rsidP="756A50B7">
      <w:pPr>
        <w:widowControl w:val="0"/>
        <w:ind w:left="349"/>
        <w:jc w:val="both"/>
        <w:rPr>
          <w:rFonts w:ascii="Arial" w:hAnsi="Arial" w:cs="Arial"/>
          <w:color w:val="auto"/>
          <w:sz w:val="20"/>
        </w:rPr>
      </w:pPr>
    </w:p>
    <w:p w14:paraId="081344E9" w14:textId="637DC7F9" w:rsidR="002C56DE" w:rsidRPr="004E5905" w:rsidRDefault="002C56DE" w:rsidP="002C56DE">
      <w:pPr>
        <w:ind w:left="345"/>
        <w:jc w:val="both"/>
        <w:rPr>
          <w:rFonts w:ascii="Arial" w:eastAsia="Arial" w:hAnsi="Arial" w:cs="Arial"/>
          <w:sz w:val="20"/>
        </w:rPr>
      </w:pPr>
      <w:r w:rsidRPr="004E5905">
        <w:rPr>
          <w:rFonts w:ascii="Arial" w:eastAsia="Arial" w:hAnsi="Arial" w:cs="Arial"/>
          <w:sz w:val="20"/>
        </w:rPr>
        <w:t>Las partes acuerdan que todo litigio y controversia resultante de este contrato o relativo a éste, se res</w:t>
      </w:r>
      <w:r w:rsidR="3CECBB36" w:rsidRPr="004E5905">
        <w:rPr>
          <w:rFonts w:ascii="Arial" w:eastAsia="Arial" w:hAnsi="Arial" w:cs="Arial"/>
          <w:sz w:val="20"/>
        </w:rPr>
        <w:t>olverá</w:t>
      </w:r>
      <w:r w:rsidRPr="004E5905">
        <w:rPr>
          <w:rFonts w:ascii="Arial" w:eastAsia="Arial" w:hAnsi="Arial" w:cs="Arial"/>
          <w:sz w:val="20"/>
        </w:rPr>
        <w:t xml:space="preserve"> mediante arbitraje de acuerdo con los artículos 332 y 333 del </w:t>
      </w:r>
      <w:bookmarkStart w:id="15" w:name="_Hlk195909361"/>
      <w:r w:rsidR="00BB168A" w:rsidRPr="004E5905">
        <w:rPr>
          <w:rFonts w:ascii="Arial" w:eastAsia="Arial" w:hAnsi="Arial" w:cs="Arial"/>
          <w:sz w:val="20"/>
        </w:rPr>
        <w:t>Reglamento de la Ley N° 32069, Ley General de Contrataciones Públicas, aprobado por Decreto Supremo N° 009-2025-EF</w:t>
      </w:r>
      <w:bookmarkEnd w:id="15"/>
      <w:r w:rsidRPr="004E5905">
        <w:rPr>
          <w:rFonts w:ascii="Arial" w:eastAsia="Arial" w:hAnsi="Arial" w:cs="Arial"/>
          <w:sz w:val="20"/>
        </w:rPr>
        <w:t xml:space="preserve">. El arbitraje es organizado y administrado por </w:t>
      </w:r>
      <w:r w:rsidRPr="004E5905">
        <w:rPr>
          <w:rFonts w:ascii="Arial" w:eastAsia="Arial" w:hAnsi="Arial" w:cs="Arial"/>
          <w:b/>
          <w:sz w:val="20"/>
          <w:u w:val="single"/>
        </w:rPr>
        <w:t>[CONSIGNAR LA INSTITUCIÓN ARBITRAL, CORTE ARBITRAL CONSTITUÍDA EN OTRO PAÍS O UN FORO DE REPUTACIÓN RECONOCIDA INTERNACIONALMENTE, SEGÚN CORRESPONDA]</w:t>
      </w:r>
      <w:r w:rsidRPr="004E5905">
        <w:rPr>
          <w:rFonts w:ascii="Arial" w:eastAsia="Arial" w:hAnsi="Arial" w:cs="Arial"/>
          <w:sz w:val="20"/>
        </w:rPr>
        <w:t xml:space="preserve"> de conformidad con sus reglamentos y estatutos vigentes, a los cuales las partes se someten libremente y considerando </w:t>
      </w:r>
      <w:r w:rsidRPr="004E5905">
        <w:rPr>
          <w:rFonts w:ascii="Arial" w:eastAsia="Arial" w:hAnsi="Arial" w:cs="Arial"/>
          <w:b/>
          <w:sz w:val="20"/>
          <w:u w:val="single"/>
        </w:rPr>
        <w:t>[INDICAR LAS ESTIPULACIONES ADICIONALES QUE LAS PARTES HAYAN ACORDADO SEGÚN EL NUMERAL 332.3 DEL ARTÍCULO 332 DEL REGLAMENTO</w:t>
      </w:r>
      <w:r w:rsidR="617285F2" w:rsidRPr="004E5905">
        <w:rPr>
          <w:rFonts w:ascii="Arial" w:eastAsia="Arial" w:hAnsi="Arial" w:cs="Arial"/>
          <w:b/>
          <w:sz w:val="20"/>
          <w:u w:val="single"/>
        </w:rPr>
        <w:t xml:space="preserve"> DE LA LEY N° 32069, LEY GENERAL DE CONTRATACIONES PÚBLICAS, APROBADO POR DECRETO SUPREMO N° 009-2025-EF</w:t>
      </w:r>
      <w:r w:rsidRPr="004E5905">
        <w:rPr>
          <w:rFonts w:ascii="Arial" w:eastAsia="Arial" w:hAnsi="Arial" w:cs="Arial"/>
          <w:b/>
          <w:sz w:val="20"/>
          <w:u w:val="single"/>
        </w:rPr>
        <w:t>]</w:t>
      </w:r>
      <w:r w:rsidR="00785C0C" w:rsidRPr="004E5905">
        <w:rPr>
          <w:rFonts w:ascii="Arial" w:eastAsia="Arial" w:hAnsi="Arial" w:cs="Arial"/>
          <w:sz w:val="20"/>
        </w:rPr>
        <w:t xml:space="preserve">. </w:t>
      </w:r>
    </w:p>
    <w:p w14:paraId="6647575D" w14:textId="77777777" w:rsidR="002C56DE" w:rsidRPr="004E5905" w:rsidRDefault="002C56DE" w:rsidP="002C56DE">
      <w:pPr>
        <w:ind w:left="345"/>
        <w:jc w:val="both"/>
        <w:rPr>
          <w:rFonts w:ascii="Quattrocento Sans" w:eastAsia="Quattrocento Sans" w:hAnsi="Quattrocento Sans" w:cs="Quattrocento Sans"/>
          <w:sz w:val="18"/>
          <w:szCs w:val="18"/>
        </w:rPr>
      </w:pPr>
      <w:r w:rsidRPr="004E5905">
        <w:rPr>
          <w:rFonts w:ascii="Arial" w:eastAsia="Arial" w:hAnsi="Arial" w:cs="Arial"/>
          <w:sz w:val="20"/>
        </w:rPr>
        <w:t> </w:t>
      </w:r>
    </w:p>
    <w:tbl>
      <w:tblPr>
        <w:tblW w:w="8794" w:type="dxa"/>
        <w:tblInd w:w="270" w:type="dxa"/>
        <w:tbl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insideH w:val="single" w:sz="6" w:space="0" w:color="DBDBDB" w:themeColor="accent3" w:themeTint="66"/>
          <w:insideV w:val="single" w:sz="6" w:space="0" w:color="DBDBDB" w:themeColor="accent3" w:themeTint="66"/>
        </w:tblBorders>
        <w:tblLayout w:type="fixed"/>
        <w:tblLook w:val="0400" w:firstRow="0" w:lastRow="0" w:firstColumn="0" w:lastColumn="0" w:noHBand="0" w:noVBand="1"/>
      </w:tblPr>
      <w:tblGrid>
        <w:gridCol w:w="8794"/>
      </w:tblGrid>
      <w:tr w:rsidR="002C56DE" w:rsidRPr="004E5905" w14:paraId="52D6DE8F" w14:textId="77777777" w:rsidTr="00071B57">
        <w:trPr>
          <w:trHeight w:val="285"/>
        </w:trPr>
        <w:tc>
          <w:tcPr>
            <w:tcW w:w="8794" w:type="dxa"/>
            <w:shd w:val="clear" w:color="auto" w:fill="auto"/>
            <w:vAlign w:val="center"/>
          </w:tcPr>
          <w:p w14:paraId="59EF77E1" w14:textId="77777777" w:rsidR="002C56DE" w:rsidRPr="004E5905" w:rsidRDefault="002C56DE" w:rsidP="00FD752F">
            <w:pPr>
              <w:ind w:right="67"/>
              <w:jc w:val="both"/>
              <w:rPr>
                <w:b/>
                <w:sz w:val="18"/>
                <w:szCs w:val="18"/>
              </w:rPr>
            </w:pPr>
            <w:r w:rsidRPr="004E5905">
              <w:rPr>
                <w:rFonts w:ascii="Arial" w:eastAsia="Arial" w:hAnsi="Arial" w:cs="Arial"/>
                <w:b/>
                <w:color w:val="FF0000"/>
                <w:sz w:val="18"/>
                <w:szCs w:val="18"/>
              </w:rPr>
              <w:t>Advertencia </w:t>
            </w:r>
          </w:p>
        </w:tc>
      </w:tr>
      <w:tr w:rsidR="002C56DE" w:rsidRPr="004E5905" w14:paraId="214AC816" w14:textId="77777777" w:rsidTr="00071B57">
        <w:trPr>
          <w:trHeight w:val="285"/>
        </w:trPr>
        <w:tc>
          <w:tcPr>
            <w:tcW w:w="8794" w:type="dxa"/>
            <w:shd w:val="clear" w:color="auto" w:fill="auto"/>
            <w:vAlign w:val="center"/>
          </w:tcPr>
          <w:p w14:paraId="1824FC67" w14:textId="77777777" w:rsidR="002C56DE" w:rsidRPr="004E5905" w:rsidRDefault="002C56DE" w:rsidP="00FD752F">
            <w:pPr>
              <w:ind w:right="67"/>
              <w:jc w:val="both"/>
              <w:rPr>
                <w:rFonts w:ascii="Arial" w:eastAsia="Arial" w:hAnsi="Arial" w:cs="Arial"/>
                <w:bCs/>
                <w:iCs/>
                <w:color w:val="FF0000"/>
                <w:sz w:val="18"/>
                <w:szCs w:val="18"/>
              </w:rPr>
            </w:pPr>
            <w:r w:rsidRPr="004E5905">
              <w:rPr>
                <w:rFonts w:ascii="Arial" w:eastAsia="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4E5905">
              <w:rPr>
                <w:rFonts w:ascii="Arial" w:eastAsia="Arial" w:hAnsi="Arial" w:cs="Arial"/>
                <w:bCs/>
                <w:iCs/>
                <w:color w:val="FF0000"/>
                <w:sz w:val="18"/>
                <w:szCs w:val="18"/>
              </w:rPr>
              <w:t> </w:t>
            </w:r>
          </w:p>
          <w:p w14:paraId="31A2411A" w14:textId="77777777" w:rsidR="0025354B" w:rsidRPr="004E5905" w:rsidRDefault="0025354B" w:rsidP="00FD752F">
            <w:pPr>
              <w:ind w:right="67"/>
              <w:jc w:val="both"/>
              <w:rPr>
                <w:bCs/>
                <w:iCs/>
                <w:sz w:val="18"/>
                <w:szCs w:val="18"/>
              </w:rPr>
            </w:pPr>
          </w:p>
          <w:p w14:paraId="5DF3B6D6" w14:textId="77777777" w:rsidR="002C56DE" w:rsidRPr="004E5905" w:rsidRDefault="002C56DE" w:rsidP="00FD752F">
            <w:pPr>
              <w:ind w:right="67"/>
              <w:jc w:val="both"/>
              <w:rPr>
                <w:rFonts w:ascii="Arial" w:eastAsia="Arial" w:hAnsi="Arial" w:cs="Arial"/>
                <w:bCs/>
                <w:iCs/>
                <w:color w:val="FF0000"/>
                <w:sz w:val="18"/>
                <w:szCs w:val="18"/>
              </w:rPr>
            </w:pPr>
            <w:r w:rsidRPr="004E5905">
              <w:rPr>
                <w:rFonts w:ascii="Arial" w:eastAsia="Arial" w:hAnsi="Arial" w:cs="Arial"/>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4E5905">
              <w:rPr>
                <w:rFonts w:ascii="Arial" w:eastAsia="Arial" w:hAnsi="Arial" w:cs="Arial"/>
                <w:bCs/>
                <w:iCs/>
                <w:color w:val="FF0000"/>
                <w:sz w:val="18"/>
                <w:szCs w:val="18"/>
              </w:rPr>
              <w:t> </w:t>
            </w:r>
          </w:p>
          <w:p w14:paraId="29518316" w14:textId="77777777" w:rsidR="0025354B" w:rsidRPr="004E5905" w:rsidRDefault="0025354B" w:rsidP="00FD752F">
            <w:pPr>
              <w:ind w:right="67"/>
              <w:jc w:val="both"/>
              <w:rPr>
                <w:bCs/>
                <w:iCs/>
                <w:sz w:val="18"/>
                <w:szCs w:val="18"/>
              </w:rPr>
            </w:pPr>
          </w:p>
          <w:p w14:paraId="69BA0B27" w14:textId="77777777" w:rsidR="002C56DE" w:rsidRPr="004E5905" w:rsidRDefault="002C56DE" w:rsidP="00FD752F">
            <w:pPr>
              <w:ind w:right="67"/>
              <w:jc w:val="both"/>
              <w:rPr>
                <w:b/>
                <w:sz w:val="18"/>
                <w:szCs w:val="18"/>
              </w:rPr>
            </w:pPr>
            <w:r w:rsidRPr="004E5905">
              <w:rPr>
                <w:rFonts w:ascii="Arial" w:eastAsia="Arial" w:hAnsi="Arial" w:cs="Arial"/>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4E5905">
              <w:rPr>
                <w:rFonts w:ascii="Arial" w:eastAsia="Arial" w:hAnsi="Arial" w:cs="Arial"/>
                <w:b/>
                <w:color w:val="FF0000"/>
                <w:sz w:val="18"/>
                <w:szCs w:val="18"/>
              </w:rPr>
              <w:t>                                       </w:t>
            </w:r>
          </w:p>
        </w:tc>
      </w:tr>
    </w:tbl>
    <w:p w14:paraId="7DB2B313" w14:textId="33CC5E1B" w:rsidR="7FD3CD5D" w:rsidRPr="004E5905" w:rsidRDefault="7FD3CD5D" w:rsidP="7FD3CD5D">
      <w:pPr>
        <w:widowControl w:val="0"/>
        <w:ind w:left="349"/>
        <w:jc w:val="both"/>
        <w:rPr>
          <w:rFonts w:ascii="Arial" w:hAnsi="Arial" w:cs="Arial"/>
          <w:b/>
          <w:bCs/>
          <w:sz w:val="20"/>
          <w:u w:val="single"/>
        </w:rPr>
      </w:pPr>
    </w:p>
    <w:p w14:paraId="0548852E" w14:textId="26B520EE" w:rsidR="00F17D49" w:rsidRPr="004E5905" w:rsidRDefault="00F17D49" w:rsidP="7FD3CD5D">
      <w:pPr>
        <w:widowControl w:val="0"/>
        <w:ind w:left="349"/>
        <w:jc w:val="both"/>
        <w:rPr>
          <w:rFonts w:ascii="Arial" w:hAnsi="Arial" w:cs="Arial"/>
          <w:b/>
          <w:bCs/>
          <w:sz w:val="20"/>
          <w:u w:val="single"/>
        </w:rPr>
      </w:pPr>
      <w:r w:rsidRPr="004E5905">
        <w:rPr>
          <w:rFonts w:ascii="Arial" w:hAnsi="Arial" w:cs="Arial"/>
          <w:b/>
          <w:bCs/>
          <w:sz w:val="20"/>
          <w:u w:val="single"/>
        </w:rPr>
        <w:t xml:space="preserve">CLÁUSULA </w:t>
      </w:r>
      <w:r w:rsidR="6625FDF6" w:rsidRPr="004E5905">
        <w:rPr>
          <w:rFonts w:ascii="Arial" w:hAnsi="Arial" w:cs="Arial"/>
          <w:b/>
          <w:bCs/>
          <w:sz w:val="20"/>
          <w:u w:val="single"/>
        </w:rPr>
        <w:t>VIGÉSIMA</w:t>
      </w:r>
      <w:r w:rsidRPr="004E5905">
        <w:rPr>
          <w:rFonts w:ascii="Arial" w:hAnsi="Arial" w:cs="Arial"/>
          <w:b/>
          <w:bCs/>
          <w:sz w:val="20"/>
          <w:u w:val="single"/>
        </w:rPr>
        <w:t>: FACULTAD DE ELEVAR A ESCRITURA PÚBLICA</w:t>
      </w:r>
    </w:p>
    <w:p w14:paraId="7D4BEE81" w14:textId="77777777" w:rsidR="009C2DDF" w:rsidRPr="004E5905" w:rsidRDefault="009C2DDF" w:rsidP="00BD279B">
      <w:pPr>
        <w:widowControl w:val="0"/>
        <w:ind w:left="349"/>
        <w:jc w:val="both"/>
        <w:rPr>
          <w:rFonts w:ascii="Arial" w:hAnsi="Arial" w:cs="Arial"/>
          <w:sz w:val="20"/>
        </w:rPr>
      </w:pPr>
    </w:p>
    <w:p w14:paraId="4A29EE95" w14:textId="6E90DDCB" w:rsidR="00F17D49" w:rsidRPr="004E5905" w:rsidRDefault="11E47831" w:rsidP="0E54CA12">
      <w:pPr>
        <w:widowControl w:val="0"/>
        <w:ind w:left="349"/>
        <w:jc w:val="both"/>
        <w:rPr>
          <w:rFonts w:ascii="Arial" w:hAnsi="Arial" w:cs="Arial"/>
          <w:sz w:val="20"/>
        </w:rPr>
      </w:pPr>
      <w:r w:rsidRPr="004E5905">
        <w:rPr>
          <w:rFonts w:ascii="Arial" w:hAnsi="Arial" w:cs="Arial"/>
          <w:sz w:val="20"/>
        </w:rPr>
        <w:t>Cualquiera de las partes p</w:t>
      </w:r>
      <w:r w:rsidR="56911ED1" w:rsidRPr="004E5905">
        <w:rPr>
          <w:rFonts w:ascii="Arial" w:hAnsi="Arial" w:cs="Arial"/>
          <w:sz w:val="20"/>
        </w:rPr>
        <w:t>uede</w:t>
      </w:r>
      <w:r w:rsidRPr="004E5905">
        <w:rPr>
          <w:rFonts w:ascii="Arial" w:hAnsi="Arial" w:cs="Arial"/>
          <w:sz w:val="20"/>
        </w:rPr>
        <w:t xml:space="preserve"> elevar el presente contrato a </w:t>
      </w:r>
      <w:r w:rsidR="37A9D270" w:rsidRPr="004E5905">
        <w:rPr>
          <w:rFonts w:ascii="Arial" w:hAnsi="Arial" w:cs="Arial"/>
          <w:sz w:val="20"/>
        </w:rPr>
        <w:t>E</w:t>
      </w:r>
      <w:r w:rsidRPr="004E5905">
        <w:rPr>
          <w:rFonts w:ascii="Arial" w:hAnsi="Arial" w:cs="Arial"/>
          <w:sz w:val="20"/>
        </w:rPr>
        <w:t xml:space="preserve">scritura </w:t>
      </w:r>
      <w:r w:rsidR="03B8F29A" w:rsidRPr="004E5905">
        <w:rPr>
          <w:rFonts w:ascii="Arial" w:hAnsi="Arial" w:cs="Arial"/>
          <w:sz w:val="20"/>
        </w:rPr>
        <w:t>P</w:t>
      </w:r>
      <w:r w:rsidR="7E3E1AE6" w:rsidRPr="004E5905">
        <w:rPr>
          <w:rFonts w:ascii="Arial" w:hAnsi="Arial" w:cs="Arial"/>
          <w:sz w:val="20"/>
        </w:rPr>
        <w:t>úb</w:t>
      </w:r>
      <w:r w:rsidRPr="004E5905">
        <w:rPr>
          <w:rFonts w:ascii="Arial" w:hAnsi="Arial" w:cs="Arial"/>
          <w:sz w:val="20"/>
        </w:rPr>
        <w:t>lica corriendo con todos los gastos que demande esta formalidad.</w:t>
      </w:r>
    </w:p>
    <w:p w14:paraId="45B2B5CB" w14:textId="77777777" w:rsidR="00F17D49" w:rsidRPr="004E5905" w:rsidRDefault="00F17D49" w:rsidP="00BD279B">
      <w:pPr>
        <w:widowControl w:val="0"/>
        <w:ind w:left="349"/>
        <w:jc w:val="both"/>
        <w:rPr>
          <w:rFonts w:ascii="Arial" w:hAnsi="Arial" w:cs="Arial"/>
          <w:sz w:val="20"/>
        </w:rPr>
      </w:pPr>
    </w:p>
    <w:p w14:paraId="5A435E66" w14:textId="77777777" w:rsidR="00E12958" w:rsidRPr="004E5905" w:rsidRDefault="11E47831" w:rsidP="00E12958">
      <w:pPr>
        <w:widowControl w:val="0"/>
        <w:ind w:left="352"/>
        <w:jc w:val="both"/>
        <w:rPr>
          <w:rFonts w:ascii="Arial" w:hAnsi="Arial" w:cs="Arial"/>
          <w:b/>
          <w:bCs/>
          <w:sz w:val="20"/>
          <w:u w:val="single"/>
        </w:rPr>
      </w:pPr>
      <w:r w:rsidRPr="004E5905">
        <w:rPr>
          <w:rFonts w:ascii="Arial" w:hAnsi="Arial" w:cs="Arial"/>
          <w:b/>
          <w:bCs/>
          <w:sz w:val="20"/>
          <w:u w:val="single"/>
        </w:rPr>
        <w:t xml:space="preserve">CLÁUSULA </w:t>
      </w:r>
      <w:r w:rsidR="56911ED1" w:rsidRPr="004E5905">
        <w:rPr>
          <w:rFonts w:ascii="Arial" w:hAnsi="Arial" w:cs="Arial"/>
          <w:b/>
          <w:bCs/>
          <w:sz w:val="20"/>
          <w:u w:val="single"/>
        </w:rPr>
        <w:t>VIGÉSIM</w:t>
      </w:r>
      <w:r w:rsidR="2CB1A4D9" w:rsidRPr="004E5905">
        <w:rPr>
          <w:rFonts w:ascii="Arial" w:hAnsi="Arial" w:cs="Arial"/>
          <w:b/>
          <w:bCs/>
          <w:sz w:val="20"/>
          <w:u w:val="single"/>
        </w:rPr>
        <w:t>A</w:t>
      </w:r>
      <w:r w:rsidR="00AA5235" w:rsidRPr="004E5905">
        <w:rPr>
          <w:rFonts w:ascii="Arial" w:hAnsi="Arial" w:cs="Arial"/>
          <w:b/>
          <w:bCs/>
          <w:sz w:val="20"/>
          <w:u w:val="single"/>
        </w:rPr>
        <w:t xml:space="preserve"> PRIMERA</w:t>
      </w:r>
      <w:r w:rsidRPr="004E5905">
        <w:rPr>
          <w:rFonts w:ascii="Arial" w:hAnsi="Arial" w:cs="Arial"/>
          <w:b/>
          <w:bCs/>
          <w:sz w:val="20"/>
          <w:u w:val="single"/>
        </w:rPr>
        <w:t xml:space="preserve">: </w:t>
      </w:r>
      <w:r w:rsidR="00E12958" w:rsidRPr="004E5905">
        <w:rPr>
          <w:rFonts w:ascii="Arial" w:hAnsi="Arial" w:cs="Arial"/>
          <w:b/>
          <w:bCs/>
          <w:sz w:val="20"/>
          <w:u w:val="single"/>
        </w:rPr>
        <w:t xml:space="preserve">NOTIFICACIONES DURANTE LA EJECUCIÓN CONTRACTUAL </w:t>
      </w:r>
    </w:p>
    <w:p w14:paraId="65895CF9" w14:textId="77777777" w:rsidR="00E12958" w:rsidRPr="004E5905" w:rsidRDefault="00E12958" w:rsidP="00E12958">
      <w:pPr>
        <w:widowControl w:val="0"/>
        <w:ind w:left="352"/>
        <w:jc w:val="both"/>
        <w:rPr>
          <w:rFonts w:ascii="Arial" w:hAnsi="Arial" w:cs="Arial"/>
          <w:b/>
          <w:bCs/>
          <w:sz w:val="20"/>
          <w:u w:val="single"/>
        </w:rPr>
      </w:pPr>
    </w:p>
    <w:p w14:paraId="61C0A834" w14:textId="386C189D" w:rsidR="00E12958" w:rsidRPr="004E5905" w:rsidRDefault="00E12958" w:rsidP="00E12958">
      <w:pPr>
        <w:widowControl w:val="0"/>
        <w:ind w:left="352"/>
        <w:jc w:val="both"/>
        <w:rPr>
          <w:rFonts w:ascii="Arial" w:hAnsi="Arial" w:cs="Arial"/>
          <w:b/>
          <w:bCs/>
          <w:sz w:val="20"/>
          <w:u w:val="single"/>
        </w:rPr>
      </w:pPr>
      <w:r w:rsidRPr="004E5905">
        <w:rPr>
          <w:rFonts w:ascii="Arial" w:hAnsi="Arial" w:cs="Arial"/>
          <w:sz w:val="20"/>
        </w:rPr>
        <w:t xml:space="preserve">Las partes declaran el siguiente domicilio para efecto de las notificaciones que se </w:t>
      </w:r>
      <w:r w:rsidRPr="004E5905">
        <w:rPr>
          <w:rFonts w:ascii="Arial" w:hAnsi="Arial" w:cs="Arial"/>
          <w:b/>
          <w:bCs/>
          <w:sz w:val="20"/>
          <w:u w:val="single"/>
        </w:rPr>
        <w:t>realicen vía notarial conforme la Décimo Tercera Disposición Complementaria Transitoria del Reglamento</w:t>
      </w:r>
      <w:r w:rsidR="00D051B1" w:rsidRPr="004E5905">
        <w:rPr>
          <w:rFonts w:ascii="Arial" w:hAnsi="Arial" w:cs="Arial"/>
          <w:b/>
          <w:bCs/>
          <w:sz w:val="20"/>
          <w:u w:val="single"/>
        </w:rPr>
        <w:t xml:space="preserve"> </w:t>
      </w:r>
      <w:bookmarkStart w:id="16" w:name="_Hlk195909384"/>
      <w:r w:rsidR="00D051B1" w:rsidRPr="004E5905">
        <w:rPr>
          <w:rFonts w:ascii="Arial" w:hAnsi="Arial" w:cs="Arial"/>
          <w:b/>
          <w:bCs/>
          <w:sz w:val="20"/>
          <w:u w:val="single"/>
        </w:rPr>
        <w:t>de la Ley N° 32069, Ley General de Contrataciones Públicas, aprobado mediante Decreto Supremo N° 009-2025-EF</w:t>
      </w:r>
      <w:bookmarkEnd w:id="16"/>
      <w:r w:rsidRPr="004E5905">
        <w:rPr>
          <w:rFonts w:ascii="Arial" w:hAnsi="Arial" w:cs="Arial"/>
          <w:b/>
          <w:bCs/>
          <w:sz w:val="20"/>
          <w:u w:val="single"/>
        </w:rPr>
        <w:t xml:space="preserve">: </w:t>
      </w:r>
    </w:p>
    <w:p w14:paraId="3701B460" w14:textId="77777777" w:rsidR="00E12958" w:rsidRPr="004E5905" w:rsidRDefault="00E12958" w:rsidP="00E12958">
      <w:pPr>
        <w:widowControl w:val="0"/>
        <w:ind w:left="352"/>
        <w:jc w:val="both"/>
        <w:rPr>
          <w:rFonts w:ascii="Arial" w:hAnsi="Arial" w:cs="Arial"/>
          <w:b/>
          <w:bCs/>
          <w:sz w:val="20"/>
          <w:u w:val="single"/>
        </w:rPr>
      </w:pPr>
    </w:p>
    <w:p w14:paraId="5771866A" w14:textId="77777777" w:rsidR="00E12958" w:rsidRPr="004E5905" w:rsidRDefault="00E12958" w:rsidP="00E12958">
      <w:pPr>
        <w:widowControl w:val="0"/>
        <w:ind w:left="352"/>
        <w:jc w:val="both"/>
        <w:rPr>
          <w:rFonts w:ascii="Arial" w:hAnsi="Arial" w:cs="Arial"/>
          <w:b/>
          <w:bCs/>
          <w:sz w:val="20"/>
          <w:u w:val="single"/>
        </w:rPr>
      </w:pPr>
      <w:r w:rsidRPr="004E5905">
        <w:rPr>
          <w:rFonts w:ascii="Arial" w:hAnsi="Arial" w:cs="Arial"/>
          <w:b/>
          <w:bCs/>
          <w:sz w:val="20"/>
          <w:u w:val="single"/>
        </w:rPr>
        <w:t xml:space="preserve">DOMICILIO DE LA ENTIDAD CONTRATANTE: [...........................] </w:t>
      </w:r>
    </w:p>
    <w:p w14:paraId="393E6B8C" w14:textId="77777777" w:rsidR="00E12958" w:rsidRPr="004E5905" w:rsidRDefault="00E12958" w:rsidP="00E12958">
      <w:pPr>
        <w:widowControl w:val="0"/>
        <w:ind w:left="352"/>
        <w:jc w:val="both"/>
        <w:rPr>
          <w:rFonts w:ascii="Arial" w:hAnsi="Arial" w:cs="Arial"/>
          <w:b/>
          <w:bCs/>
          <w:sz w:val="20"/>
          <w:u w:val="single"/>
        </w:rPr>
      </w:pPr>
    </w:p>
    <w:p w14:paraId="2AB0A7F0" w14:textId="77777777" w:rsidR="00E12958" w:rsidRPr="004E5905" w:rsidRDefault="00E12958" w:rsidP="00E12958">
      <w:pPr>
        <w:widowControl w:val="0"/>
        <w:ind w:left="352"/>
        <w:jc w:val="both"/>
        <w:rPr>
          <w:rFonts w:ascii="Arial" w:hAnsi="Arial" w:cs="Arial"/>
          <w:b/>
          <w:bCs/>
          <w:sz w:val="20"/>
          <w:u w:val="single"/>
        </w:rPr>
      </w:pPr>
      <w:r w:rsidRPr="004E5905">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4E5905" w:rsidRDefault="00E12958" w:rsidP="00E12958">
      <w:pPr>
        <w:widowControl w:val="0"/>
        <w:ind w:left="352"/>
        <w:jc w:val="both"/>
        <w:rPr>
          <w:rFonts w:ascii="Arial" w:hAnsi="Arial" w:cs="Arial"/>
          <w:b/>
          <w:bCs/>
          <w:sz w:val="20"/>
          <w:u w:val="single"/>
        </w:rPr>
      </w:pPr>
    </w:p>
    <w:p w14:paraId="3F9ADA95" w14:textId="77777777" w:rsidR="00E12958" w:rsidRPr="004E5905" w:rsidRDefault="00E12958" w:rsidP="00E12958">
      <w:pPr>
        <w:widowControl w:val="0"/>
        <w:ind w:left="352"/>
        <w:jc w:val="both"/>
        <w:rPr>
          <w:rFonts w:ascii="Arial" w:hAnsi="Arial" w:cs="Arial"/>
          <w:sz w:val="20"/>
        </w:rPr>
      </w:pPr>
      <w:r w:rsidRPr="004E5905">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4E5905" w:rsidRDefault="00E12958" w:rsidP="00E12958">
      <w:pPr>
        <w:widowControl w:val="0"/>
        <w:ind w:left="352"/>
        <w:jc w:val="both"/>
        <w:rPr>
          <w:rFonts w:ascii="Arial" w:hAnsi="Arial" w:cs="Arial"/>
          <w:sz w:val="20"/>
        </w:rPr>
      </w:pPr>
    </w:p>
    <w:p w14:paraId="1A1FF3E8" w14:textId="77777777" w:rsidR="00E12958" w:rsidRPr="004E5905" w:rsidRDefault="00E12958" w:rsidP="00E12958">
      <w:pPr>
        <w:widowControl w:val="0"/>
        <w:ind w:left="352"/>
        <w:jc w:val="both"/>
        <w:rPr>
          <w:rFonts w:ascii="Arial" w:hAnsi="Arial" w:cs="Arial"/>
          <w:sz w:val="20"/>
        </w:rPr>
      </w:pPr>
      <w:r w:rsidRPr="004E5905">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4E5905" w:rsidRDefault="00E12958" w:rsidP="00E12958">
      <w:pPr>
        <w:widowControl w:val="0"/>
        <w:ind w:left="352"/>
        <w:jc w:val="both"/>
        <w:rPr>
          <w:rFonts w:ascii="Arial" w:hAnsi="Arial" w:cs="Arial"/>
          <w:b/>
          <w:bCs/>
          <w:sz w:val="20"/>
          <w:u w:val="single"/>
        </w:rPr>
      </w:pPr>
    </w:p>
    <w:p w14:paraId="6D5B2C79" w14:textId="77777777" w:rsidR="00E12958" w:rsidRPr="004E5905" w:rsidRDefault="00E12958" w:rsidP="00E12958">
      <w:pPr>
        <w:widowControl w:val="0"/>
        <w:ind w:left="352"/>
        <w:jc w:val="both"/>
        <w:rPr>
          <w:rFonts w:ascii="Arial" w:hAnsi="Arial" w:cs="Arial"/>
          <w:b/>
          <w:bCs/>
          <w:sz w:val="20"/>
          <w:u w:val="single"/>
        </w:rPr>
      </w:pPr>
      <w:r w:rsidRPr="004E5905">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4E5905" w:rsidRDefault="00E12958" w:rsidP="00E12958">
      <w:pPr>
        <w:widowControl w:val="0"/>
        <w:ind w:left="352"/>
        <w:jc w:val="both"/>
        <w:rPr>
          <w:rFonts w:ascii="Arial" w:hAnsi="Arial" w:cs="Arial"/>
          <w:b/>
          <w:bCs/>
          <w:sz w:val="20"/>
          <w:u w:val="single"/>
        </w:rPr>
      </w:pPr>
    </w:p>
    <w:p w14:paraId="140CE1D1" w14:textId="77777777" w:rsidR="00E12958" w:rsidRPr="004E5905" w:rsidRDefault="00E12958" w:rsidP="00E12958">
      <w:pPr>
        <w:widowControl w:val="0"/>
        <w:ind w:left="352"/>
        <w:jc w:val="both"/>
        <w:rPr>
          <w:rFonts w:ascii="Arial" w:hAnsi="Arial" w:cs="Arial"/>
          <w:sz w:val="20"/>
        </w:rPr>
      </w:pPr>
      <w:r w:rsidRPr="004E5905">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4E5905" w:rsidRDefault="00E12958" w:rsidP="00E12958">
      <w:pPr>
        <w:widowControl w:val="0"/>
        <w:ind w:left="352"/>
        <w:jc w:val="both"/>
        <w:rPr>
          <w:rFonts w:ascii="Arial" w:hAnsi="Arial" w:cs="Arial"/>
          <w:b/>
          <w:bCs/>
          <w:sz w:val="20"/>
          <w:u w:val="single"/>
        </w:rPr>
      </w:pPr>
    </w:p>
    <w:p w14:paraId="24C0BC2F" w14:textId="77777777" w:rsidR="00E12958" w:rsidRPr="004E5905" w:rsidRDefault="00E12958" w:rsidP="00E12958">
      <w:pPr>
        <w:widowControl w:val="0"/>
        <w:ind w:left="352"/>
        <w:jc w:val="both"/>
        <w:rPr>
          <w:rFonts w:ascii="Arial" w:hAnsi="Arial" w:cs="Arial"/>
          <w:b/>
          <w:bCs/>
          <w:sz w:val="20"/>
          <w:u w:val="single"/>
        </w:rPr>
      </w:pPr>
      <w:r w:rsidRPr="004E5905">
        <w:rPr>
          <w:rFonts w:ascii="Arial" w:hAnsi="Arial" w:cs="Arial"/>
          <w:b/>
          <w:bCs/>
          <w:sz w:val="20"/>
          <w:u w:val="single"/>
        </w:rPr>
        <w:t xml:space="preserve"> </w:t>
      </w:r>
    </w:p>
    <w:p w14:paraId="1100169E" w14:textId="77777777" w:rsidR="00E12958" w:rsidRPr="004E5905" w:rsidRDefault="00E12958" w:rsidP="00E12958">
      <w:pPr>
        <w:widowControl w:val="0"/>
        <w:ind w:left="352"/>
        <w:jc w:val="both"/>
        <w:rPr>
          <w:rFonts w:ascii="Arial" w:hAnsi="Arial" w:cs="Arial"/>
          <w:b/>
          <w:bCs/>
          <w:sz w:val="20"/>
          <w:u w:val="single"/>
        </w:rPr>
      </w:pPr>
    </w:p>
    <w:p w14:paraId="2215BB20" w14:textId="77777777" w:rsidR="00E12958" w:rsidRPr="004E5905" w:rsidRDefault="00E12958" w:rsidP="00E12958">
      <w:pPr>
        <w:widowControl w:val="0"/>
        <w:ind w:left="352"/>
        <w:jc w:val="both"/>
        <w:rPr>
          <w:rFonts w:ascii="Arial" w:hAnsi="Arial" w:cs="Arial"/>
          <w:b/>
          <w:bCs/>
          <w:sz w:val="20"/>
          <w:u w:val="single"/>
        </w:rPr>
      </w:pPr>
      <w:r w:rsidRPr="004E5905">
        <w:rPr>
          <w:rFonts w:ascii="Arial" w:hAnsi="Arial" w:cs="Arial"/>
          <w:sz w:val="20"/>
        </w:rPr>
        <w:t>De acuerdo con las bases integradas, la oferta y las disposiciones del presente contrato, las partes lo firman por duplicado en señal de conformidad en la ciudad de</w:t>
      </w:r>
      <w:r w:rsidRPr="004E5905">
        <w:rPr>
          <w:rFonts w:ascii="Arial" w:hAnsi="Arial" w:cs="Arial"/>
          <w:b/>
          <w:bCs/>
          <w:sz w:val="20"/>
          <w:u w:val="single"/>
        </w:rPr>
        <w:t xml:space="preserve"> [................] al [CONSIGNAR FECHA]. </w:t>
      </w:r>
    </w:p>
    <w:p w14:paraId="4645E7D5" w14:textId="77777777" w:rsidR="00E12958" w:rsidRPr="004E5905" w:rsidRDefault="00E12958" w:rsidP="00E12958">
      <w:pPr>
        <w:widowControl w:val="0"/>
        <w:ind w:left="352"/>
        <w:jc w:val="both"/>
        <w:rPr>
          <w:rFonts w:ascii="Arial" w:hAnsi="Arial" w:cs="Arial"/>
          <w:b/>
          <w:bCs/>
          <w:sz w:val="20"/>
          <w:u w:val="single"/>
        </w:rPr>
      </w:pPr>
    </w:p>
    <w:p w14:paraId="737EE715" w14:textId="77777777" w:rsidR="00E12958" w:rsidRPr="004E5905" w:rsidRDefault="00E12958" w:rsidP="00E12958">
      <w:pPr>
        <w:widowControl w:val="0"/>
        <w:ind w:left="352"/>
        <w:jc w:val="both"/>
        <w:rPr>
          <w:rFonts w:ascii="Arial" w:hAnsi="Arial" w:cs="Arial"/>
          <w:b/>
          <w:bCs/>
          <w:sz w:val="20"/>
          <w:u w:val="single"/>
        </w:rPr>
      </w:pPr>
    </w:p>
    <w:p w14:paraId="23D5A7C7" w14:textId="00DFC87C" w:rsidR="00F17D49" w:rsidRPr="004E5905" w:rsidRDefault="00F17D49" w:rsidP="2BE93BBE">
      <w:pPr>
        <w:widowControl w:val="0"/>
        <w:ind w:left="349"/>
        <w:jc w:val="both"/>
        <w:rPr>
          <w:rFonts w:ascii="Arial" w:hAnsi="Arial" w:cs="Arial"/>
          <w:sz w:val="20"/>
        </w:rPr>
      </w:pPr>
    </w:p>
    <w:p w14:paraId="569238EF" w14:textId="77777777" w:rsidR="00F17D49" w:rsidRPr="004E5905" w:rsidRDefault="00F17D49" w:rsidP="00BD279B">
      <w:pPr>
        <w:widowControl w:val="0"/>
        <w:ind w:left="349"/>
        <w:jc w:val="both"/>
        <w:rPr>
          <w:rFonts w:ascii="Arial" w:hAnsi="Arial" w:cs="Arial"/>
          <w:sz w:val="20"/>
        </w:rPr>
      </w:pPr>
    </w:p>
    <w:p w14:paraId="429F1924" w14:textId="77777777" w:rsidR="00F17D49" w:rsidRPr="004E5905"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4E5905" w14:paraId="5CF7240E" w14:textId="77777777" w:rsidTr="756A50B7">
        <w:trPr>
          <w:cantSplit/>
        </w:trPr>
        <w:tc>
          <w:tcPr>
            <w:tcW w:w="2882" w:type="dxa"/>
            <w:tcBorders>
              <w:top w:val="single" w:sz="6" w:space="0" w:color="auto"/>
            </w:tcBorders>
          </w:tcPr>
          <w:p w14:paraId="6C945EA1" w14:textId="7488E750" w:rsidR="00F17D49" w:rsidRPr="004E5905" w:rsidRDefault="11E47831" w:rsidP="0025354B">
            <w:pPr>
              <w:widowControl w:val="0"/>
              <w:jc w:val="center"/>
              <w:rPr>
                <w:rFonts w:ascii="Arial" w:hAnsi="Arial" w:cs="Arial"/>
                <w:sz w:val="20"/>
              </w:rPr>
            </w:pPr>
            <w:r w:rsidRPr="004E5905">
              <w:rPr>
                <w:rFonts w:ascii="Arial" w:hAnsi="Arial" w:cs="Arial"/>
                <w:sz w:val="20"/>
              </w:rPr>
              <w:t>“LA ENTIDAD</w:t>
            </w:r>
            <w:r w:rsidR="38D50877" w:rsidRPr="004E5905">
              <w:rPr>
                <w:rFonts w:ascii="Arial" w:hAnsi="Arial" w:cs="Arial"/>
                <w:sz w:val="20"/>
              </w:rPr>
              <w:t xml:space="preserve"> CONTRATANTE</w:t>
            </w:r>
            <w:r w:rsidRPr="004E5905">
              <w:rPr>
                <w:rFonts w:ascii="Arial" w:hAnsi="Arial" w:cs="Arial"/>
                <w:sz w:val="20"/>
              </w:rPr>
              <w:t>”</w:t>
            </w:r>
          </w:p>
        </w:tc>
        <w:tc>
          <w:tcPr>
            <w:tcW w:w="2882" w:type="dxa"/>
          </w:tcPr>
          <w:p w14:paraId="12FF3D8D" w14:textId="77777777" w:rsidR="00F17D49" w:rsidRPr="004E5905"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4E5905" w:rsidRDefault="00F17D49" w:rsidP="00BD279B">
            <w:pPr>
              <w:widowControl w:val="0"/>
              <w:ind w:left="708" w:hanging="708"/>
              <w:jc w:val="both"/>
              <w:rPr>
                <w:rFonts w:ascii="Arial" w:hAnsi="Arial" w:cs="Arial"/>
                <w:sz w:val="20"/>
              </w:rPr>
            </w:pPr>
            <w:r w:rsidRPr="004E5905">
              <w:rPr>
                <w:rFonts w:ascii="Arial" w:hAnsi="Arial" w:cs="Arial"/>
                <w:sz w:val="20"/>
              </w:rPr>
              <w:t xml:space="preserve">      “EL CONTRATISTA”</w:t>
            </w:r>
          </w:p>
        </w:tc>
      </w:tr>
    </w:tbl>
    <w:p w14:paraId="6ECD57A6" w14:textId="6F0BB579" w:rsidR="00E12A98" w:rsidRPr="004E5905"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4E5905" w14:paraId="29AB5385" w14:textId="77777777" w:rsidTr="24FEB1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4E5905" w:rsidRDefault="7E44021C" w:rsidP="08656CA7">
            <w:pPr>
              <w:spacing w:line="259" w:lineRule="auto"/>
              <w:jc w:val="both"/>
              <w:rPr>
                <w:rFonts w:ascii="Arial" w:hAnsi="Arial" w:cs="Arial"/>
                <w:color w:val="FF0000"/>
                <w:sz w:val="18"/>
                <w:szCs w:val="18"/>
              </w:rPr>
            </w:pPr>
            <w:r w:rsidRPr="004E5905">
              <w:rPr>
                <w:rFonts w:ascii="Arial" w:hAnsi="Arial" w:cs="Arial"/>
                <w:color w:val="FF0000"/>
                <w:sz w:val="18"/>
                <w:szCs w:val="18"/>
              </w:rPr>
              <w:t>Advertencia</w:t>
            </w:r>
          </w:p>
        </w:tc>
      </w:tr>
      <w:tr w:rsidR="00057090" w:rsidRPr="004E5905" w14:paraId="749EE164" w14:textId="77777777" w:rsidTr="24FEB10D">
        <w:trPr>
          <w:trHeight w:val="56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2CAFF035" w14:textId="254C96FD" w:rsidR="00057090" w:rsidRPr="004E5905" w:rsidRDefault="007B6526" w:rsidP="002418EA">
            <w:pPr>
              <w:widowControl w:val="0"/>
              <w:ind w:left="34"/>
              <w:jc w:val="both"/>
              <w:rPr>
                <w:rFonts w:ascii="Arial" w:hAnsi="Arial" w:cs="Arial"/>
                <w:b w:val="0"/>
                <w:bCs w:val="0"/>
                <w:color w:val="FF0000"/>
                <w:sz w:val="18"/>
                <w:szCs w:val="18"/>
              </w:rPr>
            </w:pPr>
            <w:commentRangeStart w:id="17"/>
            <w:commentRangeStart w:id="18"/>
            <w:commentRangeStart w:id="19"/>
            <w:r w:rsidRPr="005B21E8">
              <w:rPr>
                <w:rFonts w:ascii="Arial" w:eastAsia="Arial" w:hAnsi="Arial" w:cs="Arial"/>
                <w:b w:val="0"/>
                <w:bCs w:val="0"/>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commentRangeEnd w:id="17"/>
            <w:r w:rsidR="003B23B9">
              <w:rPr>
                <w:rStyle w:val="Refdecomentario"/>
                <w:b w:val="0"/>
                <w:bCs w:val="0"/>
              </w:rPr>
              <w:commentReference w:id="17"/>
            </w:r>
            <w:commentRangeEnd w:id="18"/>
            <w:r>
              <w:commentReference w:id="18"/>
            </w:r>
            <w:commentRangeEnd w:id="19"/>
            <w:r w:rsidR="002418EA">
              <w:rPr>
                <w:rStyle w:val="Refdecomentario"/>
                <w:b w:val="0"/>
                <w:bCs w:val="0"/>
              </w:rPr>
              <w:commentReference w:id="19"/>
            </w:r>
          </w:p>
        </w:tc>
      </w:tr>
    </w:tbl>
    <w:p w14:paraId="3F1ECE85" w14:textId="01EE79C5" w:rsidR="00CC3887" w:rsidRPr="004E5905" w:rsidRDefault="00CC3887" w:rsidP="00F408D6">
      <w:pPr>
        <w:widowControl w:val="0"/>
        <w:rPr>
          <w:rFonts w:ascii="Arial" w:hAnsi="Arial" w:cs="Arial"/>
        </w:rPr>
      </w:pPr>
    </w:p>
    <w:p w14:paraId="5327D3BF" w14:textId="77777777" w:rsidR="00CC3887" w:rsidRPr="004E5905" w:rsidRDefault="00CC3887" w:rsidP="00CC3887">
      <w:pPr>
        <w:widowControl w:val="0"/>
        <w:jc w:val="center"/>
        <w:rPr>
          <w:rFonts w:ascii="Arial" w:hAnsi="Arial" w:cs="Arial"/>
        </w:rPr>
      </w:pPr>
    </w:p>
    <w:p w14:paraId="3EDA863C" w14:textId="77777777" w:rsidR="00CC3887" w:rsidRPr="004E5905" w:rsidRDefault="00CC3887" w:rsidP="00CC3887">
      <w:pPr>
        <w:widowControl w:val="0"/>
        <w:jc w:val="center"/>
        <w:rPr>
          <w:rFonts w:ascii="Arial" w:hAnsi="Arial" w:cs="Arial"/>
        </w:rPr>
      </w:pPr>
    </w:p>
    <w:p w14:paraId="57DBB742" w14:textId="77777777" w:rsidR="00CC3887" w:rsidRPr="004E5905" w:rsidRDefault="00CC3887" w:rsidP="00CC3887">
      <w:pPr>
        <w:widowControl w:val="0"/>
        <w:jc w:val="center"/>
        <w:rPr>
          <w:rFonts w:ascii="Arial" w:hAnsi="Arial" w:cs="Arial"/>
        </w:rPr>
      </w:pPr>
    </w:p>
    <w:p w14:paraId="0DBE543B" w14:textId="77777777" w:rsidR="00CC3887" w:rsidRPr="004E5905" w:rsidRDefault="00CC3887" w:rsidP="00CC3887">
      <w:pPr>
        <w:widowControl w:val="0"/>
        <w:jc w:val="center"/>
        <w:rPr>
          <w:rFonts w:ascii="Arial" w:hAnsi="Arial" w:cs="Arial"/>
        </w:rPr>
      </w:pPr>
    </w:p>
    <w:p w14:paraId="1E2C7B3E" w14:textId="77777777" w:rsidR="00CC3887" w:rsidRPr="004E5905" w:rsidRDefault="00CC3887" w:rsidP="00CC3887">
      <w:pPr>
        <w:widowControl w:val="0"/>
        <w:jc w:val="center"/>
        <w:rPr>
          <w:rFonts w:ascii="Arial" w:hAnsi="Arial" w:cs="Arial"/>
        </w:rPr>
      </w:pPr>
    </w:p>
    <w:p w14:paraId="40B3B654" w14:textId="77777777" w:rsidR="00EC3A86" w:rsidRPr="004E5905" w:rsidRDefault="00EC3A86" w:rsidP="00CC3887">
      <w:pPr>
        <w:widowControl w:val="0"/>
        <w:jc w:val="center"/>
        <w:rPr>
          <w:rFonts w:ascii="Arial" w:hAnsi="Arial" w:cs="Arial"/>
          <w:b/>
          <w:sz w:val="28"/>
        </w:rPr>
      </w:pPr>
    </w:p>
    <w:p w14:paraId="664F407B" w14:textId="77777777" w:rsidR="00210F3B" w:rsidRPr="004E5905" w:rsidRDefault="00210F3B" w:rsidP="00CC3887">
      <w:pPr>
        <w:widowControl w:val="0"/>
        <w:jc w:val="center"/>
        <w:rPr>
          <w:rFonts w:ascii="Arial" w:hAnsi="Arial" w:cs="Arial"/>
          <w:b/>
          <w:sz w:val="28"/>
        </w:rPr>
      </w:pPr>
    </w:p>
    <w:p w14:paraId="34F15CF3" w14:textId="77777777" w:rsidR="00210F3B" w:rsidRPr="004E5905" w:rsidRDefault="00210F3B" w:rsidP="00CC3887">
      <w:pPr>
        <w:widowControl w:val="0"/>
        <w:jc w:val="center"/>
        <w:rPr>
          <w:rFonts w:ascii="Arial" w:hAnsi="Arial" w:cs="Arial"/>
          <w:b/>
          <w:sz w:val="28"/>
        </w:rPr>
      </w:pPr>
    </w:p>
    <w:p w14:paraId="323743AD" w14:textId="77777777" w:rsidR="00210F3B" w:rsidRPr="004E5905" w:rsidRDefault="00210F3B" w:rsidP="00CC3887">
      <w:pPr>
        <w:widowControl w:val="0"/>
        <w:jc w:val="center"/>
        <w:rPr>
          <w:rFonts w:ascii="Arial" w:hAnsi="Arial" w:cs="Arial"/>
          <w:b/>
          <w:sz w:val="28"/>
        </w:rPr>
      </w:pPr>
    </w:p>
    <w:p w14:paraId="6DFD9751" w14:textId="77777777" w:rsidR="00210F3B" w:rsidRPr="004E5905" w:rsidRDefault="00210F3B" w:rsidP="00CC3887">
      <w:pPr>
        <w:widowControl w:val="0"/>
        <w:jc w:val="center"/>
        <w:rPr>
          <w:rFonts w:ascii="Arial" w:hAnsi="Arial" w:cs="Arial"/>
          <w:b/>
          <w:sz w:val="28"/>
        </w:rPr>
      </w:pPr>
    </w:p>
    <w:p w14:paraId="6B1DC319" w14:textId="77777777" w:rsidR="00210F3B" w:rsidRPr="004E5905" w:rsidRDefault="00210F3B" w:rsidP="00CC3887">
      <w:pPr>
        <w:widowControl w:val="0"/>
        <w:jc w:val="center"/>
        <w:rPr>
          <w:rFonts w:ascii="Arial" w:hAnsi="Arial" w:cs="Arial"/>
          <w:b/>
          <w:sz w:val="28"/>
        </w:rPr>
      </w:pPr>
    </w:p>
    <w:p w14:paraId="783915C0" w14:textId="77777777" w:rsidR="00210F3B" w:rsidRPr="004E5905" w:rsidRDefault="00210F3B" w:rsidP="00CC3887">
      <w:pPr>
        <w:widowControl w:val="0"/>
        <w:jc w:val="center"/>
        <w:rPr>
          <w:rFonts w:ascii="Arial" w:hAnsi="Arial" w:cs="Arial"/>
          <w:b/>
          <w:sz w:val="28"/>
        </w:rPr>
      </w:pPr>
    </w:p>
    <w:p w14:paraId="5F508302" w14:textId="77777777" w:rsidR="00210F3B" w:rsidRPr="004E5905" w:rsidRDefault="00210F3B" w:rsidP="00CC3887">
      <w:pPr>
        <w:widowControl w:val="0"/>
        <w:jc w:val="center"/>
        <w:rPr>
          <w:rFonts w:ascii="Arial" w:hAnsi="Arial" w:cs="Arial"/>
          <w:b/>
          <w:sz w:val="28"/>
        </w:rPr>
      </w:pPr>
    </w:p>
    <w:p w14:paraId="6A272B0E" w14:textId="77777777" w:rsidR="00210F3B" w:rsidRPr="004E5905" w:rsidRDefault="00210F3B" w:rsidP="00CC3887">
      <w:pPr>
        <w:widowControl w:val="0"/>
        <w:jc w:val="center"/>
        <w:rPr>
          <w:rFonts w:ascii="Arial" w:hAnsi="Arial" w:cs="Arial"/>
          <w:b/>
          <w:sz w:val="28"/>
        </w:rPr>
      </w:pPr>
    </w:p>
    <w:p w14:paraId="04FDA9BE" w14:textId="77777777" w:rsidR="00210F3B" w:rsidRPr="004E5905" w:rsidRDefault="00210F3B" w:rsidP="00CC3887">
      <w:pPr>
        <w:widowControl w:val="0"/>
        <w:jc w:val="center"/>
        <w:rPr>
          <w:rFonts w:ascii="Arial" w:hAnsi="Arial" w:cs="Arial"/>
          <w:b/>
          <w:sz w:val="28"/>
        </w:rPr>
      </w:pPr>
    </w:p>
    <w:p w14:paraId="5B584685" w14:textId="77777777" w:rsidR="00210F3B" w:rsidRPr="004E5905" w:rsidRDefault="00210F3B" w:rsidP="00CC3887">
      <w:pPr>
        <w:widowControl w:val="0"/>
        <w:jc w:val="center"/>
        <w:rPr>
          <w:rFonts w:ascii="Arial" w:hAnsi="Arial" w:cs="Arial"/>
          <w:b/>
          <w:sz w:val="28"/>
        </w:rPr>
      </w:pPr>
    </w:p>
    <w:p w14:paraId="7C48238F" w14:textId="77777777" w:rsidR="00EC3A86" w:rsidRPr="004E5905" w:rsidRDefault="00EC3A86" w:rsidP="00CC3887">
      <w:pPr>
        <w:widowControl w:val="0"/>
        <w:jc w:val="center"/>
        <w:rPr>
          <w:rFonts w:ascii="Arial" w:hAnsi="Arial" w:cs="Arial"/>
          <w:b/>
          <w:sz w:val="28"/>
        </w:rPr>
      </w:pPr>
    </w:p>
    <w:p w14:paraId="59116009" w14:textId="77777777" w:rsidR="007A238D" w:rsidRPr="004E5905" w:rsidRDefault="007A238D" w:rsidP="00CC3887">
      <w:pPr>
        <w:widowControl w:val="0"/>
        <w:jc w:val="center"/>
        <w:rPr>
          <w:rFonts w:ascii="Arial" w:hAnsi="Arial" w:cs="Arial"/>
          <w:b/>
          <w:sz w:val="28"/>
        </w:rPr>
      </w:pPr>
    </w:p>
    <w:p w14:paraId="3F8D9C10" w14:textId="77777777" w:rsidR="007A238D" w:rsidRPr="004E5905" w:rsidRDefault="007A238D" w:rsidP="00CC3887">
      <w:pPr>
        <w:widowControl w:val="0"/>
        <w:jc w:val="center"/>
        <w:rPr>
          <w:rFonts w:ascii="Arial" w:hAnsi="Arial" w:cs="Arial"/>
          <w:b/>
          <w:sz w:val="28"/>
        </w:rPr>
      </w:pPr>
    </w:p>
    <w:p w14:paraId="406139B1" w14:textId="77777777" w:rsidR="002A5877" w:rsidRPr="004E5905" w:rsidRDefault="002A5877" w:rsidP="00CC3887">
      <w:pPr>
        <w:widowControl w:val="0"/>
        <w:jc w:val="center"/>
        <w:rPr>
          <w:rFonts w:ascii="Arial" w:hAnsi="Arial" w:cs="Arial"/>
          <w:b/>
          <w:sz w:val="28"/>
        </w:rPr>
      </w:pPr>
    </w:p>
    <w:p w14:paraId="1372B645" w14:textId="77777777" w:rsidR="002A5877" w:rsidRPr="004E5905" w:rsidRDefault="002A5877" w:rsidP="00CC3887">
      <w:pPr>
        <w:widowControl w:val="0"/>
        <w:jc w:val="center"/>
        <w:rPr>
          <w:rFonts w:ascii="Arial" w:hAnsi="Arial" w:cs="Arial"/>
          <w:b/>
          <w:sz w:val="28"/>
        </w:rPr>
      </w:pPr>
    </w:p>
    <w:p w14:paraId="1C76D92A" w14:textId="77777777" w:rsidR="002A5877" w:rsidRPr="004E5905" w:rsidRDefault="002A5877" w:rsidP="00CC3887">
      <w:pPr>
        <w:widowControl w:val="0"/>
        <w:jc w:val="center"/>
        <w:rPr>
          <w:rFonts w:ascii="Arial" w:hAnsi="Arial" w:cs="Arial"/>
          <w:b/>
          <w:sz w:val="28"/>
        </w:rPr>
      </w:pPr>
    </w:p>
    <w:p w14:paraId="41F7FD14" w14:textId="77777777" w:rsidR="002A5877" w:rsidRPr="004E5905" w:rsidRDefault="002A5877" w:rsidP="00CC3887">
      <w:pPr>
        <w:widowControl w:val="0"/>
        <w:jc w:val="center"/>
        <w:rPr>
          <w:rFonts w:ascii="Arial" w:hAnsi="Arial" w:cs="Arial"/>
          <w:b/>
          <w:sz w:val="28"/>
        </w:rPr>
      </w:pPr>
    </w:p>
    <w:p w14:paraId="71085AA3" w14:textId="77777777" w:rsidR="002A5877" w:rsidRPr="004E5905" w:rsidRDefault="002A5877" w:rsidP="00CC3887">
      <w:pPr>
        <w:widowControl w:val="0"/>
        <w:jc w:val="center"/>
        <w:rPr>
          <w:rFonts w:ascii="Arial" w:hAnsi="Arial" w:cs="Arial"/>
          <w:b/>
          <w:sz w:val="28"/>
        </w:rPr>
      </w:pPr>
    </w:p>
    <w:p w14:paraId="230231E2" w14:textId="77777777" w:rsidR="002A5877" w:rsidRPr="004E5905" w:rsidRDefault="002A5877" w:rsidP="00CC3887">
      <w:pPr>
        <w:widowControl w:val="0"/>
        <w:jc w:val="center"/>
        <w:rPr>
          <w:rFonts w:ascii="Arial" w:hAnsi="Arial" w:cs="Arial"/>
          <w:b/>
          <w:sz w:val="28"/>
        </w:rPr>
      </w:pPr>
    </w:p>
    <w:p w14:paraId="59EFBA72" w14:textId="77777777" w:rsidR="002A5877" w:rsidRPr="004E5905" w:rsidRDefault="002A5877" w:rsidP="00CC3887">
      <w:pPr>
        <w:widowControl w:val="0"/>
        <w:jc w:val="center"/>
        <w:rPr>
          <w:rFonts w:ascii="Arial" w:hAnsi="Arial" w:cs="Arial"/>
          <w:b/>
          <w:sz w:val="28"/>
        </w:rPr>
      </w:pPr>
    </w:p>
    <w:p w14:paraId="735D9CD4" w14:textId="77777777" w:rsidR="002A5877" w:rsidRPr="004E5905" w:rsidRDefault="002A5877" w:rsidP="00CC3887">
      <w:pPr>
        <w:widowControl w:val="0"/>
        <w:jc w:val="center"/>
        <w:rPr>
          <w:rFonts w:ascii="Arial" w:hAnsi="Arial" w:cs="Arial"/>
          <w:b/>
          <w:sz w:val="28"/>
        </w:rPr>
      </w:pPr>
    </w:p>
    <w:p w14:paraId="2A224693" w14:textId="77777777" w:rsidR="00AF6026" w:rsidRPr="004E5905" w:rsidRDefault="00AF6026" w:rsidP="00CC3887">
      <w:pPr>
        <w:widowControl w:val="0"/>
        <w:jc w:val="center"/>
        <w:rPr>
          <w:rFonts w:ascii="Arial" w:hAnsi="Arial" w:cs="Arial"/>
          <w:b/>
          <w:sz w:val="28"/>
        </w:rPr>
      </w:pPr>
    </w:p>
    <w:p w14:paraId="67F5268E" w14:textId="77777777" w:rsidR="00AF6026" w:rsidRPr="004E5905" w:rsidRDefault="00AF6026" w:rsidP="00CC3887">
      <w:pPr>
        <w:widowControl w:val="0"/>
        <w:jc w:val="center"/>
        <w:rPr>
          <w:rFonts w:ascii="Arial" w:hAnsi="Arial" w:cs="Arial"/>
          <w:b/>
          <w:sz w:val="28"/>
        </w:rPr>
      </w:pPr>
    </w:p>
    <w:p w14:paraId="6903CF87" w14:textId="77777777" w:rsidR="00AF6026" w:rsidRPr="004E5905" w:rsidRDefault="00AF6026" w:rsidP="00CC3887">
      <w:pPr>
        <w:widowControl w:val="0"/>
        <w:jc w:val="center"/>
        <w:rPr>
          <w:rFonts w:ascii="Arial" w:hAnsi="Arial" w:cs="Arial"/>
          <w:b/>
          <w:sz w:val="28"/>
        </w:rPr>
      </w:pPr>
    </w:p>
    <w:p w14:paraId="38C0CBE6" w14:textId="22FA28AB" w:rsidR="00F17D49" w:rsidRPr="004E5905" w:rsidRDefault="00F17D49" w:rsidP="00CC3887">
      <w:pPr>
        <w:widowControl w:val="0"/>
        <w:jc w:val="center"/>
        <w:rPr>
          <w:rFonts w:ascii="Arial" w:hAnsi="Arial" w:cs="Arial"/>
          <w:b/>
          <w:sz w:val="28"/>
        </w:rPr>
      </w:pPr>
      <w:r w:rsidRPr="004E5905">
        <w:rPr>
          <w:rFonts w:ascii="Arial" w:hAnsi="Arial" w:cs="Arial"/>
          <w:b/>
          <w:sz w:val="28"/>
        </w:rPr>
        <w:t>ANEXOS</w:t>
      </w:r>
    </w:p>
    <w:p w14:paraId="575AFCC3" w14:textId="77777777" w:rsidR="00F17D49" w:rsidRPr="004E5905" w:rsidRDefault="00F17D49" w:rsidP="00CD5328">
      <w:pPr>
        <w:widowControl w:val="0"/>
        <w:ind w:left="360"/>
        <w:jc w:val="both"/>
        <w:rPr>
          <w:rFonts w:ascii="Arial" w:hAnsi="Arial" w:cs="Arial"/>
          <w:sz w:val="20"/>
        </w:rPr>
      </w:pPr>
    </w:p>
    <w:p w14:paraId="589FA63F" w14:textId="77777777" w:rsidR="00F17D49" w:rsidRPr="004E5905" w:rsidRDefault="00F17D49" w:rsidP="00CD5328">
      <w:pPr>
        <w:widowControl w:val="0"/>
        <w:ind w:left="360"/>
        <w:jc w:val="both"/>
        <w:rPr>
          <w:rFonts w:ascii="Arial" w:hAnsi="Arial" w:cs="Arial"/>
          <w:sz w:val="20"/>
        </w:rPr>
      </w:pPr>
    </w:p>
    <w:p w14:paraId="661A226C" w14:textId="77777777" w:rsidR="00CC3887" w:rsidRPr="004E5905" w:rsidRDefault="00CC3887" w:rsidP="00CD5328">
      <w:pPr>
        <w:widowControl w:val="0"/>
        <w:ind w:left="360"/>
        <w:jc w:val="both"/>
        <w:rPr>
          <w:rFonts w:ascii="Arial" w:hAnsi="Arial" w:cs="Arial"/>
          <w:sz w:val="20"/>
        </w:rPr>
      </w:pPr>
    </w:p>
    <w:p w14:paraId="1C7E88CD" w14:textId="77777777" w:rsidR="00CC3887" w:rsidRPr="004E5905" w:rsidRDefault="00CC3887" w:rsidP="00CD5328">
      <w:pPr>
        <w:widowControl w:val="0"/>
        <w:ind w:left="360"/>
        <w:jc w:val="both"/>
        <w:rPr>
          <w:rFonts w:ascii="Arial" w:hAnsi="Arial" w:cs="Arial"/>
          <w:sz w:val="20"/>
        </w:rPr>
      </w:pPr>
    </w:p>
    <w:p w14:paraId="325F8BFD" w14:textId="77777777" w:rsidR="00CC3887" w:rsidRPr="004E5905" w:rsidRDefault="00CC3887" w:rsidP="00CD5328">
      <w:pPr>
        <w:widowControl w:val="0"/>
        <w:ind w:left="360"/>
        <w:jc w:val="both"/>
        <w:rPr>
          <w:rFonts w:ascii="Arial" w:hAnsi="Arial" w:cs="Arial"/>
          <w:sz w:val="20"/>
        </w:rPr>
      </w:pPr>
    </w:p>
    <w:p w14:paraId="4D5B5D85" w14:textId="77777777" w:rsidR="00CC3887" w:rsidRPr="004E5905" w:rsidRDefault="00CC3887" w:rsidP="00CD5328">
      <w:pPr>
        <w:widowControl w:val="0"/>
        <w:ind w:left="360"/>
        <w:jc w:val="both"/>
        <w:rPr>
          <w:rFonts w:ascii="Arial" w:hAnsi="Arial" w:cs="Arial"/>
          <w:sz w:val="20"/>
        </w:rPr>
      </w:pPr>
    </w:p>
    <w:p w14:paraId="6A9FB434" w14:textId="77777777" w:rsidR="00CC3887" w:rsidRPr="004E5905" w:rsidRDefault="00CC3887" w:rsidP="00CD5328">
      <w:pPr>
        <w:widowControl w:val="0"/>
        <w:ind w:left="360"/>
        <w:jc w:val="both"/>
        <w:rPr>
          <w:rFonts w:ascii="Arial" w:hAnsi="Arial" w:cs="Arial"/>
          <w:sz w:val="20"/>
        </w:rPr>
      </w:pPr>
    </w:p>
    <w:p w14:paraId="72A9A1A8" w14:textId="77777777" w:rsidR="00CC3887" w:rsidRPr="004E5905" w:rsidRDefault="00CC3887" w:rsidP="00CD5328">
      <w:pPr>
        <w:widowControl w:val="0"/>
        <w:ind w:left="360"/>
        <w:jc w:val="both"/>
        <w:rPr>
          <w:rFonts w:ascii="Arial" w:hAnsi="Arial" w:cs="Arial"/>
          <w:sz w:val="20"/>
        </w:rPr>
      </w:pPr>
    </w:p>
    <w:p w14:paraId="01FF9062" w14:textId="77777777" w:rsidR="00CC3887" w:rsidRPr="004E5905" w:rsidRDefault="00CC3887" w:rsidP="00CD5328">
      <w:pPr>
        <w:widowControl w:val="0"/>
        <w:ind w:left="360"/>
        <w:jc w:val="both"/>
        <w:rPr>
          <w:rFonts w:ascii="Arial" w:hAnsi="Arial" w:cs="Arial"/>
          <w:sz w:val="20"/>
        </w:rPr>
      </w:pPr>
    </w:p>
    <w:p w14:paraId="31BE6E2F" w14:textId="77777777" w:rsidR="00CC3887" w:rsidRPr="004E5905" w:rsidRDefault="00CC3887" w:rsidP="00CD5328">
      <w:pPr>
        <w:widowControl w:val="0"/>
        <w:ind w:left="360"/>
        <w:jc w:val="both"/>
        <w:rPr>
          <w:rFonts w:ascii="Arial" w:hAnsi="Arial" w:cs="Arial"/>
          <w:sz w:val="20"/>
        </w:rPr>
      </w:pPr>
    </w:p>
    <w:p w14:paraId="1D5AF06A" w14:textId="77777777" w:rsidR="00CC3887" w:rsidRPr="004E5905" w:rsidRDefault="00CC3887" w:rsidP="00CD5328">
      <w:pPr>
        <w:widowControl w:val="0"/>
        <w:ind w:left="360"/>
        <w:jc w:val="both"/>
        <w:rPr>
          <w:rFonts w:ascii="Arial" w:hAnsi="Arial" w:cs="Arial"/>
          <w:sz w:val="20"/>
        </w:rPr>
      </w:pPr>
    </w:p>
    <w:p w14:paraId="74D888BB" w14:textId="77777777" w:rsidR="00CC3887" w:rsidRPr="004E5905" w:rsidRDefault="00CC3887" w:rsidP="00CD5328">
      <w:pPr>
        <w:widowControl w:val="0"/>
        <w:ind w:left="360"/>
        <w:jc w:val="both"/>
        <w:rPr>
          <w:rFonts w:ascii="Arial" w:hAnsi="Arial" w:cs="Arial"/>
          <w:sz w:val="20"/>
        </w:rPr>
      </w:pPr>
    </w:p>
    <w:p w14:paraId="1F6267D4" w14:textId="77777777" w:rsidR="00CC3887" w:rsidRPr="004E5905" w:rsidRDefault="00CC3887" w:rsidP="00CD5328">
      <w:pPr>
        <w:widowControl w:val="0"/>
        <w:ind w:left="360"/>
        <w:jc w:val="both"/>
        <w:rPr>
          <w:rFonts w:ascii="Arial" w:hAnsi="Arial" w:cs="Arial"/>
          <w:sz w:val="20"/>
        </w:rPr>
      </w:pPr>
    </w:p>
    <w:p w14:paraId="3C7B4FDC" w14:textId="77777777" w:rsidR="00CC3887" w:rsidRPr="004E5905" w:rsidRDefault="00CC3887" w:rsidP="00CD5328">
      <w:pPr>
        <w:widowControl w:val="0"/>
        <w:ind w:left="360"/>
        <w:jc w:val="both"/>
        <w:rPr>
          <w:rFonts w:ascii="Arial" w:hAnsi="Arial" w:cs="Arial"/>
          <w:sz w:val="20"/>
        </w:rPr>
      </w:pPr>
    </w:p>
    <w:p w14:paraId="40D908EA" w14:textId="77777777" w:rsidR="00CC3887" w:rsidRPr="004E5905" w:rsidRDefault="00CC3887" w:rsidP="00CD5328">
      <w:pPr>
        <w:widowControl w:val="0"/>
        <w:ind w:left="360"/>
        <w:jc w:val="both"/>
        <w:rPr>
          <w:rFonts w:ascii="Arial" w:hAnsi="Arial" w:cs="Arial"/>
          <w:sz w:val="20"/>
        </w:rPr>
      </w:pPr>
    </w:p>
    <w:p w14:paraId="35E87D46" w14:textId="77777777" w:rsidR="00CC3887" w:rsidRPr="004E5905" w:rsidRDefault="00CC3887" w:rsidP="00CD5328">
      <w:pPr>
        <w:widowControl w:val="0"/>
        <w:ind w:left="360"/>
        <w:jc w:val="both"/>
        <w:rPr>
          <w:rFonts w:ascii="Arial" w:hAnsi="Arial" w:cs="Arial"/>
          <w:sz w:val="20"/>
        </w:rPr>
      </w:pPr>
    </w:p>
    <w:p w14:paraId="204CB6E9" w14:textId="77777777" w:rsidR="00CC3887" w:rsidRPr="004E5905" w:rsidRDefault="00CC3887" w:rsidP="00CD5328">
      <w:pPr>
        <w:widowControl w:val="0"/>
        <w:ind w:left="360"/>
        <w:jc w:val="both"/>
        <w:rPr>
          <w:rFonts w:ascii="Arial" w:hAnsi="Arial" w:cs="Arial"/>
          <w:sz w:val="20"/>
        </w:rPr>
      </w:pPr>
    </w:p>
    <w:p w14:paraId="616A686E" w14:textId="29C3AE0A" w:rsidR="00923F68" w:rsidRPr="004E5905" w:rsidRDefault="00923F68" w:rsidP="004B4EC8">
      <w:pPr>
        <w:widowControl w:val="0"/>
        <w:jc w:val="both"/>
        <w:rPr>
          <w:rFonts w:ascii="Arial" w:hAnsi="Arial" w:cs="Arial"/>
          <w:sz w:val="20"/>
        </w:rPr>
      </w:pPr>
    </w:p>
    <w:p w14:paraId="07A6B3AD" w14:textId="4F4F456C" w:rsidR="2BE93BBE" w:rsidRPr="004E5905" w:rsidRDefault="2BE93BBE" w:rsidP="2BE93BBE">
      <w:pPr>
        <w:widowControl w:val="0"/>
        <w:ind w:left="360"/>
        <w:jc w:val="both"/>
        <w:rPr>
          <w:rFonts w:ascii="Arial" w:hAnsi="Arial" w:cs="Arial"/>
          <w:sz w:val="20"/>
        </w:rPr>
      </w:pPr>
    </w:p>
    <w:p w14:paraId="36EC3E3F" w14:textId="77777777" w:rsidR="00DD7555" w:rsidRPr="004E5905" w:rsidRDefault="00DD7555" w:rsidP="2BE93BBE">
      <w:pPr>
        <w:widowControl w:val="0"/>
        <w:ind w:left="360"/>
        <w:jc w:val="both"/>
        <w:rPr>
          <w:rFonts w:ascii="Arial" w:hAnsi="Arial" w:cs="Arial"/>
          <w:sz w:val="20"/>
        </w:rPr>
      </w:pPr>
    </w:p>
    <w:p w14:paraId="17807D6D" w14:textId="55DD4C85" w:rsidR="2BE93BBE" w:rsidRPr="004E5905" w:rsidRDefault="2BE93BBE" w:rsidP="2BE93BBE">
      <w:pPr>
        <w:widowControl w:val="0"/>
        <w:ind w:left="360"/>
        <w:jc w:val="both"/>
        <w:rPr>
          <w:rFonts w:ascii="Arial" w:hAnsi="Arial" w:cs="Arial"/>
          <w:sz w:val="20"/>
        </w:rPr>
      </w:pPr>
    </w:p>
    <w:p w14:paraId="2D9A89EE" w14:textId="7F8E926D" w:rsidR="2BE93BBE" w:rsidRPr="004E5905" w:rsidRDefault="2BE93BBE" w:rsidP="2BE93BBE">
      <w:pPr>
        <w:widowControl w:val="0"/>
        <w:ind w:left="360"/>
        <w:jc w:val="both"/>
        <w:rPr>
          <w:rFonts w:ascii="Arial" w:hAnsi="Arial" w:cs="Arial"/>
          <w:sz w:val="20"/>
        </w:rPr>
      </w:pPr>
    </w:p>
    <w:p w14:paraId="6107056B" w14:textId="77777777" w:rsidR="004B4EC8" w:rsidRDefault="004B4EC8">
      <w:pPr>
        <w:rPr>
          <w:rFonts w:ascii="Arial" w:hAnsi="Arial" w:cs="Arial"/>
          <w:b/>
          <w:sz w:val="20"/>
        </w:rPr>
      </w:pPr>
      <w:r>
        <w:rPr>
          <w:rFonts w:ascii="Arial" w:hAnsi="Arial" w:cs="Arial"/>
          <w:b/>
          <w:sz w:val="20"/>
        </w:rPr>
        <w:br w:type="page"/>
      </w:r>
    </w:p>
    <w:p w14:paraId="0358FB0F" w14:textId="4E762E43" w:rsidR="00F17D49" w:rsidRPr="004E5905" w:rsidRDefault="00F17D49" w:rsidP="6006B37B">
      <w:pPr>
        <w:widowControl w:val="0"/>
        <w:jc w:val="center"/>
        <w:rPr>
          <w:rFonts w:ascii="Arial" w:hAnsi="Arial" w:cs="Arial"/>
          <w:b/>
          <w:sz w:val="20"/>
        </w:rPr>
      </w:pPr>
      <w:r w:rsidRPr="004E5905">
        <w:rPr>
          <w:rFonts w:ascii="Arial" w:hAnsi="Arial" w:cs="Arial"/>
          <w:b/>
          <w:sz w:val="20"/>
        </w:rPr>
        <w:t>ANEXO Nº 1</w:t>
      </w:r>
    </w:p>
    <w:p w14:paraId="07A41424" w14:textId="77777777" w:rsidR="00F17D49" w:rsidRPr="004E5905"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4E5905" w14:paraId="30F60D13" w14:textId="77777777" w:rsidTr="00E43B1B">
        <w:tc>
          <w:tcPr>
            <w:tcW w:w="8644" w:type="dxa"/>
            <w:shd w:val="clear" w:color="000000" w:fill="FFFFFF"/>
          </w:tcPr>
          <w:p w14:paraId="3CA56A91" w14:textId="77777777" w:rsidR="00F17D49" w:rsidRPr="004E5905" w:rsidRDefault="00F17D49" w:rsidP="00CD5328">
            <w:pPr>
              <w:pStyle w:val="Textoindependiente"/>
              <w:widowControl w:val="0"/>
              <w:spacing w:after="0"/>
              <w:jc w:val="center"/>
              <w:rPr>
                <w:rFonts w:ascii="Arial" w:hAnsi="Arial" w:cs="Arial"/>
                <w:b/>
                <w:sz w:val="20"/>
                <w:szCs w:val="20"/>
                <w:lang w:val="es-PE"/>
              </w:rPr>
            </w:pPr>
            <w:r w:rsidRPr="004E5905">
              <w:rPr>
                <w:rFonts w:ascii="Arial" w:hAnsi="Arial" w:cs="Arial"/>
                <w:b/>
                <w:sz w:val="20"/>
                <w:szCs w:val="20"/>
                <w:lang w:val="es-PE"/>
              </w:rPr>
              <w:t xml:space="preserve">DECLARACIÓN JURADA DE DATOS DEL POSTOR </w:t>
            </w:r>
          </w:p>
        </w:tc>
      </w:tr>
    </w:tbl>
    <w:p w14:paraId="6A6067EB" w14:textId="77777777" w:rsidR="00F17D49" w:rsidRPr="004E5905" w:rsidRDefault="00F17D49" w:rsidP="00CD5328">
      <w:pPr>
        <w:widowControl w:val="0"/>
        <w:jc w:val="both"/>
        <w:rPr>
          <w:rFonts w:ascii="Arial" w:hAnsi="Arial" w:cs="Arial"/>
          <w:sz w:val="20"/>
        </w:rPr>
      </w:pPr>
    </w:p>
    <w:p w14:paraId="0F7F904B" w14:textId="77777777" w:rsidR="00F17D49" w:rsidRPr="004E5905" w:rsidRDefault="00F17D49" w:rsidP="00CD5328">
      <w:pPr>
        <w:widowControl w:val="0"/>
        <w:jc w:val="both"/>
        <w:rPr>
          <w:rFonts w:ascii="Arial" w:hAnsi="Arial" w:cs="Arial"/>
          <w:sz w:val="20"/>
        </w:rPr>
      </w:pPr>
      <w:r w:rsidRPr="004E5905">
        <w:rPr>
          <w:rFonts w:ascii="Arial" w:hAnsi="Arial" w:cs="Arial"/>
          <w:sz w:val="20"/>
        </w:rPr>
        <w:t>Señores</w:t>
      </w:r>
    </w:p>
    <w:p w14:paraId="2BCF52A2" w14:textId="476395BF" w:rsidR="00F17D49" w:rsidRPr="004E5905" w:rsidRDefault="014AE972" w:rsidP="756A50B7">
      <w:pPr>
        <w:widowControl w:val="0"/>
        <w:autoSpaceDE w:val="0"/>
        <w:autoSpaceDN w:val="0"/>
        <w:adjustRightInd w:val="0"/>
        <w:jc w:val="both"/>
        <w:rPr>
          <w:rFonts w:ascii="Arial" w:hAnsi="Arial" w:cs="Arial"/>
          <w:b/>
          <w:bCs/>
          <w:sz w:val="20"/>
        </w:rPr>
      </w:pPr>
      <w:r w:rsidRPr="004E5905">
        <w:rPr>
          <w:rFonts w:ascii="Arial" w:hAnsi="Arial" w:cs="Arial"/>
          <w:b/>
          <w:bCs/>
          <w:sz w:val="20"/>
        </w:rPr>
        <w:t>EVALUADORES</w:t>
      </w:r>
    </w:p>
    <w:p w14:paraId="4BA1CBF8" w14:textId="53311937" w:rsidR="00F17D49" w:rsidRPr="004E5905" w:rsidRDefault="00923B1E" w:rsidP="6006B37B">
      <w:pPr>
        <w:widowControl w:val="0"/>
        <w:autoSpaceDE w:val="0"/>
        <w:autoSpaceDN w:val="0"/>
        <w:adjustRightInd w:val="0"/>
        <w:jc w:val="both"/>
        <w:rPr>
          <w:rFonts w:ascii="Arial" w:hAnsi="Arial" w:cs="Arial"/>
          <w:b/>
          <w:sz w:val="20"/>
        </w:rPr>
      </w:pPr>
      <w:r w:rsidRPr="004E5905">
        <w:rPr>
          <w:rFonts w:ascii="Arial" w:hAnsi="Arial" w:cs="Arial"/>
          <w:b/>
          <w:sz w:val="20"/>
        </w:rPr>
        <w:t>LICITACIÓN PÚBLICA</w:t>
      </w:r>
      <w:r w:rsidR="00F17D49" w:rsidRPr="004E5905">
        <w:rPr>
          <w:rFonts w:ascii="Arial" w:hAnsi="Arial" w:cs="Arial"/>
          <w:b/>
          <w:sz w:val="20"/>
        </w:rPr>
        <w:t xml:space="preserve"> </w:t>
      </w:r>
      <w:r w:rsidR="002B4BAE" w:rsidRPr="004E5905">
        <w:rPr>
          <w:rFonts w:ascii="Arial" w:hAnsi="Arial" w:cs="Arial"/>
          <w:b/>
          <w:sz w:val="20"/>
        </w:rPr>
        <w:t xml:space="preserve">ABREVIADA </w:t>
      </w:r>
      <w:r w:rsidR="007E79EE" w:rsidRPr="004E5905">
        <w:rPr>
          <w:rFonts w:ascii="Arial" w:hAnsi="Arial" w:cs="Arial"/>
          <w:b/>
          <w:sz w:val="20"/>
        </w:rPr>
        <w:t xml:space="preserve">DE OBRAS </w:t>
      </w:r>
      <w:r w:rsidR="00F17D49" w:rsidRPr="004E5905">
        <w:rPr>
          <w:rFonts w:ascii="Arial" w:hAnsi="Arial" w:cs="Arial"/>
          <w:b/>
          <w:sz w:val="20"/>
        </w:rPr>
        <w:t xml:space="preserve">Nº [CONSIGNAR NOMENCLATURA DEL </w:t>
      </w:r>
      <w:r w:rsidR="00431A5B" w:rsidRPr="004E5905">
        <w:rPr>
          <w:rFonts w:ascii="Arial" w:hAnsi="Arial" w:cs="Arial"/>
          <w:b/>
          <w:sz w:val="20"/>
        </w:rPr>
        <w:t>PROCEDIMIENTO</w:t>
      </w:r>
      <w:r w:rsidR="007E79EE" w:rsidRPr="004E5905">
        <w:rPr>
          <w:rFonts w:ascii="Arial" w:hAnsi="Arial" w:cs="Arial"/>
          <w:b/>
          <w:sz w:val="20"/>
        </w:rPr>
        <w:t xml:space="preserve"> DE SELECCIÓN</w:t>
      </w:r>
      <w:r w:rsidR="00F17D49" w:rsidRPr="004E5905">
        <w:rPr>
          <w:rFonts w:ascii="Arial" w:hAnsi="Arial" w:cs="Arial"/>
          <w:b/>
          <w:sz w:val="20"/>
        </w:rPr>
        <w:t>]</w:t>
      </w:r>
    </w:p>
    <w:p w14:paraId="191ACF00" w14:textId="77777777" w:rsidR="00F17D49" w:rsidRPr="004E5905" w:rsidRDefault="00F17D49" w:rsidP="6006B37B">
      <w:pPr>
        <w:widowControl w:val="0"/>
        <w:autoSpaceDE w:val="0"/>
        <w:autoSpaceDN w:val="0"/>
        <w:adjustRightInd w:val="0"/>
        <w:jc w:val="both"/>
        <w:rPr>
          <w:rFonts w:ascii="Arial" w:hAnsi="Arial" w:cs="Arial"/>
          <w:sz w:val="20"/>
        </w:rPr>
      </w:pPr>
      <w:r w:rsidRPr="004E5905">
        <w:rPr>
          <w:rFonts w:ascii="Arial" w:hAnsi="Arial" w:cs="Arial"/>
          <w:sz w:val="20"/>
        </w:rPr>
        <w:t>Presente.-</w:t>
      </w:r>
    </w:p>
    <w:p w14:paraId="3483E7AD" w14:textId="77777777" w:rsidR="00F17D49" w:rsidRPr="004E5905" w:rsidRDefault="00F17D49" w:rsidP="00CD5328">
      <w:pPr>
        <w:widowControl w:val="0"/>
        <w:autoSpaceDE w:val="0"/>
        <w:autoSpaceDN w:val="0"/>
        <w:adjustRightInd w:val="0"/>
        <w:jc w:val="both"/>
        <w:rPr>
          <w:rFonts w:ascii="Arial" w:hAnsi="Arial" w:cs="Arial"/>
          <w:sz w:val="20"/>
        </w:rPr>
      </w:pPr>
    </w:p>
    <w:p w14:paraId="435BA5EC" w14:textId="77777777" w:rsidR="00F17D49" w:rsidRPr="004E5905" w:rsidRDefault="00F17D49" w:rsidP="00CD5328">
      <w:pPr>
        <w:widowControl w:val="0"/>
        <w:autoSpaceDE w:val="0"/>
        <w:autoSpaceDN w:val="0"/>
        <w:adjustRightInd w:val="0"/>
        <w:jc w:val="both"/>
        <w:rPr>
          <w:rFonts w:ascii="Arial" w:hAnsi="Arial" w:cs="Arial"/>
          <w:sz w:val="20"/>
        </w:rPr>
      </w:pPr>
    </w:p>
    <w:p w14:paraId="2DF932EA" w14:textId="108840DE" w:rsidR="00F17D49" w:rsidRPr="004E5905" w:rsidRDefault="0764D97B" w:rsidP="4EA90DE8">
      <w:pPr>
        <w:widowControl w:val="0"/>
        <w:ind w:right="-1"/>
        <w:jc w:val="both"/>
        <w:rPr>
          <w:rFonts w:ascii="Arial" w:hAnsi="Arial" w:cs="Arial"/>
          <w:sz w:val="20"/>
        </w:rPr>
      </w:pPr>
      <w:bookmarkStart w:id="20" w:name="_Hlk116579554"/>
      <w:r w:rsidRPr="004E5905">
        <w:rPr>
          <w:rFonts w:ascii="Arial" w:hAnsi="Arial" w:cs="Arial"/>
          <w:sz w:val="20"/>
        </w:rPr>
        <w:t>El que se suscribe, [………</w:t>
      </w:r>
      <w:bookmarkStart w:id="21" w:name="_Int_7VQsVcWu"/>
      <w:r w:rsidRPr="004E5905">
        <w:rPr>
          <w:rFonts w:ascii="Arial" w:hAnsi="Arial" w:cs="Arial"/>
          <w:sz w:val="20"/>
        </w:rPr>
        <w:t>…….</w:t>
      </w:r>
      <w:bookmarkEnd w:id="21"/>
      <w:r w:rsidRPr="004E5905">
        <w:rPr>
          <w:rFonts w:ascii="Arial" w:hAnsi="Arial" w:cs="Arial"/>
          <w:sz w:val="20"/>
        </w:rPr>
        <w:t xml:space="preserve">.], postor y/o </w:t>
      </w:r>
      <w:r w:rsidR="496FD382" w:rsidRPr="004E5905">
        <w:rPr>
          <w:rFonts w:ascii="Arial" w:hAnsi="Arial" w:cs="Arial"/>
          <w:sz w:val="20"/>
        </w:rPr>
        <w:t>r</w:t>
      </w:r>
      <w:r w:rsidRPr="004E5905">
        <w:rPr>
          <w:rFonts w:ascii="Arial" w:hAnsi="Arial" w:cs="Arial"/>
          <w:sz w:val="20"/>
        </w:rPr>
        <w:t xml:space="preserve">epresentante </w:t>
      </w:r>
      <w:r w:rsidR="1273F56D" w:rsidRPr="004E5905">
        <w:rPr>
          <w:rFonts w:ascii="Arial" w:hAnsi="Arial" w:cs="Arial"/>
          <w:sz w:val="20"/>
        </w:rPr>
        <w:t>L</w:t>
      </w:r>
      <w:r w:rsidRPr="004E5905">
        <w:rPr>
          <w:rFonts w:ascii="Arial" w:hAnsi="Arial" w:cs="Arial"/>
          <w:sz w:val="20"/>
        </w:rPr>
        <w:t xml:space="preserve">egal de </w:t>
      </w:r>
      <w:r w:rsidRPr="004E5905">
        <w:rPr>
          <w:rFonts w:ascii="Arial" w:hAnsi="Arial" w:cs="Arial"/>
          <w:b/>
          <w:sz w:val="20"/>
          <w:u w:val="single"/>
        </w:rPr>
        <w:t xml:space="preserve">[CONSIGNAR EN CASO DE SER PERSONA </w:t>
      </w:r>
      <w:r w:rsidR="643C2E77" w:rsidRPr="004E5905">
        <w:rPr>
          <w:rFonts w:ascii="Arial" w:hAnsi="Arial" w:cs="Arial"/>
          <w:b/>
          <w:sz w:val="20"/>
          <w:u w:val="single"/>
        </w:rPr>
        <w:t>JURÍDICA</w:t>
      </w:r>
      <w:r w:rsidRPr="004E5905">
        <w:rPr>
          <w:rFonts w:ascii="Arial" w:hAnsi="Arial" w:cs="Arial"/>
          <w:b/>
          <w:sz w:val="20"/>
          <w:u w:val="single"/>
        </w:rPr>
        <w:t>]</w:t>
      </w:r>
      <w:r w:rsidRPr="004E5905">
        <w:rPr>
          <w:rFonts w:ascii="Arial" w:hAnsi="Arial" w:cs="Arial"/>
          <w:sz w:val="20"/>
        </w:rPr>
        <w:t>, identificado con</w:t>
      </w:r>
      <w:r w:rsidRPr="004E5905">
        <w:rPr>
          <w:rFonts w:ascii="Arial" w:hAnsi="Arial" w:cs="Arial"/>
          <w:b/>
          <w:bCs/>
          <w:sz w:val="20"/>
        </w:rPr>
        <w:t xml:space="preserve"> </w:t>
      </w:r>
      <w:r w:rsidRPr="004E5905">
        <w:rPr>
          <w:rFonts w:ascii="Arial" w:hAnsi="Arial" w:cs="Arial"/>
          <w:b/>
          <w:sz w:val="20"/>
          <w:u w:val="single"/>
        </w:rPr>
        <w:t>[CONSIGNAR TIPO DE DOCUMENTO DE IDENTIDAD] N° [CONSIGNAR NÚMERO DE DOCUMENTO DE IDENTIDAD]</w:t>
      </w:r>
      <w:r w:rsidRPr="004E5905">
        <w:rPr>
          <w:rFonts w:ascii="Arial" w:hAnsi="Arial" w:cs="Arial"/>
          <w:sz w:val="20"/>
        </w:rPr>
        <w:t xml:space="preserve">, con poder inscrito en la </w:t>
      </w:r>
      <w:r w:rsidR="00377FA3" w:rsidRPr="004E5905">
        <w:rPr>
          <w:rFonts w:ascii="Arial" w:hAnsi="Arial" w:cs="Arial"/>
          <w:sz w:val="20"/>
        </w:rPr>
        <w:t xml:space="preserve">Sede Registral </w:t>
      </w:r>
      <w:r w:rsidRPr="004E5905">
        <w:rPr>
          <w:rFonts w:ascii="Arial" w:hAnsi="Arial" w:cs="Arial"/>
          <w:sz w:val="20"/>
        </w:rPr>
        <w:t xml:space="preserve">de </w:t>
      </w:r>
      <w:r w:rsidRPr="004E5905">
        <w:rPr>
          <w:rFonts w:ascii="Arial" w:hAnsi="Arial" w:cs="Arial"/>
          <w:b/>
          <w:sz w:val="20"/>
          <w:u w:val="single"/>
        </w:rPr>
        <w:t xml:space="preserve">[CONSIGNAR EN CASO DE SER PERSONA </w:t>
      </w:r>
      <w:r w:rsidR="643C2E77" w:rsidRPr="004E5905">
        <w:rPr>
          <w:rFonts w:ascii="Arial" w:hAnsi="Arial" w:cs="Arial"/>
          <w:b/>
          <w:sz w:val="20"/>
          <w:u w:val="single"/>
        </w:rPr>
        <w:t>JURÍDICA</w:t>
      </w:r>
      <w:r w:rsidRPr="004E5905">
        <w:rPr>
          <w:rFonts w:ascii="Arial" w:hAnsi="Arial" w:cs="Arial"/>
          <w:sz w:val="20"/>
          <w:u w:val="single"/>
        </w:rPr>
        <w:t>]</w:t>
      </w:r>
      <w:r w:rsidRPr="004E5905">
        <w:rPr>
          <w:rFonts w:ascii="Arial" w:hAnsi="Arial" w:cs="Arial"/>
          <w:sz w:val="20"/>
        </w:rPr>
        <w:t xml:space="preserve"> en la </w:t>
      </w:r>
      <w:r w:rsidR="003117DA" w:rsidRPr="004E5905">
        <w:rPr>
          <w:rFonts w:ascii="Arial" w:hAnsi="Arial" w:cs="Arial"/>
          <w:sz w:val="20"/>
        </w:rPr>
        <w:t xml:space="preserve">Partida Registral </w:t>
      </w:r>
      <w:r w:rsidRPr="004E5905">
        <w:rPr>
          <w:rFonts w:ascii="Arial" w:hAnsi="Arial" w:cs="Arial"/>
          <w:sz w:val="20"/>
        </w:rPr>
        <w:t xml:space="preserve">Nº </w:t>
      </w:r>
      <w:r w:rsidRPr="004E5905">
        <w:rPr>
          <w:rFonts w:ascii="Arial" w:hAnsi="Arial" w:cs="Arial"/>
          <w:b/>
          <w:sz w:val="20"/>
          <w:u w:val="single"/>
        </w:rPr>
        <w:t xml:space="preserve">[CONSIGNAR EN CASO DE SER PERSONA </w:t>
      </w:r>
      <w:r w:rsidR="643C2E77" w:rsidRPr="004E5905">
        <w:rPr>
          <w:rFonts w:ascii="Arial" w:hAnsi="Arial" w:cs="Arial"/>
          <w:b/>
          <w:sz w:val="20"/>
          <w:u w:val="single"/>
        </w:rPr>
        <w:t>JURÍDICA</w:t>
      </w:r>
      <w:r w:rsidRPr="004E5905">
        <w:rPr>
          <w:rFonts w:ascii="Arial" w:hAnsi="Arial" w:cs="Arial"/>
          <w:b/>
          <w:sz w:val="20"/>
          <w:u w:val="single"/>
        </w:rPr>
        <w:t>]</w:t>
      </w:r>
      <w:r w:rsidRPr="004E5905">
        <w:rPr>
          <w:rFonts w:ascii="Arial" w:hAnsi="Arial" w:cs="Arial"/>
          <w:b/>
          <w:bCs/>
          <w:sz w:val="20"/>
        </w:rPr>
        <w:t xml:space="preserve"> Asiento Nº </w:t>
      </w:r>
      <w:r w:rsidRPr="004E5905">
        <w:rPr>
          <w:rFonts w:ascii="Arial" w:hAnsi="Arial" w:cs="Arial"/>
          <w:b/>
          <w:sz w:val="20"/>
          <w:u w:val="single"/>
        </w:rPr>
        <w:t xml:space="preserve">[CONSIGNAR EN CASO DE SER PERSONA </w:t>
      </w:r>
      <w:r w:rsidR="643C2E77" w:rsidRPr="004E5905">
        <w:rPr>
          <w:rFonts w:ascii="Arial" w:hAnsi="Arial" w:cs="Arial"/>
          <w:b/>
          <w:sz w:val="20"/>
          <w:u w:val="single"/>
        </w:rPr>
        <w:t>JURÍDICA</w:t>
      </w:r>
      <w:r w:rsidRPr="004E5905">
        <w:rPr>
          <w:rFonts w:ascii="Arial" w:hAnsi="Arial" w:cs="Arial"/>
          <w:b/>
          <w:sz w:val="20"/>
          <w:u w:val="single"/>
        </w:rPr>
        <w:t>]</w:t>
      </w:r>
      <w:r w:rsidRPr="004E5905">
        <w:rPr>
          <w:rFonts w:ascii="Arial" w:hAnsi="Arial" w:cs="Arial"/>
          <w:sz w:val="20"/>
        </w:rPr>
        <w:t>,</w:t>
      </w:r>
      <w:r w:rsidRPr="004E5905">
        <w:rPr>
          <w:rFonts w:ascii="Arial" w:hAnsi="Arial" w:cs="Arial"/>
          <w:i/>
          <w:iCs/>
          <w:sz w:val="20"/>
        </w:rPr>
        <w:t xml:space="preserve"> </w:t>
      </w:r>
      <w:r w:rsidRPr="004E5905">
        <w:rPr>
          <w:rFonts w:ascii="Arial" w:hAnsi="Arial" w:cs="Arial"/>
          <w:b/>
          <w:bCs/>
          <w:sz w:val="20"/>
        </w:rPr>
        <w:t>DECLARO BAJO JURAMENTO</w:t>
      </w:r>
      <w:r w:rsidRPr="004E5905">
        <w:rPr>
          <w:rFonts w:ascii="Arial" w:hAnsi="Arial" w:cs="Arial"/>
          <w:sz w:val="20"/>
        </w:rPr>
        <w:t xml:space="preserve"> que la siguiente información se sujeta a la verdad:</w:t>
      </w:r>
    </w:p>
    <w:p w14:paraId="4C230F3A" w14:textId="77777777" w:rsidR="00F17D49" w:rsidRPr="004E5905" w:rsidRDefault="00F17D49" w:rsidP="00CD5328">
      <w:pPr>
        <w:widowControl w:val="0"/>
        <w:ind w:right="-1"/>
        <w:jc w:val="both"/>
        <w:rPr>
          <w:rFonts w:ascii="Arial" w:hAnsi="Arial" w:cs="Arial"/>
          <w:sz w:val="20"/>
        </w:rPr>
      </w:pPr>
    </w:p>
    <w:p w14:paraId="780C0433" w14:textId="77777777" w:rsidR="00F17D49" w:rsidRPr="004E5905"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4E5905" w14:paraId="54E249ED" w14:textId="77777777" w:rsidTr="7B269F69">
        <w:tc>
          <w:tcPr>
            <w:tcW w:w="3078" w:type="dxa"/>
            <w:tcBorders>
              <w:right w:val="nil"/>
            </w:tcBorders>
          </w:tcPr>
          <w:p w14:paraId="000A1A75" w14:textId="59E26F8F" w:rsidR="00F17D49" w:rsidRPr="004E5905" w:rsidRDefault="0764D97B" w:rsidP="4EA90DE8">
            <w:pPr>
              <w:widowControl w:val="0"/>
              <w:ind w:right="-1"/>
              <w:rPr>
                <w:rFonts w:ascii="Arial" w:hAnsi="Arial" w:cs="Arial"/>
                <w:sz w:val="20"/>
              </w:rPr>
            </w:pPr>
            <w:r w:rsidRPr="004E5905">
              <w:rPr>
                <w:rFonts w:ascii="Arial" w:hAnsi="Arial" w:cs="Arial"/>
                <w:sz w:val="20"/>
              </w:rPr>
              <w:t>Nombre</w:t>
            </w:r>
            <w:r w:rsidR="1CE13648" w:rsidRPr="004E5905">
              <w:rPr>
                <w:rFonts w:ascii="Arial" w:hAnsi="Arial" w:cs="Arial"/>
                <w:sz w:val="20"/>
              </w:rPr>
              <w:t xml:space="preserve">, </w:t>
            </w:r>
            <w:r w:rsidR="2AD801C9" w:rsidRPr="004E5905">
              <w:rPr>
                <w:rFonts w:ascii="Arial" w:hAnsi="Arial" w:cs="Arial"/>
                <w:sz w:val="20"/>
              </w:rPr>
              <w:t>D</w:t>
            </w:r>
            <w:r w:rsidR="1CE13648" w:rsidRPr="004E5905">
              <w:rPr>
                <w:rFonts w:ascii="Arial" w:hAnsi="Arial" w:cs="Arial"/>
                <w:sz w:val="20"/>
              </w:rPr>
              <w:t>enominación</w:t>
            </w:r>
            <w:r w:rsidRPr="004E5905">
              <w:rPr>
                <w:rFonts w:ascii="Arial" w:hAnsi="Arial" w:cs="Arial"/>
                <w:sz w:val="20"/>
              </w:rPr>
              <w:t xml:space="preserve"> o </w:t>
            </w:r>
            <w:r w:rsidR="51D38528" w:rsidRPr="004E5905">
              <w:rPr>
                <w:rFonts w:ascii="Arial" w:hAnsi="Arial" w:cs="Arial"/>
                <w:sz w:val="20"/>
              </w:rPr>
              <w:t>R</w:t>
            </w:r>
            <w:r w:rsidRPr="004E5905">
              <w:rPr>
                <w:rFonts w:ascii="Arial" w:hAnsi="Arial" w:cs="Arial"/>
                <w:sz w:val="20"/>
              </w:rPr>
              <w:t xml:space="preserve">azón </w:t>
            </w:r>
            <w:r w:rsidR="3CB9B4EE" w:rsidRPr="004E5905">
              <w:rPr>
                <w:rFonts w:ascii="Arial" w:hAnsi="Arial" w:cs="Arial"/>
                <w:sz w:val="20"/>
              </w:rPr>
              <w:t>S</w:t>
            </w:r>
            <w:r w:rsidRPr="004E5905">
              <w:rPr>
                <w:rFonts w:ascii="Arial" w:hAnsi="Arial" w:cs="Arial"/>
                <w:sz w:val="20"/>
              </w:rPr>
              <w:t>ocial:</w:t>
            </w:r>
          </w:p>
        </w:tc>
        <w:tc>
          <w:tcPr>
            <w:tcW w:w="5994" w:type="dxa"/>
            <w:gridSpan w:val="4"/>
            <w:tcBorders>
              <w:left w:val="nil"/>
            </w:tcBorders>
          </w:tcPr>
          <w:p w14:paraId="1EA5ACC8" w14:textId="77777777" w:rsidR="00F17D49" w:rsidRPr="004E5905" w:rsidRDefault="00F17D49" w:rsidP="00CD5328">
            <w:pPr>
              <w:widowControl w:val="0"/>
              <w:ind w:right="-1"/>
              <w:rPr>
                <w:rFonts w:ascii="Arial" w:hAnsi="Arial" w:cs="Arial"/>
                <w:sz w:val="20"/>
              </w:rPr>
            </w:pPr>
          </w:p>
        </w:tc>
      </w:tr>
      <w:tr w:rsidR="00F17D49" w:rsidRPr="004E5905" w14:paraId="0F7927D1" w14:textId="77777777" w:rsidTr="7B269F69">
        <w:tc>
          <w:tcPr>
            <w:tcW w:w="3078" w:type="dxa"/>
            <w:tcBorders>
              <w:bottom w:val="single" w:sz="4" w:space="0" w:color="auto"/>
              <w:right w:val="nil"/>
            </w:tcBorders>
          </w:tcPr>
          <w:p w14:paraId="083AE557" w14:textId="3408764D" w:rsidR="00F17D49" w:rsidRPr="004E5905" w:rsidRDefault="0764D97B" w:rsidP="4EA90DE8">
            <w:pPr>
              <w:widowControl w:val="0"/>
              <w:ind w:right="-1"/>
              <w:rPr>
                <w:rFonts w:ascii="Arial" w:hAnsi="Arial" w:cs="Arial"/>
                <w:sz w:val="20"/>
              </w:rPr>
            </w:pPr>
            <w:r w:rsidRPr="004E5905">
              <w:rPr>
                <w:rFonts w:ascii="Arial" w:hAnsi="Arial" w:cs="Arial"/>
                <w:sz w:val="20"/>
              </w:rPr>
              <w:t xml:space="preserve">Domicilio </w:t>
            </w:r>
            <w:r w:rsidR="02B55EAC" w:rsidRPr="004E5905">
              <w:rPr>
                <w:rFonts w:ascii="Arial" w:hAnsi="Arial" w:cs="Arial"/>
                <w:sz w:val="20"/>
              </w:rPr>
              <w:t>L</w:t>
            </w:r>
            <w:r w:rsidRPr="004E5905">
              <w:rPr>
                <w:rFonts w:ascii="Arial" w:hAnsi="Arial" w:cs="Arial"/>
                <w:sz w:val="20"/>
              </w:rPr>
              <w:t>egal:</w:t>
            </w:r>
          </w:p>
        </w:tc>
        <w:tc>
          <w:tcPr>
            <w:tcW w:w="5994" w:type="dxa"/>
            <w:gridSpan w:val="4"/>
            <w:tcBorders>
              <w:left w:val="nil"/>
              <w:bottom w:val="single" w:sz="4" w:space="0" w:color="auto"/>
            </w:tcBorders>
          </w:tcPr>
          <w:p w14:paraId="567CDEB8" w14:textId="77777777" w:rsidR="00F17D49" w:rsidRPr="004E5905" w:rsidRDefault="00F17D49" w:rsidP="00CD5328">
            <w:pPr>
              <w:widowControl w:val="0"/>
              <w:ind w:right="-1"/>
              <w:rPr>
                <w:rFonts w:ascii="Arial" w:hAnsi="Arial" w:cs="Arial"/>
                <w:sz w:val="20"/>
              </w:rPr>
            </w:pPr>
          </w:p>
        </w:tc>
      </w:tr>
      <w:tr w:rsidR="004860CF" w:rsidRPr="004E5905" w14:paraId="7CC278B4" w14:textId="77777777" w:rsidTr="7B269F69">
        <w:tc>
          <w:tcPr>
            <w:tcW w:w="4212" w:type="dxa"/>
            <w:gridSpan w:val="2"/>
            <w:tcBorders>
              <w:right w:val="single" w:sz="4" w:space="0" w:color="auto"/>
            </w:tcBorders>
          </w:tcPr>
          <w:p w14:paraId="35F930C7" w14:textId="74BB9819" w:rsidR="004860CF" w:rsidRPr="004E5905" w:rsidRDefault="7C24DE9A" w:rsidP="4EA90DE8">
            <w:pPr>
              <w:widowControl w:val="0"/>
              <w:ind w:right="-1"/>
              <w:rPr>
                <w:rFonts w:ascii="Arial" w:hAnsi="Arial" w:cs="Arial"/>
                <w:sz w:val="20"/>
              </w:rPr>
            </w:pPr>
            <w:r w:rsidRPr="004E5905">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4E5905" w:rsidRDefault="588374AB" w:rsidP="756A50B7">
            <w:pPr>
              <w:widowControl w:val="0"/>
              <w:ind w:right="-1"/>
              <w:rPr>
                <w:rFonts w:ascii="Arial" w:hAnsi="Arial" w:cs="Arial"/>
                <w:sz w:val="20"/>
              </w:rPr>
            </w:pPr>
            <w:r w:rsidRPr="004E5905">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4E5905"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4E5905" w:rsidRDefault="004860CF" w:rsidP="00CD5328">
            <w:pPr>
              <w:widowControl w:val="0"/>
              <w:ind w:right="-1"/>
              <w:jc w:val="center"/>
              <w:rPr>
                <w:rFonts w:ascii="Arial" w:hAnsi="Arial" w:cs="Arial"/>
                <w:sz w:val="20"/>
              </w:rPr>
            </w:pPr>
          </w:p>
        </w:tc>
      </w:tr>
      <w:tr w:rsidR="00E16A8E" w:rsidRPr="004E5905" w14:paraId="421222A2" w14:textId="77777777" w:rsidTr="7B269F69">
        <w:trPr>
          <w:trHeight w:val="300"/>
        </w:trPr>
        <w:tc>
          <w:tcPr>
            <w:tcW w:w="4212" w:type="dxa"/>
            <w:gridSpan w:val="2"/>
            <w:tcBorders>
              <w:right w:val="single" w:sz="4" w:space="0" w:color="auto"/>
            </w:tcBorders>
          </w:tcPr>
          <w:p w14:paraId="458F643E" w14:textId="5795A219" w:rsidR="00E16A8E" w:rsidRPr="004E5905" w:rsidRDefault="62848E2E" w:rsidP="4EA90DE8">
            <w:pPr>
              <w:widowControl w:val="0"/>
              <w:ind w:right="-1"/>
              <w:rPr>
                <w:rFonts w:ascii="Arial" w:hAnsi="Arial" w:cs="Arial"/>
                <w:sz w:val="20"/>
              </w:rPr>
            </w:pPr>
            <w:r w:rsidRPr="004E5905">
              <w:rPr>
                <w:rFonts w:ascii="Arial" w:hAnsi="Arial" w:cs="Arial"/>
                <w:sz w:val="20"/>
              </w:rPr>
              <w:t>MYPE</w:t>
            </w:r>
            <w:r w:rsidR="00427C99" w:rsidRPr="004E5905">
              <w:rPr>
                <w:rStyle w:val="Refdenotaalpie"/>
                <w:rFonts w:ascii="Arial" w:hAnsi="Arial" w:cs="Arial"/>
                <w:sz w:val="20"/>
              </w:rPr>
              <w:footnoteReference w:id="35"/>
            </w:r>
          </w:p>
        </w:tc>
        <w:tc>
          <w:tcPr>
            <w:tcW w:w="4860" w:type="dxa"/>
            <w:gridSpan w:val="3"/>
            <w:tcBorders>
              <w:left w:val="single" w:sz="4" w:space="0" w:color="auto"/>
            </w:tcBorders>
          </w:tcPr>
          <w:p w14:paraId="4F566FF6" w14:textId="45489FBE" w:rsidR="00E16A8E" w:rsidRPr="004E5905" w:rsidRDefault="00E16A8E" w:rsidP="2BE93BBE">
            <w:pPr>
              <w:widowControl w:val="0"/>
              <w:ind w:right="-1"/>
              <w:rPr>
                <w:rFonts w:ascii="Arial" w:hAnsi="Arial" w:cs="Arial"/>
                <w:sz w:val="20"/>
              </w:rPr>
            </w:pPr>
            <w:r w:rsidRPr="004E5905">
              <w:rPr>
                <w:rFonts w:ascii="Arial" w:hAnsi="Arial" w:cs="Arial"/>
                <w:sz w:val="20"/>
              </w:rPr>
              <w:t>SI (   )                        NO (    )</w:t>
            </w:r>
          </w:p>
        </w:tc>
      </w:tr>
      <w:tr w:rsidR="004860CF" w:rsidRPr="004E5905" w14:paraId="77AD9CF7" w14:textId="77777777" w:rsidTr="7B269F69">
        <w:tc>
          <w:tcPr>
            <w:tcW w:w="9072" w:type="dxa"/>
            <w:gridSpan w:val="5"/>
          </w:tcPr>
          <w:p w14:paraId="4B9D96C3" w14:textId="1FBE788B" w:rsidR="004860CF" w:rsidRPr="004E5905" w:rsidRDefault="588374AB" w:rsidP="756A50B7">
            <w:pPr>
              <w:widowControl w:val="0"/>
              <w:ind w:right="-1"/>
              <w:rPr>
                <w:rFonts w:ascii="Arial" w:hAnsi="Arial" w:cs="Arial"/>
                <w:sz w:val="20"/>
              </w:rPr>
            </w:pPr>
            <w:r w:rsidRPr="004E5905">
              <w:rPr>
                <w:rFonts w:ascii="Arial" w:hAnsi="Arial" w:cs="Arial"/>
                <w:sz w:val="20"/>
              </w:rPr>
              <w:t>Correo electrónico:</w:t>
            </w:r>
          </w:p>
        </w:tc>
      </w:tr>
    </w:tbl>
    <w:p w14:paraId="5A6B9FAC" w14:textId="77777777" w:rsidR="00F17D49" w:rsidRPr="004E5905" w:rsidRDefault="00F17D49" w:rsidP="00CD5328">
      <w:pPr>
        <w:widowControl w:val="0"/>
        <w:autoSpaceDE w:val="0"/>
        <w:autoSpaceDN w:val="0"/>
        <w:adjustRightInd w:val="0"/>
        <w:jc w:val="both"/>
        <w:rPr>
          <w:rFonts w:ascii="Arial" w:hAnsi="Arial" w:cs="Arial"/>
          <w:sz w:val="20"/>
        </w:rPr>
      </w:pPr>
    </w:p>
    <w:p w14:paraId="6DD971B5" w14:textId="77777777" w:rsidR="00FA2A2E" w:rsidRPr="004E5905" w:rsidRDefault="00FA2A2E" w:rsidP="00CD5328">
      <w:pPr>
        <w:widowControl w:val="0"/>
        <w:autoSpaceDE w:val="0"/>
        <w:autoSpaceDN w:val="0"/>
        <w:adjustRightInd w:val="0"/>
        <w:jc w:val="both"/>
        <w:rPr>
          <w:rFonts w:ascii="Arial" w:hAnsi="Arial" w:cs="Arial"/>
          <w:b/>
          <w:sz w:val="20"/>
        </w:rPr>
      </w:pPr>
      <w:r w:rsidRPr="004E5905">
        <w:rPr>
          <w:rFonts w:ascii="Arial" w:hAnsi="Arial" w:cs="Arial"/>
          <w:b/>
          <w:sz w:val="20"/>
        </w:rPr>
        <w:t>Autorización de notificación por correo electrónico:</w:t>
      </w:r>
    </w:p>
    <w:p w14:paraId="49EC1FFE" w14:textId="77777777" w:rsidR="00FA2A2E" w:rsidRPr="004E5905" w:rsidRDefault="00FA2A2E" w:rsidP="00CD5328">
      <w:pPr>
        <w:widowControl w:val="0"/>
        <w:autoSpaceDE w:val="0"/>
        <w:autoSpaceDN w:val="0"/>
        <w:adjustRightInd w:val="0"/>
        <w:jc w:val="both"/>
        <w:rPr>
          <w:rFonts w:ascii="Arial" w:hAnsi="Arial" w:cs="Arial"/>
          <w:sz w:val="20"/>
        </w:rPr>
      </w:pPr>
    </w:p>
    <w:p w14:paraId="02943B34" w14:textId="55FBF15C" w:rsidR="00DA68EE" w:rsidRPr="004E5905" w:rsidRDefault="5D5AB92F" w:rsidP="756A50B7">
      <w:pPr>
        <w:widowControl w:val="0"/>
        <w:ind w:right="-1"/>
        <w:jc w:val="both"/>
        <w:rPr>
          <w:rFonts w:ascii="Arial" w:eastAsia="Times New Roman" w:hAnsi="Arial" w:cs="Arial"/>
          <w:sz w:val="20"/>
        </w:rPr>
      </w:pPr>
      <w:r w:rsidRPr="004E5905">
        <w:rPr>
          <w:rFonts w:ascii="Arial" w:eastAsia="Times New Roman" w:hAnsi="Arial" w:cs="Arial"/>
          <w:sz w:val="20"/>
        </w:rPr>
        <w:t>A</w:t>
      </w:r>
      <w:r w:rsidR="3DEC937F" w:rsidRPr="004E5905">
        <w:rPr>
          <w:rFonts w:ascii="Arial" w:eastAsia="Times New Roman" w:hAnsi="Arial" w:cs="Arial"/>
          <w:sz w:val="20"/>
        </w:rPr>
        <w:t>utorizo q</w:t>
      </w:r>
      <w:r w:rsidR="43CBBB89" w:rsidRPr="004E5905">
        <w:rPr>
          <w:rFonts w:ascii="Arial" w:eastAsia="Times New Roman" w:hAnsi="Arial" w:cs="Arial"/>
          <w:sz w:val="20"/>
        </w:rPr>
        <w:t>ue</w:t>
      </w:r>
      <w:r w:rsidR="56E8845B" w:rsidRPr="004E5905">
        <w:rPr>
          <w:rFonts w:ascii="Arial" w:eastAsia="Times New Roman" w:hAnsi="Arial" w:cs="Arial"/>
          <w:sz w:val="20"/>
        </w:rPr>
        <w:t xml:space="preserve"> </w:t>
      </w:r>
      <w:r w:rsidR="3DEC937F" w:rsidRPr="004E5905">
        <w:rPr>
          <w:rFonts w:ascii="Arial" w:eastAsia="Times New Roman" w:hAnsi="Arial" w:cs="Arial"/>
          <w:sz w:val="20"/>
        </w:rPr>
        <w:t xml:space="preserve">se notifiquen al correo electrónico indicado </w:t>
      </w:r>
      <w:r w:rsidR="56E8845B" w:rsidRPr="004E5905">
        <w:rPr>
          <w:rFonts w:ascii="Arial" w:eastAsia="Times New Roman" w:hAnsi="Arial" w:cs="Arial"/>
          <w:sz w:val="20"/>
        </w:rPr>
        <w:t xml:space="preserve">las </w:t>
      </w:r>
      <w:r w:rsidR="3DEC937F" w:rsidRPr="004E5905">
        <w:rPr>
          <w:rFonts w:ascii="Arial" w:eastAsia="Times New Roman" w:hAnsi="Arial" w:cs="Arial"/>
          <w:sz w:val="20"/>
        </w:rPr>
        <w:t xml:space="preserve">siguientes </w:t>
      </w:r>
      <w:r w:rsidR="56E8845B" w:rsidRPr="004E5905">
        <w:rPr>
          <w:rFonts w:ascii="Arial" w:eastAsia="Times New Roman" w:hAnsi="Arial" w:cs="Arial"/>
          <w:sz w:val="20"/>
        </w:rPr>
        <w:t>actuaciones</w:t>
      </w:r>
      <w:r w:rsidR="3DEC937F" w:rsidRPr="004E5905">
        <w:rPr>
          <w:rFonts w:ascii="Arial" w:eastAsia="Times New Roman" w:hAnsi="Arial" w:cs="Arial"/>
          <w:sz w:val="20"/>
        </w:rPr>
        <w:t xml:space="preserve">: </w:t>
      </w:r>
    </w:p>
    <w:p w14:paraId="0BAFEAE6" w14:textId="348FA28C" w:rsidR="004E48E9" w:rsidRPr="004E5905" w:rsidRDefault="004E48E9" w:rsidP="004E48E9">
      <w:pPr>
        <w:widowControl w:val="0"/>
        <w:autoSpaceDE w:val="0"/>
        <w:autoSpaceDN w:val="0"/>
        <w:adjustRightInd w:val="0"/>
        <w:jc w:val="both"/>
        <w:rPr>
          <w:rFonts w:ascii="Arial" w:hAnsi="Arial" w:cs="Arial"/>
          <w:sz w:val="20"/>
        </w:rPr>
      </w:pPr>
    </w:p>
    <w:p w14:paraId="055BA723" w14:textId="6C976AE2" w:rsidR="00A532BE" w:rsidRPr="004E5905" w:rsidRDefault="00A532BE" w:rsidP="004E48E9">
      <w:pPr>
        <w:widowControl w:val="0"/>
        <w:autoSpaceDE w:val="0"/>
        <w:autoSpaceDN w:val="0"/>
        <w:adjustRightInd w:val="0"/>
        <w:jc w:val="both"/>
        <w:rPr>
          <w:rFonts w:ascii="Arial" w:hAnsi="Arial" w:cs="Arial"/>
          <w:sz w:val="20"/>
        </w:rPr>
      </w:pPr>
    </w:p>
    <w:p w14:paraId="6EED9896" w14:textId="47908B20" w:rsidR="4174F01D" w:rsidRPr="004E5905" w:rsidRDefault="4174F01D" w:rsidP="00980269">
      <w:pPr>
        <w:pStyle w:val="Prrafodelista"/>
        <w:widowControl w:val="0"/>
        <w:numPr>
          <w:ilvl w:val="0"/>
          <w:numId w:val="32"/>
        </w:numPr>
        <w:jc w:val="both"/>
        <w:rPr>
          <w:rFonts w:ascii="Arial" w:eastAsia="Arial" w:hAnsi="Arial" w:cs="Arial"/>
          <w:color w:val="000000" w:themeColor="text1"/>
          <w:sz w:val="20"/>
        </w:rPr>
      </w:pPr>
      <w:r w:rsidRPr="004E5905">
        <w:rPr>
          <w:rFonts w:ascii="Arial" w:eastAsia="Arial" w:hAnsi="Arial" w:cs="Arial"/>
          <w:sz w:val="20"/>
        </w:rPr>
        <w:t xml:space="preserve">Solicitud de la descripción a detalle de todos los elementos constitutivos de la oferta. </w:t>
      </w:r>
    </w:p>
    <w:p w14:paraId="06DD4BCD" w14:textId="4C8182B7" w:rsidR="00F36EB7" w:rsidRPr="004E5905" w:rsidRDefault="7A3C750D" w:rsidP="00980269">
      <w:pPr>
        <w:pStyle w:val="Prrafodelista"/>
        <w:numPr>
          <w:ilvl w:val="0"/>
          <w:numId w:val="32"/>
        </w:numPr>
        <w:jc w:val="both"/>
        <w:rPr>
          <w:rStyle w:val="normaltextrun"/>
          <w:rFonts w:ascii="Arial" w:hAnsi="Arial" w:cs="Arial"/>
          <w:sz w:val="20"/>
          <w:shd w:val="clear" w:color="auto" w:fill="FFFFFF"/>
        </w:rPr>
      </w:pPr>
      <w:r w:rsidRPr="004E5905">
        <w:rPr>
          <w:rStyle w:val="normaltextrun"/>
          <w:rFonts w:ascii="Arial" w:hAnsi="Arial" w:cs="Arial"/>
          <w:sz w:val="20"/>
          <w:shd w:val="clear" w:color="auto" w:fill="FFFFFF"/>
        </w:rPr>
        <w:t xml:space="preserve">Solicitud de negociación regulado en el </w:t>
      </w:r>
      <w:r w:rsidR="2756C0BD" w:rsidRPr="004E5905">
        <w:rPr>
          <w:rStyle w:val="normaltextrun"/>
          <w:rFonts w:ascii="Arial" w:hAnsi="Arial" w:cs="Arial"/>
          <w:sz w:val="20"/>
          <w:shd w:val="clear" w:color="auto" w:fill="FFFFFF"/>
        </w:rPr>
        <w:t xml:space="preserve">numeral 167.4 del </w:t>
      </w:r>
      <w:r w:rsidRPr="004E5905">
        <w:rPr>
          <w:rStyle w:val="normaltextrun"/>
          <w:rFonts w:ascii="Arial" w:hAnsi="Arial" w:cs="Arial"/>
          <w:sz w:val="20"/>
          <w:shd w:val="clear" w:color="auto" w:fill="FFFFFF"/>
        </w:rPr>
        <w:t>artículo 167 del Reglamento de la Ley N° 32069, Ley General de Contrataciones Públicas, aprobado por Decreto Supremo N° 009-2025-EF.</w:t>
      </w:r>
      <w:r w:rsidRPr="004E5905">
        <w:rPr>
          <w:rStyle w:val="normaltextrun"/>
          <w:rFonts w:ascii="Arial" w:hAnsi="Arial" w:cs="Arial"/>
          <w:sz w:val="20"/>
        </w:rPr>
        <w:t> </w:t>
      </w:r>
    </w:p>
    <w:p w14:paraId="5F6A0511" w14:textId="1FF7F777" w:rsidR="4174F01D" w:rsidRPr="004E5905" w:rsidRDefault="4174F01D" w:rsidP="00980269">
      <w:pPr>
        <w:pStyle w:val="Prrafodelista"/>
        <w:numPr>
          <w:ilvl w:val="0"/>
          <w:numId w:val="32"/>
        </w:numPr>
        <w:jc w:val="both"/>
        <w:rPr>
          <w:rStyle w:val="normaltextrun"/>
          <w:rFonts w:ascii="Arial" w:hAnsi="Arial" w:cs="Arial"/>
          <w:sz w:val="20"/>
          <w:shd w:val="clear" w:color="auto" w:fill="FFFFFF"/>
        </w:rPr>
      </w:pPr>
      <w:r w:rsidRPr="004E5905">
        <w:rPr>
          <w:rStyle w:val="normaltextrun"/>
          <w:rFonts w:ascii="Arial" w:hAnsi="Arial" w:cs="Arial"/>
          <w:sz w:val="20"/>
          <w:shd w:val="clear" w:color="auto" w:fill="FFFFFF"/>
        </w:rPr>
        <w:t>Solicitud de subsanación de los requisitos para perfeccionar el contrato.</w:t>
      </w:r>
    </w:p>
    <w:p w14:paraId="36AE2DBE" w14:textId="69DA470B" w:rsidR="4174F01D" w:rsidRPr="004E5905" w:rsidRDefault="4174F01D" w:rsidP="00980269">
      <w:pPr>
        <w:pStyle w:val="Prrafodelista"/>
        <w:numPr>
          <w:ilvl w:val="0"/>
          <w:numId w:val="32"/>
        </w:numPr>
        <w:spacing w:line="257" w:lineRule="auto"/>
        <w:jc w:val="both"/>
        <w:rPr>
          <w:rFonts w:ascii="Arial" w:eastAsia="Arial" w:hAnsi="Arial" w:cs="Arial"/>
          <w:color w:val="000000" w:themeColor="text1"/>
          <w:sz w:val="20"/>
        </w:rPr>
      </w:pPr>
      <w:r w:rsidRPr="004E5905">
        <w:rPr>
          <w:rFonts w:ascii="Arial" w:eastAsia="Arial" w:hAnsi="Arial" w:cs="Arial"/>
          <w:sz w:val="20"/>
        </w:rPr>
        <w:t xml:space="preserve">Solicitud para presentar los documentos para perfeccionar el contrato, según orden de prelación, de conformidad con lo previsto en el </w:t>
      </w:r>
      <w:r w:rsidR="00903AF8" w:rsidRPr="004E5905">
        <w:rPr>
          <w:rFonts w:ascii="Arial" w:eastAsia="Arial" w:hAnsi="Arial" w:cs="Arial"/>
          <w:sz w:val="20"/>
        </w:rPr>
        <w:t xml:space="preserve">numeral 91.3 del </w:t>
      </w:r>
      <w:r w:rsidRPr="004E5905">
        <w:rPr>
          <w:rFonts w:ascii="Arial" w:eastAsia="Arial" w:hAnsi="Arial" w:cs="Arial"/>
          <w:sz w:val="20"/>
        </w:rPr>
        <w:t>artículo 91 del Reglamento</w:t>
      </w:r>
      <w:r w:rsidR="00B827A3" w:rsidRPr="004E5905">
        <w:rPr>
          <w:rFonts w:ascii="Arial" w:eastAsia="Arial" w:hAnsi="Arial" w:cs="Arial"/>
          <w:sz w:val="20"/>
        </w:rPr>
        <w:t xml:space="preserve"> de la Ley N° 32069, Ley General de Contrataciones Públicas, aprobado por Decreto Supremo N° 009-2025-EF.</w:t>
      </w:r>
    </w:p>
    <w:p w14:paraId="64B39157" w14:textId="1558BA56" w:rsidR="4174F01D" w:rsidRPr="004E5905" w:rsidRDefault="4174F01D" w:rsidP="00980269">
      <w:pPr>
        <w:pStyle w:val="Prrafodelista"/>
        <w:numPr>
          <w:ilvl w:val="0"/>
          <w:numId w:val="32"/>
        </w:numPr>
        <w:jc w:val="both"/>
        <w:rPr>
          <w:rFonts w:ascii="Arial" w:eastAsia="Arial" w:hAnsi="Arial" w:cs="Arial"/>
          <w:color w:val="000000" w:themeColor="text1"/>
          <w:sz w:val="20"/>
        </w:rPr>
      </w:pPr>
      <w:r w:rsidRPr="004E5905">
        <w:rPr>
          <w:rFonts w:ascii="Arial" w:eastAsia="Arial" w:hAnsi="Arial" w:cs="Arial"/>
          <w:sz w:val="20"/>
        </w:rPr>
        <w:t>Respuesta a la solicitud de acceso al expediente de contratación.</w:t>
      </w:r>
    </w:p>
    <w:p w14:paraId="2947C386" w14:textId="77777777" w:rsidR="00F17D49" w:rsidRPr="004E5905" w:rsidRDefault="00F17D49" w:rsidP="00CD5328">
      <w:pPr>
        <w:widowControl w:val="0"/>
        <w:autoSpaceDE w:val="0"/>
        <w:autoSpaceDN w:val="0"/>
        <w:adjustRightInd w:val="0"/>
        <w:jc w:val="both"/>
        <w:rPr>
          <w:rFonts w:ascii="Arial" w:hAnsi="Arial" w:cs="Arial"/>
          <w:sz w:val="20"/>
        </w:rPr>
      </w:pPr>
    </w:p>
    <w:p w14:paraId="4124AEE4" w14:textId="7F588B57" w:rsidR="00DA68EE" w:rsidRPr="004E5905" w:rsidRDefault="04DBD24D" w:rsidP="756A50B7">
      <w:pPr>
        <w:widowControl w:val="0"/>
        <w:autoSpaceDE w:val="0"/>
        <w:autoSpaceDN w:val="0"/>
        <w:adjustRightInd w:val="0"/>
        <w:jc w:val="both"/>
        <w:rPr>
          <w:rFonts w:ascii="Arial" w:eastAsia="Times New Roman" w:hAnsi="Arial" w:cs="Arial"/>
          <w:sz w:val="20"/>
        </w:rPr>
      </w:pPr>
      <w:r w:rsidRPr="004E5905">
        <w:rPr>
          <w:rFonts w:ascii="Arial" w:eastAsia="Times New Roman" w:hAnsi="Arial" w:cs="Arial"/>
          <w:sz w:val="20"/>
        </w:rPr>
        <w:t>Asimismo, me comprometo a remitir la confirmación de recepción</w:t>
      </w:r>
      <w:r w:rsidR="00C31DBB" w:rsidRPr="004E5905">
        <w:rPr>
          <w:rFonts w:ascii="Arial" w:eastAsia="Times New Roman" w:hAnsi="Arial" w:cs="Arial"/>
          <w:sz w:val="20"/>
        </w:rPr>
        <w:t xml:space="preserve"> del correo electrónico</w:t>
      </w:r>
      <w:r w:rsidRPr="004E5905">
        <w:rPr>
          <w:rFonts w:ascii="Arial" w:eastAsia="Times New Roman" w:hAnsi="Arial" w:cs="Arial"/>
          <w:sz w:val="20"/>
        </w:rPr>
        <w:t>, en el plazo máximo de dos días hábiles de recibida la comunicación.</w:t>
      </w:r>
    </w:p>
    <w:p w14:paraId="01B0E853" w14:textId="77777777" w:rsidR="00DA68EE" w:rsidRPr="004E5905" w:rsidRDefault="00DA68EE" w:rsidP="00CD5328">
      <w:pPr>
        <w:widowControl w:val="0"/>
        <w:autoSpaceDE w:val="0"/>
        <w:autoSpaceDN w:val="0"/>
        <w:adjustRightInd w:val="0"/>
        <w:jc w:val="both"/>
        <w:rPr>
          <w:rFonts w:ascii="Arial" w:hAnsi="Arial" w:cs="Arial"/>
          <w:sz w:val="20"/>
        </w:rPr>
      </w:pPr>
    </w:p>
    <w:p w14:paraId="7ACD61F6" w14:textId="77777777" w:rsidR="00F17D49" w:rsidRPr="004E5905" w:rsidRDefault="00F17D49" w:rsidP="00CD5328">
      <w:pPr>
        <w:widowControl w:val="0"/>
        <w:autoSpaceDE w:val="0"/>
        <w:autoSpaceDN w:val="0"/>
        <w:adjustRightInd w:val="0"/>
        <w:jc w:val="both"/>
        <w:rPr>
          <w:rFonts w:ascii="Arial" w:hAnsi="Arial" w:cs="Arial"/>
          <w:b/>
          <w:color w:val="auto"/>
          <w:sz w:val="20"/>
          <w:u w:val="single"/>
        </w:rPr>
      </w:pPr>
      <w:r w:rsidRPr="004E5905">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4E5905" w14:paraId="3916F02D" w14:textId="77777777" w:rsidTr="7FD3CD5D">
        <w:trPr>
          <w:jc w:val="center"/>
        </w:trPr>
        <w:tc>
          <w:tcPr>
            <w:tcW w:w="4606" w:type="dxa"/>
          </w:tcPr>
          <w:p w14:paraId="53F72BE2" w14:textId="77777777" w:rsidR="00F17D49" w:rsidRPr="004E5905" w:rsidRDefault="00F17D49" w:rsidP="00CD5328">
            <w:pPr>
              <w:widowControl w:val="0"/>
              <w:ind w:right="-1"/>
              <w:jc w:val="center"/>
              <w:rPr>
                <w:rFonts w:ascii="Arial" w:hAnsi="Arial" w:cs="Arial"/>
                <w:b/>
                <w:sz w:val="20"/>
              </w:rPr>
            </w:pPr>
          </w:p>
          <w:p w14:paraId="4C5B69F9" w14:textId="77777777" w:rsidR="00F17D49" w:rsidRPr="004E5905" w:rsidRDefault="00F17D49" w:rsidP="6006B37B">
            <w:pPr>
              <w:widowControl w:val="0"/>
              <w:ind w:right="-1"/>
              <w:jc w:val="center"/>
              <w:rPr>
                <w:rFonts w:ascii="Arial" w:hAnsi="Arial" w:cs="Arial"/>
                <w:sz w:val="20"/>
              </w:rPr>
            </w:pPr>
            <w:r w:rsidRPr="004E5905">
              <w:rPr>
                <w:rFonts w:ascii="Arial" w:hAnsi="Arial" w:cs="Arial"/>
                <w:sz w:val="20"/>
              </w:rPr>
              <w:t>……...........................................................</w:t>
            </w:r>
          </w:p>
          <w:p w14:paraId="69FD4C5F" w14:textId="31F795C7" w:rsidR="00F17D49" w:rsidRPr="004E5905" w:rsidRDefault="11E47831" w:rsidP="756A50B7">
            <w:pPr>
              <w:widowControl w:val="0"/>
              <w:jc w:val="center"/>
              <w:rPr>
                <w:rFonts w:ascii="Arial" w:hAnsi="Arial" w:cs="Arial"/>
                <w:b/>
                <w:bCs/>
                <w:sz w:val="20"/>
              </w:rPr>
            </w:pPr>
            <w:r w:rsidRPr="004E5905">
              <w:rPr>
                <w:rFonts w:ascii="Arial" w:hAnsi="Arial" w:cs="Arial"/>
                <w:b/>
                <w:bCs/>
                <w:sz w:val="20"/>
              </w:rPr>
              <w:t xml:space="preserve">Firma, </w:t>
            </w:r>
            <w:r w:rsidR="7D694499" w:rsidRPr="004E5905">
              <w:rPr>
                <w:rFonts w:ascii="Arial" w:hAnsi="Arial" w:cs="Arial"/>
                <w:b/>
                <w:bCs/>
                <w:sz w:val="20"/>
              </w:rPr>
              <w:t>n</w:t>
            </w:r>
            <w:r w:rsidRPr="004E5905">
              <w:rPr>
                <w:rFonts w:ascii="Arial" w:hAnsi="Arial" w:cs="Arial"/>
                <w:b/>
                <w:bCs/>
                <w:sz w:val="20"/>
              </w:rPr>
              <w:t xml:space="preserve">ombres y </w:t>
            </w:r>
            <w:r w:rsidR="2AC1AF04" w:rsidRPr="004E5905">
              <w:rPr>
                <w:rFonts w:ascii="Arial" w:hAnsi="Arial" w:cs="Arial"/>
                <w:b/>
                <w:bCs/>
                <w:sz w:val="20"/>
              </w:rPr>
              <w:t>a</w:t>
            </w:r>
            <w:r w:rsidRPr="004E5905">
              <w:rPr>
                <w:rFonts w:ascii="Arial" w:hAnsi="Arial" w:cs="Arial"/>
                <w:b/>
                <w:bCs/>
                <w:sz w:val="20"/>
              </w:rPr>
              <w:t>pellidos del postor o</w:t>
            </w:r>
          </w:p>
          <w:p w14:paraId="3567CD53" w14:textId="160ECA9D" w:rsidR="00F17D49" w:rsidRPr="004E5905" w:rsidRDefault="516C568F" w:rsidP="756A50B7">
            <w:pPr>
              <w:widowControl w:val="0"/>
              <w:jc w:val="center"/>
              <w:rPr>
                <w:rFonts w:ascii="Arial" w:hAnsi="Arial" w:cs="Arial"/>
                <w:b/>
                <w:bCs/>
                <w:sz w:val="20"/>
              </w:rPr>
            </w:pPr>
            <w:r w:rsidRPr="004E5905">
              <w:rPr>
                <w:rFonts w:ascii="Arial" w:hAnsi="Arial" w:cs="Arial"/>
                <w:b/>
                <w:bCs/>
                <w:sz w:val="20"/>
              </w:rPr>
              <w:t>r</w:t>
            </w:r>
            <w:r w:rsidR="11E47831" w:rsidRPr="004E5905">
              <w:rPr>
                <w:rFonts w:ascii="Arial" w:hAnsi="Arial" w:cs="Arial"/>
                <w:b/>
                <w:bCs/>
                <w:sz w:val="20"/>
              </w:rPr>
              <w:t>epresentante legal, según corresponda</w:t>
            </w:r>
          </w:p>
          <w:p w14:paraId="6A3CC9CF" w14:textId="77777777" w:rsidR="00F17D49" w:rsidRPr="004E5905" w:rsidRDefault="00F17D49" w:rsidP="00CD5328">
            <w:pPr>
              <w:widowControl w:val="0"/>
              <w:ind w:right="-1"/>
              <w:jc w:val="center"/>
              <w:rPr>
                <w:rFonts w:ascii="Arial" w:hAnsi="Arial" w:cs="Arial"/>
                <w:b/>
                <w:sz w:val="20"/>
              </w:rPr>
            </w:pPr>
          </w:p>
        </w:tc>
      </w:tr>
    </w:tbl>
    <w:bookmarkEnd w:id="20"/>
    <w:p w14:paraId="29AC448E" w14:textId="599FE2AE" w:rsidR="34C5989C" w:rsidRPr="004E5905" w:rsidRDefault="34C5989C" w:rsidP="7FD3CD5D">
      <w:pPr>
        <w:jc w:val="both"/>
        <w:rPr>
          <w:sz w:val="18"/>
          <w:szCs w:val="18"/>
        </w:rPr>
      </w:pPr>
      <w:r w:rsidRPr="004E5905">
        <w:rPr>
          <w:rFonts w:ascii="Arial" w:eastAsia="Arial" w:hAnsi="Arial" w:cs="Arial"/>
          <w:sz w:val="20"/>
        </w:rPr>
        <w:t xml:space="preserve"> </w:t>
      </w:r>
    </w:p>
    <w:tbl>
      <w:tblPr>
        <w:tblW w:w="0" w:type="auto"/>
        <w:tblInd w:w="135"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987"/>
      </w:tblGrid>
      <w:tr w:rsidR="7FD3CD5D" w:rsidRPr="004E5905" w14:paraId="7CE58300" w14:textId="77777777" w:rsidTr="00071B57">
        <w:trPr>
          <w:trHeight w:val="345"/>
        </w:trPr>
        <w:tc>
          <w:tcPr>
            <w:tcW w:w="8987" w:type="dxa"/>
            <w:tcMar>
              <w:left w:w="108" w:type="dxa"/>
              <w:right w:w="108" w:type="dxa"/>
            </w:tcMar>
            <w:vAlign w:val="center"/>
          </w:tcPr>
          <w:p w14:paraId="251D7F44" w14:textId="362299C1" w:rsidR="7FD3CD5D" w:rsidRPr="004E5905" w:rsidRDefault="7FD3CD5D" w:rsidP="7FD3CD5D">
            <w:pPr>
              <w:jc w:val="both"/>
              <w:rPr>
                <w:b/>
                <w:bCs/>
                <w:sz w:val="18"/>
                <w:szCs w:val="18"/>
              </w:rPr>
            </w:pPr>
            <w:r w:rsidRPr="004E5905">
              <w:rPr>
                <w:rFonts w:ascii="Arial" w:eastAsia="Arial" w:hAnsi="Arial" w:cs="Arial"/>
                <w:b/>
                <w:bCs/>
                <w:color w:val="FF0000"/>
                <w:sz w:val="18"/>
                <w:szCs w:val="18"/>
              </w:rPr>
              <w:t>Advertencia</w:t>
            </w:r>
          </w:p>
        </w:tc>
      </w:tr>
      <w:tr w:rsidR="7FD3CD5D" w:rsidRPr="004E5905" w14:paraId="7441EEA2" w14:textId="77777777" w:rsidTr="00071B57">
        <w:trPr>
          <w:trHeight w:val="570"/>
        </w:trPr>
        <w:tc>
          <w:tcPr>
            <w:tcW w:w="8987" w:type="dxa"/>
            <w:tcMar>
              <w:left w:w="108" w:type="dxa"/>
              <w:right w:w="108" w:type="dxa"/>
            </w:tcMar>
            <w:vAlign w:val="center"/>
          </w:tcPr>
          <w:p w14:paraId="3781BB5C" w14:textId="6FFAF391" w:rsidR="7FD3CD5D" w:rsidRPr="004E5905" w:rsidRDefault="380B96E3" w:rsidP="7FD3CD5D">
            <w:pPr>
              <w:ind w:left="34"/>
              <w:jc w:val="both"/>
              <w:rPr>
                <w:sz w:val="18"/>
                <w:szCs w:val="18"/>
              </w:rPr>
            </w:pPr>
            <w:r w:rsidRPr="004E5905">
              <w:rPr>
                <w:rFonts w:ascii="Arial" w:eastAsia="Arial" w:hAnsi="Arial" w:cs="Arial"/>
                <w:color w:val="FF0000"/>
                <w:sz w:val="18"/>
                <w:szCs w:val="18"/>
              </w:rPr>
              <w:t>La notificación dirigida a la dirección de correo electrónico consignada se entenderá válidamente efectuada cuando la entidad contratante reciba</w:t>
            </w:r>
            <w:r w:rsidR="1E3770B7" w:rsidRPr="004E5905">
              <w:rPr>
                <w:rFonts w:ascii="Arial" w:eastAsia="Arial" w:hAnsi="Arial" w:cs="Arial"/>
                <w:color w:val="FF0000"/>
                <w:sz w:val="18"/>
                <w:szCs w:val="18"/>
              </w:rPr>
              <w:t xml:space="preserve"> el</w:t>
            </w:r>
            <w:r w:rsidRPr="004E5905">
              <w:rPr>
                <w:rFonts w:ascii="Arial" w:eastAsia="Arial" w:hAnsi="Arial" w:cs="Arial"/>
                <w:color w:val="FF0000"/>
                <w:sz w:val="18"/>
                <w:szCs w:val="18"/>
              </w:rPr>
              <w:t xml:space="preserve"> acuse de recepción.</w:t>
            </w:r>
          </w:p>
        </w:tc>
      </w:tr>
    </w:tbl>
    <w:p w14:paraId="2E6D22B7" w14:textId="0F7B9E98" w:rsidR="61612CAA" w:rsidRPr="004E5905" w:rsidRDefault="61612CAA"/>
    <w:p w14:paraId="63D87218" w14:textId="60F9DDA0" w:rsidR="731ACAD7" w:rsidRPr="004E5905" w:rsidRDefault="731ACAD7"/>
    <w:p w14:paraId="2A257C78" w14:textId="77777777" w:rsidR="00574902" w:rsidRPr="004E5905" w:rsidRDefault="00574902"/>
    <w:p w14:paraId="4DE9B387" w14:textId="77777777" w:rsidR="00574902" w:rsidRPr="004E5905" w:rsidRDefault="00574902"/>
    <w:p w14:paraId="1FEC9481" w14:textId="77777777" w:rsidR="00574902" w:rsidRPr="004E5905" w:rsidRDefault="00574902"/>
    <w:p w14:paraId="5D24B4F3" w14:textId="77777777" w:rsidR="00574902" w:rsidRPr="004E5905" w:rsidRDefault="00574902"/>
    <w:p w14:paraId="5314D4F3" w14:textId="77777777" w:rsidR="00574902" w:rsidRPr="004E5905" w:rsidRDefault="00574902"/>
    <w:p w14:paraId="13D0B9DE" w14:textId="77777777" w:rsidR="00574902" w:rsidRPr="004E5905" w:rsidRDefault="00574902"/>
    <w:p w14:paraId="7C66F228" w14:textId="77777777" w:rsidR="00574902" w:rsidRPr="004E5905" w:rsidRDefault="00574902"/>
    <w:p w14:paraId="7BAC23C9" w14:textId="77777777" w:rsidR="00574902" w:rsidRPr="004E5905" w:rsidRDefault="00574902"/>
    <w:p w14:paraId="2CA30287" w14:textId="77777777" w:rsidR="00574902" w:rsidRPr="004E5905" w:rsidRDefault="00574902"/>
    <w:p w14:paraId="403A35F0" w14:textId="77777777" w:rsidR="00574902" w:rsidRPr="004E5905" w:rsidRDefault="00574902"/>
    <w:p w14:paraId="2F08ACAB" w14:textId="77777777" w:rsidR="00574902" w:rsidRPr="004E5905" w:rsidRDefault="00574902"/>
    <w:p w14:paraId="578AC8ED" w14:textId="77777777" w:rsidR="00574902" w:rsidRPr="004E5905" w:rsidRDefault="00574902"/>
    <w:p w14:paraId="2BC8F8D2" w14:textId="77777777" w:rsidR="00210F3B" w:rsidRPr="004E5905" w:rsidRDefault="00210F3B"/>
    <w:p w14:paraId="13A8546E" w14:textId="77777777" w:rsidR="00574902" w:rsidRPr="004E5905" w:rsidRDefault="00574902"/>
    <w:p w14:paraId="2D9D18CF" w14:textId="77777777" w:rsidR="00574902" w:rsidRPr="004E5905" w:rsidRDefault="00574902"/>
    <w:p w14:paraId="2D84AAB3" w14:textId="77777777" w:rsidR="00574902" w:rsidRPr="004E5905" w:rsidRDefault="00574902"/>
    <w:p w14:paraId="5C643F04" w14:textId="77777777" w:rsidR="00574902" w:rsidRPr="004E5905" w:rsidRDefault="00574902"/>
    <w:p w14:paraId="7CD50673" w14:textId="77777777" w:rsidR="00574902" w:rsidRPr="004E5905" w:rsidRDefault="00574902"/>
    <w:p w14:paraId="326C2D48" w14:textId="77777777" w:rsidR="00574902" w:rsidRPr="004E5905" w:rsidRDefault="00574902"/>
    <w:p w14:paraId="77AE67A6" w14:textId="77777777" w:rsidR="00574902" w:rsidRPr="004E5905" w:rsidRDefault="00574902"/>
    <w:p w14:paraId="2805E408" w14:textId="77777777" w:rsidR="00574902" w:rsidRPr="004E5905" w:rsidRDefault="00574902"/>
    <w:p w14:paraId="6220492F" w14:textId="77777777" w:rsidR="00574902" w:rsidRPr="004E5905" w:rsidRDefault="00574902"/>
    <w:p w14:paraId="4100DF55" w14:textId="77777777" w:rsidR="00574902" w:rsidRPr="004E5905" w:rsidRDefault="00574902"/>
    <w:p w14:paraId="4C01DC6F" w14:textId="77777777" w:rsidR="00574902" w:rsidRPr="004E5905" w:rsidRDefault="00574902"/>
    <w:p w14:paraId="06076573" w14:textId="77777777" w:rsidR="00574902" w:rsidRPr="004E5905" w:rsidRDefault="00574902"/>
    <w:p w14:paraId="753C9359" w14:textId="77777777" w:rsidR="00574902" w:rsidRPr="004E5905" w:rsidRDefault="00574902"/>
    <w:p w14:paraId="4D50D0BE" w14:textId="77777777" w:rsidR="00574902" w:rsidRPr="004E5905" w:rsidRDefault="00574902"/>
    <w:p w14:paraId="294BEADD" w14:textId="77777777" w:rsidR="00574902" w:rsidRPr="004E5905" w:rsidRDefault="00574902"/>
    <w:p w14:paraId="5A73207F" w14:textId="77777777" w:rsidR="00574902" w:rsidRPr="004E5905" w:rsidRDefault="00574902"/>
    <w:p w14:paraId="15C67343" w14:textId="77777777" w:rsidR="00574902" w:rsidRPr="004E5905" w:rsidRDefault="00574902"/>
    <w:p w14:paraId="3A4B4213" w14:textId="77777777" w:rsidR="00574902" w:rsidRPr="004E5905" w:rsidRDefault="00574902"/>
    <w:p w14:paraId="55539B21" w14:textId="77777777" w:rsidR="00574902" w:rsidRPr="004E5905" w:rsidRDefault="00574902"/>
    <w:p w14:paraId="719F8B45" w14:textId="77777777" w:rsidR="00574902" w:rsidRPr="004E5905" w:rsidRDefault="00574902"/>
    <w:p w14:paraId="1F281DC3" w14:textId="77777777" w:rsidR="00574902" w:rsidRPr="004E5905" w:rsidRDefault="00574902"/>
    <w:p w14:paraId="6D00AB08" w14:textId="77777777" w:rsidR="00574902" w:rsidRPr="004E5905" w:rsidRDefault="00574902"/>
    <w:p w14:paraId="2F1021DB" w14:textId="77777777" w:rsidR="00574902" w:rsidRPr="004E5905" w:rsidRDefault="00574902"/>
    <w:p w14:paraId="31464514" w14:textId="7D03AFC5" w:rsidR="0088283A" w:rsidRDefault="0088283A">
      <w:r>
        <w:br w:type="page"/>
      </w:r>
    </w:p>
    <w:p w14:paraId="117B2642" w14:textId="77777777" w:rsidR="731ACAD7" w:rsidRPr="004E5905" w:rsidRDefault="731ACAD7"/>
    <w:tbl>
      <w:tblPr>
        <w:tblW w:w="0" w:type="auto"/>
        <w:tblInd w:w="135"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985"/>
      </w:tblGrid>
      <w:tr w:rsidR="4EA90DE8" w:rsidRPr="004E5905" w14:paraId="4BB1CE7F" w14:textId="77777777" w:rsidTr="00071B57">
        <w:trPr>
          <w:trHeight w:val="300"/>
        </w:trPr>
        <w:tc>
          <w:tcPr>
            <w:tcW w:w="8985" w:type="dxa"/>
            <w:vAlign w:val="center"/>
          </w:tcPr>
          <w:p w14:paraId="2C64DEB1" w14:textId="7383AAE6" w:rsidR="4EA90DE8" w:rsidRPr="004E5905" w:rsidRDefault="4EA90DE8" w:rsidP="4EA90DE8">
            <w:pPr>
              <w:jc w:val="both"/>
              <w:rPr>
                <w:b/>
                <w:bCs/>
                <w:sz w:val="18"/>
                <w:szCs w:val="18"/>
              </w:rPr>
            </w:pPr>
            <w:r w:rsidRPr="004E5905">
              <w:rPr>
                <w:rFonts w:ascii="Arial" w:eastAsia="Arial" w:hAnsi="Arial" w:cs="Arial"/>
                <w:b/>
                <w:bCs/>
                <w:color w:val="FF0000"/>
                <w:sz w:val="18"/>
                <w:szCs w:val="18"/>
              </w:rPr>
              <w:t xml:space="preserve">Advertencia </w:t>
            </w:r>
          </w:p>
        </w:tc>
      </w:tr>
      <w:tr w:rsidR="4EA90DE8" w:rsidRPr="004E5905" w14:paraId="679F105D" w14:textId="77777777" w:rsidTr="00071B57">
        <w:trPr>
          <w:trHeight w:val="300"/>
        </w:trPr>
        <w:tc>
          <w:tcPr>
            <w:tcW w:w="8985" w:type="dxa"/>
            <w:vAlign w:val="center"/>
          </w:tcPr>
          <w:p w14:paraId="510C7264" w14:textId="6A69A38B" w:rsidR="4EA90DE8" w:rsidRPr="004E5905" w:rsidRDefault="4EA90DE8" w:rsidP="4EA90DE8">
            <w:pPr>
              <w:jc w:val="both"/>
              <w:rPr>
                <w:sz w:val="18"/>
                <w:szCs w:val="18"/>
              </w:rPr>
            </w:pPr>
            <w:r w:rsidRPr="004E5905">
              <w:rPr>
                <w:rFonts w:ascii="Arial" w:eastAsia="Arial" w:hAnsi="Arial" w:cs="Arial"/>
                <w:color w:val="FF0000"/>
                <w:sz w:val="18"/>
                <w:szCs w:val="18"/>
              </w:rPr>
              <w:t xml:space="preserve">Cuando se trate de consorcios, la declaración jurada es la siguiente: </w:t>
            </w:r>
          </w:p>
        </w:tc>
      </w:tr>
    </w:tbl>
    <w:p w14:paraId="21B650DE" w14:textId="77777777" w:rsidR="00923F68" w:rsidRPr="004E5905" w:rsidRDefault="00923F68" w:rsidP="00F408D6">
      <w:pPr>
        <w:widowControl w:val="0"/>
        <w:tabs>
          <w:tab w:val="left" w:pos="3544"/>
        </w:tabs>
        <w:rPr>
          <w:rFonts w:ascii="Arial" w:hAnsi="Arial" w:cs="Arial"/>
          <w:b/>
        </w:rPr>
      </w:pPr>
    </w:p>
    <w:p w14:paraId="21598BAD" w14:textId="77777777" w:rsidR="00923F68" w:rsidRPr="004E5905" w:rsidRDefault="00923F68" w:rsidP="006142C8">
      <w:pPr>
        <w:widowControl w:val="0"/>
        <w:tabs>
          <w:tab w:val="left" w:pos="3544"/>
        </w:tabs>
        <w:jc w:val="center"/>
        <w:rPr>
          <w:rFonts w:ascii="Arial" w:hAnsi="Arial" w:cs="Arial"/>
          <w:b/>
          <w:sz w:val="20"/>
        </w:rPr>
      </w:pPr>
    </w:p>
    <w:p w14:paraId="3438D6F7" w14:textId="7DA2CFF5" w:rsidR="006142C8" w:rsidRPr="004E5905" w:rsidRDefault="006142C8" w:rsidP="006142C8">
      <w:pPr>
        <w:widowControl w:val="0"/>
        <w:tabs>
          <w:tab w:val="left" w:pos="3544"/>
        </w:tabs>
        <w:jc w:val="center"/>
        <w:rPr>
          <w:rFonts w:ascii="Arial" w:hAnsi="Arial" w:cs="Arial"/>
          <w:b/>
          <w:sz w:val="20"/>
        </w:rPr>
      </w:pPr>
      <w:r w:rsidRPr="004E5905">
        <w:rPr>
          <w:rFonts w:ascii="Arial" w:hAnsi="Arial" w:cs="Arial"/>
          <w:b/>
          <w:sz w:val="20"/>
        </w:rPr>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4E5905" w14:paraId="034D25FC" w14:textId="77777777" w:rsidTr="4EA90DE8">
        <w:tc>
          <w:tcPr>
            <w:tcW w:w="8644" w:type="dxa"/>
            <w:shd w:val="clear" w:color="auto" w:fill="FFFFFF" w:themeFill="background1"/>
          </w:tcPr>
          <w:p w14:paraId="039B991A" w14:textId="50935692" w:rsidR="006142C8" w:rsidRPr="004E5905" w:rsidRDefault="0CA14C4C" w:rsidP="4EA90DE8">
            <w:pPr>
              <w:pStyle w:val="Textoindependiente"/>
              <w:widowControl w:val="0"/>
              <w:spacing w:after="0"/>
              <w:jc w:val="center"/>
              <w:rPr>
                <w:rFonts w:ascii="Arial" w:hAnsi="Arial" w:cs="Arial"/>
                <w:b/>
                <w:bCs/>
                <w:sz w:val="20"/>
                <w:szCs w:val="20"/>
                <w:lang w:val="es-PE"/>
              </w:rPr>
            </w:pPr>
            <w:r w:rsidRPr="004E5905">
              <w:rPr>
                <w:rFonts w:ascii="Arial" w:hAnsi="Arial" w:cs="Arial"/>
                <w:b/>
                <w:bCs/>
                <w:sz w:val="20"/>
                <w:szCs w:val="20"/>
                <w:lang w:val="es-PE"/>
              </w:rPr>
              <w:t xml:space="preserve">DECLARACIÓN JURADA DE DATOS DEL POSTOR </w:t>
            </w:r>
            <w:r w:rsidR="1388F494" w:rsidRPr="004E5905">
              <w:rPr>
                <w:rFonts w:ascii="Arial" w:hAnsi="Arial" w:cs="Arial"/>
                <w:b/>
                <w:bCs/>
                <w:sz w:val="20"/>
                <w:szCs w:val="20"/>
                <w:lang w:val="es-PE"/>
              </w:rPr>
              <w:t>EN CONSORCIO</w:t>
            </w:r>
          </w:p>
        </w:tc>
      </w:tr>
    </w:tbl>
    <w:p w14:paraId="41B6D61D" w14:textId="77777777" w:rsidR="006142C8" w:rsidRPr="004E5905" w:rsidRDefault="006142C8" w:rsidP="006142C8">
      <w:pPr>
        <w:widowControl w:val="0"/>
        <w:jc w:val="both"/>
        <w:rPr>
          <w:rFonts w:ascii="Arial" w:hAnsi="Arial" w:cs="Arial"/>
          <w:sz w:val="20"/>
        </w:rPr>
      </w:pPr>
    </w:p>
    <w:p w14:paraId="1E40FEC4" w14:textId="77777777" w:rsidR="006142C8" w:rsidRPr="004E5905" w:rsidRDefault="006142C8" w:rsidP="006142C8">
      <w:pPr>
        <w:widowControl w:val="0"/>
        <w:jc w:val="both"/>
        <w:rPr>
          <w:rFonts w:ascii="Arial" w:hAnsi="Arial" w:cs="Arial"/>
          <w:sz w:val="20"/>
        </w:rPr>
      </w:pPr>
      <w:r w:rsidRPr="004E5905">
        <w:rPr>
          <w:rFonts w:ascii="Arial" w:hAnsi="Arial" w:cs="Arial"/>
          <w:sz w:val="20"/>
        </w:rPr>
        <w:t>Señores</w:t>
      </w:r>
    </w:p>
    <w:p w14:paraId="3E7A62B8" w14:textId="379C52D9" w:rsidR="006142C8" w:rsidRPr="004E5905" w:rsidRDefault="4BC7341D" w:rsidP="756A50B7">
      <w:pPr>
        <w:widowControl w:val="0"/>
        <w:autoSpaceDE w:val="0"/>
        <w:autoSpaceDN w:val="0"/>
        <w:adjustRightInd w:val="0"/>
        <w:jc w:val="both"/>
        <w:rPr>
          <w:rFonts w:ascii="Arial" w:hAnsi="Arial" w:cs="Arial"/>
          <w:b/>
          <w:bCs/>
          <w:sz w:val="20"/>
        </w:rPr>
      </w:pPr>
      <w:r w:rsidRPr="004E5905">
        <w:rPr>
          <w:rFonts w:ascii="Arial" w:hAnsi="Arial" w:cs="Arial"/>
          <w:b/>
          <w:bCs/>
          <w:sz w:val="20"/>
        </w:rPr>
        <w:t>EVALUADORES</w:t>
      </w:r>
      <w:r w:rsidR="4FE155AA" w:rsidRPr="004E5905">
        <w:rPr>
          <w:rFonts w:ascii="Arial" w:hAnsi="Arial" w:cs="Arial"/>
          <w:b/>
          <w:bCs/>
          <w:sz w:val="20"/>
        </w:rPr>
        <w:t xml:space="preserve"> </w:t>
      </w:r>
    </w:p>
    <w:p w14:paraId="782A0B8D" w14:textId="2103BC64" w:rsidR="006142C8" w:rsidRPr="004E5905" w:rsidRDefault="0CA14C4C" w:rsidP="4EA90DE8">
      <w:pPr>
        <w:widowControl w:val="0"/>
        <w:autoSpaceDE w:val="0"/>
        <w:autoSpaceDN w:val="0"/>
        <w:adjustRightInd w:val="0"/>
        <w:jc w:val="both"/>
        <w:rPr>
          <w:rFonts w:ascii="Arial" w:hAnsi="Arial" w:cs="Arial"/>
          <w:b/>
          <w:bCs/>
          <w:sz w:val="20"/>
        </w:rPr>
      </w:pPr>
      <w:r w:rsidRPr="004E5905">
        <w:rPr>
          <w:rFonts w:ascii="Arial" w:hAnsi="Arial" w:cs="Arial"/>
          <w:b/>
          <w:bCs/>
          <w:sz w:val="20"/>
        </w:rPr>
        <w:t xml:space="preserve">LICITACIÓN PÚBLICA </w:t>
      </w:r>
      <w:r w:rsidR="002B4BAE" w:rsidRPr="004E5905">
        <w:rPr>
          <w:rFonts w:ascii="Arial" w:hAnsi="Arial" w:cs="Arial"/>
          <w:b/>
          <w:bCs/>
          <w:sz w:val="20"/>
        </w:rPr>
        <w:t xml:space="preserve">ABREVIADA </w:t>
      </w:r>
      <w:r w:rsidR="048706DC" w:rsidRPr="004E5905">
        <w:rPr>
          <w:rFonts w:ascii="Arial" w:hAnsi="Arial" w:cs="Arial"/>
          <w:b/>
          <w:bCs/>
          <w:sz w:val="20"/>
        </w:rPr>
        <w:t>DE OBRA</w:t>
      </w:r>
      <w:r w:rsidR="00BC1223" w:rsidRPr="004E5905">
        <w:rPr>
          <w:rFonts w:ascii="Arial" w:hAnsi="Arial" w:cs="Arial"/>
          <w:b/>
          <w:bCs/>
          <w:sz w:val="20"/>
        </w:rPr>
        <w:t>S</w:t>
      </w:r>
      <w:r w:rsidR="048706DC" w:rsidRPr="004E5905">
        <w:rPr>
          <w:rFonts w:ascii="Arial" w:hAnsi="Arial" w:cs="Arial"/>
          <w:b/>
          <w:bCs/>
          <w:sz w:val="20"/>
        </w:rPr>
        <w:t xml:space="preserve"> </w:t>
      </w:r>
      <w:r w:rsidRPr="004E5905">
        <w:rPr>
          <w:rFonts w:ascii="Arial" w:hAnsi="Arial" w:cs="Arial"/>
          <w:b/>
          <w:bCs/>
          <w:sz w:val="20"/>
        </w:rPr>
        <w:t xml:space="preserve">Nº </w:t>
      </w:r>
      <w:r w:rsidRPr="004E5905">
        <w:rPr>
          <w:rFonts w:ascii="Arial" w:hAnsi="Arial" w:cs="Arial"/>
          <w:sz w:val="20"/>
        </w:rPr>
        <w:t>[CONSIGNAR NOMENCLATURA DEL PROCEDIMIENTO</w:t>
      </w:r>
      <w:r w:rsidR="00E21B5F" w:rsidRPr="004E5905">
        <w:rPr>
          <w:rFonts w:ascii="Arial" w:hAnsi="Arial" w:cs="Arial"/>
          <w:sz w:val="20"/>
        </w:rPr>
        <w:t xml:space="preserve"> DE SELECCIÓN</w:t>
      </w:r>
      <w:r w:rsidRPr="004E5905">
        <w:rPr>
          <w:rFonts w:ascii="Arial" w:hAnsi="Arial" w:cs="Arial"/>
          <w:sz w:val="20"/>
        </w:rPr>
        <w:t>]</w:t>
      </w:r>
    </w:p>
    <w:p w14:paraId="000A10D8" w14:textId="59852F4E" w:rsidR="006142C8" w:rsidRPr="004E5905" w:rsidRDefault="006142C8" w:rsidP="51986B1D">
      <w:pPr>
        <w:widowControl w:val="0"/>
        <w:autoSpaceDE w:val="0"/>
        <w:autoSpaceDN w:val="0"/>
        <w:adjustRightInd w:val="0"/>
        <w:jc w:val="both"/>
        <w:rPr>
          <w:rFonts w:ascii="Arial" w:hAnsi="Arial" w:cs="Arial"/>
          <w:sz w:val="20"/>
        </w:rPr>
      </w:pPr>
      <w:r w:rsidRPr="004E5905">
        <w:rPr>
          <w:rFonts w:ascii="Arial" w:hAnsi="Arial" w:cs="Arial"/>
          <w:sz w:val="20"/>
        </w:rPr>
        <w:t>Presente.-</w:t>
      </w:r>
    </w:p>
    <w:p w14:paraId="1D34E23F" w14:textId="77777777" w:rsidR="006142C8" w:rsidRPr="004E5905" w:rsidRDefault="006142C8" w:rsidP="006142C8">
      <w:pPr>
        <w:widowControl w:val="0"/>
        <w:autoSpaceDE w:val="0"/>
        <w:autoSpaceDN w:val="0"/>
        <w:adjustRightInd w:val="0"/>
        <w:jc w:val="both"/>
        <w:rPr>
          <w:rFonts w:ascii="Arial" w:hAnsi="Arial" w:cs="Arial"/>
          <w:sz w:val="20"/>
        </w:rPr>
      </w:pPr>
    </w:p>
    <w:p w14:paraId="5A6D1E99" w14:textId="655DCA24" w:rsidR="006142C8" w:rsidRPr="004E5905" w:rsidRDefault="006142C8" w:rsidP="51986B1D">
      <w:pPr>
        <w:widowControl w:val="0"/>
        <w:ind w:right="-1"/>
        <w:jc w:val="both"/>
        <w:rPr>
          <w:rFonts w:ascii="Arial" w:hAnsi="Arial" w:cs="Arial"/>
          <w:sz w:val="20"/>
        </w:rPr>
      </w:pPr>
      <w:r w:rsidRPr="004E5905">
        <w:rPr>
          <w:rFonts w:ascii="Arial" w:hAnsi="Arial" w:cs="Arial"/>
          <w:sz w:val="20"/>
        </w:rPr>
        <w:t xml:space="preserve">El que se suscribe, </w:t>
      </w:r>
      <w:r w:rsidRPr="004E5905">
        <w:rPr>
          <w:rFonts w:ascii="Arial" w:hAnsi="Arial" w:cs="Arial"/>
          <w:b/>
          <w:sz w:val="20"/>
          <w:u w:val="single"/>
        </w:rPr>
        <w:t>[………</w:t>
      </w:r>
      <w:bookmarkStart w:id="22" w:name="_Int_X3U8Hdxo"/>
      <w:r w:rsidRPr="004E5905">
        <w:rPr>
          <w:rFonts w:ascii="Arial" w:hAnsi="Arial" w:cs="Arial"/>
          <w:b/>
          <w:sz w:val="20"/>
          <w:u w:val="single"/>
        </w:rPr>
        <w:t>…….</w:t>
      </w:r>
      <w:bookmarkEnd w:id="22"/>
      <w:r w:rsidRPr="004E5905">
        <w:rPr>
          <w:rFonts w:ascii="Arial" w:hAnsi="Arial" w:cs="Arial"/>
          <w:b/>
          <w:sz w:val="20"/>
          <w:u w:val="single"/>
        </w:rPr>
        <w:t>.]</w:t>
      </w:r>
      <w:r w:rsidRPr="004E5905">
        <w:rPr>
          <w:rFonts w:ascii="Arial" w:hAnsi="Arial" w:cs="Arial"/>
          <w:sz w:val="20"/>
        </w:rPr>
        <w:t xml:space="preserve">, </w:t>
      </w:r>
      <w:r w:rsidR="0026536A" w:rsidRPr="004E5905">
        <w:rPr>
          <w:rFonts w:ascii="Arial" w:hAnsi="Arial" w:cs="Arial"/>
          <w:sz w:val="20"/>
        </w:rPr>
        <w:t>r</w:t>
      </w:r>
      <w:r w:rsidRPr="004E5905">
        <w:rPr>
          <w:rFonts w:ascii="Arial" w:hAnsi="Arial" w:cs="Arial"/>
          <w:sz w:val="20"/>
        </w:rPr>
        <w:t xml:space="preserve">epresentante </w:t>
      </w:r>
      <w:r w:rsidR="0026536A" w:rsidRPr="004E5905">
        <w:rPr>
          <w:rFonts w:ascii="Arial" w:hAnsi="Arial" w:cs="Arial"/>
          <w:sz w:val="20"/>
        </w:rPr>
        <w:t xml:space="preserve">común del consorcio </w:t>
      </w:r>
      <w:r w:rsidRPr="004E5905">
        <w:rPr>
          <w:rFonts w:ascii="Arial" w:hAnsi="Arial" w:cs="Arial"/>
          <w:b/>
          <w:sz w:val="20"/>
          <w:u w:val="single"/>
        </w:rPr>
        <w:t>[CONSIGNAR</w:t>
      </w:r>
      <w:r w:rsidR="0026536A" w:rsidRPr="004E5905">
        <w:rPr>
          <w:rFonts w:ascii="Arial" w:hAnsi="Arial" w:cs="Arial"/>
          <w:b/>
          <w:sz w:val="20"/>
          <w:u w:val="single"/>
        </w:rPr>
        <w:t xml:space="preserve"> EL NOMBRE DEL CONSORCIO</w:t>
      </w:r>
      <w:r w:rsidRPr="004E5905">
        <w:rPr>
          <w:rFonts w:ascii="Arial" w:hAnsi="Arial" w:cs="Arial"/>
          <w:b/>
          <w:sz w:val="20"/>
          <w:u w:val="single"/>
        </w:rPr>
        <w:t>]</w:t>
      </w:r>
      <w:r w:rsidRPr="004E5905">
        <w:rPr>
          <w:rFonts w:ascii="Arial" w:hAnsi="Arial" w:cs="Arial"/>
          <w:sz w:val="20"/>
        </w:rPr>
        <w:t xml:space="preserve">, identificado con </w:t>
      </w:r>
      <w:r w:rsidRPr="004E5905">
        <w:rPr>
          <w:rFonts w:ascii="Arial" w:hAnsi="Arial" w:cs="Arial"/>
          <w:b/>
          <w:sz w:val="20"/>
          <w:u w:val="single"/>
        </w:rPr>
        <w:t>[CONSIGNAR TIPO DE DOCUMENTO DE IDENTIDAD] N° [CONSIGNAR NÚMERO DE DOCUMENTO DE IDENTIDAD</w:t>
      </w:r>
      <w:r w:rsidRPr="004E5905">
        <w:rPr>
          <w:rFonts w:ascii="Arial" w:hAnsi="Arial" w:cs="Arial"/>
          <w:sz w:val="20"/>
        </w:rPr>
        <w:t xml:space="preserve">], </w:t>
      </w:r>
      <w:r w:rsidRPr="004E5905">
        <w:rPr>
          <w:rFonts w:ascii="Arial" w:hAnsi="Arial" w:cs="Arial"/>
          <w:b/>
          <w:bCs/>
          <w:sz w:val="20"/>
        </w:rPr>
        <w:t>DECLARO BAJO JURAMENTO</w:t>
      </w:r>
      <w:r w:rsidRPr="004E5905">
        <w:rPr>
          <w:rFonts w:ascii="Arial" w:hAnsi="Arial" w:cs="Arial"/>
          <w:sz w:val="20"/>
        </w:rPr>
        <w:t xml:space="preserve"> que la siguiente información se sujeta a la verdad:</w:t>
      </w:r>
    </w:p>
    <w:p w14:paraId="26B118D8" w14:textId="77777777" w:rsidR="009445D9" w:rsidRPr="004E5905"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4E5905" w14:paraId="2D6F5416"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55A8F78D"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12F44996"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7ABFFE91" w14:textId="77777777" w:rsidTr="7B269F69">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Teléfono(s</w:t>
            </w:r>
            <w:bookmarkStart w:id="23" w:name="_Int_1j4HWsD4"/>
            <w:r w:rsidRPr="004E5905">
              <w:rPr>
                <w:rFonts w:ascii="Arial" w:eastAsia="Times New Roman" w:hAnsi="Arial" w:cs="Arial"/>
                <w:color w:val="000000" w:themeColor="text1"/>
                <w:sz w:val="20"/>
              </w:rPr>
              <w:t>) :</w:t>
            </w:r>
            <w:bookmarkEnd w:id="23"/>
            <w:r w:rsidRPr="004E5905">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4E5905" w:rsidRDefault="00F340D7" w:rsidP="00F340D7">
            <w:pPr>
              <w:jc w:val="cente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7D12DB0C" w14:textId="77777777" w:rsidTr="7B269F69">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4E5905" w:rsidRDefault="0446F5E1"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MYPE</w:t>
            </w:r>
            <w:r w:rsidR="00F340D7" w:rsidRPr="004E5905">
              <w:rPr>
                <w:rStyle w:val="Refdenotaalpie"/>
                <w:rFonts w:ascii="Arial" w:eastAsia="Times New Roman" w:hAnsi="Arial" w:cs="Arial"/>
                <w:color w:val="000000" w:themeColor="text1"/>
                <w:sz w:val="20"/>
              </w:rPr>
              <w:footnoteReference w:id="36"/>
            </w:r>
            <w:r w:rsidRPr="004E5905">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xml:space="preserve"> SI </w:t>
            </w:r>
            <w:bookmarkStart w:id="24" w:name="_Int_4KMbzl6r"/>
            <w:r w:rsidRPr="004E5905">
              <w:rPr>
                <w:rFonts w:ascii="Arial" w:eastAsia="Times New Roman" w:hAnsi="Arial" w:cs="Arial"/>
                <w:color w:val="000000" w:themeColor="text1"/>
                <w:sz w:val="20"/>
              </w:rPr>
              <w:t>(  </w:t>
            </w:r>
            <w:bookmarkStart w:id="25" w:name="_Int_1AXVCph4"/>
            <w:bookmarkEnd w:id="24"/>
            <w:r w:rsidRPr="004E5905">
              <w:rPr>
                <w:rFonts w:ascii="Arial" w:eastAsia="Times New Roman" w:hAnsi="Arial" w:cs="Arial"/>
                <w:color w:val="000000" w:themeColor="text1"/>
                <w:sz w:val="20"/>
              </w:rPr>
              <w:t>  )</w:t>
            </w:r>
            <w:bookmarkEnd w:id="25"/>
            <w:r w:rsidRPr="004E5905">
              <w:rPr>
                <w:rFonts w:ascii="Arial" w:eastAsia="Times New Roman" w:hAnsi="Arial" w:cs="Arial"/>
                <w:color w:val="000000" w:themeColor="text1"/>
                <w:sz w:val="20"/>
              </w:rPr>
              <w:t xml:space="preserve">                         NO </w:t>
            </w:r>
            <w:bookmarkStart w:id="26" w:name="_Int_HDNpvBMg"/>
            <w:r w:rsidRPr="004E5905">
              <w:rPr>
                <w:rFonts w:ascii="Arial" w:eastAsia="Times New Roman" w:hAnsi="Arial" w:cs="Arial"/>
                <w:color w:val="000000" w:themeColor="text1"/>
                <w:sz w:val="20"/>
              </w:rPr>
              <w:t>(  </w:t>
            </w:r>
            <w:bookmarkStart w:id="27" w:name="_Int_q7sXKrGQ"/>
            <w:bookmarkEnd w:id="26"/>
            <w:r w:rsidRPr="004E5905">
              <w:rPr>
                <w:rFonts w:ascii="Arial" w:eastAsia="Times New Roman" w:hAnsi="Arial" w:cs="Arial"/>
                <w:color w:val="000000" w:themeColor="text1"/>
                <w:sz w:val="20"/>
              </w:rPr>
              <w:t>  )</w:t>
            </w:r>
            <w:bookmarkEnd w:id="27"/>
            <w:r w:rsidRPr="004E5905">
              <w:rPr>
                <w:rFonts w:ascii="Arial" w:eastAsia="Times New Roman" w:hAnsi="Arial" w:cs="Arial"/>
                <w:color w:val="000000" w:themeColor="text1"/>
                <w:sz w:val="20"/>
              </w:rPr>
              <w:t> </w:t>
            </w:r>
          </w:p>
        </w:tc>
      </w:tr>
      <w:tr w:rsidR="007556A0" w:rsidRPr="004E5905" w14:paraId="267572FE" w14:textId="77777777" w:rsidTr="7B269F69">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Correo electrónico: </w:t>
            </w:r>
          </w:p>
        </w:tc>
      </w:tr>
    </w:tbl>
    <w:p w14:paraId="7439DC1D" w14:textId="77777777" w:rsidR="006142C8" w:rsidRPr="004E5905"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4E5905" w14:paraId="288BA6CF"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 xml:space="preserve">Datos del consorciado </w:t>
            </w:r>
            <w:r w:rsidR="072D71EB" w:rsidRPr="004E5905">
              <w:rPr>
                <w:rFonts w:ascii="Arial" w:eastAsia="Times New Roman" w:hAnsi="Arial" w:cs="Arial"/>
                <w:color w:val="auto"/>
                <w:sz w:val="20"/>
              </w:rPr>
              <w:t>2</w:t>
            </w:r>
            <w:r w:rsidRPr="004E5905">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 </w:t>
            </w:r>
          </w:p>
        </w:tc>
      </w:tr>
      <w:tr w:rsidR="00F340D7" w:rsidRPr="004E5905" w14:paraId="5467F357"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 </w:t>
            </w:r>
          </w:p>
        </w:tc>
      </w:tr>
      <w:tr w:rsidR="00F340D7" w:rsidRPr="004E5905" w14:paraId="73CB8B78"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 </w:t>
            </w:r>
          </w:p>
        </w:tc>
      </w:tr>
      <w:tr w:rsidR="00F340D7" w:rsidRPr="004E5905" w14:paraId="156278D1" w14:textId="77777777" w:rsidTr="7B269F69">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Teléfono(s</w:t>
            </w:r>
            <w:bookmarkStart w:id="28" w:name="_Int_LAsT93AD"/>
            <w:r w:rsidRPr="004E5905">
              <w:rPr>
                <w:rFonts w:ascii="Arial" w:eastAsia="Times New Roman" w:hAnsi="Arial" w:cs="Arial"/>
                <w:color w:val="auto"/>
                <w:sz w:val="20"/>
              </w:rPr>
              <w:t>) :</w:t>
            </w:r>
            <w:bookmarkEnd w:id="28"/>
            <w:r w:rsidRPr="004E5905">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4E5905" w:rsidRDefault="00F340D7" w:rsidP="00F340D7">
            <w:pPr>
              <w:jc w:val="center"/>
              <w:textAlignment w:val="baseline"/>
              <w:rPr>
                <w:rFonts w:ascii="Arial" w:eastAsia="Times New Roman" w:hAnsi="Arial" w:cs="Arial"/>
                <w:color w:val="auto"/>
                <w:sz w:val="20"/>
              </w:rPr>
            </w:pPr>
            <w:r w:rsidRPr="004E5905">
              <w:rPr>
                <w:rFonts w:ascii="Arial" w:eastAsia="Times New Roman" w:hAnsi="Arial" w:cs="Arial"/>
                <w:color w:val="auto"/>
                <w:sz w:val="20"/>
              </w:rPr>
              <w:t> </w:t>
            </w:r>
          </w:p>
        </w:tc>
      </w:tr>
      <w:tr w:rsidR="00F340D7" w:rsidRPr="004E5905" w14:paraId="0D9CC8F9" w14:textId="77777777" w:rsidTr="7B269F69">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4E5905" w:rsidRDefault="0446F5E1"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MYPE</w:t>
            </w:r>
            <w:r w:rsidR="00F340D7" w:rsidRPr="004E5905">
              <w:rPr>
                <w:rFonts w:ascii="Arial" w:hAnsi="Arial" w:cs="Arial"/>
                <w:color w:val="auto"/>
                <w:sz w:val="20"/>
                <w:vertAlign w:val="superscript"/>
              </w:rPr>
              <w:footnoteReference w:id="37"/>
            </w:r>
            <w:r w:rsidRPr="004E5905">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 xml:space="preserve"> SI </w:t>
            </w:r>
            <w:bookmarkStart w:id="29" w:name="_Int_YPa1uKgA"/>
            <w:r w:rsidRPr="004E5905">
              <w:rPr>
                <w:rFonts w:ascii="Arial" w:eastAsia="Times New Roman" w:hAnsi="Arial" w:cs="Arial"/>
                <w:color w:val="auto"/>
                <w:sz w:val="20"/>
              </w:rPr>
              <w:t>(  </w:t>
            </w:r>
            <w:bookmarkStart w:id="30" w:name="_Int_aMsxk7t1"/>
            <w:bookmarkEnd w:id="29"/>
            <w:r w:rsidRPr="004E5905">
              <w:rPr>
                <w:rFonts w:ascii="Arial" w:eastAsia="Times New Roman" w:hAnsi="Arial" w:cs="Arial"/>
                <w:color w:val="auto"/>
                <w:sz w:val="20"/>
              </w:rPr>
              <w:t>  )</w:t>
            </w:r>
            <w:bookmarkEnd w:id="30"/>
            <w:r w:rsidRPr="004E5905">
              <w:rPr>
                <w:rFonts w:ascii="Arial" w:eastAsia="Times New Roman" w:hAnsi="Arial" w:cs="Arial"/>
                <w:color w:val="auto"/>
                <w:sz w:val="20"/>
              </w:rPr>
              <w:t xml:space="preserve">                         NO </w:t>
            </w:r>
            <w:bookmarkStart w:id="31" w:name="_Int_jmTE6YUS"/>
            <w:r w:rsidRPr="004E5905">
              <w:rPr>
                <w:rFonts w:ascii="Arial" w:eastAsia="Times New Roman" w:hAnsi="Arial" w:cs="Arial"/>
                <w:color w:val="auto"/>
                <w:sz w:val="20"/>
              </w:rPr>
              <w:t>(  </w:t>
            </w:r>
            <w:bookmarkStart w:id="32" w:name="_Int_LdEnM04z"/>
            <w:bookmarkEnd w:id="31"/>
            <w:r w:rsidRPr="004E5905">
              <w:rPr>
                <w:rFonts w:ascii="Arial" w:eastAsia="Times New Roman" w:hAnsi="Arial" w:cs="Arial"/>
                <w:color w:val="auto"/>
                <w:sz w:val="20"/>
              </w:rPr>
              <w:t>  )</w:t>
            </w:r>
            <w:bookmarkEnd w:id="32"/>
            <w:r w:rsidRPr="004E5905">
              <w:rPr>
                <w:rFonts w:ascii="Arial" w:eastAsia="Times New Roman" w:hAnsi="Arial" w:cs="Arial"/>
                <w:color w:val="auto"/>
                <w:sz w:val="20"/>
              </w:rPr>
              <w:t> </w:t>
            </w:r>
          </w:p>
        </w:tc>
      </w:tr>
      <w:tr w:rsidR="00F340D7" w:rsidRPr="004E5905" w14:paraId="116657CD" w14:textId="77777777" w:rsidTr="7B269F69">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4E5905" w:rsidRDefault="00F340D7" w:rsidP="00F340D7">
            <w:pPr>
              <w:textAlignment w:val="baseline"/>
              <w:rPr>
                <w:rFonts w:ascii="Arial" w:eastAsia="Times New Roman" w:hAnsi="Arial" w:cs="Arial"/>
                <w:color w:val="auto"/>
                <w:sz w:val="20"/>
              </w:rPr>
            </w:pPr>
            <w:r w:rsidRPr="004E5905">
              <w:rPr>
                <w:rFonts w:ascii="Arial" w:eastAsia="Times New Roman" w:hAnsi="Arial" w:cs="Arial"/>
                <w:color w:val="auto"/>
                <w:sz w:val="20"/>
              </w:rPr>
              <w:t>Correo electrónico: </w:t>
            </w:r>
          </w:p>
        </w:tc>
      </w:tr>
    </w:tbl>
    <w:p w14:paraId="228AEAB9" w14:textId="77777777" w:rsidR="00F340D7" w:rsidRPr="004E5905"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4E5905" w14:paraId="3F063857"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xml:space="preserve">Datos del consorciado </w:t>
            </w:r>
            <w:r w:rsidR="0AE457C1" w:rsidRPr="004E5905">
              <w:rPr>
                <w:rFonts w:ascii="Arial" w:eastAsia="Times New Roman" w:hAnsi="Arial" w:cs="Arial"/>
                <w:color w:val="000000" w:themeColor="text1"/>
                <w:sz w:val="20"/>
              </w:rPr>
              <w:t>3</w:t>
            </w:r>
            <w:r w:rsidRPr="004E5905">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4DB13E56"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2FD6620B" w14:textId="77777777" w:rsidTr="7B269F69">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0F9EE123" w14:textId="77777777" w:rsidTr="7B269F69">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Teléfono(s</w:t>
            </w:r>
            <w:bookmarkStart w:id="33" w:name="_Int_jFU07o9W"/>
            <w:r w:rsidRPr="004E5905">
              <w:rPr>
                <w:rFonts w:ascii="Arial" w:eastAsia="Times New Roman" w:hAnsi="Arial" w:cs="Arial"/>
                <w:color w:val="000000" w:themeColor="text1"/>
                <w:sz w:val="20"/>
              </w:rPr>
              <w:t>) :</w:t>
            </w:r>
            <w:bookmarkEnd w:id="33"/>
            <w:r w:rsidRPr="004E5905">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4E5905" w:rsidRDefault="00F340D7" w:rsidP="00F340D7">
            <w:pPr>
              <w:jc w:val="cente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w:t>
            </w:r>
          </w:p>
        </w:tc>
      </w:tr>
      <w:tr w:rsidR="007556A0" w:rsidRPr="004E5905" w14:paraId="769989A5" w14:textId="77777777" w:rsidTr="7B269F69">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4E5905" w:rsidRDefault="0446F5E1"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MYPE</w:t>
            </w:r>
            <w:r w:rsidR="00F340D7" w:rsidRPr="004E5905">
              <w:rPr>
                <w:rStyle w:val="Refdenotaalpie"/>
                <w:rFonts w:ascii="Arial" w:eastAsia="Times New Roman" w:hAnsi="Arial" w:cs="Arial"/>
                <w:color w:val="000000" w:themeColor="text1"/>
                <w:sz w:val="20"/>
              </w:rPr>
              <w:footnoteReference w:id="38"/>
            </w:r>
            <w:r w:rsidRPr="004E5905">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 xml:space="preserve"> SI </w:t>
            </w:r>
            <w:bookmarkStart w:id="34" w:name="_Int_fgqAAsdh"/>
            <w:r w:rsidRPr="004E5905">
              <w:rPr>
                <w:rFonts w:ascii="Arial" w:eastAsia="Times New Roman" w:hAnsi="Arial" w:cs="Arial"/>
                <w:color w:val="000000" w:themeColor="text1"/>
                <w:sz w:val="20"/>
              </w:rPr>
              <w:t>(  </w:t>
            </w:r>
            <w:bookmarkStart w:id="35" w:name="_Int_sJZrxVPK"/>
            <w:bookmarkEnd w:id="34"/>
            <w:r w:rsidRPr="004E5905">
              <w:rPr>
                <w:rFonts w:ascii="Arial" w:eastAsia="Times New Roman" w:hAnsi="Arial" w:cs="Arial"/>
                <w:color w:val="000000" w:themeColor="text1"/>
                <w:sz w:val="20"/>
              </w:rPr>
              <w:t>  )</w:t>
            </w:r>
            <w:bookmarkEnd w:id="35"/>
            <w:r w:rsidRPr="004E5905">
              <w:rPr>
                <w:rFonts w:ascii="Arial" w:eastAsia="Times New Roman" w:hAnsi="Arial" w:cs="Arial"/>
                <w:color w:val="000000" w:themeColor="text1"/>
                <w:sz w:val="20"/>
              </w:rPr>
              <w:t xml:space="preserve">                         NO </w:t>
            </w:r>
            <w:bookmarkStart w:id="36" w:name="_Int_v41yAXWS"/>
            <w:r w:rsidRPr="004E5905">
              <w:rPr>
                <w:rFonts w:ascii="Arial" w:eastAsia="Times New Roman" w:hAnsi="Arial" w:cs="Arial"/>
                <w:color w:val="000000" w:themeColor="text1"/>
                <w:sz w:val="20"/>
              </w:rPr>
              <w:t>(  </w:t>
            </w:r>
            <w:bookmarkStart w:id="37" w:name="_Int_9mVUweeJ"/>
            <w:bookmarkEnd w:id="36"/>
            <w:r w:rsidRPr="004E5905">
              <w:rPr>
                <w:rFonts w:ascii="Arial" w:eastAsia="Times New Roman" w:hAnsi="Arial" w:cs="Arial"/>
                <w:color w:val="000000" w:themeColor="text1"/>
                <w:sz w:val="20"/>
              </w:rPr>
              <w:t>  )</w:t>
            </w:r>
            <w:bookmarkEnd w:id="37"/>
            <w:r w:rsidRPr="004E5905">
              <w:rPr>
                <w:rFonts w:ascii="Arial" w:eastAsia="Times New Roman" w:hAnsi="Arial" w:cs="Arial"/>
                <w:color w:val="000000" w:themeColor="text1"/>
                <w:sz w:val="20"/>
              </w:rPr>
              <w:t> </w:t>
            </w:r>
          </w:p>
        </w:tc>
      </w:tr>
      <w:tr w:rsidR="007556A0" w:rsidRPr="004E5905" w14:paraId="3F991142" w14:textId="77777777" w:rsidTr="7B269F69">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4E5905" w:rsidRDefault="00F340D7" w:rsidP="00F340D7">
            <w:pPr>
              <w:textAlignment w:val="baseline"/>
              <w:rPr>
                <w:rFonts w:ascii="Arial" w:eastAsia="Times New Roman" w:hAnsi="Arial" w:cs="Arial"/>
                <w:color w:val="000000" w:themeColor="text1"/>
                <w:sz w:val="20"/>
              </w:rPr>
            </w:pPr>
            <w:r w:rsidRPr="004E5905">
              <w:rPr>
                <w:rFonts w:ascii="Arial" w:eastAsia="Times New Roman" w:hAnsi="Arial" w:cs="Arial"/>
                <w:color w:val="000000" w:themeColor="text1"/>
                <w:sz w:val="20"/>
              </w:rPr>
              <w:t>Correo electrónico: </w:t>
            </w:r>
          </w:p>
        </w:tc>
      </w:tr>
    </w:tbl>
    <w:p w14:paraId="7A8827A2" w14:textId="77777777" w:rsidR="009F346A" w:rsidRPr="004E5905" w:rsidRDefault="009F346A" w:rsidP="006142C8">
      <w:pPr>
        <w:widowControl w:val="0"/>
        <w:autoSpaceDE w:val="0"/>
        <w:autoSpaceDN w:val="0"/>
        <w:adjustRightInd w:val="0"/>
        <w:jc w:val="both"/>
        <w:rPr>
          <w:rFonts w:ascii="Arial" w:hAnsi="Arial" w:cs="Arial"/>
          <w:sz w:val="20"/>
        </w:rPr>
      </w:pPr>
    </w:p>
    <w:p w14:paraId="54656F35" w14:textId="77777777" w:rsidR="006142C8" w:rsidRPr="004E5905" w:rsidRDefault="006142C8" w:rsidP="006142C8">
      <w:pPr>
        <w:widowControl w:val="0"/>
        <w:autoSpaceDE w:val="0"/>
        <w:autoSpaceDN w:val="0"/>
        <w:adjustRightInd w:val="0"/>
        <w:jc w:val="both"/>
        <w:rPr>
          <w:rFonts w:ascii="Arial" w:hAnsi="Arial" w:cs="Arial"/>
          <w:b/>
          <w:sz w:val="20"/>
        </w:rPr>
      </w:pPr>
      <w:r w:rsidRPr="004E5905">
        <w:rPr>
          <w:rFonts w:ascii="Arial" w:hAnsi="Arial" w:cs="Arial"/>
          <w:b/>
          <w:sz w:val="20"/>
        </w:rPr>
        <w:t xml:space="preserve">Autorización de </w:t>
      </w:r>
      <w:r w:rsidRPr="004E5905">
        <w:rPr>
          <w:rFonts w:ascii="Arial" w:hAnsi="Arial" w:cs="Arial"/>
          <w:sz w:val="20"/>
        </w:rPr>
        <w:t>notificación</w:t>
      </w:r>
      <w:r w:rsidRPr="004E5905">
        <w:rPr>
          <w:rFonts w:ascii="Arial" w:hAnsi="Arial" w:cs="Arial"/>
          <w:b/>
          <w:sz w:val="20"/>
        </w:rPr>
        <w:t xml:space="preserve"> por correo electrónico:</w:t>
      </w:r>
    </w:p>
    <w:p w14:paraId="526819BF" w14:textId="77777777" w:rsidR="00AC6119" w:rsidRPr="004E5905"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4E5905" w14:paraId="57BFE80F" w14:textId="77777777" w:rsidTr="000E4218">
        <w:tc>
          <w:tcPr>
            <w:tcW w:w="8953" w:type="dxa"/>
          </w:tcPr>
          <w:p w14:paraId="7EB097E3" w14:textId="7092276C" w:rsidR="00A82B84" w:rsidRPr="004E5905" w:rsidRDefault="00A82B84" w:rsidP="000E4218">
            <w:pPr>
              <w:widowControl w:val="0"/>
              <w:autoSpaceDE w:val="0"/>
              <w:autoSpaceDN w:val="0"/>
              <w:adjustRightInd w:val="0"/>
              <w:jc w:val="both"/>
              <w:rPr>
                <w:rFonts w:ascii="Arial" w:hAnsi="Arial" w:cs="Arial"/>
                <w:sz w:val="20"/>
              </w:rPr>
            </w:pPr>
            <w:r w:rsidRPr="004E5905">
              <w:rPr>
                <w:rFonts w:ascii="Arial" w:hAnsi="Arial" w:cs="Arial"/>
                <w:sz w:val="20"/>
              </w:rPr>
              <w:t xml:space="preserve">Correo electrónico </w:t>
            </w:r>
            <w:r w:rsidR="009F4D19" w:rsidRPr="004E5905">
              <w:rPr>
                <w:rFonts w:ascii="Arial" w:hAnsi="Arial" w:cs="Arial"/>
                <w:sz w:val="20"/>
              </w:rPr>
              <w:t xml:space="preserve">común </w:t>
            </w:r>
            <w:r w:rsidRPr="004E5905">
              <w:rPr>
                <w:rFonts w:ascii="Arial" w:hAnsi="Arial" w:cs="Arial"/>
                <w:sz w:val="20"/>
              </w:rPr>
              <w:t xml:space="preserve">del consorcio: </w:t>
            </w:r>
          </w:p>
        </w:tc>
      </w:tr>
    </w:tbl>
    <w:p w14:paraId="78366661" w14:textId="77777777" w:rsidR="00A82B84" w:rsidRPr="004E5905"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4E5905" w:rsidRDefault="44914D00" w:rsidP="1E77C967">
      <w:pPr>
        <w:widowControl w:val="0"/>
        <w:autoSpaceDE w:val="0"/>
        <w:autoSpaceDN w:val="0"/>
        <w:adjustRightInd w:val="0"/>
        <w:jc w:val="both"/>
        <w:rPr>
          <w:rFonts w:ascii="Arial" w:eastAsia="Times New Roman" w:hAnsi="Arial" w:cs="Arial"/>
          <w:sz w:val="20"/>
        </w:rPr>
      </w:pPr>
      <w:r w:rsidRPr="004E5905">
        <w:rPr>
          <w:rFonts w:ascii="Arial" w:eastAsia="Times New Roman" w:hAnsi="Arial" w:cs="Arial"/>
          <w:sz w:val="20"/>
        </w:rPr>
        <w:t>A</w:t>
      </w:r>
      <w:r w:rsidR="6ADA1F23" w:rsidRPr="004E5905">
        <w:rPr>
          <w:rFonts w:ascii="Arial" w:eastAsia="Times New Roman" w:hAnsi="Arial" w:cs="Arial"/>
          <w:sz w:val="20"/>
        </w:rPr>
        <w:t>utorizo que se notifiquen al correo electrónico indicado las siguientes actuaciones:</w:t>
      </w:r>
    </w:p>
    <w:p w14:paraId="6392F4AF" w14:textId="266402F0" w:rsidR="4245C6F3" w:rsidRPr="004E5905" w:rsidRDefault="4245C6F3" w:rsidP="002B4907">
      <w:pPr>
        <w:jc w:val="both"/>
        <w:rPr>
          <w:rFonts w:ascii="Arial" w:eastAsia="Arial" w:hAnsi="Arial" w:cs="Arial"/>
          <w:color w:val="000000" w:themeColor="text1"/>
          <w:sz w:val="20"/>
        </w:rPr>
      </w:pPr>
      <w:r w:rsidRPr="004E5905">
        <w:rPr>
          <w:rFonts w:ascii="Arial" w:eastAsia="Arial" w:hAnsi="Arial" w:cs="Arial"/>
          <w:sz w:val="20"/>
        </w:rPr>
        <w:t xml:space="preserve"> </w:t>
      </w:r>
    </w:p>
    <w:p w14:paraId="35F37B8C" w14:textId="4E8F31A2" w:rsidR="002B4907" w:rsidRPr="004E5905" w:rsidRDefault="002B4907" w:rsidP="00980269">
      <w:pPr>
        <w:pStyle w:val="Prrafodelista"/>
        <w:widowControl w:val="0"/>
        <w:numPr>
          <w:ilvl w:val="3"/>
          <w:numId w:val="39"/>
        </w:numPr>
        <w:ind w:left="284" w:hanging="284"/>
        <w:jc w:val="both"/>
        <w:rPr>
          <w:rFonts w:ascii="Arial" w:eastAsia="Arial" w:hAnsi="Arial" w:cs="Arial"/>
          <w:color w:val="000000" w:themeColor="text1"/>
          <w:sz w:val="20"/>
        </w:rPr>
      </w:pPr>
      <w:r w:rsidRPr="004E5905">
        <w:rPr>
          <w:rFonts w:ascii="Arial" w:eastAsia="Arial" w:hAnsi="Arial" w:cs="Arial"/>
          <w:sz w:val="20"/>
        </w:rPr>
        <w:t xml:space="preserve">Solicitud de la descripción a detalle de todos los elementos constitutivos de la oferta. </w:t>
      </w:r>
    </w:p>
    <w:p w14:paraId="58D76BB8" w14:textId="77777777" w:rsidR="002B4907" w:rsidRPr="004E5905" w:rsidRDefault="002B4907" w:rsidP="00980269">
      <w:pPr>
        <w:pStyle w:val="Prrafodelista"/>
        <w:numPr>
          <w:ilvl w:val="0"/>
          <w:numId w:val="39"/>
        </w:numPr>
        <w:ind w:left="284" w:hanging="284"/>
        <w:jc w:val="both"/>
        <w:rPr>
          <w:rStyle w:val="normaltextrun"/>
          <w:rFonts w:ascii="Arial" w:hAnsi="Arial" w:cs="Arial"/>
          <w:sz w:val="20"/>
          <w:shd w:val="clear" w:color="auto" w:fill="FFFFFF"/>
        </w:rPr>
      </w:pPr>
      <w:r w:rsidRPr="004E5905">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4E5905">
        <w:rPr>
          <w:rStyle w:val="normaltextrun"/>
          <w:rFonts w:ascii="Arial" w:hAnsi="Arial" w:cs="Arial"/>
          <w:sz w:val="20"/>
        </w:rPr>
        <w:t> </w:t>
      </w:r>
    </w:p>
    <w:p w14:paraId="5B4C6515" w14:textId="77777777" w:rsidR="002B4907" w:rsidRPr="004E5905" w:rsidRDefault="002B4907" w:rsidP="00980269">
      <w:pPr>
        <w:pStyle w:val="Prrafodelista"/>
        <w:numPr>
          <w:ilvl w:val="0"/>
          <w:numId w:val="39"/>
        </w:numPr>
        <w:ind w:left="284" w:hanging="284"/>
        <w:jc w:val="both"/>
        <w:rPr>
          <w:rStyle w:val="normaltextrun"/>
          <w:rFonts w:ascii="Arial" w:hAnsi="Arial" w:cs="Arial"/>
          <w:sz w:val="20"/>
          <w:shd w:val="clear" w:color="auto" w:fill="FFFFFF"/>
        </w:rPr>
      </w:pPr>
      <w:r w:rsidRPr="004E5905">
        <w:rPr>
          <w:rStyle w:val="normaltextrun"/>
          <w:rFonts w:ascii="Arial" w:hAnsi="Arial" w:cs="Arial"/>
          <w:sz w:val="20"/>
          <w:shd w:val="clear" w:color="auto" w:fill="FFFFFF"/>
        </w:rPr>
        <w:t>Solicitud de subsanación de los requisitos para perfeccionar el contrato.</w:t>
      </w:r>
    </w:p>
    <w:p w14:paraId="1CCEBE68" w14:textId="798E08FF" w:rsidR="002B4907" w:rsidRPr="004E5905" w:rsidRDefault="002B4907" w:rsidP="00980269">
      <w:pPr>
        <w:pStyle w:val="Prrafodelista"/>
        <w:numPr>
          <w:ilvl w:val="0"/>
          <w:numId w:val="39"/>
        </w:numPr>
        <w:spacing w:line="257" w:lineRule="auto"/>
        <w:ind w:left="284" w:hanging="284"/>
        <w:jc w:val="both"/>
        <w:rPr>
          <w:rFonts w:ascii="Arial" w:eastAsia="Arial" w:hAnsi="Arial" w:cs="Arial"/>
          <w:color w:val="000000" w:themeColor="text1"/>
          <w:sz w:val="20"/>
        </w:rPr>
      </w:pPr>
      <w:r w:rsidRPr="004E5905">
        <w:rPr>
          <w:rFonts w:ascii="Arial" w:eastAsia="Arial" w:hAnsi="Arial" w:cs="Arial"/>
          <w:sz w:val="20"/>
        </w:rPr>
        <w:t xml:space="preserve">Solicitud para presentar los documentos para perfeccionar el contrato, según orden de prelación, de conformidad con lo previsto en el </w:t>
      </w:r>
      <w:r w:rsidR="00C87D07" w:rsidRPr="004E5905">
        <w:rPr>
          <w:rFonts w:ascii="Arial" w:eastAsia="Arial" w:hAnsi="Arial" w:cs="Arial"/>
          <w:sz w:val="20"/>
        </w:rPr>
        <w:t xml:space="preserve">numeral 91.3 del </w:t>
      </w:r>
      <w:r w:rsidRPr="004E5905">
        <w:rPr>
          <w:rFonts w:ascii="Arial" w:eastAsia="Arial" w:hAnsi="Arial" w:cs="Arial"/>
          <w:sz w:val="20"/>
        </w:rPr>
        <w:t>artículo 91 del Reglamento de la Ley N° 32069, Ley General de Contrataciones Públicas, aprobado por Decreto Supremo N° 009-2025-EF.</w:t>
      </w:r>
    </w:p>
    <w:p w14:paraId="426B6536" w14:textId="77777777" w:rsidR="002B4907" w:rsidRPr="004E5905" w:rsidRDefault="04A92946" w:rsidP="00980269">
      <w:pPr>
        <w:pStyle w:val="Prrafodelista"/>
        <w:numPr>
          <w:ilvl w:val="0"/>
          <w:numId w:val="39"/>
        </w:numPr>
        <w:ind w:left="284" w:hanging="284"/>
        <w:jc w:val="both"/>
        <w:rPr>
          <w:rFonts w:ascii="Arial" w:eastAsia="Arial" w:hAnsi="Arial" w:cs="Arial"/>
          <w:color w:val="000000" w:themeColor="text1"/>
          <w:sz w:val="20"/>
        </w:rPr>
      </w:pPr>
      <w:r w:rsidRPr="004E5905">
        <w:rPr>
          <w:rFonts w:ascii="Arial" w:eastAsia="Arial" w:hAnsi="Arial" w:cs="Arial"/>
          <w:sz w:val="20"/>
        </w:rPr>
        <w:t>Respuesta a la solicitud de acceso al expediente de contratación.</w:t>
      </w:r>
    </w:p>
    <w:p w14:paraId="7E62730E" w14:textId="77777777" w:rsidR="006142C8" w:rsidRPr="004E5905" w:rsidRDefault="006142C8" w:rsidP="006142C8">
      <w:pPr>
        <w:widowControl w:val="0"/>
        <w:autoSpaceDE w:val="0"/>
        <w:autoSpaceDN w:val="0"/>
        <w:adjustRightInd w:val="0"/>
        <w:jc w:val="both"/>
        <w:rPr>
          <w:rFonts w:ascii="Arial" w:hAnsi="Arial" w:cs="Arial"/>
          <w:sz w:val="20"/>
        </w:rPr>
      </w:pPr>
    </w:p>
    <w:p w14:paraId="669F700E" w14:textId="7DE5EFC6" w:rsidR="00AC6119" w:rsidRPr="004E5905" w:rsidRDefault="08C3543D" w:rsidP="00AC6119">
      <w:pPr>
        <w:widowControl w:val="0"/>
        <w:autoSpaceDE w:val="0"/>
        <w:autoSpaceDN w:val="0"/>
        <w:adjustRightInd w:val="0"/>
        <w:jc w:val="both"/>
        <w:rPr>
          <w:rFonts w:ascii="Arial" w:hAnsi="Arial" w:cs="Arial"/>
          <w:sz w:val="20"/>
        </w:rPr>
      </w:pPr>
      <w:r w:rsidRPr="004E5905">
        <w:rPr>
          <w:rFonts w:ascii="Arial" w:eastAsia="Times New Roman" w:hAnsi="Arial" w:cs="Arial"/>
          <w:sz w:val="20"/>
        </w:rPr>
        <w:t>Asimismo, me comprometo a remitir la confirmación de recepción</w:t>
      </w:r>
      <w:r w:rsidR="598A8AE2" w:rsidRPr="004E5905">
        <w:rPr>
          <w:rFonts w:ascii="Arial" w:eastAsia="Times New Roman" w:hAnsi="Arial" w:cs="Arial"/>
          <w:sz w:val="20"/>
        </w:rPr>
        <w:t xml:space="preserve"> del correo electrónico</w:t>
      </w:r>
      <w:r w:rsidRPr="004E5905">
        <w:rPr>
          <w:rFonts w:ascii="Arial" w:eastAsia="Times New Roman" w:hAnsi="Arial" w:cs="Arial"/>
          <w:sz w:val="20"/>
        </w:rPr>
        <w:t>, en el plazo máximo de dos días hábiles de recibida la comunicación.</w:t>
      </w:r>
    </w:p>
    <w:p w14:paraId="2AFDC768" w14:textId="5750E01D" w:rsidR="4EA90DE8" w:rsidRPr="004E5905" w:rsidRDefault="4EA90DE8" w:rsidP="4EA90DE8">
      <w:pPr>
        <w:widowControl w:val="0"/>
        <w:jc w:val="both"/>
        <w:rPr>
          <w:rFonts w:ascii="Arial" w:eastAsia="Times New Roman" w:hAnsi="Arial" w:cs="Arial"/>
          <w:sz w:val="20"/>
        </w:rPr>
      </w:pPr>
    </w:p>
    <w:p w14:paraId="0D9AC013" w14:textId="77777777" w:rsidR="006142C8" w:rsidRPr="004E5905" w:rsidRDefault="006142C8" w:rsidP="006142C8">
      <w:pPr>
        <w:widowControl w:val="0"/>
        <w:autoSpaceDE w:val="0"/>
        <w:autoSpaceDN w:val="0"/>
        <w:adjustRightInd w:val="0"/>
        <w:jc w:val="both"/>
        <w:rPr>
          <w:rFonts w:ascii="Arial" w:hAnsi="Arial" w:cs="Arial"/>
          <w:b/>
          <w:sz w:val="20"/>
          <w:u w:val="single"/>
        </w:rPr>
      </w:pPr>
      <w:r w:rsidRPr="004E5905">
        <w:rPr>
          <w:rFonts w:ascii="Arial" w:hAnsi="Arial" w:cs="Arial"/>
          <w:b/>
          <w:sz w:val="20"/>
          <w:u w:val="single"/>
        </w:rPr>
        <w:t>[CONSIGNAR CIUDAD Y FECHA]</w:t>
      </w:r>
    </w:p>
    <w:p w14:paraId="20FA9F6A" w14:textId="77777777" w:rsidR="00B46951" w:rsidRPr="004E5905"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4E5905"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4E5905" w14:paraId="72A760E3" w14:textId="77777777" w:rsidTr="7FD3CD5D">
        <w:trPr>
          <w:jc w:val="center"/>
        </w:trPr>
        <w:tc>
          <w:tcPr>
            <w:tcW w:w="4606" w:type="dxa"/>
          </w:tcPr>
          <w:p w14:paraId="51C8711B" w14:textId="7E4F539D" w:rsidR="006142C8" w:rsidRPr="004E5905" w:rsidRDefault="006142C8" w:rsidP="51986B1D">
            <w:pPr>
              <w:widowControl w:val="0"/>
              <w:ind w:right="-1"/>
              <w:jc w:val="center"/>
              <w:rPr>
                <w:rFonts w:ascii="Arial" w:hAnsi="Arial" w:cs="Arial"/>
                <w:sz w:val="20"/>
              </w:rPr>
            </w:pPr>
            <w:r w:rsidRPr="004E5905">
              <w:rPr>
                <w:rFonts w:ascii="Arial" w:hAnsi="Arial" w:cs="Arial"/>
                <w:sz w:val="20"/>
              </w:rPr>
              <w:t>……...........................................................</w:t>
            </w:r>
          </w:p>
          <w:p w14:paraId="11A7EFCE" w14:textId="00FCB3C6" w:rsidR="006142C8" w:rsidRPr="004E5905" w:rsidRDefault="4FE155AA" w:rsidP="756A50B7">
            <w:pPr>
              <w:widowControl w:val="0"/>
              <w:jc w:val="center"/>
              <w:rPr>
                <w:rFonts w:ascii="Arial" w:hAnsi="Arial" w:cs="Arial"/>
                <w:b/>
                <w:bCs/>
                <w:sz w:val="20"/>
              </w:rPr>
            </w:pPr>
            <w:r w:rsidRPr="004E5905">
              <w:rPr>
                <w:rFonts w:ascii="Arial" w:hAnsi="Arial" w:cs="Arial"/>
                <w:b/>
                <w:bCs/>
                <w:sz w:val="20"/>
              </w:rPr>
              <w:t xml:space="preserve">Firma, </w:t>
            </w:r>
            <w:r w:rsidR="5F366EB6" w:rsidRPr="004E5905">
              <w:rPr>
                <w:rFonts w:ascii="Arial" w:hAnsi="Arial" w:cs="Arial"/>
                <w:b/>
                <w:bCs/>
                <w:sz w:val="20"/>
              </w:rPr>
              <w:t>n</w:t>
            </w:r>
            <w:r w:rsidRPr="004E5905">
              <w:rPr>
                <w:rFonts w:ascii="Arial" w:hAnsi="Arial" w:cs="Arial"/>
                <w:b/>
                <w:bCs/>
                <w:sz w:val="20"/>
              </w:rPr>
              <w:t xml:space="preserve">ombres y </w:t>
            </w:r>
            <w:r w:rsidR="0E19A5AC" w:rsidRPr="004E5905">
              <w:rPr>
                <w:rFonts w:ascii="Arial" w:hAnsi="Arial" w:cs="Arial"/>
                <w:b/>
                <w:bCs/>
                <w:sz w:val="20"/>
              </w:rPr>
              <w:t>a</w:t>
            </w:r>
            <w:r w:rsidRPr="004E5905">
              <w:rPr>
                <w:rFonts w:ascii="Arial" w:hAnsi="Arial" w:cs="Arial"/>
                <w:b/>
                <w:bCs/>
                <w:sz w:val="20"/>
              </w:rPr>
              <w:t xml:space="preserve">pellidos del </w:t>
            </w:r>
            <w:r w:rsidR="3956BC48" w:rsidRPr="004E5905">
              <w:rPr>
                <w:rFonts w:ascii="Arial" w:hAnsi="Arial" w:cs="Arial"/>
                <w:b/>
                <w:bCs/>
                <w:sz w:val="20"/>
              </w:rPr>
              <w:t>r</w:t>
            </w:r>
            <w:r w:rsidRPr="004E5905">
              <w:rPr>
                <w:rFonts w:ascii="Arial" w:hAnsi="Arial" w:cs="Arial"/>
                <w:b/>
                <w:bCs/>
                <w:sz w:val="20"/>
              </w:rPr>
              <w:t xml:space="preserve">epresentante </w:t>
            </w:r>
            <w:r w:rsidR="3956BC48" w:rsidRPr="004E5905">
              <w:rPr>
                <w:rFonts w:ascii="Arial" w:hAnsi="Arial" w:cs="Arial"/>
                <w:b/>
                <w:bCs/>
                <w:sz w:val="20"/>
              </w:rPr>
              <w:t>común del consorcio</w:t>
            </w:r>
          </w:p>
        </w:tc>
      </w:tr>
    </w:tbl>
    <w:p w14:paraId="0D3BEE0A" w14:textId="0C4EB265" w:rsidR="7FD3CD5D" w:rsidRPr="004E5905" w:rsidRDefault="7FD3CD5D" w:rsidP="7FD3CD5D">
      <w:pPr>
        <w:jc w:val="center"/>
        <w:rPr>
          <w:rFonts w:ascii="Arial" w:hAnsi="Arial" w:cs="Arial"/>
          <w:b/>
          <w:bCs/>
        </w:rPr>
      </w:pPr>
    </w:p>
    <w:p w14:paraId="5103E4A1" w14:textId="631C7F63" w:rsidR="7FD3CD5D" w:rsidRPr="004E5905"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4E5905"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4E5905" w:rsidRDefault="7FD3CD5D" w:rsidP="7FD3CD5D">
            <w:pPr>
              <w:jc w:val="both"/>
              <w:rPr>
                <w:b/>
                <w:sz w:val="18"/>
                <w:szCs w:val="18"/>
              </w:rPr>
            </w:pPr>
            <w:r w:rsidRPr="004E5905">
              <w:rPr>
                <w:rFonts w:ascii="Arial" w:eastAsia="Arial" w:hAnsi="Arial" w:cs="Arial"/>
                <w:b/>
                <w:bCs/>
                <w:color w:val="FF0000"/>
                <w:sz w:val="18"/>
                <w:szCs w:val="18"/>
              </w:rPr>
              <w:t>Advertencia</w:t>
            </w:r>
          </w:p>
        </w:tc>
      </w:tr>
      <w:tr w:rsidR="7FD3CD5D" w:rsidRPr="004E5905"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4E5905" w:rsidRDefault="7FD3CD5D" w:rsidP="7FD3CD5D">
            <w:pPr>
              <w:ind w:left="34"/>
              <w:jc w:val="both"/>
              <w:rPr>
                <w:bCs/>
                <w:iCs/>
                <w:sz w:val="18"/>
                <w:szCs w:val="18"/>
              </w:rPr>
            </w:pPr>
            <w:r w:rsidRPr="004E5905">
              <w:rPr>
                <w:rFonts w:ascii="Arial" w:eastAsia="Arial" w:hAnsi="Arial" w:cs="Arial"/>
                <w:bCs/>
                <w:iCs/>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4E5905" w:rsidRDefault="7FD3CD5D" w:rsidP="7FD3CD5D">
      <w:pPr>
        <w:jc w:val="center"/>
      </w:pPr>
    </w:p>
    <w:p w14:paraId="5E4C2706" w14:textId="617C7202" w:rsidR="7FD3CD5D" w:rsidRPr="004E5905" w:rsidRDefault="7FD3CD5D" w:rsidP="7FD3CD5D">
      <w:pPr>
        <w:tabs>
          <w:tab w:val="left" w:pos="3345"/>
        </w:tabs>
        <w:jc w:val="center"/>
        <w:rPr>
          <w:rFonts w:ascii="Arial" w:eastAsia="Arial" w:hAnsi="Arial" w:cs="Arial"/>
          <w:sz w:val="24"/>
          <w:szCs w:val="24"/>
        </w:rPr>
      </w:pPr>
    </w:p>
    <w:p w14:paraId="035FC17C" w14:textId="11919C41" w:rsidR="7FD3CD5D" w:rsidRPr="004E5905" w:rsidRDefault="7FD3CD5D" w:rsidP="7FD3CD5D">
      <w:pPr>
        <w:tabs>
          <w:tab w:val="left" w:pos="3345"/>
        </w:tabs>
        <w:jc w:val="center"/>
        <w:rPr>
          <w:rFonts w:ascii="Arial" w:eastAsia="Arial" w:hAnsi="Arial" w:cs="Arial"/>
          <w:sz w:val="24"/>
          <w:szCs w:val="24"/>
        </w:rPr>
      </w:pPr>
    </w:p>
    <w:p w14:paraId="0FB859AA" w14:textId="5DA59DE9" w:rsidR="7FD3CD5D" w:rsidRPr="004E5905" w:rsidRDefault="7FD3CD5D" w:rsidP="7FD3CD5D">
      <w:pPr>
        <w:tabs>
          <w:tab w:val="left" w:pos="3345"/>
        </w:tabs>
        <w:jc w:val="center"/>
        <w:rPr>
          <w:rFonts w:ascii="Arial" w:eastAsia="Arial" w:hAnsi="Arial" w:cs="Arial"/>
          <w:sz w:val="24"/>
          <w:szCs w:val="24"/>
        </w:rPr>
      </w:pPr>
    </w:p>
    <w:p w14:paraId="4D22D716" w14:textId="77777777" w:rsidR="009B659E" w:rsidRPr="004E5905" w:rsidRDefault="009B659E" w:rsidP="7FD3CD5D">
      <w:pPr>
        <w:tabs>
          <w:tab w:val="left" w:pos="3345"/>
        </w:tabs>
        <w:jc w:val="center"/>
        <w:rPr>
          <w:rFonts w:ascii="Arial" w:eastAsia="Arial" w:hAnsi="Arial" w:cs="Arial"/>
          <w:sz w:val="24"/>
          <w:szCs w:val="24"/>
        </w:rPr>
      </w:pPr>
    </w:p>
    <w:p w14:paraId="7A12342D" w14:textId="77777777" w:rsidR="009B659E" w:rsidRPr="004E5905" w:rsidRDefault="009B659E" w:rsidP="7FD3CD5D">
      <w:pPr>
        <w:tabs>
          <w:tab w:val="left" w:pos="3345"/>
        </w:tabs>
        <w:jc w:val="center"/>
        <w:rPr>
          <w:rFonts w:ascii="Arial" w:eastAsia="Arial" w:hAnsi="Arial" w:cs="Arial"/>
          <w:sz w:val="24"/>
          <w:szCs w:val="24"/>
        </w:rPr>
      </w:pPr>
    </w:p>
    <w:p w14:paraId="05B59D2B" w14:textId="77777777" w:rsidR="009B659E" w:rsidRPr="004E5905" w:rsidRDefault="009B659E" w:rsidP="7FD3CD5D">
      <w:pPr>
        <w:tabs>
          <w:tab w:val="left" w:pos="3345"/>
        </w:tabs>
        <w:jc w:val="center"/>
        <w:rPr>
          <w:rFonts w:ascii="Arial" w:eastAsia="Arial" w:hAnsi="Arial" w:cs="Arial"/>
          <w:sz w:val="24"/>
          <w:szCs w:val="24"/>
        </w:rPr>
      </w:pPr>
    </w:p>
    <w:p w14:paraId="262650C0" w14:textId="77777777" w:rsidR="009B659E" w:rsidRPr="004E5905" w:rsidRDefault="009B659E" w:rsidP="7FD3CD5D">
      <w:pPr>
        <w:tabs>
          <w:tab w:val="left" w:pos="3345"/>
        </w:tabs>
        <w:jc w:val="center"/>
        <w:rPr>
          <w:rFonts w:ascii="Arial" w:eastAsia="Arial" w:hAnsi="Arial" w:cs="Arial"/>
          <w:sz w:val="24"/>
          <w:szCs w:val="24"/>
        </w:rPr>
      </w:pPr>
    </w:p>
    <w:p w14:paraId="5BF6E8D3" w14:textId="77777777" w:rsidR="009B659E" w:rsidRPr="004E5905" w:rsidRDefault="009B659E" w:rsidP="7FD3CD5D">
      <w:pPr>
        <w:tabs>
          <w:tab w:val="left" w:pos="3345"/>
        </w:tabs>
        <w:jc w:val="center"/>
        <w:rPr>
          <w:rFonts w:ascii="Arial" w:eastAsia="Arial" w:hAnsi="Arial" w:cs="Arial"/>
          <w:sz w:val="24"/>
          <w:szCs w:val="24"/>
        </w:rPr>
      </w:pPr>
    </w:p>
    <w:p w14:paraId="536C1921" w14:textId="77777777" w:rsidR="009B659E" w:rsidRPr="004E5905" w:rsidRDefault="009B659E" w:rsidP="7FD3CD5D">
      <w:pPr>
        <w:tabs>
          <w:tab w:val="left" w:pos="3345"/>
        </w:tabs>
        <w:jc w:val="center"/>
        <w:rPr>
          <w:rFonts w:ascii="Arial" w:eastAsia="Arial" w:hAnsi="Arial" w:cs="Arial"/>
          <w:sz w:val="24"/>
          <w:szCs w:val="24"/>
        </w:rPr>
      </w:pPr>
    </w:p>
    <w:p w14:paraId="1EC5538A" w14:textId="77777777" w:rsidR="009B659E" w:rsidRPr="004E5905" w:rsidRDefault="009B659E" w:rsidP="7FD3CD5D">
      <w:pPr>
        <w:tabs>
          <w:tab w:val="left" w:pos="3345"/>
        </w:tabs>
        <w:jc w:val="center"/>
        <w:rPr>
          <w:rFonts w:ascii="Arial" w:eastAsia="Arial" w:hAnsi="Arial" w:cs="Arial"/>
          <w:sz w:val="24"/>
          <w:szCs w:val="24"/>
        </w:rPr>
      </w:pPr>
    </w:p>
    <w:p w14:paraId="3E56BE62" w14:textId="77777777" w:rsidR="009B659E" w:rsidRPr="004E5905" w:rsidRDefault="009B659E" w:rsidP="7FD3CD5D">
      <w:pPr>
        <w:tabs>
          <w:tab w:val="left" w:pos="3345"/>
        </w:tabs>
        <w:jc w:val="center"/>
        <w:rPr>
          <w:rFonts w:ascii="Arial" w:eastAsia="Arial" w:hAnsi="Arial" w:cs="Arial"/>
          <w:sz w:val="24"/>
          <w:szCs w:val="24"/>
        </w:rPr>
      </w:pPr>
    </w:p>
    <w:p w14:paraId="6F3133BC" w14:textId="77777777" w:rsidR="009B659E" w:rsidRPr="004E5905" w:rsidRDefault="009B659E" w:rsidP="7FD3CD5D">
      <w:pPr>
        <w:tabs>
          <w:tab w:val="left" w:pos="3345"/>
        </w:tabs>
        <w:jc w:val="center"/>
        <w:rPr>
          <w:rFonts w:ascii="Arial" w:eastAsia="Arial" w:hAnsi="Arial" w:cs="Arial"/>
          <w:sz w:val="24"/>
          <w:szCs w:val="24"/>
        </w:rPr>
      </w:pPr>
    </w:p>
    <w:p w14:paraId="7C1235A3" w14:textId="77777777" w:rsidR="009B659E" w:rsidRPr="004E5905" w:rsidRDefault="009B659E" w:rsidP="7FD3CD5D">
      <w:pPr>
        <w:tabs>
          <w:tab w:val="left" w:pos="3345"/>
        </w:tabs>
        <w:jc w:val="center"/>
        <w:rPr>
          <w:rFonts w:ascii="Arial" w:eastAsia="Arial" w:hAnsi="Arial" w:cs="Arial"/>
          <w:sz w:val="24"/>
          <w:szCs w:val="24"/>
        </w:rPr>
      </w:pPr>
    </w:p>
    <w:p w14:paraId="27218D10" w14:textId="77777777" w:rsidR="009B659E" w:rsidRPr="004E5905" w:rsidRDefault="009B659E" w:rsidP="7FD3CD5D">
      <w:pPr>
        <w:tabs>
          <w:tab w:val="left" w:pos="3345"/>
        </w:tabs>
        <w:jc w:val="center"/>
        <w:rPr>
          <w:rFonts w:ascii="Arial" w:eastAsia="Arial" w:hAnsi="Arial" w:cs="Arial"/>
          <w:sz w:val="24"/>
          <w:szCs w:val="24"/>
        </w:rPr>
      </w:pPr>
    </w:p>
    <w:p w14:paraId="03B956DB" w14:textId="77777777" w:rsidR="009B659E" w:rsidRPr="004E5905" w:rsidRDefault="009B659E" w:rsidP="7FD3CD5D">
      <w:pPr>
        <w:tabs>
          <w:tab w:val="left" w:pos="3345"/>
        </w:tabs>
        <w:jc w:val="center"/>
        <w:rPr>
          <w:rFonts w:ascii="Arial" w:eastAsia="Arial" w:hAnsi="Arial" w:cs="Arial"/>
          <w:sz w:val="24"/>
          <w:szCs w:val="24"/>
        </w:rPr>
      </w:pPr>
    </w:p>
    <w:p w14:paraId="30DC546B" w14:textId="77777777" w:rsidR="009B659E" w:rsidRPr="004E5905" w:rsidRDefault="009B659E" w:rsidP="7FD3CD5D">
      <w:pPr>
        <w:tabs>
          <w:tab w:val="left" w:pos="3345"/>
        </w:tabs>
        <w:jc w:val="center"/>
        <w:rPr>
          <w:rFonts w:ascii="Arial" w:eastAsia="Arial" w:hAnsi="Arial" w:cs="Arial"/>
          <w:sz w:val="24"/>
          <w:szCs w:val="24"/>
        </w:rPr>
      </w:pPr>
    </w:p>
    <w:p w14:paraId="5757B686" w14:textId="77777777" w:rsidR="009B659E" w:rsidRPr="004E5905" w:rsidRDefault="009B659E" w:rsidP="7FD3CD5D">
      <w:pPr>
        <w:tabs>
          <w:tab w:val="left" w:pos="3345"/>
        </w:tabs>
        <w:jc w:val="center"/>
        <w:rPr>
          <w:rFonts w:ascii="Arial" w:eastAsia="Arial" w:hAnsi="Arial" w:cs="Arial"/>
          <w:sz w:val="24"/>
          <w:szCs w:val="24"/>
        </w:rPr>
      </w:pPr>
    </w:p>
    <w:p w14:paraId="53C590B5" w14:textId="77777777" w:rsidR="00A96310" w:rsidRPr="004E5905" w:rsidRDefault="00A96310" w:rsidP="7FD3CD5D">
      <w:pPr>
        <w:tabs>
          <w:tab w:val="left" w:pos="3345"/>
        </w:tabs>
        <w:jc w:val="center"/>
        <w:rPr>
          <w:rFonts w:ascii="Arial" w:eastAsia="Arial" w:hAnsi="Arial" w:cs="Arial"/>
          <w:sz w:val="24"/>
          <w:szCs w:val="24"/>
        </w:rPr>
      </w:pPr>
    </w:p>
    <w:p w14:paraId="672D780D" w14:textId="77777777" w:rsidR="00A96310" w:rsidRPr="004E5905" w:rsidRDefault="00A96310" w:rsidP="7FD3CD5D">
      <w:pPr>
        <w:tabs>
          <w:tab w:val="left" w:pos="3345"/>
        </w:tabs>
        <w:jc w:val="center"/>
        <w:rPr>
          <w:rFonts w:ascii="Arial" w:eastAsia="Arial" w:hAnsi="Arial" w:cs="Arial"/>
          <w:sz w:val="24"/>
          <w:szCs w:val="24"/>
        </w:rPr>
      </w:pPr>
    </w:p>
    <w:p w14:paraId="3F5279F5" w14:textId="77777777" w:rsidR="00A96310" w:rsidRPr="004E5905" w:rsidRDefault="00A96310" w:rsidP="7FD3CD5D">
      <w:pPr>
        <w:tabs>
          <w:tab w:val="left" w:pos="3345"/>
        </w:tabs>
        <w:jc w:val="center"/>
        <w:rPr>
          <w:rFonts w:ascii="Arial" w:eastAsia="Arial" w:hAnsi="Arial" w:cs="Arial"/>
          <w:sz w:val="24"/>
          <w:szCs w:val="24"/>
        </w:rPr>
      </w:pPr>
    </w:p>
    <w:p w14:paraId="298A2D59" w14:textId="77777777" w:rsidR="009B659E" w:rsidRPr="004E5905" w:rsidRDefault="009B659E" w:rsidP="7FD3CD5D">
      <w:pPr>
        <w:tabs>
          <w:tab w:val="left" w:pos="3345"/>
        </w:tabs>
        <w:jc w:val="center"/>
        <w:rPr>
          <w:rFonts w:ascii="Arial" w:eastAsia="Arial" w:hAnsi="Arial" w:cs="Arial"/>
          <w:sz w:val="24"/>
          <w:szCs w:val="24"/>
        </w:rPr>
      </w:pPr>
    </w:p>
    <w:p w14:paraId="22B893F6" w14:textId="77777777" w:rsidR="00DD7555" w:rsidRPr="004E5905" w:rsidRDefault="00DD7555" w:rsidP="7FD3CD5D">
      <w:pPr>
        <w:tabs>
          <w:tab w:val="left" w:pos="3345"/>
        </w:tabs>
        <w:jc w:val="center"/>
        <w:rPr>
          <w:rFonts w:ascii="Arial" w:eastAsia="Arial" w:hAnsi="Arial" w:cs="Arial"/>
          <w:sz w:val="24"/>
          <w:szCs w:val="24"/>
        </w:rPr>
      </w:pPr>
    </w:p>
    <w:p w14:paraId="293FF10F" w14:textId="77777777" w:rsidR="009B659E" w:rsidRPr="004E5905" w:rsidRDefault="009B659E" w:rsidP="7FD3CD5D">
      <w:pPr>
        <w:tabs>
          <w:tab w:val="left" w:pos="3345"/>
        </w:tabs>
        <w:jc w:val="center"/>
        <w:rPr>
          <w:rFonts w:ascii="Arial" w:eastAsia="Arial" w:hAnsi="Arial" w:cs="Arial"/>
          <w:sz w:val="24"/>
          <w:szCs w:val="24"/>
        </w:rPr>
      </w:pPr>
    </w:p>
    <w:p w14:paraId="30F1C992" w14:textId="77777777" w:rsidR="009B659E" w:rsidRPr="004E5905" w:rsidRDefault="009B659E" w:rsidP="7FD3CD5D">
      <w:pPr>
        <w:tabs>
          <w:tab w:val="left" w:pos="3345"/>
        </w:tabs>
        <w:jc w:val="center"/>
        <w:rPr>
          <w:rFonts w:ascii="Arial" w:eastAsia="Arial" w:hAnsi="Arial" w:cs="Arial"/>
          <w:sz w:val="24"/>
          <w:szCs w:val="24"/>
        </w:rPr>
      </w:pPr>
    </w:p>
    <w:p w14:paraId="667E7BAD" w14:textId="77777777" w:rsidR="009B659E" w:rsidRPr="004E5905" w:rsidRDefault="009B659E" w:rsidP="7FD3CD5D">
      <w:pPr>
        <w:tabs>
          <w:tab w:val="left" w:pos="3345"/>
        </w:tabs>
        <w:jc w:val="center"/>
        <w:rPr>
          <w:rFonts w:ascii="Arial" w:eastAsia="Arial" w:hAnsi="Arial" w:cs="Arial"/>
          <w:sz w:val="24"/>
          <w:szCs w:val="24"/>
        </w:rPr>
      </w:pPr>
    </w:p>
    <w:p w14:paraId="2034DE3E" w14:textId="57E8D39C" w:rsidR="001435FE" w:rsidRPr="004E5905" w:rsidRDefault="001435FE" w:rsidP="51986B1D">
      <w:pPr>
        <w:jc w:val="center"/>
        <w:rPr>
          <w:rFonts w:ascii="Arial" w:hAnsi="Arial" w:cs="Arial"/>
          <w:b/>
          <w:color w:val="000000" w:themeColor="text1"/>
          <w:sz w:val="20"/>
        </w:rPr>
      </w:pPr>
      <w:r w:rsidRPr="004E5905">
        <w:rPr>
          <w:rFonts w:ascii="Arial" w:hAnsi="Arial" w:cs="Arial"/>
          <w:b/>
          <w:color w:val="000000" w:themeColor="text1"/>
          <w:sz w:val="20"/>
        </w:rPr>
        <w:t>ANEXO Nº 2</w:t>
      </w:r>
    </w:p>
    <w:p w14:paraId="156A1B4B" w14:textId="00165938" w:rsidR="7FD3CD5D" w:rsidRPr="004E5905" w:rsidRDefault="7FD3CD5D" w:rsidP="7FD3CD5D">
      <w:pPr>
        <w:jc w:val="center"/>
        <w:rPr>
          <w:rFonts w:ascii="Arial" w:hAnsi="Arial" w:cs="Arial"/>
          <w:b/>
          <w:color w:val="000000" w:themeColor="text1"/>
          <w:sz w:val="20"/>
        </w:rPr>
      </w:pPr>
    </w:p>
    <w:p w14:paraId="615E3C55" w14:textId="0669A799" w:rsidR="42C031EC" w:rsidRPr="004E5905" w:rsidRDefault="7998C0F9" w:rsidP="7FD3CD5D">
      <w:pPr>
        <w:jc w:val="center"/>
        <w:rPr>
          <w:rFonts w:ascii="Arial" w:hAnsi="Arial" w:cs="Arial"/>
          <w:color w:val="000000" w:themeColor="text1"/>
          <w:sz w:val="20"/>
        </w:rPr>
      </w:pPr>
      <w:r w:rsidRPr="004E5905">
        <w:rPr>
          <w:rFonts w:ascii="Arial" w:eastAsia="Arial" w:hAnsi="Arial" w:cs="Arial"/>
          <w:b/>
          <w:color w:val="000000" w:themeColor="text1"/>
          <w:sz w:val="20"/>
        </w:rPr>
        <w:t>PACTO DE INTEGRIDAD</w:t>
      </w:r>
      <w:r w:rsidR="0045520D" w:rsidRPr="004E5905">
        <w:rPr>
          <w:rStyle w:val="Refdenotaalpie"/>
          <w:rFonts w:ascii="Arial" w:eastAsia="Arial" w:hAnsi="Arial" w:cs="Arial"/>
          <w:b/>
          <w:color w:val="000000" w:themeColor="text1"/>
          <w:sz w:val="20"/>
        </w:rPr>
        <w:footnoteReference w:id="39"/>
      </w:r>
    </w:p>
    <w:p w14:paraId="2A0317DB" w14:textId="626EDCC3" w:rsidR="42C031EC" w:rsidRPr="004E5905" w:rsidRDefault="42C031EC" w:rsidP="7FD3CD5D">
      <w:pPr>
        <w:ind w:left="720"/>
        <w:jc w:val="center"/>
        <w:rPr>
          <w:rFonts w:ascii="Arial" w:hAnsi="Arial" w:cs="Arial"/>
          <w:color w:val="000000" w:themeColor="text1"/>
          <w:sz w:val="20"/>
        </w:rPr>
      </w:pPr>
      <w:r w:rsidRPr="004E5905">
        <w:rPr>
          <w:rFonts w:ascii="Arial" w:eastAsia="Arial" w:hAnsi="Arial" w:cs="Arial"/>
          <w:color w:val="000000" w:themeColor="text1"/>
          <w:sz w:val="20"/>
        </w:rPr>
        <w:t xml:space="preserve"> </w:t>
      </w:r>
    </w:p>
    <w:p w14:paraId="436B5BFA" w14:textId="6D979F05" w:rsidR="42C031EC" w:rsidRPr="004E5905" w:rsidRDefault="42C031EC" w:rsidP="3FE323D9">
      <w:pPr>
        <w:spacing w:line="257" w:lineRule="auto"/>
        <w:jc w:val="both"/>
        <w:rPr>
          <w:rFonts w:ascii="Arial" w:eastAsia="Arial" w:hAnsi="Arial" w:cs="Arial"/>
          <w:b/>
          <w:color w:val="000000" w:themeColor="text1"/>
          <w:sz w:val="20"/>
        </w:rPr>
      </w:pPr>
      <w:r w:rsidRPr="004E5905">
        <w:rPr>
          <w:rFonts w:ascii="Arial" w:eastAsia="Arial" w:hAnsi="Arial" w:cs="Arial"/>
          <w:color w:val="000000" w:themeColor="text1"/>
          <w:sz w:val="20"/>
        </w:rPr>
        <w:t>Señores</w:t>
      </w:r>
    </w:p>
    <w:p w14:paraId="70114E21" w14:textId="614B25C4" w:rsidR="42C031EC" w:rsidRPr="004E5905" w:rsidRDefault="42C031EC" w:rsidP="7FD3CD5D">
      <w:pPr>
        <w:spacing w:line="257" w:lineRule="auto"/>
        <w:jc w:val="both"/>
        <w:rPr>
          <w:rFonts w:ascii="Arial" w:hAnsi="Arial" w:cs="Arial"/>
          <w:color w:val="000000" w:themeColor="text1"/>
          <w:sz w:val="20"/>
        </w:rPr>
      </w:pPr>
      <w:r w:rsidRPr="004E5905">
        <w:rPr>
          <w:rFonts w:ascii="Arial" w:eastAsia="Arial" w:hAnsi="Arial" w:cs="Arial"/>
          <w:b/>
          <w:color w:val="000000" w:themeColor="text1"/>
          <w:sz w:val="20"/>
        </w:rPr>
        <w:t>EVALUADORES</w:t>
      </w:r>
    </w:p>
    <w:p w14:paraId="7ACF9F9E" w14:textId="3B0CB602" w:rsidR="42C031EC" w:rsidRPr="004E5905" w:rsidRDefault="7C8172A0" w:rsidP="4EA90DE8">
      <w:pPr>
        <w:jc w:val="both"/>
        <w:rPr>
          <w:rFonts w:ascii="Arial" w:hAnsi="Arial" w:cs="Arial"/>
          <w:color w:val="000000" w:themeColor="text1"/>
          <w:sz w:val="20"/>
        </w:rPr>
      </w:pPr>
      <w:r w:rsidRPr="004E5905">
        <w:rPr>
          <w:rFonts w:ascii="Arial" w:eastAsia="Arial" w:hAnsi="Arial" w:cs="Arial"/>
          <w:b/>
          <w:color w:val="000000" w:themeColor="text1"/>
          <w:sz w:val="20"/>
        </w:rPr>
        <w:t xml:space="preserve">LICITACIÓN PÚBLICA </w:t>
      </w:r>
      <w:r w:rsidR="00587725" w:rsidRPr="004E5905">
        <w:rPr>
          <w:rFonts w:ascii="Arial" w:eastAsia="Arial" w:hAnsi="Arial" w:cs="Arial"/>
          <w:b/>
          <w:bCs/>
          <w:color w:val="000000" w:themeColor="text1"/>
          <w:sz w:val="20"/>
        </w:rPr>
        <w:t xml:space="preserve">ABREVIADA </w:t>
      </w:r>
      <w:r w:rsidR="5BF524E8" w:rsidRPr="004E5905">
        <w:rPr>
          <w:rFonts w:ascii="Arial" w:eastAsia="Arial" w:hAnsi="Arial" w:cs="Arial"/>
          <w:b/>
          <w:color w:val="000000" w:themeColor="text1"/>
          <w:sz w:val="20"/>
        </w:rPr>
        <w:t>DE OBRA</w:t>
      </w:r>
      <w:r w:rsidR="0058002F" w:rsidRPr="004E5905">
        <w:rPr>
          <w:rFonts w:ascii="Arial" w:eastAsia="Arial" w:hAnsi="Arial" w:cs="Arial"/>
          <w:b/>
          <w:color w:val="000000" w:themeColor="text1"/>
          <w:sz w:val="20"/>
        </w:rPr>
        <w:t>S</w:t>
      </w:r>
      <w:r w:rsidR="5BF524E8" w:rsidRPr="004E5905">
        <w:rPr>
          <w:rFonts w:ascii="Arial" w:eastAsia="Arial" w:hAnsi="Arial" w:cs="Arial"/>
          <w:b/>
          <w:color w:val="000000" w:themeColor="text1"/>
          <w:sz w:val="20"/>
        </w:rPr>
        <w:t xml:space="preserve"> </w:t>
      </w:r>
      <w:r w:rsidRPr="004E5905">
        <w:rPr>
          <w:rFonts w:ascii="Arial" w:eastAsia="Arial" w:hAnsi="Arial" w:cs="Arial"/>
          <w:b/>
          <w:color w:val="000000" w:themeColor="text1"/>
          <w:sz w:val="20"/>
        </w:rPr>
        <w:t xml:space="preserve">Nº </w:t>
      </w:r>
      <w:r w:rsidRPr="004E5905">
        <w:rPr>
          <w:rFonts w:ascii="Arial" w:eastAsia="Arial" w:hAnsi="Arial" w:cs="Arial"/>
          <w:color w:val="000000" w:themeColor="text1"/>
          <w:sz w:val="20"/>
        </w:rPr>
        <w:t>[CONSIGNAR NOMENCLATURA DEL PROCEDIMIENTO</w:t>
      </w:r>
      <w:r w:rsidR="00342E34" w:rsidRPr="004E5905">
        <w:rPr>
          <w:rFonts w:ascii="Arial" w:eastAsia="Arial" w:hAnsi="Arial" w:cs="Arial"/>
          <w:color w:val="000000" w:themeColor="text1"/>
          <w:sz w:val="20"/>
        </w:rPr>
        <w:t xml:space="preserve"> DE SELECCIÓN]</w:t>
      </w:r>
    </w:p>
    <w:p w14:paraId="168D9E60" w14:textId="6F688C0D" w:rsidR="42C031EC" w:rsidRPr="004E5905" w:rsidRDefault="42C031EC" w:rsidP="7FD3CD5D">
      <w:pPr>
        <w:jc w:val="both"/>
        <w:rPr>
          <w:rFonts w:ascii="Arial" w:hAnsi="Arial" w:cs="Arial"/>
          <w:color w:val="000000" w:themeColor="text1"/>
          <w:sz w:val="20"/>
        </w:rPr>
      </w:pPr>
      <w:r w:rsidRPr="004E5905">
        <w:rPr>
          <w:rFonts w:ascii="Arial" w:eastAsia="Arial" w:hAnsi="Arial" w:cs="Arial"/>
          <w:color w:val="000000" w:themeColor="text1"/>
          <w:sz w:val="20"/>
        </w:rPr>
        <w:t>Presente.-</w:t>
      </w:r>
    </w:p>
    <w:p w14:paraId="0F25C4F4" w14:textId="38B96659" w:rsidR="42C031EC" w:rsidRPr="004E5905" w:rsidRDefault="42C031EC" w:rsidP="7FD3CD5D">
      <w:pPr>
        <w:jc w:val="both"/>
        <w:rPr>
          <w:rFonts w:ascii="Arial" w:hAnsi="Arial" w:cs="Arial"/>
          <w:color w:val="000000" w:themeColor="text1"/>
          <w:sz w:val="20"/>
        </w:rPr>
      </w:pPr>
      <w:r w:rsidRPr="004E5905">
        <w:rPr>
          <w:rFonts w:ascii="Arial" w:eastAsia="Arial Narrow" w:hAnsi="Arial" w:cs="Arial"/>
          <w:color w:val="000000" w:themeColor="text1"/>
          <w:sz w:val="20"/>
        </w:rPr>
        <w:t xml:space="preserve"> </w:t>
      </w:r>
    </w:p>
    <w:p w14:paraId="31A9EF8F" w14:textId="0280CF44" w:rsidR="42C031EC" w:rsidRPr="004E5905" w:rsidRDefault="42C031EC" w:rsidP="7FD3CD5D">
      <w:pPr>
        <w:jc w:val="both"/>
        <w:rPr>
          <w:rFonts w:ascii="Arial" w:hAnsi="Arial" w:cs="Arial"/>
          <w:color w:val="000000" w:themeColor="text1"/>
          <w:sz w:val="20"/>
        </w:rPr>
      </w:pPr>
      <w:r w:rsidRPr="004E5905">
        <w:rPr>
          <w:rFonts w:ascii="Arial" w:eastAsia="Arial" w:hAnsi="Arial" w:cs="Arial"/>
          <w:color w:val="000000" w:themeColor="text1"/>
          <w:sz w:val="20"/>
        </w:rPr>
        <w:t xml:space="preserve">El que suscribe, </w:t>
      </w:r>
      <w:r w:rsidRPr="004E5905">
        <w:rPr>
          <w:rFonts w:ascii="Arial" w:eastAsia="Arial" w:hAnsi="Arial" w:cs="Arial"/>
          <w:b/>
          <w:color w:val="000000" w:themeColor="text1"/>
          <w:sz w:val="20"/>
        </w:rPr>
        <w:t>[……………..]</w:t>
      </w:r>
      <w:r w:rsidRPr="004E5905">
        <w:rPr>
          <w:rFonts w:ascii="Arial" w:eastAsia="Arial" w:hAnsi="Arial" w:cs="Arial"/>
          <w:color w:val="000000" w:themeColor="text1"/>
          <w:sz w:val="20"/>
        </w:rPr>
        <w:t xml:space="preserve">, postor y/o representante legal de </w:t>
      </w:r>
      <w:r w:rsidRPr="004E5905">
        <w:rPr>
          <w:rFonts w:ascii="Arial" w:eastAsia="Arial" w:hAnsi="Arial" w:cs="Arial"/>
          <w:b/>
          <w:color w:val="000000" w:themeColor="text1"/>
          <w:sz w:val="20"/>
          <w:u w:val="single"/>
        </w:rPr>
        <w:t>[CONSIGNAR EN CASO DE SER PERSONA JURÍDICA]</w:t>
      </w:r>
      <w:r w:rsidRPr="004E5905">
        <w:rPr>
          <w:rFonts w:ascii="Arial" w:eastAsia="Arial" w:hAnsi="Arial" w:cs="Arial"/>
          <w:color w:val="000000" w:themeColor="text1"/>
          <w:sz w:val="20"/>
        </w:rPr>
        <w:t>, identificado con [</w:t>
      </w:r>
      <w:r w:rsidRPr="004E5905">
        <w:rPr>
          <w:rFonts w:ascii="Arial" w:eastAsia="Arial" w:hAnsi="Arial" w:cs="Arial"/>
          <w:b/>
          <w:color w:val="000000" w:themeColor="text1"/>
          <w:sz w:val="20"/>
          <w:u w:val="single"/>
        </w:rPr>
        <w:t>CONSIGNAR TIPO DE DOCUMENTO DE IDENTIDAD] N° [CONSIGNAR NÚMERO DE DOCUMENTO DE IDENTIDAD</w:t>
      </w:r>
      <w:r w:rsidRPr="004E5905">
        <w:rPr>
          <w:rFonts w:ascii="Arial" w:eastAsia="Arial" w:hAnsi="Arial" w:cs="Arial"/>
          <w:color w:val="000000" w:themeColor="text1"/>
          <w:sz w:val="20"/>
        </w:rPr>
        <w:t xml:space="preserve">], con poder inscrito en la </w:t>
      </w:r>
      <w:r w:rsidR="00D568AC" w:rsidRPr="004E5905">
        <w:rPr>
          <w:rFonts w:ascii="Arial" w:eastAsia="Arial" w:hAnsi="Arial" w:cs="Arial"/>
          <w:color w:val="000000" w:themeColor="text1"/>
          <w:sz w:val="20"/>
        </w:rPr>
        <w:t xml:space="preserve">Sede Registral </w:t>
      </w:r>
      <w:r w:rsidRPr="004E5905">
        <w:rPr>
          <w:rFonts w:ascii="Arial" w:eastAsia="Arial" w:hAnsi="Arial" w:cs="Arial"/>
          <w:color w:val="000000" w:themeColor="text1"/>
          <w:sz w:val="20"/>
        </w:rPr>
        <w:t xml:space="preserve">de </w:t>
      </w:r>
      <w:r w:rsidRPr="004E5905">
        <w:rPr>
          <w:rFonts w:ascii="Arial" w:eastAsia="Arial" w:hAnsi="Arial" w:cs="Arial"/>
          <w:b/>
          <w:color w:val="000000" w:themeColor="text1"/>
          <w:sz w:val="20"/>
          <w:u w:val="single"/>
        </w:rPr>
        <w:t>[CONSIGNAR EN CASO DE SER PERSONA JURÍDICA]</w:t>
      </w:r>
      <w:r w:rsidRPr="004E5905">
        <w:rPr>
          <w:rFonts w:ascii="Arial" w:eastAsia="Arial" w:hAnsi="Arial" w:cs="Arial"/>
          <w:color w:val="000000" w:themeColor="text1"/>
          <w:sz w:val="20"/>
        </w:rPr>
        <w:t xml:space="preserve"> en la </w:t>
      </w:r>
      <w:r w:rsidR="00FA52E5" w:rsidRPr="004E5905">
        <w:rPr>
          <w:rFonts w:ascii="Arial" w:eastAsia="Arial" w:hAnsi="Arial" w:cs="Arial"/>
          <w:color w:val="000000" w:themeColor="text1"/>
          <w:sz w:val="20"/>
        </w:rPr>
        <w:t xml:space="preserve">Partida Registral </w:t>
      </w:r>
      <w:r w:rsidRPr="004E5905">
        <w:rPr>
          <w:rFonts w:ascii="Arial" w:eastAsia="Arial" w:hAnsi="Arial" w:cs="Arial"/>
          <w:color w:val="000000" w:themeColor="text1"/>
          <w:sz w:val="20"/>
        </w:rPr>
        <w:t xml:space="preserve">Nº </w:t>
      </w:r>
      <w:r w:rsidRPr="004E5905">
        <w:rPr>
          <w:rFonts w:ascii="Arial" w:eastAsia="Arial" w:hAnsi="Arial" w:cs="Arial"/>
          <w:b/>
          <w:color w:val="000000" w:themeColor="text1"/>
          <w:sz w:val="20"/>
          <w:u w:val="single"/>
        </w:rPr>
        <w:t>[CONSIGNAR EN CASO DE SER PERSONA JURÍDICA]</w:t>
      </w:r>
      <w:r w:rsidRPr="004E5905">
        <w:rPr>
          <w:rFonts w:ascii="Arial" w:eastAsia="Arial" w:hAnsi="Arial" w:cs="Arial"/>
          <w:color w:val="000000" w:themeColor="text1"/>
          <w:sz w:val="20"/>
        </w:rPr>
        <w:t xml:space="preserve"> Asiento Nº </w:t>
      </w:r>
      <w:r w:rsidRPr="004E5905">
        <w:rPr>
          <w:rFonts w:ascii="Arial" w:eastAsia="Arial" w:hAnsi="Arial" w:cs="Arial"/>
          <w:b/>
          <w:color w:val="000000" w:themeColor="text1"/>
          <w:sz w:val="20"/>
          <w:u w:val="single"/>
        </w:rPr>
        <w:t>[CONSIGNAR EN CASO DE SER PERSONA JURÍDICA</w:t>
      </w:r>
      <w:r w:rsidR="3C3E771E" w:rsidRPr="004E5905">
        <w:rPr>
          <w:rFonts w:ascii="Arial" w:eastAsia="Arial" w:hAnsi="Arial" w:cs="Arial"/>
          <w:b/>
          <w:color w:val="000000" w:themeColor="text1"/>
          <w:sz w:val="20"/>
          <w:u w:val="single"/>
        </w:rPr>
        <w:t>]</w:t>
      </w:r>
      <w:r w:rsidRPr="004E5905">
        <w:rPr>
          <w:rFonts w:ascii="Arial" w:eastAsia="Arial" w:hAnsi="Arial" w:cs="Arial"/>
          <w:color w:val="000000" w:themeColor="text1"/>
          <w:sz w:val="20"/>
        </w:rPr>
        <w:t xml:space="preserve">, en su calidad de proveedor en el ámbito de aplicación de la normativa de contratación pública, </w:t>
      </w:r>
      <w:r w:rsidRPr="004E5905">
        <w:rPr>
          <w:rFonts w:ascii="Arial" w:eastAsia="Arial" w:hAnsi="Arial" w:cs="Arial"/>
          <w:b/>
          <w:color w:val="000000" w:themeColor="text1"/>
          <w:sz w:val="20"/>
        </w:rPr>
        <w:t>suscribo el presente Pacto de Integridad</w:t>
      </w:r>
      <w:r w:rsidRPr="004E5905">
        <w:rPr>
          <w:rFonts w:ascii="Arial" w:eastAsia="Arial" w:hAnsi="Arial" w:cs="Arial"/>
          <w:color w:val="000000" w:themeColor="text1"/>
          <w:sz w:val="20"/>
        </w:rPr>
        <w:t xml:space="preserve"> bajo los siguientes términos y condiciones:</w:t>
      </w:r>
    </w:p>
    <w:p w14:paraId="52DB69EC" w14:textId="1C830D06" w:rsidR="42C031EC" w:rsidRPr="004E5905" w:rsidRDefault="42C031EC" w:rsidP="7FD3CD5D">
      <w:pPr>
        <w:jc w:val="both"/>
        <w:rPr>
          <w:rFonts w:ascii="Arial" w:hAnsi="Arial" w:cs="Arial"/>
          <w:color w:val="000000" w:themeColor="text1"/>
          <w:sz w:val="20"/>
        </w:rPr>
      </w:pPr>
      <w:r w:rsidRPr="004E5905">
        <w:rPr>
          <w:rFonts w:ascii="Arial" w:eastAsia="Arial Narrow" w:hAnsi="Arial" w:cs="Arial"/>
          <w:color w:val="000000" w:themeColor="text1"/>
          <w:sz w:val="20"/>
        </w:rPr>
        <w:t xml:space="preserve"> </w:t>
      </w:r>
    </w:p>
    <w:p w14:paraId="15203A26" w14:textId="5EEF36CC" w:rsidR="42C031EC" w:rsidRPr="004E5905" w:rsidRDefault="42C031EC" w:rsidP="7FD3CD5D">
      <w:pPr>
        <w:jc w:val="both"/>
        <w:rPr>
          <w:rFonts w:ascii="Arial" w:hAnsi="Arial" w:cs="Arial"/>
          <w:color w:val="000000" w:themeColor="text1"/>
          <w:sz w:val="20"/>
        </w:rPr>
      </w:pPr>
      <w:r w:rsidRPr="004E5905">
        <w:rPr>
          <w:rFonts w:ascii="Arial" w:eastAsia="Arial" w:hAnsi="Arial" w:cs="Arial"/>
          <w:b/>
          <w:color w:val="000000" w:themeColor="text1"/>
          <w:sz w:val="20"/>
        </w:rPr>
        <w:t>PRIMERO:</w:t>
      </w:r>
      <w:r w:rsidRPr="004E5905">
        <w:rPr>
          <w:rFonts w:ascii="Arial" w:eastAsia="Arial" w:hAnsi="Arial" w:cs="Arial"/>
          <w:color w:val="000000" w:themeColor="text1"/>
          <w:sz w:val="20"/>
        </w:rPr>
        <w:t xml:space="preserve"> Declaro, bajo juramento: </w:t>
      </w:r>
    </w:p>
    <w:p w14:paraId="4F21FD37" w14:textId="6287FFA7" w:rsidR="42C031EC" w:rsidRPr="004E5905" w:rsidRDefault="42C031EC" w:rsidP="7FD3CD5D">
      <w:pPr>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257B960B" w14:textId="6E49AE11" w:rsidR="42C031EC" w:rsidRPr="004E5905" w:rsidRDefault="42C031EC" w:rsidP="00980269">
      <w:pPr>
        <w:pStyle w:val="Prrafodelista"/>
        <w:numPr>
          <w:ilvl w:val="0"/>
          <w:numId w:val="9"/>
        </w:numPr>
        <w:spacing w:line="257" w:lineRule="auto"/>
        <w:ind w:left="284" w:hanging="294"/>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4E5905" w:rsidRDefault="42C031EC" w:rsidP="00B40C95">
      <w:pPr>
        <w:ind w:left="284" w:hanging="29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3A63E83D" w14:textId="202B01E4" w:rsidR="42C031EC" w:rsidRPr="004E5905" w:rsidRDefault="42C031EC" w:rsidP="00980269">
      <w:pPr>
        <w:pStyle w:val="Prrafodelista"/>
        <w:numPr>
          <w:ilvl w:val="0"/>
          <w:numId w:val="9"/>
        </w:numPr>
        <w:spacing w:line="257" w:lineRule="auto"/>
        <w:ind w:left="284" w:hanging="294"/>
        <w:jc w:val="both"/>
        <w:rPr>
          <w:rFonts w:ascii="Arial" w:eastAsia="Arial" w:hAnsi="Arial" w:cs="Arial"/>
          <w:color w:val="000000" w:themeColor="text1"/>
          <w:sz w:val="20"/>
        </w:rPr>
      </w:pPr>
      <w:r w:rsidRPr="004E5905">
        <w:rPr>
          <w:rFonts w:ascii="Arial" w:eastAsia="Arial" w:hAnsi="Arial" w:cs="Arial"/>
          <w:color w:val="000000" w:themeColor="text1"/>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4E5905" w:rsidRDefault="42C031EC" w:rsidP="00B40C95">
      <w:pPr>
        <w:ind w:left="284" w:hanging="29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65F3BCFE" w14:textId="06D3137B" w:rsidR="42C031EC" w:rsidRPr="004E5905" w:rsidRDefault="7998C0F9" w:rsidP="00980269">
      <w:pPr>
        <w:pStyle w:val="Prrafodelista"/>
        <w:numPr>
          <w:ilvl w:val="0"/>
          <w:numId w:val="9"/>
        </w:numPr>
        <w:spacing w:line="257" w:lineRule="auto"/>
        <w:ind w:left="284" w:hanging="294"/>
        <w:jc w:val="both"/>
        <w:rPr>
          <w:rFonts w:ascii="Arial" w:eastAsia="Arial" w:hAnsi="Arial" w:cs="Arial"/>
          <w:color w:val="000000" w:themeColor="text1"/>
          <w:sz w:val="20"/>
        </w:rPr>
      </w:pPr>
      <w:r w:rsidRPr="004E5905">
        <w:rPr>
          <w:rFonts w:ascii="Arial" w:eastAsia="Arial" w:hAnsi="Arial" w:cs="Arial"/>
          <w:color w:val="000000" w:themeColor="text1"/>
          <w:sz w:val="20"/>
        </w:rPr>
        <w:t>Que conozco la obligación de denunciar cualquier acto de corrupción cometido por los actores del proceso de contratación, así como las medidas de protección que le asisten a los denunciantes</w:t>
      </w:r>
      <w:r w:rsidR="0045520D" w:rsidRPr="004E5905">
        <w:rPr>
          <w:rStyle w:val="Refdenotaalpie"/>
          <w:rFonts w:ascii="Arial" w:eastAsia="Arial" w:hAnsi="Arial" w:cs="Arial"/>
          <w:color w:val="000000" w:themeColor="text1"/>
          <w:sz w:val="20"/>
        </w:rPr>
        <w:footnoteReference w:id="40"/>
      </w:r>
      <w:r w:rsidRPr="004E5905">
        <w:rPr>
          <w:rFonts w:ascii="Arial" w:eastAsia="Arial" w:hAnsi="Arial" w:cs="Arial"/>
          <w:color w:val="000000" w:themeColor="text1"/>
          <w:sz w:val="20"/>
        </w:rPr>
        <w:t xml:space="preserve">; además de las consecuencias administrativas y legales que de estos se derivan. </w:t>
      </w:r>
    </w:p>
    <w:p w14:paraId="19C3A19C" w14:textId="5B681166" w:rsidR="42C031EC" w:rsidRPr="004E5905" w:rsidRDefault="42C031EC" w:rsidP="00B40C95">
      <w:pPr>
        <w:ind w:left="284" w:hanging="294"/>
        <w:jc w:val="center"/>
        <w:rPr>
          <w:rFonts w:ascii="Arial" w:hAnsi="Arial" w:cs="Arial"/>
          <w:color w:val="000000" w:themeColor="text1"/>
          <w:sz w:val="20"/>
        </w:rPr>
      </w:pPr>
      <w:r w:rsidRPr="004E5905">
        <w:rPr>
          <w:rFonts w:ascii="Arial" w:eastAsia="Arial" w:hAnsi="Arial" w:cs="Arial"/>
          <w:color w:val="000000" w:themeColor="text1"/>
          <w:sz w:val="20"/>
        </w:rPr>
        <w:t xml:space="preserve"> </w:t>
      </w:r>
    </w:p>
    <w:p w14:paraId="02C79388" w14:textId="3FBA5A5D" w:rsidR="42C031EC" w:rsidRPr="004E5905" w:rsidRDefault="7998C0F9" w:rsidP="00980269">
      <w:pPr>
        <w:pStyle w:val="Prrafodelista"/>
        <w:numPr>
          <w:ilvl w:val="0"/>
          <w:numId w:val="9"/>
        </w:numPr>
        <w:spacing w:line="257" w:lineRule="auto"/>
        <w:ind w:left="284" w:hanging="294"/>
        <w:jc w:val="both"/>
        <w:rPr>
          <w:rFonts w:ascii="Arial" w:eastAsia="Arial" w:hAnsi="Arial" w:cs="Arial"/>
          <w:color w:val="000000" w:themeColor="text1"/>
          <w:sz w:val="20"/>
        </w:rPr>
      </w:pPr>
      <w:r w:rsidRPr="004E5905">
        <w:rPr>
          <w:rFonts w:ascii="Arial" w:eastAsia="Arial" w:hAnsi="Arial" w:cs="Arial"/>
          <w:color w:val="000000" w:themeColor="text1"/>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4E5905">
        <w:rPr>
          <w:rStyle w:val="Refdenotaalpie"/>
          <w:rFonts w:ascii="Arial" w:eastAsia="Arial" w:hAnsi="Arial" w:cs="Arial"/>
          <w:color w:val="000000" w:themeColor="text1"/>
          <w:sz w:val="20"/>
        </w:rPr>
        <w:footnoteReference w:id="41"/>
      </w:r>
      <w:r w:rsidRPr="004E5905">
        <w:rPr>
          <w:rFonts w:ascii="Arial" w:eastAsia="Arial" w:hAnsi="Arial" w:cs="Arial"/>
          <w:color w:val="000000" w:themeColor="text1"/>
          <w:sz w:val="20"/>
        </w:rPr>
        <w:t>.</w:t>
      </w:r>
    </w:p>
    <w:p w14:paraId="7A249E08" w14:textId="0CB66E0A" w:rsidR="08656CA7" w:rsidRPr="004E5905" w:rsidRDefault="08656CA7" w:rsidP="00B40C95">
      <w:pPr>
        <w:pStyle w:val="Prrafodelista"/>
        <w:spacing w:line="257" w:lineRule="auto"/>
        <w:ind w:left="284" w:hanging="294"/>
        <w:jc w:val="both"/>
        <w:rPr>
          <w:rFonts w:ascii="Arial" w:eastAsia="Arial" w:hAnsi="Arial" w:cs="Arial"/>
          <w:color w:val="000000" w:themeColor="text1"/>
          <w:sz w:val="20"/>
        </w:rPr>
      </w:pPr>
    </w:p>
    <w:p w14:paraId="25CD4688" w14:textId="353FE552" w:rsidR="42C031EC" w:rsidRPr="004E5905" w:rsidRDefault="7998C0F9" w:rsidP="00980269">
      <w:pPr>
        <w:pStyle w:val="Prrafodelista"/>
        <w:numPr>
          <w:ilvl w:val="0"/>
          <w:numId w:val="9"/>
        </w:numPr>
        <w:spacing w:line="257" w:lineRule="auto"/>
        <w:ind w:left="284" w:hanging="294"/>
        <w:jc w:val="both"/>
        <w:rPr>
          <w:rFonts w:ascii="Arial" w:eastAsia="Arial" w:hAnsi="Arial" w:cs="Arial"/>
          <w:color w:val="000000" w:themeColor="text1"/>
          <w:sz w:val="20"/>
        </w:rPr>
      </w:pPr>
      <w:r w:rsidRPr="004E5905">
        <w:rPr>
          <w:rFonts w:ascii="Arial" w:eastAsia="Arial" w:hAnsi="Arial" w:cs="Arial"/>
          <w:color w:val="000000" w:themeColor="text1"/>
          <w:sz w:val="20"/>
        </w:rPr>
        <w:t>Que conozco el alcance de la cláusula anticorrupción y antisoborno de los contratos suscritos en el marco del proceso de contratación y las consecuencias derivadas de su incumplimiento</w:t>
      </w:r>
      <w:r w:rsidR="0045520D" w:rsidRPr="004E5905">
        <w:rPr>
          <w:rStyle w:val="Refdenotaalpie"/>
          <w:rFonts w:ascii="Arial" w:eastAsia="Arial" w:hAnsi="Arial" w:cs="Arial"/>
          <w:color w:val="000000" w:themeColor="text1"/>
          <w:sz w:val="20"/>
        </w:rPr>
        <w:footnoteReference w:id="42"/>
      </w:r>
      <w:r w:rsidRPr="004E5905">
        <w:rPr>
          <w:rFonts w:ascii="Arial" w:eastAsia="Arial" w:hAnsi="Arial" w:cs="Arial"/>
          <w:color w:val="000000" w:themeColor="text1"/>
          <w:sz w:val="20"/>
        </w:rPr>
        <w:t>.</w:t>
      </w:r>
    </w:p>
    <w:p w14:paraId="6EE8F71D" w14:textId="1DEED9D1" w:rsidR="42C031EC" w:rsidRPr="004E5905" w:rsidRDefault="42C031EC" w:rsidP="7FD3CD5D">
      <w:pPr>
        <w:ind w:left="720" w:hanging="360"/>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4F2ED1EA" w14:textId="6FA9AEDA" w:rsidR="42C031EC" w:rsidRPr="004E5905" w:rsidRDefault="42C031EC" w:rsidP="7FD3CD5D">
      <w:pPr>
        <w:jc w:val="both"/>
        <w:rPr>
          <w:rFonts w:ascii="Arial" w:hAnsi="Arial" w:cs="Arial"/>
          <w:color w:val="000000" w:themeColor="text1"/>
          <w:sz w:val="20"/>
        </w:rPr>
      </w:pPr>
      <w:r w:rsidRPr="004E5905">
        <w:rPr>
          <w:rFonts w:ascii="Arial" w:eastAsia="Arial" w:hAnsi="Arial" w:cs="Arial"/>
          <w:b/>
          <w:color w:val="000000" w:themeColor="text1"/>
          <w:sz w:val="20"/>
        </w:rPr>
        <w:t>SEGUNDO:</w:t>
      </w:r>
      <w:r w:rsidRPr="004E5905">
        <w:rPr>
          <w:rFonts w:ascii="Arial" w:eastAsia="Arial" w:hAnsi="Arial" w:cs="Arial"/>
          <w:color w:val="000000" w:themeColor="text1"/>
          <w:sz w:val="20"/>
        </w:rPr>
        <w:t xml:space="preserve"> Dentro de ese marco, asumo los siguientes compromisos:</w:t>
      </w:r>
    </w:p>
    <w:p w14:paraId="5F06341C" w14:textId="26821238" w:rsidR="42C031EC" w:rsidRPr="004E5905" w:rsidRDefault="42C031EC" w:rsidP="7FD3CD5D">
      <w:pPr>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44C9EAE9" w14:textId="2229AE2F" w:rsidR="42C031EC" w:rsidRPr="004E5905" w:rsidRDefault="00EC162A" w:rsidP="00980269">
      <w:pPr>
        <w:pStyle w:val="Prrafodelista"/>
        <w:numPr>
          <w:ilvl w:val="0"/>
          <w:numId w:val="8"/>
        </w:numPr>
        <w:spacing w:line="257" w:lineRule="auto"/>
        <w:jc w:val="both"/>
        <w:rPr>
          <w:rFonts w:ascii="Arial" w:eastAsia="Arial" w:hAnsi="Arial" w:cs="Arial"/>
          <w:color w:val="000000" w:themeColor="text1"/>
          <w:sz w:val="20"/>
        </w:rPr>
      </w:pPr>
      <w:r w:rsidRPr="004E5905">
        <w:rPr>
          <w:rFonts w:ascii="Arial" w:eastAsia="Arial" w:hAnsi="Arial" w:cs="Arial"/>
          <w:color w:val="000000" w:themeColor="text1"/>
          <w:sz w:val="20"/>
        </w:rPr>
        <w:t>Mantener</w:t>
      </w:r>
      <w:r w:rsidR="42C031EC" w:rsidRPr="004E5905">
        <w:rPr>
          <w:rFonts w:ascii="Arial" w:eastAsia="Arial" w:hAnsi="Arial" w:cs="Arial"/>
          <w:color w:val="000000" w:themeColor="text1"/>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4E5905" w:rsidRDefault="42C031EC" w:rsidP="7FD3CD5D">
      <w:pPr>
        <w:ind w:left="360"/>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7C6989EA" w14:textId="78836FD7" w:rsidR="42C031EC" w:rsidRPr="004E5905" w:rsidRDefault="42C031EC" w:rsidP="7FD3CD5D">
      <w:pPr>
        <w:ind w:left="720"/>
        <w:jc w:val="both"/>
        <w:rPr>
          <w:rFonts w:ascii="Arial" w:hAnsi="Arial" w:cs="Arial"/>
          <w:color w:val="000000" w:themeColor="text1"/>
          <w:sz w:val="20"/>
        </w:rPr>
      </w:pPr>
      <w:r w:rsidRPr="004E5905">
        <w:rPr>
          <w:rFonts w:ascii="Arial" w:eastAsia="Arial" w:hAnsi="Arial" w:cs="Arial"/>
          <w:color w:val="000000" w:themeColor="text1"/>
          <w:sz w:val="20"/>
        </w:rPr>
        <w:t>[</w:t>
      </w:r>
      <w:r w:rsidR="00C6735B" w:rsidRPr="004E5905">
        <w:rPr>
          <w:rFonts w:ascii="Arial" w:eastAsia="Arial" w:hAnsi="Arial" w:cs="Arial"/>
          <w:b/>
          <w:color w:val="000000" w:themeColor="text1"/>
          <w:sz w:val="20"/>
        </w:rPr>
        <w:t>SOLO PARA PERSONAS JURÍDICAS. ELIMINAR EN CASO NO CORRESPONDA</w:t>
      </w:r>
      <w:r w:rsidRPr="004E5905">
        <w:rPr>
          <w:rFonts w:ascii="Arial" w:eastAsia="Arial" w:hAnsi="Arial" w:cs="Arial"/>
          <w:color w:val="000000" w:themeColor="text1"/>
          <w:sz w:val="20"/>
        </w:rPr>
        <w:t>] Lo anterior se ha</w:t>
      </w:r>
      <w:r w:rsidR="00D3331A" w:rsidRPr="004E5905">
        <w:rPr>
          <w:rFonts w:ascii="Arial" w:eastAsia="Arial" w:hAnsi="Arial" w:cs="Arial"/>
          <w:color w:val="000000" w:themeColor="text1"/>
          <w:sz w:val="20"/>
        </w:rPr>
        <w:t>ce</w:t>
      </w:r>
      <w:r w:rsidRPr="004E5905">
        <w:rPr>
          <w:rFonts w:ascii="Arial" w:eastAsia="Arial" w:hAnsi="Arial" w:cs="Arial"/>
          <w:color w:val="000000" w:themeColor="text1"/>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4E5905" w:rsidRDefault="42C031EC" w:rsidP="7FD3CD5D">
      <w:pPr>
        <w:ind w:left="851"/>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0DD00AAF" w14:textId="70B72C11" w:rsidR="42C031EC" w:rsidRPr="004E5905" w:rsidRDefault="00A4036B" w:rsidP="00980269">
      <w:pPr>
        <w:pStyle w:val="Prrafodelista"/>
        <w:numPr>
          <w:ilvl w:val="0"/>
          <w:numId w:val="8"/>
        </w:numPr>
        <w:spacing w:line="257" w:lineRule="auto"/>
        <w:jc w:val="both"/>
        <w:rPr>
          <w:rFonts w:ascii="Arial" w:eastAsia="Arial" w:hAnsi="Arial" w:cs="Arial"/>
          <w:color w:val="000000" w:themeColor="text1"/>
          <w:sz w:val="20"/>
        </w:rPr>
      </w:pPr>
      <w:r w:rsidRPr="004E5905">
        <w:rPr>
          <w:rFonts w:ascii="Arial" w:eastAsia="Arial" w:hAnsi="Arial" w:cs="Arial"/>
          <w:color w:val="000000" w:themeColor="text1"/>
          <w:sz w:val="20"/>
        </w:rPr>
        <w:t>Abstenerme</w:t>
      </w:r>
      <w:r w:rsidR="42C031EC" w:rsidRPr="004E5905">
        <w:rPr>
          <w:rFonts w:ascii="Arial" w:eastAsia="Arial" w:hAnsi="Arial" w:cs="Arial"/>
          <w:color w:val="000000" w:themeColor="text1"/>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9726A7" w:rsidRPr="004E5905">
        <w:rPr>
          <w:rStyle w:val="Refdenotaalpie"/>
          <w:rFonts w:ascii="Arial" w:eastAsia="Arial" w:hAnsi="Arial" w:cs="Arial"/>
          <w:color w:val="000000" w:themeColor="text1"/>
          <w:sz w:val="20"/>
        </w:rPr>
        <w:footnoteReference w:id="43"/>
      </w:r>
      <w:r w:rsidR="42C031EC" w:rsidRPr="004E5905">
        <w:rPr>
          <w:rFonts w:ascii="Arial" w:eastAsia="Arial" w:hAnsi="Arial" w:cs="Arial"/>
          <w:color w:val="000000" w:themeColor="text1"/>
          <w:sz w:val="20"/>
        </w:rPr>
        <w:t>.</w:t>
      </w:r>
    </w:p>
    <w:p w14:paraId="0A192F6F" w14:textId="39818292" w:rsidR="42C031EC" w:rsidRPr="004E5905" w:rsidRDefault="42C031EC" w:rsidP="7FD3CD5D">
      <w:pPr>
        <w:ind w:left="851"/>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57B163DE" w14:textId="55ABF77F" w:rsidR="42C031EC" w:rsidRPr="004E5905" w:rsidRDefault="00732BEC" w:rsidP="00980269">
      <w:pPr>
        <w:pStyle w:val="Prrafodelista"/>
        <w:numPr>
          <w:ilvl w:val="0"/>
          <w:numId w:val="8"/>
        </w:numPr>
        <w:spacing w:line="257" w:lineRule="auto"/>
        <w:jc w:val="both"/>
        <w:rPr>
          <w:rFonts w:ascii="Arial" w:eastAsia="Arial" w:hAnsi="Arial" w:cs="Arial"/>
          <w:color w:val="000000" w:themeColor="text1"/>
          <w:sz w:val="20"/>
        </w:rPr>
      </w:pPr>
      <w:r w:rsidRPr="004E5905">
        <w:rPr>
          <w:rFonts w:ascii="Arial" w:eastAsia="Arial" w:hAnsi="Arial" w:cs="Arial"/>
          <w:color w:val="000000" w:themeColor="text1"/>
          <w:sz w:val="20"/>
        </w:rPr>
        <w:t>Denunciar</w:t>
      </w:r>
      <w:r w:rsidR="42C031EC" w:rsidRPr="004E5905">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9" w:history="1">
        <w:r w:rsidR="0045520D" w:rsidRPr="004E5905">
          <w:rPr>
            <w:rStyle w:val="Hipervnculo"/>
            <w:rFonts w:ascii="Arial" w:eastAsia="Arial" w:hAnsi="Arial" w:cs="Arial"/>
            <w:color w:val="000000" w:themeColor="text1"/>
            <w:sz w:val="20"/>
          </w:rPr>
          <w:t>https://denuncias.servicios.gob.pe/</w:t>
        </w:r>
      </w:hyperlink>
      <w:r w:rsidR="42C031EC" w:rsidRPr="004E5905">
        <w:rPr>
          <w:rFonts w:ascii="Arial" w:eastAsia="Arial" w:hAnsi="Arial" w:cs="Arial"/>
          <w:color w:val="000000" w:themeColor="text1"/>
          <w:sz w:val="20"/>
        </w:rPr>
        <w:t>).</w:t>
      </w:r>
    </w:p>
    <w:p w14:paraId="27BEBF26" w14:textId="602B4FC9" w:rsidR="42C031EC" w:rsidRPr="004E5905" w:rsidRDefault="42C031EC" w:rsidP="7FD3CD5D">
      <w:pPr>
        <w:ind w:left="720"/>
        <w:jc w:val="center"/>
        <w:rPr>
          <w:rFonts w:ascii="Arial" w:hAnsi="Arial" w:cs="Arial"/>
          <w:color w:val="000000" w:themeColor="text1"/>
          <w:sz w:val="20"/>
        </w:rPr>
      </w:pPr>
      <w:r w:rsidRPr="004E5905">
        <w:rPr>
          <w:rFonts w:ascii="Arial" w:eastAsia="Arial" w:hAnsi="Arial" w:cs="Arial"/>
          <w:color w:val="000000" w:themeColor="text1"/>
          <w:sz w:val="20"/>
        </w:rPr>
        <w:t xml:space="preserve"> </w:t>
      </w:r>
    </w:p>
    <w:p w14:paraId="6F6A0E0C" w14:textId="0BC42D83" w:rsidR="42C031EC" w:rsidRPr="004E5905" w:rsidRDefault="00A86961" w:rsidP="00980269">
      <w:pPr>
        <w:pStyle w:val="Prrafodelista"/>
        <w:numPr>
          <w:ilvl w:val="0"/>
          <w:numId w:val="8"/>
        </w:numPr>
        <w:spacing w:line="257" w:lineRule="auto"/>
        <w:jc w:val="both"/>
        <w:rPr>
          <w:rFonts w:ascii="Arial" w:eastAsia="Arial" w:hAnsi="Arial" w:cs="Arial"/>
          <w:color w:val="000000" w:themeColor="text1"/>
          <w:sz w:val="20"/>
        </w:rPr>
      </w:pPr>
      <w:r w:rsidRPr="004E5905">
        <w:rPr>
          <w:rFonts w:ascii="Arial" w:eastAsia="Arial" w:hAnsi="Arial" w:cs="Arial"/>
          <w:color w:val="000000" w:themeColor="text1"/>
          <w:sz w:val="20"/>
        </w:rPr>
        <w:t>Facilitar</w:t>
      </w:r>
      <w:r w:rsidR="42C031EC" w:rsidRPr="004E5905">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4E5905" w:rsidRDefault="42C031EC" w:rsidP="7FD3CD5D">
      <w:pPr>
        <w:ind w:left="720"/>
        <w:jc w:val="center"/>
        <w:rPr>
          <w:rFonts w:ascii="Arial" w:hAnsi="Arial" w:cs="Arial"/>
          <w:color w:val="000000" w:themeColor="text1"/>
          <w:sz w:val="20"/>
        </w:rPr>
      </w:pPr>
      <w:r w:rsidRPr="004E5905">
        <w:rPr>
          <w:rFonts w:ascii="Arial" w:eastAsia="Arial" w:hAnsi="Arial" w:cs="Arial"/>
          <w:color w:val="000000" w:themeColor="text1"/>
          <w:sz w:val="20"/>
        </w:rPr>
        <w:t xml:space="preserve"> </w:t>
      </w:r>
    </w:p>
    <w:p w14:paraId="40206E07" w14:textId="2DC53183" w:rsidR="42C031EC" w:rsidRPr="004E5905" w:rsidRDefault="7998C0F9" w:rsidP="7FD3CD5D">
      <w:pPr>
        <w:jc w:val="both"/>
        <w:rPr>
          <w:rFonts w:ascii="Arial" w:hAnsi="Arial" w:cs="Arial"/>
          <w:color w:val="000000" w:themeColor="text1"/>
          <w:sz w:val="20"/>
        </w:rPr>
      </w:pPr>
      <w:r w:rsidRPr="004E5905">
        <w:rPr>
          <w:rFonts w:ascii="Arial" w:eastAsia="Arial" w:hAnsi="Arial" w:cs="Arial"/>
          <w:b/>
          <w:color w:val="000000" w:themeColor="text1"/>
          <w:sz w:val="20"/>
        </w:rPr>
        <w:t>TERCERO:</w:t>
      </w:r>
      <w:r w:rsidRPr="004E5905">
        <w:rPr>
          <w:rFonts w:ascii="Arial" w:eastAsia="Arial" w:hAnsi="Arial" w:cs="Arial"/>
          <w:color w:val="000000" w:themeColor="text1"/>
          <w:sz w:val="20"/>
        </w:rPr>
        <w:t xml:space="preserve"> Este pacto de integridad tiene vigencia desde el momento de su suscripción hasta la culminación de la fase de selección</w:t>
      </w:r>
      <w:r w:rsidR="0045520D" w:rsidRPr="004E5905">
        <w:rPr>
          <w:rStyle w:val="Refdenotaalpie"/>
          <w:rFonts w:ascii="Arial" w:eastAsia="Arial" w:hAnsi="Arial" w:cs="Arial"/>
          <w:color w:val="000000" w:themeColor="text1"/>
          <w:sz w:val="20"/>
        </w:rPr>
        <w:footnoteReference w:id="44"/>
      </w:r>
      <w:r w:rsidRPr="004E5905">
        <w:rPr>
          <w:rFonts w:ascii="Arial" w:eastAsia="Arial" w:hAnsi="Arial" w:cs="Arial"/>
          <w:color w:val="000000" w:themeColor="text1"/>
          <w:sz w:val="20"/>
        </w:rPr>
        <w:t xml:space="preserve">; y, en caso de resultar adjudicado con la buena pro, este mantiene su vigencia hasta la </w:t>
      </w:r>
      <w:r w:rsidR="33DF32A8" w:rsidRPr="004E5905">
        <w:rPr>
          <w:rFonts w:ascii="Arial" w:eastAsia="Arial" w:hAnsi="Arial" w:cs="Arial"/>
          <w:color w:val="000000" w:themeColor="text1"/>
          <w:sz w:val="20"/>
        </w:rPr>
        <w:t>culminación</w:t>
      </w:r>
      <w:r w:rsidRPr="004E5905">
        <w:rPr>
          <w:rFonts w:ascii="Arial" w:eastAsia="Arial" w:hAnsi="Arial" w:cs="Arial"/>
          <w:color w:val="000000" w:themeColor="text1"/>
          <w:sz w:val="20"/>
        </w:rPr>
        <w:t xml:space="preserve"> del </w:t>
      </w:r>
      <w:r w:rsidR="33DF32A8" w:rsidRPr="004E5905">
        <w:rPr>
          <w:rFonts w:ascii="Arial" w:eastAsia="Arial" w:hAnsi="Arial" w:cs="Arial"/>
          <w:color w:val="000000" w:themeColor="text1"/>
          <w:sz w:val="20"/>
        </w:rPr>
        <w:t>contrat</w:t>
      </w:r>
      <w:r w:rsidR="6B162C50" w:rsidRPr="004E5905">
        <w:rPr>
          <w:rFonts w:ascii="Arial" w:eastAsia="Arial" w:hAnsi="Arial" w:cs="Arial"/>
          <w:color w:val="000000" w:themeColor="text1"/>
          <w:sz w:val="20"/>
        </w:rPr>
        <w:t>o</w:t>
      </w:r>
      <w:r w:rsidRPr="004E5905">
        <w:rPr>
          <w:rFonts w:ascii="Arial" w:eastAsia="Arial" w:hAnsi="Arial" w:cs="Arial"/>
          <w:color w:val="000000" w:themeColor="text1"/>
          <w:sz w:val="20"/>
        </w:rPr>
        <w:t>.</w:t>
      </w:r>
    </w:p>
    <w:p w14:paraId="1DAD5AB5" w14:textId="0B09DE72" w:rsidR="42C031EC" w:rsidRPr="004E5905" w:rsidRDefault="42C031EC" w:rsidP="7FD3CD5D">
      <w:pPr>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6994200A" w14:textId="11B717E6" w:rsidR="42C031EC" w:rsidRPr="004E5905" w:rsidRDefault="42C031EC" w:rsidP="7FD3CD5D">
      <w:pPr>
        <w:jc w:val="both"/>
        <w:rPr>
          <w:rFonts w:ascii="Arial" w:hAnsi="Arial" w:cs="Arial"/>
          <w:color w:val="000000" w:themeColor="text1"/>
          <w:sz w:val="20"/>
        </w:rPr>
      </w:pPr>
      <w:r w:rsidRPr="004E5905">
        <w:rPr>
          <w:rFonts w:ascii="Arial" w:eastAsia="Arial" w:hAnsi="Arial" w:cs="Arial"/>
          <w:b/>
          <w:color w:val="000000" w:themeColor="text1"/>
          <w:sz w:val="20"/>
        </w:rPr>
        <w:t>CUARTO:</w:t>
      </w:r>
      <w:r w:rsidRPr="004E5905">
        <w:rPr>
          <w:rFonts w:ascii="Arial" w:eastAsia="Arial" w:hAnsi="Arial" w:cs="Arial"/>
          <w:color w:val="000000" w:themeColor="text1"/>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4E5905">
        <w:rPr>
          <w:rFonts w:ascii="Arial" w:eastAsia="Arial" w:hAnsi="Arial" w:cs="Arial"/>
          <w:color w:val="000000" w:themeColor="text1"/>
          <w:sz w:val="20"/>
        </w:rPr>
        <w:t>, iniciativas de veeduría autorizadas por la entidad</w:t>
      </w:r>
      <w:r w:rsidRPr="004E5905">
        <w:rPr>
          <w:rFonts w:ascii="Arial" w:eastAsia="Arial" w:hAnsi="Arial" w:cs="Arial"/>
          <w:color w:val="000000" w:themeColor="text1"/>
          <w:sz w:val="20"/>
        </w:rPr>
        <w:t xml:space="preserve"> </w:t>
      </w:r>
      <w:r w:rsidR="1D001CFF" w:rsidRPr="004E5905">
        <w:rPr>
          <w:rFonts w:ascii="Arial" w:eastAsia="Arial" w:hAnsi="Arial" w:cs="Arial"/>
          <w:color w:val="000000" w:themeColor="text1"/>
          <w:sz w:val="20"/>
        </w:rPr>
        <w:t>contratante</w:t>
      </w:r>
      <w:r w:rsidRPr="004E5905">
        <w:rPr>
          <w:rFonts w:ascii="Arial" w:eastAsia="Arial" w:hAnsi="Arial" w:cs="Arial"/>
          <w:color w:val="000000" w:themeColor="text1"/>
          <w:sz w:val="20"/>
        </w:rPr>
        <w:t xml:space="preserve"> u otros que correspondan; así como a las responsabilidades administrativas, civiles y/o penales que se deriven de estos, conforme al marco legal vigente.</w:t>
      </w:r>
    </w:p>
    <w:p w14:paraId="4DF5E774" w14:textId="433AAC37" w:rsidR="42C031EC" w:rsidRPr="004E5905" w:rsidRDefault="42C031EC" w:rsidP="7FD3CD5D">
      <w:pPr>
        <w:pStyle w:val="Sinespaciado"/>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37169B3A" w14:textId="7518FC21" w:rsidR="42C031EC" w:rsidRPr="004E5905" w:rsidRDefault="7998C0F9" w:rsidP="7FD3CD5D">
      <w:pPr>
        <w:jc w:val="both"/>
        <w:rPr>
          <w:rFonts w:ascii="Arial" w:hAnsi="Arial" w:cs="Arial"/>
          <w:color w:val="000000" w:themeColor="text1"/>
          <w:sz w:val="20"/>
        </w:rPr>
      </w:pPr>
      <w:r w:rsidRPr="004E5905">
        <w:rPr>
          <w:rFonts w:ascii="Arial" w:eastAsia="Arial" w:hAnsi="Arial" w:cs="Arial"/>
          <w:color w:val="000000" w:themeColor="text1"/>
          <w:sz w:val="20"/>
        </w:rPr>
        <w:t xml:space="preserve">En señal de conformidad, suscribo el presente pacto de integridad, a los </w:t>
      </w:r>
      <w:bookmarkStart w:id="42" w:name="_Int_6aRxcUJ4"/>
      <w:r w:rsidRPr="004E5905">
        <w:rPr>
          <w:rFonts w:ascii="Arial" w:eastAsia="Arial" w:hAnsi="Arial" w:cs="Arial"/>
          <w:color w:val="000000" w:themeColor="text1"/>
          <w:sz w:val="20"/>
        </w:rPr>
        <w:t xml:space="preserve">(  </w:t>
      </w:r>
      <w:bookmarkStart w:id="43" w:name="_Int_YisC4Toz"/>
      <w:bookmarkEnd w:id="42"/>
      <w:r w:rsidRPr="004E5905">
        <w:rPr>
          <w:rFonts w:ascii="Arial" w:eastAsia="Arial" w:hAnsi="Arial" w:cs="Arial"/>
          <w:color w:val="000000" w:themeColor="text1"/>
          <w:sz w:val="20"/>
        </w:rPr>
        <w:t xml:space="preserve">  )</w:t>
      </w:r>
      <w:bookmarkEnd w:id="43"/>
      <w:r w:rsidRPr="004E5905">
        <w:rPr>
          <w:rFonts w:ascii="Arial" w:eastAsia="Arial" w:hAnsi="Arial" w:cs="Arial"/>
          <w:color w:val="000000" w:themeColor="text1"/>
          <w:sz w:val="20"/>
        </w:rPr>
        <w:t xml:space="preserve"> días del mes </w:t>
      </w:r>
      <w:bookmarkStart w:id="44" w:name="_Int_Om7UsDvb"/>
      <w:r w:rsidRPr="004E5905">
        <w:rPr>
          <w:rFonts w:ascii="Arial" w:eastAsia="Arial" w:hAnsi="Arial" w:cs="Arial"/>
          <w:color w:val="000000" w:themeColor="text1"/>
          <w:sz w:val="20"/>
        </w:rPr>
        <w:t xml:space="preserve">(  </w:t>
      </w:r>
      <w:bookmarkEnd w:id="44"/>
      <w:r w:rsidRPr="004E5905">
        <w:rPr>
          <w:rFonts w:ascii="Arial" w:eastAsia="Arial" w:hAnsi="Arial" w:cs="Arial"/>
          <w:color w:val="000000" w:themeColor="text1"/>
          <w:sz w:val="20"/>
        </w:rPr>
        <w:t xml:space="preserve">  </w:t>
      </w:r>
      <w:bookmarkStart w:id="45" w:name="_Int_A62Mx295"/>
      <w:r w:rsidRPr="004E5905">
        <w:rPr>
          <w:rFonts w:ascii="Arial" w:eastAsia="Arial" w:hAnsi="Arial" w:cs="Arial"/>
          <w:color w:val="000000" w:themeColor="text1"/>
          <w:sz w:val="20"/>
        </w:rPr>
        <w:t xml:space="preserve">  )</w:t>
      </w:r>
      <w:bookmarkEnd w:id="45"/>
      <w:r w:rsidRPr="004E5905">
        <w:rPr>
          <w:rFonts w:ascii="Arial" w:eastAsia="Arial" w:hAnsi="Arial" w:cs="Arial"/>
          <w:color w:val="000000" w:themeColor="text1"/>
          <w:sz w:val="20"/>
        </w:rPr>
        <w:t xml:space="preserve"> de </w:t>
      </w:r>
      <w:bookmarkStart w:id="46" w:name="_Int_x2ROyH7j"/>
      <w:r w:rsidRPr="004E5905">
        <w:rPr>
          <w:rFonts w:ascii="Arial" w:eastAsia="Arial" w:hAnsi="Arial" w:cs="Arial"/>
          <w:color w:val="000000" w:themeColor="text1"/>
          <w:sz w:val="20"/>
        </w:rPr>
        <w:t xml:space="preserve">20(  </w:t>
      </w:r>
      <w:bookmarkEnd w:id="46"/>
      <w:r w:rsidRPr="004E5905">
        <w:rPr>
          <w:rFonts w:ascii="Arial" w:eastAsia="Arial" w:hAnsi="Arial" w:cs="Arial"/>
          <w:color w:val="000000" w:themeColor="text1"/>
          <w:sz w:val="20"/>
        </w:rPr>
        <w:t xml:space="preserve"> ), manifestando que la información declarada se sujeta al principio de presunción de veracidad, conforme a lo dispuesto en el artículo IV </w:t>
      </w:r>
      <w:r w:rsidR="0FCECBB0" w:rsidRPr="004E5905">
        <w:rPr>
          <w:rFonts w:ascii="Arial" w:eastAsia="Arial" w:hAnsi="Arial" w:cs="Arial"/>
          <w:color w:val="000000" w:themeColor="text1"/>
          <w:sz w:val="20"/>
        </w:rPr>
        <w:t xml:space="preserve">del Título Preliminar </w:t>
      </w:r>
      <w:r w:rsidRPr="004E5905">
        <w:rPr>
          <w:rFonts w:ascii="Arial" w:eastAsia="Arial" w:hAnsi="Arial" w:cs="Arial"/>
          <w:color w:val="000000" w:themeColor="text1"/>
          <w:sz w:val="20"/>
        </w:rPr>
        <w:t>de la Ley N° 27444, Ley del Procedimiento Administrativo General</w:t>
      </w:r>
      <w:r w:rsidR="00684B19" w:rsidRPr="004E5905">
        <w:rPr>
          <w:rStyle w:val="Refdenotaalpie"/>
          <w:rFonts w:ascii="Arial" w:eastAsia="Arial" w:hAnsi="Arial" w:cs="Arial"/>
          <w:color w:val="000000" w:themeColor="text1"/>
          <w:sz w:val="20"/>
        </w:rPr>
        <w:footnoteReference w:id="45"/>
      </w:r>
      <w:r w:rsidRPr="004E5905">
        <w:rPr>
          <w:rFonts w:ascii="Arial" w:eastAsia="Arial" w:hAnsi="Arial" w:cs="Arial"/>
          <w:color w:val="000000" w:themeColor="text1"/>
          <w:sz w:val="20"/>
        </w:rPr>
        <w:t xml:space="preserve"> </w:t>
      </w:r>
    </w:p>
    <w:p w14:paraId="447EF865" w14:textId="28516853" w:rsidR="42C031EC" w:rsidRPr="004E5905" w:rsidRDefault="42C031EC" w:rsidP="7FD3CD5D">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6DA82F88" w14:textId="77777777" w:rsidR="0045520D" w:rsidRPr="004E5905" w:rsidRDefault="0045520D" w:rsidP="7FD3CD5D">
      <w:pPr>
        <w:jc w:val="both"/>
        <w:rPr>
          <w:rFonts w:ascii="Arial" w:hAnsi="Arial" w:cs="Arial"/>
          <w:color w:val="000000" w:themeColor="text1"/>
          <w:sz w:val="20"/>
        </w:rPr>
      </w:pPr>
    </w:p>
    <w:tbl>
      <w:tblPr>
        <w:tblW w:w="0" w:type="auto"/>
        <w:jc w:val="center"/>
        <w:tblLayout w:type="fixed"/>
        <w:tblLook w:val="06A0" w:firstRow="1" w:lastRow="0" w:firstColumn="1" w:lastColumn="0" w:noHBand="1" w:noVBand="1"/>
      </w:tblPr>
      <w:tblGrid>
        <w:gridCol w:w="4236"/>
      </w:tblGrid>
      <w:tr w:rsidR="002841A4" w:rsidRPr="004E5905" w14:paraId="47C50554" w14:textId="77777777" w:rsidTr="0045520D">
        <w:trPr>
          <w:trHeight w:val="300"/>
          <w:jc w:val="center"/>
        </w:trPr>
        <w:tc>
          <w:tcPr>
            <w:tcW w:w="4236" w:type="dxa"/>
            <w:vAlign w:val="center"/>
          </w:tcPr>
          <w:p w14:paraId="5BAC4D03" w14:textId="49223DDB" w:rsidR="7FD3CD5D" w:rsidRPr="004E5905" w:rsidRDefault="7FD3CD5D" w:rsidP="7FD3CD5D">
            <w:pPr>
              <w:pBdr>
                <w:top w:val="single" w:sz="8" w:space="1" w:color="000000"/>
              </w:pBdr>
              <w:jc w:val="center"/>
              <w:rPr>
                <w:rFonts w:ascii="Arial" w:hAnsi="Arial" w:cs="Arial"/>
                <w:color w:val="000000" w:themeColor="text1"/>
                <w:sz w:val="20"/>
              </w:rPr>
            </w:pPr>
            <w:r w:rsidRPr="004E5905">
              <w:rPr>
                <w:rFonts w:ascii="Arial" w:eastAsia="Arial Narrow" w:hAnsi="Arial" w:cs="Arial"/>
                <w:color w:val="000000" w:themeColor="text1"/>
                <w:sz w:val="20"/>
              </w:rPr>
              <w:t>Firma</w:t>
            </w:r>
          </w:p>
          <w:p w14:paraId="16306121" w14:textId="3104CC8D" w:rsidR="7FD3CD5D" w:rsidRPr="004E5905" w:rsidRDefault="7FD3CD5D" w:rsidP="7FD3CD5D">
            <w:pPr>
              <w:pBdr>
                <w:top w:val="single" w:sz="8" w:space="1" w:color="000000"/>
              </w:pBdr>
              <w:rPr>
                <w:rFonts w:ascii="Arial" w:hAnsi="Arial" w:cs="Arial"/>
                <w:color w:val="000000" w:themeColor="text1"/>
                <w:sz w:val="20"/>
              </w:rPr>
            </w:pPr>
            <w:r w:rsidRPr="004E5905">
              <w:rPr>
                <w:rFonts w:ascii="Arial" w:eastAsia="Arial Narrow" w:hAnsi="Arial" w:cs="Arial"/>
                <w:color w:val="000000" w:themeColor="text1"/>
                <w:sz w:val="20"/>
              </w:rPr>
              <w:t xml:space="preserve">N° de DNI: </w:t>
            </w:r>
          </w:p>
          <w:p w14:paraId="470073D9" w14:textId="38C2FB67" w:rsidR="7FD3CD5D" w:rsidRPr="004E5905" w:rsidRDefault="7FD3CD5D" w:rsidP="0045520D">
            <w:pPr>
              <w:ind w:right="424"/>
              <w:jc w:val="both"/>
              <w:rPr>
                <w:rFonts w:ascii="Arial" w:hAnsi="Arial" w:cs="Arial"/>
                <w:color w:val="000000" w:themeColor="text1"/>
                <w:sz w:val="20"/>
              </w:rPr>
            </w:pPr>
            <w:r w:rsidRPr="004E5905">
              <w:rPr>
                <w:rFonts w:ascii="Arial" w:eastAsia="Arial Narrow" w:hAnsi="Arial" w:cs="Arial"/>
                <w:color w:val="000000" w:themeColor="text1"/>
                <w:sz w:val="20"/>
              </w:rPr>
              <w:t xml:space="preserve"> </w:t>
            </w:r>
          </w:p>
        </w:tc>
      </w:tr>
    </w:tbl>
    <w:p w14:paraId="20F064E5" w14:textId="74DA941D" w:rsidR="42C031EC" w:rsidRPr="004E5905" w:rsidRDefault="42C031EC" w:rsidP="7FD3CD5D">
      <w:pPr>
        <w:jc w:val="both"/>
        <w:rPr>
          <w:rFonts w:ascii="Arial" w:hAnsi="Arial" w:cs="Arial"/>
          <w:color w:val="000000" w:themeColor="text1"/>
          <w:sz w:val="20"/>
        </w:rPr>
      </w:pPr>
    </w:p>
    <w:p w14:paraId="408A6743" w14:textId="7839702D" w:rsidR="42C031EC" w:rsidRPr="004E5905" w:rsidRDefault="7998C0F9" w:rsidP="7FD3CD5D">
      <w:pPr>
        <w:widowControl w:val="0"/>
        <w:jc w:val="center"/>
        <w:rPr>
          <w:rFonts w:ascii="Arial" w:hAnsi="Arial" w:cs="Arial"/>
          <w:b/>
          <w:color w:val="000000" w:themeColor="text1"/>
          <w:sz w:val="20"/>
        </w:rPr>
      </w:pPr>
      <w:r w:rsidRPr="004E5905">
        <w:rPr>
          <w:rFonts w:ascii="Arial" w:hAnsi="Arial" w:cs="Arial"/>
          <w:b/>
          <w:color w:val="000000" w:themeColor="text1"/>
          <w:sz w:val="20"/>
        </w:rPr>
        <w:t>ANEXO N° 3</w:t>
      </w:r>
      <w:r w:rsidR="00D13218" w:rsidRPr="004E5905">
        <w:rPr>
          <w:rStyle w:val="Refdenotaalpie"/>
          <w:rFonts w:ascii="Arial" w:hAnsi="Arial" w:cs="Arial"/>
          <w:b/>
          <w:color w:val="000000" w:themeColor="text1"/>
          <w:sz w:val="20"/>
        </w:rPr>
        <w:footnoteReference w:id="46"/>
      </w:r>
    </w:p>
    <w:p w14:paraId="4DA24394" w14:textId="2A172AD4" w:rsidR="7FD3CD5D" w:rsidRPr="004E5905" w:rsidRDefault="7FD3CD5D" w:rsidP="7FD3CD5D">
      <w:pPr>
        <w:widowControl w:val="0"/>
        <w:jc w:val="center"/>
        <w:rPr>
          <w:rFonts w:ascii="Arial" w:hAnsi="Arial" w:cs="Arial"/>
          <w:b/>
          <w:color w:val="000000" w:themeColor="text1"/>
          <w:sz w:val="20"/>
        </w:rPr>
      </w:pPr>
    </w:p>
    <w:p w14:paraId="2DE92ED7" w14:textId="77777777" w:rsidR="001435FE" w:rsidRPr="004E5905" w:rsidRDefault="001435FE" w:rsidP="001435FE">
      <w:pPr>
        <w:pStyle w:val="Subttulo0"/>
        <w:widowControl w:val="0"/>
        <w:autoSpaceDE/>
        <w:autoSpaceDN/>
        <w:adjustRightInd/>
        <w:rPr>
          <w:rFonts w:cs="Arial"/>
          <w:color w:val="000000" w:themeColor="text1"/>
          <w:szCs w:val="20"/>
          <w:lang w:val="es-PE"/>
        </w:rPr>
      </w:pPr>
      <w:r w:rsidRPr="004E5905">
        <w:rPr>
          <w:rFonts w:cs="Arial"/>
          <w:color w:val="000000" w:themeColor="text1"/>
          <w:szCs w:val="20"/>
          <w:lang w:val="es-PE"/>
        </w:rPr>
        <w:t xml:space="preserve">DECLARACIÓN JURADA </w:t>
      </w:r>
    </w:p>
    <w:p w14:paraId="2CEB4593" w14:textId="77777777" w:rsidR="001435FE" w:rsidRPr="004E5905" w:rsidRDefault="001435FE" w:rsidP="00BC7072">
      <w:pPr>
        <w:widowControl w:val="0"/>
        <w:jc w:val="both"/>
        <w:rPr>
          <w:rFonts w:ascii="Arial" w:hAnsi="Arial" w:cs="Arial"/>
          <w:color w:val="000000" w:themeColor="text1"/>
          <w:sz w:val="20"/>
        </w:rPr>
      </w:pPr>
    </w:p>
    <w:p w14:paraId="58D8E727" w14:textId="77777777" w:rsidR="001435FE" w:rsidRPr="004E5905" w:rsidRDefault="001435FE" w:rsidP="001435FE">
      <w:pPr>
        <w:widowControl w:val="0"/>
        <w:rPr>
          <w:rFonts w:ascii="Arial" w:hAnsi="Arial" w:cs="Arial"/>
          <w:color w:val="000000" w:themeColor="text1"/>
          <w:sz w:val="20"/>
        </w:rPr>
      </w:pPr>
    </w:p>
    <w:p w14:paraId="14289957" w14:textId="77777777" w:rsidR="001435FE" w:rsidRPr="004E5905" w:rsidRDefault="001435FE" w:rsidP="001435FE">
      <w:pPr>
        <w:widowControl w:val="0"/>
        <w:rPr>
          <w:rFonts w:ascii="Arial" w:hAnsi="Arial" w:cs="Arial"/>
          <w:color w:val="000000" w:themeColor="text1"/>
          <w:sz w:val="20"/>
        </w:rPr>
      </w:pPr>
    </w:p>
    <w:p w14:paraId="748F4DBC" w14:textId="77777777" w:rsidR="001435FE" w:rsidRPr="004E5905" w:rsidRDefault="001435FE" w:rsidP="001435FE">
      <w:pPr>
        <w:widowControl w:val="0"/>
        <w:rPr>
          <w:rFonts w:ascii="Arial" w:hAnsi="Arial" w:cs="Arial"/>
          <w:color w:val="000000" w:themeColor="text1"/>
          <w:sz w:val="20"/>
        </w:rPr>
      </w:pPr>
      <w:r w:rsidRPr="004E5905">
        <w:rPr>
          <w:rFonts w:ascii="Arial" w:hAnsi="Arial" w:cs="Arial"/>
          <w:color w:val="000000" w:themeColor="text1"/>
          <w:sz w:val="20"/>
        </w:rPr>
        <w:t>Señores</w:t>
      </w:r>
    </w:p>
    <w:p w14:paraId="38A608CD" w14:textId="5AC3B19E" w:rsidR="001435FE" w:rsidRPr="004E5905" w:rsidRDefault="4BC7341D" w:rsidP="756A50B7">
      <w:pPr>
        <w:widowControl w:val="0"/>
        <w:jc w:val="both"/>
        <w:rPr>
          <w:rFonts w:ascii="Arial" w:hAnsi="Arial" w:cs="Arial"/>
          <w:b/>
          <w:color w:val="000000" w:themeColor="text1"/>
          <w:sz w:val="20"/>
        </w:rPr>
      </w:pPr>
      <w:r w:rsidRPr="004E5905">
        <w:rPr>
          <w:rFonts w:ascii="Arial" w:hAnsi="Arial" w:cs="Arial"/>
          <w:b/>
          <w:color w:val="000000" w:themeColor="text1"/>
          <w:sz w:val="20"/>
        </w:rPr>
        <w:t>EVALUADORES</w:t>
      </w:r>
      <w:r w:rsidR="4312CD99" w:rsidRPr="004E5905">
        <w:rPr>
          <w:rFonts w:ascii="Arial" w:hAnsi="Arial" w:cs="Arial"/>
          <w:b/>
          <w:color w:val="000000" w:themeColor="text1"/>
          <w:sz w:val="20"/>
        </w:rPr>
        <w:t xml:space="preserve"> </w:t>
      </w:r>
    </w:p>
    <w:p w14:paraId="54AC82B4" w14:textId="0FFA95DE" w:rsidR="001435FE" w:rsidRPr="004E5905" w:rsidRDefault="4312CD99" w:rsidP="51986B1D">
      <w:pPr>
        <w:widowControl w:val="0"/>
        <w:jc w:val="both"/>
        <w:rPr>
          <w:rFonts w:ascii="Arial" w:hAnsi="Arial" w:cs="Arial"/>
          <w:b/>
          <w:color w:val="000000" w:themeColor="text1"/>
          <w:sz w:val="20"/>
        </w:rPr>
      </w:pPr>
      <w:r w:rsidRPr="004E5905">
        <w:rPr>
          <w:rFonts w:ascii="Arial" w:hAnsi="Arial" w:cs="Arial"/>
          <w:b/>
          <w:color w:val="000000" w:themeColor="text1"/>
          <w:sz w:val="20"/>
        </w:rPr>
        <w:t>LICITACIÓN PÚBLICA</w:t>
      </w:r>
      <w:r w:rsidR="007C78A7" w:rsidRPr="004E5905">
        <w:rPr>
          <w:rFonts w:ascii="Arial" w:hAnsi="Arial" w:cs="Arial"/>
          <w:b/>
          <w:color w:val="000000" w:themeColor="text1"/>
          <w:sz w:val="20"/>
        </w:rPr>
        <w:t xml:space="preserve"> ABREVIADA</w:t>
      </w:r>
      <w:r w:rsidR="00342E34" w:rsidRPr="004E5905">
        <w:rPr>
          <w:rFonts w:ascii="Arial" w:hAnsi="Arial" w:cs="Arial"/>
          <w:b/>
          <w:color w:val="000000" w:themeColor="text1"/>
          <w:sz w:val="20"/>
        </w:rPr>
        <w:t xml:space="preserve"> DE OBRAS</w:t>
      </w:r>
      <w:r w:rsidRPr="004E5905">
        <w:rPr>
          <w:rFonts w:ascii="Arial" w:hAnsi="Arial" w:cs="Arial"/>
          <w:b/>
          <w:color w:val="000000" w:themeColor="text1"/>
          <w:sz w:val="20"/>
        </w:rPr>
        <w:t xml:space="preserve"> Nº </w:t>
      </w:r>
      <w:r w:rsidRPr="004E5905">
        <w:rPr>
          <w:rFonts w:ascii="Arial" w:hAnsi="Arial" w:cs="Arial"/>
          <w:color w:val="000000" w:themeColor="text1"/>
          <w:sz w:val="20"/>
        </w:rPr>
        <w:t>[CONSIGNAR NOMENCLATURA DEL PROCEDIMIENTO</w:t>
      </w:r>
      <w:r w:rsidR="00342E34" w:rsidRPr="004E5905">
        <w:rPr>
          <w:rFonts w:ascii="Arial" w:hAnsi="Arial" w:cs="Arial"/>
          <w:color w:val="000000" w:themeColor="text1"/>
          <w:sz w:val="20"/>
        </w:rPr>
        <w:t xml:space="preserve"> DE SELECCIÓN</w:t>
      </w:r>
      <w:r w:rsidRPr="004E5905">
        <w:rPr>
          <w:rFonts w:ascii="Arial" w:hAnsi="Arial" w:cs="Arial"/>
          <w:color w:val="000000" w:themeColor="text1"/>
          <w:sz w:val="20"/>
        </w:rPr>
        <w:t>]</w:t>
      </w:r>
    </w:p>
    <w:p w14:paraId="791F123F" w14:textId="23AC83BA" w:rsidR="001435FE" w:rsidRPr="004E5905" w:rsidRDefault="001435FE" w:rsidP="51986B1D">
      <w:pPr>
        <w:widowControl w:val="0"/>
        <w:rPr>
          <w:rFonts w:ascii="Arial" w:hAnsi="Arial" w:cs="Arial"/>
          <w:color w:val="000000" w:themeColor="text1"/>
          <w:sz w:val="20"/>
        </w:rPr>
      </w:pPr>
      <w:r w:rsidRPr="004E5905">
        <w:rPr>
          <w:rFonts w:ascii="Arial" w:hAnsi="Arial" w:cs="Arial"/>
          <w:color w:val="000000" w:themeColor="text1"/>
          <w:sz w:val="20"/>
          <w:u w:val="single"/>
        </w:rPr>
        <w:t>Presente</w:t>
      </w:r>
      <w:r w:rsidRPr="004E5905">
        <w:rPr>
          <w:rFonts w:ascii="Arial" w:hAnsi="Arial" w:cs="Arial"/>
          <w:color w:val="000000" w:themeColor="text1"/>
          <w:sz w:val="20"/>
        </w:rPr>
        <w:t>.-</w:t>
      </w:r>
    </w:p>
    <w:p w14:paraId="380BF971" w14:textId="77777777" w:rsidR="001435FE" w:rsidRPr="004E5905" w:rsidRDefault="001435FE" w:rsidP="00BD279B">
      <w:pPr>
        <w:widowControl w:val="0"/>
        <w:rPr>
          <w:rFonts w:ascii="Arial" w:hAnsi="Arial" w:cs="Arial"/>
          <w:color w:val="000000" w:themeColor="text1"/>
          <w:sz w:val="20"/>
        </w:rPr>
      </w:pPr>
    </w:p>
    <w:p w14:paraId="18E45C0E" w14:textId="08E44697" w:rsidR="001435FE" w:rsidRPr="004E5905" w:rsidRDefault="47F63A44" w:rsidP="7FD3CD5D">
      <w:pPr>
        <w:widowControl w:val="0"/>
        <w:jc w:val="both"/>
        <w:rPr>
          <w:rFonts w:ascii="Arial" w:hAnsi="Arial" w:cs="Arial"/>
          <w:color w:val="000000" w:themeColor="text1"/>
          <w:sz w:val="20"/>
        </w:rPr>
      </w:pPr>
      <w:r w:rsidRPr="004E5905">
        <w:rPr>
          <w:rFonts w:ascii="Arial" w:eastAsia="Arial" w:hAnsi="Arial" w:cs="Arial"/>
          <w:color w:val="000000" w:themeColor="text1"/>
          <w:sz w:val="20"/>
        </w:rPr>
        <w:t xml:space="preserve">Mediante el presente el suscrito, postor y/o representante </w:t>
      </w:r>
      <w:r w:rsidR="6EE0C5E7" w:rsidRPr="004E5905">
        <w:rPr>
          <w:rFonts w:ascii="Arial" w:eastAsia="Arial" w:hAnsi="Arial" w:cs="Arial"/>
          <w:color w:val="000000" w:themeColor="text1"/>
          <w:sz w:val="20"/>
        </w:rPr>
        <w:t>l</w:t>
      </w:r>
      <w:r w:rsidR="32A08108" w:rsidRPr="004E5905">
        <w:rPr>
          <w:rFonts w:ascii="Arial" w:eastAsia="Arial" w:hAnsi="Arial" w:cs="Arial"/>
          <w:color w:val="000000" w:themeColor="text1"/>
          <w:sz w:val="20"/>
        </w:rPr>
        <w:t>egal</w:t>
      </w:r>
      <w:r w:rsidRPr="004E5905">
        <w:rPr>
          <w:rFonts w:ascii="Arial" w:eastAsia="Arial" w:hAnsi="Arial" w:cs="Arial"/>
          <w:color w:val="000000" w:themeColor="text1"/>
          <w:sz w:val="20"/>
        </w:rPr>
        <w:t xml:space="preserve"> de </w:t>
      </w:r>
      <w:r w:rsidRPr="004E5905">
        <w:rPr>
          <w:rFonts w:ascii="Arial" w:eastAsia="Arial" w:hAnsi="Arial" w:cs="Arial"/>
          <w:b/>
          <w:color w:val="000000" w:themeColor="text1"/>
          <w:sz w:val="20"/>
          <w:u w:val="single"/>
        </w:rPr>
        <w:t>[CONSIGNAR EN CASO DE SER PERSONA JURÍDICA]</w:t>
      </w:r>
      <w:r w:rsidRPr="004E5905">
        <w:rPr>
          <w:rFonts w:ascii="Arial" w:eastAsia="Arial" w:hAnsi="Arial" w:cs="Arial"/>
          <w:color w:val="000000" w:themeColor="text1"/>
          <w:sz w:val="20"/>
        </w:rPr>
        <w:t xml:space="preserve">, declaro bajo juramento: </w:t>
      </w:r>
    </w:p>
    <w:p w14:paraId="6A0010CF" w14:textId="45075F02" w:rsidR="001435FE" w:rsidRPr="004E5905" w:rsidRDefault="47F63A44" w:rsidP="7FD3CD5D">
      <w:pPr>
        <w:widowControl w:val="0"/>
        <w:ind w:left="705" w:hanging="705"/>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00D15EE3" w14:textId="795B7749" w:rsidR="001435FE" w:rsidRPr="004E5905" w:rsidRDefault="47F63A44" w:rsidP="7FD3CD5D">
      <w:pPr>
        <w:widowControl w:val="0"/>
        <w:ind w:left="284" w:hanging="28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2E40A8D7" w14:textId="139120DE" w:rsidR="001435FE" w:rsidRPr="004E5905" w:rsidRDefault="47F63A44" w:rsidP="00980269">
      <w:pPr>
        <w:pStyle w:val="Prrafodelista"/>
        <w:widowControl w:val="0"/>
        <w:numPr>
          <w:ilvl w:val="0"/>
          <w:numId w:val="7"/>
        </w:numPr>
        <w:spacing w:line="257" w:lineRule="auto"/>
        <w:ind w:hanging="72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No tener impedimento para postular en el procedimiento de selección ni para contratar con el Estado, conforme al artículo 30 de la Ley </w:t>
      </w:r>
      <w:r w:rsidR="009C70CB" w:rsidRPr="004E5905">
        <w:rPr>
          <w:rFonts w:ascii="Arial" w:eastAsia="Arial" w:hAnsi="Arial" w:cs="Arial"/>
          <w:color w:val="000000" w:themeColor="text1"/>
          <w:sz w:val="20"/>
        </w:rPr>
        <w:t>N° 32069, Ley</w:t>
      </w:r>
      <w:r w:rsidRPr="004E5905">
        <w:rPr>
          <w:rFonts w:ascii="Arial" w:eastAsia="Arial" w:hAnsi="Arial" w:cs="Arial"/>
          <w:color w:val="000000" w:themeColor="text1"/>
          <w:sz w:val="20"/>
        </w:rPr>
        <w:t xml:space="preserve"> General de Contrataciones Públicas.</w:t>
      </w:r>
    </w:p>
    <w:p w14:paraId="19C22B70" w14:textId="7409437B" w:rsidR="001435FE" w:rsidRPr="004E5905" w:rsidRDefault="47F63A44" w:rsidP="7FD3CD5D">
      <w:pPr>
        <w:widowControl w:val="0"/>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1BE1F89A" w14:textId="21EF1B15" w:rsidR="001435FE" w:rsidRPr="004E5905" w:rsidRDefault="47F63A44" w:rsidP="00980269">
      <w:pPr>
        <w:pStyle w:val="Prrafodelista"/>
        <w:widowControl w:val="0"/>
        <w:numPr>
          <w:ilvl w:val="0"/>
          <w:numId w:val="7"/>
        </w:numPr>
        <w:ind w:hanging="720"/>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Conocer las sanciones </w:t>
      </w:r>
      <w:r w:rsidRPr="004E5905">
        <w:rPr>
          <w:rFonts w:ascii="Arial" w:hAnsi="Arial" w:cs="Arial"/>
          <w:color w:val="000000" w:themeColor="text1"/>
          <w:sz w:val="20"/>
        </w:rPr>
        <w:t xml:space="preserve">contenidas en la Ley </w:t>
      </w:r>
      <w:r w:rsidR="009C7EA3" w:rsidRPr="004E5905">
        <w:rPr>
          <w:rFonts w:ascii="Arial" w:hAnsi="Arial" w:cs="Arial"/>
          <w:color w:val="000000" w:themeColor="text1"/>
          <w:sz w:val="20"/>
        </w:rPr>
        <w:t xml:space="preserve">N° 320695, Ley </w:t>
      </w:r>
      <w:r w:rsidRPr="004E5905">
        <w:rPr>
          <w:rFonts w:ascii="Arial" w:hAnsi="Arial" w:cs="Arial"/>
          <w:color w:val="000000" w:themeColor="text1"/>
          <w:sz w:val="20"/>
        </w:rPr>
        <w:t>General de Contrataciones Públicas y su Reglamento</w:t>
      </w:r>
      <w:r w:rsidR="003B46CF" w:rsidRPr="004E5905">
        <w:rPr>
          <w:rFonts w:ascii="Arial" w:hAnsi="Arial" w:cs="Arial"/>
          <w:color w:val="000000" w:themeColor="text1"/>
          <w:sz w:val="20"/>
        </w:rPr>
        <w:t xml:space="preserve"> aprobado mediante Decreto Supremo N° 009-2025-EF</w:t>
      </w:r>
      <w:r w:rsidRPr="004E5905">
        <w:rPr>
          <w:rFonts w:ascii="Arial" w:hAnsi="Arial" w:cs="Arial"/>
          <w:color w:val="000000" w:themeColor="text1"/>
          <w:sz w:val="20"/>
        </w:rPr>
        <w:t>, así como las disposiciones aplicables de la Ley N° 27444, Ley del Procedimiento Administrativo General</w:t>
      </w:r>
      <w:r w:rsidRPr="004E5905">
        <w:rPr>
          <w:rFonts w:ascii="Arial" w:eastAsia="Arial" w:hAnsi="Arial" w:cs="Arial"/>
          <w:color w:val="000000" w:themeColor="text1"/>
          <w:sz w:val="20"/>
        </w:rPr>
        <w:t xml:space="preserve">. </w:t>
      </w:r>
    </w:p>
    <w:p w14:paraId="19964400" w14:textId="21282160" w:rsidR="001435FE" w:rsidRPr="004E5905" w:rsidRDefault="47F63A44" w:rsidP="7FD3CD5D">
      <w:pPr>
        <w:widowControl w:val="0"/>
        <w:ind w:left="284" w:hanging="28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7AF9708F" w14:textId="1EAD13E7" w:rsidR="001435FE" w:rsidRPr="004E5905" w:rsidRDefault="47F63A44" w:rsidP="00980269">
      <w:pPr>
        <w:pStyle w:val="Prrafodelista"/>
        <w:widowControl w:val="0"/>
        <w:numPr>
          <w:ilvl w:val="0"/>
          <w:numId w:val="7"/>
        </w:numPr>
        <w:ind w:hanging="720"/>
        <w:jc w:val="both"/>
        <w:rPr>
          <w:rFonts w:ascii="Arial" w:eastAsia="Arial" w:hAnsi="Arial" w:cs="Arial"/>
          <w:color w:val="000000" w:themeColor="text1"/>
          <w:sz w:val="20"/>
        </w:rPr>
      </w:pPr>
      <w:r w:rsidRPr="004E5905">
        <w:rPr>
          <w:rFonts w:ascii="Arial" w:eastAsia="Arial" w:hAnsi="Arial" w:cs="Arial"/>
          <w:color w:val="000000" w:themeColor="text1"/>
          <w:sz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7871FFB" w14:textId="627CC8DE" w:rsidR="001435FE" w:rsidRPr="004E5905" w:rsidRDefault="47F63A44" w:rsidP="7FD3CD5D">
      <w:pPr>
        <w:widowControl w:val="0"/>
        <w:ind w:left="284" w:hanging="28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686DE568" w14:textId="278EC2D7" w:rsidR="001435FE" w:rsidRPr="004E5905" w:rsidRDefault="47F63A44" w:rsidP="00980269">
      <w:pPr>
        <w:pStyle w:val="Prrafodelista"/>
        <w:widowControl w:val="0"/>
        <w:numPr>
          <w:ilvl w:val="0"/>
          <w:numId w:val="7"/>
        </w:numPr>
        <w:ind w:hanging="720"/>
        <w:jc w:val="both"/>
        <w:rPr>
          <w:rFonts w:ascii="Arial" w:eastAsia="Arial" w:hAnsi="Arial" w:cs="Arial"/>
          <w:color w:val="000000" w:themeColor="text1"/>
          <w:sz w:val="20"/>
        </w:rPr>
      </w:pPr>
      <w:r w:rsidRPr="004E5905">
        <w:rPr>
          <w:rFonts w:ascii="Arial" w:eastAsia="Arial" w:hAnsi="Arial" w:cs="Arial"/>
          <w:color w:val="000000" w:themeColor="text1"/>
          <w:sz w:val="20"/>
        </w:rPr>
        <w:t>Conocer, aceptar y someterme a las bases, condiciones y reglas del procedimiento de selección.</w:t>
      </w:r>
    </w:p>
    <w:p w14:paraId="665010C7" w14:textId="00A06A05" w:rsidR="001435FE" w:rsidRPr="004E5905" w:rsidRDefault="47F63A44" w:rsidP="7FD3CD5D">
      <w:pPr>
        <w:widowControl w:val="0"/>
        <w:ind w:left="284" w:hanging="28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6BF8ECF5" w14:textId="1F03A4F7" w:rsidR="001435FE" w:rsidRPr="004E5905" w:rsidRDefault="47F63A44" w:rsidP="00980269">
      <w:pPr>
        <w:pStyle w:val="Prrafodelista"/>
        <w:widowControl w:val="0"/>
        <w:numPr>
          <w:ilvl w:val="0"/>
          <w:numId w:val="7"/>
        </w:numPr>
        <w:ind w:hanging="720"/>
        <w:jc w:val="both"/>
        <w:rPr>
          <w:rFonts w:ascii="Arial" w:eastAsia="Arial" w:hAnsi="Arial" w:cs="Arial"/>
          <w:color w:val="000000" w:themeColor="text1"/>
          <w:sz w:val="20"/>
        </w:rPr>
      </w:pPr>
      <w:r w:rsidRPr="004E5905">
        <w:rPr>
          <w:rFonts w:ascii="Arial" w:eastAsia="Arial" w:hAnsi="Arial" w:cs="Arial"/>
          <w:color w:val="000000" w:themeColor="text1"/>
          <w:sz w:val="20"/>
        </w:rPr>
        <w:t>Ser responsable de la veracidad de los documentos e información que presento en el presente procedimiento de selección.</w:t>
      </w:r>
    </w:p>
    <w:p w14:paraId="6DD1409E" w14:textId="1FC8292D" w:rsidR="001435FE" w:rsidRPr="004E5905" w:rsidRDefault="47F63A44" w:rsidP="7FD3CD5D">
      <w:pPr>
        <w:widowControl w:val="0"/>
        <w:ind w:left="284" w:hanging="28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471CCC13" w14:textId="6D4A1048" w:rsidR="001435FE" w:rsidRPr="004E5905" w:rsidRDefault="47F63A44" w:rsidP="00980269">
      <w:pPr>
        <w:pStyle w:val="Prrafodelista"/>
        <w:widowControl w:val="0"/>
        <w:numPr>
          <w:ilvl w:val="0"/>
          <w:numId w:val="7"/>
        </w:numPr>
        <w:ind w:hanging="720"/>
        <w:jc w:val="both"/>
        <w:rPr>
          <w:rFonts w:ascii="Arial" w:eastAsia="Arial" w:hAnsi="Arial" w:cs="Arial"/>
          <w:color w:val="000000" w:themeColor="text1"/>
          <w:sz w:val="20"/>
        </w:rPr>
      </w:pPr>
      <w:r w:rsidRPr="004E5905">
        <w:rPr>
          <w:rFonts w:ascii="Arial" w:eastAsia="Arial" w:hAnsi="Arial" w:cs="Arial"/>
          <w:color w:val="000000" w:themeColor="text1"/>
          <w:sz w:val="20"/>
        </w:rPr>
        <w:t>Comprometerme a mantener la oferta presentada durante el procedimiento de selección y a perfeccionar el contrato, en caso de resultar favorecido con la buena pro.</w:t>
      </w:r>
    </w:p>
    <w:p w14:paraId="66EFA37A" w14:textId="57A1B44F" w:rsidR="001435FE" w:rsidRPr="004E5905" w:rsidRDefault="47F63A44" w:rsidP="7FD3CD5D">
      <w:pPr>
        <w:widowControl w:val="0"/>
        <w:ind w:left="284" w:hanging="284"/>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7DDD161D" w14:textId="0AF1F701" w:rsidR="001435FE" w:rsidRPr="004E5905" w:rsidRDefault="47F63A44" w:rsidP="7FD3CD5D">
      <w:pPr>
        <w:widowControl w:val="0"/>
        <w:jc w:val="both"/>
        <w:rPr>
          <w:rFonts w:ascii="Arial" w:hAnsi="Arial" w:cs="Arial"/>
          <w:b/>
          <w:color w:val="000000" w:themeColor="text1"/>
          <w:sz w:val="20"/>
          <w:u w:val="single"/>
        </w:rPr>
      </w:pPr>
      <w:r w:rsidRPr="004E5905">
        <w:rPr>
          <w:rFonts w:ascii="Arial" w:eastAsia="Arial" w:hAnsi="Arial" w:cs="Arial"/>
          <w:b/>
          <w:color w:val="000000" w:themeColor="text1"/>
          <w:sz w:val="20"/>
          <w:u w:val="single"/>
        </w:rPr>
        <w:t xml:space="preserve"> </w:t>
      </w:r>
    </w:p>
    <w:p w14:paraId="5669C083" w14:textId="4F14A81A" w:rsidR="001435FE" w:rsidRPr="004E5905" w:rsidRDefault="47F63A44" w:rsidP="7FD3CD5D">
      <w:pPr>
        <w:widowControl w:val="0"/>
        <w:jc w:val="both"/>
        <w:rPr>
          <w:rFonts w:ascii="Arial" w:hAnsi="Arial" w:cs="Arial"/>
          <w:b/>
          <w:color w:val="000000" w:themeColor="text1"/>
          <w:sz w:val="20"/>
          <w:u w:val="single"/>
        </w:rPr>
      </w:pPr>
      <w:r w:rsidRPr="004E5905">
        <w:rPr>
          <w:rFonts w:ascii="Arial" w:eastAsia="Arial" w:hAnsi="Arial" w:cs="Arial"/>
          <w:b/>
          <w:color w:val="000000" w:themeColor="text1"/>
          <w:sz w:val="20"/>
          <w:u w:val="single"/>
        </w:rPr>
        <w:t xml:space="preserve"> </w:t>
      </w:r>
    </w:p>
    <w:p w14:paraId="5B4BA609" w14:textId="1885FAB4" w:rsidR="001435FE" w:rsidRPr="004E5905" w:rsidRDefault="47F63A44" w:rsidP="7FD3CD5D">
      <w:pPr>
        <w:widowControl w:val="0"/>
        <w:jc w:val="both"/>
        <w:rPr>
          <w:rFonts w:ascii="Arial" w:hAnsi="Arial" w:cs="Arial"/>
          <w:b/>
          <w:color w:val="000000" w:themeColor="text1"/>
          <w:sz w:val="20"/>
          <w:u w:val="single"/>
        </w:rPr>
      </w:pPr>
      <w:r w:rsidRPr="004E5905">
        <w:rPr>
          <w:rFonts w:ascii="Arial" w:eastAsia="Arial" w:hAnsi="Arial" w:cs="Arial"/>
          <w:b/>
          <w:color w:val="000000" w:themeColor="text1"/>
          <w:sz w:val="20"/>
          <w:u w:val="single"/>
        </w:rPr>
        <w:t>[CONSIGNAR CIUDAD Y FECHA]</w:t>
      </w:r>
    </w:p>
    <w:p w14:paraId="4AE12F9C" w14:textId="7C71A852" w:rsidR="001435FE" w:rsidRPr="004E5905" w:rsidRDefault="47F63A44" w:rsidP="7FD3CD5D">
      <w:pPr>
        <w:widowControl w:val="0"/>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62971FC4" w14:textId="586C7D4B" w:rsidR="001435FE" w:rsidRPr="004E5905" w:rsidRDefault="47F63A44" w:rsidP="7FD3CD5D">
      <w:pPr>
        <w:widowControl w:val="0"/>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62E7EE08" w14:textId="31D89D71" w:rsidR="001435FE" w:rsidRPr="004E5905" w:rsidRDefault="47F63A44" w:rsidP="7FD3CD5D">
      <w:pPr>
        <w:widowControl w:val="0"/>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57AF46C5" w14:textId="79069A83" w:rsidR="001435FE" w:rsidRPr="004E5905" w:rsidRDefault="47F63A44" w:rsidP="7FD3CD5D">
      <w:pPr>
        <w:widowControl w:val="0"/>
        <w:jc w:val="both"/>
        <w:rPr>
          <w:rFonts w:ascii="Arial" w:hAnsi="Arial" w:cs="Arial"/>
          <w:color w:val="000000" w:themeColor="text1"/>
          <w:sz w:val="20"/>
        </w:rPr>
      </w:pPr>
      <w:r w:rsidRPr="004E5905">
        <w:rPr>
          <w:rFonts w:ascii="Arial" w:eastAsia="Arial" w:hAnsi="Arial" w:cs="Arial"/>
          <w:color w:val="000000" w:themeColor="text1"/>
          <w:sz w:val="20"/>
        </w:rPr>
        <w:t xml:space="preserve"> </w:t>
      </w:r>
    </w:p>
    <w:p w14:paraId="67092AD9" w14:textId="0B914C7B" w:rsidR="001435FE" w:rsidRPr="004E5905" w:rsidRDefault="47F63A44" w:rsidP="7FD3CD5D">
      <w:pPr>
        <w:widowControl w:val="0"/>
        <w:jc w:val="center"/>
        <w:rPr>
          <w:rFonts w:ascii="Arial" w:hAnsi="Arial" w:cs="Arial"/>
          <w:color w:val="000000" w:themeColor="text1"/>
          <w:sz w:val="20"/>
        </w:rPr>
      </w:pPr>
      <w:r w:rsidRPr="004E5905">
        <w:rPr>
          <w:rFonts w:ascii="Arial" w:eastAsia="Arial" w:hAnsi="Arial" w:cs="Arial"/>
          <w:color w:val="000000" w:themeColor="text1"/>
          <w:sz w:val="20"/>
        </w:rPr>
        <w:t>………………………….………………………..</w:t>
      </w:r>
    </w:p>
    <w:p w14:paraId="1FDCCC66" w14:textId="5015CABC" w:rsidR="001435FE" w:rsidRPr="004E5905" w:rsidRDefault="47F63A44" w:rsidP="7FD3CD5D">
      <w:pPr>
        <w:widowControl w:val="0"/>
        <w:spacing w:line="257" w:lineRule="auto"/>
        <w:jc w:val="center"/>
        <w:rPr>
          <w:rFonts w:ascii="Arial" w:hAnsi="Arial" w:cs="Arial"/>
          <w:color w:val="000000" w:themeColor="text1"/>
          <w:sz w:val="20"/>
        </w:rPr>
      </w:pPr>
      <w:r w:rsidRPr="004E5905">
        <w:rPr>
          <w:rFonts w:ascii="Arial" w:eastAsia="Arial" w:hAnsi="Arial" w:cs="Arial"/>
          <w:b/>
          <w:color w:val="000000" w:themeColor="text1"/>
          <w:sz w:val="20"/>
        </w:rPr>
        <w:t>Firma, nombres y apellidos del postor o</w:t>
      </w:r>
    </w:p>
    <w:p w14:paraId="4D775749" w14:textId="1A6164AD" w:rsidR="001435FE" w:rsidRPr="004E5905" w:rsidRDefault="47F63A44" w:rsidP="7FD3CD5D">
      <w:pPr>
        <w:widowControl w:val="0"/>
        <w:spacing w:line="257" w:lineRule="auto"/>
        <w:jc w:val="center"/>
        <w:rPr>
          <w:rFonts w:ascii="Arial" w:hAnsi="Arial" w:cs="Arial"/>
          <w:color w:val="000000" w:themeColor="text1"/>
          <w:sz w:val="20"/>
        </w:rPr>
      </w:pPr>
      <w:r w:rsidRPr="004E5905">
        <w:rPr>
          <w:rFonts w:ascii="Arial" w:eastAsia="Arial" w:hAnsi="Arial" w:cs="Arial"/>
          <w:b/>
          <w:color w:val="000000" w:themeColor="text1"/>
          <w:sz w:val="20"/>
        </w:rPr>
        <w:t>representante legal, según corresponda</w:t>
      </w:r>
    </w:p>
    <w:p w14:paraId="4D8A28EC" w14:textId="29EB748F" w:rsidR="001435FE" w:rsidRPr="004E5905" w:rsidRDefault="47F63A44" w:rsidP="7FD3CD5D">
      <w:pPr>
        <w:widowControl w:val="0"/>
        <w:jc w:val="both"/>
        <w:rPr>
          <w:sz w:val="18"/>
          <w:szCs w:val="18"/>
        </w:rPr>
      </w:pPr>
      <w:r w:rsidRPr="004E5905">
        <w:rPr>
          <w:rFonts w:ascii="Arial" w:eastAsia="Arial" w:hAnsi="Arial" w:cs="Arial"/>
          <w:sz w:val="20"/>
        </w:rPr>
        <w:t xml:space="preserve"> </w:t>
      </w:r>
      <w:r w:rsidRPr="004E5905">
        <w:rPr>
          <w:rFonts w:ascii="Arial" w:eastAsia="Arial" w:hAnsi="Arial" w:cs="Arial"/>
          <w:sz w:val="18"/>
          <w:szCs w:val="18"/>
        </w:rPr>
        <w:t xml:space="preserve"> </w:t>
      </w:r>
    </w:p>
    <w:tbl>
      <w:tblPr>
        <w:tblW w:w="0" w:type="auto"/>
        <w:tblInd w:w="135"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987"/>
      </w:tblGrid>
      <w:tr w:rsidR="7FD3CD5D" w:rsidRPr="004E5905" w14:paraId="3A364603" w14:textId="77777777" w:rsidTr="00B653C2">
        <w:trPr>
          <w:trHeight w:val="345"/>
        </w:trPr>
        <w:tc>
          <w:tcPr>
            <w:tcW w:w="8987" w:type="dxa"/>
            <w:tcMar>
              <w:left w:w="108" w:type="dxa"/>
              <w:right w:w="108" w:type="dxa"/>
            </w:tcMar>
            <w:vAlign w:val="center"/>
          </w:tcPr>
          <w:p w14:paraId="22F691A7" w14:textId="4FD02F22" w:rsidR="7FD3CD5D" w:rsidRPr="004E5905" w:rsidRDefault="7FD3CD5D" w:rsidP="7FD3CD5D">
            <w:pPr>
              <w:jc w:val="both"/>
              <w:rPr>
                <w:b/>
                <w:sz w:val="18"/>
                <w:szCs w:val="18"/>
              </w:rPr>
            </w:pPr>
            <w:r w:rsidRPr="004E5905">
              <w:rPr>
                <w:rFonts w:ascii="Arial" w:eastAsia="Arial" w:hAnsi="Arial" w:cs="Arial"/>
                <w:b/>
                <w:bCs/>
                <w:color w:val="FF0000"/>
                <w:sz w:val="18"/>
                <w:szCs w:val="18"/>
              </w:rPr>
              <w:t>Advertencia</w:t>
            </w:r>
          </w:p>
        </w:tc>
      </w:tr>
      <w:tr w:rsidR="7FD3CD5D" w:rsidRPr="004E5905" w14:paraId="29A4452A" w14:textId="77777777" w:rsidTr="00B653C2">
        <w:trPr>
          <w:trHeight w:val="570"/>
        </w:trPr>
        <w:tc>
          <w:tcPr>
            <w:tcW w:w="8987" w:type="dxa"/>
            <w:tcMar>
              <w:left w:w="108" w:type="dxa"/>
              <w:right w:w="108" w:type="dxa"/>
            </w:tcMar>
            <w:vAlign w:val="center"/>
          </w:tcPr>
          <w:p w14:paraId="071E57F2" w14:textId="0BF2941C" w:rsidR="7FD3CD5D" w:rsidRPr="004E5905" w:rsidRDefault="7FD3CD5D" w:rsidP="7FD3CD5D">
            <w:pPr>
              <w:ind w:left="34"/>
              <w:jc w:val="both"/>
              <w:rPr>
                <w:bCs/>
                <w:sz w:val="18"/>
                <w:szCs w:val="18"/>
              </w:rPr>
            </w:pPr>
            <w:r w:rsidRPr="004E5905">
              <w:rPr>
                <w:rFonts w:ascii="Arial" w:eastAsia="Arial" w:hAnsi="Arial" w:cs="Arial"/>
                <w:color w:val="FF0000"/>
                <w:sz w:val="18"/>
                <w:szCs w:val="18"/>
              </w:rPr>
              <w:t>En el caso de consorcios, cada integrante debe presentar esta declaración jurada, salvo que sea presentada por el representante común del consorcio.</w:t>
            </w:r>
          </w:p>
        </w:tc>
      </w:tr>
    </w:tbl>
    <w:p w14:paraId="464B99F4" w14:textId="77777777" w:rsidR="0034638A" w:rsidRPr="004E5905" w:rsidRDefault="0034638A" w:rsidP="00BC7072">
      <w:pPr>
        <w:widowControl w:val="0"/>
        <w:tabs>
          <w:tab w:val="left" w:pos="3544"/>
        </w:tabs>
        <w:jc w:val="both"/>
        <w:rPr>
          <w:rFonts w:ascii="Arial" w:hAnsi="Arial" w:cs="Arial"/>
          <w:sz w:val="20"/>
        </w:rPr>
      </w:pPr>
    </w:p>
    <w:p w14:paraId="30677D78" w14:textId="305281BD" w:rsidR="00553F8E" w:rsidRPr="004E5905" w:rsidRDefault="00962C5F" w:rsidP="51986B1D">
      <w:pPr>
        <w:widowControl w:val="0"/>
        <w:jc w:val="center"/>
        <w:rPr>
          <w:rFonts w:ascii="Arial" w:hAnsi="Arial" w:cs="Arial"/>
          <w:b/>
          <w:sz w:val="20"/>
        </w:rPr>
      </w:pPr>
      <w:r w:rsidRPr="004E5905">
        <w:rPr>
          <w:rFonts w:ascii="Arial" w:hAnsi="Arial" w:cs="Arial"/>
          <w:sz w:val="20"/>
        </w:rPr>
        <w:br w:type="page"/>
      </w:r>
      <w:r w:rsidR="00553F8E" w:rsidRPr="004E5905">
        <w:rPr>
          <w:rFonts w:ascii="Arial" w:hAnsi="Arial" w:cs="Arial"/>
          <w:b/>
          <w:sz w:val="20"/>
        </w:rPr>
        <w:t xml:space="preserve">ANEXO Nº </w:t>
      </w:r>
      <w:r w:rsidR="3BB51EFB" w:rsidRPr="004E5905">
        <w:rPr>
          <w:rFonts w:ascii="Arial" w:hAnsi="Arial" w:cs="Arial"/>
          <w:b/>
          <w:sz w:val="20"/>
        </w:rPr>
        <w:t>4</w:t>
      </w:r>
    </w:p>
    <w:p w14:paraId="0D453046" w14:textId="77777777" w:rsidR="00553F8E" w:rsidRPr="004E5905"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4E5905" w:rsidRDefault="00553F8E" w:rsidP="00553F8E">
      <w:pPr>
        <w:pStyle w:val="Textoindependiente"/>
        <w:widowControl w:val="0"/>
        <w:spacing w:after="0"/>
        <w:jc w:val="center"/>
        <w:rPr>
          <w:rFonts w:ascii="Arial" w:hAnsi="Arial" w:cs="Arial"/>
          <w:b/>
          <w:sz w:val="20"/>
          <w:szCs w:val="20"/>
          <w:lang w:val="es-PE"/>
        </w:rPr>
      </w:pPr>
      <w:r w:rsidRPr="004E5905">
        <w:rPr>
          <w:rFonts w:ascii="Arial" w:hAnsi="Arial" w:cs="Arial"/>
          <w:b/>
          <w:sz w:val="20"/>
          <w:szCs w:val="20"/>
          <w:lang w:val="es-PE"/>
        </w:rPr>
        <w:t>PROMESA DE CONSORCIO</w:t>
      </w:r>
    </w:p>
    <w:p w14:paraId="361F57B1" w14:textId="77777777" w:rsidR="00553F8E" w:rsidRPr="004E5905" w:rsidRDefault="00553F8E" w:rsidP="00553F8E">
      <w:pPr>
        <w:pStyle w:val="Textoindependiente"/>
        <w:widowControl w:val="0"/>
        <w:spacing w:after="0"/>
        <w:jc w:val="center"/>
        <w:rPr>
          <w:rFonts w:ascii="Arial" w:hAnsi="Arial" w:cs="Arial"/>
          <w:b/>
          <w:sz w:val="20"/>
          <w:szCs w:val="20"/>
          <w:lang w:val="es-PE"/>
        </w:rPr>
      </w:pPr>
      <w:r w:rsidRPr="004E5905">
        <w:rPr>
          <w:rFonts w:ascii="Arial" w:hAnsi="Arial" w:cs="Arial"/>
          <w:b/>
          <w:sz w:val="20"/>
          <w:szCs w:val="20"/>
          <w:lang w:val="es-PE"/>
        </w:rPr>
        <w:t>(Sólo para el caso en que un consorcio se presente como postor)</w:t>
      </w:r>
    </w:p>
    <w:p w14:paraId="6B73F571" w14:textId="77777777" w:rsidR="00553F8E" w:rsidRPr="004E5905" w:rsidRDefault="00553F8E" w:rsidP="00553F8E">
      <w:pPr>
        <w:pStyle w:val="Textoindependiente"/>
        <w:widowControl w:val="0"/>
        <w:spacing w:after="0"/>
        <w:rPr>
          <w:rFonts w:ascii="Arial" w:hAnsi="Arial" w:cs="Arial"/>
          <w:sz w:val="20"/>
          <w:szCs w:val="20"/>
          <w:lang w:val="es-PE"/>
        </w:rPr>
      </w:pPr>
    </w:p>
    <w:p w14:paraId="5A9BEF94" w14:textId="77777777" w:rsidR="00553F8E" w:rsidRPr="004E5905" w:rsidRDefault="00553F8E" w:rsidP="00553F8E">
      <w:pPr>
        <w:pStyle w:val="Textoindependiente"/>
        <w:widowControl w:val="0"/>
        <w:spacing w:after="0"/>
        <w:rPr>
          <w:rFonts w:ascii="Arial" w:hAnsi="Arial" w:cs="Arial"/>
          <w:sz w:val="20"/>
          <w:szCs w:val="20"/>
          <w:lang w:val="es-PE"/>
        </w:rPr>
      </w:pPr>
    </w:p>
    <w:p w14:paraId="2B42E09A" w14:textId="77777777" w:rsidR="00553F8E" w:rsidRPr="004E5905" w:rsidRDefault="00553F8E" w:rsidP="00553F8E">
      <w:pPr>
        <w:widowControl w:val="0"/>
        <w:jc w:val="both"/>
        <w:rPr>
          <w:rFonts w:ascii="Arial" w:hAnsi="Arial" w:cs="Arial"/>
          <w:sz w:val="20"/>
        </w:rPr>
      </w:pPr>
      <w:r w:rsidRPr="004E5905">
        <w:rPr>
          <w:rFonts w:ascii="Arial" w:hAnsi="Arial" w:cs="Arial"/>
          <w:sz w:val="20"/>
        </w:rPr>
        <w:t>Señores</w:t>
      </w:r>
    </w:p>
    <w:p w14:paraId="7DD04D12" w14:textId="7F977D14" w:rsidR="003C2DA8" w:rsidRPr="004E5905" w:rsidRDefault="014AE972" w:rsidP="756A50B7">
      <w:pPr>
        <w:widowControl w:val="0"/>
        <w:autoSpaceDE w:val="0"/>
        <w:autoSpaceDN w:val="0"/>
        <w:adjustRightInd w:val="0"/>
        <w:jc w:val="both"/>
        <w:rPr>
          <w:rFonts w:ascii="Arial" w:hAnsi="Arial" w:cs="Arial"/>
          <w:b/>
          <w:bCs/>
          <w:sz w:val="20"/>
        </w:rPr>
      </w:pPr>
      <w:r w:rsidRPr="004E5905">
        <w:rPr>
          <w:rFonts w:ascii="Arial" w:hAnsi="Arial" w:cs="Arial"/>
          <w:b/>
          <w:bCs/>
          <w:sz w:val="20"/>
        </w:rPr>
        <w:t>EVALUADORES</w:t>
      </w:r>
    </w:p>
    <w:p w14:paraId="3F5CB6D4" w14:textId="4F4ABE61" w:rsidR="00553F8E" w:rsidRPr="004E5905" w:rsidRDefault="00553F8E" w:rsidP="51986B1D">
      <w:pPr>
        <w:widowControl w:val="0"/>
        <w:jc w:val="both"/>
        <w:rPr>
          <w:rFonts w:ascii="Arial" w:hAnsi="Arial" w:cs="Arial"/>
          <w:b/>
          <w:bCs/>
          <w:sz w:val="20"/>
        </w:rPr>
      </w:pPr>
      <w:r w:rsidRPr="004E5905">
        <w:rPr>
          <w:rFonts w:ascii="Arial" w:hAnsi="Arial" w:cs="Arial"/>
          <w:b/>
          <w:bCs/>
          <w:sz w:val="20"/>
        </w:rPr>
        <w:t xml:space="preserve">LICITACIÓN PÚBLICA </w:t>
      </w:r>
      <w:r w:rsidR="007C78A7" w:rsidRPr="004E5905">
        <w:rPr>
          <w:rFonts w:ascii="Arial" w:hAnsi="Arial" w:cs="Arial"/>
          <w:b/>
          <w:bCs/>
          <w:sz w:val="20"/>
        </w:rPr>
        <w:t xml:space="preserve">ABREVIADA </w:t>
      </w:r>
      <w:r w:rsidR="00342E34" w:rsidRPr="004E5905">
        <w:rPr>
          <w:rFonts w:ascii="Arial" w:hAnsi="Arial" w:cs="Arial"/>
          <w:b/>
          <w:bCs/>
          <w:sz w:val="20"/>
        </w:rPr>
        <w:t xml:space="preserve">DE OBRAS </w:t>
      </w:r>
      <w:r w:rsidRPr="004E5905">
        <w:rPr>
          <w:rFonts w:ascii="Arial" w:hAnsi="Arial" w:cs="Arial"/>
          <w:b/>
          <w:bCs/>
          <w:sz w:val="20"/>
        </w:rPr>
        <w:t xml:space="preserve">Nº </w:t>
      </w:r>
      <w:r w:rsidRPr="004E5905">
        <w:rPr>
          <w:rFonts w:ascii="Arial" w:hAnsi="Arial" w:cs="Arial"/>
          <w:sz w:val="20"/>
        </w:rPr>
        <w:t>[CONSIGNAR NOMENCLATURA DEL PROCEDIMIENTO</w:t>
      </w:r>
      <w:r w:rsidR="00342E34" w:rsidRPr="004E5905">
        <w:rPr>
          <w:rFonts w:ascii="Arial" w:hAnsi="Arial" w:cs="Arial"/>
          <w:sz w:val="20"/>
        </w:rPr>
        <w:t xml:space="preserve"> DE SELECCIÓN</w:t>
      </w:r>
      <w:r w:rsidRPr="004E5905">
        <w:rPr>
          <w:rFonts w:ascii="Arial" w:hAnsi="Arial" w:cs="Arial"/>
          <w:sz w:val="20"/>
        </w:rPr>
        <w:t>]</w:t>
      </w:r>
    </w:p>
    <w:p w14:paraId="62DEA8D9" w14:textId="1CD83496" w:rsidR="00553F8E" w:rsidRPr="004E5905" w:rsidRDefault="00553F8E" w:rsidP="51986B1D">
      <w:pPr>
        <w:widowControl w:val="0"/>
        <w:jc w:val="both"/>
        <w:rPr>
          <w:rFonts w:ascii="Arial" w:hAnsi="Arial" w:cs="Arial"/>
          <w:sz w:val="20"/>
        </w:rPr>
      </w:pPr>
      <w:r w:rsidRPr="004E5905">
        <w:rPr>
          <w:rFonts w:ascii="Arial" w:hAnsi="Arial" w:cs="Arial"/>
          <w:sz w:val="20"/>
        </w:rPr>
        <w:t>Presente.-</w:t>
      </w:r>
    </w:p>
    <w:p w14:paraId="130071C3" w14:textId="77777777" w:rsidR="00553F8E" w:rsidRPr="004E5905" w:rsidRDefault="00553F8E" w:rsidP="00553F8E">
      <w:pPr>
        <w:widowControl w:val="0"/>
        <w:jc w:val="both"/>
        <w:rPr>
          <w:rFonts w:ascii="Arial" w:hAnsi="Arial" w:cs="Arial"/>
          <w:sz w:val="20"/>
        </w:rPr>
      </w:pPr>
    </w:p>
    <w:p w14:paraId="13191305" w14:textId="4C488A45" w:rsidR="00553F8E" w:rsidRPr="004E5905" w:rsidRDefault="00553F8E" w:rsidP="51986B1D">
      <w:pPr>
        <w:widowControl w:val="0"/>
        <w:jc w:val="both"/>
        <w:rPr>
          <w:rFonts w:ascii="Arial" w:hAnsi="Arial" w:cs="Arial"/>
          <w:color w:val="auto"/>
          <w:sz w:val="20"/>
        </w:rPr>
      </w:pPr>
      <w:r w:rsidRPr="004E5905">
        <w:rPr>
          <w:rFonts w:ascii="Arial" w:hAnsi="Arial" w:cs="Arial"/>
          <w:sz w:val="20"/>
        </w:rPr>
        <w:t xml:space="preserve">Los suscritos declaramos expresamente que hemos convenido en forma irrevocable, durante el lapso que dure el procedimiento de selección, para presentar una oferta conjunta a la </w:t>
      </w:r>
      <w:r w:rsidRPr="004E5905">
        <w:rPr>
          <w:rFonts w:ascii="Arial" w:hAnsi="Arial" w:cs="Arial"/>
          <w:b/>
          <w:bCs/>
          <w:sz w:val="20"/>
        </w:rPr>
        <w:t xml:space="preserve">LICITACIÓN PÚBLICA </w:t>
      </w:r>
      <w:r w:rsidR="00106E1C" w:rsidRPr="004E5905">
        <w:rPr>
          <w:rFonts w:ascii="Arial" w:hAnsi="Arial" w:cs="Arial"/>
          <w:b/>
          <w:bCs/>
          <w:sz w:val="20"/>
        </w:rPr>
        <w:t xml:space="preserve">DE OBRAS </w:t>
      </w:r>
      <w:r w:rsidRPr="004E5905">
        <w:rPr>
          <w:rFonts w:ascii="Arial" w:hAnsi="Arial" w:cs="Arial"/>
          <w:b/>
          <w:bCs/>
          <w:sz w:val="20"/>
        </w:rPr>
        <w:t xml:space="preserve">Nº </w:t>
      </w:r>
      <w:r w:rsidRPr="004E5905">
        <w:rPr>
          <w:rFonts w:ascii="Arial" w:hAnsi="Arial" w:cs="Arial"/>
          <w:b/>
          <w:sz w:val="20"/>
          <w:u w:val="single"/>
        </w:rPr>
        <w:t>[CONSIGNAR NOMENCLATURA DEL PROCEDIMIENTO</w:t>
      </w:r>
      <w:r w:rsidR="00B91165" w:rsidRPr="004E5905">
        <w:rPr>
          <w:rFonts w:ascii="Arial" w:hAnsi="Arial" w:cs="Arial"/>
          <w:b/>
          <w:sz w:val="20"/>
          <w:u w:val="single"/>
        </w:rPr>
        <w:t xml:space="preserve"> DE SELECCIÓN</w:t>
      </w:r>
      <w:r w:rsidRPr="004E5905">
        <w:rPr>
          <w:rFonts w:ascii="Arial" w:hAnsi="Arial" w:cs="Arial"/>
          <w:b/>
          <w:sz w:val="20"/>
          <w:u w:val="single"/>
        </w:rPr>
        <w:t>]</w:t>
      </w:r>
      <w:r w:rsidRPr="004E5905">
        <w:rPr>
          <w:rFonts w:ascii="Arial" w:hAnsi="Arial" w:cs="Arial"/>
          <w:color w:val="auto"/>
          <w:sz w:val="20"/>
        </w:rPr>
        <w:t>.</w:t>
      </w:r>
    </w:p>
    <w:p w14:paraId="43FB5DBD" w14:textId="77777777" w:rsidR="00553F8E" w:rsidRPr="004E5905" w:rsidRDefault="00553F8E" w:rsidP="00553F8E">
      <w:pPr>
        <w:widowControl w:val="0"/>
        <w:jc w:val="both"/>
        <w:rPr>
          <w:rFonts w:ascii="Arial" w:hAnsi="Arial" w:cs="Arial"/>
          <w:sz w:val="20"/>
        </w:rPr>
      </w:pPr>
    </w:p>
    <w:p w14:paraId="1D47FAF9" w14:textId="20E18C35" w:rsidR="00553F8E" w:rsidRPr="004E5905" w:rsidRDefault="7E34EB96" w:rsidP="7FD3CD5D">
      <w:pPr>
        <w:jc w:val="both"/>
        <w:rPr>
          <w:rFonts w:ascii="Arial" w:hAnsi="Arial" w:cs="Arial"/>
          <w:sz w:val="20"/>
        </w:rPr>
      </w:pPr>
      <w:r w:rsidRPr="004E5905">
        <w:rPr>
          <w:rFonts w:ascii="Arial" w:hAnsi="Arial" w:cs="Arial"/>
          <w:sz w:val="20"/>
        </w:rPr>
        <w:t>Asimismo, en caso de obtener la buena pro, nos comprometemos a formalizar el contrato de consorcio, de conformidad con lo establecido por l</w:t>
      </w:r>
      <w:r w:rsidR="3097A95B" w:rsidRPr="004E5905">
        <w:rPr>
          <w:rFonts w:ascii="Arial" w:hAnsi="Arial" w:cs="Arial"/>
          <w:sz w:val="20"/>
        </w:rPr>
        <w:t>os</w:t>
      </w:r>
      <w:r w:rsidRPr="004E5905">
        <w:rPr>
          <w:rFonts w:ascii="Arial" w:hAnsi="Arial" w:cs="Arial"/>
          <w:sz w:val="20"/>
        </w:rPr>
        <w:t xml:space="preserve"> artículo</w:t>
      </w:r>
      <w:r w:rsidR="69CCB039" w:rsidRPr="004E5905">
        <w:rPr>
          <w:rFonts w:ascii="Arial" w:hAnsi="Arial" w:cs="Arial"/>
          <w:sz w:val="20"/>
        </w:rPr>
        <w:t>s</w:t>
      </w:r>
      <w:r w:rsidRPr="004E5905">
        <w:rPr>
          <w:rFonts w:ascii="Arial" w:hAnsi="Arial" w:cs="Arial"/>
          <w:sz w:val="20"/>
        </w:rPr>
        <w:t xml:space="preserve"> </w:t>
      </w:r>
      <w:r w:rsidR="74CE4B12" w:rsidRPr="004E5905">
        <w:rPr>
          <w:rFonts w:ascii="Arial" w:hAnsi="Arial" w:cs="Arial"/>
          <w:sz w:val="20"/>
        </w:rPr>
        <w:t>88 y 89</w:t>
      </w:r>
      <w:r w:rsidRPr="004E5905">
        <w:rPr>
          <w:rFonts w:ascii="Arial" w:hAnsi="Arial" w:cs="Arial"/>
          <w:sz w:val="20"/>
        </w:rPr>
        <w:t xml:space="preserve"> del Reglamento de la Ley </w:t>
      </w:r>
      <w:r w:rsidR="00752B2D" w:rsidRPr="004E5905">
        <w:rPr>
          <w:rFonts w:ascii="Arial" w:hAnsi="Arial" w:cs="Arial"/>
          <w:sz w:val="20"/>
        </w:rPr>
        <w:t xml:space="preserve">N° 32069, Ley </w:t>
      </w:r>
      <w:r w:rsidR="37234895" w:rsidRPr="004E5905">
        <w:rPr>
          <w:rFonts w:ascii="Arial" w:hAnsi="Arial" w:cs="Arial"/>
          <w:sz w:val="20"/>
        </w:rPr>
        <w:t xml:space="preserve">General </w:t>
      </w:r>
      <w:r w:rsidRPr="004E5905">
        <w:rPr>
          <w:rFonts w:ascii="Arial" w:hAnsi="Arial" w:cs="Arial"/>
          <w:sz w:val="20"/>
        </w:rPr>
        <w:t xml:space="preserve">de Contrataciones </w:t>
      </w:r>
      <w:r w:rsidR="4DEBE680" w:rsidRPr="004E5905">
        <w:rPr>
          <w:rFonts w:ascii="Arial" w:hAnsi="Arial" w:cs="Arial"/>
          <w:sz w:val="20"/>
        </w:rPr>
        <w:t>Públicas</w:t>
      </w:r>
      <w:r w:rsidRPr="004E5905">
        <w:rPr>
          <w:rFonts w:ascii="Arial" w:hAnsi="Arial" w:cs="Arial"/>
          <w:sz w:val="20"/>
        </w:rPr>
        <w:t xml:space="preserve">, </w:t>
      </w:r>
      <w:r w:rsidR="00752B2D" w:rsidRPr="004E5905">
        <w:rPr>
          <w:rFonts w:ascii="Arial" w:hAnsi="Arial" w:cs="Arial"/>
          <w:sz w:val="20"/>
        </w:rPr>
        <w:t xml:space="preserve">aprobado por Decreto Supremo N° </w:t>
      </w:r>
      <w:r w:rsidR="24A7E85E" w:rsidRPr="004E5905">
        <w:rPr>
          <w:rFonts w:ascii="Arial" w:hAnsi="Arial" w:cs="Arial"/>
          <w:sz w:val="20"/>
        </w:rPr>
        <w:t>009</w:t>
      </w:r>
      <w:r w:rsidR="00752B2D" w:rsidRPr="004E5905">
        <w:rPr>
          <w:rFonts w:ascii="Arial" w:hAnsi="Arial" w:cs="Arial"/>
          <w:sz w:val="20"/>
        </w:rPr>
        <w:t xml:space="preserve">-2025-EF </w:t>
      </w:r>
      <w:r w:rsidRPr="004E5905">
        <w:rPr>
          <w:rFonts w:ascii="Arial" w:hAnsi="Arial" w:cs="Arial"/>
          <w:sz w:val="20"/>
        </w:rPr>
        <w:t>bajo las siguientes condiciones:</w:t>
      </w:r>
    </w:p>
    <w:p w14:paraId="6D73D7BB" w14:textId="77777777" w:rsidR="00553F8E" w:rsidRPr="004E5905" w:rsidRDefault="00553F8E" w:rsidP="00553F8E">
      <w:pPr>
        <w:pStyle w:val="Prrafodelista"/>
        <w:ind w:left="0"/>
        <w:jc w:val="both"/>
        <w:rPr>
          <w:rFonts w:ascii="Arial" w:hAnsi="Arial" w:cs="Arial"/>
          <w:color w:val="auto"/>
          <w:sz w:val="20"/>
        </w:rPr>
      </w:pPr>
    </w:p>
    <w:p w14:paraId="10280065" w14:textId="77777777" w:rsidR="00553F8E" w:rsidRPr="004E5905" w:rsidRDefault="00553F8E" w:rsidP="00980269">
      <w:pPr>
        <w:pStyle w:val="Prrafodelista"/>
        <w:numPr>
          <w:ilvl w:val="0"/>
          <w:numId w:val="27"/>
        </w:numPr>
        <w:jc w:val="both"/>
        <w:rPr>
          <w:rFonts w:ascii="Arial" w:hAnsi="Arial" w:cs="Arial"/>
          <w:color w:val="auto"/>
          <w:sz w:val="20"/>
        </w:rPr>
      </w:pPr>
      <w:r w:rsidRPr="004E5905">
        <w:rPr>
          <w:rFonts w:ascii="Arial" w:hAnsi="Arial" w:cs="Arial"/>
          <w:color w:val="auto"/>
          <w:sz w:val="20"/>
        </w:rPr>
        <w:t>Integrantes del consorcio</w:t>
      </w:r>
    </w:p>
    <w:p w14:paraId="69A3E60D" w14:textId="77777777" w:rsidR="00553F8E" w:rsidRPr="004E5905" w:rsidRDefault="00553F8E" w:rsidP="00553F8E">
      <w:pPr>
        <w:pStyle w:val="Prrafodelista"/>
        <w:ind w:left="360"/>
        <w:jc w:val="both"/>
        <w:rPr>
          <w:rFonts w:ascii="Arial" w:hAnsi="Arial" w:cs="Arial"/>
          <w:color w:val="auto"/>
          <w:sz w:val="20"/>
        </w:rPr>
      </w:pPr>
    </w:p>
    <w:p w14:paraId="4FBD65E0" w14:textId="77777777" w:rsidR="00553F8E" w:rsidRPr="004E5905" w:rsidRDefault="00553F8E" w:rsidP="00980269">
      <w:pPr>
        <w:pStyle w:val="Prrafodelista"/>
        <w:numPr>
          <w:ilvl w:val="0"/>
          <w:numId w:val="28"/>
        </w:numPr>
        <w:jc w:val="both"/>
        <w:rPr>
          <w:rFonts w:ascii="Arial" w:hAnsi="Arial" w:cs="Arial"/>
          <w:b/>
          <w:color w:val="auto"/>
          <w:sz w:val="20"/>
          <w:u w:val="single"/>
        </w:rPr>
      </w:pPr>
      <w:r w:rsidRPr="004E5905">
        <w:rPr>
          <w:rFonts w:ascii="Arial" w:hAnsi="Arial" w:cs="Arial"/>
          <w:color w:val="auto"/>
          <w:sz w:val="20"/>
        </w:rPr>
        <w:t>[</w:t>
      </w:r>
      <w:r w:rsidRPr="004E5905">
        <w:rPr>
          <w:rFonts w:ascii="Arial" w:hAnsi="Arial" w:cs="Arial"/>
          <w:b/>
          <w:color w:val="auto"/>
          <w:sz w:val="20"/>
          <w:u w:val="single"/>
        </w:rPr>
        <w:t>NOMBRE, DENOMINACIÓN O RAZÓN SOCIAL DEL CONSORCIADO 1].</w:t>
      </w:r>
    </w:p>
    <w:p w14:paraId="2FFA2475" w14:textId="77777777" w:rsidR="00553F8E" w:rsidRPr="004E5905" w:rsidRDefault="22392D10" w:rsidP="00980269">
      <w:pPr>
        <w:pStyle w:val="Prrafodelista"/>
        <w:numPr>
          <w:ilvl w:val="0"/>
          <w:numId w:val="28"/>
        </w:numPr>
        <w:jc w:val="both"/>
        <w:rPr>
          <w:rFonts w:ascii="Arial" w:hAnsi="Arial" w:cs="Arial"/>
          <w:b/>
          <w:color w:val="auto"/>
          <w:sz w:val="20"/>
          <w:u w:val="single"/>
        </w:rPr>
      </w:pPr>
      <w:r w:rsidRPr="004E5905">
        <w:rPr>
          <w:rFonts w:ascii="Arial" w:hAnsi="Arial" w:cs="Arial"/>
          <w:b/>
          <w:color w:val="auto"/>
          <w:sz w:val="20"/>
          <w:u w:val="single"/>
        </w:rPr>
        <w:t>[NOMBRE, DENOMINACIÓN O RAZÓN SOCIAL DEL CONSORCIADO 2].</w:t>
      </w:r>
    </w:p>
    <w:p w14:paraId="2A556D6E" w14:textId="77777777" w:rsidR="00553F8E" w:rsidRPr="004E5905" w:rsidRDefault="00553F8E" w:rsidP="00553F8E">
      <w:pPr>
        <w:widowControl w:val="0"/>
        <w:jc w:val="both"/>
        <w:rPr>
          <w:rFonts w:ascii="Arial" w:hAnsi="Arial" w:cs="Arial"/>
          <w:sz w:val="20"/>
        </w:rPr>
      </w:pPr>
    </w:p>
    <w:p w14:paraId="2A53CF08" w14:textId="71B06695" w:rsidR="00553F8E" w:rsidRPr="004E5905" w:rsidRDefault="22392D10" w:rsidP="00980269">
      <w:pPr>
        <w:pStyle w:val="Prrafodelista"/>
        <w:numPr>
          <w:ilvl w:val="0"/>
          <w:numId w:val="27"/>
        </w:numPr>
        <w:jc w:val="both"/>
        <w:rPr>
          <w:rFonts w:ascii="Arial" w:hAnsi="Arial" w:cs="Arial"/>
          <w:sz w:val="20"/>
        </w:rPr>
      </w:pPr>
      <w:r w:rsidRPr="004E5905">
        <w:rPr>
          <w:rFonts w:ascii="Arial" w:hAnsi="Arial" w:cs="Arial"/>
          <w:sz w:val="20"/>
        </w:rPr>
        <w:t xml:space="preserve">Designamos a </w:t>
      </w:r>
      <w:r w:rsidRPr="004E5905">
        <w:rPr>
          <w:rFonts w:ascii="Arial" w:hAnsi="Arial" w:cs="Arial"/>
          <w:b/>
          <w:sz w:val="20"/>
          <w:u w:val="single"/>
        </w:rPr>
        <w:t>[CONSIGNAR NOMBRES Y APELLIDOS DEL REPRESENTANTE COMÚN]</w:t>
      </w:r>
      <w:r w:rsidRPr="004E5905">
        <w:rPr>
          <w:rFonts w:ascii="Arial" w:hAnsi="Arial" w:cs="Arial"/>
          <w:sz w:val="20"/>
        </w:rPr>
        <w:t xml:space="preserve">, identificado con </w:t>
      </w:r>
      <w:r w:rsidRPr="004E5905">
        <w:rPr>
          <w:rFonts w:ascii="Arial" w:hAnsi="Arial" w:cs="Arial"/>
          <w:b/>
          <w:sz w:val="20"/>
          <w:u w:val="single"/>
        </w:rPr>
        <w:t>[CONSIGNAR TIPO DE DOCUMENTO DE IDENTIDAD] N° [CONSIGNAR NÚMERO DE DOCUMENTO DE IDENTIDAD</w:t>
      </w:r>
      <w:r w:rsidRPr="004E5905">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4E5905">
        <w:rPr>
          <w:rFonts w:ascii="Arial" w:hAnsi="Arial" w:cs="Arial"/>
          <w:b/>
          <w:sz w:val="20"/>
          <w:u w:val="single"/>
        </w:rPr>
        <w:t>[CONSIGNAR NOMBRE DE LA ENTIDAD]</w:t>
      </w:r>
      <w:r w:rsidRPr="004E5905">
        <w:rPr>
          <w:rFonts w:ascii="Arial" w:hAnsi="Arial" w:cs="Arial"/>
          <w:sz w:val="20"/>
        </w:rPr>
        <w:t>.</w:t>
      </w:r>
    </w:p>
    <w:p w14:paraId="6C3A36FA" w14:textId="77777777" w:rsidR="00553F8E" w:rsidRPr="004E5905" w:rsidRDefault="00553F8E" w:rsidP="00553F8E">
      <w:pPr>
        <w:pStyle w:val="Prrafodelista"/>
        <w:ind w:left="360"/>
        <w:jc w:val="both"/>
        <w:rPr>
          <w:rFonts w:ascii="Arial" w:hAnsi="Arial" w:cs="Arial"/>
          <w:color w:val="auto"/>
          <w:sz w:val="20"/>
        </w:rPr>
      </w:pPr>
    </w:p>
    <w:p w14:paraId="105C0331" w14:textId="77777777" w:rsidR="00553F8E" w:rsidRPr="004E5905" w:rsidRDefault="00553F8E" w:rsidP="00553F8E">
      <w:pPr>
        <w:pStyle w:val="Prrafodelista"/>
        <w:ind w:left="360"/>
        <w:jc w:val="both"/>
        <w:rPr>
          <w:rFonts w:ascii="Arial" w:hAnsi="Arial" w:cs="Arial"/>
          <w:color w:val="auto"/>
          <w:sz w:val="20"/>
        </w:rPr>
      </w:pPr>
      <w:r w:rsidRPr="004E5905">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4E5905" w:rsidRDefault="00553F8E" w:rsidP="00553F8E">
      <w:pPr>
        <w:pStyle w:val="Prrafodelista"/>
        <w:ind w:left="360"/>
        <w:jc w:val="both"/>
        <w:rPr>
          <w:rFonts w:ascii="Arial" w:hAnsi="Arial" w:cs="Arial"/>
          <w:sz w:val="20"/>
        </w:rPr>
      </w:pPr>
    </w:p>
    <w:p w14:paraId="71ACEA7A" w14:textId="45249349" w:rsidR="00553F8E" w:rsidRPr="004E5905" w:rsidRDefault="00553F8E" w:rsidP="00980269">
      <w:pPr>
        <w:pStyle w:val="Prrafodelista"/>
        <w:numPr>
          <w:ilvl w:val="0"/>
          <w:numId w:val="27"/>
        </w:numPr>
        <w:jc w:val="both"/>
        <w:rPr>
          <w:rFonts w:ascii="Arial" w:hAnsi="Arial" w:cs="Arial"/>
          <w:b/>
          <w:sz w:val="20"/>
          <w:u w:val="single"/>
        </w:rPr>
      </w:pPr>
      <w:r w:rsidRPr="004E5905">
        <w:rPr>
          <w:rFonts w:ascii="Arial" w:hAnsi="Arial" w:cs="Arial"/>
          <w:sz w:val="20"/>
        </w:rPr>
        <w:t xml:space="preserve">Fijamos nuestro domicilio legal común en </w:t>
      </w:r>
      <w:r w:rsidRPr="004E5905">
        <w:rPr>
          <w:rFonts w:ascii="Arial" w:hAnsi="Arial" w:cs="Arial"/>
          <w:b/>
          <w:sz w:val="20"/>
          <w:u w:val="single"/>
        </w:rPr>
        <w:t>[.............................].</w:t>
      </w:r>
      <w:r w:rsidR="7380165B" w:rsidRPr="004E5905">
        <w:rPr>
          <w:rFonts w:ascii="Arial" w:hAnsi="Arial" w:cs="Arial"/>
          <w:b/>
          <w:bCs/>
          <w:sz w:val="20"/>
          <w:u w:val="single"/>
        </w:rPr>
        <w:t xml:space="preserve"> </w:t>
      </w:r>
      <w:r w:rsidR="00B52D86" w:rsidRPr="004E5905">
        <w:rPr>
          <w:rFonts w:ascii="Arial" w:hAnsi="Arial" w:cs="Arial"/>
          <w:b/>
          <w:sz w:val="20"/>
          <w:u w:val="single"/>
        </w:rPr>
        <w:t>y</w:t>
      </w:r>
      <w:r w:rsidR="00B52D86" w:rsidRPr="004E5905">
        <w:rPr>
          <w:rStyle w:val="normaltextrun"/>
          <w:rFonts w:ascii="Arial" w:hAnsi="Arial" w:cs="Arial"/>
          <w:sz w:val="20"/>
          <w:shd w:val="clear" w:color="auto" w:fill="FFFFFF"/>
        </w:rPr>
        <w:t xml:space="preserve"> nuestro correo electrónico común: </w:t>
      </w:r>
      <w:bookmarkStart w:id="47" w:name="_Int_ocU6lKIc"/>
      <w:r w:rsidR="00B52D86" w:rsidRPr="004E5905">
        <w:rPr>
          <w:rStyle w:val="normaltextrun"/>
          <w:rFonts w:ascii="Arial" w:hAnsi="Arial" w:cs="Arial"/>
          <w:sz w:val="20"/>
          <w:shd w:val="clear" w:color="auto" w:fill="FFFFFF"/>
        </w:rPr>
        <w:t>[.…</w:t>
      </w:r>
      <w:bookmarkStart w:id="48" w:name="_Int_77AS0V2D"/>
      <w:bookmarkEnd w:id="47"/>
      <w:r w:rsidR="00B52D86" w:rsidRPr="004E5905">
        <w:rPr>
          <w:rStyle w:val="normaltextrun"/>
          <w:rFonts w:ascii="Arial" w:hAnsi="Arial" w:cs="Arial"/>
          <w:sz w:val="20"/>
          <w:shd w:val="clear" w:color="auto" w:fill="FFFFFF"/>
        </w:rPr>
        <w:t>…….</w:t>
      </w:r>
      <w:bookmarkEnd w:id="48"/>
      <w:r w:rsidR="00B52D86" w:rsidRPr="004E5905">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4E5905" w:rsidRDefault="00553F8E" w:rsidP="00553F8E">
      <w:pPr>
        <w:pStyle w:val="Prrafodelista"/>
        <w:ind w:left="360"/>
        <w:jc w:val="both"/>
        <w:rPr>
          <w:rFonts w:ascii="Arial" w:hAnsi="Arial" w:cs="Arial"/>
          <w:sz w:val="20"/>
        </w:rPr>
      </w:pPr>
    </w:p>
    <w:p w14:paraId="157AF90E" w14:textId="77777777" w:rsidR="00553F8E" w:rsidRPr="004E5905" w:rsidRDefault="00553F8E" w:rsidP="00980269">
      <w:pPr>
        <w:pStyle w:val="Prrafodelista"/>
        <w:numPr>
          <w:ilvl w:val="0"/>
          <w:numId w:val="27"/>
        </w:numPr>
        <w:jc w:val="both"/>
        <w:rPr>
          <w:rFonts w:ascii="Arial" w:hAnsi="Arial" w:cs="Arial"/>
          <w:sz w:val="20"/>
        </w:rPr>
      </w:pPr>
      <w:r w:rsidRPr="004E5905">
        <w:rPr>
          <w:rFonts w:ascii="Arial" w:hAnsi="Arial" w:cs="Arial"/>
          <w:sz w:val="20"/>
        </w:rPr>
        <w:t>Las obligaciones que corresponden a cada uno de los integrantes del consorcio son las siguientes:</w:t>
      </w:r>
    </w:p>
    <w:p w14:paraId="29B15711" w14:textId="77777777" w:rsidR="00553F8E" w:rsidRPr="004E5905" w:rsidRDefault="00553F8E" w:rsidP="00553F8E">
      <w:pPr>
        <w:pStyle w:val="Prrafodelista"/>
        <w:ind w:left="360"/>
        <w:jc w:val="both"/>
        <w:rPr>
          <w:rFonts w:ascii="Arial" w:hAnsi="Arial" w:cs="Arial"/>
          <w:color w:val="auto"/>
          <w:sz w:val="20"/>
        </w:rPr>
      </w:pPr>
    </w:p>
    <w:tbl>
      <w:tblPr>
        <w:tblW w:w="8657"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49"/>
        <w:gridCol w:w="841"/>
      </w:tblGrid>
      <w:tr w:rsidR="00553F8E" w:rsidRPr="004E5905" w14:paraId="63BD3829" w14:textId="77777777" w:rsidTr="00DD6DF5">
        <w:trPr>
          <w:trHeight w:val="646"/>
        </w:trPr>
        <w:tc>
          <w:tcPr>
            <w:tcW w:w="567" w:type="dxa"/>
            <w:vAlign w:val="center"/>
          </w:tcPr>
          <w:p w14:paraId="1365FDDF" w14:textId="77777777" w:rsidR="00553F8E" w:rsidRPr="004E5905" w:rsidRDefault="00553F8E" w:rsidP="00FD7CF7">
            <w:pPr>
              <w:jc w:val="center"/>
              <w:rPr>
                <w:rFonts w:ascii="Arial" w:hAnsi="Arial" w:cs="Arial"/>
                <w:color w:val="auto"/>
                <w:sz w:val="20"/>
              </w:rPr>
            </w:pPr>
            <w:r w:rsidRPr="004E5905">
              <w:rPr>
                <w:rFonts w:ascii="Arial" w:hAnsi="Arial" w:cs="Arial"/>
                <w:color w:val="auto"/>
                <w:sz w:val="20"/>
              </w:rPr>
              <w:t>1.</w:t>
            </w:r>
          </w:p>
        </w:tc>
        <w:tc>
          <w:tcPr>
            <w:tcW w:w="7249" w:type="dxa"/>
            <w:vAlign w:val="center"/>
          </w:tcPr>
          <w:p w14:paraId="4AC90D8E" w14:textId="17683DB0" w:rsidR="00553F8E" w:rsidRPr="004E5905" w:rsidRDefault="00553F8E" w:rsidP="666E25E5">
            <w:pPr>
              <w:jc w:val="both"/>
              <w:rPr>
                <w:rFonts w:ascii="Arial" w:hAnsi="Arial" w:cs="Arial"/>
                <w:color w:val="auto"/>
                <w:sz w:val="20"/>
              </w:rPr>
            </w:pPr>
            <w:r w:rsidRPr="004E5905">
              <w:rPr>
                <w:rFonts w:ascii="Arial" w:hAnsi="Arial" w:cs="Arial"/>
                <w:color w:val="auto"/>
                <w:sz w:val="20"/>
              </w:rPr>
              <w:t xml:space="preserve">OBLIGACIONES DE </w:t>
            </w:r>
            <w:r w:rsidRPr="004E5905">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4E5905" w:rsidRDefault="0AEF7FFA" w:rsidP="00FD7CF7">
            <w:pPr>
              <w:pStyle w:val="Prrafodelista"/>
              <w:ind w:left="0"/>
              <w:jc w:val="center"/>
              <w:rPr>
                <w:rFonts w:ascii="Arial" w:hAnsi="Arial" w:cs="Arial"/>
                <w:color w:val="auto"/>
                <w:sz w:val="20"/>
              </w:rPr>
            </w:pPr>
            <w:r w:rsidRPr="004E5905">
              <w:rPr>
                <w:rFonts w:ascii="Arial" w:hAnsi="Arial" w:cs="Arial"/>
                <w:color w:val="auto"/>
                <w:sz w:val="20"/>
              </w:rPr>
              <w:t>[ % ]</w:t>
            </w:r>
            <w:r w:rsidRPr="004E5905">
              <w:rPr>
                <w:rStyle w:val="Refdenotaalpie"/>
                <w:rFonts w:ascii="Arial" w:hAnsi="Arial" w:cs="Arial"/>
                <w:color w:val="auto"/>
                <w:sz w:val="20"/>
              </w:rPr>
              <w:t xml:space="preserve"> </w:t>
            </w:r>
            <w:r w:rsidR="00553F8E" w:rsidRPr="004E5905">
              <w:rPr>
                <w:rStyle w:val="Refdenotaalpie"/>
                <w:rFonts w:ascii="Arial" w:hAnsi="Arial" w:cs="Arial"/>
                <w:color w:val="auto"/>
                <w:sz w:val="20"/>
              </w:rPr>
              <w:footnoteReference w:id="47"/>
            </w:r>
          </w:p>
        </w:tc>
      </w:tr>
      <w:tr w:rsidR="00553F8E" w:rsidRPr="004E5905" w14:paraId="7748DB25" w14:textId="77777777" w:rsidTr="00DD6DF5">
        <w:trPr>
          <w:gridBefore w:val="1"/>
          <w:wBefore w:w="567" w:type="dxa"/>
          <w:trHeight w:val="454"/>
        </w:trPr>
        <w:tc>
          <w:tcPr>
            <w:tcW w:w="8090" w:type="dxa"/>
            <w:gridSpan w:val="2"/>
            <w:vAlign w:val="center"/>
          </w:tcPr>
          <w:p w14:paraId="0F7ADBA4" w14:textId="2BE04AF4" w:rsidR="00553F8E" w:rsidRPr="004E5905" w:rsidRDefault="00553F8E" w:rsidP="666E25E5">
            <w:pPr>
              <w:jc w:val="both"/>
              <w:rPr>
                <w:rFonts w:ascii="Arial" w:hAnsi="Arial" w:cs="Arial"/>
                <w:b/>
                <w:bCs/>
                <w:color w:val="auto"/>
                <w:sz w:val="20"/>
                <w:u w:val="single"/>
              </w:rPr>
            </w:pPr>
            <w:r w:rsidRPr="004E5905">
              <w:rPr>
                <w:rFonts w:ascii="Arial" w:hAnsi="Arial" w:cs="Arial"/>
                <w:b/>
                <w:bCs/>
                <w:color w:val="auto"/>
                <w:sz w:val="20"/>
                <w:u w:val="single"/>
              </w:rPr>
              <w:t>[DESCRIBIR LAS OBLIGACIONES DEL CONSORCIADO 1]</w:t>
            </w:r>
          </w:p>
        </w:tc>
      </w:tr>
      <w:tr w:rsidR="00553F8E" w:rsidRPr="004E5905" w14:paraId="1642CE03" w14:textId="77777777" w:rsidTr="00DD6DF5">
        <w:trPr>
          <w:trHeight w:val="300"/>
        </w:trPr>
        <w:tc>
          <w:tcPr>
            <w:tcW w:w="563" w:type="dxa"/>
            <w:vAlign w:val="center"/>
          </w:tcPr>
          <w:p w14:paraId="09331496" w14:textId="77777777" w:rsidR="00553F8E" w:rsidRPr="004E5905" w:rsidRDefault="00553F8E" w:rsidP="00FD7CF7">
            <w:pPr>
              <w:jc w:val="center"/>
              <w:rPr>
                <w:rFonts w:ascii="Arial" w:hAnsi="Arial" w:cs="Arial"/>
                <w:color w:val="auto"/>
                <w:sz w:val="20"/>
              </w:rPr>
            </w:pPr>
            <w:r w:rsidRPr="004E5905">
              <w:rPr>
                <w:rFonts w:ascii="Arial" w:hAnsi="Arial" w:cs="Arial"/>
                <w:color w:val="auto"/>
                <w:sz w:val="20"/>
              </w:rPr>
              <w:t>2.</w:t>
            </w:r>
          </w:p>
        </w:tc>
        <w:tc>
          <w:tcPr>
            <w:tcW w:w="7252" w:type="dxa"/>
            <w:vAlign w:val="center"/>
          </w:tcPr>
          <w:p w14:paraId="07A96768" w14:textId="418DA493" w:rsidR="00553F8E" w:rsidRPr="004E5905" w:rsidRDefault="00553F8E" w:rsidP="666E25E5">
            <w:pPr>
              <w:jc w:val="both"/>
              <w:rPr>
                <w:rFonts w:ascii="Arial" w:hAnsi="Arial" w:cs="Arial"/>
                <w:color w:val="auto"/>
                <w:sz w:val="20"/>
              </w:rPr>
            </w:pPr>
            <w:r w:rsidRPr="004E5905">
              <w:rPr>
                <w:rFonts w:ascii="Arial" w:hAnsi="Arial" w:cs="Arial"/>
                <w:color w:val="auto"/>
                <w:sz w:val="20"/>
              </w:rPr>
              <w:t xml:space="preserve">OBLIGACIONES DE </w:t>
            </w:r>
            <w:r w:rsidRPr="004E5905">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4E5905" w:rsidRDefault="0AEF7FFA" w:rsidP="756A50B7">
            <w:pPr>
              <w:pStyle w:val="Prrafodelista"/>
              <w:ind w:left="0"/>
              <w:jc w:val="center"/>
              <w:rPr>
                <w:rFonts w:ascii="Arial" w:hAnsi="Arial" w:cs="Arial"/>
                <w:color w:val="auto"/>
                <w:sz w:val="20"/>
              </w:rPr>
            </w:pPr>
            <w:r w:rsidRPr="004E5905">
              <w:rPr>
                <w:rFonts w:ascii="Arial" w:hAnsi="Arial" w:cs="Arial"/>
                <w:color w:val="auto"/>
                <w:sz w:val="20"/>
              </w:rPr>
              <w:t>[ % ]</w:t>
            </w:r>
            <w:r w:rsidRPr="004E5905">
              <w:rPr>
                <w:rStyle w:val="Refdenotaalpie"/>
                <w:rFonts w:ascii="Arial" w:hAnsi="Arial" w:cs="Arial"/>
                <w:color w:val="auto"/>
                <w:sz w:val="20"/>
              </w:rPr>
              <w:t xml:space="preserve"> </w:t>
            </w:r>
            <w:r w:rsidR="00553F8E" w:rsidRPr="004E5905">
              <w:rPr>
                <w:rStyle w:val="Refdenotaalpie"/>
                <w:rFonts w:ascii="Arial" w:hAnsi="Arial" w:cs="Arial"/>
                <w:color w:val="auto"/>
                <w:sz w:val="20"/>
              </w:rPr>
              <w:footnoteReference w:id="48"/>
            </w:r>
          </w:p>
        </w:tc>
      </w:tr>
      <w:tr w:rsidR="00553F8E" w:rsidRPr="004E5905" w14:paraId="7329BDCA" w14:textId="77777777" w:rsidTr="00DD6DF5">
        <w:trPr>
          <w:gridBefore w:val="1"/>
          <w:trHeight w:val="300"/>
        </w:trPr>
        <w:tc>
          <w:tcPr>
            <w:tcW w:w="8090" w:type="dxa"/>
            <w:gridSpan w:val="2"/>
            <w:vAlign w:val="center"/>
          </w:tcPr>
          <w:p w14:paraId="62EE8323" w14:textId="74F141A9" w:rsidR="00553F8E" w:rsidRPr="004E5905" w:rsidRDefault="00553F8E" w:rsidP="666E25E5">
            <w:pPr>
              <w:jc w:val="both"/>
              <w:rPr>
                <w:rFonts w:ascii="Arial" w:hAnsi="Arial" w:cs="Arial"/>
                <w:b/>
                <w:bCs/>
                <w:color w:val="auto"/>
                <w:sz w:val="20"/>
                <w:u w:val="single"/>
              </w:rPr>
            </w:pPr>
            <w:r w:rsidRPr="004E5905">
              <w:rPr>
                <w:rFonts w:ascii="Arial" w:hAnsi="Arial" w:cs="Arial"/>
                <w:b/>
                <w:bCs/>
                <w:color w:val="auto"/>
                <w:sz w:val="20"/>
                <w:u w:val="single"/>
              </w:rPr>
              <w:t>[DESCRIBIR LAS OBLIGACIONES DEL CONSORCIADO 2]</w:t>
            </w:r>
          </w:p>
        </w:tc>
      </w:tr>
    </w:tbl>
    <w:p w14:paraId="50E4BF46" w14:textId="77777777" w:rsidR="008F653C" w:rsidRPr="004E5905" w:rsidRDefault="221B6AEC" w:rsidP="51F4D65D">
      <w:pPr>
        <w:spacing w:line="259" w:lineRule="auto"/>
        <w:jc w:val="both"/>
        <w:rPr>
          <w:rFonts w:ascii="Arial" w:hAnsi="Arial" w:cs="Arial"/>
          <w:b/>
          <w:color w:val="auto"/>
          <w:sz w:val="20"/>
          <w:u w:val="single"/>
        </w:rPr>
      </w:pPr>
      <w:r w:rsidRPr="004E5905">
        <w:rPr>
          <w:rFonts w:ascii="Arial" w:hAnsi="Arial" w:cs="Arial"/>
          <w:color w:val="auto"/>
          <w:sz w:val="20"/>
        </w:rPr>
        <w:t xml:space="preserve">        </w:t>
      </w:r>
    </w:p>
    <w:tbl>
      <w:tblPr>
        <w:tblW w:w="8657" w:type="dxa"/>
        <w:tblInd w:w="415" w:type="dxa"/>
        <w:tblLook w:val="04A0" w:firstRow="1" w:lastRow="0" w:firstColumn="1" w:lastColumn="0" w:noHBand="0" w:noVBand="1"/>
      </w:tblPr>
      <w:tblGrid>
        <w:gridCol w:w="563"/>
        <w:gridCol w:w="7253"/>
        <w:gridCol w:w="841"/>
      </w:tblGrid>
      <w:tr w:rsidR="008F653C" w:rsidRPr="004E5905" w14:paraId="36AA6EE9" w14:textId="77777777" w:rsidTr="002E2768">
        <w:trPr>
          <w:trHeight w:val="300"/>
        </w:trPr>
        <w:tc>
          <w:tcPr>
            <w:tcW w:w="563" w:type="dxa"/>
            <w:vAlign w:val="center"/>
          </w:tcPr>
          <w:p w14:paraId="728AB758" w14:textId="0D2D837F" w:rsidR="008F653C" w:rsidRPr="004E5905" w:rsidRDefault="008F653C">
            <w:pPr>
              <w:jc w:val="center"/>
              <w:rPr>
                <w:rFonts w:ascii="Arial" w:hAnsi="Arial" w:cs="Arial"/>
                <w:color w:val="auto"/>
                <w:sz w:val="20"/>
              </w:rPr>
            </w:pPr>
            <w:r w:rsidRPr="004E5905">
              <w:rPr>
                <w:rFonts w:ascii="Arial" w:hAnsi="Arial" w:cs="Arial"/>
                <w:color w:val="auto"/>
                <w:sz w:val="20"/>
              </w:rPr>
              <w:t>3.</w:t>
            </w:r>
          </w:p>
        </w:tc>
        <w:tc>
          <w:tcPr>
            <w:tcW w:w="7252" w:type="dxa"/>
            <w:vAlign w:val="center"/>
          </w:tcPr>
          <w:p w14:paraId="4EA89FC8" w14:textId="77777777" w:rsidR="008F653C" w:rsidRPr="004E5905" w:rsidRDefault="008F653C">
            <w:pPr>
              <w:jc w:val="both"/>
              <w:rPr>
                <w:rFonts w:ascii="Arial" w:hAnsi="Arial" w:cs="Arial"/>
                <w:color w:val="auto"/>
                <w:sz w:val="20"/>
              </w:rPr>
            </w:pPr>
            <w:r w:rsidRPr="004E5905">
              <w:rPr>
                <w:rFonts w:ascii="Arial" w:hAnsi="Arial" w:cs="Arial"/>
                <w:color w:val="auto"/>
                <w:sz w:val="20"/>
              </w:rPr>
              <w:t xml:space="preserve">OBLIGACIONES DE </w:t>
            </w:r>
            <w:r w:rsidRPr="004E5905">
              <w:rPr>
                <w:rFonts w:ascii="Arial" w:hAnsi="Arial" w:cs="Arial"/>
                <w:b/>
                <w:bCs/>
                <w:color w:val="auto"/>
                <w:sz w:val="20"/>
                <w:u w:val="single"/>
              </w:rPr>
              <w:t>[NOMBRE, DENOMINACIÓN O RAZÓN SOCIAL DEL CONSORCIADO 2]</w:t>
            </w:r>
          </w:p>
        </w:tc>
        <w:tc>
          <w:tcPr>
            <w:tcW w:w="841" w:type="dxa"/>
            <w:vAlign w:val="center"/>
          </w:tcPr>
          <w:p w14:paraId="36069C64" w14:textId="77777777" w:rsidR="008F653C" w:rsidRPr="004E5905" w:rsidRDefault="008F653C">
            <w:pPr>
              <w:pStyle w:val="Prrafodelista"/>
              <w:ind w:left="0"/>
              <w:jc w:val="center"/>
              <w:rPr>
                <w:rFonts w:ascii="Arial" w:hAnsi="Arial" w:cs="Arial"/>
                <w:color w:val="auto"/>
                <w:sz w:val="20"/>
              </w:rPr>
            </w:pPr>
            <w:r w:rsidRPr="004E5905">
              <w:rPr>
                <w:rFonts w:ascii="Arial" w:hAnsi="Arial" w:cs="Arial"/>
                <w:color w:val="auto"/>
                <w:sz w:val="20"/>
              </w:rPr>
              <w:t>[ % ]</w:t>
            </w:r>
            <w:r w:rsidRPr="004E5905">
              <w:rPr>
                <w:rStyle w:val="Refdenotaalpie"/>
                <w:rFonts w:ascii="Arial" w:hAnsi="Arial" w:cs="Arial"/>
                <w:color w:val="auto"/>
                <w:sz w:val="20"/>
              </w:rPr>
              <w:t xml:space="preserve"> </w:t>
            </w:r>
            <w:r w:rsidRPr="004E5905">
              <w:rPr>
                <w:rStyle w:val="Refdenotaalpie"/>
                <w:rFonts w:ascii="Arial" w:hAnsi="Arial" w:cs="Arial"/>
                <w:color w:val="auto"/>
                <w:sz w:val="20"/>
              </w:rPr>
              <w:footnoteReference w:id="49"/>
            </w:r>
          </w:p>
        </w:tc>
      </w:tr>
      <w:tr w:rsidR="008F653C" w:rsidRPr="004E5905" w14:paraId="643331BC" w14:textId="77777777" w:rsidTr="002E2768">
        <w:trPr>
          <w:trHeight w:val="300"/>
        </w:trPr>
        <w:tc>
          <w:tcPr>
            <w:tcW w:w="8090" w:type="dxa"/>
            <w:gridSpan w:val="3"/>
            <w:vAlign w:val="center"/>
          </w:tcPr>
          <w:p w14:paraId="436DBE88" w14:textId="241EF4E2" w:rsidR="008F653C" w:rsidRPr="004E5905" w:rsidRDefault="002E2768">
            <w:pPr>
              <w:jc w:val="both"/>
              <w:rPr>
                <w:rFonts w:ascii="Arial" w:hAnsi="Arial" w:cs="Arial"/>
                <w:b/>
                <w:bCs/>
                <w:color w:val="auto"/>
                <w:sz w:val="20"/>
                <w:u w:val="single"/>
              </w:rPr>
            </w:pPr>
            <w:r w:rsidRPr="004E5905">
              <w:rPr>
                <w:rFonts w:ascii="Arial" w:hAnsi="Arial" w:cs="Arial"/>
                <w:b/>
                <w:bCs/>
                <w:color w:val="auto"/>
                <w:sz w:val="20"/>
                <w:u w:val="single"/>
              </w:rPr>
              <w:t xml:space="preserve">           </w:t>
            </w:r>
            <w:r w:rsidR="008F653C" w:rsidRPr="004E5905">
              <w:rPr>
                <w:rFonts w:ascii="Arial" w:hAnsi="Arial" w:cs="Arial"/>
                <w:b/>
                <w:bCs/>
                <w:color w:val="auto"/>
                <w:sz w:val="20"/>
                <w:u w:val="single"/>
              </w:rPr>
              <w:t>[DESCRIBIR LAS OBLIGACIONES DEL CONSORCIADO 2]</w:t>
            </w:r>
          </w:p>
        </w:tc>
      </w:tr>
    </w:tbl>
    <w:p w14:paraId="491FD2F9" w14:textId="29B64794" w:rsidR="756A50B7" w:rsidRPr="004E5905" w:rsidRDefault="756A50B7" w:rsidP="51F4D65D">
      <w:pPr>
        <w:spacing w:line="259" w:lineRule="auto"/>
        <w:jc w:val="both"/>
        <w:rPr>
          <w:rFonts w:ascii="Arial" w:hAnsi="Arial" w:cs="Arial"/>
          <w:b/>
          <w:color w:val="auto"/>
          <w:sz w:val="20"/>
          <w:u w:val="single"/>
        </w:rPr>
      </w:pPr>
    </w:p>
    <w:tbl>
      <w:tblPr>
        <w:tblW w:w="8222" w:type="dxa"/>
        <w:tblInd w:w="982" w:type="dxa"/>
        <w:tblLayout w:type="fixed"/>
        <w:tblLook w:val="04A0" w:firstRow="1" w:lastRow="0" w:firstColumn="1" w:lastColumn="0" w:noHBand="0" w:noVBand="1"/>
      </w:tblPr>
      <w:tblGrid>
        <w:gridCol w:w="7230"/>
        <w:gridCol w:w="992"/>
      </w:tblGrid>
      <w:tr w:rsidR="00553F8E" w:rsidRPr="004E5905" w14:paraId="5F1E9BBC" w14:textId="77777777" w:rsidTr="7B269F69">
        <w:trPr>
          <w:trHeight w:val="454"/>
        </w:trPr>
        <w:tc>
          <w:tcPr>
            <w:tcW w:w="7230" w:type="dxa"/>
            <w:vAlign w:val="center"/>
          </w:tcPr>
          <w:p w14:paraId="215FD098" w14:textId="0047E8FF" w:rsidR="00553F8E" w:rsidRPr="004E5905" w:rsidRDefault="00553F8E" w:rsidP="51986B1D">
            <w:pPr>
              <w:jc w:val="both"/>
              <w:rPr>
                <w:rFonts w:ascii="Arial" w:hAnsi="Arial" w:cs="Arial"/>
                <w:color w:val="auto"/>
                <w:sz w:val="20"/>
              </w:rPr>
            </w:pPr>
            <w:r w:rsidRPr="004E5905">
              <w:rPr>
                <w:rFonts w:ascii="Arial" w:hAnsi="Arial" w:cs="Arial"/>
                <w:color w:val="auto"/>
                <w:sz w:val="20"/>
              </w:rPr>
              <w:t>TOTAL OBLIGACIONES</w:t>
            </w:r>
          </w:p>
        </w:tc>
        <w:tc>
          <w:tcPr>
            <w:tcW w:w="992" w:type="dxa"/>
            <w:vAlign w:val="center"/>
          </w:tcPr>
          <w:p w14:paraId="73D21FE5" w14:textId="77777777" w:rsidR="00553F8E" w:rsidRPr="004E5905" w:rsidRDefault="0AEF7FFA" w:rsidP="00FD7CF7">
            <w:pPr>
              <w:pStyle w:val="Prrafodelista"/>
              <w:ind w:left="0"/>
              <w:jc w:val="center"/>
              <w:rPr>
                <w:rFonts w:ascii="Arial" w:hAnsi="Arial" w:cs="Arial"/>
                <w:color w:val="auto"/>
                <w:sz w:val="20"/>
              </w:rPr>
            </w:pPr>
            <w:r w:rsidRPr="004E5905">
              <w:rPr>
                <w:rFonts w:ascii="Arial" w:hAnsi="Arial" w:cs="Arial"/>
                <w:color w:val="auto"/>
                <w:sz w:val="20"/>
              </w:rPr>
              <w:t>100%</w:t>
            </w:r>
            <w:r w:rsidR="00553F8E" w:rsidRPr="004E5905">
              <w:rPr>
                <w:rStyle w:val="Refdenotaalpie"/>
                <w:rFonts w:ascii="Arial" w:hAnsi="Arial" w:cs="Arial"/>
                <w:color w:val="auto"/>
                <w:sz w:val="20"/>
              </w:rPr>
              <w:footnoteReference w:id="50"/>
            </w:r>
          </w:p>
        </w:tc>
      </w:tr>
    </w:tbl>
    <w:p w14:paraId="7FB80A54" w14:textId="77777777" w:rsidR="00553F8E" w:rsidRPr="004E5905" w:rsidRDefault="00553F8E" w:rsidP="00553F8E">
      <w:pPr>
        <w:widowControl w:val="0"/>
        <w:jc w:val="both"/>
        <w:rPr>
          <w:rFonts w:ascii="Arial" w:hAnsi="Arial" w:cs="Arial"/>
          <w:color w:val="auto"/>
          <w:sz w:val="20"/>
        </w:rPr>
      </w:pPr>
    </w:p>
    <w:p w14:paraId="52712755" w14:textId="77777777" w:rsidR="00553F8E" w:rsidRPr="004E5905" w:rsidRDefault="00553F8E" w:rsidP="00553F8E">
      <w:pPr>
        <w:widowControl w:val="0"/>
        <w:jc w:val="both"/>
        <w:rPr>
          <w:rFonts w:ascii="Arial" w:hAnsi="Arial" w:cs="Arial"/>
          <w:b/>
          <w:color w:val="auto"/>
          <w:sz w:val="20"/>
          <w:u w:val="single"/>
        </w:rPr>
      </w:pPr>
    </w:p>
    <w:p w14:paraId="59FEDA98" w14:textId="77777777" w:rsidR="00553F8E" w:rsidRPr="004E5905" w:rsidRDefault="00553F8E" w:rsidP="00553F8E">
      <w:pPr>
        <w:widowControl w:val="0"/>
        <w:autoSpaceDE w:val="0"/>
        <w:autoSpaceDN w:val="0"/>
        <w:adjustRightInd w:val="0"/>
        <w:jc w:val="both"/>
        <w:rPr>
          <w:rFonts w:ascii="Arial" w:hAnsi="Arial" w:cs="Arial"/>
          <w:b/>
          <w:i/>
          <w:color w:val="auto"/>
          <w:sz w:val="20"/>
          <w:u w:val="single"/>
        </w:rPr>
      </w:pPr>
      <w:r w:rsidRPr="004E5905">
        <w:rPr>
          <w:rFonts w:ascii="Arial" w:hAnsi="Arial" w:cs="Arial"/>
          <w:b/>
          <w:color w:val="auto"/>
          <w:sz w:val="20"/>
          <w:u w:val="single"/>
        </w:rPr>
        <w:t>[CONSIGNAR CIUDAD Y FECHA]</w:t>
      </w:r>
    </w:p>
    <w:p w14:paraId="2114D695" w14:textId="77777777" w:rsidR="00553F8E" w:rsidRPr="004E5905"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4E5905" w14:paraId="4A814C2A" w14:textId="77777777" w:rsidTr="51986B1D">
        <w:trPr>
          <w:jc w:val="center"/>
        </w:trPr>
        <w:tc>
          <w:tcPr>
            <w:tcW w:w="3867" w:type="dxa"/>
          </w:tcPr>
          <w:p w14:paraId="3778D20B" w14:textId="77777777" w:rsidR="00553F8E" w:rsidRPr="004E5905" w:rsidRDefault="00553F8E" w:rsidP="00FD7CF7">
            <w:pPr>
              <w:rPr>
                <w:rFonts w:ascii="Arial" w:hAnsi="Arial" w:cs="Arial"/>
                <w:color w:val="auto"/>
                <w:sz w:val="20"/>
              </w:rPr>
            </w:pPr>
          </w:p>
          <w:p w14:paraId="311EC783" w14:textId="77777777" w:rsidR="00553F8E" w:rsidRPr="004E5905" w:rsidRDefault="00553F8E" w:rsidP="00FD7CF7">
            <w:pPr>
              <w:rPr>
                <w:rFonts w:ascii="Arial" w:hAnsi="Arial" w:cs="Arial"/>
                <w:color w:val="auto"/>
                <w:sz w:val="20"/>
              </w:rPr>
            </w:pPr>
          </w:p>
          <w:p w14:paraId="04D8CC6D" w14:textId="77777777" w:rsidR="00553F8E" w:rsidRPr="004E5905" w:rsidRDefault="00553F8E" w:rsidP="00FD7CF7">
            <w:pPr>
              <w:rPr>
                <w:rFonts w:ascii="Arial" w:hAnsi="Arial" w:cs="Arial"/>
                <w:color w:val="auto"/>
                <w:sz w:val="20"/>
              </w:rPr>
            </w:pPr>
          </w:p>
          <w:p w14:paraId="0C27314A" w14:textId="77777777" w:rsidR="00553F8E" w:rsidRPr="004E5905" w:rsidRDefault="00553F8E" w:rsidP="00FD7CF7">
            <w:pPr>
              <w:rPr>
                <w:rFonts w:ascii="Arial" w:hAnsi="Arial" w:cs="Arial"/>
                <w:color w:val="auto"/>
                <w:sz w:val="20"/>
              </w:rPr>
            </w:pPr>
            <w:r w:rsidRPr="004E5905">
              <w:rPr>
                <w:rFonts w:ascii="Arial" w:hAnsi="Arial" w:cs="Arial"/>
                <w:color w:val="auto"/>
                <w:sz w:val="20"/>
              </w:rPr>
              <w:t>..………………………………………….</w:t>
            </w:r>
          </w:p>
          <w:p w14:paraId="569AA67E" w14:textId="77777777" w:rsidR="00553F8E" w:rsidRPr="004E5905" w:rsidRDefault="00553F8E" w:rsidP="00FD7CF7">
            <w:pPr>
              <w:jc w:val="center"/>
              <w:rPr>
                <w:rFonts w:ascii="Arial" w:hAnsi="Arial" w:cs="Arial"/>
                <w:b/>
                <w:color w:val="auto"/>
                <w:sz w:val="20"/>
              </w:rPr>
            </w:pPr>
            <w:r w:rsidRPr="004E5905">
              <w:rPr>
                <w:rFonts w:ascii="Arial" w:hAnsi="Arial" w:cs="Arial"/>
                <w:b/>
                <w:color w:val="auto"/>
                <w:sz w:val="20"/>
              </w:rPr>
              <w:t>Consorciado 1</w:t>
            </w:r>
          </w:p>
          <w:p w14:paraId="05F21BF9" w14:textId="36A1645E" w:rsidR="00553F8E" w:rsidRPr="004E5905" w:rsidRDefault="22392D10" w:rsidP="756A50B7">
            <w:pPr>
              <w:jc w:val="center"/>
              <w:rPr>
                <w:rFonts w:ascii="Arial" w:hAnsi="Arial" w:cs="Arial"/>
                <w:b/>
                <w:color w:val="auto"/>
                <w:sz w:val="20"/>
              </w:rPr>
            </w:pPr>
            <w:r w:rsidRPr="004E5905">
              <w:rPr>
                <w:rFonts w:ascii="Arial" w:hAnsi="Arial" w:cs="Arial"/>
                <w:b/>
                <w:color w:val="auto"/>
                <w:sz w:val="20"/>
              </w:rPr>
              <w:t xml:space="preserve">Nombres, apellidos y firma del </w:t>
            </w:r>
            <w:r w:rsidR="5044856F" w:rsidRPr="004E5905">
              <w:rPr>
                <w:rFonts w:ascii="Arial" w:hAnsi="Arial" w:cs="Arial"/>
                <w:b/>
                <w:color w:val="auto"/>
                <w:sz w:val="20"/>
              </w:rPr>
              <w:t>c</w:t>
            </w:r>
            <w:r w:rsidRPr="004E5905">
              <w:rPr>
                <w:rFonts w:ascii="Arial" w:hAnsi="Arial" w:cs="Arial"/>
                <w:b/>
                <w:color w:val="auto"/>
                <w:sz w:val="20"/>
              </w:rPr>
              <w:t xml:space="preserve">onsorciado 1 o de su </w:t>
            </w:r>
            <w:r w:rsidR="5653DD43" w:rsidRPr="004E5905">
              <w:rPr>
                <w:rFonts w:ascii="Arial" w:hAnsi="Arial" w:cs="Arial"/>
                <w:b/>
                <w:color w:val="auto"/>
                <w:sz w:val="20"/>
              </w:rPr>
              <w:t>r</w:t>
            </w:r>
            <w:r w:rsidRPr="004E5905">
              <w:rPr>
                <w:rFonts w:ascii="Arial" w:hAnsi="Arial" w:cs="Arial"/>
                <w:b/>
                <w:color w:val="auto"/>
                <w:sz w:val="20"/>
              </w:rPr>
              <w:t xml:space="preserve">epresentante </w:t>
            </w:r>
            <w:r w:rsidR="6636035E" w:rsidRPr="004E5905">
              <w:rPr>
                <w:rFonts w:ascii="Arial" w:hAnsi="Arial" w:cs="Arial"/>
                <w:b/>
                <w:color w:val="auto"/>
                <w:sz w:val="20"/>
              </w:rPr>
              <w:t>l</w:t>
            </w:r>
            <w:r w:rsidRPr="004E5905">
              <w:rPr>
                <w:rFonts w:ascii="Arial" w:hAnsi="Arial" w:cs="Arial"/>
                <w:b/>
                <w:color w:val="auto"/>
                <w:sz w:val="20"/>
              </w:rPr>
              <w:t>egal</w:t>
            </w:r>
          </w:p>
          <w:p w14:paraId="3427DE06" w14:textId="33DBFFF3" w:rsidR="00553F8E" w:rsidRPr="004E5905" w:rsidRDefault="0B5FC7C7" w:rsidP="51986B1D">
            <w:pPr>
              <w:jc w:val="center"/>
              <w:rPr>
                <w:rFonts w:ascii="Arial" w:hAnsi="Arial" w:cs="Arial"/>
                <w:b/>
                <w:color w:val="auto"/>
                <w:sz w:val="20"/>
              </w:rPr>
            </w:pPr>
            <w:r w:rsidRPr="004E5905">
              <w:rPr>
                <w:rFonts w:ascii="Arial" w:hAnsi="Arial" w:cs="Arial"/>
                <w:b/>
                <w:color w:val="auto"/>
                <w:sz w:val="20"/>
              </w:rPr>
              <w:t>t</w:t>
            </w:r>
            <w:r w:rsidR="00553F8E" w:rsidRPr="004E5905">
              <w:rPr>
                <w:rFonts w:ascii="Arial" w:hAnsi="Arial" w:cs="Arial"/>
                <w:b/>
                <w:color w:val="auto"/>
                <w:sz w:val="20"/>
              </w:rPr>
              <w:t xml:space="preserve">ipo y N° de </w:t>
            </w:r>
            <w:r w:rsidR="3793A9C8" w:rsidRPr="004E5905">
              <w:rPr>
                <w:rFonts w:ascii="Arial" w:hAnsi="Arial" w:cs="Arial"/>
                <w:b/>
                <w:color w:val="auto"/>
                <w:sz w:val="20"/>
              </w:rPr>
              <w:t>d</w:t>
            </w:r>
            <w:r w:rsidR="00553F8E" w:rsidRPr="004E5905">
              <w:rPr>
                <w:rFonts w:ascii="Arial" w:hAnsi="Arial" w:cs="Arial"/>
                <w:b/>
                <w:color w:val="auto"/>
                <w:sz w:val="20"/>
              </w:rPr>
              <w:t xml:space="preserve">ocumento de </w:t>
            </w:r>
            <w:r w:rsidR="115937E1" w:rsidRPr="004E5905">
              <w:rPr>
                <w:rFonts w:ascii="Arial" w:hAnsi="Arial" w:cs="Arial"/>
                <w:b/>
                <w:color w:val="auto"/>
                <w:sz w:val="20"/>
              </w:rPr>
              <w:t>i</w:t>
            </w:r>
            <w:r w:rsidR="00553F8E" w:rsidRPr="004E5905">
              <w:rPr>
                <w:rFonts w:ascii="Arial" w:hAnsi="Arial" w:cs="Arial"/>
                <w:b/>
                <w:color w:val="auto"/>
                <w:sz w:val="20"/>
              </w:rPr>
              <w:t>dentidad</w:t>
            </w:r>
          </w:p>
        </w:tc>
        <w:tc>
          <w:tcPr>
            <w:tcW w:w="1031" w:type="dxa"/>
          </w:tcPr>
          <w:p w14:paraId="787D595A" w14:textId="77777777" w:rsidR="00553F8E" w:rsidRPr="004E5905" w:rsidRDefault="00553F8E" w:rsidP="00FD7CF7">
            <w:pPr>
              <w:rPr>
                <w:rFonts w:ascii="Arial" w:hAnsi="Arial" w:cs="Arial"/>
                <w:color w:val="auto"/>
                <w:sz w:val="20"/>
              </w:rPr>
            </w:pPr>
          </w:p>
        </w:tc>
        <w:tc>
          <w:tcPr>
            <w:tcW w:w="3855" w:type="dxa"/>
          </w:tcPr>
          <w:p w14:paraId="7BD9D557" w14:textId="77777777" w:rsidR="00553F8E" w:rsidRPr="004E5905" w:rsidRDefault="00553F8E" w:rsidP="00FD7CF7">
            <w:pPr>
              <w:rPr>
                <w:rFonts w:ascii="Arial" w:hAnsi="Arial" w:cs="Arial"/>
                <w:color w:val="auto"/>
                <w:sz w:val="20"/>
              </w:rPr>
            </w:pPr>
          </w:p>
          <w:p w14:paraId="6EDA705A" w14:textId="77777777" w:rsidR="00553F8E" w:rsidRPr="004E5905" w:rsidRDefault="00553F8E" w:rsidP="00FD7CF7">
            <w:pPr>
              <w:rPr>
                <w:rFonts w:ascii="Arial" w:hAnsi="Arial" w:cs="Arial"/>
                <w:color w:val="auto"/>
                <w:sz w:val="20"/>
              </w:rPr>
            </w:pPr>
          </w:p>
          <w:p w14:paraId="4D150F60" w14:textId="77777777" w:rsidR="00553F8E" w:rsidRPr="004E5905" w:rsidRDefault="00553F8E" w:rsidP="00FD7CF7">
            <w:pPr>
              <w:rPr>
                <w:rFonts w:ascii="Arial" w:hAnsi="Arial" w:cs="Arial"/>
                <w:color w:val="auto"/>
                <w:sz w:val="20"/>
              </w:rPr>
            </w:pPr>
          </w:p>
          <w:p w14:paraId="3BFBB842" w14:textId="77777777" w:rsidR="00553F8E" w:rsidRPr="004E5905" w:rsidRDefault="00553F8E" w:rsidP="00FD7CF7">
            <w:pPr>
              <w:rPr>
                <w:rFonts w:ascii="Arial" w:hAnsi="Arial" w:cs="Arial"/>
                <w:color w:val="auto"/>
                <w:sz w:val="20"/>
              </w:rPr>
            </w:pPr>
            <w:r w:rsidRPr="004E5905">
              <w:rPr>
                <w:rFonts w:ascii="Arial" w:hAnsi="Arial" w:cs="Arial"/>
                <w:color w:val="auto"/>
                <w:sz w:val="20"/>
              </w:rPr>
              <w:t>..…………………………………………..</w:t>
            </w:r>
          </w:p>
          <w:p w14:paraId="42D88269" w14:textId="77777777" w:rsidR="00553F8E" w:rsidRPr="004E5905" w:rsidRDefault="00553F8E" w:rsidP="00FD7CF7">
            <w:pPr>
              <w:jc w:val="center"/>
              <w:rPr>
                <w:rFonts w:ascii="Arial" w:hAnsi="Arial" w:cs="Arial"/>
                <w:b/>
                <w:color w:val="auto"/>
                <w:sz w:val="20"/>
              </w:rPr>
            </w:pPr>
            <w:r w:rsidRPr="004E5905">
              <w:rPr>
                <w:rFonts w:ascii="Arial" w:hAnsi="Arial" w:cs="Arial"/>
                <w:b/>
                <w:color w:val="auto"/>
                <w:sz w:val="20"/>
              </w:rPr>
              <w:t>Consorciado 2</w:t>
            </w:r>
          </w:p>
          <w:p w14:paraId="070FC619" w14:textId="6F21B5D8" w:rsidR="00553F8E" w:rsidRPr="004E5905" w:rsidRDefault="22392D10" w:rsidP="756A50B7">
            <w:pPr>
              <w:jc w:val="center"/>
              <w:rPr>
                <w:rFonts w:ascii="Arial" w:hAnsi="Arial" w:cs="Arial"/>
                <w:b/>
                <w:color w:val="auto"/>
                <w:sz w:val="20"/>
              </w:rPr>
            </w:pPr>
            <w:r w:rsidRPr="004E5905">
              <w:rPr>
                <w:rFonts w:ascii="Arial" w:hAnsi="Arial" w:cs="Arial"/>
                <w:b/>
                <w:color w:val="auto"/>
                <w:sz w:val="20"/>
              </w:rPr>
              <w:t xml:space="preserve">Nombres, apellidos y firma del </w:t>
            </w:r>
            <w:r w:rsidR="019B1652" w:rsidRPr="004E5905">
              <w:rPr>
                <w:rFonts w:ascii="Arial" w:hAnsi="Arial" w:cs="Arial"/>
                <w:b/>
                <w:color w:val="auto"/>
                <w:sz w:val="20"/>
              </w:rPr>
              <w:t>c</w:t>
            </w:r>
            <w:r w:rsidRPr="004E5905">
              <w:rPr>
                <w:rFonts w:ascii="Arial" w:hAnsi="Arial" w:cs="Arial"/>
                <w:b/>
                <w:color w:val="auto"/>
                <w:sz w:val="20"/>
              </w:rPr>
              <w:t xml:space="preserve">onsorciado 2 o de su </w:t>
            </w:r>
            <w:r w:rsidR="0FFD81E6" w:rsidRPr="004E5905">
              <w:rPr>
                <w:rFonts w:ascii="Arial" w:hAnsi="Arial" w:cs="Arial"/>
                <w:b/>
                <w:color w:val="auto"/>
                <w:sz w:val="20"/>
              </w:rPr>
              <w:t>r</w:t>
            </w:r>
            <w:r w:rsidRPr="004E5905">
              <w:rPr>
                <w:rFonts w:ascii="Arial" w:hAnsi="Arial" w:cs="Arial"/>
                <w:b/>
                <w:color w:val="auto"/>
                <w:sz w:val="20"/>
              </w:rPr>
              <w:t xml:space="preserve">epresentante </w:t>
            </w:r>
            <w:r w:rsidR="0C5C2833" w:rsidRPr="004E5905">
              <w:rPr>
                <w:rFonts w:ascii="Arial" w:hAnsi="Arial" w:cs="Arial"/>
                <w:b/>
                <w:color w:val="auto"/>
                <w:sz w:val="20"/>
              </w:rPr>
              <w:t>l</w:t>
            </w:r>
            <w:r w:rsidRPr="004E5905">
              <w:rPr>
                <w:rFonts w:ascii="Arial" w:hAnsi="Arial" w:cs="Arial"/>
                <w:b/>
                <w:color w:val="auto"/>
                <w:sz w:val="20"/>
              </w:rPr>
              <w:t>egal</w:t>
            </w:r>
          </w:p>
          <w:p w14:paraId="032F594B" w14:textId="287BD731" w:rsidR="00553F8E" w:rsidRPr="004E5905" w:rsidRDefault="5B793EA6" w:rsidP="51986B1D">
            <w:pPr>
              <w:jc w:val="center"/>
              <w:rPr>
                <w:rFonts w:ascii="Arial" w:hAnsi="Arial" w:cs="Arial"/>
                <w:color w:val="auto"/>
                <w:sz w:val="20"/>
              </w:rPr>
            </w:pPr>
            <w:r w:rsidRPr="004E5905">
              <w:rPr>
                <w:rFonts w:ascii="Arial" w:hAnsi="Arial" w:cs="Arial"/>
                <w:b/>
                <w:color w:val="auto"/>
                <w:sz w:val="20"/>
              </w:rPr>
              <w:t>t</w:t>
            </w:r>
            <w:r w:rsidR="00553F8E" w:rsidRPr="004E5905">
              <w:rPr>
                <w:rFonts w:ascii="Arial" w:hAnsi="Arial" w:cs="Arial"/>
                <w:b/>
                <w:color w:val="auto"/>
                <w:sz w:val="20"/>
              </w:rPr>
              <w:t xml:space="preserve">ipo y N° de </w:t>
            </w:r>
            <w:r w:rsidR="1E6B2AC8" w:rsidRPr="004E5905">
              <w:rPr>
                <w:rFonts w:ascii="Arial" w:hAnsi="Arial" w:cs="Arial"/>
                <w:b/>
                <w:color w:val="auto"/>
                <w:sz w:val="20"/>
              </w:rPr>
              <w:t>d</w:t>
            </w:r>
            <w:r w:rsidR="00553F8E" w:rsidRPr="004E5905">
              <w:rPr>
                <w:rFonts w:ascii="Arial" w:hAnsi="Arial" w:cs="Arial"/>
                <w:b/>
                <w:color w:val="auto"/>
                <w:sz w:val="20"/>
              </w:rPr>
              <w:t xml:space="preserve">ocumento de </w:t>
            </w:r>
            <w:r w:rsidR="644E8C4A" w:rsidRPr="004E5905">
              <w:rPr>
                <w:rFonts w:ascii="Arial" w:hAnsi="Arial" w:cs="Arial"/>
                <w:b/>
                <w:color w:val="auto"/>
                <w:sz w:val="20"/>
              </w:rPr>
              <w:t>i</w:t>
            </w:r>
            <w:r w:rsidR="00553F8E" w:rsidRPr="004E5905">
              <w:rPr>
                <w:rFonts w:ascii="Arial" w:hAnsi="Arial" w:cs="Arial"/>
                <w:b/>
                <w:color w:val="auto"/>
                <w:sz w:val="20"/>
              </w:rPr>
              <w:t>dentidad</w:t>
            </w:r>
          </w:p>
        </w:tc>
      </w:tr>
      <w:tr w:rsidR="756A50B7" w:rsidRPr="004E5905" w14:paraId="2004E899" w14:textId="77777777" w:rsidTr="51986B1D">
        <w:trPr>
          <w:trHeight w:val="300"/>
          <w:jc w:val="center"/>
        </w:trPr>
        <w:tc>
          <w:tcPr>
            <w:tcW w:w="3867" w:type="dxa"/>
          </w:tcPr>
          <w:p w14:paraId="6BA34A5D" w14:textId="77777777" w:rsidR="756A50B7" w:rsidRPr="004E5905" w:rsidRDefault="756A50B7" w:rsidP="756A50B7">
            <w:pPr>
              <w:rPr>
                <w:rFonts w:ascii="Arial" w:hAnsi="Arial" w:cs="Arial"/>
                <w:color w:val="auto"/>
                <w:sz w:val="20"/>
              </w:rPr>
            </w:pPr>
          </w:p>
          <w:p w14:paraId="017D9074" w14:textId="77777777" w:rsidR="756A50B7" w:rsidRPr="004E5905" w:rsidRDefault="756A50B7" w:rsidP="756A50B7">
            <w:pPr>
              <w:rPr>
                <w:rFonts w:ascii="Arial" w:hAnsi="Arial" w:cs="Arial"/>
                <w:color w:val="auto"/>
                <w:sz w:val="20"/>
              </w:rPr>
            </w:pPr>
          </w:p>
          <w:p w14:paraId="7B5DC4BF" w14:textId="77777777" w:rsidR="756A50B7" w:rsidRPr="004E5905" w:rsidRDefault="756A50B7" w:rsidP="756A50B7">
            <w:pPr>
              <w:rPr>
                <w:rFonts w:ascii="Arial" w:hAnsi="Arial" w:cs="Arial"/>
                <w:color w:val="auto"/>
                <w:sz w:val="20"/>
              </w:rPr>
            </w:pPr>
          </w:p>
          <w:p w14:paraId="05374226" w14:textId="77777777" w:rsidR="756A50B7" w:rsidRPr="004E5905" w:rsidRDefault="756A50B7" w:rsidP="756A50B7">
            <w:pPr>
              <w:rPr>
                <w:rFonts w:ascii="Arial" w:hAnsi="Arial" w:cs="Arial"/>
                <w:color w:val="auto"/>
                <w:sz w:val="20"/>
              </w:rPr>
            </w:pPr>
            <w:r w:rsidRPr="004E5905">
              <w:rPr>
                <w:rFonts w:ascii="Arial" w:hAnsi="Arial" w:cs="Arial"/>
                <w:color w:val="auto"/>
                <w:sz w:val="20"/>
              </w:rPr>
              <w:t>..………………………………………….</w:t>
            </w:r>
          </w:p>
          <w:p w14:paraId="60EEDD3E" w14:textId="56B025BF" w:rsidR="756A50B7" w:rsidRPr="004E5905" w:rsidRDefault="756A50B7" w:rsidP="756A50B7">
            <w:pPr>
              <w:jc w:val="center"/>
              <w:rPr>
                <w:rFonts w:ascii="Arial" w:hAnsi="Arial" w:cs="Arial"/>
                <w:b/>
                <w:color w:val="auto"/>
                <w:sz w:val="20"/>
              </w:rPr>
            </w:pPr>
            <w:r w:rsidRPr="004E5905">
              <w:rPr>
                <w:rFonts w:ascii="Arial" w:hAnsi="Arial" w:cs="Arial"/>
                <w:b/>
                <w:color w:val="auto"/>
                <w:sz w:val="20"/>
              </w:rPr>
              <w:t xml:space="preserve">Consorciado </w:t>
            </w:r>
            <w:r w:rsidR="6B5DB491" w:rsidRPr="004E5905">
              <w:rPr>
                <w:rFonts w:ascii="Arial" w:hAnsi="Arial" w:cs="Arial"/>
                <w:b/>
                <w:color w:val="auto"/>
                <w:sz w:val="20"/>
              </w:rPr>
              <w:t>3</w:t>
            </w:r>
          </w:p>
          <w:p w14:paraId="1B8C148D" w14:textId="089A3D12" w:rsidR="756A50B7" w:rsidRPr="004E5905" w:rsidRDefault="756A50B7" w:rsidP="756A50B7">
            <w:pPr>
              <w:jc w:val="center"/>
              <w:rPr>
                <w:rFonts w:ascii="Arial" w:hAnsi="Arial" w:cs="Arial"/>
                <w:b/>
                <w:color w:val="auto"/>
                <w:sz w:val="20"/>
              </w:rPr>
            </w:pPr>
            <w:r w:rsidRPr="004E5905">
              <w:rPr>
                <w:rFonts w:ascii="Arial" w:hAnsi="Arial" w:cs="Arial"/>
                <w:b/>
                <w:color w:val="auto"/>
                <w:sz w:val="20"/>
              </w:rPr>
              <w:t xml:space="preserve">Nombres, apellidos y firma del </w:t>
            </w:r>
            <w:r w:rsidR="0E7B2237" w:rsidRPr="004E5905">
              <w:rPr>
                <w:rFonts w:ascii="Arial" w:hAnsi="Arial" w:cs="Arial"/>
                <w:b/>
                <w:color w:val="auto"/>
                <w:sz w:val="20"/>
              </w:rPr>
              <w:t>c</w:t>
            </w:r>
            <w:r w:rsidRPr="004E5905">
              <w:rPr>
                <w:rFonts w:ascii="Arial" w:hAnsi="Arial" w:cs="Arial"/>
                <w:b/>
                <w:color w:val="auto"/>
                <w:sz w:val="20"/>
              </w:rPr>
              <w:t xml:space="preserve">onsorciado </w:t>
            </w:r>
            <w:r w:rsidR="2C224D0D" w:rsidRPr="004E5905">
              <w:rPr>
                <w:rFonts w:ascii="Arial" w:hAnsi="Arial" w:cs="Arial"/>
                <w:b/>
                <w:color w:val="auto"/>
                <w:sz w:val="20"/>
              </w:rPr>
              <w:t>3</w:t>
            </w:r>
            <w:r w:rsidRPr="004E5905">
              <w:rPr>
                <w:rFonts w:ascii="Arial" w:hAnsi="Arial" w:cs="Arial"/>
                <w:b/>
                <w:color w:val="auto"/>
                <w:sz w:val="20"/>
              </w:rPr>
              <w:t xml:space="preserve"> o de su </w:t>
            </w:r>
            <w:r w:rsidR="1850B146" w:rsidRPr="004E5905">
              <w:rPr>
                <w:rFonts w:ascii="Arial" w:hAnsi="Arial" w:cs="Arial"/>
                <w:b/>
                <w:color w:val="auto"/>
                <w:sz w:val="20"/>
              </w:rPr>
              <w:t>R</w:t>
            </w:r>
            <w:r w:rsidR="15390EF4" w:rsidRPr="004E5905">
              <w:rPr>
                <w:rFonts w:ascii="Arial" w:hAnsi="Arial" w:cs="Arial"/>
                <w:b/>
                <w:color w:val="auto"/>
                <w:sz w:val="20"/>
              </w:rPr>
              <w:t xml:space="preserve">epresentante </w:t>
            </w:r>
            <w:r w:rsidR="3E56090F" w:rsidRPr="004E5905">
              <w:rPr>
                <w:rFonts w:ascii="Arial" w:hAnsi="Arial" w:cs="Arial"/>
                <w:b/>
                <w:color w:val="auto"/>
                <w:sz w:val="20"/>
              </w:rPr>
              <w:t>L</w:t>
            </w:r>
            <w:r w:rsidR="15390EF4" w:rsidRPr="004E5905">
              <w:rPr>
                <w:rFonts w:ascii="Arial" w:hAnsi="Arial" w:cs="Arial"/>
                <w:b/>
                <w:color w:val="auto"/>
                <w:sz w:val="20"/>
              </w:rPr>
              <w:t>egal</w:t>
            </w:r>
          </w:p>
          <w:p w14:paraId="46ECC8D8" w14:textId="38FF8783" w:rsidR="756A50B7" w:rsidRPr="004E5905" w:rsidRDefault="3E2465B6" w:rsidP="51986B1D">
            <w:pPr>
              <w:jc w:val="center"/>
              <w:rPr>
                <w:rFonts w:ascii="Arial" w:hAnsi="Arial" w:cs="Arial"/>
                <w:b/>
                <w:color w:val="auto"/>
                <w:sz w:val="20"/>
              </w:rPr>
            </w:pPr>
            <w:r w:rsidRPr="004E5905">
              <w:rPr>
                <w:rFonts w:ascii="Arial" w:hAnsi="Arial" w:cs="Arial"/>
                <w:b/>
                <w:color w:val="auto"/>
                <w:sz w:val="20"/>
              </w:rPr>
              <w:t>T</w:t>
            </w:r>
            <w:r w:rsidR="15390EF4" w:rsidRPr="004E5905">
              <w:rPr>
                <w:rFonts w:ascii="Arial" w:hAnsi="Arial" w:cs="Arial"/>
                <w:b/>
                <w:color w:val="auto"/>
                <w:sz w:val="20"/>
              </w:rPr>
              <w:t xml:space="preserve">ipo y N° de </w:t>
            </w:r>
            <w:r w:rsidR="10DEBC48" w:rsidRPr="004E5905">
              <w:rPr>
                <w:rFonts w:ascii="Arial" w:hAnsi="Arial" w:cs="Arial"/>
                <w:b/>
                <w:color w:val="auto"/>
                <w:sz w:val="20"/>
              </w:rPr>
              <w:t>D</w:t>
            </w:r>
            <w:r w:rsidR="15390EF4" w:rsidRPr="004E5905">
              <w:rPr>
                <w:rFonts w:ascii="Arial" w:hAnsi="Arial" w:cs="Arial"/>
                <w:b/>
                <w:color w:val="auto"/>
                <w:sz w:val="20"/>
              </w:rPr>
              <w:t xml:space="preserve">ocumento de </w:t>
            </w:r>
            <w:r w:rsidR="140B8092" w:rsidRPr="004E5905">
              <w:rPr>
                <w:rFonts w:ascii="Arial" w:hAnsi="Arial" w:cs="Arial"/>
                <w:b/>
                <w:color w:val="auto"/>
                <w:sz w:val="20"/>
              </w:rPr>
              <w:t>I</w:t>
            </w:r>
            <w:r w:rsidR="15390EF4" w:rsidRPr="004E5905">
              <w:rPr>
                <w:rFonts w:ascii="Arial" w:hAnsi="Arial" w:cs="Arial"/>
                <w:b/>
                <w:color w:val="auto"/>
                <w:sz w:val="20"/>
              </w:rPr>
              <w:t>dentidad</w:t>
            </w:r>
          </w:p>
        </w:tc>
        <w:tc>
          <w:tcPr>
            <w:tcW w:w="1031" w:type="dxa"/>
          </w:tcPr>
          <w:p w14:paraId="0C3B139C" w14:textId="77777777" w:rsidR="756A50B7" w:rsidRPr="004E5905" w:rsidRDefault="756A50B7" w:rsidP="756A50B7">
            <w:pPr>
              <w:rPr>
                <w:rFonts w:ascii="Arial" w:hAnsi="Arial" w:cs="Arial"/>
                <w:color w:val="auto"/>
                <w:sz w:val="20"/>
              </w:rPr>
            </w:pPr>
          </w:p>
        </w:tc>
        <w:tc>
          <w:tcPr>
            <w:tcW w:w="3855" w:type="dxa"/>
          </w:tcPr>
          <w:p w14:paraId="5E88BE6B" w14:textId="77777777" w:rsidR="756A50B7" w:rsidRPr="004E5905" w:rsidRDefault="756A50B7" w:rsidP="756A50B7">
            <w:pPr>
              <w:rPr>
                <w:rFonts w:ascii="Arial" w:hAnsi="Arial" w:cs="Arial"/>
                <w:color w:val="auto"/>
                <w:sz w:val="20"/>
              </w:rPr>
            </w:pPr>
          </w:p>
          <w:p w14:paraId="4FB0AD74" w14:textId="77777777" w:rsidR="756A50B7" w:rsidRPr="004E5905" w:rsidRDefault="756A50B7" w:rsidP="756A50B7">
            <w:pPr>
              <w:rPr>
                <w:rFonts w:ascii="Arial" w:hAnsi="Arial" w:cs="Arial"/>
                <w:color w:val="auto"/>
                <w:sz w:val="20"/>
              </w:rPr>
            </w:pPr>
          </w:p>
          <w:p w14:paraId="24EF1D5F" w14:textId="77777777" w:rsidR="756A50B7" w:rsidRPr="004E5905" w:rsidRDefault="756A50B7" w:rsidP="756A50B7">
            <w:pPr>
              <w:rPr>
                <w:rFonts w:ascii="Arial" w:hAnsi="Arial" w:cs="Arial"/>
                <w:color w:val="auto"/>
                <w:sz w:val="20"/>
              </w:rPr>
            </w:pPr>
          </w:p>
          <w:p w14:paraId="2FB3B1FB" w14:textId="346993D1" w:rsidR="756A50B7" w:rsidRPr="004E5905" w:rsidRDefault="756A50B7" w:rsidP="756A50B7">
            <w:pPr>
              <w:jc w:val="center"/>
              <w:rPr>
                <w:rFonts w:ascii="Arial" w:hAnsi="Arial" w:cs="Arial"/>
                <w:b/>
                <w:color w:val="auto"/>
                <w:sz w:val="20"/>
              </w:rPr>
            </w:pPr>
          </w:p>
        </w:tc>
      </w:tr>
    </w:tbl>
    <w:p w14:paraId="5D53D0C2" w14:textId="05EB959A" w:rsidR="00553F8E" w:rsidRPr="004E5905"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4E5905" w:rsidRDefault="00553F8E" w:rsidP="00553F8E">
      <w:pPr>
        <w:widowControl w:val="0"/>
        <w:autoSpaceDE w:val="0"/>
        <w:autoSpaceDN w:val="0"/>
        <w:adjustRightInd w:val="0"/>
        <w:jc w:val="both"/>
        <w:rPr>
          <w:rFonts w:ascii="Arial" w:hAnsi="Arial" w:cs="Arial"/>
          <w:color w:val="auto"/>
          <w:sz w:val="20"/>
        </w:rPr>
      </w:pPr>
    </w:p>
    <w:p w14:paraId="03F54750" w14:textId="55B3207E" w:rsidR="00553F8E" w:rsidRPr="004E5905" w:rsidRDefault="00553F8E" w:rsidP="7FD3CD5D">
      <w:pPr>
        <w:widowControl w:val="0"/>
        <w:autoSpaceDE w:val="0"/>
        <w:autoSpaceDN w:val="0"/>
        <w:adjustRightInd w:val="0"/>
        <w:jc w:val="both"/>
        <w:rPr>
          <w:rFonts w:ascii="Arial" w:eastAsia="Arial" w:hAnsi="Arial" w:cs="Arial"/>
          <w:sz w:val="20"/>
        </w:rPr>
      </w:pPr>
    </w:p>
    <w:p w14:paraId="0BBC89F4" w14:textId="05D822D3" w:rsidR="00553F8E" w:rsidRPr="004E5905" w:rsidRDefault="00553F8E" w:rsidP="7FD3CD5D">
      <w:pPr>
        <w:widowControl w:val="0"/>
        <w:autoSpaceDE w:val="0"/>
        <w:autoSpaceDN w:val="0"/>
        <w:adjustRightInd w:val="0"/>
        <w:jc w:val="both"/>
        <w:rPr>
          <w:rFonts w:ascii="Arial" w:hAnsi="Arial" w:cs="Arial"/>
          <w:color w:val="auto"/>
          <w:sz w:val="20"/>
        </w:rPr>
      </w:pPr>
    </w:p>
    <w:p w14:paraId="235F8B32" w14:textId="53481339" w:rsidR="00553F8E" w:rsidRPr="004E5905" w:rsidRDefault="00553F8E" w:rsidP="7FD3CD5D">
      <w:pPr>
        <w:widowControl w:val="0"/>
        <w:autoSpaceDE w:val="0"/>
        <w:autoSpaceDN w:val="0"/>
        <w:adjustRightInd w:val="0"/>
        <w:jc w:val="both"/>
        <w:rPr>
          <w:rFonts w:ascii="Arial" w:hAnsi="Arial" w:cs="Arial"/>
          <w:color w:val="auto"/>
          <w:sz w:val="20"/>
        </w:rPr>
      </w:pPr>
    </w:p>
    <w:p w14:paraId="31BC3E91" w14:textId="3F68C44A" w:rsidR="477F6E86" w:rsidRPr="004E5905" w:rsidRDefault="477F6E86" w:rsidP="477F6E86">
      <w:pPr>
        <w:rPr>
          <w:rFonts w:ascii="Arial" w:hAnsi="Arial" w:cs="Arial"/>
          <w:i/>
          <w:iCs/>
          <w:color w:val="0000FF"/>
          <w:sz w:val="18"/>
          <w:szCs w:val="18"/>
        </w:rPr>
      </w:pPr>
    </w:p>
    <w:p w14:paraId="351D478F" w14:textId="5B9050EC" w:rsidR="477F6E86" w:rsidRPr="004E5905" w:rsidRDefault="477F6E86" w:rsidP="477F6E86">
      <w:pPr>
        <w:rPr>
          <w:rFonts w:ascii="Arial" w:hAnsi="Arial" w:cs="Arial"/>
          <w:i/>
          <w:iCs/>
          <w:color w:val="0000FF"/>
          <w:sz w:val="18"/>
          <w:szCs w:val="18"/>
        </w:rPr>
      </w:pPr>
    </w:p>
    <w:p w14:paraId="558F6EA0" w14:textId="41A443AD" w:rsidR="477F6E86" w:rsidRPr="004E5905" w:rsidRDefault="477F6E86" w:rsidP="477F6E86">
      <w:pPr>
        <w:rPr>
          <w:rFonts w:ascii="Arial" w:hAnsi="Arial" w:cs="Arial"/>
          <w:i/>
          <w:iCs/>
          <w:color w:val="0000FF"/>
          <w:sz w:val="18"/>
          <w:szCs w:val="18"/>
        </w:rPr>
      </w:pPr>
    </w:p>
    <w:p w14:paraId="5C5E5FD8" w14:textId="1EBF0014" w:rsidR="477F6E86" w:rsidRPr="004E5905" w:rsidRDefault="477F6E86" w:rsidP="477F6E86">
      <w:pPr>
        <w:rPr>
          <w:rFonts w:ascii="Arial" w:hAnsi="Arial" w:cs="Arial"/>
          <w:i/>
          <w:iCs/>
          <w:color w:val="0000FF"/>
          <w:sz w:val="18"/>
          <w:szCs w:val="18"/>
        </w:rPr>
      </w:pPr>
    </w:p>
    <w:p w14:paraId="06A2C66E" w14:textId="0B2CF2F0" w:rsidR="477F6E86" w:rsidRPr="004E5905" w:rsidRDefault="477F6E86" w:rsidP="477F6E86">
      <w:pPr>
        <w:rPr>
          <w:rFonts w:ascii="Arial" w:hAnsi="Arial" w:cs="Arial"/>
          <w:i/>
          <w:iCs/>
          <w:color w:val="0000FF"/>
          <w:sz w:val="18"/>
          <w:szCs w:val="18"/>
        </w:rPr>
      </w:pPr>
    </w:p>
    <w:p w14:paraId="6B9717E3" w14:textId="038E0C21" w:rsidR="477F6E86" w:rsidRPr="004E5905" w:rsidRDefault="477F6E86" w:rsidP="477F6E86">
      <w:pPr>
        <w:rPr>
          <w:rFonts w:ascii="Arial" w:hAnsi="Arial" w:cs="Arial"/>
          <w:i/>
          <w:iCs/>
          <w:color w:val="0000FF"/>
          <w:sz w:val="18"/>
          <w:szCs w:val="18"/>
        </w:rPr>
      </w:pPr>
    </w:p>
    <w:p w14:paraId="2026E3B9" w14:textId="27203497" w:rsidR="477F6E86" w:rsidRPr="004E5905" w:rsidRDefault="477F6E86" w:rsidP="477F6E86">
      <w:pPr>
        <w:rPr>
          <w:rFonts w:ascii="Arial" w:hAnsi="Arial" w:cs="Arial"/>
          <w:i/>
          <w:iCs/>
          <w:color w:val="0000FF"/>
          <w:sz w:val="18"/>
          <w:szCs w:val="18"/>
        </w:rPr>
      </w:pPr>
    </w:p>
    <w:p w14:paraId="518C31B5" w14:textId="2DD56076" w:rsidR="477F6E86" w:rsidRPr="004E5905" w:rsidRDefault="477F6E86" w:rsidP="477F6E86">
      <w:pPr>
        <w:rPr>
          <w:rFonts w:ascii="Arial" w:hAnsi="Arial" w:cs="Arial"/>
          <w:i/>
          <w:iCs/>
          <w:color w:val="0000FF"/>
          <w:sz w:val="18"/>
          <w:szCs w:val="18"/>
        </w:rPr>
      </w:pPr>
    </w:p>
    <w:p w14:paraId="3FEB569D" w14:textId="4D54A779" w:rsidR="477F6E86" w:rsidRPr="004E5905" w:rsidRDefault="477F6E86" w:rsidP="477F6E86">
      <w:pPr>
        <w:rPr>
          <w:rFonts w:ascii="Arial" w:hAnsi="Arial" w:cs="Arial"/>
          <w:i/>
          <w:iCs/>
          <w:color w:val="0000FF"/>
          <w:sz w:val="18"/>
          <w:szCs w:val="18"/>
        </w:rPr>
      </w:pPr>
    </w:p>
    <w:p w14:paraId="4648E60A" w14:textId="76041230" w:rsidR="477F6E86" w:rsidRPr="004E5905" w:rsidRDefault="477F6E86" w:rsidP="477F6E86">
      <w:pPr>
        <w:rPr>
          <w:rFonts w:ascii="Arial" w:hAnsi="Arial" w:cs="Arial"/>
          <w:i/>
          <w:iCs/>
          <w:color w:val="0000FF"/>
          <w:sz w:val="18"/>
          <w:szCs w:val="18"/>
        </w:rPr>
      </w:pPr>
    </w:p>
    <w:p w14:paraId="2337FC08" w14:textId="4BE0893D" w:rsidR="477F6E86" w:rsidRPr="004E5905" w:rsidRDefault="477F6E86" w:rsidP="477F6E86">
      <w:pPr>
        <w:rPr>
          <w:rFonts w:ascii="Arial" w:hAnsi="Arial" w:cs="Arial"/>
          <w:i/>
          <w:iCs/>
          <w:color w:val="0000FF"/>
          <w:sz w:val="18"/>
          <w:szCs w:val="18"/>
        </w:rPr>
      </w:pPr>
    </w:p>
    <w:p w14:paraId="3708093E" w14:textId="67C8741C" w:rsidR="477F6E86" w:rsidRPr="004E5905" w:rsidRDefault="477F6E86" w:rsidP="477F6E86">
      <w:pPr>
        <w:rPr>
          <w:rFonts w:ascii="Arial" w:hAnsi="Arial" w:cs="Arial"/>
          <w:i/>
          <w:iCs/>
          <w:color w:val="0000FF"/>
          <w:sz w:val="18"/>
          <w:szCs w:val="18"/>
        </w:rPr>
      </w:pPr>
    </w:p>
    <w:p w14:paraId="6887A263" w14:textId="4AE852FD" w:rsidR="477F6E86" w:rsidRPr="004E5905" w:rsidRDefault="477F6E86" w:rsidP="477F6E86">
      <w:pPr>
        <w:rPr>
          <w:rFonts w:ascii="Arial" w:hAnsi="Arial" w:cs="Arial"/>
          <w:i/>
          <w:iCs/>
          <w:color w:val="0000FF"/>
          <w:sz w:val="18"/>
          <w:szCs w:val="18"/>
        </w:rPr>
      </w:pPr>
    </w:p>
    <w:p w14:paraId="398982F7" w14:textId="57A368C4" w:rsidR="477F6E86" w:rsidRPr="004E5905" w:rsidRDefault="477F6E86" w:rsidP="477F6E86">
      <w:pPr>
        <w:rPr>
          <w:rFonts w:ascii="Arial" w:hAnsi="Arial" w:cs="Arial"/>
          <w:i/>
          <w:iCs/>
          <w:color w:val="0000FF"/>
          <w:sz w:val="18"/>
          <w:szCs w:val="18"/>
        </w:rPr>
      </w:pPr>
    </w:p>
    <w:p w14:paraId="57035B30" w14:textId="19AD653A" w:rsidR="477F6E86" w:rsidRPr="004E5905" w:rsidRDefault="477F6E86" w:rsidP="477F6E86">
      <w:pPr>
        <w:rPr>
          <w:rFonts w:ascii="Arial" w:hAnsi="Arial" w:cs="Arial"/>
          <w:i/>
          <w:iCs/>
          <w:color w:val="0000FF"/>
          <w:sz w:val="18"/>
          <w:szCs w:val="18"/>
        </w:rPr>
      </w:pPr>
    </w:p>
    <w:p w14:paraId="6617C611" w14:textId="18460478" w:rsidR="477F6E86" w:rsidRPr="004E5905" w:rsidRDefault="477F6E86" w:rsidP="477F6E86">
      <w:pPr>
        <w:rPr>
          <w:rFonts w:ascii="Arial" w:hAnsi="Arial" w:cs="Arial"/>
          <w:i/>
          <w:iCs/>
          <w:color w:val="0000FF"/>
          <w:sz w:val="18"/>
          <w:szCs w:val="18"/>
        </w:rPr>
      </w:pPr>
    </w:p>
    <w:p w14:paraId="1462CC3F" w14:textId="191F7EF7" w:rsidR="477F6E86" w:rsidRPr="004E5905" w:rsidRDefault="477F6E86" w:rsidP="477F6E86">
      <w:pPr>
        <w:rPr>
          <w:rFonts w:ascii="Arial" w:hAnsi="Arial" w:cs="Arial"/>
          <w:i/>
          <w:iCs/>
          <w:color w:val="0000FF"/>
          <w:sz w:val="18"/>
          <w:szCs w:val="18"/>
        </w:rPr>
      </w:pPr>
    </w:p>
    <w:p w14:paraId="18B46D50" w14:textId="57FD69FE" w:rsidR="477F6E86" w:rsidRPr="004E5905" w:rsidRDefault="477F6E86" w:rsidP="477F6E86">
      <w:pPr>
        <w:rPr>
          <w:rFonts w:ascii="Arial" w:hAnsi="Arial" w:cs="Arial"/>
          <w:i/>
          <w:iCs/>
          <w:color w:val="0000FF"/>
          <w:sz w:val="18"/>
          <w:szCs w:val="18"/>
        </w:rPr>
      </w:pPr>
    </w:p>
    <w:p w14:paraId="12738AC9" w14:textId="1734C2C8" w:rsidR="477F6E86" w:rsidRPr="004E5905" w:rsidRDefault="477F6E86" w:rsidP="477F6E86">
      <w:pPr>
        <w:rPr>
          <w:rFonts w:ascii="Arial" w:hAnsi="Arial" w:cs="Arial"/>
          <w:i/>
          <w:iCs/>
          <w:color w:val="0000FF"/>
          <w:sz w:val="18"/>
          <w:szCs w:val="18"/>
        </w:rPr>
      </w:pPr>
    </w:p>
    <w:p w14:paraId="7CFFB834" w14:textId="1CC130B1" w:rsidR="477F6E86" w:rsidRPr="004E5905" w:rsidRDefault="477F6E86" w:rsidP="477F6E86">
      <w:pPr>
        <w:rPr>
          <w:rFonts w:ascii="Arial" w:hAnsi="Arial" w:cs="Arial"/>
          <w:i/>
          <w:iCs/>
          <w:color w:val="0000FF"/>
          <w:sz w:val="18"/>
          <w:szCs w:val="18"/>
        </w:rPr>
      </w:pPr>
    </w:p>
    <w:p w14:paraId="307EE369" w14:textId="11D04272" w:rsidR="477F6E86" w:rsidRPr="004E5905" w:rsidRDefault="477F6E86" w:rsidP="477F6E86">
      <w:pPr>
        <w:rPr>
          <w:rFonts w:ascii="Arial" w:hAnsi="Arial" w:cs="Arial"/>
          <w:i/>
          <w:iCs/>
          <w:color w:val="0000FF"/>
          <w:sz w:val="18"/>
          <w:szCs w:val="18"/>
        </w:rPr>
      </w:pPr>
    </w:p>
    <w:p w14:paraId="6D0F3972" w14:textId="04B12A74" w:rsidR="477F6E86" w:rsidRPr="004E5905" w:rsidRDefault="477F6E86" w:rsidP="477F6E86">
      <w:pPr>
        <w:rPr>
          <w:rFonts w:ascii="Arial" w:hAnsi="Arial" w:cs="Arial"/>
          <w:i/>
          <w:iCs/>
          <w:color w:val="0000FF"/>
          <w:sz w:val="18"/>
          <w:szCs w:val="18"/>
        </w:rPr>
      </w:pPr>
    </w:p>
    <w:p w14:paraId="1B8CD3F3" w14:textId="4AABE213" w:rsidR="477F6E86" w:rsidRPr="004E5905" w:rsidRDefault="477F6E86" w:rsidP="477F6E86">
      <w:pPr>
        <w:rPr>
          <w:rFonts w:ascii="Arial" w:hAnsi="Arial" w:cs="Arial"/>
          <w:i/>
          <w:iCs/>
          <w:color w:val="0000FF"/>
          <w:sz w:val="18"/>
          <w:szCs w:val="18"/>
        </w:rPr>
      </w:pPr>
    </w:p>
    <w:p w14:paraId="3BD6FC2C" w14:textId="66B8AD33" w:rsidR="477F6E86" w:rsidRPr="004E5905" w:rsidRDefault="477F6E86" w:rsidP="477F6E86">
      <w:pPr>
        <w:rPr>
          <w:rFonts w:ascii="Arial" w:hAnsi="Arial" w:cs="Arial"/>
          <w:i/>
          <w:iCs/>
          <w:color w:val="0000FF"/>
          <w:sz w:val="18"/>
          <w:szCs w:val="18"/>
        </w:rPr>
      </w:pPr>
    </w:p>
    <w:p w14:paraId="051F87B4" w14:textId="5C6FF8D5" w:rsidR="477F6E86" w:rsidRPr="004E5905" w:rsidRDefault="477F6E86" w:rsidP="477F6E86">
      <w:pPr>
        <w:rPr>
          <w:rFonts w:ascii="Arial" w:hAnsi="Arial" w:cs="Arial"/>
          <w:i/>
          <w:iCs/>
          <w:color w:val="0000FF"/>
          <w:sz w:val="18"/>
          <w:szCs w:val="18"/>
        </w:rPr>
      </w:pPr>
    </w:p>
    <w:p w14:paraId="576FA87E" w14:textId="7D3C4274" w:rsidR="477F6E86" w:rsidRPr="004E5905" w:rsidRDefault="477F6E86" w:rsidP="477F6E86">
      <w:pPr>
        <w:rPr>
          <w:rFonts w:ascii="Arial" w:hAnsi="Arial" w:cs="Arial"/>
          <w:i/>
          <w:iCs/>
          <w:color w:val="0000FF"/>
          <w:sz w:val="18"/>
          <w:szCs w:val="18"/>
        </w:rPr>
      </w:pPr>
    </w:p>
    <w:p w14:paraId="61E3EA24" w14:textId="71A87ED5" w:rsidR="477F6E86" w:rsidRPr="004E5905" w:rsidRDefault="477F6E86" w:rsidP="477F6E86">
      <w:pPr>
        <w:rPr>
          <w:rFonts w:ascii="Arial" w:hAnsi="Arial" w:cs="Arial"/>
          <w:i/>
          <w:iCs/>
          <w:color w:val="0000FF"/>
          <w:sz w:val="18"/>
          <w:szCs w:val="18"/>
        </w:rPr>
      </w:pPr>
    </w:p>
    <w:p w14:paraId="6FDA5665" w14:textId="64508A6A" w:rsidR="477F6E86" w:rsidRPr="004E5905" w:rsidRDefault="477F6E86" w:rsidP="477F6E86">
      <w:pPr>
        <w:rPr>
          <w:rFonts w:ascii="Arial" w:hAnsi="Arial" w:cs="Arial"/>
          <w:i/>
          <w:iCs/>
          <w:color w:val="0000FF"/>
          <w:sz w:val="18"/>
          <w:szCs w:val="18"/>
        </w:rPr>
      </w:pPr>
    </w:p>
    <w:p w14:paraId="4C619725" w14:textId="1D4A45E0" w:rsidR="477F6E86" w:rsidRPr="004E5905" w:rsidRDefault="477F6E86" w:rsidP="477F6E86">
      <w:pPr>
        <w:rPr>
          <w:rFonts w:ascii="Arial" w:hAnsi="Arial" w:cs="Arial"/>
          <w:i/>
          <w:iCs/>
          <w:color w:val="0000FF"/>
          <w:sz w:val="18"/>
          <w:szCs w:val="18"/>
        </w:rPr>
      </w:pPr>
    </w:p>
    <w:p w14:paraId="7A3EBFB5" w14:textId="79047F5C" w:rsidR="477F6E86" w:rsidRPr="004E5905" w:rsidRDefault="477F6E86" w:rsidP="477F6E86">
      <w:pPr>
        <w:rPr>
          <w:rFonts w:ascii="Arial" w:hAnsi="Arial" w:cs="Arial"/>
          <w:i/>
          <w:iCs/>
          <w:color w:val="0000FF"/>
          <w:sz w:val="18"/>
          <w:szCs w:val="18"/>
        </w:rPr>
      </w:pPr>
    </w:p>
    <w:p w14:paraId="68159803" w14:textId="0666D05C" w:rsidR="477F6E86" w:rsidRPr="004E5905" w:rsidRDefault="477F6E86" w:rsidP="477F6E86">
      <w:pPr>
        <w:rPr>
          <w:rFonts w:ascii="Arial" w:hAnsi="Arial" w:cs="Arial"/>
          <w:i/>
          <w:iCs/>
          <w:color w:val="0000FF"/>
          <w:sz w:val="18"/>
          <w:szCs w:val="18"/>
        </w:rPr>
      </w:pPr>
    </w:p>
    <w:p w14:paraId="49D68730" w14:textId="3A68D7B9" w:rsidR="477F6E86" w:rsidRPr="004E5905" w:rsidRDefault="477F6E86" w:rsidP="477F6E86">
      <w:pPr>
        <w:rPr>
          <w:rFonts w:ascii="Arial" w:hAnsi="Arial" w:cs="Arial"/>
          <w:i/>
          <w:iCs/>
          <w:color w:val="0000FF"/>
          <w:sz w:val="18"/>
          <w:szCs w:val="18"/>
        </w:rPr>
      </w:pPr>
    </w:p>
    <w:p w14:paraId="20B2C7AA" w14:textId="77777777" w:rsidR="009B659E" w:rsidRPr="004E5905" w:rsidRDefault="009B659E" w:rsidP="477F6E86">
      <w:pPr>
        <w:rPr>
          <w:rFonts w:ascii="Arial" w:hAnsi="Arial" w:cs="Arial"/>
          <w:i/>
          <w:iCs/>
          <w:color w:val="0000FF"/>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4E5905"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4E5905" w:rsidRDefault="005B4556">
            <w:pPr>
              <w:jc w:val="both"/>
              <w:rPr>
                <w:rFonts w:ascii="Arial" w:hAnsi="Arial" w:cs="Arial"/>
                <w:color w:val="FF0000"/>
                <w:sz w:val="20"/>
              </w:rPr>
            </w:pPr>
            <w:r w:rsidRPr="004E5905">
              <w:rPr>
                <w:rFonts w:ascii="Arial" w:hAnsi="Arial" w:cs="Arial"/>
                <w:color w:val="FF0000"/>
                <w:sz w:val="20"/>
              </w:rPr>
              <w:t>Advertencia</w:t>
            </w:r>
          </w:p>
        </w:tc>
      </w:tr>
      <w:tr w:rsidR="005B4556" w:rsidRPr="004E5905"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B653C2" w:rsidRDefault="005B4556">
            <w:pPr>
              <w:widowControl w:val="0"/>
              <w:ind w:left="34"/>
              <w:jc w:val="both"/>
              <w:rPr>
                <w:rFonts w:ascii="Arial" w:hAnsi="Arial" w:cs="Arial"/>
                <w:b w:val="0"/>
                <w:bCs w:val="0"/>
                <w:color w:val="FF0000"/>
                <w:sz w:val="18"/>
                <w:szCs w:val="18"/>
              </w:rPr>
            </w:pPr>
            <w:r w:rsidRPr="00B653C2">
              <w:rPr>
                <w:rFonts w:ascii="Arial" w:hAnsi="Arial" w:cs="Arial"/>
                <w:b w:val="0"/>
                <w:bCs w:val="0"/>
                <w:color w:val="FF0000"/>
                <w:sz w:val="18"/>
                <w:szCs w:val="18"/>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4E5905" w:rsidRDefault="005B4556">
            <w:pPr>
              <w:widowControl w:val="0"/>
              <w:jc w:val="both"/>
              <w:rPr>
                <w:rFonts w:ascii="Arial" w:hAnsi="Arial" w:cs="Arial"/>
                <w:color w:val="FF0000"/>
                <w:sz w:val="18"/>
                <w:szCs w:val="18"/>
              </w:rPr>
            </w:pPr>
          </w:p>
        </w:tc>
      </w:tr>
    </w:tbl>
    <w:p w14:paraId="61C4FAE7" w14:textId="76800830" w:rsidR="00D83876" w:rsidRPr="004E5905" w:rsidRDefault="00D83876" w:rsidP="00F408D6">
      <w:pPr>
        <w:rPr>
          <w:rFonts w:ascii="Arial" w:eastAsia="Arial" w:hAnsi="Arial" w:cs="Arial"/>
          <w:b/>
          <w:color w:val="000000" w:themeColor="text1"/>
          <w:sz w:val="20"/>
        </w:rPr>
      </w:pPr>
    </w:p>
    <w:p w14:paraId="0963B8D0" w14:textId="2A459A66" w:rsidR="40095798" w:rsidRPr="004E5905" w:rsidRDefault="64A31B98" w:rsidP="477F6E86">
      <w:pPr>
        <w:jc w:val="center"/>
        <w:rPr>
          <w:rStyle w:val="Refdenotaalpie"/>
          <w:rFonts w:ascii="Arial" w:eastAsia="Arial" w:hAnsi="Arial" w:cs="Arial"/>
          <w:b/>
          <w:color w:val="000000" w:themeColor="text1"/>
          <w:sz w:val="20"/>
        </w:rPr>
      </w:pPr>
      <w:r w:rsidRPr="004E5905">
        <w:rPr>
          <w:rFonts w:ascii="Arial" w:eastAsia="Arial" w:hAnsi="Arial" w:cs="Arial"/>
          <w:b/>
          <w:color w:val="000000" w:themeColor="text1"/>
          <w:sz w:val="20"/>
        </w:rPr>
        <w:t>ANEXO Nº 5</w:t>
      </w:r>
    </w:p>
    <w:p w14:paraId="0116B61B" w14:textId="4BD1990B" w:rsidR="537EC2CF" w:rsidRPr="004E5905" w:rsidRDefault="537EC2CF" w:rsidP="537EC2CF">
      <w:pPr>
        <w:jc w:val="center"/>
        <w:rPr>
          <w:rFonts w:ascii="Arial" w:eastAsia="Arial" w:hAnsi="Arial" w:cs="Arial"/>
          <w:b/>
          <w:color w:val="000000" w:themeColor="text1"/>
          <w:sz w:val="20"/>
        </w:rPr>
      </w:pPr>
    </w:p>
    <w:p w14:paraId="40C58C4B" w14:textId="5A3AAFDC" w:rsidR="40095798" w:rsidRPr="004E5905" w:rsidRDefault="40095798" w:rsidP="477F6E86">
      <w:pPr>
        <w:jc w:val="center"/>
        <w:rPr>
          <w:rFonts w:ascii="Arial" w:eastAsia="Arial" w:hAnsi="Arial" w:cs="Arial"/>
          <w:color w:val="000000" w:themeColor="text1"/>
          <w:sz w:val="20"/>
        </w:rPr>
      </w:pPr>
      <w:r w:rsidRPr="004E5905">
        <w:rPr>
          <w:rFonts w:ascii="Arial" w:eastAsia="Arial" w:hAnsi="Arial" w:cs="Arial"/>
          <w:color w:val="000000" w:themeColor="text1"/>
          <w:sz w:val="20"/>
        </w:rPr>
        <w:t xml:space="preserve"> </w:t>
      </w:r>
      <w:r w:rsidRPr="004E5905">
        <w:rPr>
          <w:rFonts w:ascii="Arial" w:eastAsia="Arial" w:hAnsi="Arial" w:cs="Arial"/>
          <w:b/>
          <w:color w:val="000000" w:themeColor="text1"/>
          <w:sz w:val="20"/>
        </w:rPr>
        <w:t>DECLARACIÓN JURADA DE DESAFECTACIÓN DE IMPEDIMENTO</w:t>
      </w:r>
      <w:r w:rsidRPr="004E5905">
        <w:rPr>
          <w:rFonts w:ascii="Arial" w:eastAsia="Arial" w:hAnsi="Arial" w:cs="Arial"/>
          <w:color w:val="000000" w:themeColor="text1"/>
          <w:sz w:val="20"/>
        </w:rPr>
        <w:t xml:space="preserve"> </w:t>
      </w:r>
    </w:p>
    <w:p w14:paraId="28720C53" w14:textId="5D681C83" w:rsidR="40095798" w:rsidRPr="004E5905" w:rsidRDefault="40095798" w:rsidP="477F6E86">
      <w:pPr>
        <w:jc w:val="center"/>
        <w:rPr>
          <w:rFonts w:ascii="Arial" w:eastAsia="Arial" w:hAnsi="Arial" w:cs="Arial"/>
          <w:b/>
          <w:color w:val="000000" w:themeColor="text1"/>
          <w:sz w:val="20"/>
        </w:rPr>
      </w:pPr>
      <w:r w:rsidRPr="004E5905">
        <w:rPr>
          <w:rFonts w:ascii="Arial" w:eastAsia="Arial" w:hAnsi="Arial" w:cs="Arial"/>
          <w:b/>
          <w:color w:val="000000" w:themeColor="text1"/>
          <w:sz w:val="20"/>
        </w:rPr>
        <w:t xml:space="preserve"> </w:t>
      </w:r>
    </w:p>
    <w:p w14:paraId="65AAF6C2" w14:textId="16576837" w:rsidR="40095798" w:rsidRPr="004E5905" w:rsidRDefault="40095798" w:rsidP="477F6E86">
      <w:pPr>
        <w:jc w:val="center"/>
        <w:rPr>
          <w:rFonts w:ascii="Arial" w:eastAsia="Arial" w:hAnsi="Arial" w:cs="Arial"/>
          <w:color w:val="000000" w:themeColor="text1"/>
          <w:sz w:val="20"/>
        </w:rPr>
      </w:pPr>
      <w:r w:rsidRPr="004E5905">
        <w:rPr>
          <w:rFonts w:ascii="Arial" w:eastAsia="Arial" w:hAnsi="Arial" w:cs="Arial"/>
          <w:b/>
          <w:color w:val="000000" w:themeColor="text1"/>
          <w:sz w:val="20"/>
        </w:rPr>
        <w:t xml:space="preserve"> </w:t>
      </w:r>
      <w:r w:rsidRPr="004E5905">
        <w:rPr>
          <w:rFonts w:ascii="Arial" w:eastAsia="Arial" w:hAnsi="Arial" w:cs="Arial"/>
          <w:color w:val="000000" w:themeColor="text1"/>
          <w:sz w:val="20"/>
        </w:rPr>
        <w:t xml:space="preserve"> </w:t>
      </w:r>
    </w:p>
    <w:p w14:paraId="507AC772" w14:textId="75B66C28"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Señores  </w:t>
      </w:r>
    </w:p>
    <w:p w14:paraId="3265D953" w14:textId="7459FEAA"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b/>
          <w:bCs/>
          <w:color w:val="000000" w:themeColor="text1"/>
          <w:sz w:val="20"/>
          <w:u w:val="single"/>
        </w:rPr>
        <w:t>EVALUADORES</w:t>
      </w:r>
      <w:r w:rsidRPr="004E5905">
        <w:rPr>
          <w:rFonts w:ascii="Arial" w:eastAsia="Arial" w:hAnsi="Arial" w:cs="Arial"/>
          <w:color w:val="000000" w:themeColor="text1"/>
          <w:sz w:val="20"/>
        </w:rPr>
        <w:t xml:space="preserve"> </w:t>
      </w:r>
    </w:p>
    <w:p w14:paraId="115810F5" w14:textId="76EC6857"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b/>
          <w:bCs/>
          <w:color w:val="000000" w:themeColor="text1"/>
          <w:sz w:val="20"/>
        </w:rPr>
        <w:t>LICITACIÓN PÚBLICA</w:t>
      </w:r>
      <w:r w:rsidR="0057245A" w:rsidRPr="004E5905">
        <w:rPr>
          <w:rFonts w:ascii="Arial" w:eastAsia="Arial" w:hAnsi="Arial" w:cs="Arial"/>
          <w:b/>
          <w:bCs/>
          <w:color w:val="000000" w:themeColor="text1"/>
          <w:sz w:val="20"/>
        </w:rPr>
        <w:t xml:space="preserve"> </w:t>
      </w:r>
      <w:r w:rsidR="007C78A7" w:rsidRPr="004E5905">
        <w:rPr>
          <w:rFonts w:ascii="Arial" w:eastAsia="Arial" w:hAnsi="Arial" w:cs="Arial"/>
          <w:b/>
          <w:bCs/>
          <w:color w:val="000000" w:themeColor="text1"/>
          <w:sz w:val="20"/>
        </w:rPr>
        <w:t xml:space="preserve">ABREVIADA </w:t>
      </w:r>
      <w:r w:rsidR="0057245A" w:rsidRPr="004E5905">
        <w:rPr>
          <w:rFonts w:ascii="Arial" w:eastAsia="Arial" w:hAnsi="Arial" w:cs="Arial"/>
          <w:b/>
          <w:bCs/>
          <w:color w:val="000000" w:themeColor="text1"/>
          <w:sz w:val="20"/>
        </w:rPr>
        <w:t>DE</w:t>
      </w:r>
      <w:r w:rsidRPr="004E5905">
        <w:rPr>
          <w:rFonts w:ascii="Arial" w:eastAsia="Arial" w:hAnsi="Arial" w:cs="Arial"/>
          <w:b/>
          <w:bCs/>
          <w:color w:val="000000" w:themeColor="text1"/>
          <w:sz w:val="20"/>
        </w:rPr>
        <w:t xml:space="preserve"> </w:t>
      </w:r>
      <w:r w:rsidR="008D2ED9" w:rsidRPr="004E5905">
        <w:rPr>
          <w:rFonts w:ascii="Arial" w:eastAsia="Arial" w:hAnsi="Arial" w:cs="Arial"/>
          <w:b/>
          <w:bCs/>
          <w:color w:val="000000" w:themeColor="text1"/>
          <w:sz w:val="20"/>
        </w:rPr>
        <w:t>OBRAS</w:t>
      </w:r>
      <w:r w:rsidRPr="004E5905">
        <w:rPr>
          <w:rFonts w:ascii="Arial" w:eastAsia="Arial" w:hAnsi="Arial" w:cs="Arial"/>
          <w:b/>
          <w:bCs/>
          <w:color w:val="000000" w:themeColor="text1"/>
          <w:sz w:val="20"/>
        </w:rPr>
        <w:t xml:space="preserve"> Nº </w:t>
      </w:r>
      <w:r w:rsidRPr="004E5905">
        <w:rPr>
          <w:rFonts w:ascii="Arial" w:eastAsia="Arial" w:hAnsi="Arial" w:cs="Arial"/>
          <w:color w:val="000000" w:themeColor="text1"/>
          <w:sz w:val="20"/>
        </w:rPr>
        <w:t xml:space="preserve">[CONSIGNAR NOMENCLATURA DEL PROCEDIMIENTO DE SELECCIÓN]  </w:t>
      </w:r>
    </w:p>
    <w:p w14:paraId="0134A397" w14:textId="187EE7E9"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Presente.-   </w:t>
      </w:r>
    </w:p>
    <w:p w14:paraId="269BA405" w14:textId="3FB99DCB"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6721A9BB" w14:textId="6D8AE141" w:rsidR="40095798" w:rsidRPr="004E5905" w:rsidRDefault="64A31B98" w:rsidP="20904575">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El que suscribe, [……………..], postor y/o representante legal de </w:t>
      </w:r>
      <w:r w:rsidRPr="004E5905">
        <w:rPr>
          <w:rFonts w:ascii="Arial" w:eastAsia="Arial" w:hAnsi="Arial" w:cs="Arial"/>
          <w:b/>
          <w:bCs/>
          <w:color w:val="000000" w:themeColor="text1"/>
          <w:sz w:val="20"/>
          <w:u w:val="single"/>
        </w:rPr>
        <w:t>[CONSIGNAR EN CASO DE SER PERSONA JURÍDICA]</w:t>
      </w:r>
      <w:r w:rsidRPr="004E5905">
        <w:rPr>
          <w:rFonts w:ascii="Arial" w:eastAsia="Arial" w:hAnsi="Arial" w:cs="Arial"/>
          <w:color w:val="000000" w:themeColor="text1"/>
          <w:sz w:val="20"/>
        </w:rPr>
        <w:t xml:space="preserve">, identificado con </w:t>
      </w:r>
      <w:r w:rsidRPr="004E5905">
        <w:rPr>
          <w:rFonts w:ascii="Arial" w:eastAsia="Arial" w:hAnsi="Arial" w:cs="Arial"/>
          <w:b/>
          <w:bCs/>
          <w:color w:val="000000" w:themeColor="text1"/>
          <w:sz w:val="20"/>
          <w:u w:val="single"/>
        </w:rPr>
        <w:t>[CONSIGNAR TIPO DE DOCUMENTO DE IDENTIDAD] N° [CONSIGNAR NÚMERO DE DOCUMENTO DE IDENTIDAD</w:t>
      </w:r>
      <w:r w:rsidRPr="004E5905">
        <w:rPr>
          <w:rFonts w:ascii="Arial" w:eastAsia="Arial" w:hAnsi="Arial" w:cs="Arial"/>
          <w:color w:val="000000" w:themeColor="text1"/>
          <w:sz w:val="20"/>
        </w:rPr>
        <w:t xml:space="preserve">], con poder inscrito en la </w:t>
      </w:r>
      <w:r w:rsidR="00624902" w:rsidRPr="004E5905">
        <w:rPr>
          <w:rFonts w:ascii="Arial" w:eastAsia="Arial" w:hAnsi="Arial" w:cs="Arial"/>
          <w:color w:val="000000" w:themeColor="text1"/>
          <w:sz w:val="20"/>
        </w:rPr>
        <w:t>desde Registral de</w:t>
      </w:r>
      <w:r w:rsidRPr="004E5905">
        <w:rPr>
          <w:rFonts w:ascii="Arial" w:eastAsia="Arial" w:hAnsi="Arial" w:cs="Arial"/>
          <w:color w:val="000000" w:themeColor="text1"/>
          <w:sz w:val="20"/>
        </w:rPr>
        <w:t xml:space="preserve"> [CONSIGNAR EN CASO DE SER PERSONA JURÍDICA] en la </w:t>
      </w:r>
      <w:r w:rsidR="007F2721" w:rsidRPr="004E5905">
        <w:rPr>
          <w:rFonts w:ascii="Arial" w:eastAsia="Arial" w:hAnsi="Arial" w:cs="Arial"/>
          <w:color w:val="000000" w:themeColor="text1"/>
          <w:sz w:val="20"/>
        </w:rPr>
        <w:t xml:space="preserve">Partida Registral </w:t>
      </w:r>
      <w:r w:rsidRPr="004E5905">
        <w:rPr>
          <w:rFonts w:ascii="Arial" w:eastAsia="Arial" w:hAnsi="Arial" w:cs="Arial"/>
          <w:color w:val="000000" w:themeColor="text1"/>
          <w:sz w:val="20"/>
        </w:rPr>
        <w:t xml:space="preserve">Nº </w:t>
      </w:r>
      <w:r w:rsidRPr="004E5905">
        <w:rPr>
          <w:rFonts w:ascii="Arial" w:eastAsia="Arial" w:hAnsi="Arial" w:cs="Arial"/>
          <w:b/>
          <w:bCs/>
          <w:color w:val="000000" w:themeColor="text1"/>
          <w:sz w:val="20"/>
          <w:u w:val="single"/>
        </w:rPr>
        <w:t>[CONSIGNAR EN CASO DE SER PERSONA JURÍDICA</w:t>
      </w:r>
      <w:r w:rsidRPr="004E5905">
        <w:rPr>
          <w:rFonts w:ascii="Arial" w:eastAsia="Arial" w:hAnsi="Arial" w:cs="Arial"/>
          <w:color w:val="000000" w:themeColor="text1"/>
          <w:sz w:val="20"/>
        </w:rPr>
        <w:t>] Asiento Nº [</w:t>
      </w:r>
      <w:r w:rsidRPr="004E5905">
        <w:rPr>
          <w:rFonts w:ascii="Arial" w:eastAsia="Arial" w:hAnsi="Arial" w:cs="Arial"/>
          <w:b/>
          <w:bCs/>
          <w:color w:val="000000" w:themeColor="text1"/>
          <w:sz w:val="20"/>
          <w:u w:val="single"/>
        </w:rPr>
        <w:t>CONSIGNAR EN CASO DE SER PERSONA JURÍDICA</w:t>
      </w:r>
      <w:r w:rsidRPr="004E5905">
        <w:rPr>
          <w:rFonts w:ascii="Arial" w:eastAsia="Arial" w:hAnsi="Arial" w:cs="Arial"/>
          <w:color w:val="000000" w:themeColor="text1"/>
          <w:sz w:val="20"/>
        </w:rPr>
        <w:t xml:space="preserve">], </w:t>
      </w:r>
      <w:r w:rsidRPr="004E5905">
        <w:rPr>
          <w:rFonts w:ascii="Arial" w:eastAsia="Arial" w:hAnsi="Arial" w:cs="Arial"/>
          <w:b/>
          <w:bCs/>
          <w:color w:val="000000" w:themeColor="text1"/>
          <w:sz w:val="20"/>
          <w:u w:val="single"/>
        </w:rPr>
        <w:t>declaro que tengo los siguientes parientes, los cuales cuentan con impedimento de carácter persona</w:t>
      </w:r>
      <w:r w:rsidR="7F7A3AAC" w:rsidRPr="004E5905">
        <w:rPr>
          <w:rFonts w:ascii="Arial" w:eastAsia="Arial" w:hAnsi="Arial" w:cs="Arial"/>
          <w:b/>
          <w:bCs/>
          <w:color w:val="000000" w:themeColor="text1"/>
          <w:sz w:val="20"/>
          <w:u w:val="single"/>
        </w:rPr>
        <w:t>l</w:t>
      </w:r>
      <w:r w:rsidRPr="004E5905">
        <w:rPr>
          <w:rFonts w:ascii="Arial" w:eastAsia="Arial" w:hAnsi="Arial" w:cs="Arial"/>
          <w:b/>
          <w:bCs/>
          <w:color w:val="000000" w:themeColor="text1"/>
          <w:sz w:val="20"/>
          <w:u w:val="single"/>
        </w:rPr>
        <w:t xml:space="preserve"> de conformidad con el </w:t>
      </w:r>
      <w:r w:rsidR="634CA560" w:rsidRPr="004E5905">
        <w:rPr>
          <w:rFonts w:ascii="Arial" w:eastAsia="Arial" w:hAnsi="Arial" w:cs="Arial"/>
          <w:b/>
          <w:bCs/>
          <w:color w:val="000000" w:themeColor="text1"/>
          <w:sz w:val="20"/>
          <w:u w:val="single"/>
        </w:rPr>
        <w:t xml:space="preserve">inciso </w:t>
      </w:r>
      <w:r w:rsidRPr="004E5905">
        <w:rPr>
          <w:rFonts w:ascii="Arial" w:eastAsia="Arial" w:hAnsi="Arial" w:cs="Arial"/>
          <w:b/>
          <w:bCs/>
          <w:color w:val="000000" w:themeColor="text1"/>
          <w:sz w:val="20"/>
          <w:u w:val="single"/>
        </w:rPr>
        <w:t>1 del numeral 30.1 del artículo 30 de la Ley N° 32069, de acuerdo a lo siguiente:</w:t>
      </w:r>
      <w:r w:rsidRPr="004E5905">
        <w:rPr>
          <w:rFonts w:ascii="Arial" w:eastAsia="Arial" w:hAnsi="Arial" w:cs="Arial"/>
          <w:color w:val="000000" w:themeColor="text1"/>
          <w:sz w:val="20"/>
        </w:rPr>
        <w:t xml:space="preserve"> </w:t>
      </w:r>
    </w:p>
    <w:p w14:paraId="614954C9" w14:textId="2CF99442"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3C764FC1" w14:textId="2AE3E427" w:rsidR="40095798" w:rsidRPr="004E5905" w:rsidRDefault="40095798" w:rsidP="20904575">
      <w:pPr>
        <w:jc w:val="both"/>
        <w:rPr>
          <w:rFonts w:ascii="Arial" w:eastAsia="Arial" w:hAnsi="Arial" w:cs="Arial"/>
          <w:color w:val="000000" w:themeColor="text1"/>
          <w:sz w:val="20"/>
        </w:rPr>
      </w:pPr>
      <w:r w:rsidRPr="004E5905">
        <w:rPr>
          <w:rFonts w:ascii="Arial" w:eastAsia="Arial" w:hAnsi="Arial" w:cs="Arial"/>
          <w:b/>
          <w:bCs/>
          <w:color w:val="000000" w:themeColor="text1"/>
          <w:sz w:val="20"/>
        </w:rPr>
        <w:t>NOMBRE DEL PARIENTE 1</w:t>
      </w:r>
      <w:r w:rsidR="74569BCB"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 xml:space="preserve">    con DNI </w:t>
      </w:r>
      <w:r w:rsidRPr="004E5905">
        <w:rPr>
          <w:rFonts w:ascii="Arial" w:eastAsia="Arial" w:hAnsi="Arial" w:cs="Arial"/>
          <w:b/>
          <w:bCs/>
          <w:color w:val="000000" w:themeColor="text1"/>
          <w:sz w:val="20"/>
        </w:rPr>
        <w:t>[……</w:t>
      </w:r>
      <w:bookmarkStart w:id="49" w:name="_Int_FKe2ei7G"/>
      <w:r w:rsidRPr="004E5905">
        <w:rPr>
          <w:rFonts w:ascii="Arial" w:eastAsia="Arial" w:hAnsi="Arial" w:cs="Arial"/>
          <w:b/>
          <w:bCs/>
          <w:color w:val="000000" w:themeColor="text1"/>
          <w:sz w:val="20"/>
        </w:rPr>
        <w:t>…….</w:t>
      </w:r>
      <w:bookmarkEnd w:id="49"/>
      <w:r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 xml:space="preserve">con CARGO </w:t>
      </w:r>
      <w:r w:rsidRPr="004E5905">
        <w:rPr>
          <w:rFonts w:ascii="Arial" w:eastAsia="Arial" w:hAnsi="Arial" w:cs="Arial"/>
          <w:b/>
          <w:bCs/>
          <w:color w:val="000000" w:themeColor="text1"/>
          <w:sz w:val="20"/>
        </w:rPr>
        <w:t>[………</w:t>
      </w:r>
      <w:bookmarkStart w:id="50" w:name="_Int_YihLP2Uh"/>
      <w:r w:rsidRPr="004E5905">
        <w:rPr>
          <w:rFonts w:ascii="Arial" w:eastAsia="Arial" w:hAnsi="Arial" w:cs="Arial"/>
          <w:b/>
          <w:bCs/>
          <w:color w:val="000000" w:themeColor="text1"/>
          <w:sz w:val="20"/>
        </w:rPr>
        <w:t>…….</w:t>
      </w:r>
      <w:bookmarkEnd w:id="50"/>
      <w:r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 xml:space="preserve">en la ENTIDAD </w:t>
      </w:r>
      <w:r w:rsidRPr="004E5905">
        <w:rPr>
          <w:rFonts w:ascii="Arial" w:eastAsia="Arial" w:hAnsi="Arial" w:cs="Arial"/>
          <w:b/>
          <w:bCs/>
          <w:color w:val="000000" w:themeColor="text1"/>
          <w:sz w:val="20"/>
        </w:rPr>
        <w:t>[…</w:t>
      </w:r>
      <w:bookmarkStart w:id="51" w:name="_Int_JXN8h3Ed"/>
      <w:r w:rsidRPr="004E5905">
        <w:rPr>
          <w:rFonts w:ascii="Arial" w:eastAsia="Arial" w:hAnsi="Arial" w:cs="Arial"/>
          <w:b/>
          <w:bCs/>
          <w:color w:val="000000" w:themeColor="text1"/>
          <w:sz w:val="20"/>
        </w:rPr>
        <w:t>…….</w:t>
      </w:r>
      <w:bookmarkEnd w:id="51"/>
      <w:r w:rsidRPr="004E5905">
        <w:rPr>
          <w:rFonts w:ascii="Arial" w:eastAsia="Arial" w:hAnsi="Arial" w:cs="Arial"/>
          <w:b/>
          <w:bCs/>
          <w:color w:val="000000" w:themeColor="text1"/>
          <w:sz w:val="20"/>
        </w:rPr>
        <w:t>.]</w:t>
      </w:r>
      <w:r w:rsidRPr="004E5905">
        <w:rPr>
          <w:rFonts w:ascii="Arial" w:eastAsia="Arial" w:hAnsi="Arial" w:cs="Arial"/>
          <w:color w:val="000000" w:themeColor="text1"/>
          <w:sz w:val="20"/>
        </w:rPr>
        <w:t xml:space="preserve"> que a la fecha de la presente declaración cuenta con impedimento de carácter personal de Tipo </w:t>
      </w:r>
      <w:r w:rsidRPr="004E5905">
        <w:rPr>
          <w:rFonts w:ascii="Arial" w:eastAsia="Arial" w:hAnsi="Arial" w:cs="Arial"/>
          <w:b/>
          <w:bCs/>
          <w:color w:val="000000" w:themeColor="text1"/>
          <w:sz w:val="20"/>
        </w:rPr>
        <w:t>[CONSIGNAR 1A, 1B, 1C, 1D, 1E, 1F, y 1G, según corresponda]</w:t>
      </w:r>
      <w:r w:rsidRPr="004E5905">
        <w:rPr>
          <w:rFonts w:ascii="Arial" w:eastAsia="Arial" w:hAnsi="Arial" w:cs="Arial"/>
          <w:color w:val="000000" w:themeColor="text1"/>
          <w:sz w:val="20"/>
        </w:rPr>
        <w:t xml:space="preserve"> de conformidad con el inciso 1 del numeral 30.1 del artículo 30 de la Ley</w:t>
      </w:r>
      <w:r w:rsidRPr="004E5905">
        <w:rPr>
          <w:rFonts w:ascii="Arial" w:eastAsia="Arial" w:hAnsi="Arial" w:cs="Arial"/>
          <w:color w:val="000000" w:themeColor="text1"/>
          <w:sz w:val="20"/>
          <w:u w:val="single"/>
        </w:rPr>
        <w:t xml:space="preserve"> N° 32069 Ley General de Contrataciones Públicas</w:t>
      </w:r>
      <w:r w:rsidRPr="004E5905">
        <w:rPr>
          <w:rFonts w:ascii="Arial" w:eastAsia="Arial" w:hAnsi="Arial" w:cs="Arial"/>
          <w:color w:val="000000" w:themeColor="text1"/>
          <w:sz w:val="20"/>
        </w:rPr>
        <w:t>.</w:t>
      </w:r>
    </w:p>
    <w:p w14:paraId="11B3FC1C" w14:textId="42F01468"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2F46314A" w14:textId="0A751C9A" w:rsidR="40095798" w:rsidRPr="004E5905" w:rsidRDefault="40095798" w:rsidP="20904575">
      <w:pPr>
        <w:jc w:val="both"/>
        <w:rPr>
          <w:rFonts w:ascii="Arial" w:eastAsia="Arial" w:hAnsi="Arial" w:cs="Arial"/>
          <w:color w:val="000000" w:themeColor="text1"/>
          <w:sz w:val="20"/>
          <w:u w:val="single"/>
        </w:rPr>
      </w:pPr>
      <w:r w:rsidRPr="004E5905">
        <w:rPr>
          <w:rFonts w:ascii="Arial" w:eastAsia="Arial" w:hAnsi="Arial" w:cs="Arial"/>
          <w:b/>
          <w:bCs/>
          <w:color w:val="000000" w:themeColor="text1"/>
          <w:sz w:val="20"/>
        </w:rPr>
        <w:t>NOMBRE DEL PARIENTE 2</w:t>
      </w:r>
      <w:r w:rsidRPr="004E5905">
        <w:rPr>
          <w:rFonts w:ascii="Arial" w:eastAsia="Arial" w:hAnsi="Arial" w:cs="Arial"/>
          <w:color w:val="000000" w:themeColor="text1"/>
          <w:sz w:val="20"/>
        </w:rPr>
        <w:t xml:space="preserve"> </w:t>
      </w:r>
      <w:r w:rsidR="7B952916" w:rsidRPr="004E5905">
        <w:rPr>
          <w:rFonts w:ascii="Arial" w:eastAsia="Arial" w:hAnsi="Arial" w:cs="Arial"/>
          <w:color w:val="000000" w:themeColor="text1"/>
          <w:sz w:val="20"/>
        </w:rPr>
        <w:t>[.....]</w:t>
      </w:r>
      <w:r w:rsidRPr="004E5905">
        <w:rPr>
          <w:rFonts w:ascii="Arial" w:eastAsia="Arial" w:hAnsi="Arial" w:cs="Arial"/>
          <w:color w:val="000000" w:themeColor="text1"/>
          <w:sz w:val="20"/>
        </w:rPr>
        <w:t xml:space="preserve">   con DNI </w:t>
      </w:r>
      <w:r w:rsidRPr="004E5905">
        <w:rPr>
          <w:rFonts w:ascii="Arial" w:eastAsia="Arial" w:hAnsi="Arial" w:cs="Arial"/>
          <w:b/>
          <w:bCs/>
          <w:color w:val="000000" w:themeColor="text1"/>
          <w:sz w:val="20"/>
        </w:rPr>
        <w:t>[……</w:t>
      </w:r>
      <w:bookmarkStart w:id="52" w:name="_Int_MhmtXOAs"/>
      <w:r w:rsidRPr="004E5905">
        <w:rPr>
          <w:rFonts w:ascii="Arial" w:eastAsia="Arial" w:hAnsi="Arial" w:cs="Arial"/>
          <w:b/>
          <w:bCs/>
          <w:color w:val="000000" w:themeColor="text1"/>
          <w:sz w:val="20"/>
        </w:rPr>
        <w:t>…….</w:t>
      </w:r>
      <w:bookmarkEnd w:id="52"/>
      <w:r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con cargo</w:t>
      </w:r>
      <w:r w:rsidRPr="004E5905">
        <w:rPr>
          <w:rFonts w:ascii="Arial" w:eastAsia="Arial" w:hAnsi="Arial" w:cs="Arial"/>
          <w:b/>
          <w:bCs/>
          <w:color w:val="000000" w:themeColor="text1"/>
          <w:sz w:val="20"/>
        </w:rPr>
        <w:t xml:space="preserve"> [………</w:t>
      </w:r>
      <w:bookmarkStart w:id="53" w:name="_Int_X2EWbLbz"/>
      <w:r w:rsidRPr="004E5905">
        <w:rPr>
          <w:rFonts w:ascii="Arial" w:eastAsia="Arial" w:hAnsi="Arial" w:cs="Arial"/>
          <w:b/>
          <w:bCs/>
          <w:color w:val="000000" w:themeColor="text1"/>
          <w:sz w:val="20"/>
        </w:rPr>
        <w:t>…….</w:t>
      </w:r>
      <w:bookmarkEnd w:id="53"/>
      <w:r w:rsidRPr="004E5905">
        <w:rPr>
          <w:rFonts w:ascii="Arial" w:eastAsia="Arial" w:hAnsi="Arial" w:cs="Arial"/>
          <w:b/>
          <w:bCs/>
          <w:color w:val="000000" w:themeColor="text1"/>
          <w:sz w:val="20"/>
        </w:rPr>
        <w:t>….]</w:t>
      </w:r>
      <w:r w:rsidRPr="004E5905">
        <w:rPr>
          <w:rFonts w:ascii="Arial" w:eastAsia="Arial" w:hAnsi="Arial" w:cs="Arial"/>
          <w:color w:val="000000" w:themeColor="text1"/>
          <w:sz w:val="20"/>
        </w:rPr>
        <w:t xml:space="preserve"> en la entidad </w:t>
      </w:r>
      <w:r w:rsidRPr="004E5905">
        <w:rPr>
          <w:rFonts w:ascii="Arial" w:eastAsia="Arial" w:hAnsi="Arial" w:cs="Arial"/>
          <w:b/>
          <w:bCs/>
          <w:color w:val="000000" w:themeColor="text1"/>
          <w:sz w:val="20"/>
        </w:rPr>
        <w:t>[…</w:t>
      </w:r>
      <w:bookmarkStart w:id="54" w:name="_Int_3EcwjOvi"/>
      <w:r w:rsidRPr="004E5905">
        <w:rPr>
          <w:rFonts w:ascii="Arial" w:eastAsia="Arial" w:hAnsi="Arial" w:cs="Arial"/>
          <w:b/>
          <w:bCs/>
          <w:color w:val="000000" w:themeColor="text1"/>
          <w:sz w:val="20"/>
        </w:rPr>
        <w:t>…….</w:t>
      </w:r>
      <w:bookmarkEnd w:id="54"/>
      <w:r w:rsidRPr="004E5905">
        <w:rPr>
          <w:rFonts w:ascii="Arial" w:eastAsia="Arial" w:hAnsi="Arial" w:cs="Arial"/>
          <w:b/>
          <w:bCs/>
          <w:color w:val="000000" w:themeColor="text1"/>
          <w:sz w:val="20"/>
        </w:rPr>
        <w:t>.]</w:t>
      </w:r>
      <w:r w:rsidRPr="004E5905">
        <w:rPr>
          <w:rFonts w:ascii="Arial" w:eastAsia="Arial" w:hAnsi="Arial" w:cs="Arial"/>
          <w:color w:val="000000" w:themeColor="text1"/>
          <w:sz w:val="20"/>
        </w:rPr>
        <w:t xml:space="preserve"> que a la fecha de la presente declaración cuenta con impedimento de carácter personal de Tipo </w:t>
      </w:r>
      <w:r w:rsidRPr="004E5905">
        <w:rPr>
          <w:rFonts w:ascii="Arial" w:eastAsia="Arial" w:hAnsi="Arial" w:cs="Arial"/>
          <w:b/>
          <w:bCs/>
          <w:color w:val="000000" w:themeColor="text1"/>
          <w:sz w:val="20"/>
        </w:rPr>
        <w:t>[CONSIGNAR 1A, 1B, 1C, 1D, 1E, 1F, y 1G, SEGÚN CORRESPONDA]</w:t>
      </w:r>
      <w:r w:rsidRPr="004E5905">
        <w:rPr>
          <w:rFonts w:ascii="Arial" w:eastAsia="Arial" w:hAnsi="Arial" w:cs="Arial"/>
          <w:color w:val="000000" w:themeColor="text1"/>
          <w:sz w:val="20"/>
        </w:rPr>
        <w:t xml:space="preserve"> de conformidad con el inciso 1 del numeral 30.1 del artículo 30 de la </w:t>
      </w:r>
      <w:r w:rsidRPr="004E5905">
        <w:rPr>
          <w:rFonts w:ascii="Arial" w:eastAsia="Arial" w:hAnsi="Arial" w:cs="Arial"/>
          <w:color w:val="000000" w:themeColor="text1"/>
          <w:sz w:val="20"/>
          <w:u w:val="single"/>
        </w:rPr>
        <w:t>Ley N° 32069 Ley General de Contrataciones Públicas.</w:t>
      </w:r>
    </w:p>
    <w:p w14:paraId="36C1CB4F" w14:textId="66907F17" w:rsidR="40095798" w:rsidRPr="004E5905" w:rsidRDefault="40095798" w:rsidP="477F6E86">
      <w:pPr>
        <w:jc w:val="both"/>
        <w:rPr>
          <w:rFonts w:ascii="Arial" w:eastAsia="Arial" w:hAnsi="Arial" w:cs="Arial"/>
          <w:sz w:val="20"/>
        </w:rPr>
      </w:pPr>
      <w:r w:rsidRPr="004E5905">
        <w:rPr>
          <w:rFonts w:ascii="Times New Roman" w:eastAsia="Times New Roman" w:hAnsi="Times New Roman"/>
          <w:sz w:val="20"/>
        </w:rPr>
        <w:t xml:space="preserve"> </w:t>
      </w:r>
    </w:p>
    <w:p w14:paraId="2C272B28" w14:textId="49B93FE0" w:rsidR="40095798" w:rsidRPr="004E5905" w:rsidRDefault="40095798" w:rsidP="477F6E86">
      <w:pPr>
        <w:jc w:val="both"/>
        <w:rPr>
          <w:rFonts w:ascii="Arial" w:eastAsia="Arial" w:hAnsi="Arial" w:cs="Arial"/>
          <w:color w:val="000000" w:themeColor="text1"/>
          <w:sz w:val="20"/>
        </w:rPr>
      </w:pPr>
      <w:r w:rsidRPr="004E5905">
        <w:rPr>
          <w:rFonts w:ascii="Segoe UI" w:eastAsia="Segoe UI" w:hAnsi="Segoe UI" w:cs="Segoe UI"/>
          <w:color w:val="000000" w:themeColor="text1"/>
          <w:sz w:val="20"/>
        </w:rPr>
        <w:t xml:space="preserve"> </w:t>
      </w:r>
    </w:p>
    <w:p w14:paraId="7E827427" w14:textId="595E3213"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Sin perjuicio de ello,</w:t>
      </w:r>
      <w:r w:rsidRPr="004E5905">
        <w:rPr>
          <w:rFonts w:ascii="Arial" w:eastAsia="Arial" w:hAnsi="Arial" w:cs="Arial"/>
          <w:b/>
          <w:bCs/>
          <w:color w:val="000000" w:themeColor="text1"/>
          <w:sz w:val="20"/>
        </w:rPr>
        <w:t xml:space="preserve"> DECLARO BAJO JURAMENTO</w:t>
      </w:r>
      <w:r w:rsidRPr="004E5905">
        <w:rPr>
          <w:rFonts w:ascii="Arial" w:eastAsia="Arial" w:hAnsi="Arial" w:cs="Arial"/>
          <w:color w:val="000000" w:themeColor="text1"/>
          <w:sz w:val="20"/>
        </w:rPr>
        <w:t xml:space="preserve"> lo siguiente:  </w:t>
      </w:r>
    </w:p>
    <w:p w14:paraId="71A7C958" w14:textId="3828BFBA" w:rsidR="40095798" w:rsidRPr="004E5905" w:rsidRDefault="40095798" w:rsidP="477F6E86">
      <w:pPr>
        <w:jc w:val="both"/>
        <w:rPr>
          <w:rFonts w:ascii="Arial" w:eastAsia="Arial" w:hAnsi="Arial" w:cs="Arial"/>
          <w:color w:val="000000" w:themeColor="text1"/>
          <w:sz w:val="20"/>
        </w:rPr>
      </w:pPr>
      <w:r w:rsidRPr="004E5905">
        <w:rPr>
          <w:rFonts w:ascii="Segoe UI" w:eastAsia="Segoe UI" w:hAnsi="Segoe UI" w:cs="Segoe UI"/>
          <w:color w:val="000000" w:themeColor="text1"/>
          <w:sz w:val="20"/>
        </w:rPr>
        <w:t xml:space="preserve"> </w:t>
      </w:r>
    </w:p>
    <w:p w14:paraId="7F2C5188" w14:textId="60F862D8" w:rsidR="40095798" w:rsidRPr="004E5905" w:rsidRDefault="40095798" w:rsidP="477F6E86">
      <w:pPr>
        <w:jc w:val="both"/>
        <w:rPr>
          <w:rFonts w:ascii="Arial" w:eastAsia="Arial" w:hAnsi="Arial" w:cs="Arial"/>
          <w:b/>
          <w:sz w:val="20"/>
        </w:rPr>
      </w:pPr>
      <w:r w:rsidRPr="004E5905">
        <w:rPr>
          <w:rFonts w:ascii="Arial" w:eastAsia="Arial" w:hAnsi="Arial" w:cs="Arial"/>
          <w:b/>
          <w:bCs/>
          <w:sz w:val="20"/>
        </w:rPr>
        <w:t>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D51755" w:rsidRPr="004E5905">
        <w:rPr>
          <w:rFonts w:ascii="Arial" w:eastAsia="Arial" w:hAnsi="Arial" w:cs="Arial"/>
          <w:b/>
          <w:bCs/>
          <w:sz w:val="20"/>
        </w:rPr>
        <w:t>o</w:t>
      </w:r>
      <w:r w:rsidRPr="004E5905">
        <w:rPr>
          <w:rFonts w:ascii="Arial" w:eastAsia="Arial" w:hAnsi="Arial" w:cs="Arial"/>
          <w:b/>
          <w:bCs/>
          <w:sz w:val="20"/>
        </w:rPr>
        <w:t xml:space="preserve"> documentalmente para la presentación de ofertas, de conformidad con el numeral 39.4 del artículo 39 del Reglamento de  la Ley N° 32069, Ley General de Contrataciones del Públicas, aprobado por Decreto Supremo N° 009-2025-EF.</w:t>
      </w:r>
    </w:p>
    <w:p w14:paraId="6837ADDF" w14:textId="3B15B29D"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2B9C57E6" w14:textId="26B3F6DA" w:rsidR="00D51755"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053BEBB1" w14:textId="19D9BCD0" w:rsidR="00D51755" w:rsidRPr="004E5905" w:rsidRDefault="00D51755" w:rsidP="477F6E86">
      <w:pPr>
        <w:jc w:val="both"/>
        <w:rPr>
          <w:rFonts w:ascii="Arial" w:eastAsia="Arial" w:hAnsi="Arial" w:cs="Arial"/>
          <w:b/>
          <w:color w:val="000000" w:themeColor="text1"/>
          <w:sz w:val="20"/>
          <w:u w:val="single"/>
        </w:rPr>
      </w:pPr>
      <w:r w:rsidRPr="004E5905">
        <w:rPr>
          <w:rFonts w:ascii="Arial" w:eastAsia="Arial" w:hAnsi="Arial" w:cs="Arial"/>
          <w:b/>
          <w:color w:val="000000" w:themeColor="text1"/>
          <w:sz w:val="20"/>
          <w:u w:val="single"/>
        </w:rPr>
        <w:t>[CONSIGNAR EL DETALLE DE LOS DOCUMENTOS CORRESPONDIENTES]</w:t>
      </w:r>
    </w:p>
    <w:p w14:paraId="6188B89B" w14:textId="77777777" w:rsidR="00D51755" w:rsidRPr="004E5905" w:rsidRDefault="00D51755" w:rsidP="477F6E86">
      <w:pPr>
        <w:jc w:val="both"/>
        <w:rPr>
          <w:rFonts w:ascii="Arial" w:eastAsia="Arial" w:hAnsi="Arial" w:cs="Arial"/>
          <w:b/>
          <w:color w:val="000000" w:themeColor="text1"/>
          <w:sz w:val="20"/>
          <w:u w:val="single"/>
        </w:rPr>
      </w:pPr>
    </w:p>
    <w:p w14:paraId="0C43EA63" w14:textId="77777777" w:rsidR="00D51755" w:rsidRPr="004E5905" w:rsidRDefault="00D51755" w:rsidP="477F6E86">
      <w:pPr>
        <w:jc w:val="both"/>
        <w:rPr>
          <w:rFonts w:ascii="Arial" w:eastAsia="Arial" w:hAnsi="Arial" w:cs="Arial"/>
          <w:b/>
          <w:color w:val="000000" w:themeColor="text1"/>
          <w:sz w:val="20"/>
          <w:u w:val="single"/>
        </w:rPr>
      </w:pPr>
    </w:p>
    <w:p w14:paraId="511D2DEE" w14:textId="73A44FBD" w:rsidR="40095798" w:rsidRPr="004E5905" w:rsidRDefault="40095798" w:rsidP="477F6E86">
      <w:pPr>
        <w:jc w:val="both"/>
        <w:rPr>
          <w:rFonts w:ascii="Arial" w:eastAsia="Arial" w:hAnsi="Arial" w:cs="Arial"/>
          <w:b/>
          <w:color w:val="000000" w:themeColor="text1"/>
          <w:sz w:val="20"/>
          <w:u w:val="single"/>
        </w:rPr>
      </w:pPr>
      <w:r w:rsidRPr="004E5905">
        <w:rPr>
          <w:rFonts w:ascii="Arial" w:eastAsia="Arial" w:hAnsi="Arial" w:cs="Arial"/>
          <w:b/>
          <w:color w:val="000000" w:themeColor="text1"/>
          <w:sz w:val="20"/>
          <w:u w:val="single"/>
        </w:rPr>
        <w:t xml:space="preserve">[CONSIGNAR CIUDAD Y FECHA] </w:t>
      </w:r>
    </w:p>
    <w:p w14:paraId="6FEB7A51" w14:textId="0FC4B969"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242A942C" w14:textId="03FA56B0" w:rsidR="40095798" w:rsidRPr="004E5905" w:rsidRDefault="40095798" w:rsidP="477F6E8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1C7A2D97" w14:textId="25DEF617" w:rsidR="40095798" w:rsidRPr="004E5905" w:rsidRDefault="40095798" w:rsidP="477F6E86">
      <w:pPr>
        <w:jc w:val="both"/>
        <w:rPr>
          <w:rFonts w:ascii="Arial" w:eastAsia="Arial" w:hAnsi="Arial" w:cs="Arial"/>
          <w:color w:val="000000" w:themeColor="text1"/>
          <w:sz w:val="20"/>
        </w:rPr>
      </w:pPr>
      <w:r w:rsidRPr="004E5905">
        <w:rPr>
          <w:rFonts w:ascii="Segoe UI" w:eastAsia="Segoe UI" w:hAnsi="Segoe UI" w:cs="Segoe UI"/>
          <w:color w:val="000000" w:themeColor="text1"/>
          <w:sz w:val="20"/>
        </w:rPr>
        <w:t xml:space="preserve"> </w:t>
      </w:r>
    </w:p>
    <w:p w14:paraId="14EE2961" w14:textId="688153EA" w:rsidR="40095798" w:rsidRPr="004E5905" w:rsidRDefault="40095798" w:rsidP="477F6E86">
      <w:pPr>
        <w:jc w:val="center"/>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03DAED90" w14:textId="7AFB6368" w:rsidR="40095798" w:rsidRPr="004E5905" w:rsidRDefault="40095798" w:rsidP="477F6E86">
      <w:pPr>
        <w:jc w:val="center"/>
        <w:rPr>
          <w:rFonts w:ascii="Arial" w:eastAsia="Arial" w:hAnsi="Arial" w:cs="Arial"/>
          <w:color w:val="000000" w:themeColor="text1"/>
          <w:sz w:val="20"/>
        </w:rPr>
      </w:pPr>
      <w:r w:rsidRPr="004E5905">
        <w:rPr>
          <w:rFonts w:ascii="Arial" w:eastAsia="Arial" w:hAnsi="Arial" w:cs="Arial"/>
          <w:b/>
          <w:color w:val="000000" w:themeColor="text1"/>
          <w:sz w:val="20"/>
        </w:rPr>
        <w:t>Firma, nombres y apellidos del postor o</w:t>
      </w:r>
      <w:r w:rsidRPr="004E5905">
        <w:rPr>
          <w:rFonts w:ascii="Arial" w:eastAsia="Arial" w:hAnsi="Arial" w:cs="Arial"/>
          <w:color w:val="000000" w:themeColor="text1"/>
          <w:sz w:val="20"/>
        </w:rPr>
        <w:t xml:space="preserve"> </w:t>
      </w:r>
    </w:p>
    <w:p w14:paraId="2987E27A" w14:textId="722E03B8" w:rsidR="40095798" w:rsidRPr="004E5905" w:rsidRDefault="40095798" w:rsidP="477F6E86">
      <w:pPr>
        <w:jc w:val="center"/>
        <w:rPr>
          <w:rFonts w:ascii="Arial" w:eastAsia="Arial" w:hAnsi="Arial" w:cs="Arial"/>
          <w:color w:val="000000" w:themeColor="text1"/>
          <w:sz w:val="20"/>
        </w:rPr>
      </w:pPr>
      <w:r w:rsidRPr="004E5905">
        <w:rPr>
          <w:rFonts w:ascii="Arial" w:eastAsia="Arial" w:hAnsi="Arial" w:cs="Arial"/>
          <w:b/>
          <w:color w:val="000000" w:themeColor="text1"/>
          <w:sz w:val="20"/>
        </w:rPr>
        <w:t>representante legal, según corresponda</w:t>
      </w:r>
      <w:r w:rsidRPr="004E5905">
        <w:rPr>
          <w:rFonts w:ascii="Arial" w:eastAsia="Arial" w:hAnsi="Arial" w:cs="Arial"/>
          <w:color w:val="000000" w:themeColor="text1"/>
          <w:sz w:val="20"/>
        </w:rPr>
        <w:t xml:space="preserve"> </w:t>
      </w:r>
    </w:p>
    <w:p w14:paraId="4F22E05C" w14:textId="69EF88DC" w:rsidR="477F6E86" w:rsidRPr="004E5905" w:rsidRDefault="40095798" w:rsidP="00F408D6">
      <w:pPr>
        <w:jc w:val="both"/>
        <w:rPr>
          <w:rFonts w:ascii="Times New Roman" w:eastAsia="Times New Roman" w:hAnsi="Times New Roman"/>
          <w:sz w:val="20"/>
        </w:rPr>
      </w:pPr>
      <w:r w:rsidRPr="004E5905">
        <w:rPr>
          <w:rFonts w:ascii="Arial" w:eastAsia="Arial" w:hAnsi="Arial" w:cs="Arial"/>
          <w:color w:val="000000" w:themeColor="text1"/>
          <w:sz w:val="20"/>
        </w:rPr>
        <w:t xml:space="preserve">  </w:t>
      </w:r>
    </w:p>
    <w:p w14:paraId="0EACEBC4" w14:textId="1641078C" w:rsidR="477F6E86" w:rsidRPr="004E5905" w:rsidRDefault="477F6E86" w:rsidP="3CB416F6">
      <w:pPr>
        <w:rPr>
          <w:rFonts w:ascii="Times New Roman" w:eastAsia="Times New Roman" w:hAnsi="Times New Roman"/>
          <w:sz w:val="20"/>
        </w:rPr>
      </w:pPr>
    </w:p>
    <w:p w14:paraId="29D72547" w14:textId="271C3F4F" w:rsidR="00FE6675" w:rsidRPr="004E5905" w:rsidRDefault="00FE6675" w:rsidP="3CB416F6">
      <w:pPr>
        <w:widowControl w:val="0"/>
        <w:jc w:val="center"/>
        <w:rPr>
          <w:rFonts w:ascii="Arial" w:eastAsia="Arial" w:hAnsi="Arial" w:cs="Arial"/>
          <w:b/>
          <w:color w:val="000000" w:themeColor="text1"/>
          <w:sz w:val="20"/>
        </w:rPr>
      </w:pPr>
    </w:p>
    <w:p w14:paraId="5E743373" w14:textId="04083189" w:rsidR="00FE6675" w:rsidRPr="004E5905" w:rsidRDefault="00FE6675" w:rsidP="3CB416F6">
      <w:pPr>
        <w:widowControl w:val="0"/>
        <w:jc w:val="center"/>
        <w:rPr>
          <w:rFonts w:ascii="Arial" w:eastAsia="Arial" w:hAnsi="Arial" w:cs="Arial"/>
          <w:b/>
          <w:color w:val="000000" w:themeColor="text1"/>
          <w:sz w:val="20"/>
        </w:rPr>
      </w:pPr>
    </w:p>
    <w:p w14:paraId="6EAB2D32" w14:textId="22AA0004" w:rsidR="00FE6675" w:rsidRPr="004E5905" w:rsidRDefault="00FE6675" w:rsidP="3CB416F6">
      <w:pPr>
        <w:widowControl w:val="0"/>
        <w:jc w:val="center"/>
        <w:rPr>
          <w:rFonts w:ascii="Arial" w:eastAsia="Arial" w:hAnsi="Arial" w:cs="Arial"/>
          <w:b/>
          <w:color w:val="000000" w:themeColor="text1"/>
          <w:sz w:val="20"/>
        </w:rPr>
      </w:pPr>
    </w:p>
    <w:p w14:paraId="4F201986" w14:textId="59572800" w:rsidR="00FE6675" w:rsidRPr="004E5905" w:rsidRDefault="00FE6675" w:rsidP="3CB416F6">
      <w:pPr>
        <w:widowControl w:val="0"/>
        <w:jc w:val="center"/>
        <w:rPr>
          <w:rFonts w:ascii="Arial" w:eastAsia="Arial" w:hAnsi="Arial" w:cs="Arial"/>
          <w:b/>
          <w:color w:val="000000" w:themeColor="text1"/>
          <w:sz w:val="20"/>
        </w:rPr>
      </w:pPr>
    </w:p>
    <w:p w14:paraId="55895AAA" w14:textId="36C4619B" w:rsidR="00FE6675" w:rsidRPr="004E5905" w:rsidRDefault="00FE6675" w:rsidP="3CB416F6">
      <w:pPr>
        <w:widowControl w:val="0"/>
        <w:jc w:val="center"/>
        <w:rPr>
          <w:rFonts w:ascii="Arial" w:eastAsia="Arial" w:hAnsi="Arial" w:cs="Arial"/>
          <w:b/>
          <w:color w:val="000000" w:themeColor="text1"/>
          <w:sz w:val="20"/>
        </w:rPr>
      </w:pPr>
    </w:p>
    <w:p w14:paraId="6154D19A" w14:textId="45266B55" w:rsidR="00FE6675" w:rsidRPr="004E5905" w:rsidRDefault="00FE6675" w:rsidP="3CB416F6">
      <w:pPr>
        <w:widowControl w:val="0"/>
        <w:jc w:val="center"/>
        <w:rPr>
          <w:rFonts w:ascii="Arial" w:eastAsia="Arial" w:hAnsi="Arial" w:cs="Arial"/>
          <w:b/>
          <w:color w:val="000000" w:themeColor="text1"/>
          <w:sz w:val="20"/>
        </w:rPr>
      </w:pPr>
    </w:p>
    <w:p w14:paraId="48561FA5" w14:textId="056A94EE" w:rsidR="00FE6675" w:rsidRPr="004E5905" w:rsidRDefault="00FE6675" w:rsidP="3CB416F6">
      <w:pPr>
        <w:widowControl w:val="0"/>
        <w:jc w:val="center"/>
        <w:rPr>
          <w:rFonts w:ascii="Arial" w:eastAsia="Arial" w:hAnsi="Arial" w:cs="Arial"/>
          <w:b/>
          <w:bCs/>
          <w:color w:val="000000" w:themeColor="text1"/>
          <w:sz w:val="24"/>
          <w:szCs w:val="24"/>
        </w:rPr>
      </w:pPr>
    </w:p>
    <w:p w14:paraId="0C6F707B" w14:textId="33A997E8" w:rsidR="00FE6675" w:rsidRPr="004E5905" w:rsidRDefault="00FE6675" w:rsidP="3CB416F6">
      <w:pPr>
        <w:widowControl w:val="0"/>
        <w:jc w:val="center"/>
        <w:rPr>
          <w:rFonts w:ascii="Arial" w:eastAsia="Arial" w:hAnsi="Arial" w:cs="Arial"/>
          <w:b/>
          <w:bCs/>
          <w:color w:val="000000" w:themeColor="text1"/>
          <w:sz w:val="24"/>
          <w:szCs w:val="24"/>
        </w:rPr>
      </w:pPr>
    </w:p>
    <w:p w14:paraId="2C35F0BC" w14:textId="51BEDCCF" w:rsidR="00FE6675" w:rsidRPr="004E5905" w:rsidRDefault="00FE6675" w:rsidP="3CB416F6">
      <w:pPr>
        <w:widowControl w:val="0"/>
        <w:jc w:val="center"/>
        <w:rPr>
          <w:rFonts w:ascii="Arial" w:eastAsia="Arial" w:hAnsi="Arial" w:cs="Arial"/>
          <w:b/>
          <w:bCs/>
          <w:color w:val="000000" w:themeColor="text1"/>
          <w:sz w:val="24"/>
          <w:szCs w:val="24"/>
        </w:rPr>
      </w:pPr>
    </w:p>
    <w:p w14:paraId="250B350F" w14:textId="011EE0C7" w:rsidR="00FE6675" w:rsidRPr="004E5905" w:rsidRDefault="00FE6675" w:rsidP="3CB416F6">
      <w:pPr>
        <w:widowControl w:val="0"/>
        <w:jc w:val="center"/>
        <w:rPr>
          <w:rFonts w:ascii="Arial" w:eastAsia="Arial" w:hAnsi="Arial" w:cs="Arial"/>
          <w:b/>
          <w:bCs/>
          <w:color w:val="000000" w:themeColor="text1"/>
          <w:sz w:val="24"/>
          <w:szCs w:val="24"/>
        </w:rPr>
      </w:pPr>
    </w:p>
    <w:p w14:paraId="0F15F5A9" w14:textId="48EDE031" w:rsidR="00FE6675" w:rsidRPr="004E5905" w:rsidRDefault="00FE6675" w:rsidP="3CB416F6">
      <w:pPr>
        <w:widowControl w:val="0"/>
        <w:jc w:val="center"/>
        <w:rPr>
          <w:rFonts w:ascii="Arial" w:eastAsia="Arial" w:hAnsi="Arial" w:cs="Arial"/>
          <w:b/>
          <w:bCs/>
          <w:color w:val="000000" w:themeColor="text1"/>
          <w:sz w:val="24"/>
          <w:szCs w:val="24"/>
        </w:rPr>
      </w:pPr>
    </w:p>
    <w:p w14:paraId="7676A261" w14:textId="2C3811CC" w:rsidR="00FE6675" w:rsidRPr="004E5905" w:rsidRDefault="00FE6675" w:rsidP="3CB416F6">
      <w:pPr>
        <w:widowControl w:val="0"/>
        <w:jc w:val="center"/>
        <w:rPr>
          <w:rFonts w:ascii="Arial" w:eastAsia="Arial" w:hAnsi="Arial" w:cs="Arial"/>
          <w:b/>
          <w:bCs/>
          <w:color w:val="000000" w:themeColor="text1"/>
          <w:sz w:val="24"/>
          <w:szCs w:val="24"/>
        </w:rPr>
      </w:pPr>
    </w:p>
    <w:p w14:paraId="7ECF736A" w14:textId="361046A6" w:rsidR="00FE6675" w:rsidRPr="004E5905" w:rsidRDefault="00FE6675" w:rsidP="3CB416F6">
      <w:pPr>
        <w:widowControl w:val="0"/>
        <w:jc w:val="center"/>
        <w:rPr>
          <w:rFonts w:ascii="Arial" w:eastAsia="Arial" w:hAnsi="Arial" w:cs="Arial"/>
          <w:b/>
          <w:bCs/>
          <w:color w:val="000000" w:themeColor="text1"/>
          <w:sz w:val="24"/>
          <w:szCs w:val="24"/>
        </w:rPr>
      </w:pPr>
    </w:p>
    <w:p w14:paraId="45508D8D" w14:textId="49CCFFA8" w:rsidR="00FE6675" w:rsidRPr="004E5905" w:rsidRDefault="00FE6675" w:rsidP="3CB416F6">
      <w:pPr>
        <w:widowControl w:val="0"/>
        <w:jc w:val="center"/>
        <w:rPr>
          <w:rFonts w:ascii="Arial" w:eastAsia="Arial" w:hAnsi="Arial" w:cs="Arial"/>
          <w:b/>
          <w:bCs/>
          <w:color w:val="000000" w:themeColor="text1"/>
          <w:sz w:val="24"/>
          <w:szCs w:val="24"/>
        </w:rPr>
      </w:pPr>
    </w:p>
    <w:p w14:paraId="18331900" w14:textId="43530679" w:rsidR="00FE6675" w:rsidRPr="004E5905" w:rsidRDefault="00FE6675" w:rsidP="3CB416F6">
      <w:pPr>
        <w:widowControl w:val="0"/>
        <w:jc w:val="center"/>
        <w:rPr>
          <w:rFonts w:ascii="Arial" w:eastAsia="Arial" w:hAnsi="Arial" w:cs="Arial"/>
          <w:b/>
          <w:bCs/>
          <w:color w:val="000000" w:themeColor="text1"/>
          <w:sz w:val="24"/>
          <w:szCs w:val="24"/>
        </w:rPr>
      </w:pPr>
    </w:p>
    <w:p w14:paraId="337FAF5F" w14:textId="39E11967" w:rsidR="00FE6675" w:rsidRPr="004E5905" w:rsidRDefault="00FE6675" w:rsidP="3CB416F6">
      <w:pPr>
        <w:widowControl w:val="0"/>
        <w:jc w:val="center"/>
        <w:rPr>
          <w:rFonts w:ascii="Arial" w:eastAsia="Arial" w:hAnsi="Arial" w:cs="Arial"/>
          <w:b/>
          <w:bCs/>
          <w:color w:val="000000" w:themeColor="text1"/>
          <w:sz w:val="24"/>
          <w:szCs w:val="24"/>
        </w:rPr>
      </w:pPr>
    </w:p>
    <w:p w14:paraId="514368E2" w14:textId="69DB3626" w:rsidR="00FE6675" w:rsidRPr="004E5905" w:rsidRDefault="00FE6675" w:rsidP="3CB416F6">
      <w:pPr>
        <w:widowControl w:val="0"/>
        <w:jc w:val="center"/>
        <w:rPr>
          <w:rFonts w:ascii="Arial" w:eastAsia="Arial" w:hAnsi="Arial" w:cs="Arial"/>
          <w:b/>
          <w:bCs/>
          <w:color w:val="000000" w:themeColor="text1"/>
          <w:sz w:val="24"/>
          <w:szCs w:val="24"/>
        </w:rPr>
      </w:pPr>
    </w:p>
    <w:p w14:paraId="4FF891B2" w14:textId="3E0781DC" w:rsidR="00FE6675" w:rsidRPr="004E5905" w:rsidRDefault="00FE6675" w:rsidP="3CB416F6">
      <w:pPr>
        <w:widowControl w:val="0"/>
        <w:jc w:val="center"/>
        <w:rPr>
          <w:rFonts w:ascii="Arial" w:eastAsia="Arial" w:hAnsi="Arial" w:cs="Arial"/>
          <w:b/>
          <w:bCs/>
          <w:color w:val="000000" w:themeColor="text1"/>
          <w:sz w:val="24"/>
          <w:szCs w:val="24"/>
        </w:rPr>
      </w:pPr>
    </w:p>
    <w:p w14:paraId="536E5AD6" w14:textId="51CD580C" w:rsidR="00FE6675" w:rsidRPr="004E5905" w:rsidRDefault="00FE6675" w:rsidP="3CB416F6">
      <w:pPr>
        <w:widowControl w:val="0"/>
        <w:jc w:val="center"/>
        <w:rPr>
          <w:rFonts w:ascii="Arial" w:eastAsia="Arial" w:hAnsi="Arial" w:cs="Arial"/>
          <w:b/>
          <w:bCs/>
          <w:color w:val="000000" w:themeColor="text1"/>
          <w:sz w:val="24"/>
          <w:szCs w:val="24"/>
        </w:rPr>
      </w:pPr>
    </w:p>
    <w:p w14:paraId="496C80C3" w14:textId="120CAFFC" w:rsidR="00FE6675" w:rsidRPr="004E5905" w:rsidRDefault="00FE6675" w:rsidP="3CB416F6">
      <w:pPr>
        <w:widowControl w:val="0"/>
        <w:jc w:val="center"/>
        <w:rPr>
          <w:rFonts w:ascii="Arial" w:eastAsia="Arial" w:hAnsi="Arial" w:cs="Arial"/>
          <w:b/>
          <w:bCs/>
          <w:color w:val="000000" w:themeColor="text1"/>
          <w:sz w:val="24"/>
          <w:szCs w:val="24"/>
        </w:rPr>
      </w:pPr>
    </w:p>
    <w:p w14:paraId="1BDBBC17" w14:textId="2BB522D1" w:rsidR="00FE6675" w:rsidRPr="004E5905" w:rsidRDefault="00FE6675" w:rsidP="3CB416F6">
      <w:pPr>
        <w:widowControl w:val="0"/>
        <w:jc w:val="center"/>
        <w:rPr>
          <w:rFonts w:ascii="Arial" w:eastAsia="Arial" w:hAnsi="Arial" w:cs="Arial"/>
          <w:b/>
          <w:bCs/>
          <w:color w:val="000000" w:themeColor="text1"/>
          <w:sz w:val="24"/>
          <w:szCs w:val="24"/>
        </w:rPr>
      </w:pPr>
    </w:p>
    <w:p w14:paraId="1A9E9E35" w14:textId="664A2106" w:rsidR="00FE6675" w:rsidRPr="004E5905" w:rsidRDefault="00FE6675" w:rsidP="3CB416F6">
      <w:pPr>
        <w:widowControl w:val="0"/>
        <w:jc w:val="center"/>
        <w:rPr>
          <w:rFonts w:ascii="Arial" w:eastAsia="Arial" w:hAnsi="Arial" w:cs="Arial"/>
          <w:b/>
          <w:bCs/>
          <w:color w:val="000000" w:themeColor="text1"/>
          <w:sz w:val="24"/>
          <w:szCs w:val="24"/>
        </w:rPr>
      </w:pPr>
    </w:p>
    <w:p w14:paraId="276A8816" w14:textId="101DB6DE" w:rsidR="00FE6675" w:rsidRPr="004E5905" w:rsidRDefault="00FE6675" w:rsidP="3CB416F6">
      <w:pPr>
        <w:widowControl w:val="0"/>
        <w:jc w:val="center"/>
        <w:rPr>
          <w:rFonts w:ascii="Arial" w:eastAsia="Arial" w:hAnsi="Arial" w:cs="Arial"/>
          <w:b/>
          <w:bCs/>
          <w:color w:val="000000" w:themeColor="text1"/>
          <w:sz w:val="24"/>
          <w:szCs w:val="24"/>
        </w:rPr>
      </w:pPr>
    </w:p>
    <w:p w14:paraId="2873588A" w14:textId="58A26D1D" w:rsidR="00FE6675" w:rsidRPr="004E5905" w:rsidRDefault="00FE6675" w:rsidP="3CB416F6">
      <w:pPr>
        <w:widowControl w:val="0"/>
        <w:jc w:val="center"/>
        <w:rPr>
          <w:rFonts w:ascii="Arial" w:eastAsia="Arial" w:hAnsi="Arial" w:cs="Arial"/>
          <w:b/>
          <w:bCs/>
          <w:color w:val="000000" w:themeColor="text1"/>
          <w:sz w:val="24"/>
          <w:szCs w:val="24"/>
        </w:rPr>
      </w:pPr>
    </w:p>
    <w:p w14:paraId="154F40C7" w14:textId="63A22822" w:rsidR="00FE6675" w:rsidRPr="004E5905" w:rsidRDefault="00FE6675" w:rsidP="3CB416F6">
      <w:pPr>
        <w:widowControl w:val="0"/>
        <w:jc w:val="center"/>
        <w:rPr>
          <w:rFonts w:ascii="Arial" w:eastAsia="Arial" w:hAnsi="Arial" w:cs="Arial"/>
          <w:b/>
          <w:bCs/>
          <w:color w:val="000000" w:themeColor="text1"/>
          <w:sz w:val="24"/>
          <w:szCs w:val="24"/>
        </w:rPr>
      </w:pPr>
    </w:p>
    <w:p w14:paraId="28D16D05" w14:textId="4B426F62" w:rsidR="00FE6675" w:rsidRPr="004E5905" w:rsidRDefault="00FE6675" w:rsidP="3CB416F6">
      <w:pPr>
        <w:widowControl w:val="0"/>
        <w:jc w:val="center"/>
        <w:rPr>
          <w:rFonts w:ascii="Arial" w:eastAsia="Arial" w:hAnsi="Arial" w:cs="Arial"/>
          <w:b/>
          <w:bCs/>
          <w:color w:val="000000" w:themeColor="text1"/>
          <w:sz w:val="24"/>
          <w:szCs w:val="24"/>
        </w:rPr>
      </w:pPr>
    </w:p>
    <w:p w14:paraId="58739F5E" w14:textId="1D9C7140" w:rsidR="00FE6675" w:rsidRPr="004E5905" w:rsidRDefault="00FE6675" w:rsidP="3CB416F6">
      <w:pPr>
        <w:widowControl w:val="0"/>
        <w:jc w:val="center"/>
        <w:rPr>
          <w:rFonts w:ascii="Arial" w:eastAsia="Arial" w:hAnsi="Arial" w:cs="Arial"/>
          <w:b/>
          <w:bCs/>
          <w:color w:val="000000" w:themeColor="text1"/>
          <w:sz w:val="24"/>
          <w:szCs w:val="24"/>
        </w:rPr>
      </w:pPr>
    </w:p>
    <w:p w14:paraId="2A9C3AB3" w14:textId="1EE69E29" w:rsidR="00FE6675" w:rsidRPr="004E5905" w:rsidRDefault="00FE6675" w:rsidP="3CB416F6">
      <w:pPr>
        <w:widowControl w:val="0"/>
        <w:jc w:val="center"/>
        <w:rPr>
          <w:rFonts w:ascii="Arial" w:eastAsia="Arial" w:hAnsi="Arial" w:cs="Arial"/>
          <w:b/>
          <w:bCs/>
          <w:color w:val="000000" w:themeColor="text1"/>
          <w:sz w:val="24"/>
          <w:szCs w:val="24"/>
        </w:rPr>
      </w:pPr>
    </w:p>
    <w:p w14:paraId="715FF762"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00745E72"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5FB75DF9"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0C0BF97B"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23530695"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0033D84B"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30DDC986"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2795A877"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43803FDB"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6DE65BFB" w14:textId="77777777" w:rsidR="009D5654" w:rsidRPr="004E5905" w:rsidRDefault="009D5654" w:rsidP="3CB416F6">
      <w:pPr>
        <w:widowControl w:val="0"/>
        <w:jc w:val="center"/>
        <w:rPr>
          <w:rFonts w:ascii="Arial" w:eastAsia="Arial" w:hAnsi="Arial" w:cs="Arial"/>
          <w:b/>
          <w:bCs/>
          <w:color w:val="000000" w:themeColor="text1"/>
          <w:sz w:val="24"/>
          <w:szCs w:val="24"/>
        </w:rPr>
      </w:pPr>
    </w:p>
    <w:p w14:paraId="0385805B" w14:textId="77777777" w:rsidR="003C5BB0" w:rsidRPr="004E5905" w:rsidRDefault="003C5BB0" w:rsidP="3CB416F6">
      <w:pPr>
        <w:widowControl w:val="0"/>
        <w:jc w:val="center"/>
        <w:rPr>
          <w:rFonts w:ascii="Arial" w:eastAsia="Arial" w:hAnsi="Arial" w:cs="Arial"/>
          <w:b/>
          <w:bCs/>
          <w:color w:val="000000" w:themeColor="text1"/>
          <w:sz w:val="24"/>
          <w:szCs w:val="24"/>
        </w:rPr>
      </w:pPr>
    </w:p>
    <w:p w14:paraId="2D443469" w14:textId="77777777" w:rsidR="003C5BB0" w:rsidRPr="004E5905" w:rsidRDefault="003C5BB0" w:rsidP="3CB416F6">
      <w:pPr>
        <w:widowControl w:val="0"/>
        <w:jc w:val="center"/>
        <w:rPr>
          <w:rFonts w:ascii="Arial" w:eastAsia="Arial" w:hAnsi="Arial" w:cs="Arial"/>
          <w:b/>
          <w:bCs/>
          <w:color w:val="000000" w:themeColor="text1"/>
          <w:sz w:val="24"/>
          <w:szCs w:val="24"/>
        </w:rPr>
      </w:pPr>
    </w:p>
    <w:p w14:paraId="63EE46DB" w14:textId="77777777" w:rsidR="003C5BB0" w:rsidRPr="004E5905" w:rsidRDefault="003C5BB0" w:rsidP="3CB416F6">
      <w:pPr>
        <w:widowControl w:val="0"/>
        <w:jc w:val="center"/>
        <w:rPr>
          <w:rFonts w:ascii="Arial" w:eastAsia="Arial" w:hAnsi="Arial" w:cs="Arial"/>
          <w:b/>
          <w:bCs/>
          <w:color w:val="000000" w:themeColor="text1"/>
          <w:sz w:val="24"/>
          <w:szCs w:val="24"/>
        </w:rPr>
      </w:pPr>
    </w:p>
    <w:p w14:paraId="5CF7A2CB" w14:textId="77777777" w:rsidR="003C5BB0" w:rsidRPr="004E5905" w:rsidRDefault="003C5BB0" w:rsidP="3CB416F6">
      <w:pPr>
        <w:widowControl w:val="0"/>
        <w:jc w:val="center"/>
        <w:rPr>
          <w:rFonts w:ascii="Arial" w:eastAsia="Arial" w:hAnsi="Arial" w:cs="Arial"/>
          <w:b/>
          <w:bCs/>
          <w:color w:val="000000" w:themeColor="text1"/>
          <w:sz w:val="24"/>
          <w:szCs w:val="24"/>
        </w:rPr>
      </w:pPr>
    </w:p>
    <w:p w14:paraId="419D4929" w14:textId="77777777" w:rsidR="003C5BB0" w:rsidRPr="004E5905" w:rsidRDefault="003C5BB0" w:rsidP="003C5BB0">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4E5905" w14:paraId="5A6094E9" w14:textId="77777777" w:rsidTr="009E111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A0C713A" w14:textId="77777777" w:rsidR="003C5BB0" w:rsidRPr="004E5905" w:rsidRDefault="003C5BB0" w:rsidP="009E1111">
            <w:pPr>
              <w:jc w:val="both"/>
              <w:rPr>
                <w:rFonts w:ascii="Arial" w:hAnsi="Arial" w:cs="Arial"/>
                <w:color w:val="0070C0"/>
                <w:sz w:val="18"/>
                <w:szCs w:val="18"/>
              </w:rPr>
            </w:pPr>
            <w:r w:rsidRPr="004E5905">
              <w:rPr>
                <w:rFonts w:ascii="Arial" w:hAnsi="Arial" w:cs="Arial"/>
                <w:color w:val="0070C0"/>
                <w:sz w:val="18"/>
                <w:szCs w:val="18"/>
              </w:rPr>
              <w:br w:type="page"/>
              <w:t>Importante para la entidad contratante</w:t>
            </w:r>
          </w:p>
        </w:tc>
      </w:tr>
      <w:tr w:rsidR="003C5BB0" w:rsidRPr="004E5905" w14:paraId="44A94C30" w14:textId="77777777" w:rsidTr="009E1111">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463D9C7D" w14:textId="77777777" w:rsidR="003C5BB0" w:rsidRPr="004E5905" w:rsidRDefault="003C5BB0" w:rsidP="009E1111">
            <w:pPr>
              <w:widowControl w:val="0"/>
              <w:jc w:val="both"/>
              <w:rPr>
                <w:rFonts w:ascii="Arial" w:hAnsi="Arial" w:cs="Arial"/>
                <w:b w:val="0"/>
                <w:bCs w:val="0"/>
                <w:color w:val="0070C0"/>
                <w:sz w:val="18"/>
                <w:szCs w:val="18"/>
              </w:rPr>
            </w:pPr>
            <w:r w:rsidRPr="004E5905">
              <w:rPr>
                <w:rFonts w:ascii="Arial" w:hAnsi="Arial" w:cs="Arial"/>
                <w:b w:val="0"/>
                <w:bCs w:val="0"/>
                <w:color w:val="0070C0"/>
                <w:sz w:val="18"/>
                <w:szCs w:val="18"/>
              </w:rPr>
              <w:t>En caso de la contratación de ejecución de una obra bajo en el sistema de entrega de solo construcción  incluir el siguiente anexo:</w:t>
            </w:r>
          </w:p>
        </w:tc>
      </w:tr>
    </w:tbl>
    <w:p w14:paraId="2DDCB30B" w14:textId="77777777" w:rsidR="003C5BB0" w:rsidRPr="004E5905" w:rsidRDefault="003C5BB0" w:rsidP="003C5BB0">
      <w:pPr>
        <w:widowControl w:val="0"/>
        <w:jc w:val="both"/>
        <w:rPr>
          <w:rFonts w:ascii="Arial" w:hAnsi="Arial" w:cs="Arial"/>
          <w:bCs/>
          <w:strike/>
          <w:color w:val="0070C0"/>
          <w:sz w:val="18"/>
          <w:szCs w:val="18"/>
        </w:rPr>
      </w:pPr>
      <w:r w:rsidRPr="004E5905">
        <w:rPr>
          <w:rFonts w:ascii="Arial" w:hAnsi="Arial" w:cs="Arial"/>
          <w:bCs/>
          <w:color w:val="0070C0"/>
          <w:sz w:val="18"/>
          <w:szCs w:val="18"/>
        </w:rPr>
        <w:t>Esta nota deberá ser eliminada una vez culminada la elaboración de las bases</w:t>
      </w:r>
    </w:p>
    <w:p w14:paraId="06CD6C2A" w14:textId="77777777" w:rsidR="003C5BB0" w:rsidRPr="004E5905" w:rsidRDefault="003C5BB0" w:rsidP="003C5BB0">
      <w:pPr>
        <w:widowControl w:val="0"/>
        <w:contextualSpacing/>
        <w:jc w:val="both"/>
        <w:rPr>
          <w:rFonts w:ascii="Arial" w:hAnsi="Arial" w:cs="Arial"/>
          <w:color w:val="auto"/>
          <w:sz w:val="18"/>
          <w:szCs w:val="18"/>
        </w:rPr>
      </w:pPr>
    </w:p>
    <w:p w14:paraId="577E27D2" w14:textId="77777777" w:rsidR="003C5BB0" w:rsidRPr="004E5905" w:rsidRDefault="003C5BB0" w:rsidP="003C5BB0">
      <w:pPr>
        <w:widowControl w:val="0"/>
        <w:contextualSpacing/>
        <w:jc w:val="both"/>
        <w:rPr>
          <w:rFonts w:ascii="Arial" w:hAnsi="Arial" w:cs="Arial"/>
          <w:color w:val="auto"/>
          <w:sz w:val="18"/>
          <w:szCs w:val="18"/>
        </w:rPr>
      </w:pPr>
    </w:p>
    <w:p w14:paraId="1DCA8599" w14:textId="77777777" w:rsidR="003C5BB0" w:rsidRPr="004E5905" w:rsidRDefault="003C5BB0" w:rsidP="003C5BB0">
      <w:pPr>
        <w:widowControl w:val="0"/>
        <w:spacing w:line="256" w:lineRule="auto"/>
        <w:jc w:val="center"/>
        <w:rPr>
          <w:rFonts w:ascii="Arial" w:hAnsi="Arial" w:cs="Arial"/>
          <w:b/>
          <w:color w:val="auto"/>
        </w:rPr>
      </w:pPr>
      <w:r w:rsidRPr="004E5905">
        <w:rPr>
          <w:rFonts w:ascii="Arial" w:hAnsi="Arial" w:cs="Arial"/>
          <w:b/>
          <w:color w:val="auto"/>
        </w:rPr>
        <w:t>ANEXO Nº 6</w:t>
      </w:r>
    </w:p>
    <w:p w14:paraId="7D73FE0B" w14:textId="77777777" w:rsidR="003C5BB0" w:rsidRPr="004E5905" w:rsidRDefault="003C5BB0" w:rsidP="003C5BB0">
      <w:pPr>
        <w:widowControl w:val="0"/>
        <w:jc w:val="center"/>
        <w:rPr>
          <w:rFonts w:ascii="Arial" w:eastAsia="Times New Roman" w:hAnsi="Arial" w:cs="Arial"/>
          <w:b/>
          <w:color w:val="auto"/>
          <w:szCs w:val="22"/>
          <w:lang w:eastAsia="en-US"/>
        </w:rPr>
      </w:pPr>
      <w:r w:rsidRPr="004E5905">
        <w:rPr>
          <w:rFonts w:ascii="Arial" w:eastAsia="Times New Roman" w:hAnsi="Arial" w:cs="Arial"/>
          <w:b/>
          <w:color w:val="auto"/>
          <w:szCs w:val="22"/>
          <w:lang w:eastAsia="en-US"/>
        </w:rPr>
        <w:t>OFERTA ECONOMICA</w:t>
      </w:r>
    </w:p>
    <w:p w14:paraId="65E5E66D" w14:textId="77777777" w:rsidR="003C5BB0" w:rsidRPr="004E5905" w:rsidRDefault="003C5BB0" w:rsidP="003C5BB0">
      <w:pPr>
        <w:widowControl w:val="0"/>
        <w:jc w:val="center"/>
        <w:rPr>
          <w:rFonts w:ascii="Arial" w:eastAsia="Times New Roman" w:hAnsi="Arial" w:cs="Arial"/>
          <w:b/>
          <w:color w:val="auto"/>
          <w:sz w:val="20"/>
          <w:lang w:eastAsia="en-US"/>
        </w:rPr>
      </w:pPr>
    </w:p>
    <w:p w14:paraId="3FC5DC4F" w14:textId="77777777" w:rsidR="003C5BB0" w:rsidRPr="004E5905" w:rsidRDefault="003C5BB0" w:rsidP="003C5BB0">
      <w:pPr>
        <w:widowControl w:val="0"/>
        <w:jc w:val="center"/>
        <w:rPr>
          <w:rFonts w:ascii="Arial" w:eastAsia="Times New Roman" w:hAnsi="Arial" w:cs="Arial"/>
          <w:color w:val="auto"/>
          <w:szCs w:val="22"/>
          <w:lang w:eastAsia="en-US"/>
        </w:rPr>
      </w:pPr>
      <w:r w:rsidRPr="004E5905">
        <w:rPr>
          <w:rFonts w:ascii="Arial" w:eastAsia="Times New Roman" w:hAnsi="Arial" w:cs="Arial"/>
          <w:b/>
          <w:color w:val="auto"/>
          <w:szCs w:val="22"/>
          <w:lang w:eastAsia="en-US"/>
        </w:rPr>
        <w:t>ÍTEM O TRAMO N° [INDICAR NÚMERO]</w:t>
      </w:r>
    </w:p>
    <w:p w14:paraId="24A18E14" w14:textId="77777777" w:rsidR="003C5BB0" w:rsidRPr="004E5905" w:rsidRDefault="003C5BB0" w:rsidP="003C5BB0">
      <w:pPr>
        <w:widowControl w:val="0"/>
        <w:jc w:val="both"/>
        <w:rPr>
          <w:rFonts w:ascii="Arial" w:eastAsia="Times New Roman" w:hAnsi="Arial" w:cs="Arial"/>
          <w:color w:val="auto"/>
          <w:sz w:val="20"/>
          <w:lang w:eastAsia="en-US"/>
        </w:rPr>
      </w:pPr>
    </w:p>
    <w:p w14:paraId="64D464C3" w14:textId="77777777" w:rsidR="003C5BB0" w:rsidRPr="004E5905" w:rsidRDefault="003C5BB0" w:rsidP="003C5BB0">
      <w:pPr>
        <w:widowControl w:val="0"/>
        <w:jc w:val="both"/>
        <w:rPr>
          <w:rFonts w:ascii="Arial" w:eastAsia="Times New Roman" w:hAnsi="Arial" w:cs="Arial"/>
          <w:color w:val="auto"/>
          <w:sz w:val="20"/>
          <w:lang w:eastAsia="en-US"/>
        </w:rPr>
      </w:pPr>
      <w:r w:rsidRPr="004E5905">
        <w:rPr>
          <w:rFonts w:ascii="Arial" w:eastAsia="Times New Roman" w:hAnsi="Arial" w:cs="Arial"/>
          <w:color w:val="auto"/>
          <w:sz w:val="20"/>
          <w:lang w:eastAsia="en-US"/>
        </w:rPr>
        <w:t>Señores</w:t>
      </w:r>
    </w:p>
    <w:p w14:paraId="432A8254" w14:textId="77777777" w:rsidR="003C5BB0" w:rsidRPr="004E5905" w:rsidRDefault="003C5BB0" w:rsidP="003C5BB0">
      <w:pPr>
        <w:widowControl w:val="0"/>
        <w:jc w:val="both"/>
        <w:rPr>
          <w:rFonts w:ascii="Arial" w:eastAsia="Times New Roman" w:hAnsi="Arial" w:cs="Arial"/>
          <w:b/>
          <w:bCs/>
          <w:color w:val="auto"/>
          <w:sz w:val="20"/>
          <w:lang w:eastAsia="en-US"/>
        </w:rPr>
      </w:pPr>
      <w:r w:rsidRPr="004E5905">
        <w:rPr>
          <w:rFonts w:ascii="Arial" w:eastAsia="Times New Roman" w:hAnsi="Arial" w:cs="Arial"/>
          <w:b/>
          <w:bCs/>
          <w:color w:val="auto"/>
          <w:sz w:val="20"/>
          <w:lang w:eastAsia="en-US"/>
        </w:rPr>
        <w:t xml:space="preserve">EVALUADORES </w:t>
      </w:r>
    </w:p>
    <w:p w14:paraId="50D6A329" w14:textId="5DC15F0B" w:rsidR="003C5BB0" w:rsidRPr="004E5905" w:rsidRDefault="003C5BB0" w:rsidP="003C5BB0">
      <w:pPr>
        <w:widowControl w:val="0"/>
        <w:jc w:val="both"/>
        <w:rPr>
          <w:rFonts w:ascii="Arial" w:eastAsia="Times New Roman" w:hAnsi="Arial" w:cs="Arial"/>
          <w:color w:val="000000" w:themeColor="text1"/>
          <w:sz w:val="20"/>
          <w:lang w:eastAsia="en-US"/>
        </w:rPr>
      </w:pPr>
      <w:r w:rsidRPr="004E5905">
        <w:rPr>
          <w:rFonts w:ascii="Arial" w:eastAsia="Times New Roman" w:hAnsi="Arial" w:cs="Arial"/>
          <w:b/>
          <w:bCs/>
          <w:color w:val="auto"/>
          <w:sz w:val="20"/>
          <w:lang w:eastAsia="en-US"/>
        </w:rPr>
        <w:t>LICITACIÓN PÚBLICA ABREVIADA</w:t>
      </w:r>
      <w:r w:rsidRPr="004E5905">
        <w:rPr>
          <w:rFonts w:ascii="Arial" w:eastAsia="Times New Roman" w:hAnsi="Arial" w:cs="Arial"/>
          <w:b/>
          <w:bCs/>
          <w:color w:val="000000" w:themeColor="text1"/>
          <w:sz w:val="20"/>
          <w:lang w:eastAsia="en-US"/>
        </w:rPr>
        <w:t xml:space="preserve"> DE OBRAS Nº</w:t>
      </w:r>
      <w:r w:rsidRPr="004E5905">
        <w:rPr>
          <w:rFonts w:ascii="Arial" w:eastAsia="Times New Roman" w:hAnsi="Arial" w:cs="Arial"/>
          <w:b/>
          <w:bCs/>
          <w:color w:val="auto"/>
          <w:sz w:val="20"/>
          <w:lang w:eastAsia="en-US"/>
        </w:rPr>
        <w:t xml:space="preserve"> </w:t>
      </w:r>
      <w:r w:rsidRPr="004E5905">
        <w:rPr>
          <w:rFonts w:ascii="Arial" w:eastAsia="Times New Roman" w:hAnsi="Arial" w:cs="Arial"/>
          <w:color w:val="000000" w:themeColor="text1"/>
          <w:sz w:val="20"/>
          <w:lang w:eastAsia="en-US"/>
        </w:rPr>
        <w:t>[CONSIGNAR NOMENCLATURA DEL PROCEDIMIENTO DE SELECCIÓN]</w:t>
      </w:r>
    </w:p>
    <w:p w14:paraId="553E4325" w14:textId="77777777" w:rsidR="003C5BB0" w:rsidRPr="004E5905" w:rsidRDefault="003C5BB0" w:rsidP="003C5BB0">
      <w:pPr>
        <w:widowControl w:val="0"/>
        <w:jc w:val="both"/>
        <w:rPr>
          <w:rFonts w:ascii="Arial" w:eastAsia="Times New Roman" w:hAnsi="Arial" w:cs="Arial"/>
          <w:color w:val="auto"/>
          <w:sz w:val="20"/>
          <w:u w:val="single"/>
          <w:lang w:eastAsia="en-US"/>
        </w:rPr>
      </w:pPr>
      <w:r w:rsidRPr="004E5905">
        <w:rPr>
          <w:rFonts w:ascii="Arial" w:eastAsia="Times New Roman" w:hAnsi="Arial" w:cs="Arial"/>
          <w:color w:val="auto"/>
          <w:sz w:val="20"/>
          <w:u w:val="single"/>
          <w:lang w:eastAsia="en-US"/>
        </w:rPr>
        <w:t>Presente</w:t>
      </w:r>
      <w:r w:rsidRPr="004E5905">
        <w:rPr>
          <w:rFonts w:ascii="Arial" w:eastAsia="Times New Roman" w:hAnsi="Arial" w:cs="Arial"/>
          <w:color w:val="auto"/>
          <w:sz w:val="20"/>
          <w:lang w:eastAsia="en-US"/>
        </w:rPr>
        <w:t>.-</w:t>
      </w:r>
    </w:p>
    <w:p w14:paraId="50A2C7D2" w14:textId="77777777" w:rsidR="003C5BB0" w:rsidRPr="004E5905" w:rsidRDefault="003C5BB0" w:rsidP="003C5BB0">
      <w:pPr>
        <w:widowControl w:val="0"/>
        <w:jc w:val="both"/>
        <w:rPr>
          <w:rFonts w:ascii="Arial" w:eastAsia="Times New Roman" w:hAnsi="Arial" w:cs="Arial"/>
          <w:color w:val="auto"/>
          <w:sz w:val="20"/>
          <w:lang w:eastAsia="en-US"/>
        </w:rPr>
      </w:pPr>
    </w:p>
    <w:p w14:paraId="0FD893EA" w14:textId="77777777" w:rsidR="003C5BB0" w:rsidRPr="004E5905" w:rsidRDefault="003C5BB0" w:rsidP="003C5BB0">
      <w:pPr>
        <w:widowControl w:val="0"/>
        <w:jc w:val="both"/>
        <w:rPr>
          <w:rFonts w:ascii="Arial" w:eastAsia="Times New Roman" w:hAnsi="Arial" w:cs="Arial"/>
          <w:color w:val="auto"/>
          <w:sz w:val="20"/>
          <w:lang w:eastAsia="en-US"/>
        </w:rPr>
      </w:pPr>
    </w:p>
    <w:p w14:paraId="02AF3C92" w14:textId="77777777" w:rsidR="003C5BB0" w:rsidRPr="004E5905" w:rsidRDefault="003C5BB0" w:rsidP="003C5BB0">
      <w:pPr>
        <w:widowControl w:val="0"/>
        <w:jc w:val="both"/>
        <w:rPr>
          <w:rFonts w:ascii="Arial" w:hAnsi="Arial" w:cs="Arial"/>
          <w:sz w:val="20"/>
        </w:rPr>
      </w:pPr>
      <w:r w:rsidRPr="004E5905">
        <w:rPr>
          <w:rFonts w:ascii="Arial" w:hAnsi="Arial" w:cs="Arial"/>
          <w:sz w:val="20"/>
        </w:rPr>
        <w:t>Es grato dirigirme a usted, para hacer de su conocimiento que, de acuerdo con las bases y demás documentos del procedimiento de la referencia, mi oferta es la siguiente:</w:t>
      </w:r>
    </w:p>
    <w:p w14:paraId="19978992" w14:textId="77777777" w:rsidR="00433D1D" w:rsidRPr="004E5905" w:rsidRDefault="00433D1D" w:rsidP="00433D1D">
      <w:pPr>
        <w:widowControl w:val="0"/>
        <w:rPr>
          <w:rFonts w:ascii="Arial" w:eastAsia="Times New Roman" w:hAnsi="Arial" w:cs="Arial"/>
          <w:b/>
          <w:color w:val="auto"/>
          <w:sz w:val="20"/>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433D1D" w:rsidRPr="004E5905" w14:paraId="1B45F498" w14:textId="77777777" w:rsidTr="00E73D6A">
        <w:trPr>
          <w:trHeight w:val="300"/>
          <w:jc w:val="center"/>
        </w:trPr>
        <w:tc>
          <w:tcPr>
            <w:tcW w:w="4510" w:type="dxa"/>
            <w:gridSpan w:val="2"/>
            <w:shd w:val="clear" w:color="auto" w:fill="auto"/>
            <w:vAlign w:val="center"/>
          </w:tcPr>
          <w:p w14:paraId="6585534B" w14:textId="77777777" w:rsidR="00433D1D" w:rsidRPr="004E5905" w:rsidRDefault="00433D1D" w:rsidP="00E73D6A">
            <w:pPr>
              <w:jc w:val="cente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OBLIGACIONES</w:t>
            </w:r>
          </w:p>
        </w:tc>
        <w:tc>
          <w:tcPr>
            <w:tcW w:w="4303" w:type="dxa"/>
            <w:shd w:val="clear" w:color="auto" w:fill="auto"/>
            <w:vAlign w:val="center"/>
          </w:tcPr>
          <w:p w14:paraId="46D9595C" w14:textId="77777777" w:rsidR="00433D1D" w:rsidRPr="004E5905" w:rsidRDefault="00433D1D" w:rsidP="00E73D6A">
            <w:pPr>
              <w:jc w:val="cente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COSTO (S/)</w:t>
            </w:r>
          </w:p>
        </w:tc>
      </w:tr>
      <w:tr w:rsidR="00433D1D" w:rsidRPr="004E5905" w14:paraId="5590ABD6" w14:textId="77777777" w:rsidTr="00E73D6A">
        <w:trPr>
          <w:trHeight w:val="300"/>
          <w:jc w:val="center"/>
        </w:trPr>
        <w:tc>
          <w:tcPr>
            <w:tcW w:w="8813" w:type="dxa"/>
            <w:gridSpan w:val="3"/>
            <w:shd w:val="clear" w:color="auto" w:fill="auto"/>
          </w:tcPr>
          <w:p w14:paraId="65C51A59" w14:textId="77777777" w:rsidR="00433D1D" w:rsidRPr="004E5905" w:rsidRDefault="00433D1D" w:rsidP="00433D1D">
            <w:pPr>
              <w:pStyle w:val="Prrafodelista"/>
              <w:numPr>
                <w:ilvl w:val="0"/>
                <w:numId w:val="88"/>
              </w:numPr>
              <w:ind w:left="316"/>
              <w:rPr>
                <w:rFonts w:ascii="Arial" w:eastAsia="Times New Roman" w:hAnsi="Arial" w:cs="Arial"/>
                <w:b/>
                <w:color w:val="0070C0"/>
                <w:sz w:val="18"/>
                <w:szCs w:val="18"/>
              </w:rPr>
            </w:pPr>
            <w:r w:rsidRPr="004E5905">
              <w:rPr>
                <w:rFonts w:ascii="Arial" w:eastAsia="Times New Roman" w:hAnsi="Arial" w:cs="Arial"/>
                <w:b/>
                <w:color w:val="0070C0"/>
                <w:sz w:val="18"/>
                <w:szCs w:val="18"/>
              </w:rPr>
              <w:t>COMPONENTE OBRA</w:t>
            </w:r>
          </w:p>
        </w:tc>
      </w:tr>
      <w:tr w:rsidR="00433D1D" w:rsidRPr="004E5905" w14:paraId="386DB951" w14:textId="77777777" w:rsidTr="00E73D6A">
        <w:trPr>
          <w:trHeight w:val="300"/>
          <w:jc w:val="center"/>
        </w:trPr>
        <w:tc>
          <w:tcPr>
            <w:tcW w:w="8813" w:type="dxa"/>
            <w:gridSpan w:val="3"/>
            <w:shd w:val="clear" w:color="auto" w:fill="auto"/>
            <w:vAlign w:val="center"/>
          </w:tcPr>
          <w:p w14:paraId="2A1D12FA" w14:textId="77777777" w:rsidR="00433D1D" w:rsidRPr="004E5905" w:rsidRDefault="00433D1D" w:rsidP="00E73D6A">
            <w:pPr>
              <w:ind w:left="316" w:hanging="360"/>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 xml:space="preserve">A.1. EDIFICACIÓN O INFRAESTRUCTURA </w:t>
            </w:r>
          </w:p>
        </w:tc>
      </w:tr>
      <w:tr w:rsidR="00433D1D" w:rsidRPr="004E5905" w14:paraId="6107728A" w14:textId="77777777" w:rsidTr="00E73D6A">
        <w:trPr>
          <w:trHeight w:val="300"/>
          <w:jc w:val="center"/>
        </w:trPr>
        <w:tc>
          <w:tcPr>
            <w:tcW w:w="535" w:type="dxa"/>
            <w:shd w:val="clear" w:color="auto" w:fill="auto"/>
            <w:vAlign w:val="center"/>
          </w:tcPr>
          <w:p w14:paraId="646B309D" w14:textId="77777777" w:rsidR="00433D1D" w:rsidRPr="004E5905" w:rsidRDefault="00433D1D" w:rsidP="00E73D6A">
            <w:pP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 </w:t>
            </w:r>
          </w:p>
        </w:tc>
        <w:tc>
          <w:tcPr>
            <w:tcW w:w="3975" w:type="dxa"/>
            <w:shd w:val="clear" w:color="auto" w:fill="auto"/>
            <w:vAlign w:val="center"/>
          </w:tcPr>
          <w:p w14:paraId="7F34EF37" w14:textId="77777777" w:rsidR="00433D1D" w:rsidRPr="004E5905" w:rsidRDefault="00433D1D" w:rsidP="00E73D6A">
            <w:pP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Costo Directo</w:t>
            </w:r>
          </w:p>
        </w:tc>
        <w:tc>
          <w:tcPr>
            <w:tcW w:w="4303" w:type="dxa"/>
            <w:shd w:val="clear" w:color="auto" w:fill="auto"/>
            <w:vAlign w:val="center"/>
          </w:tcPr>
          <w:p w14:paraId="2CCA1EAC" w14:textId="77777777" w:rsidR="00433D1D" w:rsidRPr="004E5905" w:rsidRDefault="00433D1D" w:rsidP="00E73D6A">
            <w:pPr>
              <w:jc w:val="both"/>
              <w:rPr>
                <w:rFonts w:ascii="Arial" w:hAnsi="Arial" w:cs="Arial"/>
                <w:color w:val="0070C0"/>
                <w:sz w:val="18"/>
                <w:szCs w:val="18"/>
              </w:rPr>
            </w:pPr>
            <w:r w:rsidRPr="004E5905">
              <w:rPr>
                <w:rFonts w:ascii="Arial" w:hAnsi="Arial" w:cs="Arial"/>
                <w:color w:val="0070C0"/>
                <w:sz w:val="18"/>
                <w:szCs w:val="18"/>
              </w:rPr>
              <w:t> [……..………………………..]</w:t>
            </w:r>
          </w:p>
        </w:tc>
      </w:tr>
      <w:tr w:rsidR="00433D1D" w:rsidRPr="004E5905" w14:paraId="448923EA" w14:textId="77777777" w:rsidTr="00E73D6A">
        <w:trPr>
          <w:trHeight w:val="300"/>
          <w:jc w:val="center"/>
        </w:trPr>
        <w:tc>
          <w:tcPr>
            <w:tcW w:w="535" w:type="dxa"/>
          </w:tcPr>
          <w:p w14:paraId="75C211F7" w14:textId="77777777" w:rsidR="00433D1D" w:rsidRPr="004E5905" w:rsidRDefault="00433D1D" w:rsidP="00E73D6A"/>
        </w:tc>
        <w:tc>
          <w:tcPr>
            <w:tcW w:w="3975" w:type="dxa"/>
            <w:shd w:val="clear" w:color="auto" w:fill="auto"/>
            <w:vAlign w:val="center"/>
          </w:tcPr>
          <w:p w14:paraId="313817E8" w14:textId="77777777" w:rsidR="00433D1D" w:rsidRPr="004E5905" w:rsidRDefault="00433D1D"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Gastos Generales (….%)</w:t>
            </w:r>
          </w:p>
        </w:tc>
        <w:tc>
          <w:tcPr>
            <w:tcW w:w="4303" w:type="dxa"/>
            <w:shd w:val="clear" w:color="auto" w:fill="auto"/>
            <w:vAlign w:val="center"/>
          </w:tcPr>
          <w:p w14:paraId="4FF9FDC4" w14:textId="77777777" w:rsidR="00433D1D" w:rsidRPr="004E5905" w:rsidRDefault="00433D1D" w:rsidP="00E73D6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33D1D" w:rsidRPr="004E5905" w14:paraId="35908EE7" w14:textId="77777777" w:rsidTr="00E73D6A">
        <w:trPr>
          <w:trHeight w:val="300"/>
          <w:jc w:val="center"/>
        </w:trPr>
        <w:tc>
          <w:tcPr>
            <w:tcW w:w="535" w:type="dxa"/>
          </w:tcPr>
          <w:p w14:paraId="5C33AE6F" w14:textId="77777777" w:rsidR="00433D1D" w:rsidRPr="004E5905" w:rsidRDefault="00433D1D" w:rsidP="00E73D6A"/>
        </w:tc>
        <w:tc>
          <w:tcPr>
            <w:tcW w:w="3975" w:type="dxa"/>
            <w:shd w:val="clear" w:color="auto" w:fill="auto"/>
            <w:vAlign w:val="center"/>
          </w:tcPr>
          <w:p w14:paraId="45B7BDC7" w14:textId="77777777" w:rsidR="00433D1D" w:rsidRPr="004E5905" w:rsidRDefault="00433D1D"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Utilidad (….%)</w:t>
            </w:r>
          </w:p>
        </w:tc>
        <w:tc>
          <w:tcPr>
            <w:tcW w:w="4303" w:type="dxa"/>
            <w:shd w:val="clear" w:color="auto" w:fill="auto"/>
            <w:vAlign w:val="center"/>
          </w:tcPr>
          <w:p w14:paraId="34F852E3" w14:textId="77777777" w:rsidR="00433D1D" w:rsidRPr="004E5905" w:rsidRDefault="00433D1D" w:rsidP="00E73D6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33D1D" w:rsidRPr="004E5905" w14:paraId="48E7E64A" w14:textId="77777777" w:rsidTr="00E73D6A">
        <w:trPr>
          <w:trHeight w:val="300"/>
          <w:jc w:val="center"/>
        </w:trPr>
        <w:tc>
          <w:tcPr>
            <w:tcW w:w="535" w:type="dxa"/>
          </w:tcPr>
          <w:p w14:paraId="05C715DA" w14:textId="77777777" w:rsidR="00433D1D" w:rsidRPr="004E5905" w:rsidRDefault="00433D1D" w:rsidP="00E73D6A"/>
        </w:tc>
        <w:tc>
          <w:tcPr>
            <w:tcW w:w="3975" w:type="dxa"/>
            <w:shd w:val="clear" w:color="auto" w:fill="auto"/>
            <w:vAlign w:val="center"/>
          </w:tcPr>
          <w:p w14:paraId="419E0F2E" w14:textId="77777777" w:rsidR="00433D1D" w:rsidRPr="004E5905" w:rsidRDefault="00433D1D" w:rsidP="00E73D6A">
            <w:pP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Sub Total</w:t>
            </w:r>
          </w:p>
        </w:tc>
        <w:tc>
          <w:tcPr>
            <w:tcW w:w="4303" w:type="dxa"/>
            <w:shd w:val="clear" w:color="auto" w:fill="auto"/>
            <w:vAlign w:val="center"/>
          </w:tcPr>
          <w:p w14:paraId="67B94062" w14:textId="77777777" w:rsidR="00433D1D" w:rsidRPr="004E5905" w:rsidRDefault="00433D1D" w:rsidP="00E73D6A">
            <w:pPr>
              <w:jc w:val="both"/>
              <w:rPr>
                <w:rFonts w:ascii="Arial" w:hAnsi="Arial" w:cs="Arial"/>
                <w:color w:val="0070C0"/>
                <w:sz w:val="18"/>
                <w:szCs w:val="18"/>
              </w:rPr>
            </w:pPr>
            <w:r w:rsidRPr="004E5905">
              <w:rPr>
                <w:rFonts w:ascii="Arial" w:hAnsi="Arial" w:cs="Arial"/>
                <w:color w:val="0070C0"/>
                <w:sz w:val="18"/>
                <w:szCs w:val="18"/>
              </w:rPr>
              <w:t> [……..………………………..]</w:t>
            </w:r>
          </w:p>
        </w:tc>
      </w:tr>
      <w:tr w:rsidR="00433D1D" w:rsidRPr="004E5905" w14:paraId="5E202003" w14:textId="77777777" w:rsidTr="00E73D6A">
        <w:trPr>
          <w:trHeight w:val="300"/>
          <w:jc w:val="center"/>
        </w:trPr>
        <w:tc>
          <w:tcPr>
            <w:tcW w:w="535" w:type="dxa"/>
          </w:tcPr>
          <w:p w14:paraId="037A73F0" w14:textId="77777777" w:rsidR="00433D1D" w:rsidRPr="004E5905" w:rsidRDefault="00433D1D" w:rsidP="00E73D6A"/>
        </w:tc>
        <w:tc>
          <w:tcPr>
            <w:tcW w:w="3975" w:type="dxa"/>
            <w:shd w:val="clear" w:color="auto" w:fill="auto"/>
            <w:vAlign w:val="center"/>
          </w:tcPr>
          <w:p w14:paraId="0BBE6381" w14:textId="77777777" w:rsidR="00433D1D" w:rsidRPr="004E5905" w:rsidRDefault="00433D1D"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Impuesto I.G.V. (18%)</w:t>
            </w:r>
          </w:p>
        </w:tc>
        <w:tc>
          <w:tcPr>
            <w:tcW w:w="4303" w:type="dxa"/>
            <w:shd w:val="clear" w:color="auto" w:fill="auto"/>
            <w:vAlign w:val="center"/>
          </w:tcPr>
          <w:p w14:paraId="21FC10E0" w14:textId="77777777" w:rsidR="00433D1D" w:rsidRPr="004E5905" w:rsidRDefault="00433D1D" w:rsidP="00E73D6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33D1D" w:rsidRPr="004E5905" w14:paraId="34C664BB" w14:textId="77777777" w:rsidTr="00E73D6A">
        <w:trPr>
          <w:trHeight w:val="300"/>
          <w:jc w:val="center"/>
        </w:trPr>
        <w:tc>
          <w:tcPr>
            <w:tcW w:w="535" w:type="dxa"/>
          </w:tcPr>
          <w:p w14:paraId="11790D9A" w14:textId="77777777" w:rsidR="00433D1D" w:rsidRPr="004E5905" w:rsidRDefault="00433D1D" w:rsidP="00E73D6A"/>
        </w:tc>
        <w:tc>
          <w:tcPr>
            <w:tcW w:w="3975" w:type="dxa"/>
            <w:shd w:val="clear" w:color="auto" w:fill="auto"/>
            <w:vAlign w:val="center"/>
          </w:tcPr>
          <w:p w14:paraId="6C0B7FBF" w14:textId="77777777" w:rsidR="00433D1D" w:rsidRPr="004E5905" w:rsidRDefault="00433D1D" w:rsidP="00E73D6A">
            <w:pP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Presupuesto Base</w:t>
            </w:r>
          </w:p>
        </w:tc>
        <w:tc>
          <w:tcPr>
            <w:tcW w:w="4303" w:type="dxa"/>
            <w:shd w:val="clear" w:color="auto" w:fill="auto"/>
            <w:vAlign w:val="center"/>
          </w:tcPr>
          <w:p w14:paraId="1030A213" w14:textId="77777777" w:rsidR="00433D1D" w:rsidRPr="004E5905" w:rsidRDefault="00433D1D" w:rsidP="00E73D6A">
            <w:pPr>
              <w:jc w:val="both"/>
              <w:rPr>
                <w:rFonts w:ascii="Arial" w:hAnsi="Arial" w:cs="Arial"/>
                <w:color w:val="0070C0"/>
                <w:sz w:val="18"/>
                <w:szCs w:val="18"/>
              </w:rPr>
            </w:pPr>
            <w:r w:rsidRPr="004E5905">
              <w:rPr>
                <w:rFonts w:ascii="Arial" w:hAnsi="Arial" w:cs="Arial"/>
                <w:color w:val="0070C0"/>
                <w:sz w:val="18"/>
                <w:szCs w:val="18"/>
              </w:rPr>
              <w:t> [……..………………………..]</w:t>
            </w:r>
          </w:p>
        </w:tc>
      </w:tr>
      <w:tr w:rsidR="00433D1D" w:rsidRPr="004E5905" w14:paraId="036D1F0A" w14:textId="77777777" w:rsidTr="00E73D6A">
        <w:trPr>
          <w:trHeight w:val="300"/>
          <w:jc w:val="center"/>
        </w:trPr>
        <w:tc>
          <w:tcPr>
            <w:tcW w:w="4510" w:type="dxa"/>
            <w:gridSpan w:val="2"/>
            <w:shd w:val="clear" w:color="auto" w:fill="auto"/>
            <w:vAlign w:val="center"/>
          </w:tcPr>
          <w:p w14:paraId="3A132BC2" w14:textId="77777777" w:rsidR="00433D1D" w:rsidRPr="004E5905" w:rsidRDefault="00433D1D" w:rsidP="00E73D6A">
            <w:pP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MONTO OFERTADO (TOTAL)</w:t>
            </w:r>
          </w:p>
        </w:tc>
        <w:tc>
          <w:tcPr>
            <w:tcW w:w="4303" w:type="dxa"/>
            <w:shd w:val="clear" w:color="auto" w:fill="auto"/>
            <w:vAlign w:val="center"/>
          </w:tcPr>
          <w:p w14:paraId="0C827271" w14:textId="77777777" w:rsidR="00433D1D" w:rsidRPr="004E5905" w:rsidRDefault="00433D1D" w:rsidP="00E73D6A">
            <w:pPr>
              <w:jc w:val="both"/>
              <w:rPr>
                <w:rFonts w:ascii="Arial" w:hAnsi="Arial" w:cs="Arial"/>
                <w:color w:val="0070C0"/>
                <w:sz w:val="18"/>
                <w:szCs w:val="18"/>
              </w:rPr>
            </w:pPr>
            <w:r w:rsidRPr="004E5905">
              <w:rPr>
                <w:rFonts w:ascii="Arial" w:hAnsi="Arial" w:cs="Arial"/>
                <w:color w:val="0070C0"/>
                <w:sz w:val="18"/>
                <w:szCs w:val="18"/>
              </w:rPr>
              <w:t> [……..………………………..]</w:t>
            </w:r>
          </w:p>
        </w:tc>
      </w:tr>
    </w:tbl>
    <w:p w14:paraId="7ED56177" w14:textId="77777777" w:rsidR="00433D1D" w:rsidRPr="004E5905" w:rsidRDefault="00433D1D" w:rsidP="003C5BB0">
      <w:pPr>
        <w:widowControl w:val="0"/>
        <w:jc w:val="both"/>
        <w:rPr>
          <w:rFonts w:ascii="Arial" w:hAnsi="Arial" w:cs="Arial"/>
          <w:sz w:val="20"/>
        </w:rPr>
      </w:pPr>
    </w:p>
    <w:p w14:paraId="17B3683C" w14:textId="77777777" w:rsidR="003C5BB0" w:rsidRPr="004E5905" w:rsidRDefault="003C5BB0" w:rsidP="003C5BB0">
      <w:pPr>
        <w:widowControl w:val="0"/>
        <w:rPr>
          <w:rFonts w:ascii="Arial" w:eastAsia="Times New Roman" w:hAnsi="Arial" w:cs="Arial"/>
          <w:b/>
          <w:color w:val="auto"/>
          <w:sz w:val="20"/>
          <w:u w:val="single"/>
          <w:lang w:eastAsia="en-US"/>
        </w:rPr>
      </w:pPr>
    </w:p>
    <w:p w14:paraId="40116A32" w14:textId="77777777" w:rsidR="003C5BB0" w:rsidRPr="004E5905" w:rsidRDefault="003C5BB0" w:rsidP="003C5BB0">
      <w:pPr>
        <w:contextualSpacing/>
        <w:jc w:val="right"/>
        <w:rPr>
          <w:rFonts w:ascii="Arial" w:hAnsi="Arial" w:cs="Arial"/>
          <w:sz w:val="20"/>
          <w:shd w:val="clear" w:color="auto" w:fill="D9D9D9" w:themeFill="background1" w:themeFillShade="D9"/>
        </w:rPr>
      </w:pPr>
    </w:p>
    <w:p w14:paraId="32F106BF" w14:textId="67FD32A6" w:rsidR="003C5BB0" w:rsidRPr="004E5905" w:rsidRDefault="003C5BB0" w:rsidP="003C5BB0">
      <w:pPr>
        <w:contextualSpacing/>
        <w:jc w:val="both"/>
        <w:rPr>
          <w:rFonts w:ascii="Arial" w:hAnsi="Arial" w:cs="Arial"/>
          <w:color w:val="000000" w:themeColor="text1"/>
          <w:sz w:val="20"/>
        </w:rPr>
      </w:pPr>
      <w:r w:rsidRPr="004E5905">
        <w:rPr>
          <w:rFonts w:ascii="Arial" w:hAnsi="Arial" w:cs="Arial"/>
          <w:sz w:val="20"/>
        </w:rPr>
        <w:t xml:space="preserve">El precio de la oferta en </w:t>
      </w:r>
      <w:r w:rsidRPr="004E5905">
        <w:rPr>
          <w:rFonts w:ascii="Arial" w:hAnsi="Arial" w:cs="Arial"/>
          <w:b/>
          <w:sz w:val="20"/>
          <w:u w:val="single"/>
        </w:rPr>
        <w:t>[CONSIGNAR LA MONEDA DE LA CONVOCATORIA</w:t>
      </w:r>
      <w:r w:rsidRPr="004E5905">
        <w:rPr>
          <w:rFonts w:ascii="Arial" w:hAnsi="Arial" w:cs="Arial"/>
          <w:b/>
          <w:sz w:val="20"/>
        </w:rPr>
        <w:t xml:space="preserve">] </w:t>
      </w:r>
      <w:r w:rsidRPr="004E5905">
        <w:rPr>
          <w:rFonts w:ascii="Arial" w:hAnsi="Arial" w:cs="Arial"/>
          <w:sz w:val="20"/>
        </w:rPr>
        <w:t xml:space="preserve">incluye todos los </w:t>
      </w:r>
      <w:r w:rsidR="00D058A1" w:rsidRPr="004E5905">
        <w:rPr>
          <w:rFonts w:ascii="Arial" w:hAnsi="Arial" w:cs="Arial"/>
          <w:sz w:val="20"/>
        </w:rPr>
        <w:t>impuestos</w:t>
      </w:r>
      <w:r w:rsidRPr="004E5905">
        <w:rPr>
          <w:rFonts w:ascii="Arial" w:hAnsi="Arial" w:cs="Arial"/>
          <w:sz w:val="20"/>
        </w:rPr>
        <w:t xml:space="preserve">, seguros, transporte, inspecciones, pruebas y, de ser el caso, los costos laborales </w:t>
      </w:r>
      <w:r w:rsidRPr="004E5905">
        <w:rPr>
          <w:rFonts w:ascii="Arial" w:hAnsi="Arial" w:cs="Arial"/>
          <w:color w:val="auto"/>
          <w:sz w:val="20"/>
        </w:rPr>
        <w:t xml:space="preserve">conforme a la legislación vigente, así como cualquier otro concepto que pueda tener incidencia sobre el costo de la </w:t>
      </w:r>
      <w:r w:rsidRPr="004E5905">
        <w:rPr>
          <w:rFonts w:ascii="Arial" w:hAnsi="Arial" w:cs="Arial"/>
          <w:color w:val="000000" w:themeColor="text1"/>
          <w:sz w:val="20"/>
        </w:rPr>
        <w:t xml:space="preserve">obra a ejecutar; excepto la de aquellos postores que gocen de alguna exoneración legal, no incluirán en el precio de su oferta los </w:t>
      </w:r>
      <w:r w:rsidR="00D058A1" w:rsidRPr="004E5905">
        <w:rPr>
          <w:rFonts w:ascii="Arial" w:hAnsi="Arial" w:cs="Arial"/>
          <w:color w:val="000000" w:themeColor="text1"/>
          <w:sz w:val="20"/>
        </w:rPr>
        <w:t xml:space="preserve">impuestos </w:t>
      </w:r>
      <w:r w:rsidRPr="004E5905">
        <w:rPr>
          <w:rFonts w:ascii="Arial" w:hAnsi="Arial" w:cs="Arial"/>
          <w:color w:val="000000" w:themeColor="text1"/>
          <w:sz w:val="20"/>
        </w:rPr>
        <w:t>respectivos.</w:t>
      </w:r>
    </w:p>
    <w:p w14:paraId="1BEA15FA" w14:textId="77777777" w:rsidR="007E770C" w:rsidRPr="004E5905" w:rsidRDefault="007E770C" w:rsidP="003C5BB0">
      <w:pPr>
        <w:contextualSpacing/>
        <w:jc w:val="both"/>
        <w:rPr>
          <w:rFonts w:ascii="Arial" w:hAnsi="Arial" w:cs="Arial"/>
          <w:color w:val="000000" w:themeColor="text1"/>
          <w:sz w:val="20"/>
        </w:rPr>
      </w:pPr>
    </w:p>
    <w:p w14:paraId="09FA628E" w14:textId="77777777" w:rsidR="007E770C" w:rsidRPr="004E5905" w:rsidRDefault="007E770C" w:rsidP="007E770C">
      <w:pPr>
        <w:widowControl w:val="0"/>
        <w:jc w:val="both"/>
        <w:rPr>
          <w:rFonts w:ascii="Arial" w:eastAsia="Arial" w:hAnsi="Arial" w:cs="Arial"/>
          <w:color w:val="000000" w:themeColor="text1"/>
          <w:sz w:val="20"/>
        </w:rPr>
      </w:pPr>
      <w:r w:rsidRPr="004E5905">
        <w:rPr>
          <w:rFonts w:ascii="Arial" w:eastAsia="Arial" w:hAnsi="Arial" w:cs="Arial"/>
          <w:color w:val="000000" w:themeColor="text1"/>
          <w:sz w:val="20"/>
        </w:rPr>
        <w:t>Adjunto al presente anexo, remito el presupuesto de obra con el desagregado de la oferta económica (formato pdf y su versión editable), que toma como referencia lo proporcionado por la entidad contratante y que puede incluir conceptos que, de acuerdo con mi propuesta, son requeridos.</w:t>
      </w:r>
    </w:p>
    <w:p w14:paraId="639CA0EE" w14:textId="77777777" w:rsidR="003C5BB0" w:rsidRPr="004E5905" w:rsidRDefault="003C5BB0" w:rsidP="003C5BB0">
      <w:pPr>
        <w:widowControl w:val="0"/>
        <w:rPr>
          <w:rFonts w:ascii="Arial" w:eastAsia="Times New Roman" w:hAnsi="Arial" w:cs="Arial"/>
          <w:color w:val="auto"/>
          <w:sz w:val="20"/>
          <w:lang w:eastAsia="en-US"/>
        </w:rPr>
      </w:pPr>
    </w:p>
    <w:p w14:paraId="0AD6B89C" w14:textId="77777777" w:rsidR="003C5BB0" w:rsidRPr="004E5905" w:rsidRDefault="003C5BB0" w:rsidP="003C5BB0">
      <w:pPr>
        <w:widowControl w:val="0"/>
        <w:autoSpaceDE w:val="0"/>
        <w:autoSpaceDN w:val="0"/>
        <w:adjustRightInd w:val="0"/>
        <w:jc w:val="both"/>
        <w:rPr>
          <w:rFonts w:ascii="Arial" w:hAnsi="Arial" w:cs="Arial"/>
          <w:b/>
          <w:i/>
          <w:color w:val="auto"/>
          <w:sz w:val="20"/>
          <w:u w:val="single"/>
        </w:rPr>
      </w:pPr>
      <w:r w:rsidRPr="004E5905">
        <w:rPr>
          <w:rFonts w:ascii="Arial" w:hAnsi="Arial" w:cs="Arial"/>
          <w:b/>
          <w:color w:val="auto"/>
          <w:sz w:val="20"/>
          <w:u w:val="single"/>
        </w:rPr>
        <w:t>[CONSIGNAR CIUDAD Y FECHA]</w:t>
      </w:r>
    </w:p>
    <w:p w14:paraId="6A74EC98" w14:textId="77777777" w:rsidR="003C5BB0" w:rsidRPr="004E5905" w:rsidRDefault="003C5BB0" w:rsidP="003C5BB0">
      <w:pPr>
        <w:widowControl w:val="0"/>
        <w:autoSpaceDE w:val="0"/>
        <w:autoSpaceDN w:val="0"/>
        <w:adjustRightInd w:val="0"/>
        <w:jc w:val="both"/>
        <w:rPr>
          <w:rFonts w:ascii="Arial" w:hAnsi="Arial" w:cs="Arial"/>
          <w:color w:val="auto"/>
          <w:sz w:val="20"/>
        </w:rPr>
      </w:pPr>
    </w:p>
    <w:p w14:paraId="22A57EB4" w14:textId="77777777" w:rsidR="003C5BB0" w:rsidRPr="004E5905" w:rsidRDefault="003C5BB0" w:rsidP="003C5BB0">
      <w:pPr>
        <w:widowControl w:val="0"/>
        <w:autoSpaceDE w:val="0"/>
        <w:autoSpaceDN w:val="0"/>
        <w:adjustRightInd w:val="0"/>
        <w:jc w:val="both"/>
        <w:rPr>
          <w:rFonts w:ascii="Arial" w:hAnsi="Arial" w:cs="Arial"/>
          <w:color w:val="auto"/>
          <w:sz w:val="20"/>
        </w:rPr>
      </w:pPr>
    </w:p>
    <w:p w14:paraId="41FA800E" w14:textId="77777777" w:rsidR="003C5BB0" w:rsidRPr="004E5905" w:rsidRDefault="003C5BB0" w:rsidP="003C5BB0">
      <w:pPr>
        <w:widowControl w:val="0"/>
        <w:autoSpaceDE w:val="0"/>
        <w:autoSpaceDN w:val="0"/>
        <w:adjustRightInd w:val="0"/>
        <w:jc w:val="both"/>
        <w:rPr>
          <w:rFonts w:ascii="Arial" w:hAnsi="Arial" w:cs="Arial"/>
          <w:color w:val="auto"/>
          <w:szCs w:val="22"/>
        </w:rPr>
      </w:pPr>
    </w:p>
    <w:p w14:paraId="420F698F" w14:textId="77777777" w:rsidR="003C5BB0" w:rsidRPr="004E5905" w:rsidRDefault="003C5BB0" w:rsidP="003C5BB0">
      <w:pPr>
        <w:widowControl w:val="0"/>
        <w:autoSpaceDE w:val="0"/>
        <w:autoSpaceDN w:val="0"/>
        <w:adjustRightInd w:val="0"/>
        <w:jc w:val="both"/>
        <w:rPr>
          <w:rFonts w:ascii="Arial" w:hAnsi="Arial" w:cs="Arial"/>
          <w:color w:val="auto"/>
          <w:sz w:val="20"/>
        </w:rPr>
      </w:pPr>
    </w:p>
    <w:p w14:paraId="64516FEF" w14:textId="77777777" w:rsidR="003C5BB0" w:rsidRPr="004E5905" w:rsidRDefault="003C5BB0" w:rsidP="003C5BB0">
      <w:pPr>
        <w:widowControl w:val="0"/>
        <w:jc w:val="center"/>
        <w:rPr>
          <w:rFonts w:ascii="Arial" w:hAnsi="Arial" w:cs="Arial"/>
          <w:color w:val="auto"/>
          <w:sz w:val="20"/>
        </w:rPr>
      </w:pPr>
      <w:r w:rsidRPr="004E5905">
        <w:rPr>
          <w:rFonts w:ascii="Arial" w:hAnsi="Arial" w:cs="Arial"/>
          <w:color w:val="auto"/>
          <w:sz w:val="20"/>
        </w:rPr>
        <w:t>……………………………….…………………..</w:t>
      </w:r>
    </w:p>
    <w:p w14:paraId="23400DA0" w14:textId="77777777" w:rsidR="003C5BB0" w:rsidRPr="004E5905" w:rsidRDefault="003C5BB0" w:rsidP="003C5BB0">
      <w:pPr>
        <w:widowControl w:val="0"/>
        <w:jc w:val="center"/>
        <w:rPr>
          <w:rFonts w:ascii="Arial" w:hAnsi="Arial" w:cs="Arial"/>
          <w:b/>
          <w:bCs/>
          <w:sz w:val="20"/>
        </w:rPr>
      </w:pPr>
      <w:r w:rsidRPr="004E5905">
        <w:rPr>
          <w:rFonts w:ascii="Arial" w:hAnsi="Arial" w:cs="Arial"/>
          <w:b/>
          <w:bCs/>
          <w:sz w:val="20"/>
        </w:rPr>
        <w:t>Firma, nombres y apellidos del postor o</w:t>
      </w:r>
    </w:p>
    <w:p w14:paraId="6B5778E2" w14:textId="77777777" w:rsidR="003C5BB0" w:rsidRPr="004E5905" w:rsidRDefault="003C5BB0" w:rsidP="003C5BB0">
      <w:pPr>
        <w:widowControl w:val="0"/>
        <w:jc w:val="center"/>
        <w:rPr>
          <w:rFonts w:ascii="Arial" w:hAnsi="Arial" w:cs="Arial"/>
          <w:b/>
          <w:bCs/>
          <w:sz w:val="20"/>
        </w:rPr>
      </w:pPr>
      <w:r w:rsidRPr="004E5905">
        <w:rPr>
          <w:rFonts w:ascii="Arial" w:hAnsi="Arial" w:cs="Arial"/>
          <w:b/>
          <w:bCs/>
          <w:sz w:val="20"/>
        </w:rPr>
        <w:t>representante legal o común, según corresponda</w:t>
      </w:r>
    </w:p>
    <w:p w14:paraId="15C55411" w14:textId="77777777" w:rsidR="003C5BB0" w:rsidRPr="004E5905" w:rsidRDefault="003C5BB0" w:rsidP="003C5BB0">
      <w:pPr>
        <w:widowControl w:val="0"/>
        <w:jc w:val="both"/>
        <w:rPr>
          <w:rFonts w:ascii="Arial" w:eastAsia="Times New Roman" w:hAnsi="Arial" w:cs="Arial"/>
          <w:color w:val="auto"/>
          <w:sz w:val="20"/>
          <w:lang w:eastAsia="en-US"/>
        </w:rPr>
      </w:pPr>
    </w:p>
    <w:p w14:paraId="4E36BB42" w14:textId="77777777" w:rsidR="003C5BB0" w:rsidRPr="004E5905"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9072"/>
      </w:tblGrid>
      <w:tr w:rsidR="003C5BB0" w:rsidRPr="004E5905" w14:paraId="2B11223E" w14:textId="77777777" w:rsidTr="00C672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vAlign w:val="center"/>
            <w:hideMark/>
          </w:tcPr>
          <w:p w14:paraId="24BABDD4" w14:textId="77777777" w:rsidR="003C5BB0" w:rsidRPr="004E5905" w:rsidRDefault="003C5BB0" w:rsidP="009E1111">
            <w:pPr>
              <w:rPr>
                <w:rFonts w:ascii="Arial" w:hAnsi="Arial" w:cs="Arial"/>
                <w:color w:val="FF0000"/>
                <w:sz w:val="18"/>
                <w:szCs w:val="18"/>
              </w:rPr>
            </w:pPr>
            <w:r w:rsidRPr="004E5905">
              <w:rPr>
                <w:rFonts w:ascii="Arial" w:hAnsi="Arial" w:cs="Arial"/>
                <w:color w:val="FF0000"/>
                <w:sz w:val="18"/>
                <w:szCs w:val="18"/>
              </w:rPr>
              <w:t xml:space="preserve">Advertencia </w:t>
            </w:r>
          </w:p>
        </w:tc>
      </w:tr>
      <w:tr w:rsidR="003C5BB0" w:rsidRPr="004E5905" w14:paraId="52821EA5" w14:textId="77777777" w:rsidTr="00C67212">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B5B6F27" w14:textId="50DB8DE8" w:rsidR="003C5BB0" w:rsidRPr="004E5905" w:rsidRDefault="003C5BB0" w:rsidP="003C5BB0">
            <w:pPr>
              <w:widowControl w:val="0"/>
              <w:numPr>
                <w:ilvl w:val="0"/>
                <w:numId w:val="50"/>
              </w:numPr>
              <w:ind w:left="164" w:hanging="131"/>
              <w:jc w:val="both"/>
              <w:rPr>
                <w:rFonts w:ascii="Arial" w:hAnsi="Arial" w:cs="Arial"/>
                <w:b w:val="0"/>
                <w:bCs w:val="0"/>
                <w:color w:val="FF0000"/>
                <w:sz w:val="18"/>
                <w:szCs w:val="18"/>
              </w:rPr>
            </w:pPr>
            <w:r w:rsidRPr="004E5905">
              <w:rPr>
                <w:rFonts w:ascii="Arial" w:hAnsi="Arial" w:cs="Arial"/>
                <w:b w:val="0"/>
                <w:bCs w:val="0"/>
                <w:color w:val="FF0000"/>
                <w:sz w:val="18"/>
                <w:szCs w:val="18"/>
              </w:rPr>
              <w:t xml:space="preserve">En caso de que el postor reduzca su oferta, según lo previsto en </w:t>
            </w:r>
            <w:r w:rsidR="007E770C" w:rsidRPr="004E5905">
              <w:rPr>
                <w:rFonts w:ascii="Arial" w:hAnsi="Arial" w:cs="Arial"/>
                <w:b w:val="0"/>
                <w:bCs w:val="0"/>
                <w:color w:val="FF0000"/>
                <w:sz w:val="18"/>
                <w:szCs w:val="18"/>
              </w:rPr>
              <w:t xml:space="preserve">el </w:t>
            </w:r>
            <w:r w:rsidR="00C34967" w:rsidRPr="004E5905">
              <w:rPr>
                <w:rFonts w:ascii="Arial" w:hAnsi="Arial" w:cs="Arial"/>
                <w:b w:val="0"/>
                <w:bCs w:val="0"/>
                <w:color w:val="FF0000"/>
                <w:sz w:val="18"/>
                <w:szCs w:val="18"/>
              </w:rPr>
              <w:t>artículo</w:t>
            </w:r>
            <w:r w:rsidR="007E770C" w:rsidRPr="004E5905">
              <w:rPr>
                <w:rFonts w:ascii="Arial" w:hAnsi="Arial" w:cs="Arial"/>
                <w:b w:val="0"/>
                <w:bCs w:val="0"/>
                <w:color w:val="FF0000"/>
                <w:sz w:val="18"/>
                <w:szCs w:val="18"/>
              </w:rPr>
              <w:t xml:space="preserve"> 167</w:t>
            </w:r>
            <w:r w:rsidRPr="004E5905">
              <w:rPr>
                <w:rFonts w:ascii="Arial" w:hAnsi="Arial" w:cs="Arial"/>
                <w:b w:val="0"/>
                <w:bCs w:val="0"/>
                <w:color w:val="FF0000"/>
                <w:sz w:val="18"/>
                <w:szCs w:val="18"/>
              </w:rPr>
              <w:t xml:space="preserve"> del Reglamento, debe presentar nuevamente este Anexo</w:t>
            </w:r>
            <w:r w:rsidR="00C34967" w:rsidRPr="004E5905">
              <w:rPr>
                <w:rFonts w:ascii="Arial" w:hAnsi="Arial" w:cs="Arial"/>
                <w:b w:val="0"/>
                <w:bCs w:val="0"/>
                <w:color w:val="FF0000"/>
                <w:sz w:val="18"/>
                <w:szCs w:val="18"/>
              </w:rPr>
              <w:t xml:space="preserve"> actualizado</w:t>
            </w:r>
            <w:r w:rsidRPr="004E5905">
              <w:rPr>
                <w:rFonts w:ascii="Arial" w:hAnsi="Arial" w:cs="Arial"/>
                <w:b w:val="0"/>
                <w:bCs w:val="0"/>
                <w:color w:val="FF0000"/>
                <w:sz w:val="18"/>
                <w:szCs w:val="18"/>
              </w:rPr>
              <w:t>.</w:t>
            </w:r>
          </w:p>
          <w:p w14:paraId="0DC401B7" w14:textId="77777777" w:rsidR="003C5BB0" w:rsidRPr="004E5905" w:rsidRDefault="003C5BB0" w:rsidP="009E1111">
            <w:pPr>
              <w:widowControl w:val="0"/>
              <w:ind w:left="164" w:hanging="131"/>
              <w:jc w:val="both"/>
              <w:rPr>
                <w:rFonts w:ascii="Arial" w:hAnsi="Arial" w:cs="Arial"/>
                <w:b w:val="0"/>
                <w:bCs w:val="0"/>
                <w:color w:val="FF0000"/>
                <w:sz w:val="18"/>
                <w:szCs w:val="18"/>
              </w:rPr>
            </w:pPr>
          </w:p>
          <w:p w14:paraId="33827517" w14:textId="11DFD7DF" w:rsidR="003C5BB0" w:rsidRPr="004E5905" w:rsidRDefault="003C5BB0" w:rsidP="003C5BB0">
            <w:pPr>
              <w:widowControl w:val="0"/>
              <w:numPr>
                <w:ilvl w:val="0"/>
                <w:numId w:val="50"/>
              </w:numPr>
              <w:ind w:left="164" w:hanging="131"/>
              <w:jc w:val="both"/>
              <w:rPr>
                <w:rFonts w:ascii="Arial" w:hAnsi="Arial" w:cs="Arial"/>
                <w:b w:val="0"/>
                <w:bCs w:val="0"/>
                <w:color w:val="FF0000"/>
                <w:sz w:val="18"/>
                <w:szCs w:val="18"/>
              </w:rPr>
            </w:pPr>
            <w:r w:rsidRPr="004E5905">
              <w:rPr>
                <w:rFonts w:ascii="Arial" w:hAnsi="Arial" w:cs="Arial"/>
                <w:b w:val="0"/>
                <w:bCs w:val="0"/>
                <w:color w:val="FF0000"/>
                <w:sz w:val="18"/>
                <w:szCs w:val="18"/>
              </w:rPr>
              <w:t xml:space="preserve">El postor que goce de alguna exoneración legal debe indicar que su oferta no incluye el </w:t>
            </w:r>
            <w:r w:rsidR="00D058A1" w:rsidRPr="004E5905">
              <w:rPr>
                <w:rFonts w:ascii="Arial" w:hAnsi="Arial" w:cs="Arial"/>
                <w:b w:val="0"/>
                <w:bCs w:val="0"/>
                <w:color w:val="FF0000"/>
                <w:sz w:val="18"/>
                <w:szCs w:val="18"/>
              </w:rPr>
              <w:t xml:space="preserve">impuesto </w:t>
            </w:r>
            <w:r w:rsidRPr="004E5905">
              <w:rPr>
                <w:rFonts w:ascii="Arial" w:hAnsi="Arial" w:cs="Arial"/>
                <w:b w:val="0"/>
                <w:bCs w:val="0"/>
                <w:color w:val="FF0000"/>
                <w:sz w:val="18"/>
                <w:szCs w:val="18"/>
              </w:rPr>
              <w:t>materia de la exoneración, debiendo incluir el siguiente texto:</w:t>
            </w:r>
          </w:p>
          <w:p w14:paraId="2ED2C242" w14:textId="77777777" w:rsidR="003C5BB0" w:rsidRPr="004E5905" w:rsidRDefault="003C5BB0" w:rsidP="009E1111">
            <w:pPr>
              <w:widowControl w:val="0"/>
              <w:ind w:left="164" w:hanging="131"/>
              <w:jc w:val="both"/>
              <w:rPr>
                <w:rFonts w:ascii="Arial" w:hAnsi="Arial" w:cs="Arial"/>
                <w:b w:val="0"/>
                <w:bCs w:val="0"/>
                <w:color w:val="FF0000"/>
                <w:sz w:val="18"/>
                <w:szCs w:val="18"/>
              </w:rPr>
            </w:pPr>
          </w:p>
          <w:p w14:paraId="66731BB7" w14:textId="536950A4" w:rsidR="003C5BB0" w:rsidRPr="004E5905" w:rsidRDefault="003C5BB0" w:rsidP="009E1111">
            <w:pPr>
              <w:widowControl w:val="0"/>
              <w:ind w:left="164" w:hanging="131"/>
              <w:jc w:val="both"/>
              <w:rPr>
                <w:rFonts w:ascii="Arial" w:hAnsi="Arial" w:cs="Arial"/>
                <w:b w:val="0"/>
                <w:bCs w:val="0"/>
                <w:color w:val="FF0000"/>
                <w:sz w:val="18"/>
                <w:szCs w:val="18"/>
              </w:rPr>
            </w:pPr>
            <w:r w:rsidRPr="004E5905">
              <w:rPr>
                <w:rFonts w:ascii="Arial" w:hAnsi="Arial" w:cs="Arial"/>
                <w:b w:val="0"/>
                <w:bCs w:val="0"/>
                <w:color w:val="FF0000"/>
                <w:sz w:val="18"/>
                <w:szCs w:val="18"/>
              </w:rPr>
              <w:t>“Mi oferta no incluye [CONSIGNAR EL</w:t>
            </w:r>
            <w:r w:rsidR="00D058A1" w:rsidRPr="004E5905">
              <w:rPr>
                <w:rFonts w:ascii="Arial" w:hAnsi="Arial" w:cs="Arial"/>
                <w:b w:val="0"/>
                <w:bCs w:val="0"/>
                <w:color w:val="FF0000"/>
                <w:sz w:val="18"/>
                <w:szCs w:val="18"/>
              </w:rPr>
              <w:t xml:space="preserve"> IMPUESTO</w:t>
            </w:r>
            <w:r w:rsidRPr="004E5905" w:rsidDel="00D058A1">
              <w:rPr>
                <w:rFonts w:ascii="Arial" w:hAnsi="Arial" w:cs="Arial"/>
                <w:b w:val="0"/>
                <w:bCs w:val="0"/>
                <w:color w:val="FF0000"/>
                <w:sz w:val="18"/>
                <w:szCs w:val="18"/>
              </w:rPr>
              <w:t xml:space="preserve"> </w:t>
            </w:r>
            <w:r w:rsidRPr="004E5905">
              <w:rPr>
                <w:rFonts w:ascii="Arial" w:hAnsi="Arial" w:cs="Arial"/>
                <w:b w:val="0"/>
                <w:bCs w:val="0"/>
                <w:color w:val="FF0000"/>
                <w:sz w:val="18"/>
                <w:szCs w:val="18"/>
              </w:rPr>
              <w:t>MATERIA DE LA EXONERACIÓN]”.</w:t>
            </w:r>
          </w:p>
          <w:p w14:paraId="68FB2F18" w14:textId="77777777" w:rsidR="003C5BB0" w:rsidRPr="004E5905" w:rsidRDefault="003C5BB0" w:rsidP="009E1111">
            <w:pPr>
              <w:widowControl w:val="0"/>
              <w:ind w:left="164" w:hanging="131"/>
              <w:jc w:val="both"/>
              <w:rPr>
                <w:rFonts w:ascii="Arial" w:hAnsi="Arial" w:cs="Arial"/>
                <w:b w:val="0"/>
                <w:bCs w:val="0"/>
                <w:color w:val="FF0000"/>
                <w:sz w:val="18"/>
                <w:szCs w:val="18"/>
              </w:rPr>
            </w:pPr>
          </w:p>
          <w:p w14:paraId="074A8FFA" w14:textId="77777777" w:rsidR="003C5BB0" w:rsidRPr="004E5905" w:rsidRDefault="003C5BB0" w:rsidP="003C5BB0">
            <w:pPr>
              <w:widowControl w:val="0"/>
              <w:numPr>
                <w:ilvl w:val="0"/>
                <w:numId w:val="50"/>
              </w:numPr>
              <w:ind w:left="164" w:hanging="131"/>
              <w:jc w:val="both"/>
              <w:rPr>
                <w:rFonts w:ascii="Arial" w:hAnsi="Arial" w:cs="Arial"/>
                <w:color w:val="FF0000"/>
                <w:sz w:val="18"/>
                <w:szCs w:val="18"/>
              </w:rPr>
            </w:pPr>
            <w:r w:rsidRPr="004E5905">
              <w:rPr>
                <w:rFonts w:ascii="Arial" w:hAnsi="Arial" w:cs="Arial"/>
                <w:b w:val="0"/>
                <w:bCs w:val="0"/>
                <w:color w:val="FF0000"/>
                <w:sz w:val="18"/>
                <w:szCs w:val="18"/>
              </w:rPr>
              <w:t>El análisis de precios unitarios y el detalle de los gastos generales fijos y variables no se presentan en la oferta, sino para el perfeccionamiento del contrato.</w:t>
            </w:r>
            <w:r w:rsidRPr="004E5905">
              <w:rPr>
                <w:rFonts w:ascii="Arial" w:hAnsi="Arial" w:cs="Arial"/>
                <w:color w:val="FF0000"/>
                <w:sz w:val="18"/>
                <w:szCs w:val="18"/>
              </w:rPr>
              <w:t xml:space="preserve"> </w:t>
            </w:r>
          </w:p>
        </w:tc>
      </w:tr>
    </w:tbl>
    <w:p w14:paraId="64DE7BF4" w14:textId="77777777" w:rsidR="003C5BB0" w:rsidRPr="004E5905"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9072"/>
      </w:tblGrid>
      <w:tr w:rsidR="003C5BB0" w:rsidRPr="004E5905" w14:paraId="0A9CD1BD" w14:textId="77777777" w:rsidTr="00C672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vAlign w:val="center"/>
            <w:hideMark/>
          </w:tcPr>
          <w:p w14:paraId="46461B94" w14:textId="77777777" w:rsidR="003C5BB0" w:rsidRPr="004E5905" w:rsidRDefault="003C5BB0" w:rsidP="009E1111">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3C5BB0" w:rsidRPr="004E5905" w14:paraId="72009FEE" w14:textId="77777777" w:rsidTr="00C67212">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D26F263" w14:textId="62393229" w:rsidR="003C5BB0" w:rsidRPr="004E5905" w:rsidRDefault="003C5BB0" w:rsidP="003C5BB0">
            <w:pPr>
              <w:widowControl w:val="0"/>
              <w:numPr>
                <w:ilvl w:val="0"/>
                <w:numId w:val="30"/>
              </w:numPr>
              <w:ind w:left="164" w:hanging="148"/>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 xml:space="preserve">  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1A2D98AF" w14:textId="33592931" w:rsidR="003C5BB0" w:rsidRPr="004E5905" w:rsidRDefault="003C5BB0" w:rsidP="009E1111">
            <w:pPr>
              <w:widowControl w:val="0"/>
              <w:ind w:left="164" w:hanging="148"/>
              <w:jc w:val="both"/>
              <w:rPr>
                <w:rFonts w:ascii="Arial" w:eastAsia="Times New Roman" w:hAnsi="Arial" w:cs="Arial"/>
                <w:b w:val="0"/>
                <w:color w:val="0070C0"/>
                <w:sz w:val="18"/>
                <w:szCs w:val="18"/>
                <w:lang w:eastAsia="en-GB"/>
              </w:rPr>
            </w:pPr>
          </w:p>
          <w:p w14:paraId="5EC13141" w14:textId="6548D1B2" w:rsidR="003C5BB0" w:rsidRPr="004E5905" w:rsidRDefault="003C5BB0" w:rsidP="009E1111">
            <w:pPr>
              <w:widowControl w:val="0"/>
              <w:ind w:left="164" w:hanging="148"/>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348B7995" w14:textId="77777777" w:rsidR="003C5BB0" w:rsidRPr="004E5905" w:rsidRDefault="003C5BB0" w:rsidP="003C5BB0">
            <w:pPr>
              <w:widowControl w:val="0"/>
              <w:numPr>
                <w:ilvl w:val="0"/>
                <w:numId w:val="30"/>
              </w:numPr>
              <w:ind w:left="164" w:hanging="148"/>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En caso de procedimientos según relación de ítems o tramos, consignar lo siguiente:</w:t>
            </w:r>
          </w:p>
          <w:p w14:paraId="65C42357" w14:textId="77777777" w:rsidR="003C5BB0" w:rsidRPr="004E5905" w:rsidRDefault="003C5BB0" w:rsidP="009E1111">
            <w:pPr>
              <w:widowControl w:val="0"/>
              <w:ind w:left="164" w:hanging="148"/>
              <w:jc w:val="both"/>
              <w:rPr>
                <w:rFonts w:ascii="Arial" w:eastAsia="Times New Roman" w:hAnsi="Arial" w:cs="Arial"/>
                <w:b w:val="0"/>
                <w:color w:val="0070C0"/>
                <w:sz w:val="18"/>
                <w:szCs w:val="18"/>
                <w:lang w:eastAsia="en-GB"/>
              </w:rPr>
            </w:pPr>
          </w:p>
          <w:p w14:paraId="308CB51F" w14:textId="77777777" w:rsidR="003C5BB0" w:rsidRPr="004E5905" w:rsidRDefault="003C5BB0" w:rsidP="009E1111">
            <w:pPr>
              <w:widowControl w:val="0"/>
              <w:ind w:left="164"/>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 xml:space="preserve">“El postor debe presentar el precio de su oferta en forma independiente, en los ítems o tramos que se presente”. </w:t>
            </w:r>
          </w:p>
          <w:p w14:paraId="210D2B0C" w14:textId="77777777" w:rsidR="003C5BB0" w:rsidRPr="004E5905" w:rsidRDefault="003C5BB0" w:rsidP="009E1111">
            <w:pPr>
              <w:widowControl w:val="0"/>
              <w:ind w:left="164" w:hanging="148"/>
              <w:jc w:val="both"/>
              <w:rPr>
                <w:rFonts w:ascii="Arial" w:eastAsia="Times New Roman" w:hAnsi="Arial" w:cs="Arial"/>
                <w:b w:val="0"/>
                <w:color w:val="0070C0"/>
                <w:sz w:val="18"/>
                <w:szCs w:val="18"/>
                <w:lang w:eastAsia="en-GB"/>
              </w:rPr>
            </w:pPr>
          </w:p>
          <w:p w14:paraId="11393B76" w14:textId="77777777" w:rsidR="003C5BB0" w:rsidRPr="004E5905" w:rsidRDefault="003C5BB0" w:rsidP="003C5BB0">
            <w:pPr>
              <w:widowControl w:val="0"/>
              <w:numPr>
                <w:ilvl w:val="0"/>
                <w:numId w:val="30"/>
              </w:numPr>
              <w:ind w:left="164" w:hanging="148"/>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En caso de contratación de obras por paquete, consignar lo siguiente:</w:t>
            </w:r>
          </w:p>
          <w:p w14:paraId="5BAAD803" w14:textId="77777777" w:rsidR="003C5BB0" w:rsidRPr="004E5905" w:rsidRDefault="003C5BB0" w:rsidP="009E1111">
            <w:pPr>
              <w:widowControl w:val="0"/>
              <w:ind w:left="164" w:hanging="148"/>
              <w:jc w:val="both"/>
              <w:rPr>
                <w:rFonts w:ascii="Arial" w:eastAsia="Times New Roman" w:hAnsi="Arial" w:cs="Arial"/>
                <w:b w:val="0"/>
                <w:color w:val="0070C0"/>
                <w:sz w:val="18"/>
                <w:szCs w:val="18"/>
                <w:lang w:eastAsia="en-GB"/>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2418EA" w:rsidRPr="004E5905" w14:paraId="65688669" w14:textId="77777777" w:rsidTr="005E2C20">
              <w:trPr>
                <w:trHeight w:val="245"/>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399727"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A.2. MOBILIARIO Y/O EQUIPAMIENTO</w:t>
                  </w:r>
                </w:p>
              </w:tc>
            </w:tr>
            <w:tr w:rsidR="002418EA" w:rsidRPr="004E5905" w14:paraId="056412CF" w14:textId="77777777" w:rsidTr="005E2C20">
              <w:trPr>
                <w:trHeight w:val="18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5F962C7"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B4F5710"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Costo Directo Mobiliario</w:t>
                  </w:r>
                </w:p>
              </w:tc>
              <w:tc>
                <w:tcPr>
                  <w:tcW w:w="2780" w:type="dxa"/>
                  <w:tcBorders>
                    <w:top w:val="nil"/>
                    <w:left w:val="nil"/>
                    <w:bottom w:val="single" w:sz="8" w:space="0" w:color="auto"/>
                    <w:right w:val="single" w:sz="8" w:space="0" w:color="auto"/>
                  </w:tcBorders>
                  <w:shd w:val="clear" w:color="auto" w:fill="auto"/>
                  <w:vAlign w:val="center"/>
                  <w:hideMark/>
                </w:tcPr>
                <w:p w14:paraId="2DCBFADF"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1E921EA0" w14:textId="77777777" w:rsidTr="005E2C20">
              <w:trPr>
                <w:trHeight w:val="38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B3241D9"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21519F2"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7E9112FB"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39AD5BCD" w14:textId="77777777" w:rsidTr="005E2C20">
              <w:trPr>
                <w:trHeight w:val="26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6AD98D8"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CCD8391"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633D1722"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540317A8" w14:textId="77777777" w:rsidTr="005E2C20">
              <w:trPr>
                <w:trHeight w:val="42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AA7A941"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D14FE07"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49621D19"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40F5B2D1" w14:textId="77777777" w:rsidTr="005E2C20">
              <w:trPr>
                <w:trHeight w:val="25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5AF5E20"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3BAC027"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2E6A596F"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3DF73F8B" w14:textId="77777777" w:rsidTr="005E2C20">
              <w:trPr>
                <w:trHeight w:val="26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CD9DE4F"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D324322"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Total Mobiliario</w:t>
                  </w:r>
                </w:p>
              </w:tc>
              <w:tc>
                <w:tcPr>
                  <w:tcW w:w="2780" w:type="dxa"/>
                  <w:tcBorders>
                    <w:top w:val="nil"/>
                    <w:left w:val="nil"/>
                    <w:bottom w:val="single" w:sz="8" w:space="0" w:color="auto"/>
                    <w:right w:val="single" w:sz="8" w:space="0" w:color="auto"/>
                  </w:tcBorders>
                  <w:shd w:val="clear" w:color="auto" w:fill="auto"/>
                  <w:vAlign w:val="center"/>
                  <w:hideMark/>
                </w:tcPr>
                <w:p w14:paraId="4C463F4D"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73C133B7" w14:textId="77777777" w:rsidTr="005E2C20">
              <w:trPr>
                <w:trHeight w:val="26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14D97C7"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8C496CB"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Costo Directo Equipamiento</w:t>
                  </w:r>
                </w:p>
              </w:tc>
              <w:tc>
                <w:tcPr>
                  <w:tcW w:w="2780" w:type="dxa"/>
                  <w:tcBorders>
                    <w:top w:val="nil"/>
                    <w:left w:val="nil"/>
                    <w:bottom w:val="single" w:sz="8" w:space="0" w:color="auto"/>
                    <w:right w:val="single" w:sz="8" w:space="0" w:color="auto"/>
                  </w:tcBorders>
                  <w:shd w:val="clear" w:color="auto" w:fill="auto"/>
                  <w:vAlign w:val="center"/>
                  <w:hideMark/>
                </w:tcPr>
                <w:p w14:paraId="18D9B9FF"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0BB124BE" w14:textId="77777777" w:rsidTr="005E2C20">
              <w:trPr>
                <w:trHeight w:val="19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5E9E9A4"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9B523A7"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052586CD"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27B46839" w14:textId="77777777" w:rsidTr="005E2C20">
              <w:trPr>
                <w:trHeight w:val="25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5DB3E54"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6F2E3EC"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0F1EB28C"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5D0D6122" w14:textId="77777777" w:rsidTr="005E2C20">
              <w:trPr>
                <w:trHeight w:val="259"/>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F0F117F"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01F1739"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13CA9045"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5DD32FA6" w14:textId="77777777" w:rsidTr="005E2C20">
              <w:trPr>
                <w:trHeight w:val="26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5544CC9"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E12A963"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5CF92A28"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6717FC0D" w14:textId="77777777" w:rsidTr="005E2C20">
              <w:trPr>
                <w:trHeight w:val="11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9D7DB75"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90ADD6A"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Total Equipamiento</w:t>
                  </w:r>
                </w:p>
              </w:tc>
              <w:tc>
                <w:tcPr>
                  <w:tcW w:w="2780" w:type="dxa"/>
                  <w:tcBorders>
                    <w:top w:val="nil"/>
                    <w:left w:val="nil"/>
                    <w:bottom w:val="single" w:sz="8" w:space="0" w:color="auto"/>
                    <w:right w:val="single" w:sz="8" w:space="0" w:color="auto"/>
                  </w:tcBorders>
                  <w:shd w:val="clear" w:color="auto" w:fill="auto"/>
                  <w:vAlign w:val="center"/>
                  <w:hideMark/>
                </w:tcPr>
                <w:p w14:paraId="70DCF10A"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4470C0F5" w14:textId="77777777" w:rsidTr="005E2C20">
              <w:trPr>
                <w:trHeight w:val="31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E2D5C76"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D40D742"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Presupuesto Base Mobiliario y Equipamiento</w:t>
                  </w:r>
                </w:p>
              </w:tc>
              <w:tc>
                <w:tcPr>
                  <w:tcW w:w="2780" w:type="dxa"/>
                  <w:tcBorders>
                    <w:top w:val="nil"/>
                    <w:left w:val="nil"/>
                    <w:bottom w:val="single" w:sz="8" w:space="0" w:color="auto"/>
                    <w:right w:val="single" w:sz="8" w:space="0" w:color="auto"/>
                  </w:tcBorders>
                  <w:shd w:val="clear" w:color="auto" w:fill="auto"/>
                  <w:vAlign w:val="center"/>
                  <w:hideMark/>
                </w:tcPr>
                <w:p w14:paraId="4B8EE840"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393CB657" w14:textId="77777777" w:rsidTr="005E2C20">
              <w:trPr>
                <w:trHeight w:val="300"/>
              </w:trPr>
              <w:tc>
                <w:tcPr>
                  <w:tcW w:w="5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A74B73"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 xml:space="preserve">A.3. PLAN DE CONTINGENCIA </w:t>
                  </w:r>
                </w:p>
              </w:tc>
              <w:tc>
                <w:tcPr>
                  <w:tcW w:w="2780" w:type="dxa"/>
                  <w:tcBorders>
                    <w:top w:val="nil"/>
                    <w:left w:val="nil"/>
                    <w:bottom w:val="single" w:sz="8" w:space="0" w:color="auto"/>
                    <w:right w:val="single" w:sz="8" w:space="0" w:color="auto"/>
                  </w:tcBorders>
                  <w:shd w:val="clear" w:color="auto" w:fill="auto"/>
                  <w:vAlign w:val="center"/>
                  <w:hideMark/>
                </w:tcPr>
                <w:p w14:paraId="11064975"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5837A479" w14:textId="77777777" w:rsidTr="005E2C20">
              <w:trPr>
                <w:trHeight w:val="300"/>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92C0138"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 xml:space="preserve">A.4. PUESTA EN SERVICIO </w:t>
                  </w:r>
                </w:p>
              </w:tc>
            </w:tr>
            <w:tr w:rsidR="002418EA" w:rsidRPr="004E5905" w14:paraId="20723AD4"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9AD9BB5"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43B6238"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3533D4AA"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454953EA"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9478BEA"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8CF72FD"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397B2BBA"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3FB54148"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9250D94"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D86AAE1"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0256317D"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5FF01706"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7963BD4"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982083C"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1C82C5EF"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2C7B070D"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8B019AC"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6D5A2D1"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3CD402C5"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411EC733"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6CA3C24"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771F052"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091D38F5"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50A91D8F" w14:textId="77777777" w:rsidTr="005E2C20">
              <w:trPr>
                <w:trHeight w:val="300"/>
              </w:trPr>
              <w:tc>
                <w:tcPr>
                  <w:tcW w:w="8700" w:type="dxa"/>
                  <w:gridSpan w:val="3"/>
                  <w:tcBorders>
                    <w:top w:val="single" w:sz="8" w:space="0" w:color="auto"/>
                    <w:left w:val="single" w:sz="8" w:space="0" w:color="auto"/>
                    <w:bottom w:val="nil"/>
                    <w:right w:val="nil"/>
                  </w:tcBorders>
                  <w:shd w:val="clear" w:color="auto" w:fill="auto"/>
                  <w:vAlign w:val="center"/>
                  <w:hideMark/>
                </w:tcPr>
                <w:p w14:paraId="54CCD235"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 xml:space="preserve">A.5. DISEÑO DE LA OPERACIÓN Y/O MANTENIMIENTO </w:t>
                  </w:r>
                </w:p>
              </w:tc>
            </w:tr>
            <w:tr w:rsidR="002418EA" w:rsidRPr="004E5905" w14:paraId="5DDA56FD"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2DFDCC8"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125925C"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796CCBFB"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46B54E28"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C481D07"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58E455A"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0E073CD4"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3EAC722A"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48436C3"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F35B5B3"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5A886C37"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3078B354"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8A49C95"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E17EC79"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56D7D0F9"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6CEABD80"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1847350"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14876B6"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03FF1C3B"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2418EA" w:rsidRPr="004E5905" w14:paraId="49023E2C" w14:textId="77777777" w:rsidTr="005E2C20">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474CEF1" w14:textId="77777777" w:rsidR="002418EA" w:rsidRPr="004E5905" w:rsidRDefault="002418EA" w:rsidP="002418EA">
                  <w:pPr>
                    <w:rPr>
                      <w:rFonts w:ascii="Arial" w:eastAsia="Times New Roman" w:hAnsi="Arial" w:cs="Arial"/>
                      <w:sz w:val="18"/>
                      <w:szCs w:val="18"/>
                    </w:rPr>
                  </w:pPr>
                  <w:r w:rsidRPr="004E59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0339559" w14:textId="77777777" w:rsidR="002418EA" w:rsidRPr="004E5905" w:rsidRDefault="002418EA" w:rsidP="002418EA">
                  <w:pPr>
                    <w:rPr>
                      <w:rFonts w:ascii="Arial" w:eastAsia="Times New Roman" w:hAnsi="Arial" w:cs="Arial"/>
                      <w:color w:val="0070C0"/>
                      <w:sz w:val="18"/>
                      <w:szCs w:val="18"/>
                    </w:rPr>
                  </w:pPr>
                  <w:r w:rsidRPr="004E5905">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25F527BD" w14:textId="77777777" w:rsidR="002418EA" w:rsidRPr="004E5905" w:rsidRDefault="002418EA" w:rsidP="002418E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bl>
          <w:p w14:paraId="442DC321" w14:textId="761806E2" w:rsidR="003C5BB0" w:rsidRPr="004E5905" w:rsidRDefault="002418EA" w:rsidP="009E1111">
            <w:pPr>
              <w:widowControl w:val="0"/>
              <w:ind w:left="164" w:hanging="148"/>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 xml:space="preserve"> </w:t>
            </w:r>
            <w:r w:rsidR="003C5BB0" w:rsidRPr="004E5905">
              <w:rPr>
                <w:rFonts w:ascii="Arial" w:eastAsia="Times New Roman" w:hAnsi="Arial" w:cs="Arial"/>
                <w:b w:val="0"/>
                <w:color w:val="0070C0"/>
                <w:sz w:val="18"/>
                <w:szCs w:val="18"/>
                <w:lang w:eastAsia="en-GB"/>
              </w:rPr>
              <w:t>“El postor debe presentar el precio de su oferta con el detalle de cada obra incluida en el paquete”.</w:t>
            </w:r>
          </w:p>
          <w:p w14:paraId="2AA3B33D" w14:textId="77777777" w:rsidR="003C5BB0" w:rsidRPr="004E5905" w:rsidRDefault="003C5BB0" w:rsidP="009E1111">
            <w:pPr>
              <w:widowControl w:val="0"/>
              <w:ind w:left="164" w:hanging="148"/>
              <w:jc w:val="both"/>
              <w:rPr>
                <w:rFonts w:ascii="Arial" w:eastAsia="Times New Roman" w:hAnsi="Arial" w:cs="Arial"/>
                <w:b w:val="0"/>
                <w:color w:val="0070C0"/>
                <w:sz w:val="18"/>
                <w:szCs w:val="18"/>
                <w:lang w:eastAsia="en-GB"/>
              </w:rPr>
            </w:pPr>
          </w:p>
          <w:p w14:paraId="651FF45D" w14:textId="77777777" w:rsidR="003C5BB0" w:rsidRPr="004E5905" w:rsidRDefault="003C5BB0" w:rsidP="009E1111">
            <w:pPr>
              <w:widowControl w:val="0"/>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15EE7F63" w14:textId="77777777" w:rsidR="003C5BB0" w:rsidRPr="004E5905" w:rsidRDefault="003C5BB0" w:rsidP="009E1111">
            <w:pPr>
              <w:widowControl w:val="0"/>
              <w:ind w:left="164" w:hanging="148"/>
              <w:jc w:val="both"/>
              <w:rPr>
                <w:rFonts w:ascii="Arial" w:eastAsia="Times New Roman" w:hAnsi="Arial" w:cs="Arial"/>
                <w:b w:val="0"/>
                <w:color w:val="0070C0"/>
                <w:sz w:val="18"/>
                <w:szCs w:val="18"/>
                <w:lang w:eastAsia="en-GB"/>
              </w:rPr>
            </w:pPr>
          </w:p>
          <w:p w14:paraId="7999A625" w14:textId="5A662502" w:rsidR="003C5BB0" w:rsidRPr="004E5905" w:rsidRDefault="003C5BB0" w:rsidP="009E1111">
            <w:pPr>
              <w:widowControl w:val="0"/>
              <w:ind w:left="164"/>
              <w:jc w:val="both"/>
              <w:rPr>
                <w:rFonts w:ascii="Arial" w:eastAsia="Times New Roman" w:hAnsi="Arial" w:cs="Arial"/>
                <w:b w:val="0"/>
                <w:color w:val="0070C0"/>
                <w:sz w:val="18"/>
                <w:szCs w:val="18"/>
                <w:lang w:eastAsia="en-GB"/>
              </w:rPr>
            </w:pPr>
            <w:r w:rsidRPr="004E5905">
              <w:rPr>
                <w:rFonts w:ascii="Arial" w:eastAsia="Times New Roman" w:hAnsi="Arial" w:cs="Arial"/>
                <w:b w:val="0"/>
                <w:color w:val="0070C0"/>
                <w:sz w:val="18"/>
                <w:szCs w:val="18"/>
                <w:lang w:eastAsia="en-GB"/>
              </w:rPr>
              <w:t xml:space="preserve">“La oferta de los postores que presenten la Declaración Jurada de cumplimiento de condiciones para la aplicación de la exoneración del IGV (Anexo N° </w:t>
            </w:r>
            <w:r w:rsidR="00BC25B9" w:rsidRPr="004E5905">
              <w:rPr>
                <w:rFonts w:ascii="Arial" w:eastAsia="Times New Roman" w:hAnsi="Arial" w:cs="Arial"/>
                <w:b w:val="0"/>
                <w:color w:val="0070C0"/>
                <w:sz w:val="18"/>
                <w:szCs w:val="18"/>
                <w:lang w:eastAsia="en-GB"/>
              </w:rPr>
              <w:t>13</w:t>
            </w:r>
            <w:r w:rsidRPr="004E5905">
              <w:rPr>
                <w:rFonts w:ascii="Arial" w:eastAsia="Times New Roman" w:hAnsi="Arial" w:cs="Arial"/>
                <w:b w:val="0"/>
                <w:color w:val="0070C0"/>
                <w:sz w:val="18"/>
                <w:szCs w:val="18"/>
                <w:lang w:eastAsia="en-GB"/>
              </w:rPr>
              <w:t>), debe encontrarse dentro de los límites de la cuantía sin IGV”.</w:t>
            </w:r>
          </w:p>
          <w:p w14:paraId="201448EF" w14:textId="77777777" w:rsidR="00BC551C" w:rsidRPr="004E5905" w:rsidRDefault="00BC551C" w:rsidP="00BC551C">
            <w:pPr>
              <w:widowControl w:val="0"/>
              <w:spacing w:line="256" w:lineRule="auto"/>
              <w:jc w:val="both"/>
              <w:rPr>
                <w:rFonts w:ascii="Arial" w:eastAsia="Times New Roman" w:hAnsi="Arial" w:cs="Arial"/>
                <w:b w:val="0"/>
                <w:color w:val="0070C0"/>
                <w:sz w:val="18"/>
                <w:szCs w:val="18"/>
                <w:lang w:eastAsia="en-GB"/>
              </w:rPr>
            </w:pPr>
          </w:p>
          <w:p w14:paraId="453EBE0F" w14:textId="77777777" w:rsidR="00BC551C" w:rsidRPr="004E5905" w:rsidRDefault="00BC551C" w:rsidP="00BC551C">
            <w:pPr>
              <w:pStyle w:val="Prrafodelista"/>
              <w:widowControl w:val="0"/>
              <w:numPr>
                <w:ilvl w:val="0"/>
                <w:numId w:val="30"/>
              </w:numPr>
              <w:ind w:left="164" w:hanging="148"/>
              <w:jc w:val="both"/>
              <w:rPr>
                <w:rFonts w:ascii="Arial" w:eastAsia="Times New Roman" w:hAnsi="Arial" w:cs="Arial"/>
                <w:b w:val="0"/>
                <w:color w:val="0070C0"/>
                <w:sz w:val="18"/>
                <w:szCs w:val="18"/>
                <w:lang w:eastAsia="en-GB"/>
              </w:rPr>
            </w:pPr>
            <w:r w:rsidRPr="004E5905">
              <w:rPr>
                <w:rFonts w:ascii="Arial" w:eastAsia="Times New Roman" w:hAnsi="Arial" w:cs="Arial"/>
                <w:color w:val="0070C0"/>
                <w:sz w:val="18"/>
                <w:szCs w:val="18"/>
                <w:lang w:eastAsia="en-GB"/>
              </w:rPr>
              <w:t>En caso se haya incluido en el alcance: i) mobiliario y/o equipamiento, en el caso de llave en mano, ii) Plan de contingencia, iii) puesta en servicio y/o iv) el diseño de la operación y/o mantenimiento de la infraestructura o edificación, en el caso de llave en mano. La tabla precedente incluye una o más de las siguientes secciones:</w:t>
            </w:r>
          </w:p>
          <w:p w14:paraId="1687C797" w14:textId="77777777" w:rsidR="003C5BB0" w:rsidRPr="004E5905" w:rsidRDefault="003C5BB0" w:rsidP="009E1111">
            <w:pPr>
              <w:widowControl w:val="0"/>
              <w:spacing w:line="256" w:lineRule="auto"/>
              <w:jc w:val="both"/>
              <w:rPr>
                <w:rFonts w:ascii="Arial" w:eastAsia="Times New Roman" w:hAnsi="Arial" w:cs="Arial"/>
                <w:b w:val="0"/>
                <w:color w:val="0070C0"/>
                <w:sz w:val="18"/>
                <w:szCs w:val="18"/>
                <w:lang w:eastAsia="en-GB"/>
              </w:rPr>
            </w:pPr>
          </w:p>
        </w:tc>
      </w:tr>
    </w:tbl>
    <w:p w14:paraId="1D045085" w14:textId="77777777" w:rsidR="003C5BB0" w:rsidRPr="004E5905" w:rsidRDefault="003C5BB0" w:rsidP="003C5BB0">
      <w:pPr>
        <w:widowControl w:val="0"/>
        <w:jc w:val="both"/>
        <w:rPr>
          <w:rFonts w:ascii="Arial" w:eastAsia="Times New Roman" w:hAnsi="Arial" w:cs="Arial"/>
          <w:bCs/>
          <w:iCs/>
          <w:color w:val="0070C0"/>
          <w:sz w:val="18"/>
          <w:szCs w:val="18"/>
          <w:lang w:eastAsia="en-GB"/>
        </w:rPr>
      </w:pPr>
      <w:r w:rsidRPr="004E5905">
        <w:rPr>
          <w:rFonts w:ascii="Arial" w:eastAsia="Times New Roman" w:hAnsi="Arial" w:cs="Arial"/>
          <w:bCs/>
          <w:iCs/>
          <w:color w:val="0070C0"/>
          <w:sz w:val="18"/>
          <w:szCs w:val="18"/>
          <w:lang w:eastAsia="en-GB"/>
        </w:rPr>
        <w:t>Incluir las disposiciones, según corresponda, esta nota debe ser eliminada una vez culminada la elaboración de bases.</w:t>
      </w:r>
    </w:p>
    <w:p w14:paraId="4991B6E3" w14:textId="77777777" w:rsidR="003C5BB0" w:rsidRPr="004E5905" w:rsidRDefault="003C5BB0" w:rsidP="003C5BB0">
      <w:pPr>
        <w:rPr>
          <w:rFonts w:ascii="Arial" w:hAnsi="Arial" w:cs="Arial"/>
          <w:b/>
          <w:color w:val="0070C0"/>
        </w:rPr>
      </w:pPr>
      <w:r w:rsidRPr="004E5905">
        <w:rPr>
          <w:rFonts w:ascii="Arial" w:hAnsi="Arial" w:cs="Arial"/>
          <w:b/>
          <w:color w:val="0070C0"/>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4E5905" w14:paraId="11A524D4" w14:textId="77777777" w:rsidTr="009E111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7622019F" w14:textId="77777777" w:rsidR="003C5BB0" w:rsidRPr="004E5905" w:rsidRDefault="003C5BB0" w:rsidP="009E1111">
            <w:pPr>
              <w:jc w:val="both"/>
              <w:rPr>
                <w:rFonts w:ascii="Arial" w:hAnsi="Arial" w:cs="Arial"/>
                <w:color w:val="0070C0"/>
                <w:sz w:val="18"/>
                <w:szCs w:val="18"/>
              </w:rPr>
            </w:pPr>
            <w:r w:rsidRPr="004E5905">
              <w:rPr>
                <w:rFonts w:ascii="Arial" w:hAnsi="Arial" w:cs="Arial"/>
                <w:color w:val="0070C0"/>
                <w:sz w:val="18"/>
                <w:szCs w:val="18"/>
              </w:rPr>
              <w:t>Importante para la entidad contratante</w:t>
            </w:r>
          </w:p>
        </w:tc>
      </w:tr>
      <w:tr w:rsidR="003C5BB0" w:rsidRPr="004E5905" w14:paraId="386B3764" w14:textId="77777777" w:rsidTr="009E1111">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07829A6F" w14:textId="77777777" w:rsidR="003C5BB0" w:rsidRPr="004E5905" w:rsidRDefault="003C5BB0" w:rsidP="009E1111">
            <w:pPr>
              <w:widowControl w:val="0"/>
              <w:jc w:val="both"/>
              <w:rPr>
                <w:rFonts w:ascii="Arial" w:hAnsi="Arial" w:cs="Arial"/>
                <w:b w:val="0"/>
                <w:bCs w:val="0"/>
                <w:color w:val="0070C0"/>
                <w:sz w:val="18"/>
                <w:szCs w:val="18"/>
              </w:rPr>
            </w:pPr>
            <w:r w:rsidRPr="004E5905">
              <w:rPr>
                <w:rFonts w:ascii="Arial" w:hAnsi="Arial" w:cs="Arial"/>
                <w:b w:val="0"/>
                <w:bCs w:val="0"/>
                <w:color w:val="0070C0"/>
                <w:sz w:val="18"/>
                <w:szCs w:val="18"/>
              </w:rPr>
              <w:t>En caso de la contratación de la ejecución de una obra bajo el sistema de entrega de diseño y construcción incluir el siguiente anexo:</w:t>
            </w:r>
          </w:p>
        </w:tc>
      </w:tr>
    </w:tbl>
    <w:p w14:paraId="0438D179" w14:textId="77777777" w:rsidR="003C5BB0" w:rsidRPr="004E5905" w:rsidRDefault="003C5BB0" w:rsidP="003C5BB0">
      <w:pPr>
        <w:widowControl w:val="0"/>
        <w:jc w:val="both"/>
        <w:rPr>
          <w:rFonts w:ascii="Arial" w:hAnsi="Arial" w:cs="Arial"/>
          <w:strike/>
          <w:color w:val="0070C0"/>
          <w:sz w:val="18"/>
          <w:szCs w:val="18"/>
        </w:rPr>
      </w:pPr>
      <w:r w:rsidRPr="004E5905">
        <w:rPr>
          <w:rFonts w:ascii="Arial" w:hAnsi="Arial" w:cs="Arial"/>
          <w:color w:val="0070C0"/>
          <w:sz w:val="18"/>
          <w:szCs w:val="18"/>
        </w:rPr>
        <w:t>Esta nota deberá ser eliminada una vez culminada la elaboración de las bases</w:t>
      </w:r>
    </w:p>
    <w:p w14:paraId="12C8AFC7" w14:textId="77777777" w:rsidR="003C5BB0" w:rsidRPr="004E5905" w:rsidRDefault="003C5BB0" w:rsidP="003C5BB0">
      <w:pPr>
        <w:widowControl w:val="0"/>
        <w:jc w:val="center"/>
        <w:rPr>
          <w:rFonts w:ascii="Arial" w:hAnsi="Arial" w:cs="Arial"/>
          <w:b/>
          <w:color w:val="auto"/>
        </w:rPr>
      </w:pPr>
    </w:p>
    <w:p w14:paraId="380C2E33" w14:textId="77777777" w:rsidR="003C5BB0" w:rsidRPr="004E5905" w:rsidRDefault="003C5BB0" w:rsidP="003C5BB0">
      <w:pPr>
        <w:widowControl w:val="0"/>
        <w:jc w:val="center"/>
        <w:rPr>
          <w:rFonts w:ascii="Arial" w:hAnsi="Arial" w:cs="Arial"/>
          <w:b/>
          <w:color w:val="auto"/>
        </w:rPr>
      </w:pPr>
    </w:p>
    <w:p w14:paraId="46552A40" w14:textId="77777777" w:rsidR="003C5BB0" w:rsidRPr="004E5905" w:rsidRDefault="003C5BB0" w:rsidP="003C5BB0">
      <w:pPr>
        <w:widowControl w:val="0"/>
        <w:jc w:val="center"/>
        <w:rPr>
          <w:rFonts w:ascii="Arial" w:hAnsi="Arial" w:cs="Arial"/>
          <w:b/>
          <w:color w:val="auto"/>
        </w:rPr>
      </w:pPr>
      <w:r w:rsidRPr="004E5905">
        <w:rPr>
          <w:rFonts w:ascii="Arial" w:hAnsi="Arial" w:cs="Arial"/>
          <w:b/>
          <w:color w:val="auto"/>
        </w:rPr>
        <w:t>ANEXO Nº 6</w:t>
      </w:r>
    </w:p>
    <w:p w14:paraId="4C42BD47" w14:textId="77777777" w:rsidR="003C5BB0" w:rsidRPr="004E5905" w:rsidRDefault="003C5BB0" w:rsidP="003C5BB0">
      <w:pPr>
        <w:widowControl w:val="0"/>
        <w:jc w:val="center"/>
        <w:rPr>
          <w:rFonts w:ascii="Arial" w:eastAsia="Times New Roman" w:hAnsi="Arial" w:cs="Arial"/>
          <w:b/>
          <w:color w:val="auto"/>
          <w:sz w:val="20"/>
          <w:lang w:eastAsia="en-US"/>
        </w:rPr>
      </w:pPr>
    </w:p>
    <w:p w14:paraId="37643971" w14:textId="325BAC31" w:rsidR="003C5BB0" w:rsidRPr="004E5905" w:rsidRDefault="003C5BB0" w:rsidP="003C5BB0">
      <w:pPr>
        <w:widowControl w:val="0"/>
        <w:spacing w:line="256" w:lineRule="auto"/>
        <w:jc w:val="center"/>
        <w:rPr>
          <w:rFonts w:ascii="Arial" w:eastAsia="Times New Roman" w:hAnsi="Arial" w:cs="Arial"/>
          <w:b/>
          <w:color w:val="auto"/>
          <w:sz w:val="20"/>
          <w:lang w:eastAsia="en-US"/>
        </w:rPr>
      </w:pPr>
      <w:r w:rsidRPr="004E5905">
        <w:rPr>
          <w:rFonts w:ascii="Arial" w:eastAsia="Times New Roman" w:hAnsi="Arial" w:cs="Arial"/>
          <w:b/>
          <w:color w:val="auto"/>
          <w:sz w:val="20"/>
          <w:lang w:eastAsia="en-US"/>
        </w:rPr>
        <w:t xml:space="preserve">OFERTA ECONÓMICA </w:t>
      </w:r>
    </w:p>
    <w:p w14:paraId="1AFC6611" w14:textId="77777777" w:rsidR="003C5BB0" w:rsidRPr="004E5905" w:rsidRDefault="003C5BB0" w:rsidP="003C5BB0">
      <w:pPr>
        <w:widowControl w:val="0"/>
        <w:jc w:val="center"/>
        <w:rPr>
          <w:rFonts w:ascii="Arial" w:eastAsia="Times New Roman" w:hAnsi="Arial" w:cs="Arial"/>
          <w:b/>
          <w:color w:val="auto"/>
          <w:sz w:val="20"/>
          <w:lang w:eastAsia="en-US"/>
        </w:rPr>
      </w:pPr>
    </w:p>
    <w:p w14:paraId="5FE44EA0" w14:textId="77777777" w:rsidR="003C5BB0" w:rsidRPr="004E5905" w:rsidRDefault="003C5BB0" w:rsidP="003C5BB0">
      <w:pPr>
        <w:widowControl w:val="0"/>
        <w:jc w:val="center"/>
        <w:rPr>
          <w:rFonts w:ascii="Arial" w:eastAsia="Times New Roman" w:hAnsi="Arial" w:cs="Arial"/>
          <w:color w:val="auto"/>
          <w:sz w:val="20"/>
          <w:lang w:eastAsia="en-US"/>
        </w:rPr>
      </w:pPr>
      <w:r w:rsidRPr="004E5905">
        <w:rPr>
          <w:rFonts w:ascii="Arial" w:eastAsia="Times New Roman" w:hAnsi="Arial" w:cs="Arial"/>
          <w:b/>
          <w:color w:val="auto"/>
          <w:sz w:val="20"/>
          <w:lang w:eastAsia="en-US"/>
        </w:rPr>
        <w:t>ÍTEM O TRAMO N° [INDICAR NÚMERO]</w:t>
      </w:r>
    </w:p>
    <w:p w14:paraId="54A92FA8" w14:textId="77777777" w:rsidR="003C5BB0" w:rsidRPr="004E5905" w:rsidRDefault="003C5BB0" w:rsidP="003C5BB0">
      <w:pPr>
        <w:widowControl w:val="0"/>
        <w:jc w:val="center"/>
        <w:rPr>
          <w:rFonts w:ascii="Arial" w:eastAsia="Times New Roman" w:hAnsi="Arial" w:cs="Arial"/>
          <w:color w:val="auto"/>
          <w:sz w:val="20"/>
          <w:lang w:eastAsia="en-US"/>
        </w:rPr>
      </w:pPr>
    </w:p>
    <w:p w14:paraId="79963092" w14:textId="77777777" w:rsidR="003C5BB0" w:rsidRPr="004E5905" w:rsidRDefault="003C5BB0" w:rsidP="003C5BB0">
      <w:pPr>
        <w:widowControl w:val="0"/>
        <w:rPr>
          <w:rFonts w:ascii="Arial" w:eastAsia="Times New Roman" w:hAnsi="Arial" w:cs="Arial"/>
          <w:color w:val="auto"/>
          <w:sz w:val="20"/>
          <w:lang w:eastAsia="en-US"/>
        </w:rPr>
      </w:pPr>
    </w:p>
    <w:p w14:paraId="11D24A80" w14:textId="77777777" w:rsidR="003C5BB0" w:rsidRPr="004E5905" w:rsidRDefault="003C5BB0" w:rsidP="003C5BB0">
      <w:pPr>
        <w:widowControl w:val="0"/>
        <w:jc w:val="both"/>
        <w:rPr>
          <w:rFonts w:ascii="Arial" w:eastAsia="Times New Roman" w:hAnsi="Arial" w:cs="Arial"/>
          <w:color w:val="auto"/>
          <w:sz w:val="20"/>
          <w:lang w:eastAsia="en-US"/>
        </w:rPr>
      </w:pPr>
    </w:p>
    <w:p w14:paraId="4B80D4E9" w14:textId="77777777" w:rsidR="003C5BB0" w:rsidRPr="004E5905" w:rsidRDefault="003C5BB0" w:rsidP="003C5BB0">
      <w:pPr>
        <w:widowControl w:val="0"/>
        <w:jc w:val="both"/>
        <w:rPr>
          <w:rFonts w:ascii="Arial" w:eastAsia="Times New Roman" w:hAnsi="Arial" w:cs="Arial"/>
          <w:color w:val="auto"/>
          <w:sz w:val="20"/>
          <w:lang w:eastAsia="en-US"/>
        </w:rPr>
      </w:pPr>
      <w:r w:rsidRPr="004E5905">
        <w:rPr>
          <w:rFonts w:ascii="Arial" w:eastAsia="Times New Roman" w:hAnsi="Arial" w:cs="Arial"/>
          <w:color w:val="auto"/>
          <w:sz w:val="20"/>
          <w:lang w:eastAsia="en-US"/>
        </w:rPr>
        <w:t>Señores</w:t>
      </w:r>
    </w:p>
    <w:p w14:paraId="2874C244" w14:textId="77777777" w:rsidR="003C5BB0" w:rsidRPr="004E5905" w:rsidRDefault="003C5BB0" w:rsidP="003C5BB0">
      <w:pPr>
        <w:widowControl w:val="0"/>
        <w:jc w:val="both"/>
        <w:rPr>
          <w:rFonts w:ascii="Arial" w:eastAsia="Times New Roman" w:hAnsi="Arial" w:cs="Arial"/>
          <w:b/>
          <w:bCs/>
          <w:color w:val="auto"/>
          <w:sz w:val="20"/>
          <w:lang w:eastAsia="en-US"/>
        </w:rPr>
      </w:pPr>
      <w:r w:rsidRPr="004E5905">
        <w:rPr>
          <w:rFonts w:ascii="Arial" w:eastAsia="Times New Roman" w:hAnsi="Arial" w:cs="Arial"/>
          <w:b/>
          <w:bCs/>
          <w:color w:val="auto"/>
          <w:sz w:val="20"/>
          <w:lang w:eastAsia="en-US"/>
        </w:rPr>
        <w:t xml:space="preserve">EVALUADORES </w:t>
      </w:r>
    </w:p>
    <w:p w14:paraId="224D7974" w14:textId="18A64B7B" w:rsidR="003C5BB0" w:rsidRPr="004E5905" w:rsidRDefault="003C5BB0" w:rsidP="003C5BB0">
      <w:pPr>
        <w:widowControl w:val="0"/>
        <w:jc w:val="both"/>
        <w:rPr>
          <w:rFonts w:ascii="Arial" w:eastAsia="Times New Roman" w:hAnsi="Arial" w:cs="Arial"/>
          <w:color w:val="000000" w:themeColor="text1"/>
          <w:sz w:val="20"/>
          <w:lang w:eastAsia="en-US"/>
        </w:rPr>
      </w:pPr>
      <w:r w:rsidRPr="004E5905">
        <w:rPr>
          <w:rFonts w:ascii="Arial" w:eastAsia="Times New Roman" w:hAnsi="Arial" w:cs="Arial"/>
          <w:b/>
          <w:bCs/>
          <w:color w:val="auto"/>
          <w:sz w:val="20"/>
          <w:lang w:eastAsia="en-US"/>
        </w:rPr>
        <w:t>LICITACIÓN PÚBLICA</w:t>
      </w:r>
      <w:r w:rsidRPr="004E5905">
        <w:rPr>
          <w:rFonts w:ascii="Arial" w:eastAsia="Times New Roman" w:hAnsi="Arial" w:cs="Arial"/>
          <w:b/>
          <w:bCs/>
          <w:color w:val="000000" w:themeColor="text1"/>
          <w:sz w:val="20"/>
          <w:lang w:eastAsia="en-US"/>
        </w:rPr>
        <w:t xml:space="preserve"> ABREVIADA DE OBRAS Nº</w:t>
      </w:r>
      <w:r w:rsidRPr="004E5905">
        <w:rPr>
          <w:rFonts w:ascii="Arial" w:eastAsia="Times New Roman" w:hAnsi="Arial" w:cs="Arial"/>
          <w:b/>
          <w:bCs/>
          <w:color w:val="auto"/>
          <w:sz w:val="20"/>
          <w:lang w:eastAsia="en-US"/>
        </w:rPr>
        <w:t xml:space="preserve"> </w:t>
      </w:r>
      <w:r w:rsidRPr="004E5905">
        <w:rPr>
          <w:rFonts w:ascii="Arial" w:eastAsia="Times New Roman" w:hAnsi="Arial" w:cs="Arial"/>
          <w:color w:val="000000" w:themeColor="text1"/>
          <w:sz w:val="20"/>
          <w:lang w:eastAsia="en-US"/>
        </w:rPr>
        <w:t>[CONSIGNAR NOMENCLATURA DEL PROCEDIMIENTO DE SELECCIÓN]</w:t>
      </w:r>
    </w:p>
    <w:p w14:paraId="11392D50" w14:textId="77777777" w:rsidR="003C5BB0" w:rsidRPr="004E5905" w:rsidRDefault="003C5BB0" w:rsidP="003C5BB0">
      <w:pPr>
        <w:widowControl w:val="0"/>
        <w:jc w:val="both"/>
        <w:rPr>
          <w:rFonts w:ascii="Arial" w:eastAsia="Times New Roman" w:hAnsi="Arial" w:cs="Arial"/>
          <w:color w:val="auto"/>
          <w:sz w:val="20"/>
          <w:u w:val="single"/>
          <w:lang w:eastAsia="en-US"/>
        </w:rPr>
      </w:pPr>
      <w:r w:rsidRPr="004E5905">
        <w:rPr>
          <w:rFonts w:ascii="Arial" w:eastAsia="Times New Roman" w:hAnsi="Arial" w:cs="Arial"/>
          <w:color w:val="auto"/>
          <w:sz w:val="20"/>
          <w:u w:val="single"/>
          <w:lang w:eastAsia="en-US"/>
        </w:rPr>
        <w:t>Presente</w:t>
      </w:r>
      <w:r w:rsidRPr="004E5905">
        <w:rPr>
          <w:rFonts w:ascii="Arial" w:eastAsia="Times New Roman" w:hAnsi="Arial" w:cs="Arial"/>
          <w:color w:val="auto"/>
          <w:sz w:val="20"/>
          <w:lang w:eastAsia="en-US"/>
        </w:rPr>
        <w:t>.-</w:t>
      </w:r>
    </w:p>
    <w:p w14:paraId="598C0531" w14:textId="77777777" w:rsidR="003C5BB0" w:rsidRPr="004E5905" w:rsidRDefault="003C5BB0" w:rsidP="003C5BB0">
      <w:pPr>
        <w:widowControl w:val="0"/>
        <w:jc w:val="both"/>
        <w:rPr>
          <w:rFonts w:ascii="Arial" w:eastAsia="Times New Roman" w:hAnsi="Arial" w:cs="Arial"/>
          <w:color w:val="auto"/>
          <w:sz w:val="20"/>
          <w:lang w:eastAsia="en-US"/>
        </w:rPr>
      </w:pPr>
    </w:p>
    <w:p w14:paraId="6BB00C4E" w14:textId="77777777" w:rsidR="003C5BB0" w:rsidRPr="004E5905" w:rsidRDefault="003C5BB0" w:rsidP="003C5BB0">
      <w:pPr>
        <w:widowControl w:val="0"/>
        <w:jc w:val="both"/>
        <w:rPr>
          <w:rFonts w:ascii="Arial" w:eastAsia="Times New Roman" w:hAnsi="Arial" w:cs="Arial"/>
          <w:color w:val="auto"/>
          <w:sz w:val="20"/>
          <w:lang w:eastAsia="en-US"/>
        </w:rPr>
      </w:pPr>
    </w:p>
    <w:p w14:paraId="5BD4EE91" w14:textId="77777777" w:rsidR="003C5BB0" w:rsidRPr="004E5905" w:rsidRDefault="003C5BB0" w:rsidP="003C5BB0">
      <w:pPr>
        <w:widowControl w:val="0"/>
        <w:jc w:val="both"/>
        <w:rPr>
          <w:rFonts w:ascii="Arial" w:hAnsi="Arial" w:cs="Arial"/>
          <w:sz w:val="20"/>
        </w:rPr>
      </w:pPr>
      <w:r w:rsidRPr="004E5905">
        <w:rPr>
          <w:rFonts w:ascii="Arial" w:hAnsi="Arial" w:cs="Arial"/>
          <w:sz w:val="20"/>
        </w:rPr>
        <w:t>Es grato dirigirme a usted, para hacer de su conocimiento que, de acuerdo con las bases y demás documentos del procedimiento de la referencia, mi oferta es la siguiente:</w:t>
      </w:r>
    </w:p>
    <w:p w14:paraId="12D10F9D" w14:textId="77777777" w:rsidR="003C5BB0" w:rsidRPr="004E5905" w:rsidRDefault="003C5BB0" w:rsidP="003C5BB0">
      <w:pPr>
        <w:widowControl w:val="0"/>
        <w:rPr>
          <w:rFonts w:ascii="Arial" w:eastAsia="Times New Roman" w:hAnsi="Arial" w:cs="Arial"/>
          <w:color w:val="auto"/>
          <w:sz w:val="20"/>
          <w:lang w:eastAsia="en-US"/>
        </w:rPr>
      </w:pPr>
    </w:p>
    <w:p w14:paraId="41DC3396" w14:textId="77777777" w:rsidR="0048224C" w:rsidRPr="004E5905" w:rsidRDefault="0048224C" w:rsidP="0048224C">
      <w:pPr>
        <w:widowControl w:val="0"/>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48224C" w:rsidRPr="004E5905" w14:paraId="36ADA8EA" w14:textId="77777777" w:rsidTr="00E73D6A">
        <w:trPr>
          <w:trHeight w:val="300"/>
          <w:jc w:val="center"/>
        </w:trPr>
        <w:tc>
          <w:tcPr>
            <w:tcW w:w="4510" w:type="dxa"/>
            <w:gridSpan w:val="2"/>
            <w:shd w:val="clear" w:color="auto" w:fill="auto"/>
            <w:vAlign w:val="center"/>
          </w:tcPr>
          <w:p w14:paraId="37B3C740" w14:textId="77777777" w:rsidR="0048224C" w:rsidRPr="004E5905" w:rsidRDefault="0048224C" w:rsidP="00E73D6A">
            <w:pPr>
              <w:jc w:val="center"/>
              <w:rPr>
                <w:rFonts w:ascii="Arial" w:eastAsia="Times New Roman" w:hAnsi="Arial" w:cs="Arial"/>
                <w:color w:val="0070C0"/>
                <w:sz w:val="18"/>
                <w:szCs w:val="18"/>
              </w:rPr>
            </w:pPr>
            <w:r w:rsidRPr="004E5905">
              <w:rPr>
                <w:rFonts w:ascii="Arial" w:eastAsia="Times New Roman" w:hAnsi="Arial" w:cs="Arial"/>
                <w:color w:val="0070C0"/>
                <w:sz w:val="18"/>
                <w:szCs w:val="18"/>
              </w:rPr>
              <w:t>OBLIGACIONES</w:t>
            </w:r>
          </w:p>
        </w:tc>
        <w:tc>
          <w:tcPr>
            <w:tcW w:w="4303" w:type="dxa"/>
            <w:shd w:val="clear" w:color="auto" w:fill="auto"/>
            <w:vAlign w:val="center"/>
          </w:tcPr>
          <w:p w14:paraId="06EFC037" w14:textId="77777777" w:rsidR="0048224C" w:rsidRPr="004E5905" w:rsidRDefault="0048224C" w:rsidP="00E73D6A">
            <w:pPr>
              <w:jc w:val="center"/>
              <w:rPr>
                <w:rFonts w:ascii="Arial" w:eastAsia="Times New Roman" w:hAnsi="Arial" w:cs="Arial"/>
                <w:b/>
                <w:bCs/>
                <w:color w:val="0070C0"/>
                <w:sz w:val="18"/>
                <w:szCs w:val="18"/>
              </w:rPr>
            </w:pPr>
            <w:r w:rsidRPr="004E5905">
              <w:rPr>
                <w:rFonts w:ascii="Arial" w:eastAsia="Times New Roman" w:hAnsi="Arial" w:cs="Arial"/>
                <w:b/>
                <w:bCs/>
                <w:color w:val="0070C0"/>
                <w:sz w:val="18"/>
                <w:szCs w:val="18"/>
              </w:rPr>
              <w:t>COSTO (S/)</w:t>
            </w:r>
          </w:p>
        </w:tc>
      </w:tr>
      <w:tr w:rsidR="0048224C" w:rsidRPr="004E5905" w14:paraId="14281B34" w14:textId="77777777" w:rsidTr="00E73D6A">
        <w:trPr>
          <w:trHeight w:val="300"/>
          <w:jc w:val="center"/>
        </w:trPr>
        <w:tc>
          <w:tcPr>
            <w:tcW w:w="8813" w:type="dxa"/>
            <w:gridSpan w:val="3"/>
            <w:shd w:val="clear" w:color="auto" w:fill="auto"/>
            <w:vAlign w:val="center"/>
          </w:tcPr>
          <w:p w14:paraId="3F35F5EB" w14:textId="77777777" w:rsidR="0048224C" w:rsidRPr="004E5905" w:rsidRDefault="0048224C" w:rsidP="0048224C">
            <w:pPr>
              <w:pStyle w:val="Prrafodelista"/>
              <w:numPr>
                <w:ilvl w:val="0"/>
                <w:numId w:val="123"/>
              </w:numPr>
              <w:ind w:left="316"/>
              <w:rPr>
                <w:rFonts w:ascii="Arial" w:eastAsia="Times New Roman" w:hAnsi="Arial" w:cs="Arial"/>
                <w:color w:val="000000" w:themeColor="text1"/>
                <w:szCs w:val="22"/>
              </w:rPr>
            </w:pPr>
            <w:r w:rsidRPr="004E5905">
              <w:rPr>
                <w:rFonts w:ascii="Arial" w:eastAsia="Times New Roman" w:hAnsi="Arial" w:cs="Arial"/>
                <w:color w:val="0070C0"/>
                <w:sz w:val="18"/>
                <w:szCs w:val="18"/>
              </w:rPr>
              <w:t>COMPONENTE DISEÑO</w:t>
            </w:r>
          </w:p>
        </w:tc>
      </w:tr>
      <w:tr w:rsidR="0048224C" w:rsidRPr="004E5905" w14:paraId="7A77D5C4" w14:textId="77777777" w:rsidTr="00E73D6A">
        <w:trPr>
          <w:trHeight w:val="300"/>
          <w:jc w:val="center"/>
        </w:trPr>
        <w:tc>
          <w:tcPr>
            <w:tcW w:w="535" w:type="dxa"/>
            <w:shd w:val="clear" w:color="auto" w:fill="auto"/>
            <w:vAlign w:val="center"/>
          </w:tcPr>
          <w:p w14:paraId="61A863C5"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3975" w:type="dxa"/>
            <w:shd w:val="clear" w:color="auto" w:fill="auto"/>
            <w:vAlign w:val="center"/>
          </w:tcPr>
          <w:p w14:paraId="14085A28"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Costo Directo</w:t>
            </w:r>
          </w:p>
        </w:tc>
        <w:tc>
          <w:tcPr>
            <w:tcW w:w="4303" w:type="dxa"/>
            <w:shd w:val="clear" w:color="auto" w:fill="auto"/>
            <w:vAlign w:val="center"/>
          </w:tcPr>
          <w:p w14:paraId="1F775EFD" w14:textId="77777777" w:rsidR="0048224C" w:rsidRPr="004E5905" w:rsidRDefault="0048224C" w:rsidP="00E73D6A">
            <w:pPr>
              <w:jc w:val="both"/>
              <w:rPr>
                <w:rFonts w:ascii="Arial" w:hAnsi="Arial" w:cs="Arial"/>
                <w:color w:val="0070C0"/>
                <w:sz w:val="18"/>
                <w:szCs w:val="18"/>
              </w:rPr>
            </w:pPr>
            <w:r w:rsidRPr="004E5905">
              <w:rPr>
                <w:rFonts w:ascii="Arial" w:hAnsi="Arial" w:cs="Arial"/>
                <w:color w:val="0070C0"/>
                <w:sz w:val="18"/>
                <w:szCs w:val="18"/>
              </w:rPr>
              <w:t> [……..………………………..]</w:t>
            </w:r>
          </w:p>
          <w:p w14:paraId="4183DB10" w14:textId="77777777" w:rsidR="0048224C" w:rsidRPr="004E5905" w:rsidRDefault="0048224C" w:rsidP="00E73D6A">
            <w:pPr>
              <w:rPr>
                <w:rFonts w:ascii="Arial" w:hAnsi="Arial" w:cs="Arial"/>
                <w:color w:val="0070C0"/>
                <w:sz w:val="18"/>
                <w:szCs w:val="18"/>
              </w:rPr>
            </w:pPr>
          </w:p>
        </w:tc>
      </w:tr>
      <w:tr w:rsidR="0048224C" w:rsidRPr="004E5905" w14:paraId="049F8BFD" w14:textId="77777777" w:rsidTr="00E73D6A">
        <w:trPr>
          <w:trHeight w:val="300"/>
          <w:jc w:val="center"/>
        </w:trPr>
        <w:tc>
          <w:tcPr>
            <w:tcW w:w="535" w:type="dxa"/>
          </w:tcPr>
          <w:p w14:paraId="6250C20D" w14:textId="77777777" w:rsidR="0048224C" w:rsidRPr="004E5905" w:rsidRDefault="0048224C" w:rsidP="00E73D6A"/>
        </w:tc>
        <w:tc>
          <w:tcPr>
            <w:tcW w:w="3975" w:type="dxa"/>
            <w:shd w:val="clear" w:color="auto" w:fill="auto"/>
            <w:vAlign w:val="center"/>
          </w:tcPr>
          <w:p w14:paraId="4F3164AF"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Gastos Generales (….%)</w:t>
            </w:r>
          </w:p>
        </w:tc>
        <w:tc>
          <w:tcPr>
            <w:tcW w:w="4303" w:type="dxa"/>
            <w:shd w:val="clear" w:color="auto" w:fill="auto"/>
            <w:vAlign w:val="center"/>
          </w:tcPr>
          <w:p w14:paraId="34F05FFF"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8224C" w:rsidRPr="004E5905" w14:paraId="20608A46" w14:textId="77777777" w:rsidTr="00E73D6A">
        <w:trPr>
          <w:trHeight w:val="300"/>
          <w:jc w:val="center"/>
        </w:trPr>
        <w:tc>
          <w:tcPr>
            <w:tcW w:w="535" w:type="dxa"/>
          </w:tcPr>
          <w:p w14:paraId="77CA0DEC" w14:textId="77777777" w:rsidR="0048224C" w:rsidRPr="004E5905" w:rsidRDefault="0048224C" w:rsidP="00E73D6A"/>
        </w:tc>
        <w:tc>
          <w:tcPr>
            <w:tcW w:w="3975" w:type="dxa"/>
            <w:shd w:val="clear" w:color="auto" w:fill="auto"/>
            <w:vAlign w:val="center"/>
          </w:tcPr>
          <w:p w14:paraId="1D850C99"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Utilidad (….%)</w:t>
            </w:r>
          </w:p>
        </w:tc>
        <w:tc>
          <w:tcPr>
            <w:tcW w:w="4303" w:type="dxa"/>
            <w:shd w:val="clear" w:color="auto" w:fill="auto"/>
            <w:vAlign w:val="center"/>
          </w:tcPr>
          <w:p w14:paraId="144118C9"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8224C" w:rsidRPr="004E5905" w14:paraId="4A5BF346" w14:textId="77777777" w:rsidTr="00E73D6A">
        <w:trPr>
          <w:trHeight w:val="300"/>
          <w:jc w:val="center"/>
        </w:trPr>
        <w:tc>
          <w:tcPr>
            <w:tcW w:w="535" w:type="dxa"/>
          </w:tcPr>
          <w:p w14:paraId="32A55C33" w14:textId="77777777" w:rsidR="0048224C" w:rsidRPr="004E5905" w:rsidRDefault="0048224C" w:rsidP="00E73D6A"/>
        </w:tc>
        <w:tc>
          <w:tcPr>
            <w:tcW w:w="3975" w:type="dxa"/>
            <w:shd w:val="clear" w:color="auto" w:fill="auto"/>
            <w:vAlign w:val="center"/>
          </w:tcPr>
          <w:p w14:paraId="0CCECFEC"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Sub Total</w:t>
            </w:r>
          </w:p>
        </w:tc>
        <w:tc>
          <w:tcPr>
            <w:tcW w:w="4303" w:type="dxa"/>
            <w:shd w:val="clear" w:color="auto" w:fill="auto"/>
            <w:vAlign w:val="center"/>
          </w:tcPr>
          <w:p w14:paraId="750B3778" w14:textId="77777777" w:rsidR="0048224C" w:rsidRPr="004E5905" w:rsidRDefault="0048224C" w:rsidP="00E73D6A">
            <w:pPr>
              <w:rPr>
                <w:rFonts w:ascii="Arial" w:hAnsi="Arial" w:cs="Arial"/>
                <w:color w:val="0070C0"/>
                <w:sz w:val="18"/>
                <w:szCs w:val="18"/>
              </w:rPr>
            </w:pPr>
            <w:r w:rsidRPr="004E5905">
              <w:rPr>
                <w:rFonts w:ascii="Arial" w:hAnsi="Arial" w:cs="Arial"/>
                <w:color w:val="0070C0"/>
                <w:sz w:val="18"/>
                <w:szCs w:val="18"/>
              </w:rPr>
              <w:t> [……..………………………..]</w:t>
            </w:r>
          </w:p>
        </w:tc>
      </w:tr>
      <w:tr w:rsidR="0048224C" w:rsidRPr="004E5905" w14:paraId="7DAD54F9" w14:textId="77777777" w:rsidTr="00E73D6A">
        <w:trPr>
          <w:trHeight w:val="300"/>
          <w:jc w:val="center"/>
        </w:trPr>
        <w:tc>
          <w:tcPr>
            <w:tcW w:w="535" w:type="dxa"/>
          </w:tcPr>
          <w:p w14:paraId="4490A7DC" w14:textId="77777777" w:rsidR="0048224C" w:rsidRPr="004E5905" w:rsidRDefault="0048224C" w:rsidP="00E73D6A"/>
        </w:tc>
        <w:tc>
          <w:tcPr>
            <w:tcW w:w="3975" w:type="dxa"/>
            <w:shd w:val="clear" w:color="auto" w:fill="auto"/>
            <w:vAlign w:val="center"/>
          </w:tcPr>
          <w:p w14:paraId="7C847E2E"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Impuesto I.G.V. (18%)</w:t>
            </w:r>
          </w:p>
        </w:tc>
        <w:tc>
          <w:tcPr>
            <w:tcW w:w="4303" w:type="dxa"/>
            <w:shd w:val="clear" w:color="auto" w:fill="auto"/>
            <w:vAlign w:val="center"/>
          </w:tcPr>
          <w:p w14:paraId="01E9B40F"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r>
      <w:tr w:rsidR="0048224C" w:rsidRPr="004E5905" w14:paraId="055607CB" w14:textId="77777777" w:rsidTr="00E73D6A">
        <w:trPr>
          <w:trHeight w:val="300"/>
          <w:jc w:val="center"/>
        </w:trPr>
        <w:tc>
          <w:tcPr>
            <w:tcW w:w="535" w:type="dxa"/>
          </w:tcPr>
          <w:p w14:paraId="7DA1D722" w14:textId="77777777" w:rsidR="0048224C" w:rsidRPr="004E5905" w:rsidRDefault="0048224C" w:rsidP="00E73D6A"/>
        </w:tc>
        <w:tc>
          <w:tcPr>
            <w:tcW w:w="3975" w:type="dxa"/>
            <w:shd w:val="clear" w:color="auto" w:fill="auto"/>
            <w:vAlign w:val="center"/>
          </w:tcPr>
          <w:p w14:paraId="44C71BE0"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Presupuesto Base</w:t>
            </w:r>
          </w:p>
        </w:tc>
        <w:tc>
          <w:tcPr>
            <w:tcW w:w="4303" w:type="dxa"/>
            <w:shd w:val="clear" w:color="auto" w:fill="auto"/>
            <w:vAlign w:val="center"/>
          </w:tcPr>
          <w:p w14:paraId="25854934" w14:textId="77777777" w:rsidR="0048224C" w:rsidRPr="004E5905" w:rsidRDefault="0048224C" w:rsidP="00E73D6A">
            <w:pPr>
              <w:rPr>
                <w:rFonts w:ascii="Arial" w:hAnsi="Arial" w:cs="Arial"/>
                <w:color w:val="0070C0"/>
                <w:sz w:val="18"/>
                <w:szCs w:val="18"/>
              </w:rPr>
            </w:pPr>
            <w:r w:rsidRPr="004E5905">
              <w:rPr>
                <w:rFonts w:ascii="Arial" w:hAnsi="Arial" w:cs="Arial"/>
                <w:color w:val="0070C0"/>
                <w:sz w:val="18"/>
                <w:szCs w:val="18"/>
              </w:rPr>
              <w:t>  [……..………………………..]</w:t>
            </w:r>
          </w:p>
        </w:tc>
      </w:tr>
      <w:tr w:rsidR="0048224C" w:rsidRPr="004E5905" w14:paraId="4A35FF3A" w14:textId="77777777" w:rsidTr="00E73D6A">
        <w:trPr>
          <w:trHeight w:val="300"/>
          <w:jc w:val="center"/>
        </w:trPr>
        <w:tc>
          <w:tcPr>
            <w:tcW w:w="8813" w:type="dxa"/>
            <w:gridSpan w:val="3"/>
            <w:shd w:val="clear" w:color="auto" w:fill="auto"/>
          </w:tcPr>
          <w:p w14:paraId="50759730" w14:textId="77777777" w:rsidR="0048224C" w:rsidRPr="004E5905" w:rsidRDefault="0048224C" w:rsidP="0048224C">
            <w:pPr>
              <w:pStyle w:val="Prrafodelista"/>
              <w:numPr>
                <w:ilvl w:val="0"/>
                <w:numId w:val="123"/>
              </w:numPr>
              <w:ind w:left="316"/>
              <w:rPr>
                <w:rFonts w:ascii="Arial" w:eastAsia="Times New Roman" w:hAnsi="Arial" w:cs="Arial"/>
                <w:color w:val="0070C0"/>
                <w:sz w:val="18"/>
                <w:szCs w:val="18"/>
              </w:rPr>
            </w:pPr>
            <w:r w:rsidRPr="004E5905">
              <w:rPr>
                <w:rFonts w:ascii="Arial" w:eastAsia="Times New Roman" w:hAnsi="Arial" w:cs="Arial"/>
                <w:color w:val="0070C0"/>
                <w:sz w:val="18"/>
                <w:szCs w:val="18"/>
              </w:rPr>
              <w:t>COMPONENTE OBRA</w:t>
            </w:r>
          </w:p>
        </w:tc>
      </w:tr>
      <w:tr w:rsidR="0048224C" w:rsidRPr="004E5905" w14:paraId="08B98337" w14:textId="77777777" w:rsidTr="00E73D6A">
        <w:trPr>
          <w:trHeight w:val="300"/>
          <w:jc w:val="center"/>
        </w:trPr>
        <w:tc>
          <w:tcPr>
            <w:tcW w:w="8813" w:type="dxa"/>
            <w:gridSpan w:val="3"/>
            <w:shd w:val="clear" w:color="auto" w:fill="auto"/>
            <w:vAlign w:val="center"/>
          </w:tcPr>
          <w:p w14:paraId="148D3867"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 xml:space="preserve">B.1. EDIFICACIÓN O INFRAESTRUCTURA </w:t>
            </w:r>
          </w:p>
        </w:tc>
      </w:tr>
      <w:tr w:rsidR="0048224C" w:rsidRPr="004E5905" w14:paraId="0711289E" w14:textId="77777777" w:rsidTr="00E73D6A">
        <w:trPr>
          <w:trHeight w:val="300"/>
          <w:jc w:val="center"/>
        </w:trPr>
        <w:tc>
          <w:tcPr>
            <w:tcW w:w="535" w:type="dxa"/>
            <w:shd w:val="clear" w:color="auto" w:fill="auto"/>
            <w:vAlign w:val="center"/>
          </w:tcPr>
          <w:p w14:paraId="4FEB8682"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 </w:t>
            </w:r>
          </w:p>
        </w:tc>
        <w:tc>
          <w:tcPr>
            <w:tcW w:w="3975" w:type="dxa"/>
            <w:shd w:val="clear" w:color="auto" w:fill="auto"/>
            <w:vAlign w:val="center"/>
          </w:tcPr>
          <w:p w14:paraId="1994058A"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Costo Directo</w:t>
            </w:r>
          </w:p>
        </w:tc>
        <w:tc>
          <w:tcPr>
            <w:tcW w:w="4303" w:type="dxa"/>
            <w:shd w:val="clear" w:color="auto" w:fill="auto"/>
            <w:vAlign w:val="center"/>
          </w:tcPr>
          <w:p w14:paraId="5EA55094" w14:textId="77777777" w:rsidR="0048224C" w:rsidRPr="004E5905" w:rsidRDefault="0048224C" w:rsidP="00E73D6A">
            <w:pPr>
              <w:jc w:val="both"/>
              <w:rPr>
                <w:rFonts w:ascii="Arial" w:hAnsi="Arial" w:cs="Arial"/>
                <w:color w:val="0070C0"/>
                <w:sz w:val="18"/>
                <w:szCs w:val="18"/>
              </w:rPr>
            </w:pPr>
            <w:r w:rsidRPr="004E5905">
              <w:rPr>
                <w:rFonts w:ascii="Arial" w:hAnsi="Arial" w:cs="Arial"/>
                <w:color w:val="0070C0"/>
                <w:sz w:val="18"/>
                <w:szCs w:val="18"/>
              </w:rPr>
              <w:t> [……..………………………..]</w:t>
            </w:r>
          </w:p>
        </w:tc>
      </w:tr>
      <w:tr w:rsidR="0048224C" w:rsidRPr="004E5905" w14:paraId="6F46EA13" w14:textId="77777777" w:rsidTr="00E73D6A">
        <w:trPr>
          <w:trHeight w:val="300"/>
          <w:jc w:val="center"/>
        </w:trPr>
        <w:tc>
          <w:tcPr>
            <w:tcW w:w="535" w:type="dxa"/>
          </w:tcPr>
          <w:p w14:paraId="384FE9A0" w14:textId="77777777" w:rsidR="0048224C" w:rsidRPr="004E5905" w:rsidRDefault="0048224C" w:rsidP="00E73D6A"/>
        </w:tc>
        <w:tc>
          <w:tcPr>
            <w:tcW w:w="3975" w:type="dxa"/>
            <w:shd w:val="clear" w:color="auto" w:fill="auto"/>
            <w:vAlign w:val="center"/>
          </w:tcPr>
          <w:p w14:paraId="6CC269C0"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Gastos Generales (….%)</w:t>
            </w:r>
          </w:p>
        </w:tc>
        <w:tc>
          <w:tcPr>
            <w:tcW w:w="4303" w:type="dxa"/>
            <w:shd w:val="clear" w:color="auto" w:fill="auto"/>
            <w:vAlign w:val="center"/>
          </w:tcPr>
          <w:p w14:paraId="795FE7A7" w14:textId="77777777" w:rsidR="0048224C" w:rsidRPr="004E5905" w:rsidRDefault="0048224C" w:rsidP="00E73D6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8224C" w:rsidRPr="004E5905" w14:paraId="582BBA79" w14:textId="77777777" w:rsidTr="00E73D6A">
        <w:trPr>
          <w:trHeight w:val="300"/>
          <w:jc w:val="center"/>
        </w:trPr>
        <w:tc>
          <w:tcPr>
            <w:tcW w:w="535" w:type="dxa"/>
          </w:tcPr>
          <w:p w14:paraId="0E8ED736" w14:textId="77777777" w:rsidR="0048224C" w:rsidRPr="004E5905" w:rsidRDefault="0048224C" w:rsidP="00E73D6A"/>
        </w:tc>
        <w:tc>
          <w:tcPr>
            <w:tcW w:w="3975" w:type="dxa"/>
            <w:shd w:val="clear" w:color="auto" w:fill="auto"/>
            <w:vAlign w:val="center"/>
          </w:tcPr>
          <w:p w14:paraId="18E2F348"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Utilidad (….%)</w:t>
            </w:r>
          </w:p>
        </w:tc>
        <w:tc>
          <w:tcPr>
            <w:tcW w:w="4303" w:type="dxa"/>
            <w:shd w:val="clear" w:color="auto" w:fill="auto"/>
            <w:vAlign w:val="center"/>
          </w:tcPr>
          <w:p w14:paraId="559BE1A1" w14:textId="77777777" w:rsidR="0048224C" w:rsidRPr="004E5905" w:rsidRDefault="0048224C" w:rsidP="00E73D6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8224C" w:rsidRPr="004E5905" w14:paraId="3DAB1BC6" w14:textId="77777777" w:rsidTr="00E73D6A">
        <w:trPr>
          <w:trHeight w:val="300"/>
          <w:jc w:val="center"/>
        </w:trPr>
        <w:tc>
          <w:tcPr>
            <w:tcW w:w="535" w:type="dxa"/>
          </w:tcPr>
          <w:p w14:paraId="209D9DC2" w14:textId="77777777" w:rsidR="0048224C" w:rsidRPr="004E5905" w:rsidRDefault="0048224C" w:rsidP="00E73D6A"/>
        </w:tc>
        <w:tc>
          <w:tcPr>
            <w:tcW w:w="3975" w:type="dxa"/>
            <w:shd w:val="clear" w:color="auto" w:fill="auto"/>
            <w:vAlign w:val="center"/>
          </w:tcPr>
          <w:p w14:paraId="59B9E13C"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Sub Total</w:t>
            </w:r>
          </w:p>
        </w:tc>
        <w:tc>
          <w:tcPr>
            <w:tcW w:w="4303" w:type="dxa"/>
            <w:shd w:val="clear" w:color="auto" w:fill="auto"/>
            <w:vAlign w:val="center"/>
          </w:tcPr>
          <w:p w14:paraId="4B0298C2" w14:textId="77777777" w:rsidR="0048224C" w:rsidRPr="004E5905" w:rsidRDefault="0048224C" w:rsidP="00E73D6A">
            <w:pPr>
              <w:jc w:val="both"/>
              <w:rPr>
                <w:rFonts w:ascii="Arial" w:hAnsi="Arial" w:cs="Arial"/>
                <w:color w:val="0070C0"/>
                <w:sz w:val="18"/>
                <w:szCs w:val="18"/>
              </w:rPr>
            </w:pPr>
            <w:r w:rsidRPr="004E5905">
              <w:rPr>
                <w:rFonts w:ascii="Arial" w:hAnsi="Arial" w:cs="Arial"/>
                <w:color w:val="0070C0"/>
                <w:sz w:val="18"/>
                <w:szCs w:val="18"/>
              </w:rPr>
              <w:t> [……..………………………..]</w:t>
            </w:r>
          </w:p>
        </w:tc>
      </w:tr>
      <w:tr w:rsidR="0048224C" w:rsidRPr="004E5905" w14:paraId="2BA9A3C3" w14:textId="77777777" w:rsidTr="00E73D6A">
        <w:trPr>
          <w:trHeight w:val="300"/>
          <w:jc w:val="center"/>
        </w:trPr>
        <w:tc>
          <w:tcPr>
            <w:tcW w:w="535" w:type="dxa"/>
          </w:tcPr>
          <w:p w14:paraId="685557D7" w14:textId="77777777" w:rsidR="0048224C" w:rsidRPr="004E5905" w:rsidRDefault="0048224C" w:rsidP="00E73D6A"/>
        </w:tc>
        <w:tc>
          <w:tcPr>
            <w:tcW w:w="3975" w:type="dxa"/>
            <w:shd w:val="clear" w:color="auto" w:fill="auto"/>
            <w:vAlign w:val="center"/>
          </w:tcPr>
          <w:p w14:paraId="2D17B5F0"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Impuesto I.G.V. (18%)</w:t>
            </w:r>
          </w:p>
        </w:tc>
        <w:tc>
          <w:tcPr>
            <w:tcW w:w="4303" w:type="dxa"/>
            <w:shd w:val="clear" w:color="auto" w:fill="auto"/>
            <w:vAlign w:val="center"/>
          </w:tcPr>
          <w:p w14:paraId="01AB8212" w14:textId="77777777" w:rsidR="0048224C" w:rsidRPr="004E5905" w:rsidRDefault="0048224C" w:rsidP="00E73D6A">
            <w:pPr>
              <w:jc w:val="both"/>
              <w:rPr>
                <w:rFonts w:ascii="Arial" w:eastAsia="Times New Roman" w:hAnsi="Arial" w:cs="Arial"/>
                <w:color w:val="0070C0"/>
                <w:sz w:val="18"/>
                <w:szCs w:val="18"/>
              </w:rPr>
            </w:pPr>
            <w:r w:rsidRPr="004E5905">
              <w:rPr>
                <w:rFonts w:ascii="Arial" w:eastAsia="Times New Roman" w:hAnsi="Arial" w:cs="Arial"/>
                <w:color w:val="0070C0"/>
                <w:sz w:val="18"/>
                <w:szCs w:val="18"/>
              </w:rPr>
              <w:t> </w:t>
            </w:r>
            <w:r w:rsidRPr="004E5905">
              <w:rPr>
                <w:rFonts w:ascii="Arial" w:hAnsi="Arial" w:cs="Arial"/>
                <w:color w:val="0070C0"/>
                <w:sz w:val="18"/>
                <w:szCs w:val="18"/>
              </w:rPr>
              <w:t>[……..………………………..]</w:t>
            </w:r>
          </w:p>
        </w:tc>
      </w:tr>
      <w:tr w:rsidR="0048224C" w:rsidRPr="004E5905" w14:paraId="718C9AD8" w14:textId="77777777" w:rsidTr="00E73D6A">
        <w:trPr>
          <w:trHeight w:val="300"/>
          <w:jc w:val="center"/>
        </w:trPr>
        <w:tc>
          <w:tcPr>
            <w:tcW w:w="535" w:type="dxa"/>
          </w:tcPr>
          <w:p w14:paraId="25FC44AA" w14:textId="77777777" w:rsidR="0048224C" w:rsidRPr="004E5905" w:rsidRDefault="0048224C" w:rsidP="00E73D6A"/>
        </w:tc>
        <w:tc>
          <w:tcPr>
            <w:tcW w:w="3975" w:type="dxa"/>
            <w:shd w:val="clear" w:color="auto" w:fill="auto"/>
            <w:vAlign w:val="center"/>
          </w:tcPr>
          <w:p w14:paraId="59E2E98D"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Presupuesto Base</w:t>
            </w:r>
          </w:p>
        </w:tc>
        <w:tc>
          <w:tcPr>
            <w:tcW w:w="4303" w:type="dxa"/>
            <w:shd w:val="clear" w:color="auto" w:fill="auto"/>
            <w:vAlign w:val="center"/>
          </w:tcPr>
          <w:p w14:paraId="71269E1C" w14:textId="77777777" w:rsidR="0048224C" w:rsidRPr="004E5905" w:rsidRDefault="0048224C" w:rsidP="00E73D6A">
            <w:pPr>
              <w:jc w:val="both"/>
              <w:rPr>
                <w:rFonts w:ascii="Arial" w:hAnsi="Arial" w:cs="Arial"/>
                <w:color w:val="0070C0"/>
                <w:sz w:val="18"/>
                <w:szCs w:val="18"/>
              </w:rPr>
            </w:pPr>
            <w:r w:rsidRPr="004E5905">
              <w:rPr>
                <w:rFonts w:ascii="Arial" w:hAnsi="Arial" w:cs="Arial"/>
                <w:color w:val="0070C0"/>
                <w:sz w:val="18"/>
                <w:szCs w:val="18"/>
              </w:rPr>
              <w:t> [……..………………………..]</w:t>
            </w:r>
          </w:p>
        </w:tc>
      </w:tr>
      <w:tr w:rsidR="0048224C" w:rsidRPr="004E5905" w14:paraId="68F06C09" w14:textId="77777777" w:rsidTr="00E73D6A">
        <w:trPr>
          <w:trHeight w:val="300"/>
          <w:jc w:val="center"/>
        </w:trPr>
        <w:tc>
          <w:tcPr>
            <w:tcW w:w="4510" w:type="dxa"/>
            <w:gridSpan w:val="2"/>
            <w:shd w:val="clear" w:color="auto" w:fill="auto"/>
            <w:vAlign w:val="center"/>
          </w:tcPr>
          <w:p w14:paraId="3A1D4848" w14:textId="77777777" w:rsidR="0048224C" w:rsidRPr="004E5905" w:rsidRDefault="0048224C" w:rsidP="00E73D6A">
            <w:pPr>
              <w:rPr>
                <w:rFonts w:ascii="Arial" w:eastAsia="Times New Roman" w:hAnsi="Arial" w:cs="Arial"/>
                <w:color w:val="0070C0"/>
                <w:sz w:val="18"/>
                <w:szCs w:val="18"/>
              </w:rPr>
            </w:pPr>
            <w:r w:rsidRPr="004E5905">
              <w:rPr>
                <w:rFonts w:ascii="Arial" w:eastAsia="Times New Roman" w:hAnsi="Arial" w:cs="Arial"/>
                <w:color w:val="0070C0"/>
                <w:sz w:val="18"/>
                <w:szCs w:val="18"/>
              </w:rPr>
              <w:t>MONTO OFERTADO (TOTAL)</w:t>
            </w:r>
          </w:p>
        </w:tc>
        <w:tc>
          <w:tcPr>
            <w:tcW w:w="4303" w:type="dxa"/>
            <w:shd w:val="clear" w:color="auto" w:fill="auto"/>
            <w:vAlign w:val="center"/>
          </w:tcPr>
          <w:p w14:paraId="106AB6B8" w14:textId="77777777" w:rsidR="0048224C" w:rsidRPr="004E5905" w:rsidRDefault="0048224C" w:rsidP="00E73D6A">
            <w:pPr>
              <w:jc w:val="both"/>
              <w:rPr>
                <w:rFonts w:ascii="Arial" w:hAnsi="Arial" w:cs="Arial"/>
                <w:color w:val="0070C0"/>
                <w:sz w:val="18"/>
                <w:szCs w:val="18"/>
              </w:rPr>
            </w:pPr>
            <w:r w:rsidRPr="004E5905">
              <w:rPr>
                <w:rFonts w:ascii="Arial" w:hAnsi="Arial" w:cs="Arial"/>
                <w:color w:val="0070C0"/>
                <w:sz w:val="18"/>
                <w:szCs w:val="18"/>
              </w:rPr>
              <w:t> [……..………………………..]</w:t>
            </w:r>
          </w:p>
        </w:tc>
      </w:tr>
      <w:tr w:rsidR="0048224C" w:rsidRPr="004E5905" w14:paraId="38C2C42A" w14:textId="77777777" w:rsidTr="00E73D6A">
        <w:trPr>
          <w:trHeight w:val="300"/>
          <w:jc w:val="center"/>
        </w:trPr>
        <w:tc>
          <w:tcPr>
            <w:tcW w:w="8813" w:type="dxa"/>
            <w:gridSpan w:val="3"/>
            <w:shd w:val="clear" w:color="auto" w:fill="auto"/>
            <w:vAlign w:val="center"/>
          </w:tcPr>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48224C" w:rsidRPr="004E5905" w14:paraId="06267600" w14:textId="77777777" w:rsidTr="00E73D6A">
              <w:trPr>
                <w:trHeight w:val="300"/>
              </w:trPr>
              <w:tc>
                <w:tcPr>
                  <w:tcW w:w="8693" w:type="dxa"/>
                  <w:vAlign w:val="center"/>
                </w:tcPr>
                <w:p w14:paraId="6A6D8223" w14:textId="77777777" w:rsidR="0048224C" w:rsidRPr="004E5905" w:rsidRDefault="0048224C" w:rsidP="00E73D6A">
                  <w:pPr>
                    <w:jc w:val="both"/>
                    <w:rPr>
                      <w:rFonts w:ascii="Arial" w:hAnsi="Arial" w:cs="Arial"/>
                      <w:b/>
                      <w:bCs/>
                      <w:color w:val="FF0000"/>
                      <w:sz w:val="18"/>
                      <w:szCs w:val="18"/>
                    </w:rPr>
                  </w:pPr>
                  <w:r w:rsidRPr="004E5905">
                    <w:rPr>
                      <w:rFonts w:ascii="Arial" w:hAnsi="Arial" w:cs="Arial"/>
                      <w:b/>
                      <w:bCs/>
                      <w:color w:val="FF0000"/>
                      <w:sz w:val="18"/>
                      <w:szCs w:val="18"/>
                    </w:rPr>
                    <w:t>Advertencia</w:t>
                  </w:r>
                </w:p>
              </w:tc>
            </w:tr>
            <w:tr w:rsidR="0048224C" w:rsidRPr="004E5905" w14:paraId="12E9DAA7" w14:textId="77777777" w:rsidTr="00E73D6A">
              <w:trPr>
                <w:trHeight w:val="300"/>
              </w:trPr>
              <w:tc>
                <w:tcPr>
                  <w:tcW w:w="8693" w:type="dxa"/>
                  <w:vAlign w:val="center"/>
                </w:tcPr>
                <w:p w14:paraId="0C898617" w14:textId="77777777" w:rsidR="0048224C" w:rsidRPr="004E5905" w:rsidRDefault="0048224C" w:rsidP="00B34797">
                  <w:pPr>
                    <w:pStyle w:val="Prrafodelista"/>
                    <w:widowControl w:val="0"/>
                    <w:spacing w:line="259" w:lineRule="auto"/>
                    <w:ind w:left="0"/>
                    <w:jc w:val="both"/>
                    <w:rPr>
                      <w:rFonts w:ascii="Arial" w:hAnsi="Arial" w:cs="Arial"/>
                      <w:color w:val="FF0000"/>
                      <w:sz w:val="18"/>
                      <w:szCs w:val="18"/>
                    </w:rPr>
                  </w:pPr>
                  <w:r w:rsidRPr="004E5905">
                    <w:rPr>
                      <w:rFonts w:ascii="Arial" w:eastAsia="Arial" w:hAnsi="Arial" w:cs="Arial"/>
                      <w:color w:val="FF0000"/>
                      <w:sz w:val="18"/>
                      <w:szCs w:val="18"/>
                      <w:lang w:eastAsia="en-GB"/>
                    </w:rPr>
                    <w:t>En el sistema de entrega de diseño y construcción, los postores realizan una oferta económica que contiene dos rubros: i) costo de la ejecución de la obra, y ii) el costo del diseño, que son los que se consideran en el cuadro precedente. Según el numeral 166.2 del artículo 166 del Reglamento “La evaluación económica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correspondiente a la ejecución de la obra”</w:t>
                  </w:r>
                </w:p>
              </w:tc>
            </w:tr>
          </w:tbl>
          <w:p w14:paraId="3075F849" w14:textId="77777777" w:rsidR="0048224C" w:rsidRPr="004E5905" w:rsidRDefault="0048224C" w:rsidP="00E73D6A">
            <w:pPr>
              <w:jc w:val="both"/>
              <w:rPr>
                <w:rFonts w:ascii="Arial" w:hAnsi="Arial" w:cs="Arial"/>
                <w:color w:val="0070C0"/>
                <w:sz w:val="18"/>
                <w:szCs w:val="18"/>
              </w:rPr>
            </w:pPr>
          </w:p>
        </w:tc>
      </w:tr>
    </w:tbl>
    <w:p w14:paraId="22EC4937" w14:textId="77777777" w:rsidR="0048224C" w:rsidRPr="004E5905" w:rsidRDefault="0048224C" w:rsidP="0048224C">
      <w:pPr>
        <w:widowControl w:val="0"/>
        <w:jc w:val="both"/>
        <w:rPr>
          <w:rFonts w:ascii="Arial" w:hAnsi="Arial" w:cs="Arial"/>
          <w:sz w:val="20"/>
        </w:rPr>
      </w:pPr>
    </w:p>
    <w:p w14:paraId="36C9F1CB" w14:textId="77777777" w:rsidR="0048224C" w:rsidRPr="004E5905" w:rsidRDefault="0048224C" w:rsidP="003C5BB0">
      <w:pPr>
        <w:widowControl w:val="0"/>
        <w:rPr>
          <w:rFonts w:ascii="Arial" w:eastAsia="Times New Roman" w:hAnsi="Arial" w:cs="Arial"/>
          <w:color w:val="auto"/>
          <w:sz w:val="20"/>
          <w:lang w:eastAsia="en-US"/>
        </w:rPr>
      </w:pPr>
    </w:p>
    <w:p w14:paraId="506F3851" w14:textId="77777777" w:rsidR="003C5BB0" w:rsidRPr="004E5905" w:rsidRDefault="003C5BB0" w:rsidP="003C5BB0">
      <w:pPr>
        <w:widowControl w:val="0"/>
        <w:jc w:val="both"/>
        <w:rPr>
          <w:rFonts w:ascii="Arial" w:eastAsia="Times New Roman" w:hAnsi="Arial" w:cs="Arial"/>
          <w:sz w:val="20"/>
          <w:lang w:eastAsia="en-US"/>
        </w:rPr>
      </w:pPr>
    </w:p>
    <w:p w14:paraId="55D063CD" w14:textId="61CA4BD2" w:rsidR="003C5BB0" w:rsidRPr="004E5905" w:rsidRDefault="003C5BB0" w:rsidP="003C5BB0">
      <w:pPr>
        <w:contextualSpacing/>
        <w:jc w:val="both"/>
        <w:rPr>
          <w:rFonts w:ascii="Arial" w:hAnsi="Arial" w:cs="Arial"/>
          <w:color w:val="auto"/>
          <w:sz w:val="20"/>
        </w:rPr>
      </w:pPr>
      <w:r w:rsidRPr="004E5905">
        <w:rPr>
          <w:rFonts w:ascii="Arial" w:hAnsi="Arial" w:cs="Arial"/>
          <w:sz w:val="20"/>
        </w:rPr>
        <w:t>El precio de la oferta</w:t>
      </w:r>
      <w:r w:rsidR="00753ED3" w:rsidRPr="004E5905">
        <w:rPr>
          <w:rFonts w:ascii="Arial" w:hAnsi="Arial" w:cs="Arial"/>
          <w:sz w:val="20"/>
        </w:rPr>
        <w:t xml:space="preserve"> del componente diseño</w:t>
      </w:r>
      <w:r w:rsidRPr="004E5905">
        <w:rPr>
          <w:rFonts w:ascii="Arial" w:hAnsi="Arial" w:cs="Arial"/>
          <w:b/>
          <w:bCs/>
          <w:sz w:val="20"/>
        </w:rPr>
        <w:t xml:space="preserve"> </w:t>
      </w:r>
      <w:r w:rsidRPr="004E5905">
        <w:rPr>
          <w:rFonts w:ascii="Arial" w:hAnsi="Arial" w:cs="Arial"/>
          <w:b/>
          <w:bCs/>
          <w:sz w:val="20"/>
          <w:u w:val="single"/>
        </w:rPr>
        <w:t>[CONSIGNAR LA MONEDA DE LA CONVOCATORIA]</w:t>
      </w:r>
      <w:r w:rsidRPr="004E5905">
        <w:rPr>
          <w:rFonts w:ascii="Arial" w:hAnsi="Arial" w:cs="Arial"/>
          <w:sz w:val="20"/>
        </w:rPr>
        <w:t xml:space="preserve"> e incluye todos los </w:t>
      </w:r>
      <w:r w:rsidR="00D058A1" w:rsidRPr="004E5905">
        <w:rPr>
          <w:rFonts w:ascii="Arial" w:hAnsi="Arial" w:cs="Arial"/>
          <w:sz w:val="20"/>
        </w:rPr>
        <w:t>impuestos</w:t>
      </w:r>
      <w:r w:rsidRPr="004E5905">
        <w:rPr>
          <w:rFonts w:ascii="Arial" w:hAnsi="Arial" w:cs="Arial"/>
          <w:sz w:val="20"/>
        </w:rPr>
        <w:t xml:space="preserve">, seguros, transporte, inspecciones, pruebas y, de ser el caso, los costos laborales </w:t>
      </w:r>
      <w:r w:rsidRPr="004E5905">
        <w:rPr>
          <w:rFonts w:ascii="Arial" w:hAnsi="Arial" w:cs="Arial"/>
          <w:color w:val="auto"/>
          <w:sz w:val="20"/>
        </w:rPr>
        <w:t xml:space="preserve">conforme a la legislación vigente, así como cualquier otro concepto que pueda tener incidencia sobre el costo de la </w:t>
      </w:r>
      <w:r w:rsidR="0065539F" w:rsidRPr="004E5905">
        <w:rPr>
          <w:rFonts w:ascii="Arial" w:hAnsi="Arial" w:cs="Arial"/>
          <w:color w:val="auto"/>
          <w:sz w:val="20"/>
        </w:rPr>
        <w:t>contratación</w:t>
      </w:r>
      <w:r w:rsidRPr="004E5905">
        <w:rPr>
          <w:rFonts w:ascii="Arial" w:hAnsi="Arial" w:cs="Arial"/>
          <w:color w:val="auto"/>
          <w:sz w:val="20"/>
        </w:rPr>
        <w:t xml:space="preserve">; excepto la de aquellos postores que gocen de alguna exoneración legal, no incluirán en el precio de su oferta los </w:t>
      </w:r>
      <w:r w:rsidR="00D058A1" w:rsidRPr="004E5905">
        <w:rPr>
          <w:rFonts w:ascii="Arial" w:hAnsi="Arial" w:cs="Arial"/>
          <w:color w:val="auto"/>
          <w:sz w:val="20"/>
        </w:rPr>
        <w:t xml:space="preserve">impuestos </w:t>
      </w:r>
      <w:r w:rsidRPr="004E5905">
        <w:rPr>
          <w:rFonts w:ascii="Arial" w:hAnsi="Arial" w:cs="Arial"/>
          <w:color w:val="auto"/>
          <w:sz w:val="20"/>
        </w:rPr>
        <w:t>respectivos.</w:t>
      </w:r>
    </w:p>
    <w:p w14:paraId="36918A49" w14:textId="77777777" w:rsidR="003C5BB0" w:rsidRPr="004E5905" w:rsidRDefault="003C5BB0" w:rsidP="003C5BB0">
      <w:pPr>
        <w:contextualSpacing/>
        <w:jc w:val="both"/>
        <w:rPr>
          <w:rFonts w:ascii="Arial" w:hAnsi="Arial" w:cs="Arial"/>
          <w:color w:val="auto"/>
          <w:sz w:val="20"/>
        </w:rPr>
      </w:pPr>
    </w:p>
    <w:p w14:paraId="0B65E60B" w14:textId="77777777" w:rsidR="00D772A0" w:rsidRPr="004E5905" w:rsidRDefault="00D772A0" w:rsidP="00D772A0">
      <w:pPr>
        <w:widowControl w:val="0"/>
        <w:jc w:val="both"/>
        <w:rPr>
          <w:rFonts w:ascii="Arial" w:eastAsia="Arial" w:hAnsi="Arial" w:cs="Arial"/>
          <w:color w:val="881798"/>
          <w:sz w:val="20"/>
        </w:rPr>
      </w:pPr>
      <w:r w:rsidRPr="004E5905">
        <w:rPr>
          <w:rFonts w:ascii="Arial" w:eastAsia="Arial" w:hAnsi="Arial" w:cs="Arial"/>
          <w:color w:val="000000" w:themeColor="text1"/>
          <w:sz w:val="20"/>
        </w:rPr>
        <w:t xml:space="preserve">Adjunto al presente anexo, remito la estructura de costos del diseño con el desagregado de la oferta económica (formato pdf y su versión editable), que toma </w:t>
      </w:r>
      <w:r w:rsidRPr="004E5905">
        <w:rPr>
          <w:rFonts w:ascii="Arial" w:eastAsia="Arial" w:hAnsi="Arial" w:cs="Arial"/>
          <w:color w:val="auto"/>
          <w:sz w:val="20"/>
        </w:rPr>
        <w:t>como referencia lo proporcionado por la entidad contratante y que puede incluir conceptos que, de acuerdo con mi propuesta, son requeridos</w:t>
      </w:r>
      <w:r w:rsidRPr="004E5905">
        <w:rPr>
          <w:rFonts w:ascii="Arial" w:eastAsia="Arial" w:hAnsi="Arial" w:cs="Arial"/>
          <w:color w:val="CC3595"/>
          <w:sz w:val="20"/>
        </w:rPr>
        <w:t>.</w:t>
      </w:r>
    </w:p>
    <w:p w14:paraId="3D74C280" w14:textId="77777777" w:rsidR="00D772A0" w:rsidRPr="004E5905" w:rsidRDefault="00D772A0" w:rsidP="003C5BB0">
      <w:pPr>
        <w:contextualSpacing/>
        <w:jc w:val="both"/>
        <w:rPr>
          <w:rFonts w:ascii="Arial" w:hAnsi="Arial" w:cs="Arial"/>
          <w:color w:val="auto"/>
          <w:sz w:val="20"/>
        </w:rPr>
      </w:pPr>
    </w:p>
    <w:p w14:paraId="0872F20F" w14:textId="77777777" w:rsidR="003C5BB0" w:rsidRPr="004E5905" w:rsidRDefault="003C5BB0" w:rsidP="003C5BB0">
      <w:pPr>
        <w:contextualSpacing/>
        <w:jc w:val="both"/>
        <w:rPr>
          <w:rFonts w:ascii="Arial" w:hAnsi="Arial" w:cs="Arial"/>
          <w:color w:val="auto"/>
          <w:sz w:val="20"/>
        </w:rPr>
      </w:pPr>
      <w:r w:rsidRPr="004E5905">
        <w:rPr>
          <w:rFonts w:ascii="Arial" w:hAnsi="Arial" w:cs="Arial"/>
          <w:color w:val="auto"/>
          <w:sz w:val="20"/>
        </w:rPr>
        <w:t>Asimismo, declaro tener conocimiento que el monto del componente de obra no es objeto de evaluación.</w:t>
      </w:r>
    </w:p>
    <w:p w14:paraId="3CBCCD44" w14:textId="77777777" w:rsidR="003C5BB0" w:rsidRPr="004E5905" w:rsidRDefault="003C5BB0" w:rsidP="003C5BB0">
      <w:pPr>
        <w:widowControl w:val="0"/>
        <w:rPr>
          <w:rFonts w:ascii="Arial" w:eastAsia="Times New Roman" w:hAnsi="Arial" w:cs="Arial"/>
          <w:color w:val="auto"/>
          <w:sz w:val="20"/>
          <w:lang w:eastAsia="en-US"/>
        </w:rPr>
      </w:pPr>
    </w:p>
    <w:p w14:paraId="321B7CCD" w14:textId="77777777" w:rsidR="003C5BB0" w:rsidRPr="004E5905" w:rsidRDefault="003C5BB0" w:rsidP="003C5BB0">
      <w:pPr>
        <w:widowControl w:val="0"/>
        <w:autoSpaceDE w:val="0"/>
        <w:autoSpaceDN w:val="0"/>
        <w:adjustRightInd w:val="0"/>
        <w:jc w:val="both"/>
        <w:rPr>
          <w:rFonts w:ascii="Arial" w:hAnsi="Arial" w:cs="Arial"/>
          <w:b/>
          <w:i/>
          <w:color w:val="auto"/>
          <w:sz w:val="20"/>
          <w:u w:val="single"/>
        </w:rPr>
      </w:pPr>
      <w:r w:rsidRPr="004E5905">
        <w:rPr>
          <w:rFonts w:ascii="Arial" w:hAnsi="Arial" w:cs="Arial"/>
          <w:b/>
          <w:color w:val="auto"/>
          <w:sz w:val="20"/>
          <w:u w:val="single"/>
        </w:rPr>
        <w:t>[CONSIGNAR CIUDAD Y FECHA]</w:t>
      </w:r>
    </w:p>
    <w:p w14:paraId="638F88CE" w14:textId="77777777" w:rsidR="003C5BB0" w:rsidRPr="004E5905" w:rsidRDefault="003C5BB0" w:rsidP="003C5BB0">
      <w:pPr>
        <w:widowControl w:val="0"/>
        <w:autoSpaceDE w:val="0"/>
        <w:autoSpaceDN w:val="0"/>
        <w:adjustRightInd w:val="0"/>
        <w:jc w:val="both"/>
        <w:rPr>
          <w:rFonts w:ascii="Arial" w:hAnsi="Arial" w:cs="Arial"/>
          <w:color w:val="auto"/>
          <w:sz w:val="20"/>
        </w:rPr>
      </w:pPr>
    </w:p>
    <w:p w14:paraId="148039DB" w14:textId="77777777" w:rsidR="003C5BB0" w:rsidRPr="004E5905" w:rsidRDefault="003C5BB0" w:rsidP="003C5BB0">
      <w:pPr>
        <w:widowControl w:val="0"/>
        <w:autoSpaceDE w:val="0"/>
        <w:autoSpaceDN w:val="0"/>
        <w:adjustRightInd w:val="0"/>
        <w:jc w:val="both"/>
        <w:rPr>
          <w:rFonts w:ascii="Arial" w:hAnsi="Arial" w:cs="Arial"/>
          <w:color w:val="auto"/>
          <w:sz w:val="20"/>
        </w:rPr>
      </w:pPr>
    </w:p>
    <w:p w14:paraId="16383312" w14:textId="77777777" w:rsidR="003C5BB0" w:rsidRPr="004E5905" w:rsidRDefault="003C5BB0" w:rsidP="003C5BB0">
      <w:pPr>
        <w:widowControl w:val="0"/>
        <w:jc w:val="center"/>
        <w:rPr>
          <w:rFonts w:ascii="Arial" w:hAnsi="Arial" w:cs="Arial"/>
          <w:color w:val="auto"/>
          <w:sz w:val="20"/>
        </w:rPr>
      </w:pPr>
      <w:r w:rsidRPr="004E5905">
        <w:rPr>
          <w:rFonts w:ascii="Arial" w:hAnsi="Arial" w:cs="Arial"/>
          <w:color w:val="auto"/>
          <w:sz w:val="20"/>
        </w:rPr>
        <w:t>……………………………….…………………..</w:t>
      </w:r>
    </w:p>
    <w:p w14:paraId="050BE8F9" w14:textId="77777777" w:rsidR="003C5BB0" w:rsidRPr="004E5905" w:rsidRDefault="003C5BB0" w:rsidP="003C5BB0">
      <w:pPr>
        <w:widowControl w:val="0"/>
        <w:jc w:val="center"/>
        <w:rPr>
          <w:rFonts w:ascii="Arial" w:hAnsi="Arial" w:cs="Arial"/>
          <w:b/>
          <w:bCs/>
          <w:sz w:val="20"/>
        </w:rPr>
      </w:pPr>
      <w:r w:rsidRPr="004E5905">
        <w:rPr>
          <w:rFonts w:ascii="Arial" w:hAnsi="Arial" w:cs="Arial"/>
          <w:b/>
          <w:bCs/>
          <w:sz w:val="20"/>
        </w:rPr>
        <w:t>Firma, nombres y apellidos del postor o</w:t>
      </w:r>
    </w:p>
    <w:p w14:paraId="34F54B1C" w14:textId="77777777" w:rsidR="003C5BB0" w:rsidRPr="004E5905" w:rsidRDefault="003C5BB0" w:rsidP="003C5BB0">
      <w:pPr>
        <w:widowControl w:val="0"/>
        <w:jc w:val="center"/>
        <w:rPr>
          <w:rFonts w:ascii="Arial" w:hAnsi="Arial" w:cs="Arial"/>
          <w:b/>
          <w:bCs/>
          <w:sz w:val="20"/>
        </w:rPr>
      </w:pPr>
      <w:r w:rsidRPr="004E5905">
        <w:rPr>
          <w:rFonts w:ascii="Arial" w:hAnsi="Arial" w:cs="Arial"/>
          <w:b/>
          <w:bCs/>
          <w:sz w:val="20"/>
        </w:rPr>
        <w:t>representante legal o común, según corresponda</w:t>
      </w:r>
    </w:p>
    <w:p w14:paraId="414F42EB" w14:textId="77777777" w:rsidR="003C5BB0" w:rsidRPr="004E5905" w:rsidRDefault="003C5BB0" w:rsidP="003C5BB0">
      <w:pPr>
        <w:widowControl w:val="0"/>
        <w:jc w:val="both"/>
        <w:rPr>
          <w:rFonts w:ascii="Arial" w:eastAsia="Times New Roman" w:hAnsi="Arial" w:cs="Arial"/>
          <w:color w:val="0070C0"/>
          <w:sz w:val="20"/>
          <w:lang w:eastAsia="en-US"/>
        </w:rPr>
      </w:pPr>
    </w:p>
    <w:p w14:paraId="64F507B3" w14:textId="77777777" w:rsidR="00925CE1" w:rsidRPr="004E5905" w:rsidRDefault="00925CE1" w:rsidP="00925CE1">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072"/>
      </w:tblGrid>
      <w:tr w:rsidR="00925CE1" w:rsidRPr="004E5905" w14:paraId="40764845" w14:textId="77777777" w:rsidTr="00E73D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7353D1D" w14:textId="77777777" w:rsidR="00925CE1" w:rsidRPr="004E5905" w:rsidRDefault="00925CE1" w:rsidP="00E73D6A">
            <w:pPr>
              <w:rPr>
                <w:rFonts w:ascii="Arial" w:hAnsi="Arial" w:cs="Arial"/>
                <w:color w:val="FF0000"/>
                <w:sz w:val="18"/>
                <w:szCs w:val="18"/>
              </w:rPr>
            </w:pPr>
            <w:r w:rsidRPr="004E5905">
              <w:rPr>
                <w:rFonts w:ascii="Arial" w:hAnsi="Arial" w:cs="Arial"/>
                <w:color w:val="FF0000"/>
                <w:sz w:val="18"/>
                <w:szCs w:val="18"/>
              </w:rPr>
              <w:t xml:space="preserve">Advertencia </w:t>
            </w:r>
          </w:p>
        </w:tc>
      </w:tr>
      <w:tr w:rsidR="00925CE1" w:rsidRPr="004E5905" w14:paraId="0B5950DD" w14:textId="77777777" w:rsidTr="00E73D6A">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14BF4487" w14:textId="77777777" w:rsidR="00925CE1" w:rsidRPr="004E5905" w:rsidRDefault="00925CE1" w:rsidP="00925CE1">
            <w:pPr>
              <w:widowControl w:val="0"/>
              <w:numPr>
                <w:ilvl w:val="0"/>
                <w:numId w:val="50"/>
              </w:numPr>
              <w:ind w:left="164" w:hanging="131"/>
              <w:jc w:val="both"/>
              <w:rPr>
                <w:rFonts w:ascii="Arial" w:hAnsi="Arial" w:cs="Arial"/>
                <w:b w:val="0"/>
                <w:bCs w:val="0"/>
                <w:color w:val="FF0000"/>
                <w:sz w:val="18"/>
                <w:szCs w:val="18"/>
              </w:rPr>
            </w:pPr>
            <w:r w:rsidRPr="004E5905">
              <w:rPr>
                <w:rFonts w:ascii="Arial" w:hAnsi="Arial" w:cs="Arial"/>
                <w:b w:val="0"/>
                <w:bCs w:val="0"/>
                <w:color w:val="FF0000"/>
                <w:sz w:val="18"/>
                <w:szCs w:val="18"/>
              </w:rPr>
              <w:t>En caso de que el postor reduzca su oferta, según lo previsto en el artículo 167 del Reglamento, debe presentar nuevamente este Anexo actualizado.</w:t>
            </w:r>
          </w:p>
          <w:p w14:paraId="08B4B122" w14:textId="77777777" w:rsidR="00925CE1" w:rsidRPr="004E5905" w:rsidRDefault="00925CE1" w:rsidP="00E73D6A">
            <w:pPr>
              <w:widowControl w:val="0"/>
              <w:ind w:left="164"/>
              <w:jc w:val="both"/>
              <w:rPr>
                <w:rFonts w:ascii="Arial" w:hAnsi="Arial" w:cs="Arial"/>
                <w:b w:val="0"/>
                <w:bCs w:val="0"/>
                <w:color w:val="FF0000"/>
                <w:sz w:val="18"/>
                <w:szCs w:val="18"/>
              </w:rPr>
            </w:pPr>
          </w:p>
          <w:p w14:paraId="16FC20C6" w14:textId="1A1483CF" w:rsidR="00925CE1" w:rsidRPr="004E5905" w:rsidRDefault="00925CE1" w:rsidP="00925CE1">
            <w:pPr>
              <w:widowControl w:val="0"/>
              <w:numPr>
                <w:ilvl w:val="0"/>
                <w:numId w:val="50"/>
              </w:numPr>
              <w:ind w:left="164" w:hanging="131"/>
              <w:jc w:val="both"/>
              <w:rPr>
                <w:rFonts w:ascii="Arial" w:hAnsi="Arial" w:cs="Arial"/>
                <w:b w:val="0"/>
                <w:bCs w:val="0"/>
                <w:color w:val="FF0000"/>
                <w:sz w:val="18"/>
                <w:szCs w:val="18"/>
              </w:rPr>
            </w:pPr>
            <w:r w:rsidRPr="004E5905">
              <w:rPr>
                <w:rFonts w:ascii="Arial" w:hAnsi="Arial" w:cs="Arial"/>
                <w:b w:val="0"/>
                <w:bCs w:val="0"/>
                <w:color w:val="FF0000"/>
                <w:sz w:val="18"/>
                <w:szCs w:val="18"/>
              </w:rPr>
              <w:t xml:space="preserve">El postor que goce de alguna exoneración legal debe indicar que su oferta no incluye el </w:t>
            </w:r>
            <w:r w:rsidR="00D058A1" w:rsidRPr="004E5905">
              <w:rPr>
                <w:rFonts w:ascii="Arial" w:hAnsi="Arial" w:cs="Arial"/>
                <w:b w:val="0"/>
                <w:bCs w:val="0"/>
                <w:color w:val="FF0000"/>
                <w:sz w:val="18"/>
                <w:szCs w:val="18"/>
              </w:rPr>
              <w:t>impuesto</w:t>
            </w:r>
            <w:r w:rsidRPr="004E5905">
              <w:rPr>
                <w:rFonts w:ascii="Arial" w:hAnsi="Arial" w:cs="Arial"/>
                <w:b w:val="0"/>
                <w:bCs w:val="0"/>
                <w:color w:val="FF0000"/>
                <w:sz w:val="18"/>
                <w:szCs w:val="18"/>
              </w:rPr>
              <w:t xml:space="preserve"> materia de la exoneración, debiendo incluir el siguiente texto:</w:t>
            </w:r>
          </w:p>
          <w:p w14:paraId="618200FA" w14:textId="77777777" w:rsidR="00925CE1" w:rsidRPr="004E5905" w:rsidRDefault="00925CE1" w:rsidP="00E73D6A">
            <w:pPr>
              <w:widowControl w:val="0"/>
              <w:ind w:left="164" w:hanging="131"/>
              <w:jc w:val="both"/>
              <w:rPr>
                <w:rFonts w:ascii="Arial" w:hAnsi="Arial" w:cs="Arial"/>
                <w:b w:val="0"/>
                <w:bCs w:val="0"/>
                <w:color w:val="FF0000"/>
                <w:sz w:val="18"/>
                <w:szCs w:val="18"/>
              </w:rPr>
            </w:pPr>
          </w:p>
          <w:p w14:paraId="536C67BD" w14:textId="10E6072F" w:rsidR="00925CE1" w:rsidRPr="004E5905" w:rsidRDefault="00925CE1" w:rsidP="00E73D6A">
            <w:pPr>
              <w:widowControl w:val="0"/>
              <w:ind w:left="164" w:hanging="131"/>
              <w:jc w:val="both"/>
              <w:rPr>
                <w:rFonts w:ascii="Arial" w:hAnsi="Arial" w:cs="Arial"/>
                <w:b w:val="0"/>
                <w:bCs w:val="0"/>
                <w:color w:val="FF0000"/>
                <w:sz w:val="18"/>
                <w:szCs w:val="18"/>
              </w:rPr>
            </w:pPr>
            <w:r w:rsidRPr="004E5905">
              <w:rPr>
                <w:rFonts w:ascii="Arial" w:hAnsi="Arial" w:cs="Arial"/>
                <w:b w:val="0"/>
                <w:bCs w:val="0"/>
                <w:color w:val="FF0000"/>
                <w:sz w:val="18"/>
                <w:szCs w:val="18"/>
              </w:rPr>
              <w:t xml:space="preserve">“Mi oferta no incluye [CONSIGNAR EL </w:t>
            </w:r>
            <w:r w:rsidR="00D058A1" w:rsidRPr="004E5905">
              <w:rPr>
                <w:rFonts w:ascii="Arial" w:hAnsi="Arial" w:cs="Arial"/>
                <w:b w:val="0"/>
                <w:bCs w:val="0"/>
                <w:color w:val="FF0000"/>
                <w:sz w:val="18"/>
                <w:szCs w:val="18"/>
              </w:rPr>
              <w:t>IMPUESTO</w:t>
            </w:r>
            <w:r w:rsidRPr="004E5905">
              <w:rPr>
                <w:rFonts w:ascii="Arial" w:hAnsi="Arial" w:cs="Arial"/>
                <w:b w:val="0"/>
                <w:bCs w:val="0"/>
                <w:color w:val="FF0000"/>
                <w:sz w:val="18"/>
                <w:szCs w:val="18"/>
              </w:rPr>
              <w:t xml:space="preserve"> MATERIA DE LA EXONERACIÓN]”.</w:t>
            </w:r>
          </w:p>
          <w:p w14:paraId="00D48D3D" w14:textId="77777777" w:rsidR="00925CE1" w:rsidRPr="004E5905" w:rsidRDefault="00925CE1" w:rsidP="00E73D6A">
            <w:pPr>
              <w:widowControl w:val="0"/>
              <w:ind w:left="164" w:hanging="131"/>
              <w:jc w:val="both"/>
              <w:rPr>
                <w:rFonts w:ascii="Arial" w:hAnsi="Arial" w:cs="Arial"/>
                <w:b w:val="0"/>
                <w:bCs w:val="0"/>
                <w:color w:val="FF0000"/>
                <w:sz w:val="18"/>
                <w:szCs w:val="18"/>
              </w:rPr>
            </w:pPr>
          </w:p>
          <w:p w14:paraId="753B0CE3" w14:textId="77777777" w:rsidR="00925CE1" w:rsidRPr="004E5905" w:rsidRDefault="00925CE1" w:rsidP="00925CE1">
            <w:pPr>
              <w:widowControl w:val="0"/>
              <w:numPr>
                <w:ilvl w:val="0"/>
                <w:numId w:val="50"/>
              </w:numPr>
              <w:ind w:left="164" w:hanging="131"/>
              <w:jc w:val="both"/>
              <w:rPr>
                <w:rFonts w:ascii="Arial" w:hAnsi="Arial" w:cs="Arial"/>
                <w:color w:val="FF0000"/>
                <w:sz w:val="18"/>
                <w:szCs w:val="18"/>
              </w:rPr>
            </w:pPr>
            <w:r w:rsidRPr="004E5905">
              <w:rPr>
                <w:rFonts w:ascii="Arial" w:hAnsi="Arial" w:cs="Arial"/>
                <w:b w:val="0"/>
                <w:bCs w:val="0"/>
                <w:color w:val="FF0000"/>
                <w:sz w:val="18"/>
                <w:szCs w:val="18"/>
              </w:rPr>
              <w:t>De corresponder, en el componente de diseño, el análisis de precios unitarios y el detalle de los gastos generales fijos y variables no se presentan en la oferta, sino para el perfeccionamiento del contrato</w:t>
            </w:r>
            <w:r w:rsidRPr="004E5905">
              <w:rPr>
                <w:rFonts w:ascii="Arial" w:hAnsi="Arial" w:cs="Arial"/>
                <w:color w:val="FF0000"/>
                <w:sz w:val="18"/>
                <w:szCs w:val="18"/>
              </w:rPr>
              <w:t>.</w:t>
            </w:r>
          </w:p>
          <w:p w14:paraId="756A555A" w14:textId="77777777" w:rsidR="00925CE1" w:rsidRPr="004E5905" w:rsidRDefault="00925CE1" w:rsidP="00E73D6A">
            <w:pPr>
              <w:widowControl w:val="0"/>
              <w:ind w:left="164" w:hanging="131"/>
              <w:jc w:val="both"/>
              <w:rPr>
                <w:rFonts w:ascii="Arial" w:hAnsi="Arial" w:cs="Arial"/>
                <w:color w:val="FF0000"/>
                <w:sz w:val="18"/>
                <w:szCs w:val="18"/>
              </w:rPr>
            </w:pPr>
          </w:p>
        </w:tc>
      </w:tr>
    </w:tbl>
    <w:p w14:paraId="18C711BB" w14:textId="77777777" w:rsidR="003C5BB0" w:rsidRPr="004E5905" w:rsidRDefault="003C5BB0" w:rsidP="003C5BB0">
      <w:pPr>
        <w:widowControl w:val="0"/>
        <w:jc w:val="both"/>
        <w:rPr>
          <w:rFonts w:ascii="Arial" w:eastAsia="Times New Roman" w:hAnsi="Arial" w:cs="Arial"/>
          <w:color w:val="0070C0"/>
          <w:sz w:val="20"/>
          <w:lang w:eastAsia="en-US"/>
        </w:rPr>
      </w:pPr>
    </w:p>
    <w:p w14:paraId="3782547C" w14:textId="77777777" w:rsidR="00925CE1" w:rsidRPr="004E5905" w:rsidRDefault="00925CE1" w:rsidP="003C5BB0">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072"/>
      </w:tblGrid>
      <w:tr w:rsidR="003C5BB0" w:rsidRPr="004E5905" w14:paraId="229B34C3" w14:textId="77777777" w:rsidTr="7B269F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7FFFD0A" w14:textId="77777777" w:rsidR="003C5BB0" w:rsidRPr="004E5905" w:rsidRDefault="003C5BB0" w:rsidP="009E1111">
            <w:pPr>
              <w:jc w:val="both"/>
              <w:rPr>
                <w:rFonts w:ascii="Arial" w:eastAsia="Times New Roman" w:hAnsi="Arial" w:cs="Arial"/>
                <w:color w:val="0070C0"/>
                <w:sz w:val="18"/>
                <w:szCs w:val="18"/>
                <w:lang w:eastAsia="en-GB"/>
              </w:rPr>
            </w:pPr>
            <w:r w:rsidRPr="004E5905">
              <w:rPr>
                <w:rFonts w:ascii="Arial" w:eastAsia="Times New Roman" w:hAnsi="Arial" w:cs="Arial"/>
                <w:color w:val="0070C0"/>
                <w:sz w:val="18"/>
                <w:szCs w:val="18"/>
                <w:lang w:eastAsia="en-GB"/>
              </w:rPr>
              <w:t>Importante para la entidad contratante</w:t>
            </w:r>
          </w:p>
        </w:tc>
      </w:tr>
      <w:tr w:rsidR="003C5BB0" w:rsidRPr="004E5905" w14:paraId="5CC8301D" w14:textId="77777777" w:rsidTr="7B269F69">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1C939202" w14:textId="77777777" w:rsidR="003C5BB0" w:rsidRPr="004E5905" w:rsidRDefault="003C5BB0" w:rsidP="009E1111">
            <w:pPr>
              <w:jc w:val="right"/>
              <w:rPr>
                <w:rFonts w:ascii="Arial" w:eastAsia="Times New Roman" w:hAnsi="Arial" w:cs="Arial"/>
                <w:iCs/>
                <w:color w:val="0070C0"/>
                <w:sz w:val="18"/>
                <w:szCs w:val="18"/>
                <w:lang w:eastAsia="en-GB"/>
              </w:rPr>
            </w:pPr>
          </w:p>
          <w:p w14:paraId="2E55AF3E" w14:textId="77777777" w:rsidR="0000171A" w:rsidRPr="004E5905" w:rsidRDefault="0000171A" w:rsidP="002C3BF7">
            <w:pPr>
              <w:widowControl w:val="0"/>
              <w:numPr>
                <w:ilvl w:val="0"/>
                <w:numId w:val="115"/>
              </w:numPr>
              <w:ind w:left="176" w:hanging="119"/>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La entidad contratante debe publicar obligatoriamente la estructura de costos en versión editable.</w:t>
            </w:r>
          </w:p>
          <w:p w14:paraId="2127D256" w14:textId="77777777" w:rsidR="0000171A" w:rsidRPr="004E5905" w:rsidRDefault="0000171A" w:rsidP="002C3BF7">
            <w:pPr>
              <w:widowControl w:val="0"/>
              <w:jc w:val="both"/>
              <w:rPr>
                <w:rFonts w:ascii="Arial" w:eastAsia="Times New Roman" w:hAnsi="Arial" w:cs="Arial"/>
                <w:b w:val="0"/>
                <w:bCs w:val="0"/>
                <w:iCs/>
                <w:color w:val="0070C0"/>
                <w:sz w:val="18"/>
                <w:szCs w:val="18"/>
                <w:lang w:eastAsia="en-GB"/>
              </w:rPr>
            </w:pPr>
          </w:p>
          <w:p w14:paraId="32104370" w14:textId="77777777" w:rsidR="003C5BB0" w:rsidRPr="004E5905" w:rsidRDefault="003C5BB0" w:rsidP="009E1111">
            <w:pPr>
              <w:spacing w:line="256" w:lineRule="auto"/>
              <w:ind w:left="180" w:firstLine="376"/>
              <w:jc w:val="both"/>
              <w:rPr>
                <w:rFonts w:ascii="Arial" w:eastAsia="Times New Roman" w:hAnsi="Arial" w:cs="Arial"/>
                <w:b w:val="0"/>
                <w:bCs w:val="0"/>
                <w:iCs/>
                <w:color w:val="0070C0"/>
                <w:sz w:val="18"/>
                <w:szCs w:val="18"/>
                <w:lang w:eastAsia="en-GB"/>
              </w:rPr>
            </w:pPr>
          </w:p>
          <w:p w14:paraId="34F7E49F" w14:textId="77777777" w:rsidR="003C5BB0" w:rsidRPr="004E5905" w:rsidRDefault="003C5BB0" w:rsidP="003C5BB0">
            <w:pPr>
              <w:widowControl w:val="0"/>
              <w:numPr>
                <w:ilvl w:val="0"/>
                <w:numId w:val="115"/>
              </w:numPr>
              <w:spacing w:line="256" w:lineRule="auto"/>
              <w:ind w:left="180" w:hanging="180"/>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En caso de procedimientos según relación de ítems o tramos, consignar lo siguiente:</w:t>
            </w:r>
          </w:p>
          <w:p w14:paraId="250A85CC" w14:textId="77777777" w:rsidR="003C5BB0" w:rsidRPr="004E5905" w:rsidRDefault="003C5BB0" w:rsidP="009E1111">
            <w:pPr>
              <w:widowControl w:val="0"/>
              <w:ind w:left="180" w:firstLine="376"/>
              <w:jc w:val="both"/>
              <w:rPr>
                <w:rFonts w:ascii="Arial" w:eastAsia="Times New Roman" w:hAnsi="Arial" w:cs="Arial"/>
                <w:b w:val="0"/>
                <w:bCs w:val="0"/>
                <w:iCs/>
                <w:color w:val="0070C0"/>
                <w:sz w:val="18"/>
                <w:szCs w:val="18"/>
                <w:lang w:eastAsia="en-GB"/>
              </w:rPr>
            </w:pPr>
          </w:p>
          <w:p w14:paraId="1FBBBB61" w14:textId="77777777" w:rsidR="003C5BB0" w:rsidRPr="004E5905" w:rsidRDefault="003C5BB0" w:rsidP="009E1111">
            <w:pPr>
              <w:widowControl w:val="0"/>
              <w:ind w:left="180"/>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 xml:space="preserve">“El postor debe presentar el precio de su oferta en forma independiente, en los ítems o tramos que se presente”. </w:t>
            </w:r>
          </w:p>
          <w:p w14:paraId="00102AAB" w14:textId="77777777" w:rsidR="003C5BB0" w:rsidRPr="004E5905" w:rsidRDefault="003C5BB0" w:rsidP="009E1111">
            <w:pPr>
              <w:widowControl w:val="0"/>
              <w:ind w:left="180" w:firstLine="376"/>
              <w:jc w:val="both"/>
              <w:rPr>
                <w:rFonts w:ascii="Arial" w:eastAsia="Times New Roman" w:hAnsi="Arial" w:cs="Arial"/>
                <w:b w:val="0"/>
                <w:bCs w:val="0"/>
                <w:iCs/>
                <w:color w:val="0070C0"/>
                <w:sz w:val="18"/>
                <w:szCs w:val="18"/>
                <w:lang w:eastAsia="en-GB"/>
              </w:rPr>
            </w:pPr>
          </w:p>
          <w:p w14:paraId="07419EF7" w14:textId="77777777" w:rsidR="003C5BB0" w:rsidRPr="004E5905" w:rsidRDefault="003C5BB0" w:rsidP="003C5BB0">
            <w:pPr>
              <w:widowControl w:val="0"/>
              <w:numPr>
                <w:ilvl w:val="0"/>
                <w:numId w:val="115"/>
              </w:numPr>
              <w:spacing w:line="256" w:lineRule="auto"/>
              <w:ind w:left="180" w:hanging="180"/>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En caso de contratación de obras por paquete, consignar lo siguiente:</w:t>
            </w:r>
          </w:p>
          <w:p w14:paraId="7B7C3016" w14:textId="77777777" w:rsidR="003C5BB0" w:rsidRPr="004E5905" w:rsidRDefault="003C5BB0" w:rsidP="009E1111">
            <w:pPr>
              <w:widowControl w:val="0"/>
              <w:ind w:left="180" w:firstLine="376"/>
              <w:jc w:val="both"/>
              <w:rPr>
                <w:rFonts w:ascii="Arial" w:eastAsia="Times New Roman" w:hAnsi="Arial" w:cs="Arial"/>
                <w:b w:val="0"/>
                <w:bCs w:val="0"/>
                <w:iCs/>
                <w:color w:val="0070C0"/>
                <w:sz w:val="18"/>
                <w:szCs w:val="18"/>
                <w:lang w:eastAsia="en-GB"/>
              </w:rPr>
            </w:pPr>
          </w:p>
          <w:p w14:paraId="664DB8FD" w14:textId="77777777" w:rsidR="003C5BB0" w:rsidRPr="004E5905" w:rsidRDefault="003C5BB0" w:rsidP="009E1111">
            <w:pPr>
              <w:widowControl w:val="0"/>
              <w:ind w:left="180"/>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“El postor debe presentar el precio de su oferta con el detalle de cada obra incluida en el paquete”.</w:t>
            </w:r>
          </w:p>
          <w:p w14:paraId="4EBEB96C" w14:textId="77777777" w:rsidR="003C5BB0" w:rsidRPr="004E5905" w:rsidRDefault="003C5BB0" w:rsidP="009E1111">
            <w:pPr>
              <w:widowControl w:val="0"/>
              <w:ind w:left="180" w:firstLine="376"/>
              <w:jc w:val="both"/>
              <w:rPr>
                <w:rFonts w:ascii="Arial" w:eastAsia="Times New Roman" w:hAnsi="Arial" w:cs="Arial"/>
                <w:b w:val="0"/>
                <w:bCs w:val="0"/>
                <w:iCs/>
                <w:color w:val="0070C0"/>
                <w:sz w:val="18"/>
                <w:szCs w:val="18"/>
                <w:lang w:eastAsia="en-GB"/>
              </w:rPr>
            </w:pPr>
          </w:p>
          <w:p w14:paraId="05DC3336" w14:textId="77777777" w:rsidR="003C5BB0" w:rsidRPr="004E5905" w:rsidRDefault="003C5BB0" w:rsidP="002C3BF7">
            <w:pPr>
              <w:widowControl w:val="0"/>
              <w:spacing w:line="256" w:lineRule="auto"/>
              <w:ind w:left="270" w:firstLine="23"/>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En caso de contrataciones que conllevan la ejecución de prestaciones accesorias, consignar lo siguiente:</w:t>
            </w:r>
          </w:p>
          <w:p w14:paraId="6BA56353" w14:textId="77777777" w:rsidR="003C5BB0" w:rsidRPr="004E5905" w:rsidRDefault="003C5BB0" w:rsidP="009E1111">
            <w:pPr>
              <w:widowControl w:val="0"/>
              <w:ind w:left="180" w:firstLine="376"/>
              <w:jc w:val="both"/>
              <w:rPr>
                <w:rFonts w:ascii="Arial" w:eastAsia="Times New Roman" w:hAnsi="Arial" w:cs="Arial"/>
                <w:b w:val="0"/>
                <w:bCs w:val="0"/>
                <w:iCs/>
                <w:color w:val="0070C0"/>
                <w:sz w:val="18"/>
                <w:szCs w:val="18"/>
                <w:lang w:eastAsia="en-GB"/>
              </w:rPr>
            </w:pPr>
          </w:p>
          <w:p w14:paraId="42E056A5" w14:textId="77777777" w:rsidR="003C5BB0" w:rsidRPr="004E5905" w:rsidRDefault="003C5BB0" w:rsidP="009E1111">
            <w:pPr>
              <w:widowControl w:val="0"/>
              <w:ind w:left="180"/>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“El postor debe detallar en el precio de su oferta, el monto correspondiente a la prestación principal y las prestaciones accesorias”.</w:t>
            </w:r>
          </w:p>
          <w:p w14:paraId="3368DC92" w14:textId="77777777" w:rsidR="003C5BB0" w:rsidRPr="004E5905" w:rsidRDefault="003C5BB0" w:rsidP="009E1111">
            <w:pPr>
              <w:widowControl w:val="0"/>
              <w:ind w:left="180" w:firstLine="376"/>
              <w:jc w:val="both"/>
              <w:rPr>
                <w:rFonts w:ascii="Arial" w:eastAsia="Times New Roman" w:hAnsi="Arial" w:cs="Arial"/>
                <w:b w:val="0"/>
                <w:bCs w:val="0"/>
                <w:iCs/>
                <w:color w:val="0070C0"/>
                <w:sz w:val="18"/>
                <w:szCs w:val="18"/>
                <w:lang w:eastAsia="en-GB"/>
              </w:rPr>
            </w:pPr>
          </w:p>
          <w:p w14:paraId="58E2A4B4" w14:textId="77777777" w:rsidR="003C5BB0" w:rsidRPr="004E5905" w:rsidRDefault="003C5BB0" w:rsidP="003C5BB0">
            <w:pPr>
              <w:widowControl w:val="0"/>
              <w:numPr>
                <w:ilvl w:val="0"/>
                <w:numId w:val="116"/>
              </w:numPr>
              <w:spacing w:line="256" w:lineRule="auto"/>
              <w:ind w:left="180" w:hanging="180"/>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9D57B2A" w14:textId="77777777" w:rsidR="003C5BB0" w:rsidRPr="004E5905" w:rsidRDefault="003C5BB0" w:rsidP="009E1111">
            <w:pPr>
              <w:widowControl w:val="0"/>
              <w:ind w:left="164" w:hanging="196"/>
              <w:jc w:val="both"/>
              <w:rPr>
                <w:rFonts w:ascii="Arial" w:eastAsia="Times New Roman" w:hAnsi="Arial" w:cs="Arial"/>
                <w:b w:val="0"/>
                <w:bCs w:val="0"/>
                <w:iCs/>
                <w:color w:val="0070C0"/>
                <w:sz w:val="18"/>
                <w:szCs w:val="18"/>
                <w:lang w:eastAsia="en-GB"/>
              </w:rPr>
            </w:pPr>
          </w:p>
          <w:p w14:paraId="45AA915A" w14:textId="26D8AB77" w:rsidR="003C5BB0" w:rsidRPr="004E5905" w:rsidRDefault="003C5BB0" w:rsidP="009E1111">
            <w:pPr>
              <w:widowControl w:val="0"/>
              <w:spacing w:line="256" w:lineRule="auto"/>
              <w:ind w:left="164"/>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 xml:space="preserve">“La oferta de los postores que presenten la Declaración Jurada de cumplimiento de condiciones para la aplicación de la exoneración del IGV (Anexo N° </w:t>
            </w:r>
            <w:r w:rsidR="00BC25B9" w:rsidRPr="004E5905">
              <w:rPr>
                <w:rFonts w:ascii="Arial" w:eastAsia="Times New Roman" w:hAnsi="Arial" w:cs="Arial"/>
                <w:b w:val="0"/>
                <w:bCs w:val="0"/>
                <w:iCs/>
                <w:color w:val="0070C0"/>
                <w:sz w:val="18"/>
                <w:szCs w:val="18"/>
                <w:lang w:eastAsia="en-GB"/>
              </w:rPr>
              <w:t>13</w:t>
            </w:r>
            <w:r w:rsidRPr="004E5905">
              <w:rPr>
                <w:rFonts w:ascii="Arial" w:eastAsia="Times New Roman" w:hAnsi="Arial" w:cs="Arial"/>
                <w:b w:val="0"/>
                <w:bCs w:val="0"/>
                <w:iCs/>
                <w:color w:val="0070C0"/>
                <w:sz w:val="18"/>
                <w:szCs w:val="18"/>
                <w:lang w:eastAsia="en-GB"/>
              </w:rPr>
              <w:t>), debe encontrase dentro de los límites de la cuantía sin IGV”.</w:t>
            </w:r>
          </w:p>
          <w:p w14:paraId="75761C10" w14:textId="77777777" w:rsidR="006E192B" w:rsidRPr="004E5905" w:rsidRDefault="006E192B" w:rsidP="009E1111">
            <w:pPr>
              <w:widowControl w:val="0"/>
              <w:spacing w:line="256" w:lineRule="auto"/>
              <w:ind w:left="164"/>
              <w:rPr>
                <w:rFonts w:ascii="Arial" w:eastAsia="Times New Roman" w:hAnsi="Arial" w:cs="Arial"/>
                <w:b w:val="0"/>
                <w:bCs w:val="0"/>
                <w:iCs/>
                <w:color w:val="0070C0"/>
                <w:sz w:val="18"/>
                <w:szCs w:val="18"/>
                <w:lang w:eastAsia="en-GB"/>
              </w:rPr>
            </w:pPr>
          </w:p>
          <w:p w14:paraId="1965DEF2" w14:textId="2A99A8F8" w:rsidR="006E192B" w:rsidRPr="004E5905" w:rsidRDefault="006E192B" w:rsidP="006E192B">
            <w:pPr>
              <w:pStyle w:val="Prrafodelista"/>
              <w:widowControl w:val="0"/>
              <w:numPr>
                <w:ilvl w:val="0"/>
                <w:numId w:val="30"/>
              </w:numPr>
              <w:ind w:left="164" w:hanging="148"/>
              <w:jc w:val="both"/>
              <w:rPr>
                <w:rFonts w:ascii="Arial" w:eastAsia="Times New Roman" w:hAnsi="Arial" w:cs="Arial"/>
                <w:b w:val="0"/>
                <w:bCs w:val="0"/>
                <w:iCs/>
                <w:color w:val="0070C0"/>
                <w:sz w:val="18"/>
                <w:szCs w:val="18"/>
                <w:lang w:eastAsia="en-GB"/>
              </w:rPr>
            </w:pPr>
            <w:r w:rsidRPr="004E5905">
              <w:rPr>
                <w:rFonts w:ascii="Arial" w:eastAsia="Times New Roman" w:hAnsi="Arial" w:cs="Arial"/>
                <w:b w:val="0"/>
                <w:bCs w:val="0"/>
                <w:iCs/>
                <w:color w:val="0070C0"/>
                <w:sz w:val="18"/>
                <w:szCs w:val="18"/>
                <w:lang w:eastAsia="en-GB"/>
              </w:rPr>
              <w:t>En caso se haya incluido en el alcance: i) mobiliario y/o equipamiento, en el caso de llave en mano, ii) Plan de contingencia, iii) puesta en servicio y/o iv) el diseño de la operación y/o mantenimiento de la infraestructura o edificación, en el caso de llave en mano. La tabla precedente incluye uno o más de las siguientes secciones:</w:t>
            </w:r>
          </w:p>
          <w:p w14:paraId="6960620F" w14:textId="77777777" w:rsidR="006E192B" w:rsidRPr="004E5905" w:rsidRDefault="006E192B" w:rsidP="009E1111">
            <w:pPr>
              <w:widowControl w:val="0"/>
              <w:spacing w:line="256" w:lineRule="auto"/>
              <w:ind w:left="164"/>
              <w:rPr>
                <w:rFonts w:ascii="Arial" w:eastAsia="Times New Roman" w:hAnsi="Arial" w:cs="Arial"/>
                <w:b w:val="0"/>
                <w:bCs w:val="0"/>
                <w:iCs/>
                <w:color w:val="0070C0"/>
                <w:sz w:val="18"/>
                <w:szCs w:val="18"/>
                <w:lang w:eastAsia="en-GB"/>
              </w:rPr>
            </w:pPr>
          </w:p>
          <w:p w14:paraId="4DDA9A16" w14:textId="77777777" w:rsidR="00C0261D" w:rsidRPr="004E5905" w:rsidRDefault="00C0261D" w:rsidP="00C0261D">
            <w:pPr>
              <w:widowControl w:val="0"/>
              <w:jc w:val="both"/>
              <w:rPr>
                <w:rFonts w:ascii="Arial" w:eastAsia="Times New Roman" w:hAnsi="Arial" w:cs="Arial"/>
                <w:b w:val="0"/>
                <w:bCs w:val="0"/>
                <w:iCs/>
                <w:color w:val="0070C0"/>
                <w:sz w:val="18"/>
                <w:szCs w:val="18"/>
                <w:lang w:eastAsia="en-GB"/>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C0261D" w:rsidRPr="004E5905" w14:paraId="42BFD6D0" w14:textId="77777777" w:rsidTr="00E73D6A">
              <w:trPr>
                <w:trHeight w:val="347"/>
              </w:trPr>
              <w:tc>
                <w:tcPr>
                  <w:tcW w:w="8700"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6562B16"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B.2. MOBILIARIO Y/O EQUIPAMIENTO</w:t>
                  </w:r>
                </w:p>
              </w:tc>
            </w:tr>
            <w:tr w:rsidR="00C0261D" w:rsidRPr="004E5905" w14:paraId="7AFF9C26" w14:textId="77777777" w:rsidTr="00E73D6A">
              <w:trPr>
                <w:trHeight w:val="696"/>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4A0D203"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8A59EDF"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Costo Directo Mobiliario</w:t>
                  </w:r>
                </w:p>
              </w:tc>
              <w:tc>
                <w:tcPr>
                  <w:tcW w:w="2780" w:type="dxa"/>
                  <w:tcBorders>
                    <w:top w:val="nil"/>
                    <w:left w:val="nil"/>
                    <w:bottom w:val="single" w:sz="8" w:space="0" w:color="auto"/>
                    <w:right w:val="single" w:sz="8" w:space="0" w:color="auto"/>
                  </w:tcBorders>
                  <w:shd w:val="clear" w:color="auto" w:fill="auto"/>
                  <w:vAlign w:val="center"/>
                  <w:hideMark/>
                </w:tcPr>
                <w:p w14:paraId="44CCAC6D"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236A89A5" w14:textId="77777777" w:rsidTr="00E73D6A">
              <w:trPr>
                <w:trHeight w:val="386"/>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B1653BE"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2977644"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67A0EB2A"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378E776A" w14:textId="77777777" w:rsidTr="00E73D6A">
              <w:trPr>
                <w:trHeight w:val="42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92F3B2F"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3FE556A"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3F1F8718"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120B3D0F" w14:textId="77777777" w:rsidTr="00E73D6A">
              <w:trPr>
                <w:trHeight w:val="27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F87F339"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D8ACA1E"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6078B6D7"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0AF40AD9" w14:textId="77777777" w:rsidTr="00E73D6A">
              <w:trPr>
                <w:trHeight w:val="40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43231F4"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4B33EC0"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0B7B0ED0"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582B323D" w14:textId="77777777" w:rsidTr="00E73D6A">
              <w:trPr>
                <w:trHeight w:val="39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F50CCAC"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9C8B1E8"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Total Mobiliario</w:t>
                  </w:r>
                </w:p>
              </w:tc>
              <w:tc>
                <w:tcPr>
                  <w:tcW w:w="2780" w:type="dxa"/>
                  <w:tcBorders>
                    <w:top w:val="nil"/>
                    <w:left w:val="nil"/>
                    <w:bottom w:val="single" w:sz="8" w:space="0" w:color="auto"/>
                    <w:right w:val="single" w:sz="8" w:space="0" w:color="auto"/>
                  </w:tcBorders>
                  <w:shd w:val="clear" w:color="auto" w:fill="auto"/>
                  <w:vAlign w:val="center"/>
                  <w:hideMark/>
                </w:tcPr>
                <w:p w14:paraId="535DFFCD"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404B86E2" w14:textId="77777777" w:rsidTr="00E73D6A">
              <w:trPr>
                <w:trHeight w:val="4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C33350A"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386832C"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Costo Directo Equipamiento</w:t>
                  </w:r>
                </w:p>
              </w:tc>
              <w:tc>
                <w:tcPr>
                  <w:tcW w:w="2780" w:type="dxa"/>
                  <w:tcBorders>
                    <w:top w:val="nil"/>
                    <w:left w:val="nil"/>
                    <w:bottom w:val="single" w:sz="8" w:space="0" w:color="auto"/>
                    <w:right w:val="single" w:sz="8" w:space="0" w:color="auto"/>
                  </w:tcBorders>
                  <w:shd w:val="clear" w:color="auto" w:fill="auto"/>
                  <w:vAlign w:val="center"/>
                  <w:hideMark/>
                </w:tcPr>
                <w:p w14:paraId="7A62EDD9"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2EBA9E6F" w14:textId="77777777" w:rsidTr="00E73D6A">
              <w:trPr>
                <w:trHeight w:val="26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C82590E"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F9F3678"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39F95EE7"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610FBA66" w14:textId="77777777" w:rsidTr="00E73D6A">
              <w:trPr>
                <w:trHeight w:val="26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85CCBFC"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B0A5D36"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47A6B237"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7839BF9C" w14:textId="77777777" w:rsidTr="00E73D6A">
              <w:trPr>
                <w:trHeight w:val="25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36ED3C4"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DBED195"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5C7B10A0"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16D86567" w14:textId="77777777" w:rsidTr="00E73D6A">
              <w:trPr>
                <w:trHeight w:val="27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A78BCAE"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4EB4689"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30FDE21E"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2F7E4652" w14:textId="77777777" w:rsidTr="00E73D6A">
              <w:trPr>
                <w:trHeight w:val="26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6B6E55B"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1898BBB"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Total Equipamiento</w:t>
                  </w:r>
                </w:p>
              </w:tc>
              <w:tc>
                <w:tcPr>
                  <w:tcW w:w="2780" w:type="dxa"/>
                  <w:tcBorders>
                    <w:top w:val="nil"/>
                    <w:left w:val="nil"/>
                    <w:bottom w:val="single" w:sz="8" w:space="0" w:color="auto"/>
                    <w:right w:val="single" w:sz="8" w:space="0" w:color="auto"/>
                  </w:tcBorders>
                  <w:shd w:val="clear" w:color="auto" w:fill="auto"/>
                  <w:vAlign w:val="center"/>
                  <w:hideMark/>
                </w:tcPr>
                <w:p w14:paraId="04C25D34"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43179D46" w14:textId="77777777" w:rsidTr="00E73D6A">
              <w:trPr>
                <w:trHeight w:val="39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A5C74A2"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7F33135"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Presupuesto Base Mobiliario y Equipamiento</w:t>
                  </w:r>
                </w:p>
              </w:tc>
              <w:tc>
                <w:tcPr>
                  <w:tcW w:w="2780" w:type="dxa"/>
                  <w:tcBorders>
                    <w:top w:val="nil"/>
                    <w:left w:val="nil"/>
                    <w:bottom w:val="single" w:sz="8" w:space="0" w:color="auto"/>
                    <w:right w:val="single" w:sz="8" w:space="0" w:color="auto"/>
                  </w:tcBorders>
                  <w:shd w:val="clear" w:color="auto" w:fill="auto"/>
                  <w:vAlign w:val="center"/>
                  <w:hideMark/>
                </w:tcPr>
                <w:p w14:paraId="77B3AD98"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47BCFF15" w14:textId="77777777" w:rsidTr="00E73D6A">
              <w:trPr>
                <w:trHeight w:val="300"/>
              </w:trPr>
              <w:tc>
                <w:tcPr>
                  <w:tcW w:w="5920"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7BF96669"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 xml:space="preserve">B.3. PLAN DE CONTINGENCIA </w:t>
                  </w:r>
                </w:p>
              </w:tc>
              <w:tc>
                <w:tcPr>
                  <w:tcW w:w="2780" w:type="dxa"/>
                  <w:tcBorders>
                    <w:top w:val="nil"/>
                    <w:left w:val="nil"/>
                    <w:bottom w:val="single" w:sz="8" w:space="0" w:color="auto"/>
                    <w:right w:val="single" w:sz="8" w:space="0" w:color="auto"/>
                  </w:tcBorders>
                  <w:shd w:val="clear" w:color="auto" w:fill="auto"/>
                  <w:vAlign w:val="center"/>
                  <w:hideMark/>
                </w:tcPr>
                <w:p w14:paraId="29DABE23"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7A7F5FE9" w14:textId="77777777" w:rsidTr="00E73D6A">
              <w:trPr>
                <w:trHeight w:val="300"/>
              </w:trPr>
              <w:tc>
                <w:tcPr>
                  <w:tcW w:w="8700"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3892B593"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 xml:space="preserve">B.4. PUESTA EN SERVICIO </w:t>
                  </w:r>
                </w:p>
              </w:tc>
            </w:tr>
            <w:tr w:rsidR="00C0261D" w:rsidRPr="004E5905" w14:paraId="6FD9233D"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A942F36"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1E40BA6"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349FC1C3"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234A7672"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829CD59"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6B7C8A3"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0399186B"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2E278890"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AAEC861"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E4A30B2"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1F3ACF18"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1E896DB8"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DAEC2AC"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46F0976"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62CAF0EC"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7A92FEF7"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942F979"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9695154"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1861CA1A"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2EB86B2B"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44C3A6B"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B6A2245"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21B16D3C"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765621D5" w14:textId="77777777" w:rsidTr="00E73D6A">
              <w:trPr>
                <w:trHeight w:val="300"/>
              </w:trPr>
              <w:tc>
                <w:tcPr>
                  <w:tcW w:w="8700" w:type="dxa"/>
                  <w:gridSpan w:val="3"/>
                  <w:tcBorders>
                    <w:top w:val="single" w:sz="8" w:space="0" w:color="auto"/>
                    <w:left w:val="single" w:sz="8" w:space="0" w:color="auto"/>
                    <w:bottom w:val="nil"/>
                    <w:right w:val="nil"/>
                  </w:tcBorders>
                  <w:shd w:val="clear" w:color="auto" w:fill="auto"/>
                  <w:vAlign w:val="center"/>
                  <w:hideMark/>
                </w:tcPr>
                <w:p w14:paraId="73F41853"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 xml:space="preserve">B.5. DISEÑO DE LA OPERACIÓN Y/O MANTENIMIENTO </w:t>
                  </w:r>
                </w:p>
              </w:tc>
            </w:tr>
            <w:tr w:rsidR="00C0261D" w:rsidRPr="004E5905" w14:paraId="556516C7"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15CE7FB"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43C6EE9"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5D77BB9B"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4C6C9566"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227B898"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8E17310"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2C081078"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7E85DE4C"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CAC40AB"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739DF6C"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Utilidad (….%)</w:t>
                  </w:r>
                </w:p>
              </w:tc>
              <w:tc>
                <w:tcPr>
                  <w:tcW w:w="2780" w:type="dxa"/>
                  <w:tcBorders>
                    <w:top w:val="nil"/>
                    <w:left w:val="nil"/>
                    <w:bottom w:val="single" w:sz="8" w:space="0" w:color="auto"/>
                    <w:right w:val="single" w:sz="8" w:space="0" w:color="auto"/>
                  </w:tcBorders>
                  <w:shd w:val="clear" w:color="auto" w:fill="auto"/>
                  <w:vAlign w:val="center"/>
                  <w:hideMark/>
                </w:tcPr>
                <w:p w14:paraId="023D2375"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3CA4BEF8"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0ADFC8D"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DBE9034"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72AEF2C7"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7CC50E8E"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73F018B"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72AF5FA"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762B78C5"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r w:rsidR="00C0261D" w:rsidRPr="004E5905" w14:paraId="0C1781AB" w14:textId="77777777" w:rsidTr="00E73D6A">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ECC5A7E" w14:textId="77777777" w:rsidR="00C0261D" w:rsidRPr="004E5905" w:rsidRDefault="00C0261D" w:rsidP="00C0261D">
                  <w:pPr>
                    <w:rPr>
                      <w:rFonts w:ascii="Arial" w:eastAsia="Times New Roman" w:hAnsi="Arial" w:cs="Arial"/>
                      <w:iCs/>
                      <w:sz w:val="18"/>
                      <w:szCs w:val="18"/>
                    </w:rPr>
                  </w:pPr>
                  <w:r w:rsidRPr="004E5905">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0B865D1" w14:textId="77777777" w:rsidR="00C0261D" w:rsidRPr="004E5905" w:rsidRDefault="00C0261D" w:rsidP="00C0261D">
                  <w:pPr>
                    <w:rPr>
                      <w:rFonts w:ascii="Arial" w:eastAsia="Times New Roman" w:hAnsi="Arial" w:cs="Arial"/>
                      <w:iCs/>
                      <w:color w:val="0070C0"/>
                      <w:sz w:val="18"/>
                      <w:szCs w:val="18"/>
                    </w:rPr>
                  </w:pPr>
                  <w:r w:rsidRPr="004E5905">
                    <w:rPr>
                      <w:rFonts w:ascii="Arial" w:eastAsia="Times New Roman" w:hAnsi="Arial" w:cs="Arial"/>
                      <w:iCs/>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6D26FF28" w14:textId="77777777" w:rsidR="00C0261D" w:rsidRPr="004E5905" w:rsidRDefault="00C0261D" w:rsidP="00C0261D">
                  <w:pPr>
                    <w:jc w:val="both"/>
                    <w:rPr>
                      <w:rFonts w:ascii="Arial" w:eastAsia="Times New Roman" w:hAnsi="Arial" w:cs="Arial"/>
                      <w:iCs/>
                      <w:color w:val="0070C0"/>
                      <w:sz w:val="18"/>
                      <w:szCs w:val="18"/>
                    </w:rPr>
                  </w:pPr>
                  <w:r w:rsidRPr="004E5905">
                    <w:rPr>
                      <w:rFonts w:ascii="Arial" w:eastAsia="Times New Roman" w:hAnsi="Arial" w:cs="Arial"/>
                      <w:iCs/>
                      <w:color w:val="0070C0"/>
                      <w:sz w:val="18"/>
                      <w:szCs w:val="18"/>
                    </w:rPr>
                    <w:t> [……..………………………..]</w:t>
                  </w:r>
                </w:p>
              </w:tc>
            </w:tr>
          </w:tbl>
          <w:p w14:paraId="5DE2B1B4" w14:textId="17A59DA9" w:rsidR="00C0261D" w:rsidRPr="004E5905" w:rsidRDefault="00C0261D" w:rsidP="002C3BF7">
            <w:pPr>
              <w:widowControl w:val="0"/>
              <w:spacing w:line="256" w:lineRule="auto"/>
              <w:rPr>
                <w:rFonts w:ascii="Arial" w:eastAsia="Times New Roman" w:hAnsi="Arial" w:cs="Arial"/>
                <w:b w:val="0"/>
                <w:bCs w:val="0"/>
                <w:iCs/>
                <w:color w:val="0070C0"/>
                <w:sz w:val="18"/>
                <w:szCs w:val="18"/>
                <w:lang w:eastAsia="en-GB"/>
              </w:rPr>
            </w:pPr>
          </w:p>
        </w:tc>
      </w:tr>
    </w:tbl>
    <w:p w14:paraId="74161B04" w14:textId="479E19E9" w:rsidR="003C5BB0" w:rsidRPr="004E5905" w:rsidRDefault="00B96D23" w:rsidP="003C5BB0">
      <w:pPr>
        <w:widowControl w:val="0"/>
        <w:contextualSpacing/>
        <w:jc w:val="both"/>
        <w:rPr>
          <w:rFonts w:ascii="Arial" w:hAnsi="Arial" w:cs="Arial"/>
          <w:bCs/>
          <w:iCs/>
          <w:color w:val="0070C0"/>
          <w:sz w:val="18"/>
          <w:szCs w:val="18"/>
        </w:rPr>
      </w:pPr>
      <w:r w:rsidRPr="004E5905">
        <w:rPr>
          <w:rFonts w:ascii="Arial" w:hAnsi="Arial" w:cs="Arial"/>
          <w:bCs/>
          <w:color w:val="0070C0"/>
          <w:sz w:val="18"/>
          <w:szCs w:val="18"/>
        </w:rPr>
        <w:t>Esta nota deberá ser eliminada una vez culminada la elaboración de las bases</w:t>
      </w:r>
    </w:p>
    <w:p w14:paraId="6480C4CD" w14:textId="77777777" w:rsidR="00B96D23" w:rsidRPr="004E5905" w:rsidRDefault="00B96D23" w:rsidP="003C5BB0">
      <w:pPr>
        <w:widowControl w:val="0"/>
        <w:contextualSpacing/>
        <w:jc w:val="both"/>
        <w:rPr>
          <w:rFonts w:ascii="Arial" w:hAnsi="Arial" w:cs="Arial"/>
          <w:b/>
          <w:color w:val="0070C0"/>
          <w:sz w:val="20"/>
        </w:rPr>
      </w:pPr>
    </w:p>
    <w:p w14:paraId="2F542E48" w14:textId="77777777" w:rsidR="003C5BB0" w:rsidRPr="004E5905" w:rsidRDefault="003C5BB0" w:rsidP="003C5BB0">
      <w:pPr>
        <w:rPr>
          <w:rFonts w:ascii="Arial" w:hAnsi="Arial" w:cs="Arial"/>
          <w:sz w:val="12"/>
          <w:szCs w:val="12"/>
        </w:rPr>
      </w:pPr>
    </w:p>
    <w:p w14:paraId="11469425" w14:textId="77777777" w:rsidR="003C5BB0" w:rsidRPr="004E5905" w:rsidRDefault="003C5BB0" w:rsidP="003C5BB0">
      <w:pPr>
        <w:rPr>
          <w:rFonts w:ascii="Arial" w:hAnsi="Arial" w:cs="Arial"/>
          <w:sz w:val="12"/>
          <w:szCs w:val="12"/>
        </w:rPr>
      </w:pPr>
    </w:p>
    <w:p w14:paraId="40C65F9C" w14:textId="77777777" w:rsidR="003C5BB0" w:rsidRPr="004E5905" w:rsidRDefault="003C5BB0" w:rsidP="003C5BB0">
      <w:pPr>
        <w:rPr>
          <w:rFonts w:ascii="Arial" w:hAnsi="Arial" w:cs="Arial"/>
          <w:sz w:val="12"/>
          <w:szCs w:val="12"/>
        </w:rPr>
      </w:pPr>
    </w:p>
    <w:p w14:paraId="0639B9C0" w14:textId="77777777" w:rsidR="003C5BB0" w:rsidRPr="004E5905" w:rsidRDefault="003C5BB0" w:rsidP="003C5BB0">
      <w:pPr>
        <w:rPr>
          <w:rFonts w:ascii="Arial" w:hAnsi="Arial" w:cs="Arial"/>
          <w:sz w:val="12"/>
          <w:szCs w:val="12"/>
        </w:rPr>
      </w:pPr>
    </w:p>
    <w:p w14:paraId="1988B19A" w14:textId="77777777" w:rsidR="003D359A" w:rsidRPr="004E5905" w:rsidRDefault="003D359A">
      <w:pPr>
        <w:rPr>
          <w:rFonts w:ascii="Arial" w:eastAsia="Arial" w:hAnsi="Arial" w:cs="Arial"/>
          <w:b/>
          <w:bCs/>
          <w:color w:val="000000" w:themeColor="text1"/>
          <w:sz w:val="20"/>
        </w:rPr>
      </w:pPr>
      <w:r w:rsidRPr="004E5905">
        <w:rPr>
          <w:rFonts w:ascii="Arial" w:eastAsia="Arial" w:hAnsi="Arial" w:cs="Arial"/>
          <w:b/>
          <w:bCs/>
          <w:color w:val="000000" w:themeColor="text1"/>
          <w:sz w:val="20"/>
        </w:rPr>
        <w:br w:type="page"/>
      </w:r>
    </w:p>
    <w:p w14:paraId="2051EF46" w14:textId="6F01222B" w:rsidR="00FF4A5A" w:rsidRPr="004E5905" w:rsidRDefault="00FF4A5A" w:rsidP="3CB416F6">
      <w:pPr>
        <w:ind w:firstLine="426"/>
        <w:jc w:val="center"/>
        <w:rPr>
          <w:rFonts w:ascii="Arial" w:eastAsia="Arial" w:hAnsi="Arial" w:cs="Arial"/>
          <w:b/>
          <w:bCs/>
          <w:color w:val="000000" w:themeColor="text1"/>
          <w:sz w:val="20"/>
        </w:rPr>
      </w:pPr>
      <w:r w:rsidRPr="004E5905">
        <w:rPr>
          <w:rFonts w:ascii="Arial" w:eastAsia="Arial" w:hAnsi="Arial" w:cs="Arial"/>
          <w:b/>
          <w:bCs/>
          <w:color w:val="000000" w:themeColor="text1"/>
          <w:sz w:val="20"/>
        </w:rPr>
        <w:t xml:space="preserve">ANEXO N° </w:t>
      </w:r>
      <w:r w:rsidR="00BB0B8F" w:rsidRPr="004E5905">
        <w:rPr>
          <w:rFonts w:ascii="Arial" w:eastAsia="Arial" w:hAnsi="Arial" w:cs="Arial"/>
          <w:b/>
          <w:bCs/>
          <w:color w:val="000000" w:themeColor="text1"/>
          <w:sz w:val="20"/>
        </w:rPr>
        <w:t>7</w:t>
      </w:r>
    </w:p>
    <w:p w14:paraId="368F5CDD" w14:textId="77777777" w:rsidR="00FF4A5A" w:rsidRPr="004E5905" w:rsidRDefault="00FF4A5A" w:rsidP="3CB416F6">
      <w:pPr>
        <w:ind w:firstLine="426"/>
        <w:jc w:val="center"/>
        <w:rPr>
          <w:rFonts w:ascii="Arial" w:eastAsia="Arial" w:hAnsi="Arial" w:cs="Arial"/>
          <w:b/>
          <w:bCs/>
          <w:color w:val="000000" w:themeColor="text1"/>
          <w:sz w:val="20"/>
        </w:rPr>
      </w:pPr>
    </w:p>
    <w:p w14:paraId="484648F1" w14:textId="4265DC5B" w:rsidR="00FF4A5A" w:rsidRPr="004E5905" w:rsidRDefault="00FF4A5A" w:rsidP="3CB416F6">
      <w:pPr>
        <w:ind w:firstLine="426"/>
        <w:jc w:val="center"/>
        <w:rPr>
          <w:rFonts w:ascii="Arial" w:eastAsia="Arial" w:hAnsi="Arial" w:cs="Arial"/>
          <w:b/>
          <w:bCs/>
          <w:color w:val="000000" w:themeColor="text1"/>
          <w:sz w:val="20"/>
        </w:rPr>
      </w:pPr>
    </w:p>
    <w:p w14:paraId="188C830F" w14:textId="0EFE72EF" w:rsidR="7992CDD3" w:rsidRPr="004E5905" w:rsidRDefault="66608B97" w:rsidP="3CB416F6">
      <w:pPr>
        <w:ind w:firstLine="426"/>
        <w:jc w:val="center"/>
        <w:rPr>
          <w:rFonts w:ascii="Arial" w:eastAsia="Arial" w:hAnsi="Arial" w:cs="Arial"/>
          <w:color w:val="000000" w:themeColor="text1"/>
          <w:sz w:val="20"/>
        </w:rPr>
      </w:pPr>
      <w:r w:rsidRPr="004E5905">
        <w:rPr>
          <w:rFonts w:ascii="Arial" w:eastAsia="Arial" w:hAnsi="Arial" w:cs="Arial"/>
          <w:b/>
          <w:bCs/>
          <w:color w:val="000000" w:themeColor="text1"/>
          <w:sz w:val="20"/>
        </w:rPr>
        <w:t xml:space="preserve">AUTORIZACIÓN DE RETENCIÓN COMO GARANTÍA DE FIEL CUMPLIMIENTO DEL CONTRATO </w:t>
      </w:r>
      <w:r w:rsidR="00A43057" w:rsidRPr="004E5905">
        <w:rPr>
          <w:rFonts w:ascii="Arial" w:eastAsia="Arial" w:hAnsi="Arial" w:cs="Arial"/>
          <w:b/>
          <w:bCs/>
          <w:color w:val="000000" w:themeColor="text1"/>
          <w:sz w:val="20"/>
        </w:rPr>
        <w:t xml:space="preserve">Y/O FIEL CUMPLIMIENTO DE PRESTACIONES ACCESORIAS </w:t>
      </w:r>
      <w:r w:rsidRPr="004E5905">
        <w:rPr>
          <w:rFonts w:ascii="Arial" w:eastAsia="Arial" w:hAnsi="Arial" w:cs="Arial"/>
          <w:b/>
          <w:bCs/>
          <w:color w:val="000000" w:themeColor="text1"/>
          <w:sz w:val="20"/>
        </w:rPr>
        <w:t>– PROVEEDORES NO MYPES</w:t>
      </w:r>
    </w:p>
    <w:p w14:paraId="6EF348BE" w14:textId="788F65B2" w:rsidR="7992CDD3" w:rsidRPr="004E5905" w:rsidRDefault="7992CDD3" w:rsidP="3CB416F6">
      <w:pPr>
        <w:ind w:firstLine="426"/>
        <w:jc w:val="center"/>
        <w:rPr>
          <w:rFonts w:ascii="Arial" w:eastAsia="Arial" w:hAnsi="Arial" w:cs="Arial"/>
          <w:color w:val="000000" w:themeColor="text1"/>
          <w:sz w:val="20"/>
        </w:rPr>
      </w:pPr>
    </w:p>
    <w:p w14:paraId="329543B5" w14:textId="2C4E5CF0" w:rsidR="7992CDD3" w:rsidRPr="004E5905" w:rsidRDefault="66608B97" w:rsidP="3CB416F6">
      <w:pPr>
        <w:ind w:firstLine="426"/>
        <w:jc w:val="center"/>
        <w:rPr>
          <w:rFonts w:ascii="Arial" w:eastAsia="Arial" w:hAnsi="Arial" w:cs="Arial"/>
          <w:color w:val="000000" w:themeColor="text1"/>
          <w:sz w:val="20"/>
        </w:rPr>
      </w:pPr>
      <w:r w:rsidRPr="004E5905">
        <w:rPr>
          <w:rFonts w:ascii="Arial" w:eastAsia="Arial" w:hAnsi="Arial" w:cs="Arial"/>
          <w:b/>
          <w:bCs/>
          <w:color w:val="000000" w:themeColor="text1"/>
          <w:sz w:val="20"/>
        </w:rPr>
        <w:t>(DOCUMENTO A PRESENTAR PARA EL PERFECCIONAMIENTO DEL CONTRATO)</w:t>
      </w:r>
    </w:p>
    <w:p w14:paraId="6B0D83E5" w14:textId="604D90D1" w:rsidR="7992CDD3" w:rsidRPr="004E5905" w:rsidRDefault="7992CDD3" w:rsidP="3CB416F6">
      <w:pPr>
        <w:widowControl w:val="0"/>
        <w:rPr>
          <w:rFonts w:ascii="Arial" w:eastAsia="Arial" w:hAnsi="Arial" w:cs="Arial"/>
          <w:color w:val="000000" w:themeColor="text1"/>
          <w:sz w:val="20"/>
        </w:rPr>
      </w:pPr>
    </w:p>
    <w:p w14:paraId="7B403653" w14:textId="36E459FC" w:rsidR="7992CDD3" w:rsidRPr="004E5905" w:rsidRDefault="7992CDD3" w:rsidP="3CB416F6">
      <w:pPr>
        <w:widowControl w:val="0"/>
        <w:rPr>
          <w:rFonts w:ascii="Arial" w:eastAsia="Arial" w:hAnsi="Arial" w:cs="Arial"/>
          <w:color w:val="000000" w:themeColor="text1"/>
          <w:sz w:val="20"/>
        </w:rPr>
      </w:pPr>
    </w:p>
    <w:p w14:paraId="7B0C7ED1" w14:textId="6CB19A56" w:rsidR="7992CDD3" w:rsidRPr="004E5905" w:rsidRDefault="7992CDD3" w:rsidP="3CB416F6">
      <w:pPr>
        <w:widowControl w:val="0"/>
        <w:rPr>
          <w:rFonts w:ascii="Arial" w:eastAsia="Arial" w:hAnsi="Arial" w:cs="Arial"/>
          <w:color w:val="000000" w:themeColor="text1"/>
          <w:sz w:val="20"/>
        </w:rPr>
      </w:pPr>
    </w:p>
    <w:p w14:paraId="69588B7D" w14:textId="71C6765D" w:rsidR="7992CDD3" w:rsidRPr="004E5905" w:rsidRDefault="66608B97" w:rsidP="3CB416F6">
      <w:pPr>
        <w:widowControl w:val="0"/>
        <w:rPr>
          <w:rFonts w:ascii="Arial" w:eastAsia="Arial" w:hAnsi="Arial" w:cs="Arial"/>
          <w:color w:val="000000" w:themeColor="text1"/>
          <w:sz w:val="20"/>
        </w:rPr>
      </w:pPr>
      <w:r w:rsidRPr="004E5905">
        <w:rPr>
          <w:rFonts w:ascii="Arial" w:eastAsia="Arial" w:hAnsi="Arial" w:cs="Arial"/>
          <w:color w:val="000000" w:themeColor="text1"/>
          <w:sz w:val="20"/>
        </w:rPr>
        <w:t>Señores</w:t>
      </w:r>
    </w:p>
    <w:p w14:paraId="1C273727" w14:textId="4F3E36AC" w:rsidR="7992CDD3" w:rsidRPr="004E5905" w:rsidRDefault="6A9D2906" w:rsidP="3CB416F6">
      <w:pPr>
        <w:widowControl w:val="0"/>
        <w:spacing w:line="259" w:lineRule="auto"/>
        <w:jc w:val="both"/>
        <w:rPr>
          <w:rFonts w:ascii="Arial" w:eastAsia="Arial" w:hAnsi="Arial" w:cs="Arial"/>
          <w:sz w:val="20"/>
        </w:rPr>
      </w:pPr>
      <w:r w:rsidRPr="004E5905">
        <w:rPr>
          <w:rFonts w:ascii="Arial" w:eastAsia="Arial" w:hAnsi="Arial" w:cs="Arial"/>
          <w:b/>
          <w:bCs/>
          <w:color w:val="000000" w:themeColor="text1"/>
          <w:sz w:val="20"/>
        </w:rPr>
        <w:t xml:space="preserve">DEPENDENCIA ENCARGADA DE LAS CONTRATACIONES </w:t>
      </w:r>
    </w:p>
    <w:p w14:paraId="681A3BDE" w14:textId="016835E4" w:rsidR="7992CDD3" w:rsidRPr="004E5905" w:rsidRDefault="66608B97" w:rsidP="20904575">
      <w:pPr>
        <w:widowControl w:val="0"/>
        <w:jc w:val="both"/>
        <w:rPr>
          <w:rFonts w:ascii="Arial" w:eastAsia="Arial" w:hAnsi="Arial" w:cs="Arial"/>
          <w:color w:val="000000" w:themeColor="text1"/>
          <w:sz w:val="20"/>
        </w:rPr>
      </w:pPr>
      <w:r w:rsidRPr="004E5905">
        <w:rPr>
          <w:rFonts w:ascii="Arial" w:eastAsia="Arial" w:hAnsi="Arial" w:cs="Arial"/>
          <w:b/>
          <w:bCs/>
          <w:color w:val="000000" w:themeColor="text1"/>
          <w:sz w:val="20"/>
        </w:rPr>
        <w:t>LICITACIÓN PÚBLICA</w:t>
      </w:r>
      <w:r w:rsidR="00FF4A5A" w:rsidRPr="004E5905">
        <w:rPr>
          <w:rFonts w:ascii="Arial" w:eastAsia="Arial" w:hAnsi="Arial" w:cs="Arial"/>
          <w:b/>
          <w:bCs/>
          <w:color w:val="000000" w:themeColor="text1"/>
          <w:sz w:val="20"/>
        </w:rPr>
        <w:t xml:space="preserve"> </w:t>
      </w:r>
      <w:r w:rsidR="007C78A7" w:rsidRPr="004E5905">
        <w:rPr>
          <w:rFonts w:ascii="Arial" w:eastAsia="Arial" w:hAnsi="Arial" w:cs="Arial"/>
          <w:b/>
          <w:bCs/>
          <w:color w:val="000000" w:themeColor="text1"/>
          <w:sz w:val="20"/>
        </w:rPr>
        <w:t xml:space="preserve">ABREVIADA </w:t>
      </w:r>
      <w:r w:rsidRPr="004E5905">
        <w:rPr>
          <w:rFonts w:ascii="Arial" w:eastAsia="Arial" w:hAnsi="Arial" w:cs="Arial"/>
          <w:b/>
          <w:bCs/>
          <w:color w:val="000000" w:themeColor="text1"/>
          <w:sz w:val="20"/>
        </w:rPr>
        <w:t xml:space="preserve">DE OBRAS Nº </w:t>
      </w:r>
      <w:r w:rsidRPr="004E5905">
        <w:rPr>
          <w:rFonts w:ascii="Arial" w:eastAsia="Arial" w:hAnsi="Arial" w:cs="Arial"/>
          <w:color w:val="000000" w:themeColor="text1"/>
          <w:sz w:val="20"/>
        </w:rPr>
        <w:t>[CONSIGNAR NOMENCLATURA DEL PROCEDIMIENTO</w:t>
      </w:r>
      <w:r w:rsidR="76CDF74E" w:rsidRPr="004E5905">
        <w:rPr>
          <w:rFonts w:ascii="Arial" w:eastAsia="Arial" w:hAnsi="Arial" w:cs="Arial"/>
          <w:color w:val="000000" w:themeColor="text1"/>
          <w:sz w:val="20"/>
        </w:rPr>
        <w:t xml:space="preserve"> DE SELECCIÓN</w:t>
      </w:r>
      <w:r w:rsidRPr="004E5905">
        <w:rPr>
          <w:rFonts w:ascii="Arial" w:eastAsia="Arial" w:hAnsi="Arial" w:cs="Arial"/>
          <w:color w:val="000000" w:themeColor="text1"/>
          <w:sz w:val="20"/>
        </w:rPr>
        <w:t>]</w:t>
      </w:r>
    </w:p>
    <w:p w14:paraId="258A4D97" w14:textId="60ECF41C" w:rsidR="7992CDD3" w:rsidRPr="004E5905" w:rsidRDefault="66608B97" w:rsidP="3CB416F6">
      <w:pPr>
        <w:widowControl w:val="0"/>
        <w:rPr>
          <w:rFonts w:ascii="Arial" w:eastAsia="Arial" w:hAnsi="Arial" w:cs="Arial"/>
          <w:color w:val="000000" w:themeColor="text1"/>
          <w:sz w:val="20"/>
        </w:rPr>
      </w:pPr>
      <w:r w:rsidRPr="004E5905">
        <w:rPr>
          <w:rFonts w:ascii="Arial" w:eastAsia="Arial" w:hAnsi="Arial" w:cs="Arial"/>
          <w:color w:val="000000" w:themeColor="text1"/>
          <w:sz w:val="20"/>
          <w:u w:val="single"/>
        </w:rPr>
        <w:t>Presente</w:t>
      </w:r>
      <w:r w:rsidRPr="004E5905">
        <w:rPr>
          <w:rFonts w:ascii="Arial" w:eastAsia="Arial" w:hAnsi="Arial" w:cs="Arial"/>
          <w:color w:val="000000" w:themeColor="text1"/>
          <w:sz w:val="20"/>
        </w:rPr>
        <w:t>.-</w:t>
      </w:r>
    </w:p>
    <w:p w14:paraId="2F0E6EB9" w14:textId="016C22C3" w:rsidR="7992CDD3" w:rsidRPr="004E5905" w:rsidRDefault="7992CDD3" w:rsidP="3CB416F6">
      <w:pPr>
        <w:widowControl w:val="0"/>
        <w:rPr>
          <w:rFonts w:ascii="Arial" w:eastAsia="Arial" w:hAnsi="Arial" w:cs="Arial"/>
          <w:color w:val="000000" w:themeColor="text1"/>
          <w:sz w:val="20"/>
        </w:rPr>
      </w:pPr>
    </w:p>
    <w:p w14:paraId="6FAA2AE6" w14:textId="29C1E60C" w:rsidR="7992CDD3" w:rsidRPr="004E5905" w:rsidRDefault="66608B97" w:rsidP="20904575">
      <w:pPr>
        <w:widowControl w:val="0"/>
        <w:ind w:right="-1"/>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El que se suscribe, [……………..], postor adjudicado y/o representante legal de </w:t>
      </w:r>
      <w:r w:rsidRPr="004E5905">
        <w:rPr>
          <w:rFonts w:ascii="Arial" w:eastAsia="Arial" w:hAnsi="Arial" w:cs="Arial"/>
          <w:b/>
          <w:bCs/>
          <w:color w:val="000000" w:themeColor="text1"/>
          <w:sz w:val="20"/>
          <w:u w:val="single"/>
        </w:rPr>
        <w:t>[CONSIGNAR EN CASO DE SER PERSONA JURÍDICA]</w:t>
      </w:r>
      <w:r w:rsidRPr="004E5905">
        <w:rPr>
          <w:rFonts w:ascii="Arial" w:eastAsia="Arial" w:hAnsi="Arial" w:cs="Arial"/>
          <w:color w:val="000000" w:themeColor="text1"/>
          <w:sz w:val="20"/>
        </w:rPr>
        <w:t xml:space="preserve">, identificado con </w:t>
      </w:r>
      <w:r w:rsidRPr="004E5905">
        <w:rPr>
          <w:rFonts w:ascii="Arial" w:eastAsia="Arial" w:hAnsi="Arial" w:cs="Arial"/>
          <w:b/>
          <w:bCs/>
          <w:color w:val="000000" w:themeColor="text1"/>
          <w:sz w:val="20"/>
          <w:u w:val="single"/>
        </w:rPr>
        <w:t>[CONSIGNAR TIPO DE DOCUMENTO DE IDENTIDAD]</w:t>
      </w:r>
      <w:r w:rsidRPr="004E5905">
        <w:rPr>
          <w:rFonts w:ascii="Arial" w:eastAsia="Arial" w:hAnsi="Arial" w:cs="Arial"/>
          <w:color w:val="000000" w:themeColor="text1"/>
          <w:sz w:val="20"/>
        </w:rPr>
        <w:t xml:space="preserve"> N° </w:t>
      </w:r>
      <w:r w:rsidRPr="004E5905">
        <w:rPr>
          <w:rFonts w:ascii="Arial" w:eastAsia="Arial" w:hAnsi="Arial" w:cs="Arial"/>
          <w:b/>
          <w:bCs/>
          <w:color w:val="000000" w:themeColor="text1"/>
          <w:sz w:val="20"/>
          <w:u w:val="single"/>
        </w:rPr>
        <w:t>[CONSIGNAR NÚMERO DE DOCUMENTO DE IDENTIDAD]</w:t>
      </w:r>
      <w:r w:rsidRPr="004E5905">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4E5905">
        <w:rPr>
          <w:rFonts w:ascii="Arial" w:hAnsi="Arial" w:cs="Arial"/>
          <w:b/>
          <w:bCs/>
          <w:sz w:val="20"/>
          <w:u w:val="single"/>
        </w:rPr>
        <w:t>[PRECISAR SI ES FIEL CUMPLIMIENTO DEL CONTRATO Y/O FIEL CUMPLIMIENTO DE PRESTACIONES ACCESORIAS]</w:t>
      </w:r>
      <w:r w:rsidRPr="004E5905">
        <w:rPr>
          <w:rFonts w:ascii="Arial" w:eastAsia="Arial" w:hAnsi="Arial" w:cs="Arial"/>
          <w:color w:val="000000" w:themeColor="text1"/>
          <w:sz w:val="20"/>
        </w:rPr>
        <w:t>, en el marco del numeral 61.8 del artículo 6</w:t>
      </w:r>
      <w:r w:rsidR="5322FBD0" w:rsidRPr="004E5905">
        <w:rPr>
          <w:rFonts w:ascii="Arial" w:eastAsia="Arial" w:hAnsi="Arial" w:cs="Arial"/>
          <w:color w:val="000000" w:themeColor="text1"/>
          <w:sz w:val="20"/>
        </w:rPr>
        <w:t>1</w:t>
      </w:r>
      <w:r w:rsidRPr="004E5905">
        <w:rPr>
          <w:rFonts w:ascii="Arial" w:eastAsia="Arial" w:hAnsi="Arial" w:cs="Arial"/>
          <w:color w:val="000000" w:themeColor="text1"/>
          <w:sz w:val="20"/>
        </w:rPr>
        <w:t xml:space="preserve"> de la Ley N° 32069, Ley General de Contrataciones Públicas, y el artículo 114 del Reglamento</w:t>
      </w:r>
      <w:r w:rsidR="6DA5220B" w:rsidRPr="004E5905">
        <w:rPr>
          <w:rFonts w:ascii="Arial" w:eastAsia="Arial" w:hAnsi="Arial" w:cs="Arial"/>
          <w:color w:val="000000" w:themeColor="text1"/>
          <w:sz w:val="20"/>
        </w:rPr>
        <w:t xml:space="preserve">, </w:t>
      </w:r>
      <w:r w:rsidR="6DA5220B" w:rsidRPr="004E5905">
        <w:rPr>
          <w:rFonts w:ascii="Arial" w:eastAsia="Arial" w:hAnsi="Arial" w:cs="Arial"/>
          <w:sz w:val="20"/>
        </w:rPr>
        <w:t xml:space="preserve"> aprobado por Decreto Supremo N° 009-2025-EF</w:t>
      </w:r>
      <w:r w:rsidRPr="004E5905">
        <w:rPr>
          <w:rFonts w:ascii="Arial" w:eastAsia="Arial" w:hAnsi="Arial" w:cs="Arial"/>
          <w:color w:val="000000" w:themeColor="text1"/>
          <w:sz w:val="20"/>
        </w:rPr>
        <w:t xml:space="preserve">, así como el artículo 3 de la Ley Nº 32077, Ley que establece un medio alternativo de garantías de cumplimiento en los procesos de contratación pública de las MYPE.  </w:t>
      </w:r>
    </w:p>
    <w:p w14:paraId="6400A5AE" w14:textId="2DC47A25" w:rsidR="7992CDD3" w:rsidRPr="004E5905"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4E5905" w:rsidRDefault="7992CDD3" w:rsidP="3CB416F6">
      <w:pPr>
        <w:widowControl w:val="0"/>
        <w:jc w:val="both"/>
        <w:rPr>
          <w:rFonts w:ascii="Arial" w:eastAsia="Arial" w:hAnsi="Arial" w:cs="Arial"/>
          <w:color w:val="000000" w:themeColor="text1"/>
          <w:sz w:val="20"/>
        </w:rPr>
      </w:pPr>
    </w:p>
    <w:p w14:paraId="110E4799" w14:textId="6025F115" w:rsidR="7992CDD3" w:rsidRPr="004E5905" w:rsidRDefault="7992CDD3" w:rsidP="3CB416F6">
      <w:pPr>
        <w:widowControl w:val="0"/>
        <w:jc w:val="both"/>
        <w:rPr>
          <w:rFonts w:ascii="Arial" w:eastAsia="Arial" w:hAnsi="Arial" w:cs="Arial"/>
          <w:color w:val="000000" w:themeColor="text1"/>
          <w:sz w:val="20"/>
        </w:rPr>
      </w:pPr>
    </w:p>
    <w:p w14:paraId="7F690C82" w14:textId="4BA0E6BA" w:rsidR="7992CDD3" w:rsidRPr="004E5905" w:rsidRDefault="66608B97" w:rsidP="3CB416F6">
      <w:pPr>
        <w:widowControl w:val="0"/>
        <w:jc w:val="both"/>
        <w:rPr>
          <w:rFonts w:ascii="Arial" w:eastAsia="Arial" w:hAnsi="Arial" w:cs="Arial"/>
          <w:b/>
          <w:color w:val="000000" w:themeColor="text1"/>
          <w:sz w:val="20"/>
          <w:u w:val="single"/>
        </w:rPr>
      </w:pPr>
      <w:r w:rsidRPr="004E5905">
        <w:rPr>
          <w:rFonts w:ascii="Arial" w:eastAsia="Arial" w:hAnsi="Arial" w:cs="Arial"/>
          <w:b/>
          <w:color w:val="000000" w:themeColor="text1"/>
          <w:sz w:val="20"/>
          <w:u w:val="single"/>
        </w:rPr>
        <w:t>[CONSIGNAR CIUDAD Y FECHA]</w:t>
      </w:r>
    </w:p>
    <w:p w14:paraId="01824C43" w14:textId="7B7AE3B8" w:rsidR="7992CDD3" w:rsidRPr="004E5905" w:rsidRDefault="7992CDD3" w:rsidP="3CB416F6">
      <w:pPr>
        <w:widowControl w:val="0"/>
        <w:ind w:right="-1"/>
        <w:jc w:val="both"/>
        <w:rPr>
          <w:rFonts w:ascii="Arial" w:eastAsia="Arial" w:hAnsi="Arial" w:cs="Arial"/>
          <w:color w:val="000000" w:themeColor="text1"/>
          <w:sz w:val="20"/>
        </w:rPr>
      </w:pPr>
    </w:p>
    <w:p w14:paraId="7E72E704" w14:textId="52CAACA4" w:rsidR="7992CDD3" w:rsidRPr="004E5905" w:rsidRDefault="66608B97" w:rsidP="3CB416F6">
      <w:pPr>
        <w:widowControl w:val="0"/>
        <w:jc w:val="center"/>
        <w:rPr>
          <w:rFonts w:ascii="Arial" w:eastAsia="Arial" w:hAnsi="Arial" w:cs="Arial"/>
          <w:color w:val="000000" w:themeColor="text1"/>
          <w:sz w:val="20"/>
        </w:rPr>
      </w:pPr>
      <w:r w:rsidRPr="004E5905">
        <w:rPr>
          <w:rFonts w:ascii="Arial" w:eastAsia="Arial" w:hAnsi="Arial" w:cs="Arial"/>
          <w:color w:val="000000" w:themeColor="text1"/>
          <w:sz w:val="20"/>
        </w:rPr>
        <w:t>……………………………….…………………..</w:t>
      </w:r>
    </w:p>
    <w:p w14:paraId="422972F3" w14:textId="645E1653" w:rsidR="7992CDD3" w:rsidRPr="004E5905" w:rsidRDefault="66608B97" w:rsidP="3CB416F6">
      <w:pPr>
        <w:widowControl w:val="0"/>
        <w:jc w:val="center"/>
        <w:rPr>
          <w:rFonts w:ascii="Arial" w:eastAsia="Arial" w:hAnsi="Arial" w:cs="Arial"/>
          <w:color w:val="000000" w:themeColor="text1"/>
          <w:sz w:val="20"/>
        </w:rPr>
      </w:pPr>
      <w:r w:rsidRPr="004E5905">
        <w:rPr>
          <w:rFonts w:ascii="Arial" w:eastAsia="Arial" w:hAnsi="Arial" w:cs="Arial"/>
          <w:b/>
          <w:bCs/>
          <w:color w:val="000000" w:themeColor="text1"/>
          <w:sz w:val="20"/>
        </w:rPr>
        <w:t>Firma, nombres y apellidos del postor o</w:t>
      </w:r>
    </w:p>
    <w:p w14:paraId="54AADE26" w14:textId="64952096" w:rsidR="7992CDD3" w:rsidRPr="004E5905" w:rsidRDefault="66608B97" w:rsidP="3CB416F6">
      <w:pPr>
        <w:widowControl w:val="0"/>
        <w:jc w:val="center"/>
        <w:rPr>
          <w:rFonts w:ascii="Arial" w:eastAsia="Arial" w:hAnsi="Arial" w:cs="Arial"/>
          <w:color w:val="000000" w:themeColor="text1"/>
          <w:sz w:val="20"/>
        </w:rPr>
      </w:pPr>
      <w:r w:rsidRPr="004E5905">
        <w:rPr>
          <w:rFonts w:ascii="Arial" w:eastAsia="Arial" w:hAnsi="Arial" w:cs="Arial"/>
          <w:b/>
          <w:bCs/>
          <w:color w:val="000000" w:themeColor="text1"/>
          <w:sz w:val="20"/>
        </w:rPr>
        <w:t>representante legal o común, según corresponda</w:t>
      </w:r>
    </w:p>
    <w:p w14:paraId="75DB2058" w14:textId="7BB7EA97" w:rsidR="7992CDD3" w:rsidRPr="004E5905" w:rsidRDefault="7992CDD3" w:rsidP="3CB416F6">
      <w:pPr>
        <w:widowControl w:val="0"/>
        <w:jc w:val="center"/>
        <w:rPr>
          <w:rFonts w:ascii="Arial" w:eastAsia="Arial" w:hAnsi="Arial" w:cs="Arial"/>
          <w:color w:val="000000" w:themeColor="text1"/>
          <w:sz w:val="24"/>
          <w:szCs w:val="24"/>
        </w:rPr>
      </w:pPr>
    </w:p>
    <w:p w14:paraId="00EA2EDD" w14:textId="47860813" w:rsidR="7992CDD3" w:rsidRPr="004E5905" w:rsidRDefault="7992CDD3" w:rsidP="3CB416F6">
      <w:pPr>
        <w:widowControl w:val="0"/>
        <w:jc w:val="center"/>
        <w:rPr>
          <w:rFonts w:ascii="Arial" w:eastAsia="Arial" w:hAnsi="Arial" w:cs="Arial"/>
          <w:color w:val="000000" w:themeColor="text1"/>
          <w:sz w:val="24"/>
          <w:szCs w:val="24"/>
        </w:rPr>
      </w:pPr>
    </w:p>
    <w:p w14:paraId="7924A599" w14:textId="5A6D3050" w:rsidR="7992CDD3" w:rsidRPr="004E5905" w:rsidRDefault="7992CDD3" w:rsidP="3CB416F6">
      <w:pPr>
        <w:widowControl w:val="0"/>
        <w:jc w:val="center"/>
        <w:rPr>
          <w:rFonts w:ascii="Arial" w:eastAsia="Arial" w:hAnsi="Arial" w:cs="Arial"/>
          <w:color w:val="000000" w:themeColor="text1"/>
          <w:sz w:val="24"/>
          <w:szCs w:val="24"/>
        </w:rPr>
      </w:pPr>
    </w:p>
    <w:p w14:paraId="377E0AC5" w14:textId="77777777" w:rsidR="00B96D23" w:rsidRPr="004E5905" w:rsidRDefault="00B96D23" w:rsidP="3CB416F6">
      <w:pPr>
        <w:widowControl w:val="0"/>
        <w:jc w:val="center"/>
        <w:rPr>
          <w:rFonts w:ascii="Arial" w:eastAsia="Arial" w:hAnsi="Arial" w:cs="Arial"/>
          <w:color w:val="000000" w:themeColor="text1"/>
          <w:sz w:val="24"/>
          <w:szCs w:val="24"/>
        </w:rPr>
      </w:pPr>
    </w:p>
    <w:p w14:paraId="4D6DD2BC" w14:textId="77777777" w:rsidR="00B96D23" w:rsidRPr="004E5905" w:rsidRDefault="00B96D23" w:rsidP="3CB416F6">
      <w:pPr>
        <w:widowControl w:val="0"/>
        <w:jc w:val="center"/>
        <w:rPr>
          <w:rFonts w:ascii="Arial" w:eastAsia="Arial" w:hAnsi="Arial" w:cs="Arial"/>
          <w:color w:val="000000" w:themeColor="text1"/>
          <w:sz w:val="24"/>
          <w:szCs w:val="24"/>
        </w:rPr>
      </w:pPr>
    </w:p>
    <w:p w14:paraId="0D8414B9" w14:textId="77777777" w:rsidR="00B96D23" w:rsidRPr="004E5905" w:rsidRDefault="00B96D23" w:rsidP="3CB416F6">
      <w:pPr>
        <w:widowControl w:val="0"/>
        <w:jc w:val="center"/>
        <w:rPr>
          <w:rFonts w:ascii="Arial" w:eastAsia="Arial" w:hAnsi="Arial" w:cs="Arial"/>
          <w:color w:val="000000" w:themeColor="text1"/>
          <w:sz w:val="24"/>
          <w:szCs w:val="24"/>
        </w:rPr>
      </w:pPr>
    </w:p>
    <w:p w14:paraId="5CB64D5C" w14:textId="77777777" w:rsidR="00B96D23" w:rsidRPr="004E5905" w:rsidRDefault="00B96D23" w:rsidP="3CB416F6">
      <w:pPr>
        <w:widowControl w:val="0"/>
        <w:jc w:val="center"/>
        <w:rPr>
          <w:rFonts w:ascii="Arial" w:eastAsia="Arial" w:hAnsi="Arial" w:cs="Arial"/>
          <w:color w:val="000000" w:themeColor="text1"/>
          <w:sz w:val="24"/>
          <w:szCs w:val="24"/>
        </w:rPr>
      </w:pPr>
    </w:p>
    <w:p w14:paraId="569D3E96" w14:textId="77777777" w:rsidR="00B96D23" w:rsidRPr="004E5905" w:rsidRDefault="00B96D23" w:rsidP="3CB416F6">
      <w:pPr>
        <w:widowControl w:val="0"/>
        <w:jc w:val="center"/>
        <w:rPr>
          <w:rFonts w:ascii="Arial" w:eastAsia="Arial" w:hAnsi="Arial" w:cs="Arial"/>
          <w:color w:val="000000" w:themeColor="text1"/>
          <w:sz w:val="24"/>
          <w:szCs w:val="24"/>
        </w:rPr>
      </w:pPr>
    </w:p>
    <w:p w14:paraId="06EFCD5D" w14:textId="77777777" w:rsidR="00B96D23" w:rsidRPr="004E5905" w:rsidRDefault="00B96D23" w:rsidP="3CB416F6">
      <w:pPr>
        <w:widowControl w:val="0"/>
        <w:jc w:val="center"/>
        <w:rPr>
          <w:rFonts w:ascii="Arial" w:eastAsia="Arial" w:hAnsi="Arial" w:cs="Arial"/>
          <w:color w:val="000000" w:themeColor="text1"/>
          <w:sz w:val="24"/>
          <w:szCs w:val="24"/>
        </w:rPr>
      </w:pPr>
    </w:p>
    <w:p w14:paraId="782D6351" w14:textId="6509C1C2" w:rsidR="7992CDD3" w:rsidRPr="004E5905" w:rsidRDefault="7992CDD3" w:rsidP="3CB416F6">
      <w:pPr>
        <w:widowControl w:val="0"/>
        <w:rPr>
          <w:rFonts w:ascii="Arial" w:eastAsia="Arial" w:hAnsi="Arial" w:cs="Arial"/>
          <w:color w:val="000000" w:themeColor="text1"/>
          <w:sz w:val="24"/>
          <w:szCs w:val="24"/>
        </w:rPr>
      </w:pPr>
    </w:p>
    <w:p w14:paraId="66186A88" w14:textId="7A804116" w:rsidR="7992CDD3" w:rsidRPr="004E5905"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insideH w:val="single" w:sz="6" w:space="0" w:color="DBDBDB" w:themeColor="accent3" w:themeTint="66"/>
          <w:insideV w:val="single" w:sz="6" w:space="0" w:color="DBDBDB" w:themeColor="accent3" w:themeTint="66"/>
        </w:tblBorders>
        <w:tblLayout w:type="fixed"/>
        <w:tblLook w:val="0000" w:firstRow="0" w:lastRow="0" w:firstColumn="0" w:lastColumn="0" w:noHBand="0" w:noVBand="0"/>
      </w:tblPr>
      <w:tblGrid>
        <w:gridCol w:w="8925"/>
      </w:tblGrid>
      <w:tr w:rsidR="3CB416F6" w:rsidRPr="004E5905" w14:paraId="375C7896" w14:textId="77777777" w:rsidTr="0019197C">
        <w:trPr>
          <w:trHeight w:val="345"/>
        </w:trPr>
        <w:tc>
          <w:tcPr>
            <w:tcW w:w="8925" w:type="dxa"/>
            <w:tcMar>
              <w:left w:w="105" w:type="dxa"/>
              <w:right w:w="105" w:type="dxa"/>
            </w:tcMar>
            <w:vAlign w:val="center"/>
          </w:tcPr>
          <w:p w14:paraId="469443AB" w14:textId="285C7638" w:rsidR="3CB416F6" w:rsidRPr="004E5905" w:rsidRDefault="3CB416F6" w:rsidP="3CB416F6">
            <w:pPr>
              <w:jc w:val="both"/>
              <w:rPr>
                <w:rFonts w:ascii="Arial" w:eastAsia="Arial" w:hAnsi="Arial" w:cs="Arial"/>
                <w:b/>
                <w:bCs/>
                <w:color w:val="FF0000"/>
                <w:sz w:val="18"/>
                <w:szCs w:val="18"/>
              </w:rPr>
            </w:pPr>
            <w:r w:rsidRPr="004E5905">
              <w:rPr>
                <w:rFonts w:ascii="Arial" w:eastAsia="Arial" w:hAnsi="Arial" w:cs="Arial"/>
                <w:b/>
                <w:bCs/>
                <w:color w:val="FF0000"/>
                <w:sz w:val="18"/>
                <w:szCs w:val="18"/>
              </w:rPr>
              <w:t>Advertencia</w:t>
            </w:r>
          </w:p>
        </w:tc>
      </w:tr>
      <w:tr w:rsidR="3CB416F6" w:rsidRPr="004E5905" w14:paraId="499C3C08" w14:textId="77777777" w:rsidTr="0019197C">
        <w:trPr>
          <w:trHeight w:val="900"/>
        </w:trPr>
        <w:tc>
          <w:tcPr>
            <w:tcW w:w="8925" w:type="dxa"/>
            <w:tcMar>
              <w:left w:w="105" w:type="dxa"/>
              <w:right w:w="105" w:type="dxa"/>
            </w:tcMar>
            <w:vAlign w:val="center"/>
          </w:tcPr>
          <w:p w14:paraId="300B333A" w14:textId="7602178A" w:rsidR="3CB416F6" w:rsidRPr="004E5905" w:rsidRDefault="1472A458" w:rsidP="20904575">
            <w:pPr>
              <w:widowControl w:val="0"/>
              <w:jc w:val="both"/>
              <w:rPr>
                <w:rFonts w:ascii="Arial" w:eastAsia="Arial" w:hAnsi="Arial" w:cs="Arial"/>
                <w:sz w:val="18"/>
                <w:szCs w:val="18"/>
              </w:rPr>
            </w:pPr>
            <w:r w:rsidRPr="004E5905">
              <w:rPr>
                <w:rFonts w:ascii="Arial" w:eastAsia="Arial" w:hAnsi="Arial" w:cs="Arial"/>
                <w:color w:val="FF0000"/>
                <w:sz w:val="18"/>
                <w:szCs w:val="18"/>
              </w:rPr>
              <w:t>La retención como mecanismo de garantía de fiel cumplimiento es aplicable, de acuerdo con los numerales 61.8 y 61.9 del artículo 61 de la Ley N° 32069</w:t>
            </w:r>
            <w:r w:rsidR="7FF16DA5" w:rsidRPr="004E5905" w:rsidDel="00FB7A2B">
              <w:rPr>
                <w:rFonts w:ascii="Arial" w:eastAsia="Arial" w:hAnsi="Arial" w:cs="Arial"/>
                <w:color w:val="FF0000"/>
                <w:sz w:val="18"/>
                <w:szCs w:val="18"/>
              </w:rPr>
              <w:t xml:space="preserve">, </w:t>
            </w:r>
            <w:r w:rsidR="46393449" w:rsidRPr="004E5905" w:rsidDel="00FB7A2B">
              <w:rPr>
                <w:rFonts w:ascii="Arial" w:eastAsia="Arial" w:hAnsi="Arial" w:cs="Arial"/>
                <w:color w:val="FF0000"/>
                <w:sz w:val="18"/>
                <w:szCs w:val="18"/>
              </w:rPr>
              <w:t xml:space="preserve">Ley General de Contrataciones Públicas, y el artículo 114 de su Reglamento, aprobado por Decreto Supremo N° 009-2025-EF, </w:t>
            </w:r>
            <w:r w:rsidR="46393449" w:rsidRPr="004E5905">
              <w:rPr>
                <w:rFonts w:ascii="Arial" w:eastAsia="Arial" w:hAnsi="Arial" w:cs="Arial"/>
                <w:color w:val="FF0000"/>
                <w:sz w:val="18"/>
                <w:szCs w:val="18"/>
              </w:rPr>
              <w:t>siempre que:</w:t>
            </w:r>
          </w:p>
          <w:p w14:paraId="2AF086D3" w14:textId="54E64D6D" w:rsidR="3CB416F6" w:rsidRPr="004E5905" w:rsidRDefault="3CB416F6" w:rsidP="3CB416F6">
            <w:pPr>
              <w:widowControl w:val="0"/>
              <w:ind w:left="360"/>
              <w:contextualSpacing/>
              <w:jc w:val="both"/>
              <w:rPr>
                <w:rFonts w:ascii="Arial" w:eastAsia="Arial" w:hAnsi="Arial" w:cs="Arial"/>
                <w:color w:val="FF0000"/>
                <w:sz w:val="18"/>
                <w:szCs w:val="18"/>
              </w:rPr>
            </w:pPr>
          </w:p>
          <w:p w14:paraId="4B655B7E" w14:textId="51168F6F" w:rsidR="000F3113" w:rsidRPr="004E5905" w:rsidRDefault="3CB416F6" w:rsidP="00D32087">
            <w:pPr>
              <w:pStyle w:val="Prrafodelista"/>
              <w:widowControl w:val="0"/>
              <w:numPr>
                <w:ilvl w:val="1"/>
                <w:numId w:val="124"/>
              </w:numPr>
              <w:ind w:left="174" w:hanging="132"/>
              <w:jc w:val="both"/>
              <w:rPr>
                <w:rFonts w:ascii="Arial" w:eastAsia="Arial" w:hAnsi="Arial" w:cs="Arial"/>
                <w:color w:val="FF0000"/>
                <w:sz w:val="18"/>
                <w:szCs w:val="18"/>
              </w:rPr>
            </w:pPr>
            <w:r w:rsidRPr="004E5905">
              <w:rPr>
                <w:rFonts w:ascii="Arial" w:eastAsia="Arial" w:hAnsi="Arial" w:cs="Arial"/>
                <w:color w:val="FF0000"/>
                <w:sz w:val="18"/>
                <w:szCs w:val="18"/>
              </w:rPr>
              <w:t>El plazo de la prestación sea igual o mayor de sesenta días calendario.</w:t>
            </w:r>
          </w:p>
          <w:p w14:paraId="0D8A4115" w14:textId="2376B775" w:rsidR="000F3113" w:rsidRPr="004E5905" w:rsidRDefault="3CB416F6" w:rsidP="00D32087">
            <w:pPr>
              <w:pStyle w:val="Prrafodelista"/>
              <w:widowControl w:val="0"/>
              <w:numPr>
                <w:ilvl w:val="1"/>
                <w:numId w:val="124"/>
              </w:numPr>
              <w:ind w:left="174" w:hanging="132"/>
              <w:jc w:val="both"/>
              <w:rPr>
                <w:rFonts w:ascii="Arial" w:eastAsia="Arial" w:hAnsi="Arial" w:cs="Arial"/>
                <w:color w:val="FF0000"/>
                <w:sz w:val="18"/>
                <w:szCs w:val="18"/>
              </w:rPr>
            </w:pPr>
            <w:r w:rsidRPr="004E5905">
              <w:rPr>
                <w:rFonts w:ascii="Arial" w:eastAsia="Arial" w:hAnsi="Arial" w:cs="Arial"/>
                <w:color w:val="FF0000"/>
                <w:sz w:val="18"/>
                <w:szCs w:val="18"/>
              </w:rPr>
              <w:t>Se consideren, según corresponda, al menos dos pagos a favor del contratista o dos valorizaciones periódicas en función del avance de obra.</w:t>
            </w:r>
          </w:p>
          <w:p w14:paraId="16911679" w14:textId="32CAA356" w:rsidR="3CB416F6" w:rsidRPr="004E5905" w:rsidRDefault="3CB416F6" w:rsidP="00D32087">
            <w:pPr>
              <w:pStyle w:val="Prrafodelista"/>
              <w:widowControl w:val="0"/>
              <w:numPr>
                <w:ilvl w:val="0"/>
                <w:numId w:val="124"/>
              </w:numPr>
              <w:ind w:left="174" w:hanging="132"/>
              <w:jc w:val="both"/>
              <w:rPr>
                <w:rFonts w:ascii="Arial" w:eastAsia="Arial" w:hAnsi="Arial" w:cs="Arial"/>
                <w:b/>
                <w:bCs/>
                <w:color w:val="FF0000"/>
                <w:sz w:val="18"/>
                <w:szCs w:val="18"/>
              </w:rPr>
            </w:pPr>
            <w:r w:rsidRPr="004E5905">
              <w:rPr>
                <w:rFonts w:ascii="Arial" w:eastAsia="Arial" w:hAnsi="Arial" w:cs="Arial"/>
                <w:color w:val="FF0000"/>
                <w:sz w:val="18"/>
                <w:szCs w:val="18"/>
              </w:rPr>
              <w:t>La cuantía adjudicada sea igual o menor a S/ 480 000,00 (cuatrocientos ochenta mil y 00/100 soles).</w:t>
            </w:r>
          </w:p>
        </w:tc>
      </w:tr>
    </w:tbl>
    <w:p w14:paraId="7688FA4A" w14:textId="77777777" w:rsidR="003D359A" w:rsidRPr="004E5905" w:rsidRDefault="003D359A" w:rsidP="2F50E410">
      <w:pPr>
        <w:jc w:val="center"/>
        <w:rPr>
          <w:rFonts w:ascii="Arial" w:eastAsia="Arial" w:hAnsi="Arial" w:cs="Arial"/>
          <w:b/>
          <w:bCs/>
          <w:sz w:val="24"/>
          <w:szCs w:val="24"/>
        </w:rPr>
      </w:pPr>
    </w:p>
    <w:p w14:paraId="28D3B5D1" w14:textId="49917BBA" w:rsidR="7992CDD3" w:rsidRPr="004E5905" w:rsidRDefault="003D359A" w:rsidP="003D359A">
      <w:pPr>
        <w:jc w:val="center"/>
        <w:rPr>
          <w:rFonts w:ascii="Arial" w:eastAsia="Arial" w:hAnsi="Arial" w:cs="Arial"/>
          <w:b/>
          <w:bCs/>
          <w:sz w:val="20"/>
        </w:rPr>
      </w:pPr>
      <w:r w:rsidRPr="004E5905">
        <w:rPr>
          <w:rFonts w:ascii="Arial" w:eastAsia="Arial" w:hAnsi="Arial" w:cs="Arial"/>
          <w:b/>
          <w:bCs/>
          <w:sz w:val="24"/>
          <w:szCs w:val="24"/>
        </w:rPr>
        <w:br w:type="page"/>
      </w:r>
      <w:r w:rsidR="7992CDD3" w:rsidRPr="004E5905">
        <w:rPr>
          <w:rFonts w:ascii="Arial" w:eastAsia="Arial" w:hAnsi="Arial" w:cs="Arial"/>
          <w:b/>
          <w:bCs/>
          <w:sz w:val="20"/>
        </w:rPr>
        <w:t xml:space="preserve">ANEXO N° </w:t>
      </w:r>
      <w:r w:rsidR="00BB0B8F" w:rsidRPr="004E5905">
        <w:rPr>
          <w:rFonts w:ascii="Arial" w:eastAsia="Arial" w:hAnsi="Arial" w:cs="Arial"/>
          <w:b/>
          <w:bCs/>
          <w:sz w:val="20"/>
        </w:rPr>
        <w:t>7</w:t>
      </w:r>
    </w:p>
    <w:p w14:paraId="597AEB22" w14:textId="060A1C62" w:rsidR="7992CDD3" w:rsidRPr="004E5905" w:rsidRDefault="7992CDD3" w:rsidP="3FE323D9">
      <w:pPr>
        <w:jc w:val="center"/>
        <w:rPr>
          <w:sz w:val="20"/>
        </w:rPr>
      </w:pPr>
      <w:r w:rsidRPr="004E5905">
        <w:rPr>
          <w:rFonts w:ascii="Arial" w:eastAsia="Arial" w:hAnsi="Arial" w:cs="Arial"/>
          <w:b/>
          <w:bCs/>
          <w:sz w:val="20"/>
        </w:rPr>
        <w:t xml:space="preserve"> </w:t>
      </w:r>
    </w:p>
    <w:p w14:paraId="7909B5DE" w14:textId="36ABD515" w:rsidR="7992CDD3" w:rsidRPr="004E5905" w:rsidRDefault="7992CDD3" w:rsidP="3FE323D9">
      <w:pPr>
        <w:ind w:firstLine="426"/>
        <w:jc w:val="center"/>
        <w:rPr>
          <w:rFonts w:ascii="Arial" w:eastAsia="Arial" w:hAnsi="Arial" w:cs="Arial"/>
          <w:b/>
          <w:bCs/>
          <w:sz w:val="20"/>
        </w:rPr>
      </w:pPr>
      <w:r w:rsidRPr="004E5905">
        <w:rPr>
          <w:rFonts w:ascii="Arial" w:eastAsia="Arial" w:hAnsi="Arial" w:cs="Arial"/>
          <w:b/>
          <w:bCs/>
          <w:sz w:val="20"/>
        </w:rPr>
        <w:t>AUTORIZACIÓN DE RETENCIÓN COMO GARANTÍA DE FIEL CUMPLIMIENTO DEL CONTRATO</w:t>
      </w:r>
      <w:r w:rsidR="007D69EF" w:rsidRPr="004E5905">
        <w:rPr>
          <w:rFonts w:ascii="Arial" w:eastAsia="Arial" w:hAnsi="Arial" w:cs="Arial"/>
          <w:b/>
          <w:bCs/>
          <w:sz w:val="20"/>
        </w:rPr>
        <w:t xml:space="preserve"> Y/O FIEL CUMPLIMIENTO DE PRESTACIONES ACCESORIAS</w:t>
      </w:r>
      <w:r w:rsidRPr="004E5905">
        <w:rPr>
          <w:rFonts w:ascii="Arial" w:eastAsia="Arial" w:hAnsi="Arial" w:cs="Arial"/>
          <w:b/>
          <w:bCs/>
          <w:sz w:val="20"/>
        </w:rPr>
        <w:t xml:space="preserve"> – PROVEEDORES MYPES</w:t>
      </w:r>
    </w:p>
    <w:p w14:paraId="2ECDD684" w14:textId="600DB4E9" w:rsidR="7992CDD3" w:rsidRPr="004E5905" w:rsidRDefault="7992CDD3" w:rsidP="3FE323D9">
      <w:pPr>
        <w:ind w:firstLine="426"/>
        <w:jc w:val="center"/>
        <w:rPr>
          <w:sz w:val="20"/>
        </w:rPr>
      </w:pPr>
      <w:r w:rsidRPr="004E5905">
        <w:rPr>
          <w:rFonts w:ascii="Arial" w:eastAsia="Arial" w:hAnsi="Arial" w:cs="Arial"/>
          <w:b/>
          <w:bCs/>
          <w:sz w:val="20"/>
        </w:rPr>
        <w:t xml:space="preserve"> </w:t>
      </w:r>
    </w:p>
    <w:p w14:paraId="30FC6A86" w14:textId="389ACFBA" w:rsidR="7992CDD3" w:rsidRPr="004E5905" w:rsidRDefault="7992CDD3" w:rsidP="3FE323D9">
      <w:pPr>
        <w:ind w:firstLine="426"/>
        <w:jc w:val="center"/>
        <w:rPr>
          <w:sz w:val="20"/>
        </w:rPr>
      </w:pPr>
      <w:r w:rsidRPr="004E5905">
        <w:rPr>
          <w:rFonts w:ascii="Arial" w:eastAsia="Arial" w:hAnsi="Arial" w:cs="Arial"/>
          <w:b/>
          <w:bCs/>
          <w:sz w:val="20"/>
        </w:rPr>
        <w:t>(DOCUMENTO A PRESENTAR PARA EL PERFECCIONAMIENTO DEL CONTRATO)</w:t>
      </w:r>
    </w:p>
    <w:p w14:paraId="62972693" w14:textId="45B84455" w:rsidR="7992CDD3" w:rsidRPr="004E5905" w:rsidRDefault="7992CDD3" w:rsidP="3FE323D9">
      <w:pPr>
        <w:jc w:val="center"/>
        <w:rPr>
          <w:sz w:val="20"/>
        </w:rPr>
      </w:pPr>
      <w:r w:rsidRPr="004E5905">
        <w:rPr>
          <w:rFonts w:ascii="Arial" w:eastAsia="Arial" w:hAnsi="Arial" w:cs="Arial"/>
          <w:sz w:val="20"/>
        </w:rPr>
        <w:t xml:space="preserve"> </w:t>
      </w:r>
    </w:p>
    <w:p w14:paraId="303B2C27" w14:textId="5AC9F240" w:rsidR="7992CDD3" w:rsidRPr="004E5905" w:rsidRDefault="7992CDD3" w:rsidP="3FE323D9">
      <w:pPr>
        <w:jc w:val="center"/>
        <w:rPr>
          <w:sz w:val="20"/>
        </w:rPr>
      </w:pPr>
      <w:r w:rsidRPr="004E5905">
        <w:rPr>
          <w:rFonts w:ascii="Arial" w:eastAsia="Arial" w:hAnsi="Arial" w:cs="Arial"/>
          <w:sz w:val="20"/>
        </w:rPr>
        <w:t xml:space="preserve"> </w:t>
      </w:r>
    </w:p>
    <w:p w14:paraId="6C158E69" w14:textId="6E5CA301" w:rsidR="7992CDD3" w:rsidRPr="004E5905" w:rsidRDefault="7992CDD3" w:rsidP="3FE323D9">
      <w:pPr>
        <w:jc w:val="center"/>
        <w:rPr>
          <w:sz w:val="20"/>
        </w:rPr>
      </w:pPr>
      <w:r w:rsidRPr="004E5905">
        <w:rPr>
          <w:rFonts w:ascii="Arial" w:eastAsia="Arial" w:hAnsi="Arial" w:cs="Arial"/>
          <w:sz w:val="20"/>
        </w:rPr>
        <w:t xml:space="preserve"> </w:t>
      </w:r>
    </w:p>
    <w:p w14:paraId="5A1D390F" w14:textId="34A0244D" w:rsidR="7992CDD3" w:rsidRPr="004E5905" w:rsidRDefault="7992CDD3" w:rsidP="0045520D">
      <w:pPr>
        <w:rPr>
          <w:rFonts w:ascii="Arial" w:eastAsia="Arial" w:hAnsi="Arial" w:cs="Arial"/>
          <w:sz w:val="20"/>
        </w:rPr>
      </w:pPr>
      <w:r w:rsidRPr="004E5905">
        <w:rPr>
          <w:rFonts w:ascii="Arial" w:eastAsia="Arial" w:hAnsi="Arial" w:cs="Arial"/>
          <w:sz w:val="20"/>
        </w:rPr>
        <w:t>Señores</w:t>
      </w:r>
    </w:p>
    <w:p w14:paraId="61A10D81" w14:textId="5FC60532" w:rsidR="7992CDD3" w:rsidRPr="004E5905" w:rsidRDefault="46DBD4B6" w:rsidP="3FE323D9">
      <w:pPr>
        <w:spacing w:line="257" w:lineRule="auto"/>
        <w:jc w:val="both"/>
        <w:rPr>
          <w:rFonts w:ascii="Arial" w:eastAsia="Arial" w:hAnsi="Arial" w:cs="Arial"/>
          <w:sz w:val="20"/>
        </w:rPr>
      </w:pPr>
      <w:r w:rsidRPr="004E5905">
        <w:rPr>
          <w:rFonts w:ascii="Arial" w:eastAsia="Arial" w:hAnsi="Arial" w:cs="Arial"/>
          <w:b/>
          <w:bCs/>
          <w:sz w:val="20"/>
        </w:rPr>
        <w:t>DEPENDENCIA ENCARGADA DE LAS CONTRATACIONES</w:t>
      </w:r>
    </w:p>
    <w:p w14:paraId="39243471" w14:textId="7F71A4F1" w:rsidR="7992CDD3" w:rsidRPr="004E5905" w:rsidRDefault="7992CDD3" w:rsidP="20904575">
      <w:pPr>
        <w:jc w:val="both"/>
        <w:rPr>
          <w:sz w:val="20"/>
        </w:rPr>
      </w:pPr>
      <w:r w:rsidRPr="004E5905">
        <w:rPr>
          <w:rFonts w:ascii="Arial" w:eastAsia="Arial" w:hAnsi="Arial" w:cs="Arial"/>
          <w:b/>
          <w:bCs/>
          <w:sz w:val="20"/>
        </w:rPr>
        <w:t xml:space="preserve">LICITACIÓN PÚBLICA </w:t>
      </w:r>
      <w:r w:rsidR="002D14CE" w:rsidRPr="004E5905">
        <w:rPr>
          <w:rFonts w:ascii="Arial" w:eastAsia="Arial" w:hAnsi="Arial" w:cs="Arial"/>
          <w:b/>
          <w:bCs/>
          <w:sz w:val="20"/>
        </w:rPr>
        <w:t xml:space="preserve">ABREVIADA </w:t>
      </w:r>
      <w:r w:rsidR="227FD0BE" w:rsidRPr="004E5905">
        <w:rPr>
          <w:rFonts w:ascii="Arial" w:eastAsia="Arial" w:hAnsi="Arial" w:cs="Arial"/>
          <w:b/>
          <w:bCs/>
          <w:sz w:val="20"/>
        </w:rPr>
        <w:t xml:space="preserve">DE OBRAS </w:t>
      </w:r>
      <w:r w:rsidRPr="004E5905">
        <w:rPr>
          <w:rFonts w:ascii="Arial" w:eastAsia="Arial" w:hAnsi="Arial" w:cs="Arial"/>
          <w:b/>
          <w:bCs/>
          <w:sz w:val="20"/>
        </w:rPr>
        <w:t xml:space="preserve">Nº </w:t>
      </w:r>
      <w:r w:rsidRPr="004E5905">
        <w:rPr>
          <w:rFonts w:ascii="Arial" w:eastAsia="Arial" w:hAnsi="Arial" w:cs="Arial"/>
          <w:sz w:val="20"/>
        </w:rPr>
        <w:t>[CONSIGNAR NOMENCLATURA DEL PROCEDIMIENTO</w:t>
      </w:r>
      <w:r w:rsidR="007D69EF" w:rsidRPr="004E5905">
        <w:rPr>
          <w:rFonts w:ascii="Arial" w:eastAsia="Arial" w:hAnsi="Arial" w:cs="Arial"/>
          <w:sz w:val="20"/>
        </w:rPr>
        <w:t xml:space="preserve"> DE SELECCIÓN</w:t>
      </w:r>
      <w:r w:rsidRPr="004E5905">
        <w:rPr>
          <w:rFonts w:ascii="Arial" w:eastAsia="Arial" w:hAnsi="Arial" w:cs="Arial"/>
          <w:sz w:val="20"/>
        </w:rPr>
        <w:t>]</w:t>
      </w:r>
    </w:p>
    <w:p w14:paraId="7F4CD1ED" w14:textId="437DB821" w:rsidR="7992CDD3" w:rsidRPr="004E5905" w:rsidRDefault="7992CDD3" w:rsidP="0045520D">
      <w:pPr>
        <w:rPr>
          <w:rFonts w:ascii="Arial" w:eastAsia="Arial" w:hAnsi="Arial" w:cs="Arial"/>
          <w:sz w:val="20"/>
        </w:rPr>
      </w:pPr>
      <w:r w:rsidRPr="004E5905">
        <w:rPr>
          <w:rFonts w:ascii="Arial" w:eastAsia="Arial" w:hAnsi="Arial" w:cs="Arial"/>
          <w:sz w:val="20"/>
          <w:u w:val="single"/>
        </w:rPr>
        <w:t>Presente</w:t>
      </w:r>
      <w:r w:rsidR="11FBA882" w:rsidRPr="004E5905">
        <w:rPr>
          <w:rFonts w:ascii="Arial" w:eastAsia="Arial" w:hAnsi="Arial" w:cs="Arial"/>
          <w:sz w:val="20"/>
          <w:u w:val="single"/>
        </w:rPr>
        <w:t>. -</w:t>
      </w:r>
    </w:p>
    <w:p w14:paraId="6D950FE2" w14:textId="017705D8" w:rsidR="7992CDD3" w:rsidRPr="004E5905" w:rsidRDefault="7992CDD3" w:rsidP="3FE323D9">
      <w:pPr>
        <w:jc w:val="center"/>
        <w:rPr>
          <w:sz w:val="20"/>
        </w:rPr>
      </w:pPr>
      <w:r w:rsidRPr="004E5905">
        <w:rPr>
          <w:rFonts w:ascii="Arial" w:eastAsia="Arial" w:hAnsi="Arial" w:cs="Arial"/>
          <w:sz w:val="20"/>
        </w:rPr>
        <w:t xml:space="preserve"> </w:t>
      </w:r>
    </w:p>
    <w:p w14:paraId="79EA35A4" w14:textId="444EFCA9" w:rsidR="7992CDD3" w:rsidRPr="004E5905" w:rsidRDefault="7992CDD3" w:rsidP="20904575">
      <w:pPr>
        <w:ind w:right="-1"/>
        <w:jc w:val="both"/>
        <w:rPr>
          <w:sz w:val="20"/>
        </w:rPr>
      </w:pPr>
      <w:r w:rsidRPr="004E5905">
        <w:rPr>
          <w:rFonts w:ascii="Arial" w:eastAsia="Arial" w:hAnsi="Arial" w:cs="Arial"/>
          <w:sz w:val="20"/>
        </w:rPr>
        <w:t>El que se suscribe, [……………..], postor adjudicado y/o representante legal de [</w:t>
      </w:r>
      <w:r w:rsidRPr="004E5905">
        <w:rPr>
          <w:rFonts w:ascii="Arial" w:eastAsia="Arial" w:hAnsi="Arial" w:cs="Arial"/>
          <w:b/>
          <w:sz w:val="20"/>
          <w:u w:val="single"/>
        </w:rPr>
        <w:t>CONSIGNAR EN CASO DE SER PERSONA JURÍDICA]</w:t>
      </w:r>
      <w:r w:rsidRPr="004E5905">
        <w:rPr>
          <w:rFonts w:ascii="Arial" w:eastAsia="Arial" w:hAnsi="Arial" w:cs="Arial"/>
          <w:sz w:val="20"/>
        </w:rPr>
        <w:t xml:space="preserve">, identificado con </w:t>
      </w:r>
      <w:r w:rsidRPr="004E5905">
        <w:rPr>
          <w:rFonts w:ascii="Arial" w:eastAsia="Arial" w:hAnsi="Arial" w:cs="Arial"/>
          <w:b/>
          <w:sz w:val="20"/>
          <w:u w:val="single"/>
        </w:rPr>
        <w:t>[CONSIGNAR TIPO DE DOCUMENTO DE IDENTIDAD] N° [CONSIGNAR NÚMERO DE DOCUMENTO DE IDENTIDAD]</w:t>
      </w:r>
      <w:r w:rsidRPr="004E5905">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4E5905">
        <w:rPr>
          <w:rFonts w:ascii="Arial" w:hAnsi="Arial" w:cs="Arial"/>
          <w:b/>
          <w:bCs/>
          <w:sz w:val="20"/>
          <w:u w:val="single"/>
        </w:rPr>
        <w:t>[PRECISAR SI ES FIEL CUMPLIMIENTO DEL CONTRATO Y/O FIEL CUMPLIMIENTO DE PRESTACIONES ACCESORIAS]</w:t>
      </w:r>
      <w:r w:rsidR="00833108" w:rsidRPr="004E5905">
        <w:rPr>
          <w:rFonts w:ascii="Arial" w:hAnsi="Arial" w:cs="Arial"/>
          <w:sz w:val="20"/>
        </w:rPr>
        <w:t>,</w:t>
      </w:r>
      <w:r w:rsidRPr="004E5905">
        <w:rPr>
          <w:rFonts w:ascii="Arial" w:eastAsia="Arial" w:hAnsi="Arial" w:cs="Arial"/>
          <w:sz w:val="20"/>
        </w:rPr>
        <w:t xml:space="preserve"> en el marco del numeral 61.8 del artículo 6</w:t>
      </w:r>
      <w:r w:rsidR="57FD097E" w:rsidRPr="004E5905">
        <w:rPr>
          <w:rFonts w:ascii="Arial" w:eastAsia="Arial" w:hAnsi="Arial" w:cs="Arial"/>
          <w:sz w:val="20"/>
        </w:rPr>
        <w:t>1</w:t>
      </w:r>
      <w:r w:rsidRPr="004E5905">
        <w:rPr>
          <w:rFonts w:ascii="Arial" w:eastAsia="Arial" w:hAnsi="Arial" w:cs="Arial"/>
          <w:sz w:val="20"/>
        </w:rPr>
        <w:t xml:space="preserve"> de la Ley N° 32069, Ley General de Contrataciones Públicas, y el artículo 114 de</w:t>
      </w:r>
      <w:r w:rsidR="6DCB030C" w:rsidRPr="004E5905">
        <w:rPr>
          <w:rFonts w:ascii="Arial" w:eastAsia="Arial" w:hAnsi="Arial" w:cs="Arial"/>
          <w:sz w:val="20"/>
        </w:rPr>
        <w:t xml:space="preserve"> su</w:t>
      </w:r>
      <w:r w:rsidRPr="004E5905">
        <w:rPr>
          <w:rFonts w:ascii="Arial" w:eastAsia="Arial" w:hAnsi="Arial" w:cs="Arial"/>
          <w:sz w:val="20"/>
        </w:rPr>
        <w:t xml:space="preserve"> Reglamento, </w:t>
      </w:r>
      <w:r w:rsidR="12E0F513" w:rsidRPr="004E5905">
        <w:rPr>
          <w:rFonts w:ascii="Arial" w:eastAsia="Arial" w:hAnsi="Arial" w:cs="Arial"/>
          <w:sz w:val="20"/>
        </w:rPr>
        <w:t xml:space="preserve">aprobado por Decreto Supremo N° 009-2025-EF, </w:t>
      </w:r>
      <w:r w:rsidRPr="004E5905">
        <w:rPr>
          <w:rFonts w:ascii="Arial" w:eastAsia="Arial" w:hAnsi="Arial" w:cs="Arial"/>
          <w:sz w:val="20"/>
        </w:rPr>
        <w:t xml:space="preserve">así como el artículo 3 de la Ley Nº 32077, Ley que establece un medio alternativo de garantías de cumplimiento en los procesos de contratación pública de las MYPE. </w:t>
      </w:r>
    </w:p>
    <w:p w14:paraId="5EE418BC" w14:textId="45FF1EFB" w:rsidR="7992CDD3" w:rsidRPr="004E5905" w:rsidRDefault="7992CDD3" w:rsidP="3FE323D9">
      <w:pPr>
        <w:ind w:left="360"/>
        <w:jc w:val="both"/>
        <w:rPr>
          <w:sz w:val="20"/>
        </w:rPr>
      </w:pPr>
      <w:r w:rsidRPr="004E5905">
        <w:rPr>
          <w:rFonts w:ascii="Arial" w:eastAsia="Arial" w:hAnsi="Arial" w:cs="Arial"/>
          <w:sz w:val="20"/>
        </w:rPr>
        <w:t xml:space="preserve"> </w:t>
      </w:r>
    </w:p>
    <w:p w14:paraId="29E11844" w14:textId="47E9E0A6" w:rsidR="7992CDD3" w:rsidRPr="004E5905" w:rsidRDefault="7992CDD3" w:rsidP="3FE323D9">
      <w:pPr>
        <w:jc w:val="both"/>
        <w:rPr>
          <w:sz w:val="20"/>
        </w:rPr>
      </w:pPr>
      <w:r w:rsidRPr="004E5905">
        <w:rPr>
          <w:rFonts w:ascii="Arial" w:eastAsia="Arial" w:hAnsi="Arial" w:cs="Arial"/>
          <w:sz w:val="20"/>
        </w:rPr>
        <w:t xml:space="preserve"> </w:t>
      </w:r>
    </w:p>
    <w:p w14:paraId="4798C4C9" w14:textId="0AAE27AD" w:rsidR="7992CDD3" w:rsidRPr="004E5905" w:rsidRDefault="7992CDD3" w:rsidP="3FE323D9">
      <w:pPr>
        <w:jc w:val="both"/>
        <w:rPr>
          <w:sz w:val="20"/>
        </w:rPr>
      </w:pPr>
      <w:r w:rsidRPr="004E5905">
        <w:rPr>
          <w:rFonts w:ascii="Arial" w:eastAsia="Arial" w:hAnsi="Arial" w:cs="Arial"/>
          <w:sz w:val="20"/>
        </w:rPr>
        <w:t xml:space="preserve"> </w:t>
      </w:r>
    </w:p>
    <w:p w14:paraId="1078BED0" w14:textId="46FECEBC" w:rsidR="7992CDD3" w:rsidRPr="004E5905" w:rsidRDefault="7992CDD3" w:rsidP="3FE323D9">
      <w:pPr>
        <w:jc w:val="both"/>
        <w:rPr>
          <w:b/>
          <w:sz w:val="20"/>
          <w:u w:val="single"/>
        </w:rPr>
      </w:pPr>
      <w:r w:rsidRPr="004E5905">
        <w:rPr>
          <w:rFonts w:ascii="Arial" w:eastAsia="Arial" w:hAnsi="Arial" w:cs="Arial"/>
          <w:b/>
          <w:sz w:val="20"/>
          <w:u w:val="single"/>
        </w:rPr>
        <w:t>[CONSIGNAR CIUDAD Y FECHA]</w:t>
      </w:r>
    </w:p>
    <w:p w14:paraId="02C9BF77" w14:textId="73FC05D3" w:rsidR="7992CDD3" w:rsidRPr="004E5905"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4E5905" w14:paraId="01A9D800" w14:textId="77777777" w:rsidTr="00F408D6">
        <w:trPr>
          <w:trHeight w:val="1095"/>
        </w:trPr>
        <w:tc>
          <w:tcPr>
            <w:tcW w:w="4907" w:type="dxa"/>
            <w:tcMar>
              <w:left w:w="70" w:type="dxa"/>
              <w:right w:w="70" w:type="dxa"/>
            </w:tcMar>
          </w:tcPr>
          <w:p w14:paraId="1F386FB9" w14:textId="3DED05BB" w:rsidR="3FE323D9" w:rsidRPr="004E5905" w:rsidRDefault="3FE323D9" w:rsidP="00F408D6">
            <w:pPr>
              <w:ind w:left="1418" w:hanging="1418"/>
              <w:jc w:val="center"/>
              <w:rPr>
                <w:sz w:val="20"/>
              </w:rPr>
            </w:pPr>
            <w:r w:rsidRPr="004E5905">
              <w:rPr>
                <w:rFonts w:ascii="Arial" w:eastAsia="Arial" w:hAnsi="Arial" w:cs="Arial"/>
                <w:sz w:val="20"/>
              </w:rPr>
              <w:t>……………………………….…………………..</w:t>
            </w:r>
          </w:p>
          <w:p w14:paraId="25ABCE27" w14:textId="392A606E" w:rsidR="3FE323D9" w:rsidRPr="004E5905" w:rsidRDefault="3FE323D9" w:rsidP="00F408D6">
            <w:pPr>
              <w:ind w:left="1418" w:hanging="1418"/>
              <w:jc w:val="center"/>
              <w:rPr>
                <w:sz w:val="20"/>
              </w:rPr>
            </w:pPr>
            <w:r w:rsidRPr="004E5905">
              <w:rPr>
                <w:rFonts w:ascii="Arial" w:eastAsia="Arial" w:hAnsi="Arial" w:cs="Arial"/>
                <w:b/>
                <w:bCs/>
                <w:sz w:val="20"/>
              </w:rPr>
              <w:t>Firma, nombres y apellidos del postor o</w:t>
            </w:r>
          </w:p>
          <w:p w14:paraId="560B5119" w14:textId="6E404943" w:rsidR="3FE323D9" w:rsidRPr="004E5905" w:rsidRDefault="3FE323D9" w:rsidP="00F408D6">
            <w:pPr>
              <w:ind w:left="1418" w:hanging="1418"/>
              <w:jc w:val="center"/>
              <w:rPr>
                <w:sz w:val="20"/>
              </w:rPr>
            </w:pPr>
            <w:r w:rsidRPr="004E5905">
              <w:rPr>
                <w:rFonts w:ascii="Arial" w:eastAsia="Arial" w:hAnsi="Arial" w:cs="Arial"/>
                <w:b/>
                <w:bCs/>
                <w:sz w:val="20"/>
              </w:rPr>
              <w:t>representante legal o común, según corresponda</w:t>
            </w:r>
          </w:p>
        </w:tc>
      </w:tr>
    </w:tbl>
    <w:p w14:paraId="184BA04A" w14:textId="45ADF7E8" w:rsidR="7992CDD3" w:rsidRPr="004E5905" w:rsidRDefault="7992CDD3" w:rsidP="3FE323D9">
      <w:pPr>
        <w:jc w:val="center"/>
      </w:pPr>
      <w:r w:rsidRPr="004E5905">
        <w:rPr>
          <w:rFonts w:ascii="Arial" w:eastAsia="Arial" w:hAnsi="Arial" w:cs="Arial"/>
          <w:b/>
          <w:bCs/>
          <w:sz w:val="24"/>
          <w:szCs w:val="24"/>
        </w:rPr>
        <w:t xml:space="preserve"> </w:t>
      </w:r>
    </w:p>
    <w:p w14:paraId="6830A08D" w14:textId="249ED273" w:rsidR="7992CDD3" w:rsidRPr="004E5905" w:rsidRDefault="7992CDD3" w:rsidP="3FE323D9">
      <w:pPr>
        <w:jc w:val="center"/>
      </w:pPr>
      <w:r w:rsidRPr="004E5905">
        <w:rPr>
          <w:rFonts w:ascii="Arial" w:eastAsia="Arial" w:hAnsi="Arial" w:cs="Arial"/>
          <w:b/>
          <w:bCs/>
          <w:sz w:val="24"/>
          <w:szCs w:val="24"/>
        </w:rPr>
        <w:t xml:space="preserve"> </w:t>
      </w:r>
    </w:p>
    <w:tbl>
      <w:tblPr>
        <w:tblW w:w="0" w:type="auto"/>
        <w:tblInd w:w="135"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987"/>
      </w:tblGrid>
      <w:tr w:rsidR="3FE323D9" w:rsidRPr="004E5905" w14:paraId="0CAA9DAB" w14:textId="77777777" w:rsidTr="0019197C">
        <w:trPr>
          <w:trHeight w:val="345"/>
        </w:trPr>
        <w:tc>
          <w:tcPr>
            <w:tcW w:w="8987" w:type="dxa"/>
            <w:tcMar>
              <w:left w:w="108" w:type="dxa"/>
              <w:right w:w="108" w:type="dxa"/>
            </w:tcMar>
            <w:vAlign w:val="center"/>
          </w:tcPr>
          <w:p w14:paraId="4BB4E59D" w14:textId="38A21A66" w:rsidR="3FE323D9" w:rsidRPr="004E5905" w:rsidRDefault="3FE323D9" w:rsidP="3FE323D9">
            <w:pPr>
              <w:jc w:val="both"/>
              <w:rPr>
                <w:b/>
              </w:rPr>
            </w:pPr>
            <w:r w:rsidRPr="004E5905">
              <w:rPr>
                <w:rFonts w:ascii="Arial" w:eastAsia="Arial" w:hAnsi="Arial" w:cs="Arial"/>
                <w:b/>
                <w:bCs/>
                <w:color w:val="FF0000"/>
                <w:sz w:val="18"/>
                <w:szCs w:val="18"/>
              </w:rPr>
              <w:t>Advertencia</w:t>
            </w:r>
          </w:p>
        </w:tc>
      </w:tr>
      <w:tr w:rsidR="3FE323D9" w:rsidRPr="004E5905" w14:paraId="2CFAEA0A" w14:textId="77777777" w:rsidTr="0019197C">
        <w:trPr>
          <w:trHeight w:val="900"/>
        </w:trPr>
        <w:tc>
          <w:tcPr>
            <w:tcW w:w="8987" w:type="dxa"/>
            <w:tcMar>
              <w:left w:w="108" w:type="dxa"/>
              <w:right w:w="108" w:type="dxa"/>
            </w:tcMar>
            <w:vAlign w:val="center"/>
          </w:tcPr>
          <w:p w14:paraId="41096EC1" w14:textId="31E840FD" w:rsidR="3FE323D9" w:rsidRPr="004E5905" w:rsidRDefault="3FE323D9" w:rsidP="20904575">
            <w:pPr>
              <w:jc w:val="both"/>
              <w:rPr>
                <w:rFonts w:ascii="Arial" w:eastAsia="Arial" w:hAnsi="Arial" w:cs="Arial"/>
                <w:color w:val="FF0000"/>
                <w:sz w:val="18"/>
                <w:szCs w:val="18"/>
              </w:rPr>
            </w:pPr>
            <w:r w:rsidRPr="004E5905">
              <w:rPr>
                <w:rFonts w:ascii="Arial" w:eastAsia="Arial" w:hAnsi="Arial" w:cs="Arial"/>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4E5905">
              <w:rPr>
                <w:rFonts w:ascii="Arial" w:eastAsia="Arial" w:hAnsi="Arial" w:cs="Arial"/>
                <w:color w:val="FF0000"/>
                <w:sz w:val="18"/>
                <w:szCs w:val="18"/>
              </w:rPr>
              <w:t xml:space="preserve"> su</w:t>
            </w:r>
            <w:r w:rsidRPr="004E5905">
              <w:rPr>
                <w:rFonts w:ascii="Arial" w:eastAsia="Arial" w:hAnsi="Arial" w:cs="Arial"/>
                <w:color w:val="FF0000"/>
                <w:sz w:val="18"/>
                <w:szCs w:val="18"/>
              </w:rPr>
              <w:t xml:space="preserve"> Reglamento, </w:t>
            </w:r>
            <w:r w:rsidR="0F07C6B2" w:rsidRPr="004E5905">
              <w:rPr>
                <w:rFonts w:ascii="Arial" w:eastAsia="Arial" w:hAnsi="Arial" w:cs="Arial"/>
                <w:color w:val="FF0000"/>
                <w:sz w:val="18"/>
                <w:szCs w:val="18"/>
              </w:rPr>
              <w:t xml:space="preserve">aprobado por Decreto Supremo N° 009-2025-EF, </w:t>
            </w:r>
            <w:r w:rsidRPr="004E5905">
              <w:rPr>
                <w:rFonts w:ascii="Arial" w:eastAsia="Arial" w:hAnsi="Arial" w:cs="Arial"/>
                <w:color w:val="FF0000"/>
                <w:sz w:val="18"/>
                <w:szCs w:val="18"/>
              </w:rPr>
              <w:t>así como el artículo 3 de la Ley Nº 32077, Ley que establece un medio alternativo de garantías de cumplimiento en los procesos de contratación pública de las MYPE, siempre que:</w:t>
            </w:r>
          </w:p>
          <w:p w14:paraId="028E7DF2" w14:textId="7F4B6A07" w:rsidR="3FE323D9" w:rsidRPr="004E5905" w:rsidRDefault="3FE323D9" w:rsidP="3FE323D9">
            <w:pPr>
              <w:ind w:left="360"/>
              <w:jc w:val="both"/>
              <w:rPr>
                <w:rFonts w:ascii="Arial" w:eastAsia="Arial" w:hAnsi="Arial" w:cs="Arial"/>
                <w:color w:val="FF0000"/>
                <w:sz w:val="18"/>
                <w:szCs w:val="18"/>
              </w:rPr>
            </w:pPr>
            <w:r w:rsidRPr="004E5905">
              <w:rPr>
                <w:rFonts w:ascii="Arial" w:eastAsia="Arial" w:hAnsi="Arial" w:cs="Arial"/>
                <w:color w:val="FF0000"/>
                <w:sz w:val="18"/>
                <w:szCs w:val="18"/>
              </w:rPr>
              <w:t xml:space="preserve"> </w:t>
            </w:r>
          </w:p>
          <w:p w14:paraId="3D42D712" w14:textId="44A596DD" w:rsidR="3FE323D9" w:rsidRPr="004E5905" w:rsidRDefault="3FE323D9" w:rsidP="00980269">
            <w:pPr>
              <w:pStyle w:val="Prrafodelista"/>
              <w:numPr>
                <w:ilvl w:val="0"/>
                <w:numId w:val="41"/>
              </w:numPr>
              <w:ind w:left="316" w:hanging="218"/>
              <w:jc w:val="both"/>
              <w:rPr>
                <w:rFonts w:ascii="Arial" w:eastAsia="Arial" w:hAnsi="Arial" w:cs="Arial"/>
                <w:color w:val="FF0000"/>
                <w:sz w:val="18"/>
                <w:szCs w:val="18"/>
              </w:rPr>
            </w:pPr>
            <w:r w:rsidRPr="004E5905">
              <w:rPr>
                <w:rFonts w:ascii="Arial" w:eastAsia="Arial" w:hAnsi="Arial" w:cs="Arial"/>
                <w:color w:val="FF0000"/>
                <w:sz w:val="18"/>
                <w:szCs w:val="18"/>
              </w:rPr>
              <w:t>El plazo de la prestación sea igual o mayor de sesenta días calendario.</w:t>
            </w:r>
          </w:p>
          <w:p w14:paraId="07697433" w14:textId="0AD79F69" w:rsidR="3FE323D9" w:rsidRPr="004E5905" w:rsidRDefault="3FE323D9" w:rsidP="00980269">
            <w:pPr>
              <w:pStyle w:val="Prrafodelista"/>
              <w:numPr>
                <w:ilvl w:val="0"/>
                <w:numId w:val="41"/>
              </w:numPr>
              <w:ind w:left="316" w:hanging="218"/>
              <w:jc w:val="both"/>
              <w:rPr>
                <w:rFonts w:ascii="Arial" w:eastAsia="Arial" w:hAnsi="Arial" w:cs="Arial"/>
                <w:color w:val="FF0000"/>
                <w:sz w:val="18"/>
                <w:szCs w:val="18"/>
              </w:rPr>
            </w:pPr>
            <w:r w:rsidRPr="004E5905">
              <w:rPr>
                <w:rFonts w:ascii="Arial" w:eastAsia="Arial" w:hAnsi="Arial" w:cs="Arial"/>
                <w:color w:val="FF0000"/>
                <w:sz w:val="18"/>
                <w:szCs w:val="18"/>
              </w:rPr>
              <w:t>Se consideren, según corresponda, al menos dos pagos a favor del contratista o dos valorizaciones periódicas en función del avance de obra.</w:t>
            </w:r>
          </w:p>
          <w:p w14:paraId="4DADC4AC" w14:textId="71934E8E" w:rsidR="3FE323D9" w:rsidRPr="004E5905" w:rsidRDefault="3FE323D9" w:rsidP="00980269">
            <w:pPr>
              <w:pStyle w:val="Prrafodelista"/>
              <w:numPr>
                <w:ilvl w:val="0"/>
                <w:numId w:val="41"/>
              </w:numPr>
              <w:ind w:left="316" w:hanging="218"/>
              <w:jc w:val="both"/>
              <w:rPr>
                <w:rFonts w:ascii="Arial" w:eastAsia="Arial" w:hAnsi="Arial" w:cs="Arial"/>
                <w:b/>
                <w:color w:val="FF0000"/>
                <w:sz w:val="18"/>
                <w:szCs w:val="18"/>
              </w:rPr>
            </w:pPr>
            <w:r w:rsidRPr="004E5905">
              <w:rPr>
                <w:rFonts w:ascii="Arial" w:eastAsia="Arial" w:hAnsi="Arial" w:cs="Arial"/>
                <w:color w:val="FF0000"/>
                <w:sz w:val="18"/>
                <w:szCs w:val="18"/>
              </w:rPr>
              <w:t>Cuando se adjudique la buena pro a un proveedor que califique como micro o pequeña empresa, procede la retención con independencia del monto de la contratación.</w:t>
            </w:r>
          </w:p>
        </w:tc>
      </w:tr>
    </w:tbl>
    <w:p w14:paraId="6B60FB76" w14:textId="6D36C5DA" w:rsidR="7992CDD3" w:rsidRPr="004E5905" w:rsidRDefault="7992CDD3" w:rsidP="3FE323D9">
      <w:pPr>
        <w:jc w:val="center"/>
      </w:pPr>
      <w:r w:rsidRPr="004E5905">
        <w:rPr>
          <w:rFonts w:ascii="Arial" w:eastAsia="Arial" w:hAnsi="Arial" w:cs="Arial"/>
          <w:b/>
          <w:bCs/>
          <w:sz w:val="24"/>
          <w:szCs w:val="24"/>
        </w:rPr>
        <w:t xml:space="preserve"> </w:t>
      </w:r>
    </w:p>
    <w:p w14:paraId="0DB923F6" w14:textId="3A55A452" w:rsidR="7992CDD3" w:rsidRPr="004E5905" w:rsidRDefault="7992CDD3" w:rsidP="3FE323D9">
      <w:pPr>
        <w:jc w:val="center"/>
        <w:rPr>
          <w:rFonts w:ascii="Arial" w:eastAsia="Arial" w:hAnsi="Arial" w:cs="Arial"/>
          <w:b/>
          <w:bCs/>
          <w:sz w:val="24"/>
          <w:szCs w:val="24"/>
        </w:rPr>
      </w:pPr>
      <w:r w:rsidRPr="004E5905">
        <w:rPr>
          <w:rFonts w:ascii="Arial" w:eastAsia="Arial" w:hAnsi="Arial" w:cs="Arial"/>
          <w:b/>
          <w:bCs/>
          <w:sz w:val="24"/>
          <w:szCs w:val="24"/>
        </w:rPr>
        <w:t xml:space="preserve"> </w:t>
      </w:r>
    </w:p>
    <w:p w14:paraId="32F98C50" w14:textId="77777777" w:rsidR="00CC3887" w:rsidRPr="004E5905" w:rsidRDefault="00CC3887" w:rsidP="3FE323D9">
      <w:pPr>
        <w:jc w:val="center"/>
        <w:rPr>
          <w:rFonts w:ascii="Arial" w:eastAsia="Arial" w:hAnsi="Arial" w:cs="Arial"/>
          <w:b/>
          <w:bCs/>
          <w:sz w:val="24"/>
          <w:szCs w:val="24"/>
        </w:rPr>
      </w:pPr>
    </w:p>
    <w:p w14:paraId="567B39A9" w14:textId="77777777" w:rsidR="00CC3887" w:rsidRPr="004E5905" w:rsidRDefault="00CC3887" w:rsidP="3FE323D9">
      <w:pPr>
        <w:jc w:val="center"/>
        <w:rPr>
          <w:rFonts w:ascii="Arial" w:eastAsia="Arial" w:hAnsi="Arial" w:cs="Arial"/>
          <w:b/>
          <w:bCs/>
          <w:sz w:val="24"/>
          <w:szCs w:val="24"/>
        </w:rPr>
      </w:pPr>
    </w:p>
    <w:p w14:paraId="0D147FD4" w14:textId="77777777" w:rsidR="00CC3887" w:rsidRPr="004E5905" w:rsidRDefault="00CC3887" w:rsidP="3FE323D9">
      <w:pPr>
        <w:jc w:val="center"/>
      </w:pPr>
    </w:p>
    <w:p w14:paraId="17844435" w14:textId="77777777" w:rsidR="00F67F3C" w:rsidRPr="004E5905" w:rsidRDefault="00F67F3C" w:rsidP="3FE323D9">
      <w:pPr>
        <w:jc w:val="center"/>
      </w:pPr>
    </w:p>
    <w:p w14:paraId="68C4236E" w14:textId="77777777" w:rsidR="00420F6A" w:rsidRPr="004E5905" w:rsidRDefault="00420F6A" w:rsidP="3FE323D9">
      <w:pPr>
        <w:jc w:val="center"/>
      </w:pPr>
    </w:p>
    <w:p w14:paraId="026E54CC" w14:textId="4EC30AAC" w:rsidR="7992CDD3" w:rsidRPr="004E5905" w:rsidRDefault="7992CDD3" w:rsidP="3FE323D9">
      <w:pPr>
        <w:jc w:val="center"/>
        <w:rPr>
          <w:rFonts w:ascii="Arial" w:eastAsia="Arial" w:hAnsi="Arial" w:cs="Arial"/>
          <w:b/>
          <w:bCs/>
          <w:sz w:val="20"/>
        </w:rPr>
      </w:pPr>
      <w:r w:rsidRPr="004E5905">
        <w:rPr>
          <w:rFonts w:ascii="Arial" w:eastAsia="Arial" w:hAnsi="Arial" w:cs="Arial"/>
          <w:b/>
          <w:bCs/>
          <w:sz w:val="20"/>
        </w:rPr>
        <w:t xml:space="preserve">ANEXO N° </w:t>
      </w:r>
      <w:r w:rsidR="00BB0B8F" w:rsidRPr="004E5905">
        <w:rPr>
          <w:rFonts w:ascii="Arial" w:eastAsia="Arial" w:hAnsi="Arial" w:cs="Arial"/>
          <w:b/>
          <w:bCs/>
          <w:sz w:val="20"/>
        </w:rPr>
        <w:t>8</w:t>
      </w:r>
    </w:p>
    <w:p w14:paraId="073A653A" w14:textId="1BE30CF0" w:rsidR="7992CDD3" w:rsidRPr="004E5905" w:rsidRDefault="7992CDD3" w:rsidP="3FE323D9">
      <w:pPr>
        <w:jc w:val="center"/>
        <w:rPr>
          <w:sz w:val="20"/>
        </w:rPr>
      </w:pPr>
      <w:r w:rsidRPr="004E5905">
        <w:rPr>
          <w:rFonts w:ascii="Arial" w:eastAsia="Arial" w:hAnsi="Arial" w:cs="Arial"/>
          <w:b/>
          <w:bCs/>
          <w:sz w:val="20"/>
        </w:rPr>
        <w:t xml:space="preserve"> </w:t>
      </w:r>
    </w:p>
    <w:p w14:paraId="236FB2F0" w14:textId="37CB9A99" w:rsidR="7992CDD3" w:rsidRPr="004E5905" w:rsidRDefault="7992CDD3" w:rsidP="3FE323D9">
      <w:pPr>
        <w:ind w:firstLine="426"/>
        <w:jc w:val="center"/>
        <w:rPr>
          <w:sz w:val="20"/>
        </w:rPr>
      </w:pPr>
      <w:r w:rsidRPr="004E5905">
        <w:rPr>
          <w:rFonts w:ascii="Arial" w:eastAsia="Arial" w:hAnsi="Arial" w:cs="Arial"/>
          <w:b/>
          <w:bCs/>
          <w:sz w:val="20"/>
        </w:rPr>
        <w:t xml:space="preserve">DECLARACIÓN JURADA DE PRESENTACIÓN DE FIDEICOMISO COMO GARANTÍA DE FIEL CUMPLIMIENTO DEL CONTRATO </w:t>
      </w:r>
    </w:p>
    <w:p w14:paraId="3346FF15" w14:textId="02B2E6C6" w:rsidR="7992CDD3" w:rsidRPr="004E5905" w:rsidRDefault="7992CDD3" w:rsidP="3FE323D9">
      <w:pPr>
        <w:ind w:firstLine="426"/>
        <w:jc w:val="center"/>
        <w:rPr>
          <w:sz w:val="20"/>
        </w:rPr>
      </w:pPr>
      <w:r w:rsidRPr="004E5905">
        <w:rPr>
          <w:rFonts w:ascii="Arial" w:eastAsia="Arial" w:hAnsi="Arial" w:cs="Arial"/>
          <w:b/>
          <w:bCs/>
          <w:sz w:val="20"/>
        </w:rPr>
        <w:t xml:space="preserve"> </w:t>
      </w:r>
    </w:p>
    <w:p w14:paraId="074F7EBA" w14:textId="2CD06F01" w:rsidR="7992CDD3" w:rsidRPr="004E5905" w:rsidRDefault="7992CDD3" w:rsidP="3FE323D9">
      <w:pPr>
        <w:ind w:firstLine="426"/>
        <w:jc w:val="center"/>
        <w:rPr>
          <w:sz w:val="20"/>
        </w:rPr>
      </w:pPr>
      <w:r w:rsidRPr="004E5905">
        <w:rPr>
          <w:rFonts w:ascii="Arial" w:eastAsia="Arial" w:hAnsi="Arial" w:cs="Arial"/>
          <w:b/>
          <w:bCs/>
          <w:sz w:val="20"/>
        </w:rPr>
        <w:t>(DOCUMENTO A PRESENTAR PARA EL PERFECCIONAMIENTO DEL CONTRATO)</w:t>
      </w:r>
    </w:p>
    <w:p w14:paraId="60424973" w14:textId="6BD519C9" w:rsidR="7992CDD3" w:rsidRPr="004E5905" w:rsidRDefault="7992CDD3" w:rsidP="3FE323D9">
      <w:pPr>
        <w:jc w:val="center"/>
        <w:rPr>
          <w:sz w:val="20"/>
        </w:rPr>
      </w:pPr>
      <w:r w:rsidRPr="004E5905">
        <w:rPr>
          <w:rFonts w:ascii="Arial" w:eastAsia="Arial" w:hAnsi="Arial" w:cs="Arial"/>
          <w:sz w:val="20"/>
        </w:rPr>
        <w:t xml:space="preserve"> </w:t>
      </w:r>
    </w:p>
    <w:p w14:paraId="17612AA3" w14:textId="52605F6E" w:rsidR="7992CDD3" w:rsidRPr="004E5905" w:rsidRDefault="7992CDD3" w:rsidP="3FE323D9">
      <w:pPr>
        <w:jc w:val="center"/>
        <w:rPr>
          <w:sz w:val="20"/>
        </w:rPr>
      </w:pPr>
      <w:r w:rsidRPr="004E5905">
        <w:rPr>
          <w:rFonts w:ascii="Arial" w:eastAsia="Arial" w:hAnsi="Arial" w:cs="Arial"/>
          <w:sz w:val="20"/>
        </w:rPr>
        <w:t xml:space="preserve"> </w:t>
      </w:r>
    </w:p>
    <w:p w14:paraId="212B9726" w14:textId="57864BD5" w:rsidR="7992CDD3" w:rsidRPr="004E5905" w:rsidRDefault="7992CDD3" w:rsidP="3CB416F6">
      <w:pPr>
        <w:rPr>
          <w:rFonts w:ascii="Arial" w:eastAsia="Arial" w:hAnsi="Arial" w:cs="Arial"/>
          <w:sz w:val="20"/>
        </w:rPr>
      </w:pPr>
      <w:r w:rsidRPr="004E5905">
        <w:rPr>
          <w:rFonts w:ascii="Arial" w:eastAsia="Arial" w:hAnsi="Arial" w:cs="Arial"/>
          <w:sz w:val="20"/>
        </w:rPr>
        <w:t xml:space="preserve"> Señores</w:t>
      </w:r>
    </w:p>
    <w:p w14:paraId="6EF05355" w14:textId="5A393CA3" w:rsidR="7992CDD3" w:rsidRPr="004E5905" w:rsidRDefault="7C5861FB" w:rsidP="6FD97FDA">
      <w:pPr>
        <w:spacing w:line="257" w:lineRule="auto"/>
        <w:jc w:val="both"/>
        <w:rPr>
          <w:rFonts w:ascii="Arial" w:eastAsia="Arial" w:hAnsi="Arial" w:cs="Arial"/>
          <w:sz w:val="20"/>
        </w:rPr>
      </w:pPr>
      <w:r w:rsidRPr="004E5905">
        <w:rPr>
          <w:rFonts w:ascii="Arial" w:eastAsia="Arial" w:hAnsi="Arial" w:cs="Arial"/>
          <w:b/>
          <w:bCs/>
          <w:sz w:val="20"/>
        </w:rPr>
        <w:t xml:space="preserve"> DEPENDENCIA ENCARGADA DE LAS CONTRATACIONES</w:t>
      </w:r>
    </w:p>
    <w:p w14:paraId="3F37B9B7" w14:textId="0158BDF4" w:rsidR="7992CDD3" w:rsidRPr="004E5905" w:rsidRDefault="7992CDD3" w:rsidP="20904575">
      <w:pPr>
        <w:jc w:val="both"/>
        <w:rPr>
          <w:rFonts w:ascii="Arial" w:eastAsia="Arial" w:hAnsi="Arial" w:cs="Arial"/>
          <w:sz w:val="20"/>
        </w:rPr>
      </w:pPr>
      <w:r w:rsidRPr="004E5905">
        <w:rPr>
          <w:rFonts w:ascii="Arial" w:eastAsia="Arial" w:hAnsi="Arial" w:cs="Arial"/>
          <w:b/>
          <w:bCs/>
          <w:sz w:val="20"/>
        </w:rPr>
        <w:t xml:space="preserve">LICITACIÓN PÚBLICA </w:t>
      </w:r>
      <w:r w:rsidR="002D14CE" w:rsidRPr="004E5905">
        <w:rPr>
          <w:rFonts w:ascii="Arial" w:eastAsia="Arial" w:hAnsi="Arial" w:cs="Arial"/>
          <w:b/>
          <w:bCs/>
          <w:sz w:val="20"/>
        </w:rPr>
        <w:t xml:space="preserve">ABREVIADA </w:t>
      </w:r>
      <w:r w:rsidR="30038929" w:rsidRPr="004E5905">
        <w:rPr>
          <w:rFonts w:ascii="Arial" w:eastAsia="Arial" w:hAnsi="Arial" w:cs="Arial"/>
          <w:b/>
          <w:bCs/>
          <w:sz w:val="20"/>
        </w:rPr>
        <w:t>DE OBRA</w:t>
      </w:r>
      <w:r w:rsidR="00C24C54" w:rsidRPr="004E5905">
        <w:rPr>
          <w:rFonts w:ascii="Arial" w:eastAsia="Arial" w:hAnsi="Arial" w:cs="Arial"/>
          <w:b/>
          <w:bCs/>
          <w:sz w:val="20"/>
        </w:rPr>
        <w:t>S</w:t>
      </w:r>
      <w:r w:rsidR="30038929" w:rsidRPr="004E5905">
        <w:rPr>
          <w:rFonts w:ascii="Arial" w:eastAsia="Arial" w:hAnsi="Arial" w:cs="Arial"/>
          <w:b/>
          <w:bCs/>
          <w:sz w:val="20"/>
        </w:rPr>
        <w:t xml:space="preserve"> </w:t>
      </w:r>
      <w:r w:rsidRPr="004E5905">
        <w:rPr>
          <w:rFonts w:ascii="Arial" w:eastAsia="Arial" w:hAnsi="Arial" w:cs="Arial"/>
          <w:b/>
          <w:bCs/>
          <w:sz w:val="20"/>
        </w:rPr>
        <w:t xml:space="preserve">Nº </w:t>
      </w:r>
      <w:r w:rsidRPr="004E5905">
        <w:rPr>
          <w:rFonts w:ascii="Arial" w:eastAsia="Arial" w:hAnsi="Arial" w:cs="Arial"/>
          <w:sz w:val="20"/>
        </w:rPr>
        <w:t>[CONSIGNAR NOMENCLATURA DEL PROCEDIMIENTO</w:t>
      </w:r>
      <w:r w:rsidR="4744CA81" w:rsidRPr="004E5905">
        <w:rPr>
          <w:rFonts w:ascii="Arial" w:eastAsia="Arial" w:hAnsi="Arial" w:cs="Arial"/>
          <w:sz w:val="20"/>
        </w:rPr>
        <w:t xml:space="preserve"> DE SELECCIÓN</w:t>
      </w:r>
      <w:r w:rsidRPr="004E5905">
        <w:rPr>
          <w:rFonts w:ascii="Arial" w:eastAsia="Arial" w:hAnsi="Arial" w:cs="Arial"/>
          <w:sz w:val="20"/>
        </w:rPr>
        <w:t>]</w:t>
      </w:r>
    </w:p>
    <w:p w14:paraId="174E876B" w14:textId="3BC007A4" w:rsidR="20904575" w:rsidRPr="004E5905" w:rsidRDefault="20904575" w:rsidP="20904575">
      <w:pPr>
        <w:jc w:val="both"/>
        <w:rPr>
          <w:rFonts w:ascii="Arial" w:eastAsia="Arial" w:hAnsi="Arial" w:cs="Arial"/>
          <w:sz w:val="20"/>
        </w:rPr>
      </w:pPr>
    </w:p>
    <w:p w14:paraId="3A336F6C" w14:textId="2DBA6063" w:rsidR="7992CDD3" w:rsidRPr="004E5905" w:rsidRDefault="7992CDD3" w:rsidP="3FE323D9">
      <w:pPr>
        <w:jc w:val="both"/>
        <w:rPr>
          <w:rFonts w:ascii="Arial" w:eastAsia="Arial" w:hAnsi="Arial" w:cs="Arial"/>
          <w:sz w:val="20"/>
        </w:rPr>
      </w:pPr>
      <w:r w:rsidRPr="004E5905">
        <w:rPr>
          <w:rFonts w:ascii="Arial" w:eastAsia="Arial" w:hAnsi="Arial" w:cs="Arial"/>
          <w:sz w:val="20"/>
          <w:u w:val="single"/>
        </w:rPr>
        <w:t>Presente</w:t>
      </w:r>
      <w:r w:rsidR="39BFD9F1" w:rsidRPr="004E5905">
        <w:rPr>
          <w:rFonts w:ascii="Arial" w:eastAsia="Arial" w:hAnsi="Arial" w:cs="Arial"/>
          <w:sz w:val="20"/>
          <w:u w:val="single"/>
        </w:rPr>
        <w:t>. -</w:t>
      </w:r>
    </w:p>
    <w:p w14:paraId="55336602" w14:textId="0EFE559B" w:rsidR="7992CDD3" w:rsidRPr="004E5905" w:rsidRDefault="7992CDD3" w:rsidP="3FE323D9">
      <w:pPr>
        <w:jc w:val="center"/>
        <w:rPr>
          <w:sz w:val="20"/>
        </w:rPr>
      </w:pPr>
      <w:r w:rsidRPr="004E5905">
        <w:rPr>
          <w:rFonts w:ascii="Arial" w:eastAsia="Arial" w:hAnsi="Arial" w:cs="Arial"/>
          <w:sz w:val="20"/>
        </w:rPr>
        <w:t xml:space="preserve"> </w:t>
      </w:r>
    </w:p>
    <w:p w14:paraId="32221E93" w14:textId="3D7F55AF" w:rsidR="7992CDD3" w:rsidRPr="004E5905" w:rsidRDefault="7992CDD3" w:rsidP="20904575">
      <w:pPr>
        <w:ind w:right="-1"/>
        <w:jc w:val="both"/>
        <w:rPr>
          <w:rFonts w:ascii="Arial" w:eastAsia="Arial" w:hAnsi="Arial" w:cs="Arial"/>
          <w:sz w:val="20"/>
        </w:rPr>
      </w:pPr>
      <w:r w:rsidRPr="004E5905">
        <w:rPr>
          <w:rFonts w:ascii="Arial" w:eastAsia="Arial" w:hAnsi="Arial" w:cs="Arial"/>
          <w:sz w:val="20"/>
        </w:rPr>
        <w:t>El que se suscribe,</w:t>
      </w:r>
      <w:r w:rsidRPr="004E5905">
        <w:rPr>
          <w:rFonts w:ascii="Arial" w:eastAsia="Arial" w:hAnsi="Arial" w:cs="Arial"/>
          <w:b/>
          <w:bCs/>
          <w:sz w:val="20"/>
        </w:rPr>
        <w:t xml:space="preserve"> [……………..]</w:t>
      </w:r>
      <w:r w:rsidRPr="004E5905">
        <w:rPr>
          <w:rFonts w:ascii="Arial" w:eastAsia="Arial" w:hAnsi="Arial" w:cs="Arial"/>
          <w:sz w:val="20"/>
        </w:rPr>
        <w:t xml:space="preserve">, postor adjudicado y/o representante legal de </w:t>
      </w:r>
      <w:r w:rsidRPr="004E5905">
        <w:rPr>
          <w:rFonts w:ascii="Arial" w:eastAsia="Arial" w:hAnsi="Arial" w:cs="Arial"/>
          <w:b/>
          <w:bCs/>
          <w:sz w:val="20"/>
          <w:u w:val="single"/>
        </w:rPr>
        <w:t>[CONSIGNAR EN CASO DE SER PERSONA JURÍDICA]</w:t>
      </w:r>
      <w:r w:rsidRPr="004E5905">
        <w:rPr>
          <w:rFonts w:ascii="Arial" w:eastAsia="Arial" w:hAnsi="Arial" w:cs="Arial"/>
          <w:sz w:val="20"/>
        </w:rPr>
        <w:t xml:space="preserve">, identificado con </w:t>
      </w:r>
      <w:r w:rsidRPr="004E5905">
        <w:rPr>
          <w:rFonts w:ascii="Arial" w:eastAsia="Arial" w:hAnsi="Arial" w:cs="Arial"/>
          <w:b/>
          <w:bCs/>
          <w:sz w:val="20"/>
          <w:u w:val="single"/>
        </w:rPr>
        <w:t>[CONSIGNAR TIPO DE DOCUMENTO DE IDENTIDAD] N° [CONSIGNAR NÚMERO DE DOCUMENTO DE IDENTIDAD]</w:t>
      </w:r>
      <w:r w:rsidRPr="004E5905">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4E5905">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4E5905" w:rsidRDefault="7992CDD3" w:rsidP="20904575">
      <w:pPr>
        <w:ind w:right="-1"/>
        <w:jc w:val="both"/>
        <w:rPr>
          <w:rFonts w:ascii="Arial" w:eastAsia="Arial" w:hAnsi="Arial" w:cs="Arial"/>
          <w:sz w:val="20"/>
        </w:rPr>
      </w:pPr>
    </w:p>
    <w:p w14:paraId="6C61EA9F" w14:textId="69B22918" w:rsidR="7992CDD3" w:rsidRPr="004E5905" w:rsidRDefault="7992CDD3" w:rsidP="3FE323D9">
      <w:pPr>
        <w:ind w:left="360"/>
        <w:jc w:val="both"/>
        <w:rPr>
          <w:sz w:val="20"/>
        </w:rPr>
      </w:pPr>
      <w:r w:rsidRPr="004E5905">
        <w:rPr>
          <w:rFonts w:ascii="Arial" w:eastAsia="Arial" w:hAnsi="Arial" w:cs="Arial"/>
          <w:sz w:val="20"/>
        </w:rPr>
        <w:t xml:space="preserve"> </w:t>
      </w:r>
    </w:p>
    <w:p w14:paraId="243E1427" w14:textId="3B417BB3" w:rsidR="7992CDD3" w:rsidRPr="004E5905" w:rsidRDefault="7992CDD3" w:rsidP="3FE323D9">
      <w:pPr>
        <w:jc w:val="both"/>
        <w:rPr>
          <w:sz w:val="20"/>
        </w:rPr>
      </w:pPr>
      <w:r w:rsidRPr="004E5905">
        <w:rPr>
          <w:rFonts w:ascii="Arial" w:eastAsia="Arial" w:hAnsi="Arial" w:cs="Arial"/>
          <w:sz w:val="20"/>
        </w:rPr>
        <w:t xml:space="preserve"> </w:t>
      </w:r>
    </w:p>
    <w:p w14:paraId="75AFE612" w14:textId="3ECF6435" w:rsidR="7992CDD3" w:rsidRPr="004E5905" w:rsidRDefault="7992CDD3" w:rsidP="3FE323D9">
      <w:pPr>
        <w:jc w:val="both"/>
        <w:rPr>
          <w:sz w:val="20"/>
        </w:rPr>
      </w:pPr>
      <w:r w:rsidRPr="004E5905">
        <w:rPr>
          <w:rFonts w:ascii="Arial" w:eastAsia="Arial" w:hAnsi="Arial" w:cs="Arial"/>
          <w:sz w:val="20"/>
        </w:rPr>
        <w:t xml:space="preserve"> </w:t>
      </w:r>
    </w:p>
    <w:p w14:paraId="39B6A8F6" w14:textId="0273A85C" w:rsidR="7992CDD3" w:rsidRPr="004E5905" w:rsidRDefault="7992CDD3" w:rsidP="3FE323D9">
      <w:pPr>
        <w:jc w:val="both"/>
        <w:rPr>
          <w:b/>
          <w:sz w:val="20"/>
          <w:u w:val="single"/>
        </w:rPr>
      </w:pPr>
      <w:r w:rsidRPr="004E5905">
        <w:rPr>
          <w:rFonts w:ascii="Arial" w:eastAsia="Arial" w:hAnsi="Arial" w:cs="Arial"/>
          <w:b/>
          <w:sz w:val="20"/>
          <w:u w:val="single"/>
        </w:rPr>
        <w:t>[CONSIGNAR CIUDAD Y FECHA]</w:t>
      </w:r>
    </w:p>
    <w:p w14:paraId="112309CF" w14:textId="69456883" w:rsidR="7992CDD3" w:rsidRPr="004E5905" w:rsidRDefault="7992CDD3" w:rsidP="3FE323D9">
      <w:pPr>
        <w:jc w:val="both"/>
        <w:rPr>
          <w:sz w:val="20"/>
        </w:rPr>
      </w:pPr>
      <w:r w:rsidRPr="004E5905">
        <w:rPr>
          <w:rFonts w:ascii="Arial" w:eastAsia="Arial" w:hAnsi="Arial" w:cs="Arial"/>
          <w:sz w:val="20"/>
        </w:rPr>
        <w:t xml:space="preserve"> </w:t>
      </w:r>
    </w:p>
    <w:p w14:paraId="43B4AFE8" w14:textId="5853087D" w:rsidR="7992CDD3" w:rsidRPr="004E5905" w:rsidRDefault="7992CDD3" w:rsidP="3FE323D9">
      <w:pPr>
        <w:jc w:val="both"/>
        <w:rPr>
          <w:sz w:val="20"/>
        </w:rPr>
      </w:pPr>
      <w:r w:rsidRPr="004E5905">
        <w:rPr>
          <w:rFonts w:ascii="Arial" w:eastAsia="Arial" w:hAnsi="Arial" w:cs="Arial"/>
          <w:sz w:val="20"/>
        </w:rPr>
        <w:t xml:space="preserve"> </w:t>
      </w:r>
    </w:p>
    <w:p w14:paraId="5BC80239" w14:textId="06CD8060" w:rsidR="7992CDD3" w:rsidRPr="004E5905" w:rsidRDefault="7992CDD3" w:rsidP="3FE323D9">
      <w:pPr>
        <w:jc w:val="both"/>
        <w:rPr>
          <w:sz w:val="20"/>
        </w:rPr>
      </w:pPr>
      <w:r w:rsidRPr="004E5905">
        <w:rPr>
          <w:rFonts w:ascii="Arial" w:eastAsia="Arial" w:hAnsi="Arial" w:cs="Arial"/>
          <w:sz w:val="20"/>
        </w:rPr>
        <w:t xml:space="preserve"> </w:t>
      </w:r>
    </w:p>
    <w:p w14:paraId="7CF262E7" w14:textId="75869EC2" w:rsidR="7992CDD3" w:rsidRPr="004E5905" w:rsidRDefault="7992CDD3" w:rsidP="3FE323D9">
      <w:pPr>
        <w:jc w:val="both"/>
        <w:rPr>
          <w:sz w:val="20"/>
        </w:rPr>
      </w:pPr>
      <w:r w:rsidRPr="004E5905">
        <w:rPr>
          <w:rFonts w:ascii="Arial" w:eastAsia="Arial" w:hAnsi="Arial" w:cs="Arial"/>
          <w:sz w:val="20"/>
        </w:rPr>
        <w:t xml:space="preserve"> </w:t>
      </w:r>
    </w:p>
    <w:p w14:paraId="72BAE9BE" w14:textId="70FAEC79" w:rsidR="7992CDD3" w:rsidRPr="004E5905" w:rsidRDefault="7992CDD3" w:rsidP="3FE323D9">
      <w:pPr>
        <w:jc w:val="both"/>
        <w:rPr>
          <w:sz w:val="20"/>
        </w:rPr>
      </w:pPr>
      <w:r w:rsidRPr="004E5905">
        <w:rPr>
          <w:rFonts w:ascii="Arial" w:eastAsia="Arial" w:hAnsi="Arial" w:cs="Arial"/>
          <w:sz w:val="20"/>
        </w:rPr>
        <w:t xml:space="preserve"> </w:t>
      </w:r>
    </w:p>
    <w:p w14:paraId="6C742030" w14:textId="6D7A4FE8" w:rsidR="7992CDD3" w:rsidRPr="004E5905" w:rsidRDefault="7992CDD3" w:rsidP="3FE323D9">
      <w:pPr>
        <w:ind w:right="-1"/>
        <w:jc w:val="both"/>
        <w:rPr>
          <w:sz w:val="20"/>
        </w:rPr>
      </w:pPr>
      <w:r w:rsidRPr="004E5905">
        <w:rPr>
          <w:rFonts w:ascii="Arial" w:eastAsia="Arial" w:hAnsi="Arial" w:cs="Arial"/>
          <w:sz w:val="20"/>
        </w:rPr>
        <w:t xml:space="preserve"> </w:t>
      </w:r>
    </w:p>
    <w:tbl>
      <w:tblPr>
        <w:tblW w:w="0" w:type="auto"/>
        <w:tblInd w:w="2991" w:type="dxa"/>
        <w:tblLayout w:type="fixed"/>
        <w:tblLook w:val="06A0" w:firstRow="1" w:lastRow="0" w:firstColumn="1" w:lastColumn="0" w:noHBand="1" w:noVBand="1"/>
      </w:tblPr>
      <w:tblGrid>
        <w:gridCol w:w="4907"/>
      </w:tblGrid>
      <w:tr w:rsidR="3FE323D9" w:rsidRPr="004E5905" w14:paraId="16C0256B" w14:textId="77777777" w:rsidTr="00F408D6">
        <w:trPr>
          <w:trHeight w:val="1095"/>
        </w:trPr>
        <w:tc>
          <w:tcPr>
            <w:tcW w:w="4907" w:type="dxa"/>
            <w:tcMar>
              <w:left w:w="70" w:type="dxa"/>
              <w:right w:w="70" w:type="dxa"/>
            </w:tcMar>
          </w:tcPr>
          <w:p w14:paraId="725FBF8B" w14:textId="686B9701" w:rsidR="3FE323D9" w:rsidRPr="004E5905" w:rsidRDefault="3FE323D9" w:rsidP="3FE323D9">
            <w:pPr>
              <w:jc w:val="center"/>
              <w:rPr>
                <w:sz w:val="20"/>
              </w:rPr>
            </w:pPr>
            <w:r w:rsidRPr="004E5905">
              <w:rPr>
                <w:rFonts w:ascii="Arial" w:eastAsia="Arial" w:hAnsi="Arial" w:cs="Arial"/>
                <w:sz w:val="20"/>
              </w:rPr>
              <w:t>……………………………….…………………..</w:t>
            </w:r>
          </w:p>
          <w:p w14:paraId="538FC176" w14:textId="2E25A9EB" w:rsidR="3FE323D9" w:rsidRPr="004E5905" w:rsidRDefault="3FE323D9" w:rsidP="3FE323D9">
            <w:pPr>
              <w:jc w:val="center"/>
              <w:rPr>
                <w:sz w:val="20"/>
              </w:rPr>
            </w:pPr>
            <w:r w:rsidRPr="004E5905">
              <w:rPr>
                <w:rFonts w:ascii="Arial" w:eastAsia="Arial" w:hAnsi="Arial" w:cs="Arial"/>
                <w:b/>
                <w:bCs/>
                <w:sz w:val="20"/>
              </w:rPr>
              <w:t>Firma, nombres y apellidos del postor o</w:t>
            </w:r>
          </w:p>
          <w:p w14:paraId="7F3228B3" w14:textId="3EC75588" w:rsidR="3FE323D9" w:rsidRPr="004E5905" w:rsidRDefault="3FE323D9" w:rsidP="3FE323D9">
            <w:pPr>
              <w:jc w:val="center"/>
              <w:rPr>
                <w:sz w:val="20"/>
              </w:rPr>
            </w:pPr>
            <w:r w:rsidRPr="004E5905">
              <w:rPr>
                <w:rFonts w:ascii="Arial" w:eastAsia="Arial" w:hAnsi="Arial" w:cs="Arial"/>
                <w:b/>
                <w:bCs/>
                <w:sz w:val="20"/>
              </w:rPr>
              <w:t>representante legal o común, según corresponda</w:t>
            </w:r>
          </w:p>
        </w:tc>
      </w:tr>
    </w:tbl>
    <w:p w14:paraId="591A38A4" w14:textId="7E80E5AD" w:rsidR="7992CDD3" w:rsidRPr="004E5905" w:rsidRDefault="7992CDD3" w:rsidP="3FE323D9">
      <w:pPr>
        <w:jc w:val="center"/>
      </w:pPr>
      <w:r w:rsidRPr="004E5905">
        <w:rPr>
          <w:rFonts w:ascii="Arial" w:eastAsia="Arial" w:hAnsi="Arial" w:cs="Arial"/>
          <w:b/>
          <w:bCs/>
          <w:sz w:val="24"/>
          <w:szCs w:val="24"/>
        </w:rPr>
        <w:t xml:space="preserve"> </w:t>
      </w:r>
    </w:p>
    <w:p w14:paraId="7F06BA12" w14:textId="576F1C0A" w:rsidR="7992CDD3" w:rsidRPr="004E5905" w:rsidRDefault="7992CDD3" w:rsidP="3FE323D9">
      <w:pPr>
        <w:jc w:val="center"/>
      </w:pPr>
      <w:r w:rsidRPr="004E5905">
        <w:rPr>
          <w:rFonts w:ascii="Arial" w:eastAsia="Arial" w:hAnsi="Arial" w:cs="Arial"/>
          <w:b/>
          <w:bCs/>
          <w:sz w:val="24"/>
          <w:szCs w:val="24"/>
        </w:rPr>
        <w:t xml:space="preserve"> </w:t>
      </w:r>
    </w:p>
    <w:p w14:paraId="0A05A347" w14:textId="1AA1EB01" w:rsidR="7992CDD3" w:rsidRPr="004E5905" w:rsidRDefault="7992CDD3" w:rsidP="3FE323D9">
      <w:pPr>
        <w:jc w:val="center"/>
      </w:pPr>
      <w:r w:rsidRPr="004E5905">
        <w:rPr>
          <w:rFonts w:ascii="Arial" w:eastAsia="Arial" w:hAnsi="Arial" w:cs="Arial"/>
          <w:b/>
          <w:bCs/>
          <w:sz w:val="24"/>
          <w:szCs w:val="24"/>
        </w:rPr>
        <w:t xml:space="preserve"> </w:t>
      </w:r>
    </w:p>
    <w:p w14:paraId="755F9C93" w14:textId="042858C7" w:rsidR="7992CDD3" w:rsidRPr="004E5905" w:rsidRDefault="7992CDD3" w:rsidP="3FE323D9">
      <w:pPr>
        <w:jc w:val="center"/>
      </w:pPr>
      <w:r w:rsidRPr="004E5905">
        <w:rPr>
          <w:rFonts w:ascii="Arial" w:eastAsia="Arial" w:hAnsi="Arial" w:cs="Arial"/>
          <w:b/>
          <w:bCs/>
          <w:sz w:val="24"/>
          <w:szCs w:val="24"/>
        </w:rPr>
        <w:t xml:space="preserve"> </w:t>
      </w:r>
    </w:p>
    <w:p w14:paraId="7A72EA32" w14:textId="1811DD6D" w:rsidR="7992CDD3" w:rsidRPr="004E5905" w:rsidRDefault="7992CDD3" w:rsidP="3FE323D9">
      <w:pPr>
        <w:jc w:val="center"/>
      </w:pPr>
      <w:r w:rsidRPr="004E5905">
        <w:rPr>
          <w:rFonts w:ascii="Arial" w:eastAsia="Arial" w:hAnsi="Arial" w:cs="Arial"/>
          <w:b/>
          <w:bCs/>
          <w:sz w:val="24"/>
          <w:szCs w:val="24"/>
        </w:rPr>
        <w:t xml:space="preserve"> </w:t>
      </w:r>
    </w:p>
    <w:p w14:paraId="774BC194" w14:textId="1D97DE94" w:rsidR="7992CDD3" w:rsidRPr="004E5905" w:rsidRDefault="7992CDD3" w:rsidP="3FE323D9">
      <w:pPr>
        <w:jc w:val="center"/>
        <w:rPr>
          <w:rFonts w:ascii="Arial" w:eastAsia="Arial" w:hAnsi="Arial" w:cs="Arial"/>
          <w:b/>
          <w:sz w:val="18"/>
          <w:szCs w:val="18"/>
        </w:rPr>
      </w:pPr>
      <w:r w:rsidRPr="004E5905">
        <w:rPr>
          <w:rFonts w:ascii="Arial" w:eastAsia="Arial" w:hAnsi="Arial" w:cs="Arial"/>
          <w:b/>
          <w:bCs/>
          <w:sz w:val="24"/>
          <w:szCs w:val="24"/>
        </w:rPr>
        <w:t xml:space="preserve"> </w:t>
      </w:r>
    </w:p>
    <w:p w14:paraId="53478629" w14:textId="66F1F400" w:rsidR="4693D306" w:rsidRPr="004E5905" w:rsidRDefault="4693D306" w:rsidP="4693D306">
      <w:pPr>
        <w:jc w:val="center"/>
        <w:rPr>
          <w:rFonts w:ascii="Arial" w:eastAsia="Arial" w:hAnsi="Arial" w:cs="Arial"/>
          <w:b/>
          <w:bCs/>
          <w:sz w:val="18"/>
          <w:szCs w:val="18"/>
        </w:rPr>
      </w:pPr>
    </w:p>
    <w:p w14:paraId="6A091195" w14:textId="58D9D555" w:rsidR="4693D306" w:rsidRPr="004E5905" w:rsidRDefault="4693D306" w:rsidP="4693D306">
      <w:pPr>
        <w:jc w:val="center"/>
        <w:rPr>
          <w:rFonts w:ascii="Arial" w:eastAsia="Arial" w:hAnsi="Arial" w:cs="Arial"/>
          <w:b/>
          <w:bCs/>
          <w:sz w:val="18"/>
          <w:szCs w:val="18"/>
        </w:rPr>
      </w:pPr>
    </w:p>
    <w:p w14:paraId="4E44B403" w14:textId="5B155DDC" w:rsidR="4693D306" w:rsidRPr="004E5905" w:rsidRDefault="4693D306" w:rsidP="4693D306">
      <w:pPr>
        <w:jc w:val="center"/>
        <w:rPr>
          <w:rFonts w:ascii="Arial" w:eastAsia="Arial" w:hAnsi="Arial" w:cs="Arial"/>
          <w:b/>
          <w:bCs/>
          <w:sz w:val="18"/>
          <w:szCs w:val="18"/>
        </w:rPr>
      </w:pPr>
    </w:p>
    <w:p w14:paraId="3143C71E" w14:textId="55F093C4" w:rsidR="3074BC4D" w:rsidRPr="004E5905" w:rsidRDefault="3074BC4D" w:rsidP="3074BC4D">
      <w:pPr>
        <w:jc w:val="center"/>
        <w:rPr>
          <w:rFonts w:ascii="Arial" w:eastAsia="Arial" w:hAnsi="Arial" w:cs="Arial"/>
          <w:b/>
          <w:bCs/>
          <w:sz w:val="18"/>
          <w:szCs w:val="18"/>
        </w:rPr>
      </w:pPr>
    </w:p>
    <w:p w14:paraId="462A1C38" w14:textId="4F7128D7" w:rsidR="7992CDD3" w:rsidRPr="004E5905" w:rsidRDefault="7992CDD3" w:rsidP="3FE323D9">
      <w:pPr>
        <w:jc w:val="center"/>
        <w:rPr>
          <w:sz w:val="18"/>
          <w:szCs w:val="18"/>
        </w:rPr>
      </w:pPr>
      <w:r w:rsidRPr="004E5905">
        <w:rPr>
          <w:rFonts w:ascii="Arial" w:eastAsia="Arial" w:hAnsi="Arial" w:cs="Arial"/>
          <w:b/>
          <w:bCs/>
          <w:sz w:val="18"/>
          <w:szCs w:val="18"/>
        </w:rPr>
        <w:t xml:space="preserve"> </w:t>
      </w:r>
    </w:p>
    <w:tbl>
      <w:tblPr>
        <w:tblW w:w="0" w:type="auto"/>
        <w:tblInd w:w="135" w:type="dxa"/>
        <w:tblBorders>
          <w:top w:val="single" w:sz="8"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insideH w:val="single" w:sz="8" w:space="0" w:color="DBDBDB" w:themeColor="accent3" w:themeTint="66"/>
          <w:insideV w:val="single" w:sz="8" w:space="0" w:color="DBDBDB" w:themeColor="accent3" w:themeTint="66"/>
        </w:tblBorders>
        <w:tblLayout w:type="fixed"/>
        <w:tblLook w:val="04A0" w:firstRow="1" w:lastRow="0" w:firstColumn="1" w:lastColumn="0" w:noHBand="0" w:noVBand="1"/>
      </w:tblPr>
      <w:tblGrid>
        <w:gridCol w:w="8987"/>
      </w:tblGrid>
      <w:tr w:rsidR="3FE323D9" w:rsidRPr="004E5905" w14:paraId="758B845A" w14:textId="77777777" w:rsidTr="0019197C">
        <w:trPr>
          <w:trHeight w:val="345"/>
        </w:trPr>
        <w:tc>
          <w:tcPr>
            <w:tcW w:w="8987" w:type="dxa"/>
            <w:tcMar>
              <w:left w:w="108" w:type="dxa"/>
              <w:right w:w="108" w:type="dxa"/>
            </w:tcMar>
            <w:vAlign w:val="center"/>
          </w:tcPr>
          <w:p w14:paraId="45806D1A" w14:textId="57614358" w:rsidR="3FE323D9" w:rsidRPr="004E5905" w:rsidRDefault="3FE323D9" w:rsidP="3FE323D9">
            <w:pPr>
              <w:jc w:val="both"/>
              <w:rPr>
                <w:b/>
                <w:sz w:val="18"/>
                <w:szCs w:val="18"/>
              </w:rPr>
            </w:pPr>
            <w:r w:rsidRPr="004E5905">
              <w:rPr>
                <w:rFonts w:ascii="Arial" w:eastAsia="Arial" w:hAnsi="Arial" w:cs="Arial"/>
                <w:b/>
                <w:bCs/>
                <w:color w:val="FF0000"/>
                <w:sz w:val="18"/>
                <w:szCs w:val="18"/>
              </w:rPr>
              <w:t>Advertencia</w:t>
            </w:r>
          </w:p>
        </w:tc>
      </w:tr>
      <w:tr w:rsidR="3FE323D9" w:rsidRPr="004E5905" w14:paraId="1574AB16" w14:textId="77777777" w:rsidTr="0019197C">
        <w:trPr>
          <w:trHeight w:val="602"/>
        </w:trPr>
        <w:tc>
          <w:tcPr>
            <w:tcW w:w="8987" w:type="dxa"/>
            <w:tcMar>
              <w:left w:w="108" w:type="dxa"/>
              <w:right w:w="108" w:type="dxa"/>
            </w:tcMar>
            <w:vAlign w:val="center"/>
          </w:tcPr>
          <w:p w14:paraId="28F3A4A0" w14:textId="716E4B1C" w:rsidR="3FE323D9" w:rsidRPr="004E5905" w:rsidRDefault="3FE323D9" w:rsidP="20904575">
            <w:pPr>
              <w:jc w:val="both"/>
              <w:rPr>
                <w:rFonts w:ascii="Arial" w:eastAsia="Arial" w:hAnsi="Arial" w:cs="Arial"/>
                <w:color w:val="FF0000"/>
                <w:sz w:val="18"/>
                <w:szCs w:val="18"/>
              </w:rPr>
            </w:pPr>
            <w:r w:rsidRPr="004E5905">
              <w:rPr>
                <w:rFonts w:ascii="Arial" w:eastAsia="Arial" w:hAnsi="Arial" w:cs="Arial"/>
                <w:color w:val="FF0000"/>
                <w:sz w:val="18"/>
                <w:szCs w:val="18"/>
              </w:rPr>
              <w:t xml:space="preserve">El fideicomiso es aplicable, de acuerdo con </w:t>
            </w:r>
            <w:r w:rsidR="076E895F" w:rsidRPr="004E5905">
              <w:rPr>
                <w:rFonts w:ascii="Arial" w:eastAsia="Arial" w:hAnsi="Arial" w:cs="Arial"/>
                <w:color w:val="FF0000"/>
                <w:sz w:val="18"/>
                <w:szCs w:val="18"/>
              </w:rPr>
              <w:t>los</w:t>
            </w:r>
            <w:r w:rsidRPr="004E5905">
              <w:rPr>
                <w:rFonts w:ascii="Arial" w:eastAsia="Arial" w:hAnsi="Arial" w:cs="Arial"/>
                <w:color w:val="FF0000"/>
                <w:sz w:val="18"/>
                <w:szCs w:val="18"/>
              </w:rPr>
              <w:t xml:space="preserve"> artículo</w:t>
            </w:r>
            <w:r w:rsidR="75D5C71B" w:rsidRPr="004E5905">
              <w:rPr>
                <w:rFonts w:ascii="Arial" w:eastAsia="Arial" w:hAnsi="Arial" w:cs="Arial"/>
                <w:color w:val="FF0000"/>
                <w:sz w:val="18"/>
                <w:szCs w:val="18"/>
              </w:rPr>
              <w:t>s</w:t>
            </w:r>
            <w:r w:rsidRPr="004E5905">
              <w:rPr>
                <w:rFonts w:ascii="Arial" w:eastAsia="Arial" w:hAnsi="Arial" w:cs="Arial"/>
                <w:color w:val="FF0000"/>
                <w:sz w:val="18"/>
                <w:szCs w:val="18"/>
              </w:rPr>
              <w:t xml:space="preserve"> 116</w:t>
            </w:r>
            <w:r w:rsidR="1F51B756" w:rsidRPr="004E5905">
              <w:rPr>
                <w:rFonts w:ascii="Arial" w:eastAsia="Arial" w:hAnsi="Arial" w:cs="Arial"/>
                <w:color w:val="FF0000"/>
                <w:sz w:val="18"/>
                <w:szCs w:val="18"/>
              </w:rPr>
              <w:t xml:space="preserve"> y 138</w:t>
            </w:r>
            <w:r w:rsidRPr="004E5905">
              <w:rPr>
                <w:rFonts w:ascii="Arial" w:eastAsia="Arial" w:hAnsi="Arial" w:cs="Arial"/>
                <w:color w:val="FF0000"/>
                <w:sz w:val="18"/>
                <w:szCs w:val="18"/>
              </w:rPr>
              <w:t xml:space="preserve"> del Reglamento de la Ley N° 32069,</w:t>
            </w:r>
            <w:r w:rsidR="60DC3232" w:rsidRPr="004E5905">
              <w:rPr>
                <w:rFonts w:ascii="Arial" w:eastAsia="Arial" w:hAnsi="Arial" w:cs="Arial"/>
                <w:color w:val="FF0000"/>
                <w:sz w:val="18"/>
                <w:szCs w:val="18"/>
              </w:rPr>
              <w:t xml:space="preserve"> Ley General de Contrataciones Públicas, aprobado por Decreto Supremo N° 009-2025-EF, </w:t>
            </w:r>
            <w:r w:rsidRPr="004E5905">
              <w:rPr>
                <w:rFonts w:ascii="Arial" w:eastAsia="Arial" w:hAnsi="Arial" w:cs="Arial"/>
                <w:color w:val="FF0000"/>
                <w:sz w:val="18"/>
                <w:szCs w:val="18"/>
              </w:rPr>
              <w:t>siempre que el plazo de la ejecución contractual sea mayor a noventa días calendario.</w:t>
            </w:r>
          </w:p>
        </w:tc>
      </w:tr>
    </w:tbl>
    <w:p w14:paraId="20DEBC18" w14:textId="1FAFC34C" w:rsidR="7992CDD3" w:rsidRPr="004E5905" w:rsidRDefault="7992CDD3" w:rsidP="3FE323D9">
      <w:pPr>
        <w:jc w:val="center"/>
        <w:rPr>
          <w:sz w:val="18"/>
          <w:szCs w:val="18"/>
        </w:rPr>
      </w:pPr>
      <w:r w:rsidRPr="004E5905">
        <w:rPr>
          <w:rFonts w:ascii="Arial" w:eastAsia="Arial" w:hAnsi="Arial" w:cs="Arial"/>
          <w:b/>
          <w:bCs/>
          <w:sz w:val="18"/>
          <w:szCs w:val="18"/>
        </w:rPr>
        <w:t xml:space="preserve"> </w:t>
      </w:r>
    </w:p>
    <w:p w14:paraId="7CDE42C9" w14:textId="47AF0D3B" w:rsidR="3FE323D9" w:rsidRPr="004E5905" w:rsidRDefault="3FE323D9" w:rsidP="3FE323D9">
      <w:pPr>
        <w:widowControl w:val="0"/>
        <w:jc w:val="center"/>
        <w:rPr>
          <w:rFonts w:ascii="Arial" w:hAnsi="Arial" w:cs="Arial"/>
          <w:b/>
          <w:bCs/>
        </w:rPr>
      </w:pPr>
    </w:p>
    <w:p w14:paraId="72B8AC47" w14:textId="77777777" w:rsidR="00C24C54" w:rsidRPr="004E5905" w:rsidRDefault="00C24C54" w:rsidP="3FE323D9">
      <w:pPr>
        <w:widowControl w:val="0"/>
        <w:jc w:val="center"/>
        <w:rPr>
          <w:rFonts w:ascii="Arial" w:hAnsi="Arial" w:cs="Arial"/>
          <w:b/>
          <w:bCs/>
        </w:rPr>
      </w:pPr>
    </w:p>
    <w:p w14:paraId="4579690D" w14:textId="77777777" w:rsidR="00C24C54" w:rsidRPr="004E5905" w:rsidRDefault="00C24C54" w:rsidP="3FE323D9">
      <w:pPr>
        <w:widowControl w:val="0"/>
        <w:jc w:val="center"/>
        <w:rPr>
          <w:rFonts w:ascii="Arial" w:hAnsi="Arial" w:cs="Arial"/>
          <w:b/>
          <w:bCs/>
        </w:rPr>
      </w:pPr>
    </w:p>
    <w:p w14:paraId="17DC9254" w14:textId="77777777" w:rsidR="00C24C54" w:rsidRPr="004E5905" w:rsidRDefault="00C24C54" w:rsidP="3FE323D9">
      <w:pPr>
        <w:widowControl w:val="0"/>
        <w:jc w:val="center"/>
        <w:rPr>
          <w:rFonts w:ascii="Arial" w:hAnsi="Arial" w:cs="Arial"/>
          <w:b/>
          <w:bCs/>
        </w:rPr>
      </w:pPr>
    </w:p>
    <w:tbl>
      <w:tblPr>
        <w:tblStyle w:val="Tabladecuadrcula1clara-nfasis51"/>
        <w:tblpPr w:leftFromText="141" w:rightFromText="141" w:vertAnchor="text" w:horzAnchor="margin" w:tblpY="7"/>
        <w:tblW w:w="907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9072"/>
      </w:tblGrid>
      <w:tr w:rsidR="00AB7407" w:rsidRPr="004E5905" w14:paraId="1148F846" w14:textId="77777777" w:rsidTr="001919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vAlign w:val="center"/>
          </w:tcPr>
          <w:p w14:paraId="6CA1ABCE" w14:textId="6DC74D0D" w:rsidR="00AB7407" w:rsidRPr="004E5905" w:rsidRDefault="6C33BB22" w:rsidP="3FE323D9">
            <w:pPr>
              <w:spacing w:line="259" w:lineRule="auto"/>
              <w:jc w:val="both"/>
              <w:rPr>
                <w:rFonts w:ascii="Arial" w:hAnsi="Arial" w:cs="Arial"/>
                <w:color w:val="FF0000"/>
                <w:sz w:val="18"/>
                <w:szCs w:val="18"/>
              </w:rPr>
            </w:pPr>
            <w:r w:rsidRPr="004E5905">
              <w:rPr>
                <w:rFonts w:ascii="Arial" w:hAnsi="Arial" w:cs="Arial"/>
                <w:color w:val="FF0000"/>
                <w:sz w:val="18"/>
                <w:szCs w:val="18"/>
              </w:rPr>
              <w:t>Advertencia</w:t>
            </w:r>
          </w:p>
        </w:tc>
      </w:tr>
      <w:tr w:rsidR="00AB7407" w:rsidRPr="004E5905" w14:paraId="5BFF4AE2" w14:textId="77777777" w:rsidTr="0019197C">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4E5905" w:rsidRDefault="778472DA" w:rsidP="00AB7407">
            <w:pPr>
              <w:pStyle w:val="Prrafodelista"/>
              <w:widowControl w:val="0"/>
              <w:ind w:left="33"/>
              <w:jc w:val="both"/>
              <w:rPr>
                <w:rFonts w:ascii="Arial" w:hAnsi="Arial" w:cs="Arial"/>
                <w:b w:val="0"/>
                <w:bCs w:val="0"/>
                <w:color w:val="FF0000"/>
                <w:sz w:val="18"/>
                <w:szCs w:val="18"/>
              </w:rPr>
            </w:pPr>
            <w:r w:rsidRPr="004E5905">
              <w:rPr>
                <w:rFonts w:ascii="Arial" w:hAnsi="Arial" w:cs="Arial"/>
                <w:b w:val="0"/>
                <w:bCs w:val="0"/>
                <w:color w:val="FF0000"/>
                <w:sz w:val="18"/>
                <w:szCs w:val="18"/>
              </w:rPr>
              <w:t>En el caso de procedimientos por relación d</w:t>
            </w:r>
            <w:r w:rsidR="0F16EEB9" w:rsidRPr="004E5905">
              <w:rPr>
                <w:rFonts w:ascii="Arial" w:hAnsi="Arial" w:cs="Arial"/>
                <w:b w:val="0"/>
                <w:bCs w:val="0"/>
                <w:color w:val="FF0000"/>
                <w:sz w:val="18"/>
                <w:szCs w:val="18"/>
              </w:rPr>
              <w:t xml:space="preserve">e ítems o tramos, </w:t>
            </w:r>
            <w:r w:rsidRPr="004E5905">
              <w:rPr>
                <w:rFonts w:ascii="Arial" w:hAnsi="Arial" w:cs="Arial"/>
                <w:b w:val="0"/>
                <w:bCs w:val="0"/>
                <w:color w:val="FF0000"/>
                <w:sz w:val="18"/>
                <w:szCs w:val="18"/>
              </w:rPr>
              <w:t xml:space="preserve">cuando la obra se ejecute fuera de la provincia de Lima y Callao y </w:t>
            </w:r>
            <w:r w:rsidR="01749E2C" w:rsidRPr="004E5905">
              <w:rPr>
                <w:rFonts w:ascii="Arial" w:hAnsi="Arial" w:cs="Arial"/>
                <w:b w:val="0"/>
                <w:bCs w:val="0"/>
                <w:color w:val="FF0000"/>
                <w:sz w:val="18"/>
                <w:szCs w:val="18"/>
              </w:rPr>
              <w:t xml:space="preserve">ítem o </w:t>
            </w:r>
            <w:r w:rsidR="415E5DB7" w:rsidRPr="004E5905">
              <w:rPr>
                <w:rFonts w:ascii="Arial" w:hAnsi="Arial" w:cs="Arial"/>
                <w:b w:val="0"/>
                <w:bCs w:val="0"/>
                <w:color w:val="FF0000"/>
                <w:sz w:val="18"/>
                <w:szCs w:val="18"/>
              </w:rPr>
              <w:t xml:space="preserve">tramo </w:t>
            </w:r>
            <w:r w:rsidR="4744A4A6" w:rsidRPr="004E5905">
              <w:rPr>
                <w:rFonts w:ascii="Arial" w:hAnsi="Arial" w:cs="Arial"/>
                <w:b w:val="0"/>
                <w:bCs w:val="0"/>
                <w:color w:val="FF0000"/>
                <w:sz w:val="18"/>
                <w:szCs w:val="18"/>
              </w:rPr>
              <w:t xml:space="preserve">o ítems o tramos </w:t>
            </w:r>
            <w:r w:rsidRPr="004E5905">
              <w:rPr>
                <w:rFonts w:ascii="Arial" w:hAnsi="Arial" w:cs="Arial"/>
                <w:b w:val="0"/>
                <w:bCs w:val="0"/>
                <w:color w:val="FF0000"/>
                <w:sz w:val="18"/>
                <w:szCs w:val="18"/>
              </w:rPr>
              <w:t xml:space="preserve">no supere los S/ </w:t>
            </w:r>
            <w:r w:rsidR="05789E46" w:rsidRPr="004E5905">
              <w:rPr>
                <w:rFonts w:ascii="Arial" w:hAnsi="Arial" w:cs="Arial"/>
                <w:b w:val="0"/>
                <w:bCs w:val="0"/>
                <w:color w:val="FF0000"/>
                <w:sz w:val="18"/>
                <w:szCs w:val="18"/>
              </w:rPr>
              <w:t>9</w:t>
            </w:r>
            <w:r w:rsidR="341DA826" w:rsidRPr="004E5905">
              <w:rPr>
                <w:rFonts w:ascii="Arial" w:hAnsi="Arial" w:cs="Arial"/>
                <w:b w:val="0"/>
                <w:bCs w:val="0"/>
                <w:color w:val="FF0000"/>
                <w:sz w:val="18"/>
                <w:szCs w:val="18"/>
              </w:rPr>
              <w:t>00</w:t>
            </w:r>
            <w:r w:rsidRPr="004E5905">
              <w:rPr>
                <w:rFonts w:ascii="Arial" w:hAnsi="Arial" w:cs="Arial"/>
                <w:b w:val="0"/>
                <w:bCs w:val="0"/>
                <w:color w:val="FF0000"/>
                <w:sz w:val="18"/>
                <w:szCs w:val="18"/>
              </w:rPr>
              <w:t>,000.00</w:t>
            </w:r>
            <w:r w:rsidR="48AC1C47" w:rsidRPr="004E5905">
              <w:rPr>
                <w:rFonts w:ascii="Arial" w:hAnsi="Arial" w:cs="Arial"/>
                <w:b w:val="0"/>
                <w:bCs w:val="0"/>
                <w:color w:val="FF0000"/>
                <w:sz w:val="18"/>
                <w:szCs w:val="18"/>
              </w:rPr>
              <w:t xml:space="preserve"> (</w:t>
            </w:r>
            <w:r w:rsidR="1A067EF7" w:rsidRPr="004E5905">
              <w:rPr>
                <w:rFonts w:ascii="Arial" w:hAnsi="Arial" w:cs="Arial"/>
                <w:b w:val="0"/>
                <w:bCs w:val="0"/>
                <w:color w:val="FF0000"/>
                <w:sz w:val="18"/>
                <w:szCs w:val="18"/>
              </w:rPr>
              <w:t>novecientos</w:t>
            </w:r>
            <w:r w:rsidR="48AC1C47" w:rsidRPr="004E5905">
              <w:rPr>
                <w:rFonts w:ascii="Arial" w:hAnsi="Arial" w:cs="Arial"/>
                <w:b w:val="0"/>
                <w:bCs w:val="0"/>
                <w:color w:val="FF0000"/>
                <w:sz w:val="18"/>
                <w:szCs w:val="18"/>
              </w:rPr>
              <w:t xml:space="preserve"> mil y 00/100 soles</w:t>
            </w:r>
            <w:r w:rsidRPr="004E5905">
              <w:rPr>
                <w:rFonts w:ascii="Arial" w:hAnsi="Arial" w:cs="Arial"/>
                <w:b w:val="0"/>
                <w:bCs w:val="0"/>
                <w:color w:val="FF0000"/>
                <w:sz w:val="18"/>
                <w:szCs w:val="18"/>
              </w:rPr>
              <w:t>) debe considerarse el siguiente anexo:</w:t>
            </w:r>
          </w:p>
        </w:tc>
      </w:tr>
    </w:tbl>
    <w:p w14:paraId="73CA0B34" w14:textId="075BD716" w:rsidR="00AB7407" w:rsidRPr="004E5905"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4E5905" w:rsidRDefault="00AB7407" w:rsidP="6006B37B">
      <w:pPr>
        <w:widowControl w:val="0"/>
        <w:jc w:val="center"/>
        <w:rPr>
          <w:rFonts w:ascii="Arial" w:hAnsi="Arial" w:cs="Arial"/>
          <w:b/>
          <w:color w:val="auto"/>
          <w:sz w:val="20"/>
        </w:rPr>
      </w:pPr>
      <w:r w:rsidRPr="004E5905">
        <w:rPr>
          <w:rFonts w:ascii="Arial" w:hAnsi="Arial" w:cs="Arial"/>
          <w:b/>
          <w:color w:val="auto"/>
          <w:sz w:val="20"/>
        </w:rPr>
        <w:t xml:space="preserve">ANEXO Nº </w:t>
      </w:r>
      <w:r w:rsidR="00BB0B8F" w:rsidRPr="004E5905">
        <w:rPr>
          <w:rFonts w:ascii="Arial" w:hAnsi="Arial" w:cs="Arial"/>
          <w:b/>
          <w:bCs/>
          <w:color w:val="auto"/>
          <w:sz w:val="20"/>
        </w:rPr>
        <w:t>9</w:t>
      </w:r>
    </w:p>
    <w:p w14:paraId="4CC4979B" w14:textId="77777777" w:rsidR="00AB7407" w:rsidRPr="004E5905" w:rsidRDefault="00AB7407" w:rsidP="00AB7407">
      <w:pPr>
        <w:widowControl w:val="0"/>
        <w:jc w:val="center"/>
        <w:rPr>
          <w:rFonts w:ascii="Arial" w:hAnsi="Arial" w:cs="Arial"/>
          <w:b/>
          <w:color w:val="auto"/>
          <w:sz w:val="20"/>
        </w:rPr>
      </w:pPr>
    </w:p>
    <w:p w14:paraId="2CF8F3DF" w14:textId="77777777" w:rsidR="00AB7407" w:rsidRPr="004E5905" w:rsidRDefault="778472DA" w:rsidP="756A50B7">
      <w:pPr>
        <w:widowControl w:val="0"/>
        <w:jc w:val="center"/>
        <w:rPr>
          <w:rFonts w:ascii="Arial" w:hAnsi="Arial" w:cs="Arial"/>
          <w:b/>
          <w:bCs/>
          <w:color w:val="auto"/>
          <w:sz w:val="20"/>
        </w:rPr>
      </w:pPr>
      <w:r w:rsidRPr="004E5905">
        <w:rPr>
          <w:rFonts w:ascii="Arial" w:hAnsi="Arial" w:cs="Arial"/>
          <w:b/>
          <w:bCs/>
          <w:color w:val="auto"/>
          <w:sz w:val="20"/>
        </w:rPr>
        <w:t>SOLICITUD DE BONIFICACIÓN DEL DIEZ POR CIENTO (10%) POR OBRAS EJECUTADAS FUERA DE LA PROVINCIA DE LIMA Y CALLAO</w:t>
      </w:r>
    </w:p>
    <w:p w14:paraId="65B06E54" w14:textId="3E5E3AF3" w:rsidR="00AB7407" w:rsidRPr="004E5905" w:rsidRDefault="778472DA" w:rsidP="00F408D6">
      <w:pPr>
        <w:widowControl w:val="0"/>
        <w:spacing w:line="259" w:lineRule="auto"/>
        <w:jc w:val="center"/>
        <w:rPr>
          <w:rFonts w:ascii="Arial" w:hAnsi="Arial" w:cs="Arial"/>
          <w:b/>
          <w:bCs/>
          <w:color w:val="auto"/>
          <w:sz w:val="20"/>
        </w:rPr>
      </w:pPr>
      <w:r w:rsidRPr="004E5905">
        <w:rPr>
          <w:rFonts w:ascii="Arial" w:hAnsi="Arial" w:cs="Arial"/>
          <w:b/>
          <w:bCs/>
          <w:color w:val="auto"/>
          <w:sz w:val="20"/>
        </w:rPr>
        <w:t xml:space="preserve">(DE SER EL CASO, SOLO PRESENTAR ESTA SOLICITUD EN EL </w:t>
      </w:r>
      <w:r w:rsidR="16E606B1" w:rsidRPr="004E5905">
        <w:rPr>
          <w:rFonts w:ascii="Arial" w:hAnsi="Arial" w:cs="Arial"/>
          <w:b/>
          <w:bCs/>
          <w:color w:val="auto"/>
          <w:sz w:val="20"/>
        </w:rPr>
        <w:t xml:space="preserve">ÍTEM O </w:t>
      </w:r>
      <w:r w:rsidR="56E11CED" w:rsidRPr="004E5905">
        <w:rPr>
          <w:rFonts w:ascii="Arial" w:hAnsi="Arial" w:cs="Arial"/>
          <w:b/>
          <w:bCs/>
          <w:color w:val="auto"/>
          <w:sz w:val="20"/>
        </w:rPr>
        <w:t>TRAMO</w:t>
      </w:r>
      <w:r w:rsidRPr="004E5905">
        <w:rPr>
          <w:rFonts w:ascii="Arial" w:hAnsi="Arial" w:cs="Arial"/>
          <w:b/>
          <w:bCs/>
          <w:color w:val="auto"/>
          <w:sz w:val="20"/>
        </w:rPr>
        <w:t xml:space="preserve"> </w:t>
      </w:r>
      <w:r w:rsidRPr="004E5905">
        <w:rPr>
          <w:rFonts w:ascii="Arial" w:hAnsi="Arial" w:cs="Arial"/>
          <w:b/>
          <w:bCs/>
          <w:color w:val="auto"/>
          <w:sz w:val="20"/>
          <w:u w:val="single"/>
        </w:rPr>
        <w:t xml:space="preserve">[CONSIGNAR EL N° DEL </w:t>
      </w:r>
      <w:r w:rsidR="2392772F" w:rsidRPr="004E5905">
        <w:rPr>
          <w:rFonts w:ascii="Arial" w:hAnsi="Arial" w:cs="Arial"/>
          <w:b/>
          <w:bCs/>
          <w:color w:val="auto"/>
          <w:sz w:val="20"/>
          <w:u w:val="single"/>
        </w:rPr>
        <w:t>ÍTEM</w:t>
      </w:r>
      <w:r w:rsidR="674E4303" w:rsidRPr="004E5905">
        <w:rPr>
          <w:rFonts w:ascii="Arial" w:hAnsi="Arial" w:cs="Arial"/>
          <w:b/>
          <w:bCs/>
          <w:color w:val="auto"/>
          <w:sz w:val="20"/>
          <w:u w:val="single"/>
        </w:rPr>
        <w:t xml:space="preserve"> O TRAMO</w:t>
      </w:r>
      <w:r w:rsidR="753419BB" w:rsidRPr="004E5905">
        <w:rPr>
          <w:rFonts w:ascii="Arial" w:hAnsi="Arial" w:cs="Arial"/>
          <w:b/>
          <w:bCs/>
          <w:color w:val="auto"/>
          <w:sz w:val="20"/>
          <w:u w:val="single"/>
        </w:rPr>
        <w:t xml:space="preserve"> </w:t>
      </w:r>
      <w:r w:rsidR="78174806" w:rsidRPr="004E5905">
        <w:rPr>
          <w:rFonts w:ascii="Arial" w:hAnsi="Arial" w:cs="Arial"/>
          <w:b/>
          <w:bCs/>
          <w:color w:val="auto"/>
          <w:sz w:val="20"/>
          <w:u w:val="single"/>
        </w:rPr>
        <w:t>O ÍTEMS O TRAMOS</w:t>
      </w:r>
      <w:r w:rsidR="674E4303" w:rsidRPr="004E5905">
        <w:rPr>
          <w:rFonts w:ascii="Arial" w:hAnsi="Arial" w:cs="Arial"/>
          <w:b/>
          <w:bCs/>
          <w:color w:val="auto"/>
          <w:sz w:val="20"/>
          <w:u w:val="single"/>
        </w:rPr>
        <w:t xml:space="preserve"> </w:t>
      </w:r>
      <w:r w:rsidR="6F553406" w:rsidRPr="004E5905">
        <w:rPr>
          <w:rFonts w:ascii="Arial" w:hAnsi="Arial" w:cs="Arial"/>
          <w:b/>
          <w:bCs/>
          <w:color w:val="auto"/>
          <w:sz w:val="20"/>
          <w:u w:val="single"/>
        </w:rPr>
        <w:t>CUY</w:t>
      </w:r>
      <w:r w:rsidR="1CE95C1F" w:rsidRPr="004E5905">
        <w:rPr>
          <w:rFonts w:ascii="Arial" w:hAnsi="Arial" w:cs="Arial"/>
          <w:b/>
          <w:bCs/>
          <w:color w:val="auto"/>
          <w:sz w:val="20"/>
          <w:u w:val="single"/>
        </w:rPr>
        <w:t>A</w:t>
      </w:r>
      <w:r w:rsidR="6F553406" w:rsidRPr="004E5905">
        <w:rPr>
          <w:rFonts w:ascii="Arial" w:hAnsi="Arial" w:cs="Arial"/>
          <w:b/>
          <w:bCs/>
          <w:color w:val="auto"/>
          <w:sz w:val="20"/>
          <w:u w:val="single"/>
        </w:rPr>
        <w:t xml:space="preserve"> </w:t>
      </w:r>
      <w:r w:rsidR="7D286338" w:rsidRPr="004E5905">
        <w:rPr>
          <w:rFonts w:ascii="Arial" w:hAnsi="Arial" w:cs="Arial"/>
          <w:b/>
          <w:bCs/>
          <w:color w:val="auto"/>
          <w:sz w:val="20"/>
        </w:rPr>
        <w:t>CUANTÍA</w:t>
      </w:r>
      <w:r w:rsidRPr="004E5905">
        <w:rPr>
          <w:rFonts w:ascii="Arial" w:hAnsi="Arial" w:cs="Arial"/>
          <w:b/>
          <w:bCs/>
          <w:color w:val="auto"/>
          <w:sz w:val="20"/>
          <w:u w:val="single"/>
        </w:rPr>
        <w:t xml:space="preserve"> NO </w:t>
      </w:r>
      <w:r w:rsidR="00906909" w:rsidRPr="004E5905">
        <w:rPr>
          <w:rFonts w:ascii="Arial" w:hAnsi="Arial" w:cs="Arial"/>
          <w:b/>
          <w:bCs/>
          <w:color w:val="auto"/>
          <w:sz w:val="20"/>
          <w:u w:val="single"/>
        </w:rPr>
        <w:t xml:space="preserve">SUPERE </w:t>
      </w:r>
      <w:r w:rsidR="50A56403" w:rsidRPr="004E5905">
        <w:rPr>
          <w:rFonts w:ascii="Arial" w:hAnsi="Arial" w:cs="Arial"/>
          <w:b/>
          <w:bCs/>
          <w:color w:val="auto"/>
          <w:sz w:val="20"/>
          <w:u w:val="single"/>
        </w:rPr>
        <w:t xml:space="preserve">S/ </w:t>
      </w:r>
      <w:r w:rsidR="46148D18" w:rsidRPr="004E5905">
        <w:rPr>
          <w:rFonts w:ascii="Arial" w:hAnsi="Arial" w:cs="Arial"/>
          <w:b/>
          <w:bCs/>
          <w:color w:val="auto"/>
          <w:sz w:val="20"/>
          <w:u w:val="single"/>
        </w:rPr>
        <w:t>9</w:t>
      </w:r>
      <w:r w:rsidR="50A56403" w:rsidRPr="004E5905">
        <w:rPr>
          <w:rFonts w:ascii="Arial" w:hAnsi="Arial" w:cs="Arial"/>
          <w:b/>
          <w:bCs/>
          <w:color w:val="auto"/>
          <w:sz w:val="20"/>
          <w:u w:val="single"/>
        </w:rPr>
        <w:t>00,000.00 (</w:t>
      </w:r>
      <w:r w:rsidR="484D34FD" w:rsidRPr="004E5905">
        <w:rPr>
          <w:rFonts w:ascii="Arial" w:hAnsi="Arial" w:cs="Arial"/>
          <w:b/>
          <w:bCs/>
          <w:color w:val="auto"/>
          <w:sz w:val="20"/>
          <w:u w:val="single"/>
        </w:rPr>
        <w:t>NOVECIENTOS</w:t>
      </w:r>
      <w:r w:rsidRPr="004E5905">
        <w:rPr>
          <w:rFonts w:ascii="Arial" w:hAnsi="Arial" w:cs="Arial"/>
          <w:b/>
          <w:bCs/>
          <w:color w:val="auto"/>
          <w:sz w:val="20"/>
          <w:u w:val="single"/>
        </w:rPr>
        <w:t xml:space="preserve"> MIL </w:t>
      </w:r>
      <w:r w:rsidR="528F525B" w:rsidRPr="004E5905">
        <w:rPr>
          <w:rFonts w:ascii="Arial" w:hAnsi="Arial" w:cs="Arial"/>
          <w:b/>
          <w:bCs/>
          <w:color w:val="auto"/>
          <w:sz w:val="20"/>
          <w:u w:val="single"/>
        </w:rPr>
        <w:t>Y 00/100</w:t>
      </w:r>
      <w:r w:rsidR="1C796D4B" w:rsidRPr="004E5905">
        <w:rPr>
          <w:rFonts w:ascii="Arial" w:hAnsi="Arial" w:cs="Arial"/>
          <w:b/>
          <w:bCs/>
          <w:color w:val="auto"/>
          <w:sz w:val="20"/>
          <w:u w:val="single"/>
        </w:rPr>
        <w:t xml:space="preserve"> SOLES</w:t>
      </w:r>
      <w:r w:rsidR="528F525B" w:rsidRPr="004E5905">
        <w:rPr>
          <w:rFonts w:ascii="Arial" w:hAnsi="Arial" w:cs="Arial"/>
          <w:b/>
          <w:bCs/>
          <w:color w:val="auto"/>
          <w:sz w:val="20"/>
          <w:u w:val="single"/>
        </w:rPr>
        <w:t>)</w:t>
      </w:r>
      <w:r w:rsidR="7979501E" w:rsidRPr="004E5905">
        <w:rPr>
          <w:rFonts w:ascii="Arial" w:hAnsi="Arial" w:cs="Arial"/>
          <w:b/>
          <w:bCs/>
          <w:color w:val="auto"/>
          <w:sz w:val="20"/>
          <w:u w:val="single"/>
        </w:rPr>
        <w:t xml:space="preserve"> </w:t>
      </w:r>
    </w:p>
    <w:p w14:paraId="3C856ED2" w14:textId="77777777" w:rsidR="00AB7407" w:rsidRPr="004E5905" w:rsidRDefault="00AB7407" w:rsidP="00AB7407">
      <w:pPr>
        <w:widowControl w:val="0"/>
        <w:jc w:val="both"/>
        <w:rPr>
          <w:rFonts w:ascii="Arial" w:hAnsi="Arial" w:cs="Arial"/>
          <w:color w:val="auto"/>
          <w:sz w:val="20"/>
        </w:rPr>
      </w:pPr>
    </w:p>
    <w:p w14:paraId="65F9541D" w14:textId="77777777" w:rsidR="00AB7407" w:rsidRPr="004E5905" w:rsidRDefault="00AB7407" w:rsidP="00AB7407">
      <w:pPr>
        <w:widowControl w:val="0"/>
        <w:jc w:val="both"/>
        <w:rPr>
          <w:rFonts w:ascii="Arial" w:hAnsi="Arial" w:cs="Arial"/>
          <w:color w:val="auto"/>
          <w:sz w:val="20"/>
        </w:rPr>
      </w:pPr>
    </w:p>
    <w:p w14:paraId="291CD6F8" w14:textId="77777777" w:rsidR="00AB7407" w:rsidRPr="004E5905" w:rsidRDefault="00AB7407" w:rsidP="00AB7407">
      <w:pPr>
        <w:widowControl w:val="0"/>
        <w:jc w:val="both"/>
        <w:rPr>
          <w:rFonts w:ascii="Arial" w:hAnsi="Arial" w:cs="Arial"/>
          <w:color w:val="auto"/>
          <w:sz w:val="20"/>
        </w:rPr>
      </w:pPr>
    </w:p>
    <w:p w14:paraId="526FBA4A" w14:textId="77777777" w:rsidR="00AB7407" w:rsidRPr="004E5905" w:rsidRDefault="00AB7407" w:rsidP="00AB7407">
      <w:pPr>
        <w:widowControl w:val="0"/>
        <w:rPr>
          <w:rFonts w:ascii="Arial" w:hAnsi="Arial" w:cs="Arial"/>
          <w:sz w:val="20"/>
        </w:rPr>
      </w:pPr>
      <w:r w:rsidRPr="004E5905">
        <w:rPr>
          <w:rFonts w:ascii="Arial" w:hAnsi="Arial" w:cs="Arial"/>
          <w:sz w:val="20"/>
        </w:rPr>
        <w:t>Señores</w:t>
      </w:r>
    </w:p>
    <w:p w14:paraId="7E0D4CC5" w14:textId="4437CE37" w:rsidR="003C2DA8" w:rsidRPr="004E5905" w:rsidRDefault="014AE972" w:rsidP="756A50B7">
      <w:pPr>
        <w:widowControl w:val="0"/>
        <w:autoSpaceDE w:val="0"/>
        <w:autoSpaceDN w:val="0"/>
        <w:adjustRightInd w:val="0"/>
        <w:jc w:val="both"/>
        <w:rPr>
          <w:rFonts w:ascii="Arial" w:hAnsi="Arial"/>
          <w:b/>
          <w:bCs/>
          <w:color w:val="auto"/>
          <w:sz w:val="20"/>
        </w:rPr>
      </w:pPr>
      <w:r w:rsidRPr="004E5905">
        <w:rPr>
          <w:rFonts w:ascii="Arial" w:hAnsi="Arial" w:cs="Arial"/>
          <w:b/>
          <w:bCs/>
          <w:sz w:val="20"/>
        </w:rPr>
        <w:t>EVALUADORES</w:t>
      </w:r>
    </w:p>
    <w:p w14:paraId="7E0413AD" w14:textId="7F7D99BC" w:rsidR="00AB7407" w:rsidRPr="004E5905" w:rsidRDefault="778472DA" w:rsidP="20904575">
      <w:pPr>
        <w:widowControl w:val="0"/>
        <w:autoSpaceDE w:val="0"/>
        <w:autoSpaceDN w:val="0"/>
        <w:adjustRightInd w:val="0"/>
        <w:jc w:val="both"/>
        <w:rPr>
          <w:rFonts w:ascii="Arial" w:hAnsi="Arial" w:cs="Arial"/>
          <w:sz w:val="20"/>
        </w:rPr>
      </w:pPr>
      <w:r w:rsidRPr="004E5905">
        <w:rPr>
          <w:rFonts w:ascii="Arial" w:hAnsi="Arial" w:cs="Arial"/>
          <w:b/>
          <w:bCs/>
          <w:sz w:val="20"/>
        </w:rPr>
        <w:t xml:space="preserve">LICITACIÓN PÚBLICA </w:t>
      </w:r>
      <w:r w:rsidR="002D14CE" w:rsidRPr="004E5905">
        <w:rPr>
          <w:rFonts w:ascii="Arial" w:hAnsi="Arial" w:cs="Arial"/>
          <w:b/>
          <w:bCs/>
          <w:sz w:val="20"/>
        </w:rPr>
        <w:t xml:space="preserve">ABREVIADA </w:t>
      </w:r>
      <w:r w:rsidR="74EA25AC" w:rsidRPr="004E5905">
        <w:rPr>
          <w:rFonts w:ascii="Arial" w:hAnsi="Arial" w:cs="Arial"/>
          <w:b/>
          <w:bCs/>
          <w:sz w:val="20"/>
        </w:rPr>
        <w:t>DE OBRA</w:t>
      </w:r>
      <w:r w:rsidR="003C5029" w:rsidRPr="004E5905">
        <w:rPr>
          <w:rFonts w:ascii="Arial" w:hAnsi="Arial" w:cs="Arial"/>
          <w:b/>
          <w:bCs/>
          <w:sz w:val="20"/>
        </w:rPr>
        <w:t>S</w:t>
      </w:r>
      <w:r w:rsidR="74EA25AC" w:rsidRPr="004E5905">
        <w:rPr>
          <w:rFonts w:ascii="Arial" w:hAnsi="Arial" w:cs="Arial"/>
          <w:b/>
          <w:bCs/>
          <w:sz w:val="20"/>
        </w:rPr>
        <w:t xml:space="preserve"> </w:t>
      </w:r>
      <w:r w:rsidRPr="004E5905">
        <w:rPr>
          <w:rFonts w:ascii="Arial" w:hAnsi="Arial" w:cs="Arial"/>
          <w:b/>
          <w:bCs/>
          <w:sz w:val="20"/>
        </w:rPr>
        <w:t xml:space="preserve">Nº </w:t>
      </w:r>
      <w:r w:rsidRPr="004E5905">
        <w:rPr>
          <w:rFonts w:ascii="Arial" w:hAnsi="Arial" w:cs="Arial"/>
          <w:sz w:val="20"/>
        </w:rPr>
        <w:t>[CONSIGNAR NOMENCLATURA DEL PROCEDIMIENTO</w:t>
      </w:r>
      <w:r w:rsidR="1C8347BF" w:rsidRPr="004E5905">
        <w:rPr>
          <w:rFonts w:ascii="Arial" w:hAnsi="Arial" w:cs="Arial"/>
          <w:sz w:val="20"/>
        </w:rPr>
        <w:t xml:space="preserve"> DE SELECCIÓN</w:t>
      </w:r>
      <w:r w:rsidRPr="004E5905">
        <w:rPr>
          <w:rFonts w:ascii="Arial" w:hAnsi="Arial" w:cs="Arial"/>
          <w:sz w:val="20"/>
        </w:rPr>
        <w:t>]</w:t>
      </w:r>
    </w:p>
    <w:p w14:paraId="7D73C895" w14:textId="7286B7D6" w:rsidR="00AB7407" w:rsidRPr="004E5905" w:rsidRDefault="00AB7407" w:rsidP="6006B37B">
      <w:pPr>
        <w:widowControl w:val="0"/>
        <w:rPr>
          <w:rFonts w:ascii="Arial" w:hAnsi="Arial" w:cs="Arial"/>
          <w:sz w:val="20"/>
        </w:rPr>
      </w:pPr>
      <w:r w:rsidRPr="004E5905">
        <w:rPr>
          <w:rFonts w:ascii="Arial" w:hAnsi="Arial" w:cs="Arial"/>
          <w:sz w:val="20"/>
          <w:u w:val="single"/>
        </w:rPr>
        <w:t>Presente</w:t>
      </w:r>
      <w:r w:rsidR="255F495B" w:rsidRPr="004E5905">
        <w:rPr>
          <w:rFonts w:ascii="Arial" w:hAnsi="Arial" w:cs="Arial"/>
          <w:sz w:val="20"/>
          <w:u w:val="single"/>
        </w:rPr>
        <w:t>. -</w:t>
      </w:r>
    </w:p>
    <w:p w14:paraId="5DE2FC54" w14:textId="77777777" w:rsidR="00AB7407" w:rsidRPr="004E5905" w:rsidRDefault="00AB7407" w:rsidP="00AB7407">
      <w:pPr>
        <w:widowControl w:val="0"/>
        <w:jc w:val="both"/>
        <w:rPr>
          <w:rFonts w:ascii="Arial" w:hAnsi="Arial" w:cs="Arial"/>
          <w:b/>
          <w:sz w:val="20"/>
        </w:rPr>
      </w:pPr>
    </w:p>
    <w:p w14:paraId="67F71AA0" w14:textId="77777777" w:rsidR="00AB7407" w:rsidRPr="004E5905" w:rsidRDefault="00AB7407" w:rsidP="00AB7407">
      <w:pPr>
        <w:widowControl w:val="0"/>
        <w:jc w:val="both"/>
        <w:rPr>
          <w:rFonts w:ascii="Arial" w:hAnsi="Arial" w:cs="Arial"/>
          <w:sz w:val="20"/>
        </w:rPr>
      </w:pPr>
    </w:p>
    <w:p w14:paraId="0DC54C7C" w14:textId="40FBAC87" w:rsidR="00AB7407" w:rsidRPr="004E5905" w:rsidRDefault="778472DA" w:rsidP="00AB7407">
      <w:pPr>
        <w:pStyle w:val="Textoindependiente"/>
        <w:widowControl w:val="0"/>
        <w:spacing w:after="0"/>
        <w:jc w:val="both"/>
        <w:rPr>
          <w:rFonts w:ascii="Arial" w:hAnsi="Arial" w:cs="Arial"/>
          <w:sz w:val="20"/>
          <w:szCs w:val="20"/>
          <w:lang w:val="es-PE"/>
        </w:rPr>
      </w:pPr>
      <w:r w:rsidRPr="004E5905">
        <w:rPr>
          <w:rFonts w:ascii="Arial" w:hAnsi="Arial" w:cs="Arial"/>
          <w:sz w:val="20"/>
          <w:szCs w:val="20"/>
          <w:lang w:val="es-PE"/>
        </w:rPr>
        <w:t xml:space="preserve">Mediante el presente el suscrito, postor y/o Representante Legal de </w:t>
      </w:r>
      <w:r w:rsidRPr="004E5905">
        <w:rPr>
          <w:rFonts w:ascii="Arial" w:hAnsi="Arial" w:cs="Arial"/>
          <w:b/>
          <w:sz w:val="20"/>
          <w:szCs w:val="20"/>
          <w:u w:val="single"/>
          <w:lang w:val="es-PE"/>
        </w:rPr>
        <w:t>[CONSIGNAR EN CASO DE SER PERSONA JURIDICA]</w:t>
      </w:r>
      <w:r w:rsidRPr="004E5905">
        <w:rPr>
          <w:rFonts w:ascii="Arial" w:hAnsi="Arial" w:cs="Arial"/>
          <w:sz w:val="20"/>
          <w:szCs w:val="20"/>
          <w:lang w:val="es-PE"/>
        </w:rPr>
        <w:t xml:space="preserve">, solicito la asignación de la bonificación del diez por ciento (10%) sobre el puntaje total en </w:t>
      </w:r>
      <w:r w:rsidRPr="004E5905">
        <w:rPr>
          <w:rFonts w:ascii="Arial" w:hAnsi="Arial" w:cs="Arial"/>
          <w:b/>
          <w:sz w:val="20"/>
          <w:szCs w:val="20"/>
          <w:u w:val="single"/>
          <w:lang w:val="es-PE"/>
        </w:rPr>
        <w:t xml:space="preserve">[CONSIGNAR EL </w:t>
      </w:r>
      <w:r w:rsidR="75D531C6" w:rsidRPr="004E5905">
        <w:rPr>
          <w:rFonts w:ascii="Arial" w:hAnsi="Arial" w:cs="Arial"/>
          <w:b/>
          <w:sz w:val="20"/>
          <w:szCs w:val="20"/>
          <w:u w:val="single"/>
          <w:lang w:val="es-PE"/>
        </w:rPr>
        <w:t>ÍTEM O TRAMO O ÍTEMS O TRAMOS</w:t>
      </w:r>
      <w:r w:rsidRPr="004E5905">
        <w:rPr>
          <w:rFonts w:ascii="Arial" w:hAnsi="Arial" w:cs="Arial"/>
          <w:b/>
          <w:sz w:val="20"/>
          <w:szCs w:val="20"/>
          <w:u w:val="single"/>
          <w:lang w:val="es-PE"/>
        </w:rPr>
        <w:t>, SEGÚN CORRESPONDA, EN LOS QUE SE SOLICITA LA BONIFICACIÓN]</w:t>
      </w:r>
      <w:r w:rsidRPr="004E5905">
        <w:rPr>
          <w:rFonts w:ascii="Arial" w:hAnsi="Arial" w:cs="Arial"/>
          <w:sz w:val="20"/>
          <w:szCs w:val="20"/>
          <w:lang w:val="es-PE"/>
        </w:rPr>
        <w:t xml:space="preserve"> </w:t>
      </w:r>
      <w:r w:rsidR="127114BE" w:rsidRPr="004E5905">
        <w:rPr>
          <w:rFonts w:ascii="Arial" w:eastAsia="Batang" w:hAnsi="Arial" w:cs="Arial"/>
          <w:color w:val="000000" w:themeColor="text1"/>
          <w:sz w:val="20"/>
          <w:szCs w:val="20"/>
          <w:lang w:val="es-PE" w:eastAsia="es-PE"/>
        </w:rPr>
        <w:t xml:space="preserve">debido a que el </w:t>
      </w:r>
      <w:r w:rsidR="127114BE" w:rsidRPr="004E5905">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4E5905">
        <w:rPr>
          <w:rFonts w:ascii="Arial" w:hAnsi="Arial" w:cs="Arial"/>
          <w:sz w:val="20"/>
          <w:szCs w:val="20"/>
          <w:lang w:val="es-PE" w:eastAsia="es-UY"/>
        </w:rPr>
        <w:t>.</w:t>
      </w:r>
    </w:p>
    <w:p w14:paraId="6513FB26" w14:textId="77777777" w:rsidR="00AB7407" w:rsidRPr="004E5905"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4E5905"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4E5905"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4E5905" w:rsidRDefault="00AB7407" w:rsidP="00AB7407">
      <w:pPr>
        <w:widowControl w:val="0"/>
        <w:autoSpaceDE w:val="0"/>
        <w:autoSpaceDN w:val="0"/>
        <w:adjustRightInd w:val="0"/>
        <w:jc w:val="both"/>
        <w:rPr>
          <w:rFonts w:ascii="Arial" w:hAnsi="Arial" w:cs="Arial"/>
          <w:b/>
          <w:i/>
          <w:color w:val="auto"/>
          <w:sz w:val="20"/>
          <w:u w:val="single"/>
        </w:rPr>
      </w:pPr>
      <w:r w:rsidRPr="004E5905">
        <w:rPr>
          <w:rFonts w:ascii="Arial" w:hAnsi="Arial" w:cs="Arial"/>
          <w:b/>
          <w:color w:val="auto"/>
          <w:sz w:val="20"/>
          <w:u w:val="single"/>
        </w:rPr>
        <w:t>[CONSIGNAR CIUDAD Y FECHA]</w:t>
      </w:r>
    </w:p>
    <w:p w14:paraId="5C01DB88" w14:textId="77777777" w:rsidR="00AB7407" w:rsidRPr="004E5905"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4E5905"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4E5905"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4E5905"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4E5905" w:rsidRDefault="00AB7407" w:rsidP="00AB7407">
      <w:pPr>
        <w:widowControl w:val="0"/>
        <w:jc w:val="center"/>
        <w:rPr>
          <w:rFonts w:ascii="Arial" w:hAnsi="Arial" w:cs="Arial"/>
          <w:sz w:val="20"/>
        </w:rPr>
      </w:pPr>
      <w:r w:rsidRPr="004E5905">
        <w:rPr>
          <w:rFonts w:ascii="Arial" w:hAnsi="Arial" w:cs="Arial"/>
          <w:sz w:val="20"/>
        </w:rPr>
        <w:t>………………………….………………………..</w:t>
      </w:r>
    </w:p>
    <w:p w14:paraId="6BDA37A6" w14:textId="158F2FF5" w:rsidR="00C80D2D" w:rsidRPr="004E5905" w:rsidRDefault="778472DA" w:rsidP="756A50B7">
      <w:pPr>
        <w:widowControl w:val="0"/>
        <w:jc w:val="center"/>
        <w:rPr>
          <w:rFonts w:ascii="Arial" w:hAnsi="Arial" w:cs="Arial"/>
          <w:b/>
          <w:bCs/>
          <w:color w:val="auto"/>
          <w:sz w:val="20"/>
        </w:rPr>
      </w:pPr>
      <w:r w:rsidRPr="004E5905">
        <w:rPr>
          <w:rFonts w:ascii="Arial" w:hAnsi="Arial" w:cs="Arial"/>
          <w:b/>
          <w:bCs/>
          <w:sz w:val="20"/>
        </w:rPr>
        <w:t xml:space="preserve">Firma, </w:t>
      </w:r>
      <w:r w:rsidR="42129BB4" w:rsidRPr="004E5905">
        <w:rPr>
          <w:rFonts w:ascii="Arial" w:hAnsi="Arial" w:cs="Arial"/>
          <w:b/>
          <w:bCs/>
          <w:sz w:val="20"/>
        </w:rPr>
        <w:t>n</w:t>
      </w:r>
      <w:r w:rsidRPr="004E5905">
        <w:rPr>
          <w:rFonts w:ascii="Arial" w:hAnsi="Arial" w:cs="Arial"/>
          <w:b/>
          <w:bCs/>
          <w:sz w:val="20"/>
        </w:rPr>
        <w:t xml:space="preserve">ombres y </w:t>
      </w:r>
      <w:r w:rsidR="4F313E5C" w:rsidRPr="004E5905">
        <w:rPr>
          <w:rFonts w:ascii="Arial" w:hAnsi="Arial" w:cs="Arial"/>
          <w:b/>
          <w:bCs/>
          <w:sz w:val="20"/>
        </w:rPr>
        <w:t>a</w:t>
      </w:r>
      <w:r w:rsidRPr="004E5905">
        <w:rPr>
          <w:rFonts w:ascii="Arial" w:hAnsi="Arial" w:cs="Arial"/>
          <w:b/>
          <w:bCs/>
          <w:sz w:val="20"/>
        </w:rPr>
        <w:t>pellidos del postor</w:t>
      </w:r>
      <w:r w:rsidR="05925CD4" w:rsidRPr="004E5905">
        <w:rPr>
          <w:rFonts w:ascii="Arial" w:hAnsi="Arial" w:cs="Arial"/>
          <w:b/>
          <w:bCs/>
          <w:sz w:val="20"/>
        </w:rPr>
        <w:t xml:space="preserve"> </w:t>
      </w:r>
      <w:r w:rsidR="05925CD4" w:rsidRPr="004E5905">
        <w:rPr>
          <w:rFonts w:ascii="Arial" w:hAnsi="Arial" w:cs="Arial"/>
          <w:b/>
          <w:bCs/>
          <w:color w:val="auto"/>
          <w:sz w:val="20"/>
        </w:rPr>
        <w:t>o</w:t>
      </w:r>
    </w:p>
    <w:p w14:paraId="2D95DA89" w14:textId="36551442" w:rsidR="00C80D2D" w:rsidRPr="004E5905" w:rsidRDefault="08652185" w:rsidP="756A50B7">
      <w:pPr>
        <w:widowControl w:val="0"/>
        <w:jc w:val="center"/>
        <w:rPr>
          <w:rFonts w:ascii="Arial" w:hAnsi="Arial" w:cs="Arial"/>
          <w:b/>
          <w:bCs/>
          <w:sz w:val="20"/>
        </w:rPr>
      </w:pPr>
      <w:r w:rsidRPr="004E5905">
        <w:rPr>
          <w:rFonts w:ascii="Arial" w:hAnsi="Arial" w:cs="Arial"/>
          <w:b/>
          <w:bCs/>
          <w:color w:val="auto"/>
          <w:sz w:val="20"/>
        </w:rPr>
        <w:t>r</w:t>
      </w:r>
      <w:r w:rsidR="05925CD4" w:rsidRPr="004E5905">
        <w:rPr>
          <w:rFonts w:ascii="Arial" w:hAnsi="Arial" w:cs="Arial"/>
          <w:b/>
          <w:bCs/>
          <w:color w:val="auto"/>
          <w:sz w:val="20"/>
        </w:rPr>
        <w:t xml:space="preserve">epresentante </w:t>
      </w:r>
      <w:r w:rsidR="05925CD4" w:rsidRPr="004E5905">
        <w:rPr>
          <w:rFonts w:ascii="Arial" w:hAnsi="Arial" w:cs="Arial"/>
          <w:b/>
          <w:bCs/>
          <w:sz w:val="20"/>
        </w:rPr>
        <w:t>legal, según corresponda</w:t>
      </w:r>
    </w:p>
    <w:p w14:paraId="68ED7DBA" w14:textId="77777777" w:rsidR="00AB7407" w:rsidRPr="004E5905" w:rsidRDefault="00AB7407" w:rsidP="00AB7407">
      <w:pPr>
        <w:widowControl w:val="0"/>
        <w:jc w:val="center"/>
        <w:rPr>
          <w:rFonts w:ascii="Arial" w:hAnsi="Arial" w:cs="Arial"/>
          <w:b/>
          <w:sz w:val="20"/>
        </w:rPr>
      </w:pPr>
      <w:r w:rsidRPr="004E5905">
        <w:rPr>
          <w:rFonts w:ascii="Arial" w:hAnsi="Arial" w:cs="Arial"/>
          <w:b/>
          <w:sz w:val="20"/>
        </w:rPr>
        <w:t xml:space="preserve"> </w:t>
      </w:r>
    </w:p>
    <w:p w14:paraId="79FD3F1B" w14:textId="77777777" w:rsidR="00AB7407" w:rsidRPr="004E5905" w:rsidRDefault="00AB7407" w:rsidP="00AB7407">
      <w:pPr>
        <w:widowControl w:val="0"/>
        <w:jc w:val="both"/>
        <w:rPr>
          <w:rFonts w:ascii="Arial" w:hAnsi="Arial" w:cs="Arial"/>
          <w:sz w:val="18"/>
          <w:szCs w:val="18"/>
        </w:rPr>
      </w:pPr>
    </w:p>
    <w:p w14:paraId="036AD64A" w14:textId="77777777" w:rsidR="00AB7407" w:rsidRPr="004E5905"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9072"/>
      </w:tblGrid>
      <w:tr w:rsidR="00C66630" w:rsidRPr="004E5905" w14:paraId="32BACD2F" w14:textId="77777777" w:rsidTr="006A0B4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vAlign w:val="center"/>
          </w:tcPr>
          <w:p w14:paraId="34AB8284" w14:textId="4972BB55" w:rsidR="00AB7407" w:rsidRPr="004E5905" w:rsidRDefault="74D0554E" w:rsidP="0045520D">
            <w:pPr>
              <w:widowControl w:val="0"/>
              <w:rPr>
                <w:rFonts w:ascii="Arial" w:hAnsi="Arial" w:cs="Arial"/>
                <w:color w:val="0070C0"/>
                <w:sz w:val="18"/>
                <w:szCs w:val="18"/>
                <w:lang w:eastAsia="en-GB"/>
              </w:rPr>
            </w:pPr>
            <w:r w:rsidRPr="004E5905">
              <w:rPr>
                <w:rFonts w:ascii="Arial" w:hAnsi="Arial" w:cs="Arial"/>
                <w:color w:val="0070C0"/>
                <w:sz w:val="18"/>
                <w:szCs w:val="18"/>
                <w:lang w:eastAsia="en-GB"/>
              </w:rPr>
              <w:t>Importante para la entidad contratante</w:t>
            </w:r>
          </w:p>
        </w:tc>
      </w:tr>
      <w:tr w:rsidR="00C66630" w:rsidRPr="004E5905" w14:paraId="13AC5F7A" w14:textId="77777777" w:rsidTr="006A0B4C">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6DE1FCC2" w:rsidR="00AB7407" w:rsidRPr="004E5905" w:rsidRDefault="778472DA" w:rsidP="00980269">
            <w:pPr>
              <w:pStyle w:val="Prrafodelista"/>
              <w:widowControl w:val="0"/>
              <w:numPr>
                <w:ilvl w:val="0"/>
                <w:numId w:val="51"/>
              </w:numPr>
              <w:ind w:left="39" w:hanging="114"/>
              <w:rPr>
                <w:rFonts w:ascii="Arial" w:hAnsi="Arial" w:cs="Arial"/>
                <w:b w:val="0"/>
                <w:bCs w:val="0"/>
                <w:color w:val="0070C0"/>
                <w:sz w:val="18"/>
                <w:szCs w:val="18"/>
                <w:lang w:eastAsia="en-GB"/>
              </w:rPr>
            </w:pPr>
            <w:r w:rsidRPr="004E5905">
              <w:rPr>
                <w:rFonts w:ascii="Arial" w:hAnsi="Arial" w:cs="Arial"/>
                <w:b w:val="0"/>
                <w:bCs w:val="0"/>
                <w:color w:val="0070C0"/>
                <w:sz w:val="18"/>
                <w:szCs w:val="18"/>
                <w:lang w:eastAsia="en-GB"/>
              </w:rPr>
              <w:t xml:space="preserve">Para asignar la bonificación, </w:t>
            </w:r>
            <w:r w:rsidR="014AE972" w:rsidRPr="004E5905">
              <w:rPr>
                <w:rFonts w:ascii="Arial" w:hAnsi="Arial" w:cs="Arial"/>
                <w:b w:val="0"/>
                <w:bCs w:val="0"/>
                <w:color w:val="0070C0"/>
                <w:sz w:val="18"/>
                <w:szCs w:val="18"/>
                <w:lang w:eastAsia="en-GB"/>
              </w:rPr>
              <w:t>los evaluadores</w:t>
            </w:r>
            <w:r w:rsidRPr="004E5905">
              <w:rPr>
                <w:rFonts w:ascii="Arial" w:hAnsi="Arial" w:cs="Arial"/>
                <w:b w:val="0"/>
                <w:bCs w:val="0"/>
                <w:color w:val="0070C0"/>
                <w:sz w:val="18"/>
                <w:szCs w:val="18"/>
                <w:lang w:eastAsia="en-GB"/>
              </w:rPr>
              <w:t>, verifica</w:t>
            </w:r>
            <w:r w:rsidR="014AE972" w:rsidRPr="004E5905">
              <w:rPr>
                <w:rFonts w:ascii="Arial" w:hAnsi="Arial" w:cs="Arial"/>
                <w:b w:val="0"/>
                <w:bCs w:val="0"/>
                <w:color w:val="0070C0"/>
                <w:sz w:val="18"/>
                <w:szCs w:val="18"/>
                <w:lang w:eastAsia="en-GB"/>
              </w:rPr>
              <w:t>n</w:t>
            </w:r>
            <w:r w:rsidRPr="004E5905">
              <w:rPr>
                <w:rFonts w:ascii="Arial" w:hAnsi="Arial" w:cs="Arial"/>
                <w:b w:val="0"/>
                <w:bCs w:val="0"/>
                <w:color w:val="0070C0"/>
                <w:sz w:val="18"/>
                <w:szCs w:val="18"/>
                <w:lang w:eastAsia="en-GB"/>
              </w:rPr>
              <w:t xml:space="preserve"> el domicilio consignado por el postor en el Registro Nacional de Proveedores (RNP).</w:t>
            </w:r>
          </w:p>
          <w:p w14:paraId="59DE5272" w14:textId="77777777" w:rsidR="009A0F67" w:rsidRPr="004E5905" w:rsidRDefault="009A0F67" w:rsidP="0045520D">
            <w:pPr>
              <w:widowControl w:val="0"/>
              <w:ind w:left="39" w:hanging="114"/>
              <w:rPr>
                <w:rFonts w:ascii="Arial" w:hAnsi="Arial" w:cs="Arial"/>
                <w:b w:val="0"/>
                <w:bCs w:val="0"/>
                <w:color w:val="0070C0"/>
                <w:sz w:val="18"/>
                <w:szCs w:val="18"/>
                <w:lang w:eastAsia="en-GB"/>
              </w:rPr>
            </w:pPr>
          </w:p>
          <w:p w14:paraId="439F76FE" w14:textId="6971FFEF" w:rsidR="00AB7407" w:rsidRPr="004E5905" w:rsidRDefault="127114BE" w:rsidP="00980269">
            <w:pPr>
              <w:pStyle w:val="Prrafodelista"/>
              <w:widowControl w:val="0"/>
              <w:numPr>
                <w:ilvl w:val="0"/>
                <w:numId w:val="51"/>
              </w:numPr>
              <w:ind w:left="39" w:hanging="114"/>
              <w:rPr>
                <w:rFonts w:ascii="Arial" w:hAnsi="Arial" w:cs="Arial"/>
                <w:b w:val="0"/>
                <w:bCs w:val="0"/>
                <w:color w:val="0070C0"/>
                <w:sz w:val="18"/>
                <w:szCs w:val="18"/>
                <w:lang w:eastAsia="en-GB"/>
              </w:rPr>
            </w:pPr>
            <w:r w:rsidRPr="004E5905">
              <w:rPr>
                <w:rFonts w:ascii="Arial" w:hAnsi="Arial" w:cs="Arial"/>
                <w:b w:val="0"/>
                <w:bCs w:val="0"/>
                <w:color w:val="0070C0"/>
                <w:sz w:val="18"/>
                <w:szCs w:val="18"/>
                <w:lang w:eastAsia="en-GB"/>
              </w:rPr>
              <w:t xml:space="preserve">Para que el postor pueda acceder a la bonificación, debe cumplir con las condiciones establecidas en </w:t>
            </w:r>
            <w:r w:rsidR="10A3F37B" w:rsidRPr="004E5905">
              <w:rPr>
                <w:rFonts w:ascii="Arial" w:hAnsi="Arial" w:cs="Arial"/>
                <w:b w:val="0"/>
                <w:bCs w:val="0"/>
                <w:color w:val="0070C0"/>
                <w:sz w:val="18"/>
                <w:szCs w:val="18"/>
                <w:lang w:eastAsia="en-GB"/>
              </w:rPr>
              <w:t xml:space="preserve">el </w:t>
            </w:r>
            <w:r w:rsidR="2A49F1F6" w:rsidRPr="004E5905">
              <w:rPr>
                <w:rFonts w:ascii="Arial" w:hAnsi="Arial" w:cs="Arial"/>
                <w:b w:val="0"/>
                <w:bCs w:val="0"/>
                <w:color w:val="0070C0"/>
                <w:sz w:val="18"/>
                <w:szCs w:val="18"/>
                <w:lang w:eastAsia="en-GB"/>
              </w:rPr>
              <w:t xml:space="preserve">numeral </w:t>
            </w:r>
            <w:r w:rsidR="1F13D7F1" w:rsidRPr="004E5905">
              <w:rPr>
                <w:rFonts w:ascii="Arial" w:hAnsi="Arial" w:cs="Arial"/>
                <w:b w:val="0"/>
                <w:bCs w:val="0"/>
                <w:color w:val="0070C0"/>
                <w:sz w:val="18"/>
                <w:szCs w:val="18"/>
                <w:lang w:eastAsia="en-GB"/>
              </w:rPr>
              <w:t>7</w:t>
            </w:r>
            <w:r w:rsidR="463FFA6E" w:rsidRPr="004E5905">
              <w:rPr>
                <w:rFonts w:ascii="Arial" w:hAnsi="Arial" w:cs="Arial"/>
                <w:b w:val="0"/>
                <w:bCs w:val="0"/>
                <w:color w:val="0070C0"/>
                <w:sz w:val="18"/>
                <w:szCs w:val="18"/>
                <w:lang w:eastAsia="en-GB"/>
              </w:rPr>
              <w:t>5</w:t>
            </w:r>
            <w:r w:rsidR="7912737B" w:rsidRPr="004E5905">
              <w:rPr>
                <w:rFonts w:ascii="Arial" w:hAnsi="Arial" w:cs="Arial"/>
                <w:b w:val="0"/>
                <w:bCs w:val="0"/>
                <w:color w:val="0070C0"/>
                <w:sz w:val="18"/>
                <w:szCs w:val="18"/>
                <w:lang w:eastAsia="en-GB"/>
              </w:rPr>
              <w:t>.6</w:t>
            </w:r>
            <w:r w:rsidR="2A49F1F6" w:rsidRPr="004E5905">
              <w:rPr>
                <w:rFonts w:ascii="Arial" w:hAnsi="Arial" w:cs="Arial"/>
                <w:b w:val="0"/>
                <w:bCs w:val="0"/>
                <w:color w:val="0070C0"/>
                <w:sz w:val="18"/>
                <w:szCs w:val="18"/>
                <w:lang w:eastAsia="en-GB"/>
              </w:rPr>
              <w:t xml:space="preserve"> del artículo </w:t>
            </w:r>
            <w:r w:rsidR="4207CA25" w:rsidRPr="004E5905">
              <w:rPr>
                <w:rFonts w:ascii="Arial" w:hAnsi="Arial" w:cs="Arial"/>
                <w:b w:val="0"/>
                <w:bCs w:val="0"/>
                <w:color w:val="0070C0"/>
                <w:sz w:val="18"/>
                <w:szCs w:val="18"/>
                <w:lang w:eastAsia="en-GB"/>
              </w:rPr>
              <w:t>7</w:t>
            </w:r>
            <w:r w:rsidR="72DC668E" w:rsidRPr="004E5905">
              <w:rPr>
                <w:rFonts w:ascii="Arial" w:hAnsi="Arial" w:cs="Arial"/>
                <w:b w:val="0"/>
                <w:bCs w:val="0"/>
                <w:color w:val="0070C0"/>
                <w:sz w:val="18"/>
                <w:szCs w:val="18"/>
                <w:lang w:eastAsia="en-GB"/>
              </w:rPr>
              <w:t>5</w:t>
            </w:r>
            <w:r w:rsidR="2841775F" w:rsidRPr="004E5905">
              <w:rPr>
                <w:rFonts w:ascii="Arial" w:hAnsi="Arial" w:cs="Arial"/>
                <w:b w:val="0"/>
                <w:bCs w:val="0"/>
                <w:color w:val="0070C0"/>
                <w:sz w:val="18"/>
                <w:szCs w:val="18"/>
                <w:lang w:eastAsia="en-GB"/>
              </w:rPr>
              <w:t xml:space="preserve"> </w:t>
            </w:r>
            <w:r w:rsidRPr="004E5905">
              <w:rPr>
                <w:rFonts w:ascii="Arial" w:hAnsi="Arial" w:cs="Arial"/>
                <w:b w:val="0"/>
                <w:bCs w:val="0"/>
                <w:color w:val="0070C0"/>
                <w:sz w:val="18"/>
                <w:szCs w:val="18"/>
                <w:lang w:eastAsia="en-GB"/>
              </w:rPr>
              <w:t>del Reglamento.</w:t>
            </w:r>
          </w:p>
          <w:p w14:paraId="7DBDDDC6" w14:textId="144C9462" w:rsidR="00AB7407" w:rsidRPr="004E5905" w:rsidRDefault="00AB7407" w:rsidP="73FD0C2C">
            <w:pPr>
              <w:pStyle w:val="Prrafodelista"/>
              <w:widowControl w:val="0"/>
              <w:ind w:left="39" w:hanging="114"/>
              <w:rPr>
                <w:rFonts w:ascii="Arial" w:hAnsi="Arial" w:cs="Arial"/>
                <w:b w:val="0"/>
                <w:bCs w:val="0"/>
                <w:color w:val="0070C0"/>
                <w:sz w:val="18"/>
                <w:szCs w:val="18"/>
                <w:lang w:eastAsia="en-GB"/>
              </w:rPr>
            </w:pPr>
          </w:p>
          <w:p w14:paraId="60A216D9" w14:textId="68832569" w:rsidR="00AB7407" w:rsidRPr="004E5905" w:rsidRDefault="7A5AAB31" w:rsidP="00980269">
            <w:pPr>
              <w:pStyle w:val="Prrafodelista"/>
              <w:widowControl w:val="0"/>
              <w:numPr>
                <w:ilvl w:val="0"/>
                <w:numId w:val="51"/>
              </w:numPr>
              <w:ind w:left="39" w:hanging="114"/>
              <w:jc w:val="both"/>
              <w:rPr>
                <w:rFonts w:ascii="Arial" w:eastAsia="Arial" w:hAnsi="Arial" w:cs="Arial"/>
                <w:b w:val="0"/>
                <w:bCs w:val="0"/>
                <w:color w:val="0070C0"/>
                <w:sz w:val="18"/>
                <w:szCs w:val="18"/>
                <w:lang w:eastAsia="en-GB"/>
              </w:rPr>
            </w:pPr>
            <w:r w:rsidRPr="004E5905">
              <w:rPr>
                <w:rFonts w:ascii="Arial" w:eastAsia="Arial" w:hAnsi="Arial" w:cs="Arial"/>
                <w:b w:val="0"/>
                <w:bCs w:val="0"/>
                <w:color w:val="0070C0"/>
                <w:sz w:val="18"/>
                <w:szCs w:val="18"/>
              </w:rPr>
              <w:t>En el caso de diseño y construcción la bonificación se aplica si la cuantía del diseño no supera los S/ 200 000,00 (doscientos mil y 00/100 Soles) y la cuantía del componente obra no supera los S/ 900 000,00 (novecientos mil y 00/100 Soles).</w:t>
            </w:r>
          </w:p>
          <w:p w14:paraId="78BA0706" w14:textId="2E6B8296" w:rsidR="00AB7407" w:rsidRPr="004E5905" w:rsidRDefault="00AB7407" w:rsidP="73FD0C2C">
            <w:pPr>
              <w:pStyle w:val="Prrafodelista"/>
              <w:widowControl w:val="0"/>
              <w:ind w:left="-75"/>
              <w:rPr>
                <w:rFonts w:ascii="Arial" w:hAnsi="Arial" w:cs="Arial"/>
                <w:color w:val="0070C0"/>
                <w:sz w:val="18"/>
                <w:szCs w:val="18"/>
                <w:lang w:eastAsia="en-GB"/>
              </w:rPr>
            </w:pPr>
          </w:p>
        </w:tc>
      </w:tr>
    </w:tbl>
    <w:p w14:paraId="56D78D2E" w14:textId="4556933B" w:rsidR="00AB7407" w:rsidRPr="004E5905" w:rsidRDefault="257B1396" w:rsidP="00AB7407">
      <w:pPr>
        <w:widowControl w:val="0"/>
        <w:jc w:val="both"/>
        <w:rPr>
          <w:rFonts w:ascii="Arial" w:hAnsi="Arial" w:cs="Arial"/>
          <w:color w:val="0070C0"/>
          <w:sz w:val="18"/>
          <w:szCs w:val="18"/>
        </w:rPr>
      </w:pPr>
      <w:r w:rsidRPr="004E5905">
        <w:rPr>
          <w:rFonts w:ascii="Arial" w:hAnsi="Arial" w:cs="Arial"/>
          <w:color w:val="0070C0"/>
          <w:sz w:val="18"/>
          <w:szCs w:val="18"/>
        </w:rPr>
        <w:t>Esta nota debe ser eliminada una vez culminada la elaboración de bases</w:t>
      </w:r>
    </w:p>
    <w:p w14:paraId="265010F4" w14:textId="77777777" w:rsidR="00962C5F" w:rsidRPr="004E5905" w:rsidRDefault="00962C5F">
      <w:pPr>
        <w:rPr>
          <w:rFonts w:ascii="Arial" w:hAnsi="Arial" w:cs="Arial"/>
          <w:b/>
          <w:color w:val="0070C0"/>
          <w:sz w:val="18"/>
          <w:szCs w:val="18"/>
        </w:rPr>
      </w:pPr>
      <w:r w:rsidRPr="004E5905">
        <w:rPr>
          <w:rFonts w:ascii="Arial" w:hAnsi="Arial" w:cs="Arial"/>
          <w:b/>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4E5905" w14:paraId="00D23076" w14:textId="77777777" w:rsidTr="006A0B4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bottom w:val="none" w:sz="0" w:space="0" w:color="auto"/>
            </w:tcBorders>
            <w:vAlign w:val="center"/>
          </w:tcPr>
          <w:p w14:paraId="08856722" w14:textId="61B0F5DE" w:rsidR="007B5066" w:rsidRPr="004E5905" w:rsidRDefault="5B6D800E" w:rsidP="3FE323D9">
            <w:pPr>
              <w:spacing w:line="259" w:lineRule="auto"/>
              <w:jc w:val="both"/>
              <w:rPr>
                <w:rFonts w:ascii="Arial" w:hAnsi="Arial" w:cs="Arial"/>
                <w:color w:val="FF0000"/>
                <w:sz w:val="18"/>
                <w:szCs w:val="18"/>
              </w:rPr>
            </w:pPr>
            <w:bookmarkStart w:id="55" w:name="_Hlk515984138"/>
            <w:r w:rsidRPr="004E5905">
              <w:rPr>
                <w:rFonts w:ascii="Arial" w:hAnsi="Arial" w:cs="Arial"/>
                <w:color w:val="FF0000"/>
                <w:sz w:val="18"/>
                <w:szCs w:val="18"/>
              </w:rPr>
              <w:t>Advertencia</w:t>
            </w:r>
          </w:p>
        </w:tc>
      </w:tr>
      <w:tr w:rsidR="007B5066" w:rsidRPr="004E5905"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4E5905" w:rsidRDefault="007B5066" w:rsidP="007B5066">
            <w:pPr>
              <w:widowControl w:val="0"/>
              <w:jc w:val="both"/>
              <w:rPr>
                <w:rFonts w:ascii="Arial" w:hAnsi="Arial" w:cs="Arial"/>
                <w:b w:val="0"/>
                <w:bCs w:val="0"/>
                <w:color w:val="FF0000"/>
                <w:sz w:val="18"/>
                <w:szCs w:val="18"/>
              </w:rPr>
            </w:pPr>
            <w:r w:rsidRPr="004E5905">
              <w:rPr>
                <w:rFonts w:ascii="Arial" w:hAnsi="Arial" w:cs="Arial"/>
                <w:b w:val="0"/>
                <w:bCs w:val="0"/>
                <w:color w:val="FF0000"/>
                <w:sz w:val="18"/>
                <w:szCs w:val="18"/>
              </w:rPr>
              <w:t>Cuando se trate de consorcios, la declaración jurada es la siguiente:</w:t>
            </w:r>
          </w:p>
        </w:tc>
      </w:tr>
      <w:bookmarkEnd w:id="55"/>
    </w:tbl>
    <w:p w14:paraId="1D835802" w14:textId="77777777" w:rsidR="007B5066" w:rsidRPr="004E5905" w:rsidRDefault="007B5066" w:rsidP="007B5066">
      <w:pPr>
        <w:widowControl w:val="0"/>
        <w:jc w:val="both"/>
        <w:rPr>
          <w:rFonts w:ascii="Arial" w:hAnsi="Arial" w:cs="Arial"/>
          <w:color w:val="auto"/>
          <w:sz w:val="20"/>
        </w:rPr>
      </w:pPr>
    </w:p>
    <w:p w14:paraId="52D4178F" w14:textId="77777777" w:rsidR="007B5066" w:rsidRPr="004E5905" w:rsidRDefault="007B5066" w:rsidP="007B5066">
      <w:pPr>
        <w:widowControl w:val="0"/>
        <w:jc w:val="both"/>
        <w:rPr>
          <w:rFonts w:ascii="Arial" w:hAnsi="Arial" w:cs="Arial"/>
          <w:color w:val="auto"/>
          <w:sz w:val="20"/>
        </w:rPr>
      </w:pPr>
    </w:p>
    <w:p w14:paraId="3BE729C2" w14:textId="4A6111ED" w:rsidR="007B5066" w:rsidRPr="004E5905" w:rsidRDefault="007B5066" w:rsidP="6006B37B">
      <w:pPr>
        <w:widowControl w:val="0"/>
        <w:jc w:val="center"/>
        <w:rPr>
          <w:rFonts w:ascii="Arial" w:hAnsi="Arial" w:cs="Arial"/>
          <w:b/>
          <w:color w:val="auto"/>
          <w:sz w:val="20"/>
        </w:rPr>
      </w:pPr>
      <w:r w:rsidRPr="004E5905">
        <w:rPr>
          <w:rFonts w:ascii="Arial" w:hAnsi="Arial" w:cs="Arial"/>
          <w:b/>
          <w:color w:val="auto"/>
          <w:sz w:val="20"/>
        </w:rPr>
        <w:t xml:space="preserve">ANEXO Nº </w:t>
      </w:r>
      <w:r w:rsidR="00BB0B8F" w:rsidRPr="004E5905">
        <w:rPr>
          <w:rFonts w:ascii="Arial" w:hAnsi="Arial" w:cs="Arial"/>
          <w:b/>
          <w:bCs/>
          <w:color w:val="auto"/>
          <w:sz w:val="20"/>
        </w:rPr>
        <w:t>9</w:t>
      </w:r>
    </w:p>
    <w:p w14:paraId="2E39CB79" w14:textId="77777777" w:rsidR="007B5066" w:rsidRPr="004E5905" w:rsidRDefault="007B5066" w:rsidP="007B5066">
      <w:pPr>
        <w:widowControl w:val="0"/>
        <w:jc w:val="center"/>
        <w:rPr>
          <w:rFonts w:ascii="Arial" w:hAnsi="Arial" w:cs="Arial"/>
          <w:b/>
          <w:color w:val="auto"/>
          <w:sz w:val="20"/>
        </w:rPr>
      </w:pPr>
    </w:p>
    <w:p w14:paraId="7A3FAC2F" w14:textId="77777777" w:rsidR="007B5066" w:rsidRPr="004E5905" w:rsidRDefault="007B5066" w:rsidP="007B5066">
      <w:pPr>
        <w:widowControl w:val="0"/>
        <w:jc w:val="center"/>
        <w:rPr>
          <w:rFonts w:ascii="Arial" w:hAnsi="Arial" w:cs="Arial"/>
          <w:b/>
          <w:color w:val="auto"/>
          <w:sz w:val="20"/>
        </w:rPr>
      </w:pPr>
      <w:r w:rsidRPr="004E5905">
        <w:rPr>
          <w:rFonts w:ascii="Arial" w:hAnsi="Arial" w:cs="Arial"/>
          <w:b/>
          <w:color w:val="auto"/>
          <w:sz w:val="20"/>
        </w:rPr>
        <w:t>SOLICITUD DE BONIFICACIÓN DEL DIEZ POR CIENTO (10%) POR OBRAS EJECUTADAS FUERA DE LA PROVINCIA DE LIMA Y CALLAO</w:t>
      </w:r>
    </w:p>
    <w:p w14:paraId="77BD6EFF" w14:textId="2A337F13" w:rsidR="007B5066" w:rsidRPr="004E5905" w:rsidRDefault="34A9C1A3" w:rsidP="00F408D6">
      <w:pPr>
        <w:widowControl w:val="0"/>
        <w:spacing w:line="259" w:lineRule="auto"/>
        <w:jc w:val="center"/>
        <w:rPr>
          <w:rFonts w:ascii="Arial" w:hAnsi="Arial" w:cs="Arial"/>
          <w:b/>
          <w:color w:val="auto"/>
          <w:sz w:val="20"/>
        </w:rPr>
      </w:pPr>
      <w:r w:rsidRPr="004E5905">
        <w:rPr>
          <w:rFonts w:ascii="Arial" w:hAnsi="Arial" w:cs="Arial"/>
          <w:b/>
          <w:bCs/>
          <w:color w:val="auto"/>
          <w:sz w:val="20"/>
        </w:rPr>
        <w:t>(DE SER EL CASO, SOLO PRESENTAR ESTA SOLICITUD EN EL ITEM</w:t>
      </w:r>
      <w:r w:rsidR="3BE16B05" w:rsidRPr="004E5905">
        <w:rPr>
          <w:rFonts w:ascii="Arial" w:hAnsi="Arial" w:cs="Arial"/>
          <w:b/>
          <w:bCs/>
          <w:color w:val="auto"/>
          <w:sz w:val="20"/>
        </w:rPr>
        <w:t xml:space="preserve"> O TRAMO O ÍTEMS O TRAMOS</w:t>
      </w:r>
      <w:r w:rsidRPr="004E5905">
        <w:rPr>
          <w:rFonts w:ascii="Arial" w:hAnsi="Arial" w:cs="Arial"/>
          <w:b/>
          <w:bCs/>
          <w:color w:val="auto"/>
          <w:sz w:val="20"/>
        </w:rPr>
        <w:t xml:space="preserve"> </w:t>
      </w:r>
      <w:r w:rsidRPr="004E5905">
        <w:rPr>
          <w:rFonts w:ascii="Arial" w:hAnsi="Arial" w:cs="Arial"/>
          <w:b/>
          <w:bCs/>
          <w:color w:val="auto"/>
          <w:sz w:val="20"/>
          <w:u w:val="single"/>
        </w:rPr>
        <w:t xml:space="preserve">[CONSIGNAR EL N° DEL ÍTEM </w:t>
      </w:r>
      <w:r w:rsidR="4C39C240" w:rsidRPr="004E5905">
        <w:rPr>
          <w:rFonts w:ascii="Arial" w:hAnsi="Arial" w:cs="Arial"/>
          <w:b/>
          <w:bCs/>
          <w:color w:val="auto"/>
          <w:sz w:val="20"/>
          <w:u w:val="single"/>
        </w:rPr>
        <w:t xml:space="preserve">O TRAMO </w:t>
      </w:r>
      <w:r w:rsidRPr="004E5905">
        <w:rPr>
          <w:rFonts w:ascii="Arial" w:hAnsi="Arial" w:cs="Arial"/>
          <w:b/>
          <w:bCs/>
          <w:color w:val="auto"/>
          <w:sz w:val="20"/>
          <w:u w:val="single"/>
        </w:rPr>
        <w:t xml:space="preserve">O ÍTEMS </w:t>
      </w:r>
      <w:r w:rsidR="119A8E27" w:rsidRPr="004E5905">
        <w:rPr>
          <w:rFonts w:ascii="Arial" w:hAnsi="Arial" w:cs="Arial"/>
          <w:b/>
          <w:bCs/>
          <w:color w:val="auto"/>
          <w:sz w:val="20"/>
          <w:u w:val="single"/>
        </w:rPr>
        <w:t xml:space="preserve">O TRAMOS </w:t>
      </w:r>
      <w:r w:rsidRPr="004E5905">
        <w:rPr>
          <w:rFonts w:ascii="Arial" w:hAnsi="Arial" w:cs="Arial"/>
          <w:b/>
          <w:bCs/>
          <w:color w:val="auto"/>
          <w:sz w:val="20"/>
          <w:u w:val="single"/>
        </w:rPr>
        <w:t>CUY</w:t>
      </w:r>
      <w:r w:rsidR="54E79F74" w:rsidRPr="004E5905">
        <w:rPr>
          <w:rFonts w:ascii="Arial" w:hAnsi="Arial" w:cs="Arial"/>
          <w:b/>
          <w:bCs/>
          <w:color w:val="auto"/>
          <w:sz w:val="20"/>
          <w:u w:val="single"/>
        </w:rPr>
        <w:t>A</w:t>
      </w:r>
      <w:r w:rsidRPr="004E5905">
        <w:rPr>
          <w:rFonts w:ascii="Arial" w:hAnsi="Arial" w:cs="Arial"/>
          <w:b/>
          <w:bCs/>
          <w:color w:val="auto"/>
          <w:sz w:val="20"/>
          <w:u w:val="single"/>
        </w:rPr>
        <w:t xml:space="preserve"> </w:t>
      </w:r>
      <w:r w:rsidR="48B120E4" w:rsidRPr="004E5905">
        <w:rPr>
          <w:rFonts w:ascii="Arial" w:hAnsi="Arial" w:cs="Arial"/>
          <w:b/>
          <w:bCs/>
          <w:color w:val="auto"/>
          <w:sz w:val="20"/>
        </w:rPr>
        <w:t>CUANTÍA</w:t>
      </w:r>
      <w:r w:rsidRPr="004E5905">
        <w:rPr>
          <w:rFonts w:ascii="Arial" w:hAnsi="Arial" w:cs="Arial"/>
          <w:b/>
          <w:bCs/>
          <w:color w:val="auto"/>
          <w:sz w:val="20"/>
          <w:u w:val="single"/>
        </w:rPr>
        <w:t xml:space="preserve"> NO </w:t>
      </w:r>
      <w:r w:rsidR="00906909" w:rsidRPr="004E5905">
        <w:rPr>
          <w:rFonts w:ascii="Arial" w:hAnsi="Arial" w:cs="Arial"/>
          <w:b/>
          <w:bCs/>
          <w:color w:val="auto"/>
          <w:sz w:val="20"/>
          <w:u w:val="single"/>
        </w:rPr>
        <w:t xml:space="preserve">SUPERE </w:t>
      </w:r>
      <w:r w:rsidR="26C0FD05" w:rsidRPr="004E5905">
        <w:rPr>
          <w:rFonts w:ascii="Arial" w:hAnsi="Arial" w:cs="Arial"/>
          <w:b/>
          <w:bCs/>
          <w:color w:val="auto"/>
          <w:sz w:val="20"/>
          <w:u w:val="single"/>
        </w:rPr>
        <w:t xml:space="preserve">S/ 900,000.00 (NOVECIENTOS MIL Y 00/100 SOLES) </w:t>
      </w:r>
    </w:p>
    <w:p w14:paraId="3A097598" w14:textId="77777777" w:rsidR="007B5066" w:rsidRPr="004E5905" w:rsidRDefault="007B5066" w:rsidP="007B5066">
      <w:pPr>
        <w:widowControl w:val="0"/>
        <w:jc w:val="both"/>
        <w:rPr>
          <w:rFonts w:ascii="Arial" w:hAnsi="Arial" w:cs="Arial"/>
          <w:color w:val="auto"/>
          <w:sz w:val="20"/>
        </w:rPr>
      </w:pPr>
    </w:p>
    <w:p w14:paraId="17F111A7" w14:textId="77777777" w:rsidR="007B5066" w:rsidRPr="004E5905" w:rsidRDefault="007B5066" w:rsidP="007B5066">
      <w:pPr>
        <w:widowControl w:val="0"/>
        <w:jc w:val="both"/>
        <w:rPr>
          <w:rFonts w:ascii="Arial" w:hAnsi="Arial" w:cs="Arial"/>
          <w:color w:val="auto"/>
          <w:sz w:val="20"/>
        </w:rPr>
      </w:pPr>
    </w:p>
    <w:p w14:paraId="163EE772" w14:textId="77777777" w:rsidR="007B5066" w:rsidRPr="004E5905" w:rsidRDefault="007B5066" w:rsidP="007B5066">
      <w:pPr>
        <w:widowControl w:val="0"/>
        <w:jc w:val="both"/>
        <w:rPr>
          <w:rFonts w:ascii="Arial" w:hAnsi="Arial" w:cs="Arial"/>
          <w:color w:val="auto"/>
          <w:sz w:val="20"/>
        </w:rPr>
      </w:pPr>
    </w:p>
    <w:p w14:paraId="0641C79A" w14:textId="77777777" w:rsidR="007B5066" w:rsidRPr="004E5905" w:rsidRDefault="007B5066" w:rsidP="007B5066">
      <w:pPr>
        <w:widowControl w:val="0"/>
        <w:rPr>
          <w:rFonts w:ascii="Arial" w:hAnsi="Arial" w:cs="Arial"/>
          <w:sz w:val="20"/>
        </w:rPr>
      </w:pPr>
      <w:r w:rsidRPr="004E5905">
        <w:rPr>
          <w:rFonts w:ascii="Arial" w:hAnsi="Arial" w:cs="Arial"/>
          <w:sz w:val="20"/>
        </w:rPr>
        <w:t>Señores</w:t>
      </w:r>
    </w:p>
    <w:p w14:paraId="2D35169E" w14:textId="70CD8266" w:rsidR="003C2DA8" w:rsidRPr="004E5905" w:rsidRDefault="014AE972" w:rsidP="756A50B7">
      <w:pPr>
        <w:widowControl w:val="0"/>
        <w:autoSpaceDE w:val="0"/>
        <w:autoSpaceDN w:val="0"/>
        <w:adjustRightInd w:val="0"/>
        <w:jc w:val="both"/>
        <w:rPr>
          <w:rFonts w:ascii="Arial" w:hAnsi="Arial"/>
          <w:b/>
          <w:bCs/>
          <w:color w:val="auto"/>
          <w:sz w:val="20"/>
        </w:rPr>
      </w:pPr>
      <w:r w:rsidRPr="004E5905">
        <w:rPr>
          <w:rFonts w:ascii="Arial" w:hAnsi="Arial" w:cs="Arial"/>
          <w:b/>
          <w:bCs/>
          <w:sz w:val="20"/>
        </w:rPr>
        <w:t>EVALUADORES</w:t>
      </w:r>
    </w:p>
    <w:p w14:paraId="36ACE822" w14:textId="078BC0BC" w:rsidR="007B5066" w:rsidRPr="004E5905" w:rsidRDefault="7153100E" w:rsidP="20904575">
      <w:pPr>
        <w:widowControl w:val="0"/>
        <w:autoSpaceDE w:val="0"/>
        <w:autoSpaceDN w:val="0"/>
        <w:adjustRightInd w:val="0"/>
        <w:jc w:val="both"/>
        <w:rPr>
          <w:rFonts w:ascii="Arial" w:hAnsi="Arial" w:cs="Arial"/>
          <w:sz w:val="20"/>
        </w:rPr>
      </w:pPr>
      <w:r w:rsidRPr="004E5905">
        <w:rPr>
          <w:rFonts w:ascii="Arial" w:hAnsi="Arial" w:cs="Arial"/>
          <w:b/>
          <w:bCs/>
          <w:sz w:val="20"/>
        </w:rPr>
        <w:t>LICITACIÓN PÚBLICA</w:t>
      </w:r>
      <w:r w:rsidR="34A9C1A3" w:rsidRPr="004E5905">
        <w:rPr>
          <w:rFonts w:ascii="Arial" w:hAnsi="Arial" w:cs="Arial"/>
          <w:b/>
          <w:bCs/>
          <w:sz w:val="20"/>
        </w:rPr>
        <w:t xml:space="preserve"> </w:t>
      </w:r>
      <w:r w:rsidR="002D14CE" w:rsidRPr="004E5905">
        <w:rPr>
          <w:rFonts w:ascii="Arial" w:hAnsi="Arial" w:cs="Arial"/>
          <w:b/>
          <w:bCs/>
          <w:sz w:val="20"/>
        </w:rPr>
        <w:t xml:space="preserve">ABREVIADA </w:t>
      </w:r>
      <w:r w:rsidR="4430A085" w:rsidRPr="004E5905">
        <w:rPr>
          <w:rFonts w:ascii="Arial" w:hAnsi="Arial" w:cs="Arial"/>
          <w:b/>
          <w:bCs/>
          <w:sz w:val="20"/>
        </w:rPr>
        <w:t>DE OBRA</w:t>
      </w:r>
      <w:r w:rsidR="008F6D00" w:rsidRPr="004E5905">
        <w:rPr>
          <w:rFonts w:ascii="Arial" w:hAnsi="Arial" w:cs="Arial"/>
          <w:b/>
          <w:bCs/>
          <w:sz w:val="20"/>
        </w:rPr>
        <w:t>S</w:t>
      </w:r>
      <w:r w:rsidR="4430A085" w:rsidRPr="004E5905">
        <w:rPr>
          <w:rFonts w:ascii="Arial" w:hAnsi="Arial" w:cs="Arial"/>
          <w:b/>
          <w:bCs/>
          <w:sz w:val="20"/>
        </w:rPr>
        <w:t xml:space="preserve"> </w:t>
      </w:r>
      <w:r w:rsidR="34A9C1A3" w:rsidRPr="004E5905">
        <w:rPr>
          <w:rFonts w:ascii="Arial" w:hAnsi="Arial" w:cs="Arial"/>
          <w:b/>
          <w:bCs/>
          <w:sz w:val="20"/>
        </w:rPr>
        <w:t xml:space="preserve">Nº </w:t>
      </w:r>
      <w:r w:rsidR="34A9C1A3" w:rsidRPr="004E5905">
        <w:rPr>
          <w:rFonts w:ascii="Arial" w:hAnsi="Arial" w:cs="Arial"/>
          <w:sz w:val="20"/>
        </w:rPr>
        <w:t>[CONSIGNAR NOMENCLATURA DEL PROCEDIMIENTO</w:t>
      </w:r>
      <w:r w:rsidR="54F4507F" w:rsidRPr="004E5905">
        <w:rPr>
          <w:rFonts w:ascii="Arial" w:hAnsi="Arial" w:cs="Arial"/>
          <w:sz w:val="20"/>
        </w:rPr>
        <w:t xml:space="preserve"> DE SELECCIÓN</w:t>
      </w:r>
      <w:r w:rsidR="34A9C1A3" w:rsidRPr="004E5905">
        <w:rPr>
          <w:rFonts w:ascii="Arial" w:hAnsi="Arial" w:cs="Arial"/>
          <w:sz w:val="20"/>
        </w:rPr>
        <w:t>]</w:t>
      </w:r>
    </w:p>
    <w:p w14:paraId="22524462" w14:textId="77777777" w:rsidR="007B5066" w:rsidRPr="004E5905" w:rsidRDefault="007B5066" w:rsidP="6006B37B">
      <w:pPr>
        <w:widowControl w:val="0"/>
        <w:rPr>
          <w:rFonts w:ascii="Arial" w:hAnsi="Arial" w:cs="Arial"/>
          <w:sz w:val="20"/>
        </w:rPr>
      </w:pPr>
      <w:r w:rsidRPr="004E5905">
        <w:rPr>
          <w:rFonts w:ascii="Arial" w:hAnsi="Arial" w:cs="Arial"/>
          <w:sz w:val="20"/>
          <w:u w:val="single"/>
        </w:rPr>
        <w:t>Presente</w:t>
      </w:r>
      <w:r w:rsidRPr="004E5905">
        <w:rPr>
          <w:rFonts w:ascii="Arial" w:hAnsi="Arial" w:cs="Arial"/>
          <w:sz w:val="20"/>
        </w:rPr>
        <w:t>.-</w:t>
      </w:r>
    </w:p>
    <w:p w14:paraId="491629E2" w14:textId="77777777" w:rsidR="007B5066" w:rsidRPr="004E5905" w:rsidRDefault="007B5066" w:rsidP="007B5066">
      <w:pPr>
        <w:widowControl w:val="0"/>
        <w:jc w:val="both"/>
        <w:rPr>
          <w:rFonts w:ascii="Arial" w:hAnsi="Arial" w:cs="Arial"/>
          <w:b/>
          <w:sz w:val="20"/>
        </w:rPr>
      </w:pPr>
    </w:p>
    <w:p w14:paraId="7251AB79" w14:textId="77777777" w:rsidR="007B5066" w:rsidRPr="004E5905" w:rsidRDefault="007B5066" w:rsidP="007B5066">
      <w:pPr>
        <w:widowControl w:val="0"/>
        <w:jc w:val="both"/>
        <w:rPr>
          <w:rFonts w:ascii="Arial" w:hAnsi="Arial" w:cs="Arial"/>
          <w:sz w:val="20"/>
        </w:rPr>
      </w:pPr>
    </w:p>
    <w:p w14:paraId="422C4222" w14:textId="62E5CB24" w:rsidR="007B5066" w:rsidRPr="004E5905" w:rsidRDefault="34A9C1A3" w:rsidP="6006B37B">
      <w:pPr>
        <w:widowControl w:val="0"/>
        <w:tabs>
          <w:tab w:val="left" w:pos="284"/>
        </w:tabs>
        <w:jc w:val="both"/>
        <w:rPr>
          <w:rFonts w:ascii="Arial" w:eastAsia="Times New Roman" w:hAnsi="Arial" w:cs="Arial"/>
          <w:color w:val="auto"/>
          <w:sz w:val="20"/>
          <w:lang w:eastAsia="en-US"/>
        </w:rPr>
      </w:pPr>
      <w:bookmarkStart w:id="56" w:name="_Hlk515984232"/>
      <w:r w:rsidRPr="004E5905">
        <w:rPr>
          <w:rFonts w:ascii="Arial" w:eastAsia="Times New Roman" w:hAnsi="Arial" w:cs="Arial"/>
          <w:color w:val="auto"/>
          <w:sz w:val="20"/>
          <w:lang w:eastAsia="en-US"/>
        </w:rPr>
        <w:t xml:space="preserve">Mediante el presente el que se suscribe, </w:t>
      </w:r>
      <w:r w:rsidRPr="004E5905">
        <w:rPr>
          <w:rFonts w:ascii="Arial" w:eastAsia="Times New Roman" w:hAnsi="Arial" w:cs="Arial"/>
          <w:b/>
          <w:color w:val="auto"/>
          <w:sz w:val="20"/>
          <w:lang w:eastAsia="en-US"/>
        </w:rPr>
        <w:t>[………</w:t>
      </w:r>
      <w:bookmarkStart w:id="57" w:name="_Int_6losVClG"/>
      <w:r w:rsidRPr="004E5905">
        <w:rPr>
          <w:rFonts w:ascii="Arial" w:eastAsia="Times New Roman" w:hAnsi="Arial" w:cs="Arial"/>
          <w:b/>
          <w:color w:val="auto"/>
          <w:sz w:val="20"/>
          <w:lang w:eastAsia="en-US"/>
        </w:rPr>
        <w:t>…….</w:t>
      </w:r>
      <w:bookmarkEnd w:id="57"/>
      <w:r w:rsidRPr="004E5905">
        <w:rPr>
          <w:rFonts w:ascii="Arial" w:eastAsia="Times New Roman" w:hAnsi="Arial" w:cs="Arial"/>
          <w:b/>
          <w:color w:val="auto"/>
          <w:sz w:val="20"/>
          <w:lang w:eastAsia="en-US"/>
        </w:rPr>
        <w:t>.]</w:t>
      </w:r>
      <w:r w:rsidRPr="004E5905">
        <w:rPr>
          <w:rFonts w:ascii="Arial" w:eastAsia="Times New Roman" w:hAnsi="Arial" w:cs="Arial"/>
          <w:color w:val="auto"/>
          <w:sz w:val="20"/>
          <w:lang w:eastAsia="en-US"/>
        </w:rPr>
        <w:t xml:space="preserve">, representante común del consorcio </w:t>
      </w:r>
      <w:r w:rsidRPr="004E5905">
        <w:rPr>
          <w:rFonts w:ascii="Arial" w:eastAsia="Times New Roman" w:hAnsi="Arial" w:cs="Arial"/>
          <w:b/>
          <w:color w:val="auto"/>
          <w:sz w:val="20"/>
          <w:u w:val="single"/>
          <w:lang w:eastAsia="en-US"/>
        </w:rPr>
        <w:t>[CONSIGNAR EL NOMBRE DEL CONSORCIO]</w:t>
      </w:r>
      <w:r w:rsidRPr="004E5905">
        <w:rPr>
          <w:rFonts w:ascii="Arial" w:eastAsia="Times New Roman" w:hAnsi="Arial" w:cs="Arial"/>
          <w:color w:val="auto"/>
          <w:sz w:val="20"/>
          <w:lang w:eastAsia="en-US"/>
        </w:rPr>
        <w:t xml:space="preserve">, </w:t>
      </w:r>
      <w:bookmarkEnd w:id="56"/>
      <w:r w:rsidRPr="004E5905">
        <w:rPr>
          <w:rFonts w:ascii="Arial" w:eastAsia="Times New Roman" w:hAnsi="Arial" w:cs="Arial"/>
          <w:color w:val="auto"/>
          <w:sz w:val="20"/>
          <w:lang w:eastAsia="en-US"/>
        </w:rPr>
        <w:t>solicito la asignación de la bonificación del diez por ciento (10%) sobre el puntaje total en</w:t>
      </w:r>
      <w:r w:rsidRPr="004E5905">
        <w:rPr>
          <w:rFonts w:ascii="Arial" w:eastAsia="Times New Roman" w:hAnsi="Arial" w:cs="Arial"/>
          <w:b/>
          <w:color w:val="auto"/>
          <w:sz w:val="20"/>
          <w:u w:val="single"/>
          <w:lang w:eastAsia="en-US"/>
        </w:rPr>
        <w:t xml:space="preserve"> [CONSIGNAR EL ÍTEM </w:t>
      </w:r>
      <w:r w:rsidR="3CC000C0" w:rsidRPr="004E5905">
        <w:rPr>
          <w:rFonts w:ascii="Arial" w:eastAsia="Times New Roman" w:hAnsi="Arial" w:cs="Arial"/>
          <w:b/>
          <w:color w:val="auto"/>
          <w:sz w:val="20"/>
          <w:u w:val="single"/>
          <w:lang w:eastAsia="en-US"/>
        </w:rPr>
        <w:t xml:space="preserve">O TRAMO </w:t>
      </w:r>
      <w:r w:rsidRPr="004E5905">
        <w:rPr>
          <w:rFonts w:ascii="Arial" w:eastAsia="Times New Roman" w:hAnsi="Arial" w:cs="Arial"/>
          <w:b/>
          <w:color w:val="auto"/>
          <w:sz w:val="20"/>
          <w:u w:val="single"/>
          <w:lang w:eastAsia="en-US"/>
        </w:rPr>
        <w:t xml:space="preserve">O </w:t>
      </w:r>
      <w:r w:rsidR="2FFFAB6E" w:rsidRPr="004E5905">
        <w:rPr>
          <w:rFonts w:ascii="Arial" w:eastAsia="Times New Roman" w:hAnsi="Arial" w:cs="Arial"/>
          <w:b/>
          <w:color w:val="auto"/>
          <w:sz w:val="20"/>
          <w:u w:val="single"/>
          <w:lang w:eastAsia="en-US"/>
        </w:rPr>
        <w:t>Í</w:t>
      </w:r>
      <w:r w:rsidRPr="004E5905">
        <w:rPr>
          <w:rFonts w:ascii="Arial" w:eastAsia="Times New Roman" w:hAnsi="Arial" w:cs="Arial"/>
          <w:b/>
          <w:color w:val="auto"/>
          <w:sz w:val="20"/>
          <w:u w:val="single"/>
          <w:lang w:eastAsia="en-US"/>
        </w:rPr>
        <w:t>TEMS</w:t>
      </w:r>
      <w:r w:rsidR="47AA8150" w:rsidRPr="004E5905">
        <w:rPr>
          <w:rFonts w:ascii="Arial" w:eastAsia="Times New Roman" w:hAnsi="Arial" w:cs="Arial"/>
          <w:b/>
          <w:color w:val="auto"/>
          <w:sz w:val="20"/>
          <w:u w:val="single"/>
          <w:lang w:eastAsia="en-US"/>
        </w:rPr>
        <w:t xml:space="preserve"> O TRAMOS</w:t>
      </w:r>
      <w:r w:rsidRPr="004E5905">
        <w:rPr>
          <w:rFonts w:ascii="Arial" w:eastAsia="Times New Roman" w:hAnsi="Arial" w:cs="Arial"/>
          <w:b/>
          <w:color w:val="auto"/>
          <w:sz w:val="20"/>
          <w:u w:val="single"/>
          <w:lang w:eastAsia="en-US"/>
        </w:rPr>
        <w:t>, SEGÚN CORRESPONDA, EN LOS QUE SE SOLICITA LA BONIFICACIÓN</w:t>
      </w:r>
      <w:r w:rsidRPr="004E5905">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4E5905" w:rsidRDefault="007B5066" w:rsidP="007B5066">
      <w:pPr>
        <w:widowControl w:val="0"/>
        <w:jc w:val="both"/>
        <w:rPr>
          <w:rFonts w:ascii="Arial" w:eastAsia="Times New Roman" w:hAnsi="Arial" w:cs="Arial"/>
          <w:color w:val="auto"/>
          <w:sz w:val="20"/>
          <w:lang w:eastAsia="en-US"/>
        </w:rPr>
      </w:pPr>
    </w:p>
    <w:p w14:paraId="7AD95BA4" w14:textId="77777777" w:rsidR="007B5066" w:rsidRPr="004E5905" w:rsidRDefault="007B5066" w:rsidP="007B5066">
      <w:pPr>
        <w:widowControl w:val="0"/>
        <w:jc w:val="both"/>
        <w:rPr>
          <w:rFonts w:ascii="Arial" w:eastAsia="Times New Roman" w:hAnsi="Arial" w:cs="Arial"/>
          <w:b/>
          <w:i/>
          <w:iCs/>
          <w:color w:val="auto"/>
          <w:sz w:val="20"/>
          <w:lang w:eastAsia="en-US"/>
        </w:rPr>
      </w:pPr>
      <w:r w:rsidRPr="004E5905">
        <w:rPr>
          <w:rFonts w:ascii="Arial" w:eastAsia="Times New Roman" w:hAnsi="Arial" w:cs="Arial"/>
          <w:iCs/>
          <w:color w:val="auto"/>
          <w:sz w:val="20"/>
          <w:lang w:eastAsia="en-US"/>
        </w:rPr>
        <w:t>[CONSIGNAR CIUDAD Y FECHA]</w:t>
      </w:r>
    </w:p>
    <w:p w14:paraId="7F9D9C09" w14:textId="77777777" w:rsidR="007B5066" w:rsidRPr="004E5905"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4E5905"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4E5905"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4E5905"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4E5905"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4E5905" w:rsidRDefault="007B5066" w:rsidP="007B5066">
      <w:pPr>
        <w:widowControl w:val="0"/>
        <w:jc w:val="center"/>
        <w:rPr>
          <w:rFonts w:ascii="Arial" w:hAnsi="Arial" w:cs="Arial"/>
          <w:sz w:val="20"/>
        </w:rPr>
      </w:pPr>
      <w:r w:rsidRPr="004E5905">
        <w:rPr>
          <w:rFonts w:ascii="Arial" w:hAnsi="Arial" w:cs="Arial"/>
          <w:sz w:val="20"/>
        </w:rPr>
        <w:t>………………………….………………………..</w:t>
      </w:r>
    </w:p>
    <w:p w14:paraId="3445E152" w14:textId="6A84E855" w:rsidR="007B5066" w:rsidRPr="004E5905" w:rsidRDefault="34A9C1A3" w:rsidP="756A50B7">
      <w:pPr>
        <w:widowControl w:val="0"/>
        <w:jc w:val="center"/>
        <w:rPr>
          <w:rFonts w:ascii="Arial" w:hAnsi="Arial" w:cs="Arial"/>
          <w:b/>
          <w:bCs/>
          <w:sz w:val="20"/>
        </w:rPr>
      </w:pPr>
      <w:r w:rsidRPr="004E5905">
        <w:rPr>
          <w:rFonts w:ascii="Arial" w:hAnsi="Arial" w:cs="Arial"/>
          <w:b/>
          <w:bCs/>
          <w:sz w:val="20"/>
        </w:rPr>
        <w:t xml:space="preserve">Firma, </w:t>
      </w:r>
      <w:r w:rsidR="765BA9E5" w:rsidRPr="004E5905">
        <w:rPr>
          <w:rFonts w:ascii="Arial" w:hAnsi="Arial" w:cs="Arial"/>
          <w:b/>
          <w:bCs/>
          <w:sz w:val="20"/>
        </w:rPr>
        <w:t>n</w:t>
      </w:r>
      <w:r w:rsidRPr="004E5905">
        <w:rPr>
          <w:rFonts w:ascii="Arial" w:hAnsi="Arial" w:cs="Arial"/>
          <w:b/>
          <w:bCs/>
          <w:sz w:val="20"/>
        </w:rPr>
        <w:t xml:space="preserve">ombres y </w:t>
      </w:r>
      <w:r w:rsidR="10A6F144" w:rsidRPr="004E5905">
        <w:rPr>
          <w:rFonts w:ascii="Arial" w:hAnsi="Arial" w:cs="Arial"/>
          <w:b/>
          <w:bCs/>
          <w:sz w:val="20"/>
        </w:rPr>
        <w:t>a</w:t>
      </w:r>
      <w:r w:rsidRPr="004E5905">
        <w:rPr>
          <w:rFonts w:ascii="Arial" w:hAnsi="Arial" w:cs="Arial"/>
          <w:b/>
          <w:bCs/>
          <w:sz w:val="20"/>
        </w:rPr>
        <w:t xml:space="preserve">pellidos del representante </w:t>
      </w:r>
    </w:p>
    <w:p w14:paraId="77E1E2CC" w14:textId="77777777" w:rsidR="007B5066" w:rsidRPr="004E5905" w:rsidRDefault="007B5066" w:rsidP="007B5066">
      <w:pPr>
        <w:widowControl w:val="0"/>
        <w:jc w:val="center"/>
        <w:rPr>
          <w:rFonts w:ascii="Arial" w:hAnsi="Arial" w:cs="Arial"/>
          <w:b/>
          <w:sz w:val="20"/>
        </w:rPr>
      </w:pPr>
      <w:r w:rsidRPr="004E5905">
        <w:rPr>
          <w:rFonts w:ascii="Arial" w:hAnsi="Arial" w:cs="Arial"/>
          <w:b/>
          <w:sz w:val="20"/>
        </w:rPr>
        <w:t>común del consorcio</w:t>
      </w:r>
    </w:p>
    <w:p w14:paraId="2FC6AE69" w14:textId="77777777" w:rsidR="007B5066" w:rsidRPr="004E5905" w:rsidRDefault="007B5066" w:rsidP="007B5066">
      <w:pPr>
        <w:widowControl w:val="0"/>
        <w:jc w:val="both"/>
        <w:rPr>
          <w:rFonts w:ascii="Arial" w:hAnsi="Arial" w:cs="Arial"/>
          <w:sz w:val="20"/>
        </w:rPr>
      </w:pPr>
    </w:p>
    <w:p w14:paraId="741DC72F" w14:textId="77777777" w:rsidR="007B5066" w:rsidRPr="004E5905"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9072"/>
      </w:tblGrid>
      <w:tr w:rsidR="00C66630" w:rsidRPr="004E5905" w14:paraId="0C3C48E2" w14:textId="77777777" w:rsidTr="006A0B4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vAlign w:val="center"/>
          </w:tcPr>
          <w:p w14:paraId="356F5C7F" w14:textId="5820E601" w:rsidR="007B5066" w:rsidRPr="004E5905" w:rsidRDefault="007B5066" w:rsidP="0CCE6C29">
            <w:pPr>
              <w:jc w:val="both"/>
              <w:rPr>
                <w:rFonts w:ascii="Arial" w:hAnsi="Arial" w:cs="Arial"/>
                <w:color w:val="0070C0"/>
                <w:sz w:val="18"/>
                <w:szCs w:val="18"/>
              </w:rPr>
            </w:pPr>
            <w:r w:rsidRPr="004E5905">
              <w:rPr>
                <w:rFonts w:ascii="Arial" w:hAnsi="Arial" w:cs="Arial"/>
                <w:color w:val="0070C0"/>
                <w:sz w:val="18"/>
                <w:szCs w:val="18"/>
              </w:rPr>
              <w:t>Importante</w:t>
            </w:r>
            <w:r w:rsidR="135656C7" w:rsidRPr="004E5905">
              <w:rPr>
                <w:rFonts w:ascii="Arial" w:hAnsi="Arial" w:cs="Arial"/>
                <w:color w:val="0070C0"/>
                <w:sz w:val="18"/>
                <w:szCs w:val="18"/>
              </w:rPr>
              <w:t xml:space="preserve"> para la entidad contratante</w:t>
            </w:r>
          </w:p>
        </w:tc>
      </w:tr>
      <w:tr w:rsidR="00C66630" w:rsidRPr="004E5905" w14:paraId="4A793894" w14:textId="77777777" w:rsidTr="006A0B4C">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2508DE99" w:rsidR="00EE43A4" w:rsidRPr="004E5905" w:rsidRDefault="34A9C1A3" w:rsidP="00EE43A4">
            <w:pPr>
              <w:widowControl w:val="0"/>
              <w:numPr>
                <w:ilvl w:val="0"/>
                <w:numId w:val="33"/>
              </w:numPr>
              <w:tabs>
                <w:tab w:val="left" w:pos="284"/>
              </w:tabs>
              <w:ind w:left="0" w:hanging="90"/>
              <w:jc w:val="both"/>
              <w:rPr>
                <w:rFonts w:ascii="Arial" w:hAnsi="Arial" w:cs="Arial"/>
                <w:b w:val="0"/>
                <w:bCs w:val="0"/>
                <w:color w:val="0070C0"/>
                <w:sz w:val="18"/>
                <w:szCs w:val="18"/>
              </w:rPr>
            </w:pPr>
            <w:r w:rsidRPr="004E5905">
              <w:rPr>
                <w:rFonts w:ascii="Arial" w:hAnsi="Arial" w:cs="Arial"/>
                <w:b w:val="0"/>
                <w:bCs w:val="0"/>
                <w:color w:val="0070C0"/>
                <w:sz w:val="18"/>
                <w:szCs w:val="18"/>
              </w:rPr>
              <w:t xml:space="preserve">Para asignar la bonificación, </w:t>
            </w:r>
            <w:r w:rsidR="014AE972" w:rsidRPr="004E5905">
              <w:rPr>
                <w:rFonts w:ascii="Arial" w:hAnsi="Arial" w:cs="Arial"/>
                <w:b w:val="0"/>
                <w:bCs w:val="0"/>
                <w:color w:val="0070C0"/>
                <w:sz w:val="18"/>
                <w:szCs w:val="18"/>
              </w:rPr>
              <w:t>los evaluadores</w:t>
            </w:r>
            <w:r w:rsidRPr="004E5905">
              <w:rPr>
                <w:rFonts w:ascii="Arial" w:hAnsi="Arial" w:cs="Arial"/>
                <w:b w:val="0"/>
                <w:bCs w:val="0"/>
                <w:color w:val="0070C0"/>
                <w:sz w:val="18"/>
                <w:szCs w:val="18"/>
              </w:rPr>
              <w:t xml:space="preserve"> verifica</w:t>
            </w:r>
            <w:r w:rsidR="014AE972" w:rsidRPr="004E5905">
              <w:rPr>
                <w:rFonts w:ascii="Arial" w:hAnsi="Arial" w:cs="Arial"/>
                <w:b w:val="0"/>
                <w:bCs w:val="0"/>
                <w:color w:val="0070C0"/>
                <w:sz w:val="18"/>
                <w:szCs w:val="18"/>
              </w:rPr>
              <w:t>n</w:t>
            </w:r>
            <w:r w:rsidRPr="004E5905">
              <w:rPr>
                <w:rFonts w:ascii="Arial" w:hAnsi="Arial" w:cs="Arial"/>
                <w:b w:val="0"/>
                <w:bCs w:val="0"/>
                <w:color w:val="0070C0"/>
                <w:sz w:val="18"/>
                <w:szCs w:val="18"/>
              </w:rPr>
              <w:t xml:space="preserve"> el domicilio consignado de los integrantes del consorcio, en el Registro Nacional de Proveedores (RNP).</w:t>
            </w:r>
          </w:p>
          <w:p w14:paraId="0A9AAF15" w14:textId="77777777" w:rsidR="00C01CBD" w:rsidRPr="004E5905" w:rsidRDefault="00C01CBD" w:rsidP="00C01CBD">
            <w:pPr>
              <w:widowControl w:val="0"/>
              <w:tabs>
                <w:tab w:val="left" w:pos="284"/>
              </w:tabs>
              <w:jc w:val="both"/>
              <w:rPr>
                <w:rFonts w:ascii="Arial" w:hAnsi="Arial" w:cs="Arial"/>
                <w:b w:val="0"/>
                <w:bCs w:val="0"/>
                <w:color w:val="0070C0"/>
                <w:sz w:val="18"/>
                <w:szCs w:val="18"/>
              </w:rPr>
            </w:pPr>
          </w:p>
          <w:p w14:paraId="4D0EC3C5" w14:textId="1D95BEF9" w:rsidR="007B5066" w:rsidRPr="004E5905" w:rsidRDefault="34A9C1A3" w:rsidP="00EE43A4">
            <w:pPr>
              <w:widowControl w:val="0"/>
              <w:numPr>
                <w:ilvl w:val="0"/>
                <w:numId w:val="33"/>
              </w:numPr>
              <w:tabs>
                <w:tab w:val="left" w:pos="284"/>
              </w:tabs>
              <w:ind w:left="0" w:hanging="90"/>
              <w:jc w:val="both"/>
              <w:rPr>
                <w:rFonts w:ascii="Arial" w:hAnsi="Arial" w:cs="Arial"/>
                <w:color w:val="0070C0"/>
                <w:sz w:val="18"/>
                <w:szCs w:val="18"/>
              </w:rPr>
            </w:pPr>
            <w:r w:rsidRPr="004E5905">
              <w:rPr>
                <w:rFonts w:ascii="Arial" w:hAnsi="Arial" w:cs="Arial"/>
                <w:b w:val="0"/>
                <w:bCs w:val="0"/>
                <w:color w:val="0070C0"/>
                <w:sz w:val="18"/>
                <w:szCs w:val="18"/>
              </w:rPr>
              <w:t xml:space="preserve">Para que un consorcio pueda acceder a la bonificación, cada uno de sus integrantes debe cumplir con las condiciones establecidas en el </w:t>
            </w:r>
            <w:r w:rsidR="23D0B0B0" w:rsidRPr="004E5905">
              <w:rPr>
                <w:rFonts w:ascii="Arial" w:hAnsi="Arial" w:cs="Arial"/>
                <w:b w:val="0"/>
                <w:bCs w:val="0"/>
                <w:color w:val="0070C0"/>
                <w:sz w:val="18"/>
                <w:szCs w:val="18"/>
              </w:rPr>
              <w:t xml:space="preserve">numeral </w:t>
            </w:r>
            <w:r w:rsidR="0097C303" w:rsidRPr="004E5905">
              <w:rPr>
                <w:rFonts w:ascii="Arial" w:hAnsi="Arial" w:cs="Arial"/>
                <w:b w:val="0"/>
                <w:bCs w:val="0"/>
                <w:color w:val="0070C0"/>
                <w:sz w:val="18"/>
                <w:szCs w:val="18"/>
              </w:rPr>
              <w:t>7</w:t>
            </w:r>
            <w:r w:rsidR="6DC0C5DD" w:rsidRPr="004E5905">
              <w:rPr>
                <w:rFonts w:ascii="Arial" w:hAnsi="Arial" w:cs="Arial"/>
                <w:b w:val="0"/>
                <w:bCs w:val="0"/>
                <w:color w:val="0070C0"/>
                <w:sz w:val="18"/>
                <w:szCs w:val="18"/>
              </w:rPr>
              <w:t>5</w:t>
            </w:r>
            <w:r w:rsidR="7315CB33" w:rsidRPr="004E5905">
              <w:rPr>
                <w:rFonts w:ascii="Arial" w:hAnsi="Arial" w:cs="Arial"/>
                <w:b w:val="0"/>
                <w:bCs w:val="0"/>
                <w:color w:val="0070C0"/>
                <w:sz w:val="18"/>
                <w:szCs w:val="18"/>
              </w:rPr>
              <w:t>.6</w:t>
            </w:r>
            <w:r w:rsidR="01B6B220" w:rsidRPr="004E5905">
              <w:rPr>
                <w:rFonts w:ascii="Arial" w:hAnsi="Arial" w:cs="Arial"/>
                <w:b w:val="0"/>
                <w:bCs w:val="0"/>
                <w:color w:val="0070C0"/>
                <w:sz w:val="18"/>
                <w:szCs w:val="18"/>
              </w:rPr>
              <w:t xml:space="preserve"> del artículo </w:t>
            </w:r>
            <w:r w:rsidR="5F225F59" w:rsidRPr="004E5905">
              <w:rPr>
                <w:rFonts w:ascii="Arial" w:hAnsi="Arial" w:cs="Arial"/>
                <w:b w:val="0"/>
                <w:bCs w:val="0"/>
                <w:color w:val="0070C0"/>
                <w:sz w:val="18"/>
                <w:szCs w:val="18"/>
              </w:rPr>
              <w:t>7</w:t>
            </w:r>
            <w:r w:rsidR="3333AB1B" w:rsidRPr="004E5905">
              <w:rPr>
                <w:rFonts w:ascii="Arial" w:hAnsi="Arial" w:cs="Arial"/>
                <w:b w:val="0"/>
                <w:bCs w:val="0"/>
                <w:color w:val="0070C0"/>
                <w:sz w:val="18"/>
                <w:szCs w:val="18"/>
              </w:rPr>
              <w:t>5</w:t>
            </w:r>
            <w:r w:rsidR="01B6B220" w:rsidRPr="004E5905">
              <w:rPr>
                <w:rFonts w:ascii="Arial" w:hAnsi="Arial" w:cs="Arial"/>
                <w:b w:val="0"/>
                <w:bCs w:val="0"/>
                <w:color w:val="0070C0"/>
                <w:sz w:val="18"/>
                <w:szCs w:val="18"/>
              </w:rPr>
              <w:t xml:space="preserve"> </w:t>
            </w:r>
            <w:r w:rsidRPr="004E5905">
              <w:rPr>
                <w:rFonts w:ascii="Arial" w:hAnsi="Arial" w:cs="Arial"/>
                <w:b w:val="0"/>
                <w:bCs w:val="0"/>
                <w:color w:val="0070C0"/>
                <w:sz w:val="18"/>
                <w:szCs w:val="18"/>
              </w:rPr>
              <w:t>del Reglamento</w:t>
            </w:r>
            <w:r w:rsidRPr="004E5905">
              <w:rPr>
                <w:rFonts w:ascii="Arial" w:hAnsi="Arial" w:cs="Arial"/>
                <w:b w:val="0"/>
                <w:bCs w:val="0"/>
                <w:i/>
                <w:iCs/>
                <w:color w:val="0070C0"/>
                <w:sz w:val="18"/>
                <w:szCs w:val="18"/>
              </w:rPr>
              <w:t>.</w:t>
            </w:r>
          </w:p>
        </w:tc>
      </w:tr>
    </w:tbl>
    <w:p w14:paraId="001D22C7" w14:textId="094A4019" w:rsidR="009A0F67" w:rsidRPr="004E5905" w:rsidRDefault="504D7CE7" w:rsidP="6B2F7552">
      <w:pPr>
        <w:widowControl w:val="0"/>
        <w:jc w:val="both"/>
        <w:rPr>
          <w:rFonts w:ascii="Arial" w:hAnsi="Arial" w:cs="Arial"/>
          <w:color w:val="0070C0"/>
          <w:sz w:val="18"/>
          <w:szCs w:val="18"/>
        </w:rPr>
      </w:pPr>
      <w:r w:rsidRPr="004E5905">
        <w:rPr>
          <w:rFonts w:ascii="Arial" w:hAnsi="Arial" w:cs="Arial"/>
          <w:color w:val="0070C0"/>
          <w:sz w:val="18"/>
          <w:szCs w:val="18"/>
        </w:rPr>
        <w:t>Esta nota debe ser eliminada una vez culminada la elaboración de bases.</w:t>
      </w:r>
    </w:p>
    <w:p w14:paraId="78CBE1CA" w14:textId="77777777" w:rsidR="009A0F67" w:rsidRPr="004E5905" w:rsidRDefault="009A0F67" w:rsidP="00C901A6">
      <w:pPr>
        <w:widowControl w:val="0"/>
        <w:jc w:val="center"/>
        <w:rPr>
          <w:rFonts w:ascii="Arial" w:hAnsi="Arial" w:cs="Arial"/>
          <w:b/>
          <w:color w:val="0070C0"/>
          <w:sz w:val="18"/>
          <w:szCs w:val="18"/>
        </w:rPr>
      </w:pPr>
    </w:p>
    <w:p w14:paraId="094AC0C0" w14:textId="3ECF9183" w:rsidR="5C039F0D" w:rsidRPr="004E5905" w:rsidRDefault="5C039F0D" w:rsidP="5C039F0D">
      <w:pPr>
        <w:widowControl w:val="0"/>
        <w:jc w:val="center"/>
        <w:rPr>
          <w:rFonts w:ascii="Arial" w:hAnsi="Arial" w:cs="Arial"/>
          <w:b/>
          <w:bCs/>
          <w:color w:val="0070C0"/>
          <w:sz w:val="18"/>
          <w:szCs w:val="18"/>
        </w:rPr>
      </w:pPr>
    </w:p>
    <w:p w14:paraId="69C8781C" w14:textId="0F46DD89" w:rsidR="59BA8ED1" w:rsidRPr="004E5905" w:rsidRDefault="59BA8ED1" w:rsidP="59BA8ED1">
      <w:pPr>
        <w:widowControl w:val="0"/>
        <w:jc w:val="center"/>
        <w:rPr>
          <w:rFonts w:ascii="Arial" w:hAnsi="Arial" w:cs="Arial"/>
          <w:b/>
          <w:bCs/>
          <w:color w:val="0070C0"/>
          <w:sz w:val="18"/>
          <w:szCs w:val="18"/>
        </w:rPr>
      </w:pPr>
    </w:p>
    <w:p w14:paraId="58B571A2" w14:textId="77777777" w:rsidR="0003240E" w:rsidRPr="004E5905" w:rsidRDefault="0003240E" w:rsidP="512D5E61">
      <w:pPr>
        <w:widowControl w:val="0"/>
        <w:spacing w:line="259" w:lineRule="auto"/>
        <w:jc w:val="center"/>
        <w:rPr>
          <w:rFonts w:ascii="Arial" w:eastAsia="Arial" w:hAnsi="Arial" w:cs="Arial"/>
          <w:b/>
          <w:bCs/>
          <w:sz w:val="20"/>
        </w:rPr>
      </w:pPr>
    </w:p>
    <w:p w14:paraId="67CD485D" w14:textId="77777777" w:rsidR="0003240E" w:rsidRPr="004E5905" w:rsidRDefault="0003240E" w:rsidP="512D5E61">
      <w:pPr>
        <w:widowControl w:val="0"/>
        <w:spacing w:line="259" w:lineRule="auto"/>
        <w:jc w:val="center"/>
        <w:rPr>
          <w:rFonts w:ascii="Arial" w:eastAsia="Arial" w:hAnsi="Arial" w:cs="Arial"/>
          <w:b/>
          <w:bCs/>
          <w:sz w:val="20"/>
        </w:rPr>
      </w:pPr>
    </w:p>
    <w:p w14:paraId="3586C7BA" w14:textId="77777777" w:rsidR="0003240E" w:rsidRPr="004E5905" w:rsidRDefault="0003240E" w:rsidP="512D5E61">
      <w:pPr>
        <w:widowControl w:val="0"/>
        <w:spacing w:line="259" w:lineRule="auto"/>
        <w:jc w:val="center"/>
        <w:rPr>
          <w:rFonts w:ascii="Arial" w:eastAsia="Arial" w:hAnsi="Arial" w:cs="Arial"/>
          <w:b/>
          <w:bCs/>
          <w:sz w:val="20"/>
        </w:rPr>
      </w:pPr>
    </w:p>
    <w:p w14:paraId="04014E7F" w14:textId="77777777" w:rsidR="0003240E" w:rsidRPr="004E5905" w:rsidRDefault="0003240E" w:rsidP="512D5E61">
      <w:pPr>
        <w:widowControl w:val="0"/>
        <w:spacing w:line="259" w:lineRule="auto"/>
        <w:jc w:val="center"/>
        <w:rPr>
          <w:rFonts w:ascii="Arial" w:eastAsia="Arial" w:hAnsi="Arial" w:cs="Arial"/>
          <w:b/>
          <w:bCs/>
          <w:sz w:val="20"/>
        </w:rPr>
      </w:pPr>
    </w:p>
    <w:p w14:paraId="7640A5C7" w14:textId="77777777" w:rsidR="0003240E" w:rsidRPr="004E5905" w:rsidRDefault="0003240E" w:rsidP="512D5E61">
      <w:pPr>
        <w:widowControl w:val="0"/>
        <w:spacing w:line="259" w:lineRule="auto"/>
        <w:jc w:val="center"/>
        <w:rPr>
          <w:rFonts w:ascii="Arial" w:eastAsia="Arial" w:hAnsi="Arial" w:cs="Arial"/>
          <w:b/>
          <w:bCs/>
          <w:sz w:val="20"/>
        </w:rPr>
      </w:pPr>
    </w:p>
    <w:p w14:paraId="61ACE2DE" w14:textId="77777777" w:rsidR="00574902" w:rsidRPr="004E5905" w:rsidRDefault="00574902" w:rsidP="512D5E61">
      <w:pPr>
        <w:widowControl w:val="0"/>
        <w:spacing w:line="259" w:lineRule="auto"/>
        <w:jc w:val="center"/>
        <w:rPr>
          <w:rFonts w:ascii="Arial" w:eastAsia="Arial" w:hAnsi="Arial" w:cs="Arial"/>
          <w:b/>
          <w:bCs/>
          <w:sz w:val="20"/>
        </w:rPr>
      </w:pPr>
    </w:p>
    <w:p w14:paraId="464A954E" w14:textId="77777777" w:rsidR="00574902" w:rsidRPr="004E5905" w:rsidRDefault="00574902" w:rsidP="512D5E61">
      <w:pPr>
        <w:widowControl w:val="0"/>
        <w:spacing w:line="259" w:lineRule="auto"/>
        <w:jc w:val="center"/>
        <w:rPr>
          <w:rFonts w:ascii="Arial" w:eastAsia="Arial" w:hAnsi="Arial" w:cs="Arial"/>
          <w:b/>
          <w:bCs/>
          <w:sz w:val="20"/>
        </w:rPr>
      </w:pPr>
    </w:p>
    <w:p w14:paraId="3AF64393" w14:textId="77777777" w:rsidR="00574902" w:rsidRPr="004E5905" w:rsidRDefault="00574902" w:rsidP="512D5E61">
      <w:pPr>
        <w:widowControl w:val="0"/>
        <w:spacing w:line="259" w:lineRule="auto"/>
        <w:jc w:val="center"/>
        <w:rPr>
          <w:rFonts w:ascii="Arial" w:eastAsia="Arial" w:hAnsi="Arial" w:cs="Arial"/>
          <w:b/>
          <w:bCs/>
          <w:sz w:val="20"/>
        </w:rPr>
      </w:pPr>
    </w:p>
    <w:p w14:paraId="564350D5" w14:textId="43DAC64D" w:rsidR="009A0F67" w:rsidRPr="004E5905" w:rsidRDefault="34B1BAE2" w:rsidP="512D5E61">
      <w:pPr>
        <w:widowControl w:val="0"/>
        <w:spacing w:line="259" w:lineRule="auto"/>
        <w:jc w:val="center"/>
        <w:rPr>
          <w:rFonts w:ascii="Arial" w:eastAsia="Arial" w:hAnsi="Arial" w:cs="Arial"/>
          <w:b/>
          <w:bCs/>
          <w:sz w:val="20"/>
        </w:rPr>
      </w:pPr>
      <w:r w:rsidRPr="004E5905">
        <w:rPr>
          <w:rFonts w:ascii="Arial" w:eastAsia="Arial" w:hAnsi="Arial" w:cs="Arial"/>
          <w:b/>
          <w:bCs/>
          <w:sz w:val="20"/>
        </w:rPr>
        <w:t>ANEXO N° 1</w:t>
      </w:r>
      <w:r w:rsidR="00BB0B8F" w:rsidRPr="004E5905">
        <w:rPr>
          <w:rFonts w:ascii="Arial" w:eastAsia="Arial" w:hAnsi="Arial" w:cs="Arial"/>
          <w:b/>
          <w:bCs/>
          <w:sz w:val="20"/>
        </w:rPr>
        <w:t>0</w:t>
      </w:r>
    </w:p>
    <w:p w14:paraId="14F1BC08" w14:textId="1C2E8E17" w:rsidR="009A0F67" w:rsidRPr="004E5905" w:rsidRDefault="34B1BAE2" w:rsidP="512D5E61">
      <w:pPr>
        <w:widowControl w:val="0"/>
        <w:jc w:val="center"/>
        <w:rPr>
          <w:sz w:val="20"/>
        </w:rPr>
      </w:pPr>
      <w:r w:rsidRPr="004E5905">
        <w:rPr>
          <w:rFonts w:ascii="Arial" w:eastAsia="Arial" w:hAnsi="Arial" w:cs="Arial"/>
          <w:sz w:val="20"/>
        </w:rPr>
        <w:t xml:space="preserve"> </w:t>
      </w:r>
    </w:p>
    <w:p w14:paraId="5C483911" w14:textId="248A4CAE" w:rsidR="009A0F67" w:rsidRPr="004E5905" w:rsidRDefault="34B1BAE2" w:rsidP="512D5E61">
      <w:pPr>
        <w:widowControl w:val="0"/>
        <w:ind w:firstLine="426"/>
        <w:jc w:val="center"/>
        <w:rPr>
          <w:rFonts w:ascii="Arial" w:eastAsia="Arial" w:hAnsi="Arial" w:cs="Arial"/>
          <w:b/>
          <w:bCs/>
          <w:sz w:val="20"/>
        </w:rPr>
      </w:pPr>
      <w:r w:rsidRPr="004E5905">
        <w:rPr>
          <w:rFonts w:ascii="Arial" w:eastAsia="Arial" w:hAnsi="Arial" w:cs="Arial"/>
          <w:b/>
          <w:bCs/>
          <w:sz w:val="20"/>
        </w:rPr>
        <w:t>ELECCIÓN DE INSTITUCIÓN ARBITRAL</w:t>
      </w:r>
    </w:p>
    <w:p w14:paraId="6C696A0E" w14:textId="00D7EDA7" w:rsidR="009A0F67" w:rsidRPr="004E5905" w:rsidRDefault="34B1BAE2" w:rsidP="512D5E61">
      <w:pPr>
        <w:widowControl w:val="0"/>
        <w:ind w:firstLine="426"/>
        <w:jc w:val="center"/>
        <w:rPr>
          <w:sz w:val="20"/>
        </w:rPr>
      </w:pPr>
      <w:r w:rsidRPr="004E5905">
        <w:rPr>
          <w:rFonts w:ascii="Arial" w:eastAsia="Arial" w:hAnsi="Arial" w:cs="Arial"/>
          <w:b/>
          <w:bCs/>
          <w:sz w:val="20"/>
        </w:rPr>
        <w:t xml:space="preserve"> </w:t>
      </w:r>
    </w:p>
    <w:p w14:paraId="3F3466AF" w14:textId="7C3F1561" w:rsidR="009A0F67" w:rsidRPr="004E5905" w:rsidRDefault="34B1BAE2" w:rsidP="512D5E61">
      <w:pPr>
        <w:widowControl w:val="0"/>
        <w:ind w:firstLine="426"/>
        <w:jc w:val="center"/>
        <w:rPr>
          <w:sz w:val="20"/>
        </w:rPr>
      </w:pPr>
      <w:r w:rsidRPr="004E5905">
        <w:rPr>
          <w:rFonts w:ascii="Arial" w:eastAsia="Arial" w:hAnsi="Arial" w:cs="Arial"/>
          <w:b/>
          <w:bCs/>
          <w:sz w:val="20"/>
        </w:rPr>
        <w:t>(DOCUMENTO A PRESENTAR PARA EL PERFECCIONAMIENTO DEL CONTRATO)</w:t>
      </w:r>
    </w:p>
    <w:p w14:paraId="3017884E" w14:textId="776A80A7" w:rsidR="009A0F67" w:rsidRPr="004E5905" w:rsidRDefault="34B1BAE2" w:rsidP="512D5E61">
      <w:pPr>
        <w:widowControl w:val="0"/>
        <w:jc w:val="center"/>
        <w:rPr>
          <w:sz w:val="20"/>
        </w:rPr>
      </w:pPr>
      <w:r w:rsidRPr="004E5905">
        <w:rPr>
          <w:rFonts w:ascii="Arial" w:eastAsia="Arial" w:hAnsi="Arial" w:cs="Arial"/>
          <w:sz w:val="20"/>
        </w:rPr>
        <w:t xml:space="preserve"> </w:t>
      </w:r>
    </w:p>
    <w:p w14:paraId="020A6C99" w14:textId="6E4A4121" w:rsidR="009A0F67" w:rsidRPr="004E5905" w:rsidRDefault="34B1BAE2" w:rsidP="512D5E61">
      <w:pPr>
        <w:widowControl w:val="0"/>
        <w:jc w:val="center"/>
        <w:rPr>
          <w:sz w:val="20"/>
        </w:rPr>
      </w:pPr>
      <w:r w:rsidRPr="004E5905">
        <w:rPr>
          <w:rFonts w:ascii="Arial" w:eastAsia="Arial" w:hAnsi="Arial" w:cs="Arial"/>
          <w:sz w:val="20"/>
        </w:rPr>
        <w:t xml:space="preserve"> </w:t>
      </w:r>
    </w:p>
    <w:p w14:paraId="434ECB5C" w14:textId="7472CA9C" w:rsidR="009A0F67" w:rsidRPr="004E5905" w:rsidRDefault="34B1BAE2" w:rsidP="512D5E61">
      <w:pPr>
        <w:widowControl w:val="0"/>
        <w:jc w:val="center"/>
        <w:rPr>
          <w:sz w:val="20"/>
        </w:rPr>
      </w:pPr>
      <w:r w:rsidRPr="004E5905">
        <w:rPr>
          <w:rFonts w:ascii="Arial" w:eastAsia="Arial" w:hAnsi="Arial" w:cs="Arial"/>
          <w:sz w:val="20"/>
        </w:rPr>
        <w:t xml:space="preserve"> </w:t>
      </w:r>
    </w:p>
    <w:p w14:paraId="0F0B1F1C" w14:textId="65828893" w:rsidR="009A0F67" w:rsidRPr="004E5905" w:rsidRDefault="34B1BAE2" w:rsidP="512D5E61">
      <w:pPr>
        <w:widowControl w:val="0"/>
        <w:spacing w:line="257" w:lineRule="auto"/>
        <w:ind w:left="340"/>
        <w:jc w:val="both"/>
        <w:rPr>
          <w:rFonts w:ascii="Arial" w:eastAsia="Arial" w:hAnsi="Arial" w:cs="Arial"/>
          <w:b/>
          <w:bCs/>
          <w:sz w:val="20"/>
        </w:rPr>
      </w:pPr>
      <w:r w:rsidRPr="004E5905">
        <w:rPr>
          <w:rFonts w:ascii="Arial" w:eastAsia="Arial" w:hAnsi="Arial" w:cs="Arial"/>
          <w:sz w:val="20"/>
        </w:rPr>
        <w:t>Señores</w:t>
      </w:r>
    </w:p>
    <w:p w14:paraId="799323CD" w14:textId="066CA28B" w:rsidR="34B1BAE2" w:rsidRPr="004E5905" w:rsidRDefault="659F91F2" w:rsidP="6FD97FDA">
      <w:pPr>
        <w:widowControl w:val="0"/>
        <w:spacing w:line="257" w:lineRule="auto"/>
        <w:ind w:left="340"/>
        <w:jc w:val="both"/>
        <w:rPr>
          <w:rFonts w:ascii="Arial" w:eastAsia="Arial" w:hAnsi="Arial" w:cs="Arial"/>
          <w:sz w:val="20"/>
        </w:rPr>
      </w:pPr>
      <w:r w:rsidRPr="004E5905">
        <w:rPr>
          <w:rFonts w:ascii="Arial" w:eastAsia="Arial" w:hAnsi="Arial" w:cs="Arial"/>
          <w:b/>
          <w:bCs/>
          <w:sz w:val="20"/>
        </w:rPr>
        <w:t>DEPENDENCIA ENCARGADA DE LAS CONTRATACIONES</w:t>
      </w:r>
    </w:p>
    <w:p w14:paraId="00CB3CDA" w14:textId="0BD635F8" w:rsidR="009A0F67" w:rsidRPr="004E5905" w:rsidRDefault="34B1BAE2" w:rsidP="20904575">
      <w:pPr>
        <w:widowControl w:val="0"/>
        <w:spacing w:line="257" w:lineRule="auto"/>
        <w:ind w:left="340"/>
        <w:jc w:val="both"/>
        <w:rPr>
          <w:rFonts w:ascii="Arial" w:eastAsia="Arial" w:hAnsi="Arial" w:cs="Arial"/>
          <w:b/>
          <w:bCs/>
          <w:sz w:val="20"/>
        </w:rPr>
      </w:pPr>
      <w:r w:rsidRPr="004E5905">
        <w:rPr>
          <w:rFonts w:ascii="Arial" w:eastAsia="Arial" w:hAnsi="Arial" w:cs="Arial"/>
          <w:b/>
          <w:bCs/>
          <w:sz w:val="20"/>
        </w:rPr>
        <w:t>LICITACIÓN PÚBLICA</w:t>
      </w:r>
      <w:r w:rsidR="44C57CD3" w:rsidRPr="004E5905">
        <w:rPr>
          <w:rFonts w:ascii="Arial" w:eastAsia="Arial" w:hAnsi="Arial" w:cs="Arial"/>
          <w:b/>
          <w:bCs/>
          <w:sz w:val="20"/>
        </w:rPr>
        <w:t xml:space="preserve"> </w:t>
      </w:r>
      <w:r w:rsidR="002D14CE" w:rsidRPr="004E5905">
        <w:rPr>
          <w:rFonts w:ascii="Arial" w:eastAsia="Arial" w:hAnsi="Arial" w:cs="Arial"/>
          <w:b/>
          <w:bCs/>
          <w:sz w:val="20"/>
        </w:rPr>
        <w:t xml:space="preserve">ABREVIADA </w:t>
      </w:r>
      <w:r w:rsidR="44C57CD3" w:rsidRPr="004E5905">
        <w:rPr>
          <w:rFonts w:ascii="Arial" w:eastAsia="Arial" w:hAnsi="Arial" w:cs="Arial"/>
          <w:b/>
          <w:bCs/>
          <w:sz w:val="20"/>
        </w:rPr>
        <w:t>DE OBRAS</w:t>
      </w:r>
      <w:r w:rsidR="008F6D00" w:rsidRPr="004E5905">
        <w:rPr>
          <w:rFonts w:ascii="Arial" w:eastAsia="Arial" w:hAnsi="Arial" w:cs="Arial"/>
          <w:b/>
          <w:bCs/>
          <w:sz w:val="20"/>
        </w:rPr>
        <w:t xml:space="preserve"> </w:t>
      </w:r>
      <w:r w:rsidRPr="004E5905">
        <w:rPr>
          <w:rFonts w:ascii="Arial" w:eastAsia="Arial" w:hAnsi="Arial" w:cs="Arial"/>
          <w:b/>
          <w:bCs/>
          <w:sz w:val="20"/>
        </w:rPr>
        <w:t xml:space="preserve">Nº </w:t>
      </w:r>
      <w:r w:rsidRPr="004E5905">
        <w:rPr>
          <w:rFonts w:ascii="Arial" w:eastAsia="Arial" w:hAnsi="Arial" w:cs="Arial"/>
          <w:sz w:val="20"/>
        </w:rPr>
        <w:t>[CONSIGNAR NOMENCLATURA DEL PROCEDIMIENTO</w:t>
      </w:r>
      <w:r w:rsidR="008F6D00" w:rsidRPr="004E5905">
        <w:rPr>
          <w:rFonts w:ascii="Arial" w:eastAsia="Arial" w:hAnsi="Arial" w:cs="Arial"/>
          <w:sz w:val="20"/>
        </w:rPr>
        <w:t xml:space="preserve"> DE SELECCIÓN</w:t>
      </w:r>
      <w:r w:rsidRPr="004E5905">
        <w:rPr>
          <w:rFonts w:ascii="Arial" w:eastAsia="Arial" w:hAnsi="Arial" w:cs="Arial"/>
          <w:sz w:val="20"/>
        </w:rPr>
        <w:t>]</w:t>
      </w:r>
    </w:p>
    <w:p w14:paraId="05251A98" w14:textId="4B141E14" w:rsidR="009A0F67" w:rsidRPr="004E5905" w:rsidRDefault="34B1BAE2" w:rsidP="512D5E61">
      <w:pPr>
        <w:widowControl w:val="0"/>
        <w:spacing w:line="257" w:lineRule="auto"/>
        <w:ind w:left="340"/>
        <w:jc w:val="both"/>
        <w:rPr>
          <w:rFonts w:ascii="Arial" w:eastAsia="Arial" w:hAnsi="Arial" w:cs="Arial"/>
          <w:sz w:val="20"/>
        </w:rPr>
      </w:pPr>
      <w:r w:rsidRPr="004E5905">
        <w:rPr>
          <w:rFonts w:ascii="Arial" w:eastAsia="Arial" w:hAnsi="Arial" w:cs="Arial"/>
          <w:sz w:val="20"/>
          <w:u w:val="single"/>
        </w:rPr>
        <w:t>Presente</w:t>
      </w:r>
      <w:r w:rsidRPr="004E5905">
        <w:rPr>
          <w:rFonts w:ascii="Arial" w:eastAsia="Arial" w:hAnsi="Arial" w:cs="Arial"/>
          <w:sz w:val="20"/>
        </w:rPr>
        <w:t>.-</w:t>
      </w:r>
    </w:p>
    <w:p w14:paraId="656ABEAE" w14:textId="45DCB2B1" w:rsidR="009A0F67" w:rsidRPr="004E5905" w:rsidRDefault="34B1BAE2" w:rsidP="512D5E61">
      <w:pPr>
        <w:widowControl w:val="0"/>
        <w:spacing w:line="257" w:lineRule="auto"/>
        <w:ind w:left="340"/>
        <w:jc w:val="both"/>
        <w:rPr>
          <w:rFonts w:ascii="Arial" w:eastAsia="Arial" w:hAnsi="Arial" w:cs="Arial"/>
          <w:sz w:val="20"/>
        </w:rPr>
      </w:pPr>
      <w:r w:rsidRPr="004E5905">
        <w:rPr>
          <w:rFonts w:ascii="Arial" w:eastAsia="Arial" w:hAnsi="Arial" w:cs="Arial"/>
          <w:sz w:val="20"/>
        </w:rPr>
        <w:t xml:space="preserve"> </w:t>
      </w:r>
    </w:p>
    <w:p w14:paraId="28EA20FE" w14:textId="54806AE1" w:rsidR="009A0F67" w:rsidRPr="004E5905" w:rsidRDefault="34B1BAE2" w:rsidP="512D5E61">
      <w:pPr>
        <w:widowControl w:val="0"/>
        <w:spacing w:line="257" w:lineRule="auto"/>
        <w:ind w:left="340"/>
        <w:jc w:val="both"/>
        <w:rPr>
          <w:rFonts w:ascii="Arial" w:eastAsia="Arial" w:hAnsi="Arial" w:cs="Arial"/>
          <w:sz w:val="20"/>
        </w:rPr>
      </w:pPr>
      <w:r w:rsidRPr="004E5905">
        <w:rPr>
          <w:rFonts w:ascii="Arial" w:eastAsia="Arial" w:hAnsi="Arial" w:cs="Arial"/>
          <w:sz w:val="20"/>
        </w:rPr>
        <w:t xml:space="preserve">El que se suscribe, </w:t>
      </w:r>
      <w:r w:rsidRPr="004E5905">
        <w:rPr>
          <w:rFonts w:ascii="Arial" w:eastAsia="Arial" w:hAnsi="Arial" w:cs="Arial"/>
          <w:b/>
          <w:bCs/>
          <w:sz w:val="20"/>
        </w:rPr>
        <w:t>[………</w:t>
      </w:r>
      <w:bookmarkStart w:id="58" w:name="_Int_DUPGiOeh"/>
      <w:r w:rsidRPr="004E5905">
        <w:rPr>
          <w:rFonts w:ascii="Arial" w:eastAsia="Arial" w:hAnsi="Arial" w:cs="Arial"/>
          <w:b/>
          <w:bCs/>
          <w:sz w:val="20"/>
        </w:rPr>
        <w:t>…….</w:t>
      </w:r>
      <w:bookmarkEnd w:id="58"/>
      <w:r w:rsidRPr="004E5905">
        <w:rPr>
          <w:rFonts w:ascii="Arial" w:eastAsia="Arial" w:hAnsi="Arial" w:cs="Arial"/>
          <w:b/>
          <w:bCs/>
          <w:sz w:val="20"/>
        </w:rPr>
        <w:t>.]</w:t>
      </w:r>
      <w:r w:rsidRPr="004E5905">
        <w:rPr>
          <w:rFonts w:ascii="Arial" w:eastAsia="Arial" w:hAnsi="Arial" w:cs="Arial"/>
          <w:sz w:val="20"/>
        </w:rPr>
        <w:t xml:space="preserve">, postor adjudicado y/o representante legal de </w:t>
      </w:r>
      <w:r w:rsidRPr="004E5905">
        <w:rPr>
          <w:rFonts w:ascii="Arial" w:eastAsia="Arial" w:hAnsi="Arial" w:cs="Arial"/>
          <w:b/>
          <w:bCs/>
          <w:sz w:val="20"/>
          <w:u w:val="single"/>
        </w:rPr>
        <w:t>[CONSIGNAR EN CASO DE SER PERSONA JURÍDICA]</w:t>
      </w:r>
      <w:r w:rsidRPr="004E5905">
        <w:rPr>
          <w:rFonts w:ascii="Arial" w:eastAsia="Arial" w:hAnsi="Arial" w:cs="Arial"/>
          <w:sz w:val="20"/>
        </w:rPr>
        <w:t xml:space="preserve">, identificado con </w:t>
      </w:r>
      <w:r w:rsidRPr="004E5905">
        <w:rPr>
          <w:rFonts w:ascii="Arial" w:eastAsia="Arial" w:hAnsi="Arial" w:cs="Arial"/>
          <w:b/>
          <w:bCs/>
          <w:sz w:val="20"/>
          <w:u w:val="single"/>
        </w:rPr>
        <w:t>[CONSIGNAR TIPO DE DOCUMENTO DE IDENTIDAD]</w:t>
      </w:r>
      <w:r w:rsidRPr="004E5905">
        <w:rPr>
          <w:rFonts w:ascii="Arial" w:eastAsia="Arial" w:hAnsi="Arial" w:cs="Arial"/>
          <w:sz w:val="20"/>
        </w:rPr>
        <w:t xml:space="preserve"> N° </w:t>
      </w:r>
      <w:r w:rsidRPr="004E5905">
        <w:rPr>
          <w:rFonts w:ascii="Arial" w:eastAsia="Arial" w:hAnsi="Arial" w:cs="Arial"/>
          <w:b/>
          <w:bCs/>
          <w:sz w:val="20"/>
          <w:u w:val="single"/>
        </w:rPr>
        <w:t>[CONSIGNAR NÚMERO DE DOCUMENTO DE IDENTIDAD]</w:t>
      </w:r>
      <w:r w:rsidRPr="004E5905">
        <w:rPr>
          <w:rFonts w:ascii="Arial" w:eastAsia="Arial" w:hAnsi="Arial" w:cs="Arial"/>
          <w:sz w:val="20"/>
        </w:rPr>
        <w:t>, elijo la institución arbitral del listado proporcionado por la entidad contratante:</w:t>
      </w:r>
    </w:p>
    <w:p w14:paraId="78BFDF99" w14:textId="04096C62" w:rsidR="009A0F67" w:rsidRPr="004E5905" w:rsidRDefault="34B1BAE2" w:rsidP="512D5E61">
      <w:pPr>
        <w:widowControl w:val="0"/>
        <w:spacing w:line="257" w:lineRule="auto"/>
        <w:ind w:left="340"/>
        <w:jc w:val="both"/>
        <w:rPr>
          <w:rFonts w:ascii="Arial" w:eastAsia="Arial" w:hAnsi="Arial" w:cs="Arial"/>
          <w:sz w:val="20"/>
        </w:rPr>
      </w:pPr>
      <w:r w:rsidRPr="004E5905">
        <w:rPr>
          <w:rFonts w:ascii="Arial" w:eastAsia="Arial" w:hAnsi="Arial" w:cs="Arial"/>
          <w:sz w:val="20"/>
        </w:rPr>
        <w:t xml:space="preserve"> </w:t>
      </w:r>
    </w:p>
    <w:p w14:paraId="2C7B9FE2" w14:textId="4C9F3950" w:rsidR="009A0F67" w:rsidRPr="004E5905" w:rsidRDefault="34B1BAE2" w:rsidP="66D23F49">
      <w:pPr>
        <w:widowControl w:val="0"/>
        <w:spacing w:line="257" w:lineRule="auto"/>
        <w:ind w:left="340"/>
        <w:jc w:val="both"/>
        <w:rPr>
          <w:rFonts w:ascii="Arial" w:eastAsia="Arial" w:hAnsi="Arial" w:cs="Arial"/>
          <w:b/>
          <w:bCs/>
          <w:sz w:val="20"/>
          <w:u w:val="single"/>
        </w:rPr>
      </w:pPr>
      <w:r w:rsidRPr="004E5905">
        <w:rPr>
          <w:rFonts w:ascii="Arial" w:eastAsia="Arial" w:hAnsi="Arial" w:cs="Arial"/>
          <w:b/>
          <w:bCs/>
          <w:sz w:val="20"/>
          <w:u w:val="single"/>
        </w:rPr>
        <w:t>[</w:t>
      </w:r>
      <w:r w:rsidR="0448CB82" w:rsidRPr="004E5905">
        <w:rPr>
          <w:rFonts w:ascii="Arial" w:eastAsia="Arial" w:hAnsi="Arial" w:cs="Arial"/>
          <w:b/>
          <w:bCs/>
          <w:sz w:val="20"/>
          <w:u w:val="single"/>
        </w:rPr>
        <w:t>R</w:t>
      </w:r>
      <w:r w:rsidR="398542B0" w:rsidRPr="004E5905">
        <w:rPr>
          <w:rFonts w:ascii="Arial" w:eastAsia="Arial" w:hAnsi="Arial" w:cs="Arial"/>
          <w:b/>
          <w:bCs/>
          <w:sz w:val="20"/>
          <w:u w:val="single"/>
        </w:rPr>
        <w:t>ELLENAR</w:t>
      </w:r>
      <w:r w:rsidRPr="004E5905">
        <w:rPr>
          <w:rFonts w:ascii="Arial" w:eastAsia="Arial" w:hAnsi="Arial" w:cs="Arial"/>
          <w:b/>
          <w:bCs/>
          <w:sz w:val="20"/>
          <w:u w:val="single"/>
        </w:rPr>
        <w:t xml:space="preserve"> LA RAZON SOCIAL DE LA INSTITUCIÓN ARBITRAL ELEGIDA, DE ACUERDO </w:t>
      </w:r>
      <w:r w:rsidR="65BC9C4D" w:rsidRPr="004E5905">
        <w:rPr>
          <w:rFonts w:ascii="Arial" w:eastAsia="Arial" w:hAnsi="Arial" w:cs="Arial"/>
          <w:b/>
          <w:bCs/>
          <w:sz w:val="20"/>
          <w:u w:val="single"/>
        </w:rPr>
        <w:t>AL</w:t>
      </w:r>
      <w:r w:rsidRPr="004E5905">
        <w:rPr>
          <w:rFonts w:ascii="Arial" w:eastAsia="Arial" w:hAnsi="Arial" w:cs="Arial"/>
          <w:b/>
          <w:bCs/>
          <w:sz w:val="20"/>
          <w:u w:val="single"/>
        </w:rPr>
        <w:t xml:space="preserve"> LISTADO DEL NUMERAL </w:t>
      </w:r>
      <w:r w:rsidR="51E75DEB" w:rsidRPr="004E5905">
        <w:rPr>
          <w:rFonts w:ascii="Arial" w:eastAsia="Arial" w:hAnsi="Arial" w:cs="Arial"/>
          <w:b/>
          <w:bCs/>
          <w:sz w:val="20"/>
          <w:u w:val="single"/>
        </w:rPr>
        <w:t>3.</w:t>
      </w:r>
      <w:r w:rsidR="66CEBF61" w:rsidRPr="004E5905">
        <w:rPr>
          <w:rFonts w:ascii="Arial" w:eastAsia="Arial" w:hAnsi="Arial" w:cs="Arial"/>
          <w:b/>
          <w:bCs/>
          <w:sz w:val="20"/>
          <w:u w:val="single"/>
        </w:rPr>
        <w:t>12</w:t>
      </w:r>
      <w:r w:rsidR="51E75DEB" w:rsidRPr="004E5905">
        <w:rPr>
          <w:rFonts w:ascii="Arial" w:eastAsia="Arial" w:hAnsi="Arial" w:cs="Arial"/>
          <w:b/>
          <w:bCs/>
          <w:sz w:val="20"/>
          <w:u w:val="single"/>
        </w:rPr>
        <w:t xml:space="preserve"> </w:t>
      </w:r>
      <w:r w:rsidRPr="004E5905">
        <w:rPr>
          <w:rFonts w:ascii="Arial" w:eastAsia="Arial" w:hAnsi="Arial" w:cs="Arial"/>
          <w:b/>
          <w:bCs/>
          <w:sz w:val="20"/>
          <w:u w:val="single"/>
        </w:rPr>
        <w:t>DEL CAPÍTULO III DE LA SECCIÓN ESPECÍFICA DE LAS BASES]</w:t>
      </w:r>
    </w:p>
    <w:p w14:paraId="55D04115" w14:textId="1242BFEF" w:rsidR="009A0F67" w:rsidRPr="004E5905" w:rsidRDefault="34B1BAE2" w:rsidP="512D5E61">
      <w:pPr>
        <w:widowControl w:val="0"/>
        <w:ind w:right="-1"/>
        <w:jc w:val="both"/>
        <w:rPr>
          <w:sz w:val="20"/>
        </w:rPr>
      </w:pPr>
      <w:r w:rsidRPr="004E5905">
        <w:rPr>
          <w:rFonts w:ascii="Arial" w:eastAsia="Arial" w:hAnsi="Arial" w:cs="Arial"/>
          <w:sz w:val="20"/>
        </w:rPr>
        <w:t xml:space="preserve"> </w:t>
      </w:r>
    </w:p>
    <w:p w14:paraId="47F0AD9E" w14:textId="195D24AE" w:rsidR="009A0F67" w:rsidRPr="004E5905" w:rsidRDefault="34B1BAE2" w:rsidP="512D5E61">
      <w:pPr>
        <w:widowControl w:val="0"/>
        <w:ind w:left="360"/>
        <w:jc w:val="both"/>
        <w:rPr>
          <w:sz w:val="20"/>
        </w:rPr>
      </w:pPr>
      <w:r w:rsidRPr="004E5905">
        <w:rPr>
          <w:rFonts w:ascii="Arial" w:eastAsia="Arial" w:hAnsi="Arial" w:cs="Arial"/>
          <w:sz w:val="20"/>
        </w:rPr>
        <w:t xml:space="preserve"> </w:t>
      </w:r>
    </w:p>
    <w:p w14:paraId="71924419" w14:textId="17B67B69" w:rsidR="009A0F67" w:rsidRPr="004E5905" w:rsidRDefault="34B1BAE2" w:rsidP="512D5E61">
      <w:pPr>
        <w:widowControl w:val="0"/>
        <w:jc w:val="both"/>
        <w:rPr>
          <w:sz w:val="20"/>
        </w:rPr>
      </w:pPr>
      <w:r w:rsidRPr="004E5905">
        <w:rPr>
          <w:rFonts w:ascii="Arial" w:eastAsia="Arial" w:hAnsi="Arial" w:cs="Arial"/>
          <w:sz w:val="20"/>
        </w:rPr>
        <w:t xml:space="preserve"> </w:t>
      </w:r>
    </w:p>
    <w:p w14:paraId="22AB7293" w14:textId="342A11A3" w:rsidR="009A0F67" w:rsidRPr="004E5905" w:rsidRDefault="34B1BAE2" w:rsidP="512D5E61">
      <w:pPr>
        <w:widowControl w:val="0"/>
        <w:jc w:val="both"/>
        <w:rPr>
          <w:sz w:val="20"/>
        </w:rPr>
      </w:pPr>
      <w:r w:rsidRPr="004E5905">
        <w:rPr>
          <w:rFonts w:ascii="Arial" w:eastAsia="Arial" w:hAnsi="Arial" w:cs="Arial"/>
          <w:sz w:val="20"/>
        </w:rPr>
        <w:t xml:space="preserve"> </w:t>
      </w:r>
    </w:p>
    <w:p w14:paraId="6F8C40E0" w14:textId="0CBC9746" w:rsidR="009A0F67" w:rsidRPr="004E5905" w:rsidRDefault="34B1BAE2" w:rsidP="512D5E61">
      <w:pPr>
        <w:widowControl w:val="0"/>
        <w:jc w:val="both"/>
        <w:rPr>
          <w:b/>
          <w:sz w:val="20"/>
          <w:u w:val="single"/>
        </w:rPr>
      </w:pPr>
      <w:r w:rsidRPr="004E5905">
        <w:rPr>
          <w:rFonts w:ascii="Arial" w:eastAsia="Arial" w:hAnsi="Arial" w:cs="Arial"/>
          <w:b/>
          <w:sz w:val="20"/>
          <w:u w:val="single"/>
        </w:rPr>
        <w:t>[CONSIGNAR CIUDAD Y FECHA]</w:t>
      </w:r>
    </w:p>
    <w:p w14:paraId="5473363B" w14:textId="27FBE1DC" w:rsidR="009A0F67" w:rsidRPr="004E5905" w:rsidRDefault="34B1BAE2" w:rsidP="512D5E61">
      <w:pPr>
        <w:widowControl w:val="0"/>
        <w:jc w:val="both"/>
        <w:rPr>
          <w:sz w:val="20"/>
        </w:rPr>
      </w:pPr>
      <w:r w:rsidRPr="004E5905">
        <w:rPr>
          <w:rFonts w:ascii="Arial" w:eastAsia="Arial" w:hAnsi="Arial" w:cs="Arial"/>
          <w:sz w:val="20"/>
        </w:rPr>
        <w:t xml:space="preserve"> </w:t>
      </w:r>
    </w:p>
    <w:p w14:paraId="4AF9D374" w14:textId="6D8BFED2" w:rsidR="009A0F67" w:rsidRPr="004E5905" w:rsidRDefault="34B1BAE2" w:rsidP="512D5E61">
      <w:pPr>
        <w:widowControl w:val="0"/>
        <w:jc w:val="both"/>
        <w:rPr>
          <w:sz w:val="20"/>
        </w:rPr>
      </w:pPr>
      <w:r w:rsidRPr="004E5905">
        <w:rPr>
          <w:rFonts w:ascii="Arial" w:eastAsia="Arial" w:hAnsi="Arial" w:cs="Arial"/>
          <w:sz w:val="20"/>
        </w:rPr>
        <w:t xml:space="preserve"> </w:t>
      </w:r>
    </w:p>
    <w:p w14:paraId="40AF0B9D" w14:textId="5D536937" w:rsidR="009A0F67" w:rsidRPr="004E5905" w:rsidRDefault="34B1BAE2" w:rsidP="512D5E61">
      <w:pPr>
        <w:widowControl w:val="0"/>
        <w:jc w:val="both"/>
        <w:rPr>
          <w:sz w:val="20"/>
        </w:rPr>
      </w:pPr>
      <w:r w:rsidRPr="004E5905">
        <w:rPr>
          <w:rFonts w:ascii="Arial" w:eastAsia="Arial" w:hAnsi="Arial" w:cs="Arial"/>
          <w:sz w:val="20"/>
        </w:rPr>
        <w:t xml:space="preserve"> </w:t>
      </w:r>
    </w:p>
    <w:p w14:paraId="4E68C086" w14:textId="3EF6D64D" w:rsidR="009A0F67" w:rsidRPr="004E5905" w:rsidRDefault="34B1BAE2" w:rsidP="512D5E61">
      <w:pPr>
        <w:widowControl w:val="0"/>
        <w:jc w:val="both"/>
        <w:rPr>
          <w:sz w:val="20"/>
        </w:rPr>
      </w:pPr>
      <w:r w:rsidRPr="004E5905">
        <w:rPr>
          <w:rFonts w:ascii="Arial" w:eastAsia="Arial" w:hAnsi="Arial" w:cs="Arial"/>
          <w:sz w:val="20"/>
        </w:rPr>
        <w:t xml:space="preserve"> </w:t>
      </w:r>
    </w:p>
    <w:p w14:paraId="4A8B2448" w14:textId="7E3581E7" w:rsidR="009A0F67" w:rsidRPr="004E5905" w:rsidRDefault="34B1BAE2" w:rsidP="512D5E61">
      <w:pPr>
        <w:widowControl w:val="0"/>
        <w:jc w:val="both"/>
      </w:pPr>
      <w:r w:rsidRPr="004E5905">
        <w:rPr>
          <w:rFonts w:ascii="Arial" w:eastAsia="Arial" w:hAnsi="Arial" w:cs="Arial"/>
          <w:sz w:val="20"/>
        </w:rPr>
        <w:t xml:space="preserve"> </w:t>
      </w:r>
    </w:p>
    <w:p w14:paraId="3E1A3432" w14:textId="5C62A8C1" w:rsidR="009A0F67" w:rsidRPr="004E5905" w:rsidRDefault="34B1BAE2" w:rsidP="512D5E61">
      <w:pPr>
        <w:widowControl w:val="0"/>
        <w:jc w:val="both"/>
      </w:pPr>
      <w:r w:rsidRPr="004E5905">
        <w:rPr>
          <w:rFonts w:ascii="Arial" w:eastAsia="Arial" w:hAnsi="Arial" w:cs="Arial"/>
          <w:sz w:val="20"/>
        </w:rPr>
        <w:t xml:space="preserve"> </w:t>
      </w:r>
    </w:p>
    <w:p w14:paraId="4D52E955" w14:textId="261CFD7A" w:rsidR="009A0F67" w:rsidRPr="004E5905" w:rsidRDefault="34B1BAE2" w:rsidP="512D5E61">
      <w:pPr>
        <w:widowControl w:val="0"/>
        <w:jc w:val="both"/>
      </w:pPr>
      <w:r w:rsidRPr="004E5905">
        <w:rPr>
          <w:rFonts w:ascii="Arial" w:eastAsia="Arial" w:hAnsi="Arial" w:cs="Arial"/>
          <w:sz w:val="20"/>
        </w:rPr>
        <w:t xml:space="preserve"> </w:t>
      </w:r>
    </w:p>
    <w:p w14:paraId="7C33DC78" w14:textId="7AA2B0BE" w:rsidR="009A0F67" w:rsidRPr="004E5905" w:rsidRDefault="34B1BAE2" w:rsidP="512D5E61">
      <w:pPr>
        <w:widowControl w:val="0"/>
        <w:jc w:val="both"/>
      </w:pPr>
      <w:r w:rsidRPr="004E5905">
        <w:rPr>
          <w:rFonts w:ascii="Arial" w:eastAsia="Arial" w:hAnsi="Arial" w:cs="Arial"/>
          <w:sz w:val="20"/>
        </w:rPr>
        <w:t xml:space="preserve"> </w:t>
      </w:r>
    </w:p>
    <w:p w14:paraId="4A9D5D2B" w14:textId="2B0C21BE" w:rsidR="009A0F67" w:rsidRPr="004E5905" w:rsidRDefault="34B1BAE2" w:rsidP="512D5E61">
      <w:pPr>
        <w:widowControl w:val="0"/>
        <w:ind w:right="-1"/>
        <w:jc w:val="both"/>
      </w:pPr>
      <w:r w:rsidRPr="004E5905">
        <w:rPr>
          <w:rFonts w:ascii="Arial" w:eastAsia="Arial" w:hAnsi="Arial" w:cs="Arial"/>
          <w:sz w:val="20"/>
        </w:rPr>
        <w:t xml:space="preserve"> </w:t>
      </w:r>
    </w:p>
    <w:p w14:paraId="25AC8481" w14:textId="3E6A96D8" w:rsidR="009A0F67" w:rsidRPr="004E5905" w:rsidRDefault="34B1BAE2" w:rsidP="512D5E61">
      <w:pPr>
        <w:widowControl w:val="0"/>
        <w:jc w:val="center"/>
        <w:rPr>
          <w:sz w:val="20"/>
        </w:rPr>
      </w:pPr>
      <w:r w:rsidRPr="004E5905">
        <w:rPr>
          <w:rFonts w:ascii="Arial" w:eastAsia="Arial" w:hAnsi="Arial" w:cs="Arial"/>
          <w:sz w:val="20"/>
        </w:rPr>
        <w:t>……………………………….…………………..</w:t>
      </w:r>
    </w:p>
    <w:p w14:paraId="6705CF5B" w14:textId="09DC5FC0" w:rsidR="009A0F67" w:rsidRPr="004E5905" w:rsidRDefault="34B1BAE2" w:rsidP="512D5E61">
      <w:pPr>
        <w:widowControl w:val="0"/>
        <w:jc w:val="center"/>
        <w:rPr>
          <w:sz w:val="20"/>
        </w:rPr>
      </w:pPr>
      <w:r w:rsidRPr="004E5905">
        <w:rPr>
          <w:rFonts w:ascii="Arial" w:eastAsia="Arial" w:hAnsi="Arial" w:cs="Arial"/>
          <w:sz w:val="20"/>
        </w:rPr>
        <w:t>Firma, nombres y apellidos del postor o</w:t>
      </w:r>
    </w:p>
    <w:p w14:paraId="6E2191F3" w14:textId="0CF133E3" w:rsidR="009A0F67" w:rsidRPr="004E5905" w:rsidRDefault="34B1BAE2" w:rsidP="512D5E61">
      <w:pPr>
        <w:widowControl w:val="0"/>
        <w:jc w:val="center"/>
        <w:rPr>
          <w:sz w:val="20"/>
        </w:rPr>
      </w:pPr>
      <w:r w:rsidRPr="004E5905">
        <w:rPr>
          <w:rFonts w:ascii="Arial" w:eastAsia="Arial" w:hAnsi="Arial" w:cs="Arial"/>
          <w:sz w:val="20"/>
        </w:rPr>
        <w:t>representante legal o común, según corresponda</w:t>
      </w:r>
    </w:p>
    <w:p w14:paraId="39154EF0" w14:textId="2C0153A0" w:rsidR="009A0F67" w:rsidRPr="004E5905" w:rsidRDefault="009A0F67" w:rsidP="512D5E61">
      <w:pPr>
        <w:widowControl w:val="0"/>
        <w:spacing w:after="160" w:line="257" w:lineRule="auto"/>
        <w:jc w:val="center"/>
        <w:rPr>
          <w:rFonts w:ascii="Arial" w:eastAsia="Aptos" w:hAnsi="Arial" w:cs="Arial"/>
          <w:b/>
          <w:bCs/>
        </w:rPr>
      </w:pPr>
    </w:p>
    <w:p w14:paraId="231F2A9F" w14:textId="70E1ABAF" w:rsidR="009A0F67" w:rsidRPr="004E5905" w:rsidRDefault="009A0F67" w:rsidP="512D5E61">
      <w:pPr>
        <w:widowControl w:val="0"/>
        <w:spacing w:after="160" w:line="257" w:lineRule="auto"/>
        <w:jc w:val="center"/>
        <w:rPr>
          <w:rFonts w:ascii="Arial" w:eastAsia="Aptos" w:hAnsi="Arial" w:cs="Arial"/>
          <w:b/>
          <w:bCs/>
        </w:rPr>
      </w:pPr>
    </w:p>
    <w:p w14:paraId="0EFEBE1B" w14:textId="6E21EBEC" w:rsidR="009A0F67" w:rsidRPr="004E5905" w:rsidRDefault="009A0F67" w:rsidP="00C901A6">
      <w:pPr>
        <w:widowControl w:val="0"/>
        <w:jc w:val="center"/>
        <w:rPr>
          <w:rFonts w:ascii="Arial" w:hAnsi="Arial" w:cs="Arial"/>
          <w:b/>
          <w:sz w:val="20"/>
        </w:rPr>
      </w:pPr>
    </w:p>
    <w:p w14:paraId="23FBD1E3" w14:textId="727B4733" w:rsidR="00C901A6" w:rsidRPr="004E5905" w:rsidRDefault="00C901A6" w:rsidP="512D5E61">
      <w:pPr>
        <w:widowControl w:val="0"/>
        <w:jc w:val="center"/>
        <w:rPr>
          <w:rFonts w:ascii="Arial" w:hAnsi="Arial" w:cs="Arial"/>
          <w:b/>
          <w:sz w:val="20"/>
        </w:rPr>
        <w:sectPr w:rsidR="00C901A6" w:rsidRPr="004E5905" w:rsidSect="009B08D2">
          <w:pgSz w:w="11907" w:h="16839" w:code="9"/>
          <w:pgMar w:top="1418" w:right="1418" w:bottom="1701" w:left="1440" w:header="567" w:footer="567" w:gutter="0"/>
          <w:pgNumType w:start="1"/>
          <w:cols w:space="720"/>
          <w:docGrid w:linePitch="360"/>
        </w:sectPr>
      </w:pPr>
    </w:p>
    <w:p w14:paraId="12880101" w14:textId="4C76EB27" w:rsidR="00317934" w:rsidRPr="004E5905" w:rsidRDefault="00317934" w:rsidP="00317934">
      <w:pPr>
        <w:pStyle w:val="Textoindependiente"/>
        <w:widowControl w:val="0"/>
        <w:spacing w:after="0"/>
        <w:jc w:val="center"/>
        <w:rPr>
          <w:rFonts w:ascii="Arial" w:hAnsi="Arial" w:cs="Arial"/>
          <w:b/>
          <w:lang w:val="es-PE"/>
        </w:rPr>
      </w:pPr>
      <w:r w:rsidRPr="004E5905">
        <w:rPr>
          <w:rFonts w:ascii="Arial" w:hAnsi="Arial" w:cs="Arial"/>
          <w:b/>
          <w:lang w:val="es-PE"/>
        </w:rPr>
        <w:t xml:space="preserve">ANEXO Nº </w:t>
      </w:r>
      <w:r w:rsidR="6C28CB58" w:rsidRPr="004E5905">
        <w:rPr>
          <w:rFonts w:ascii="Arial" w:hAnsi="Arial" w:cs="Arial"/>
          <w:b/>
          <w:bCs/>
          <w:lang w:val="es-PE"/>
        </w:rPr>
        <w:t>1</w:t>
      </w:r>
      <w:r w:rsidR="00022CB2" w:rsidRPr="004E5905">
        <w:rPr>
          <w:rFonts w:ascii="Arial" w:hAnsi="Arial" w:cs="Arial"/>
          <w:b/>
          <w:bCs/>
          <w:lang w:val="es-PE"/>
        </w:rPr>
        <w:t>1</w:t>
      </w:r>
    </w:p>
    <w:p w14:paraId="069B4587" w14:textId="77777777" w:rsidR="00317934" w:rsidRPr="004E5905"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4E5905" w:rsidRDefault="6FF66F65" w:rsidP="756A50B7">
      <w:pPr>
        <w:widowControl w:val="0"/>
        <w:jc w:val="center"/>
        <w:rPr>
          <w:rFonts w:ascii="Arial" w:hAnsi="Arial" w:cs="Arial"/>
          <w:b/>
          <w:bCs/>
          <w:color w:val="auto"/>
          <w:sz w:val="20"/>
        </w:rPr>
      </w:pPr>
      <w:r w:rsidRPr="004E5905">
        <w:rPr>
          <w:rFonts w:ascii="Arial" w:hAnsi="Arial" w:cs="Arial"/>
          <w:b/>
          <w:bCs/>
          <w:color w:val="auto"/>
          <w:sz w:val="20"/>
        </w:rPr>
        <w:t xml:space="preserve">EXPERIENCIA DEL POSTOR EN </w:t>
      </w:r>
      <w:r w:rsidR="2B8A0B8B" w:rsidRPr="004E5905">
        <w:rPr>
          <w:rFonts w:ascii="Arial" w:hAnsi="Arial" w:cs="Arial"/>
          <w:b/>
          <w:bCs/>
          <w:color w:val="auto"/>
          <w:sz w:val="20"/>
        </w:rPr>
        <w:t>LA ESPECIALIDAD</w:t>
      </w:r>
    </w:p>
    <w:p w14:paraId="28816941" w14:textId="77777777" w:rsidR="00317934" w:rsidRPr="004E5905" w:rsidRDefault="00317934" w:rsidP="00317934">
      <w:pPr>
        <w:pStyle w:val="Sangradetindependiente"/>
        <w:widowControl w:val="0"/>
        <w:jc w:val="both"/>
        <w:rPr>
          <w:rFonts w:cs="Arial"/>
          <w:i w:val="0"/>
          <w:u w:val="single"/>
          <w:lang w:val="es-PE"/>
        </w:rPr>
      </w:pPr>
    </w:p>
    <w:p w14:paraId="07AFAD8C" w14:textId="77777777" w:rsidR="00317934" w:rsidRPr="004E5905" w:rsidRDefault="00317934" w:rsidP="00317934">
      <w:pPr>
        <w:widowControl w:val="0"/>
        <w:autoSpaceDE w:val="0"/>
        <w:autoSpaceDN w:val="0"/>
        <w:adjustRightInd w:val="0"/>
        <w:jc w:val="both"/>
        <w:rPr>
          <w:rFonts w:ascii="Arial" w:hAnsi="Arial" w:cs="Arial"/>
          <w:color w:val="auto"/>
          <w:sz w:val="20"/>
        </w:rPr>
      </w:pPr>
      <w:r w:rsidRPr="004E5905">
        <w:rPr>
          <w:rFonts w:ascii="Arial" w:hAnsi="Arial" w:cs="Arial"/>
          <w:color w:val="auto"/>
          <w:sz w:val="20"/>
        </w:rPr>
        <w:t>Señores</w:t>
      </w:r>
    </w:p>
    <w:p w14:paraId="45CD9A3D" w14:textId="5DB67149" w:rsidR="003C2DA8" w:rsidRPr="004E5905" w:rsidRDefault="014AE972" w:rsidP="756A50B7">
      <w:pPr>
        <w:widowControl w:val="0"/>
        <w:autoSpaceDE w:val="0"/>
        <w:autoSpaceDN w:val="0"/>
        <w:adjustRightInd w:val="0"/>
        <w:jc w:val="both"/>
        <w:rPr>
          <w:rFonts w:ascii="Arial" w:hAnsi="Arial" w:cs="Arial"/>
          <w:b/>
          <w:bCs/>
          <w:color w:val="auto"/>
          <w:sz w:val="20"/>
        </w:rPr>
      </w:pPr>
      <w:r w:rsidRPr="004E5905">
        <w:rPr>
          <w:rFonts w:ascii="Arial" w:hAnsi="Arial" w:cs="Arial"/>
          <w:b/>
          <w:bCs/>
          <w:color w:val="auto"/>
          <w:sz w:val="20"/>
        </w:rPr>
        <w:t>EVALUADORES</w:t>
      </w:r>
    </w:p>
    <w:p w14:paraId="42C0D7B6" w14:textId="743F349F" w:rsidR="00317934" w:rsidRPr="004E5905" w:rsidRDefault="6FF66F65" w:rsidP="6006B37B">
      <w:pPr>
        <w:widowControl w:val="0"/>
        <w:autoSpaceDE w:val="0"/>
        <w:autoSpaceDN w:val="0"/>
        <w:adjustRightInd w:val="0"/>
        <w:jc w:val="both"/>
        <w:rPr>
          <w:rFonts w:ascii="Arial" w:hAnsi="Arial" w:cs="Arial"/>
          <w:b/>
          <w:bCs/>
          <w:color w:val="auto"/>
          <w:sz w:val="20"/>
        </w:rPr>
      </w:pPr>
      <w:r w:rsidRPr="004E5905">
        <w:rPr>
          <w:rFonts w:ascii="Arial" w:hAnsi="Arial" w:cs="Arial"/>
          <w:b/>
          <w:bCs/>
          <w:color w:val="auto"/>
          <w:sz w:val="20"/>
        </w:rPr>
        <w:t>LICITACIÓN PÚBLICA</w:t>
      </w:r>
      <w:r w:rsidR="008F6D00" w:rsidRPr="004E5905">
        <w:rPr>
          <w:rFonts w:ascii="Arial" w:hAnsi="Arial" w:cs="Arial"/>
          <w:b/>
          <w:bCs/>
          <w:color w:val="auto"/>
          <w:sz w:val="20"/>
        </w:rPr>
        <w:t xml:space="preserve"> </w:t>
      </w:r>
      <w:r w:rsidR="002D14CE" w:rsidRPr="004E5905">
        <w:rPr>
          <w:rFonts w:ascii="Arial" w:hAnsi="Arial" w:cs="Arial"/>
          <w:b/>
          <w:bCs/>
          <w:color w:val="auto"/>
          <w:sz w:val="20"/>
        </w:rPr>
        <w:t xml:space="preserve">ABREVIADA </w:t>
      </w:r>
      <w:r w:rsidR="008F6D00" w:rsidRPr="004E5905">
        <w:rPr>
          <w:rFonts w:ascii="Arial" w:hAnsi="Arial" w:cs="Arial"/>
          <w:b/>
          <w:bCs/>
          <w:color w:val="auto"/>
          <w:sz w:val="20"/>
        </w:rPr>
        <w:t>DE OBRAS</w:t>
      </w:r>
      <w:r w:rsidRPr="004E5905">
        <w:rPr>
          <w:rFonts w:ascii="Arial" w:hAnsi="Arial" w:cs="Arial"/>
          <w:b/>
          <w:bCs/>
          <w:color w:val="auto"/>
          <w:sz w:val="20"/>
        </w:rPr>
        <w:t xml:space="preserve"> Nº </w:t>
      </w:r>
      <w:r w:rsidRPr="004E5905">
        <w:rPr>
          <w:rFonts w:ascii="Arial" w:hAnsi="Arial" w:cs="Arial"/>
          <w:color w:val="auto"/>
          <w:sz w:val="20"/>
        </w:rPr>
        <w:t>[CONSIGNAR NOMENCLATURA DEL PROCEDIMIENTO</w:t>
      </w:r>
      <w:r w:rsidR="008F6D00" w:rsidRPr="004E5905">
        <w:rPr>
          <w:rFonts w:ascii="Arial" w:hAnsi="Arial" w:cs="Arial"/>
          <w:color w:val="auto"/>
          <w:sz w:val="20"/>
        </w:rPr>
        <w:t xml:space="preserve"> DE SELECCIÓN</w:t>
      </w:r>
      <w:r w:rsidRPr="004E5905">
        <w:rPr>
          <w:rFonts w:ascii="Arial" w:hAnsi="Arial" w:cs="Arial"/>
          <w:color w:val="auto"/>
          <w:sz w:val="20"/>
        </w:rPr>
        <w:t>]</w:t>
      </w:r>
    </w:p>
    <w:p w14:paraId="7B2031A9" w14:textId="77777777" w:rsidR="00317934" w:rsidRPr="004E5905" w:rsidRDefault="00317934" w:rsidP="6006B37B">
      <w:pPr>
        <w:widowControl w:val="0"/>
        <w:autoSpaceDE w:val="0"/>
        <w:autoSpaceDN w:val="0"/>
        <w:adjustRightInd w:val="0"/>
        <w:jc w:val="both"/>
        <w:rPr>
          <w:rFonts w:ascii="Arial" w:hAnsi="Arial" w:cs="Arial"/>
          <w:color w:val="auto"/>
          <w:sz w:val="20"/>
        </w:rPr>
      </w:pPr>
      <w:r w:rsidRPr="004E5905">
        <w:rPr>
          <w:rFonts w:ascii="Arial" w:hAnsi="Arial" w:cs="Arial"/>
          <w:color w:val="auto"/>
          <w:sz w:val="20"/>
          <w:u w:val="single"/>
        </w:rPr>
        <w:t>Presente</w:t>
      </w:r>
      <w:r w:rsidRPr="004E5905">
        <w:rPr>
          <w:rFonts w:ascii="Arial" w:hAnsi="Arial" w:cs="Arial"/>
          <w:color w:val="auto"/>
          <w:sz w:val="20"/>
        </w:rPr>
        <w:t>.-</w:t>
      </w:r>
    </w:p>
    <w:p w14:paraId="1D1E2AB7" w14:textId="77777777" w:rsidR="00317934" w:rsidRPr="004E5905" w:rsidRDefault="00317934" w:rsidP="00317934">
      <w:pPr>
        <w:widowControl w:val="0"/>
        <w:rPr>
          <w:rFonts w:ascii="Arial" w:hAnsi="Arial" w:cs="Arial"/>
          <w:color w:val="auto"/>
          <w:sz w:val="20"/>
        </w:rPr>
      </w:pPr>
    </w:p>
    <w:p w14:paraId="29596DF2" w14:textId="75CA2FC7" w:rsidR="00317934" w:rsidRPr="004E5905" w:rsidRDefault="00317934" w:rsidP="00317934">
      <w:pPr>
        <w:widowControl w:val="0"/>
        <w:jc w:val="both"/>
        <w:rPr>
          <w:rFonts w:ascii="Arial" w:hAnsi="Arial" w:cs="Arial"/>
          <w:i/>
          <w:color w:val="auto"/>
          <w:sz w:val="20"/>
        </w:rPr>
      </w:pPr>
      <w:r w:rsidRPr="004E5905">
        <w:rPr>
          <w:rFonts w:ascii="Arial" w:hAnsi="Arial" w:cs="Arial"/>
          <w:color w:val="auto"/>
          <w:sz w:val="20"/>
        </w:rPr>
        <w:t xml:space="preserve">Mediante el presente, el suscrito detalla lo siguiente como EXPERIENCIA EN OBRAS </w:t>
      </w:r>
      <w:r w:rsidR="53F64AFE" w:rsidRPr="004E5905">
        <w:rPr>
          <w:rFonts w:ascii="Arial" w:hAnsi="Arial" w:cs="Arial"/>
          <w:color w:val="auto"/>
          <w:sz w:val="20"/>
        </w:rPr>
        <w:t>DE</w:t>
      </w:r>
      <w:r w:rsidR="6E228D5C" w:rsidRPr="004E5905">
        <w:rPr>
          <w:rFonts w:ascii="Arial" w:hAnsi="Arial" w:cs="Arial"/>
          <w:color w:val="auto"/>
          <w:sz w:val="20"/>
        </w:rPr>
        <w:t xml:space="preserve"> LA ESPECIALIDAD</w:t>
      </w:r>
      <w:r w:rsidRPr="004E5905">
        <w:rPr>
          <w:rFonts w:ascii="Arial" w:hAnsi="Arial" w:cs="Arial"/>
          <w:i/>
          <w:color w:val="auto"/>
          <w:sz w:val="20"/>
        </w:rPr>
        <w:t>:</w:t>
      </w:r>
    </w:p>
    <w:p w14:paraId="66DBB0FB" w14:textId="77777777" w:rsidR="00317934" w:rsidRPr="004E5905"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228"/>
        <w:gridCol w:w="1365"/>
        <w:gridCol w:w="1637"/>
        <w:gridCol w:w="1364"/>
        <w:gridCol w:w="955"/>
        <w:gridCol w:w="1502"/>
        <w:gridCol w:w="1504"/>
        <w:gridCol w:w="1229"/>
      </w:tblGrid>
      <w:tr w:rsidR="00E9135A" w:rsidRPr="004E5905" w14:paraId="392E3C8A" w14:textId="77777777" w:rsidTr="00B96D23">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4E5905" w:rsidRDefault="00127CC2" w:rsidP="6006B37B">
            <w:pPr>
              <w:widowControl w:val="0"/>
              <w:jc w:val="center"/>
              <w:rPr>
                <w:rFonts w:ascii="Arial" w:hAnsi="Arial" w:cs="Arial"/>
                <w:b/>
                <w:sz w:val="18"/>
                <w:szCs w:val="18"/>
              </w:rPr>
            </w:pPr>
            <w:r w:rsidRPr="004E5905">
              <w:rPr>
                <w:rFonts w:ascii="Arial" w:hAnsi="Arial" w:cs="Arial"/>
                <w:b/>
                <w:sz w:val="18"/>
                <w:szCs w:val="18"/>
              </w:rPr>
              <w:t>Nº</w:t>
            </w:r>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4E5905" w:rsidRDefault="00127CC2" w:rsidP="00137C75">
            <w:pPr>
              <w:widowControl w:val="0"/>
              <w:jc w:val="center"/>
              <w:rPr>
                <w:rFonts w:ascii="Arial" w:hAnsi="Arial" w:cs="Arial"/>
                <w:b/>
                <w:sz w:val="18"/>
              </w:rPr>
            </w:pPr>
            <w:r w:rsidRPr="004E5905">
              <w:rPr>
                <w:rFonts w:ascii="Arial" w:hAnsi="Arial" w:cs="Arial"/>
                <w:b/>
                <w:sz w:val="18"/>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4E5905" w:rsidRDefault="00C85B82" w:rsidP="00C85B82">
            <w:pPr>
              <w:widowControl w:val="0"/>
              <w:jc w:val="center"/>
              <w:rPr>
                <w:rFonts w:ascii="Arial" w:hAnsi="Arial" w:cs="Arial"/>
                <w:b/>
                <w:sz w:val="18"/>
              </w:rPr>
            </w:pPr>
          </w:p>
          <w:p w14:paraId="7FDFD318" w14:textId="711A6543" w:rsidR="00C85B82" w:rsidRPr="004E5905" w:rsidRDefault="00C85B82" w:rsidP="00C85B82">
            <w:pPr>
              <w:widowControl w:val="0"/>
              <w:jc w:val="center"/>
              <w:rPr>
                <w:rFonts w:ascii="Arial" w:hAnsi="Arial" w:cs="Arial"/>
                <w:b/>
                <w:sz w:val="18"/>
              </w:rPr>
            </w:pPr>
            <w:r w:rsidRPr="004E5905">
              <w:rPr>
                <w:rFonts w:ascii="Arial" w:hAnsi="Arial" w:cs="Arial"/>
                <w:b/>
                <w:sz w:val="18"/>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4E5905" w:rsidRDefault="00C85B82" w:rsidP="00137C75">
            <w:pPr>
              <w:widowControl w:val="0"/>
              <w:jc w:val="center"/>
              <w:rPr>
                <w:rFonts w:ascii="Arial" w:hAnsi="Arial" w:cs="Arial"/>
                <w:b/>
                <w:sz w:val="18"/>
              </w:rPr>
            </w:pPr>
            <w:r w:rsidRPr="004E5905">
              <w:rPr>
                <w:rFonts w:ascii="Arial" w:hAnsi="Arial" w:cs="Arial"/>
                <w:b/>
                <w:sz w:val="18"/>
              </w:rPr>
              <w:t>SUBESPECIALIDAD</w:t>
            </w: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1E569236" w:rsidR="00127CC2" w:rsidRPr="004E5905" w:rsidRDefault="2ECEEDCB" w:rsidP="20904575">
            <w:pPr>
              <w:widowControl w:val="0"/>
              <w:tabs>
                <w:tab w:val="left" w:pos="1970"/>
              </w:tabs>
              <w:jc w:val="center"/>
              <w:rPr>
                <w:rFonts w:ascii="Arial" w:hAnsi="Arial" w:cs="Arial"/>
                <w:b/>
                <w:sz w:val="18"/>
                <w:szCs w:val="18"/>
              </w:rPr>
            </w:pPr>
            <w:r w:rsidRPr="004E5905">
              <w:rPr>
                <w:rFonts w:ascii="Arial" w:hAnsi="Arial" w:cs="Arial"/>
                <w:b/>
                <w:sz w:val="18"/>
                <w:szCs w:val="18"/>
              </w:rPr>
              <w:t>N° CONTRATO</w:t>
            </w:r>
            <w:r w:rsidR="017C4406" w:rsidRPr="004E5905">
              <w:rPr>
                <w:rFonts w:ascii="Arial" w:hAnsi="Arial" w:cs="Arial"/>
                <w:b/>
                <w:sz w:val="18"/>
                <w:szCs w:val="18"/>
              </w:rPr>
              <w:t xml:space="preserve"> / COMPROBANTE DE PAGO</w:t>
            </w:r>
            <w:r w:rsidRPr="004E5905">
              <w:rPr>
                <w:rFonts w:ascii="Arial" w:hAnsi="Arial" w:cs="Arial"/>
                <w:b/>
                <w:sz w:val="18"/>
                <w:szCs w:val="18"/>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4E5905" w:rsidRDefault="3079431B" w:rsidP="20904575">
            <w:pPr>
              <w:widowControl w:val="0"/>
              <w:jc w:val="center"/>
              <w:rPr>
                <w:rFonts w:ascii="Arial" w:hAnsi="Arial" w:cs="Arial"/>
                <w:b/>
                <w:bCs/>
                <w:sz w:val="18"/>
                <w:szCs w:val="18"/>
              </w:rPr>
            </w:pPr>
            <w:r w:rsidRPr="004E5905">
              <w:rPr>
                <w:rFonts w:ascii="Arial" w:hAnsi="Arial" w:cs="Arial"/>
                <w:b/>
                <w:bCs/>
                <w:sz w:val="18"/>
                <w:szCs w:val="18"/>
              </w:rPr>
              <w:t>FECHA DEL CONTRATO</w:t>
            </w:r>
            <w:r w:rsidR="70CF26F4" w:rsidRPr="004E5905">
              <w:rPr>
                <w:rFonts w:ascii="Arial" w:hAnsi="Arial" w:cs="Arial"/>
                <w:b/>
                <w:bCs/>
                <w:sz w:val="18"/>
                <w:szCs w:val="18"/>
              </w:rPr>
              <w:t xml:space="preserve"> O CP</w:t>
            </w:r>
            <w:r w:rsidR="00127CC2" w:rsidRPr="004E5905">
              <w:rPr>
                <w:rStyle w:val="Refdenotaalpie"/>
                <w:rFonts w:ascii="Arial" w:hAnsi="Arial" w:cs="Arial"/>
                <w:b/>
                <w:bCs/>
                <w:sz w:val="18"/>
                <w:szCs w:val="18"/>
              </w:rPr>
              <w:footnoteReference w:id="51"/>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7BAAA8DC" w:rsidR="00127CC2" w:rsidRPr="004E5905" w:rsidRDefault="5226780A" w:rsidP="1E77C967">
            <w:pPr>
              <w:widowControl w:val="0"/>
              <w:jc w:val="center"/>
              <w:rPr>
                <w:rFonts w:ascii="Arial" w:hAnsi="Arial" w:cs="Arial"/>
                <w:b/>
                <w:bCs/>
                <w:sz w:val="18"/>
                <w:szCs w:val="18"/>
              </w:rPr>
            </w:pPr>
            <w:r w:rsidRPr="004E5905">
              <w:rPr>
                <w:rFonts w:ascii="Arial" w:hAnsi="Arial" w:cs="Arial"/>
                <w:b/>
                <w:bCs/>
                <w:sz w:val="18"/>
                <w:szCs w:val="18"/>
              </w:rPr>
              <w:t>FECHA DE</w:t>
            </w:r>
            <w:r w:rsidR="79A7D684" w:rsidRPr="004E5905">
              <w:rPr>
                <w:rFonts w:ascii="Arial" w:hAnsi="Arial" w:cs="Arial"/>
                <w:b/>
                <w:bCs/>
                <w:sz w:val="18"/>
                <w:szCs w:val="18"/>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4E5905" w:rsidRDefault="318D8656" w:rsidP="756A50B7">
            <w:pPr>
              <w:widowControl w:val="0"/>
              <w:jc w:val="center"/>
              <w:rPr>
                <w:rFonts w:ascii="Arial" w:hAnsi="Arial" w:cs="Arial"/>
                <w:b/>
                <w:bCs/>
                <w:sz w:val="18"/>
                <w:szCs w:val="18"/>
              </w:rPr>
            </w:pPr>
            <w:r w:rsidRPr="004E5905">
              <w:rPr>
                <w:rFonts w:ascii="Arial" w:hAnsi="Arial" w:cs="Arial"/>
                <w:b/>
                <w:bCs/>
                <w:sz w:val="18"/>
                <w:szCs w:val="18"/>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4E5905" w:rsidRDefault="00127CC2" w:rsidP="00137C75">
            <w:pPr>
              <w:widowControl w:val="0"/>
              <w:jc w:val="center"/>
              <w:rPr>
                <w:rFonts w:ascii="Arial" w:hAnsi="Arial" w:cs="Arial"/>
                <w:b/>
                <w:sz w:val="18"/>
              </w:rPr>
            </w:pPr>
            <w:r w:rsidRPr="004E5905">
              <w:rPr>
                <w:rFonts w:ascii="Arial" w:hAnsi="Arial" w:cs="Arial"/>
                <w:b/>
                <w:sz w:val="18"/>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4E5905" w:rsidRDefault="3079431B" w:rsidP="00137C75">
            <w:pPr>
              <w:widowControl w:val="0"/>
              <w:jc w:val="center"/>
              <w:rPr>
                <w:rFonts w:ascii="Arial" w:hAnsi="Arial" w:cs="Arial"/>
                <w:b/>
                <w:sz w:val="18"/>
              </w:rPr>
            </w:pPr>
            <w:r w:rsidRPr="004E5905">
              <w:rPr>
                <w:rFonts w:ascii="Arial" w:hAnsi="Arial" w:cs="Arial"/>
                <w:b/>
                <w:bCs/>
                <w:sz w:val="18"/>
                <w:szCs w:val="18"/>
              </w:rPr>
              <w:t>IMPORTE</w:t>
            </w:r>
            <w:r w:rsidR="00127CC2" w:rsidRPr="004E5905">
              <w:rPr>
                <w:rStyle w:val="Refdenotaalpie"/>
                <w:rFonts w:ascii="Arial" w:hAnsi="Arial" w:cs="Arial"/>
                <w:b/>
                <w:bCs/>
                <w:sz w:val="18"/>
                <w:szCs w:val="18"/>
              </w:rPr>
              <w:footnoteReference w:id="52"/>
            </w:r>
            <w:r w:rsidRPr="004E5905">
              <w:rPr>
                <w:rFonts w:ascii="Arial" w:hAnsi="Arial" w:cs="Arial"/>
                <w:b/>
                <w:bCs/>
                <w:sz w:val="18"/>
                <w:szCs w:val="18"/>
              </w:rP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4E5905" w:rsidRDefault="3079431B" w:rsidP="00137C75">
            <w:pPr>
              <w:widowControl w:val="0"/>
              <w:jc w:val="center"/>
              <w:rPr>
                <w:rFonts w:ascii="Arial" w:hAnsi="Arial" w:cs="Arial"/>
                <w:b/>
                <w:sz w:val="18"/>
              </w:rPr>
            </w:pPr>
            <w:r w:rsidRPr="004E5905">
              <w:rPr>
                <w:rFonts w:ascii="Arial" w:hAnsi="Arial" w:cs="Arial"/>
                <w:b/>
                <w:bCs/>
                <w:sz w:val="18"/>
                <w:szCs w:val="18"/>
              </w:rPr>
              <w:t>TIPO DE CAMBIO VENTA</w:t>
            </w:r>
            <w:r w:rsidR="00127CC2" w:rsidRPr="004E5905">
              <w:rPr>
                <w:rFonts w:ascii="Arial" w:hAnsi="Arial" w:cs="Arial"/>
                <w:b/>
                <w:bCs/>
                <w:sz w:val="20"/>
                <w:vertAlign w:val="superscript"/>
              </w:rPr>
              <w:footnoteReference w:id="53"/>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4E5905" w:rsidRDefault="3079431B" w:rsidP="00137C75">
            <w:pPr>
              <w:widowControl w:val="0"/>
              <w:jc w:val="center"/>
              <w:rPr>
                <w:rFonts w:ascii="Arial" w:hAnsi="Arial" w:cs="Arial"/>
                <w:b/>
                <w:sz w:val="18"/>
              </w:rPr>
            </w:pPr>
            <w:r w:rsidRPr="004E5905">
              <w:rPr>
                <w:rFonts w:ascii="Arial" w:hAnsi="Arial" w:cs="Arial"/>
                <w:b/>
                <w:bCs/>
                <w:sz w:val="18"/>
                <w:szCs w:val="18"/>
              </w:rPr>
              <w:t>MONTO FACTURADO ACUMULADO</w:t>
            </w:r>
            <w:r w:rsidR="00127CC2" w:rsidRPr="004E5905">
              <w:rPr>
                <w:rStyle w:val="Refdenotaalpie"/>
                <w:rFonts w:ascii="Arial" w:hAnsi="Arial" w:cs="Arial"/>
                <w:b/>
                <w:bCs/>
                <w:sz w:val="18"/>
                <w:szCs w:val="18"/>
              </w:rPr>
              <w:footnoteReference w:id="54"/>
            </w:r>
            <w:r w:rsidRPr="004E5905">
              <w:rPr>
                <w:rFonts w:ascii="Arial" w:hAnsi="Arial" w:cs="Arial"/>
                <w:b/>
                <w:bCs/>
                <w:sz w:val="18"/>
                <w:szCs w:val="18"/>
              </w:rPr>
              <w:t xml:space="preserve"> </w:t>
            </w:r>
          </w:p>
        </w:tc>
      </w:tr>
      <w:tr w:rsidR="00992B18" w:rsidRPr="004E5905" w14:paraId="6ECAAAA7"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4E5905" w:rsidRDefault="00127CC2" w:rsidP="00137C75">
            <w:pPr>
              <w:widowControl w:val="0"/>
              <w:jc w:val="center"/>
              <w:rPr>
                <w:rFonts w:ascii="Arial" w:hAnsi="Arial" w:cs="Arial"/>
                <w:sz w:val="20"/>
              </w:rPr>
            </w:pPr>
            <w:r w:rsidRPr="004E5905">
              <w:rPr>
                <w:rFonts w:ascii="Arial" w:hAnsi="Arial" w:cs="Arial"/>
                <w:sz w:val="20"/>
              </w:rPr>
              <w:t>1</w:t>
            </w:r>
          </w:p>
        </w:tc>
        <w:tc>
          <w:tcPr>
            <w:tcW w:w="1632" w:type="dxa"/>
            <w:gridSpan w:val="2"/>
            <w:tcBorders>
              <w:top w:val="nil"/>
              <w:left w:val="nil"/>
              <w:bottom w:val="single" w:sz="4" w:space="0" w:color="000000" w:themeColor="text1"/>
              <w:right w:val="single" w:sz="4" w:space="0" w:color="auto"/>
            </w:tcBorders>
            <w:vAlign w:val="center"/>
          </w:tcPr>
          <w:p w14:paraId="39CFE27A" w14:textId="77777777" w:rsidR="00127CC2" w:rsidRPr="004E5905" w:rsidRDefault="00127CC2" w:rsidP="00137C75">
            <w:pPr>
              <w:widowControl w:val="0"/>
              <w:ind w:left="846" w:hanging="846"/>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CA8303"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7303DCE"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BFFFB9"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4E5905"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4E5905" w:rsidRDefault="00127CC2" w:rsidP="00137C75">
            <w:pPr>
              <w:widowControl w:val="0"/>
              <w:jc w:val="right"/>
              <w:rPr>
                <w:rFonts w:ascii="Arial" w:hAnsi="Arial" w:cs="Arial"/>
                <w:sz w:val="20"/>
              </w:rPr>
            </w:pPr>
          </w:p>
        </w:tc>
      </w:tr>
      <w:tr w:rsidR="00992B18" w:rsidRPr="004E5905" w14:paraId="4D5DFD69"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4E5905" w:rsidRDefault="00127CC2" w:rsidP="00137C75">
            <w:pPr>
              <w:widowControl w:val="0"/>
              <w:jc w:val="center"/>
              <w:rPr>
                <w:rFonts w:ascii="Arial" w:hAnsi="Arial" w:cs="Arial"/>
                <w:sz w:val="20"/>
              </w:rPr>
            </w:pPr>
            <w:r w:rsidRPr="004E5905">
              <w:rPr>
                <w:rFonts w:ascii="Arial" w:hAnsi="Arial" w:cs="Arial"/>
                <w:sz w:val="20"/>
              </w:rPr>
              <w:t>2</w:t>
            </w:r>
          </w:p>
        </w:tc>
        <w:tc>
          <w:tcPr>
            <w:tcW w:w="1632" w:type="dxa"/>
            <w:gridSpan w:val="2"/>
            <w:tcBorders>
              <w:top w:val="nil"/>
              <w:left w:val="nil"/>
              <w:bottom w:val="single" w:sz="4" w:space="0" w:color="000000" w:themeColor="text1"/>
              <w:right w:val="single" w:sz="4" w:space="0" w:color="auto"/>
            </w:tcBorders>
            <w:vAlign w:val="center"/>
          </w:tcPr>
          <w:p w14:paraId="0EECFB97"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485B82CE"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347C7F96"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376C05"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4E5905"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4E5905" w:rsidRDefault="00127CC2" w:rsidP="00137C75">
            <w:pPr>
              <w:widowControl w:val="0"/>
              <w:jc w:val="right"/>
              <w:rPr>
                <w:rFonts w:ascii="Arial" w:hAnsi="Arial" w:cs="Arial"/>
                <w:sz w:val="20"/>
              </w:rPr>
            </w:pPr>
          </w:p>
        </w:tc>
      </w:tr>
      <w:tr w:rsidR="00992B18" w:rsidRPr="004E5905" w14:paraId="4E30FEF9"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4E5905" w:rsidRDefault="00127CC2" w:rsidP="00137C75">
            <w:pPr>
              <w:widowControl w:val="0"/>
              <w:jc w:val="center"/>
              <w:rPr>
                <w:rFonts w:ascii="Arial" w:hAnsi="Arial" w:cs="Arial"/>
                <w:sz w:val="20"/>
              </w:rPr>
            </w:pPr>
            <w:r w:rsidRPr="004E5905">
              <w:rPr>
                <w:rFonts w:ascii="Arial" w:hAnsi="Arial" w:cs="Arial"/>
                <w:sz w:val="20"/>
              </w:rPr>
              <w:t>3</w:t>
            </w:r>
          </w:p>
        </w:tc>
        <w:tc>
          <w:tcPr>
            <w:tcW w:w="1632" w:type="dxa"/>
            <w:gridSpan w:val="2"/>
            <w:tcBorders>
              <w:top w:val="nil"/>
              <w:left w:val="nil"/>
              <w:bottom w:val="single" w:sz="4" w:space="0" w:color="000000" w:themeColor="text1"/>
              <w:right w:val="single" w:sz="4" w:space="0" w:color="auto"/>
            </w:tcBorders>
            <w:vAlign w:val="center"/>
          </w:tcPr>
          <w:p w14:paraId="16D76BC6"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29689CB"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614E5ABA"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FB7C92"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4E5905"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4E5905" w:rsidRDefault="00127CC2" w:rsidP="00137C75">
            <w:pPr>
              <w:widowControl w:val="0"/>
              <w:jc w:val="right"/>
              <w:rPr>
                <w:rFonts w:ascii="Arial" w:hAnsi="Arial" w:cs="Arial"/>
                <w:sz w:val="20"/>
              </w:rPr>
            </w:pPr>
          </w:p>
        </w:tc>
      </w:tr>
      <w:tr w:rsidR="00992B18" w:rsidRPr="004E5905" w14:paraId="3B0AB31B"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4E5905" w:rsidRDefault="00127CC2" w:rsidP="00137C75">
            <w:pPr>
              <w:widowControl w:val="0"/>
              <w:jc w:val="center"/>
              <w:rPr>
                <w:rFonts w:ascii="Arial" w:hAnsi="Arial" w:cs="Arial"/>
                <w:sz w:val="20"/>
              </w:rPr>
            </w:pPr>
            <w:r w:rsidRPr="004E5905">
              <w:rPr>
                <w:rFonts w:ascii="Arial" w:hAnsi="Arial" w:cs="Arial"/>
                <w:sz w:val="20"/>
              </w:rPr>
              <w:t>4</w:t>
            </w:r>
          </w:p>
        </w:tc>
        <w:tc>
          <w:tcPr>
            <w:tcW w:w="1632" w:type="dxa"/>
            <w:gridSpan w:val="2"/>
            <w:tcBorders>
              <w:top w:val="nil"/>
              <w:left w:val="nil"/>
              <w:bottom w:val="single" w:sz="4" w:space="0" w:color="000000" w:themeColor="text1"/>
              <w:right w:val="single" w:sz="4" w:space="0" w:color="auto"/>
            </w:tcBorders>
            <w:vAlign w:val="center"/>
          </w:tcPr>
          <w:p w14:paraId="0422BBE7"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602ED10B"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438F318F"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6D0DF8"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4E5905"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4E5905" w:rsidRDefault="00127CC2" w:rsidP="00137C75">
            <w:pPr>
              <w:widowControl w:val="0"/>
              <w:jc w:val="right"/>
              <w:rPr>
                <w:rFonts w:ascii="Arial" w:hAnsi="Arial" w:cs="Arial"/>
                <w:sz w:val="20"/>
              </w:rPr>
            </w:pPr>
          </w:p>
        </w:tc>
      </w:tr>
      <w:tr w:rsidR="00992B18" w:rsidRPr="004E5905" w14:paraId="35A53ACA"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4E5905" w:rsidRDefault="00127CC2" w:rsidP="00137C75">
            <w:pPr>
              <w:widowControl w:val="0"/>
              <w:jc w:val="center"/>
              <w:rPr>
                <w:rFonts w:ascii="Arial" w:hAnsi="Arial" w:cs="Arial"/>
                <w:sz w:val="20"/>
              </w:rPr>
            </w:pPr>
            <w:r w:rsidRPr="004E5905">
              <w:rPr>
                <w:rFonts w:ascii="Arial" w:hAnsi="Arial" w:cs="Arial"/>
                <w:sz w:val="20"/>
              </w:rPr>
              <w:t>5</w:t>
            </w:r>
          </w:p>
        </w:tc>
        <w:tc>
          <w:tcPr>
            <w:tcW w:w="1632" w:type="dxa"/>
            <w:gridSpan w:val="2"/>
            <w:tcBorders>
              <w:top w:val="nil"/>
              <w:left w:val="nil"/>
              <w:bottom w:val="single" w:sz="4" w:space="0" w:color="000000" w:themeColor="text1"/>
              <w:right w:val="single" w:sz="4" w:space="0" w:color="auto"/>
            </w:tcBorders>
            <w:vAlign w:val="center"/>
          </w:tcPr>
          <w:p w14:paraId="429D796A"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253F4B99"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2E47ADD4"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E45B16"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4E5905"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4E5905" w:rsidRDefault="00127CC2" w:rsidP="00137C75">
            <w:pPr>
              <w:widowControl w:val="0"/>
              <w:jc w:val="right"/>
              <w:rPr>
                <w:rFonts w:ascii="Arial" w:hAnsi="Arial" w:cs="Arial"/>
                <w:sz w:val="20"/>
              </w:rPr>
            </w:pPr>
          </w:p>
        </w:tc>
      </w:tr>
      <w:tr w:rsidR="00992B18" w:rsidRPr="004E5905" w14:paraId="21A5E930"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4E5905" w:rsidRDefault="00127CC2" w:rsidP="00137C75">
            <w:pPr>
              <w:widowControl w:val="0"/>
              <w:jc w:val="center"/>
              <w:rPr>
                <w:rFonts w:ascii="Arial" w:hAnsi="Arial" w:cs="Arial"/>
                <w:sz w:val="20"/>
              </w:rPr>
            </w:pPr>
            <w:r w:rsidRPr="004E5905">
              <w:rPr>
                <w:rFonts w:ascii="Arial" w:hAnsi="Arial" w:cs="Arial"/>
                <w:sz w:val="20"/>
              </w:rPr>
              <w:t>6</w:t>
            </w:r>
          </w:p>
        </w:tc>
        <w:tc>
          <w:tcPr>
            <w:tcW w:w="1632" w:type="dxa"/>
            <w:gridSpan w:val="2"/>
            <w:tcBorders>
              <w:top w:val="nil"/>
              <w:left w:val="nil"/>
              <w:bottom w:val="single" w:sz="4" w:space="0" w:color="000000" w:themeColor="text1"/>
              <w:right w:val="single" w:sz="4" w:space="0" w:color="auto"/>
            </w:tcBorders>
            <w:vAlign w:val="center"/>
          </w:tcPr>
          <w:p w14:paraId="4022B22C"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B831E7A"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E1A2711"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596BEE"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4E5905"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4E5905" w:rsidRDefault="00127CC2" w:rsidP="00137C75">
            <w:pPr>
              <w:widowControl w:val="0"/>
              <w:jc w:val="right"/>
              <w:rPr>
                <w:rFonts w:ascii="Arial" w:hAnsi="Arial" w:cs="Arial"/>
                <w:sz w:val="20"/>
              </w:rPr>
            </w:pPr>
          </w:p>
        </w:tc>
      </w:tr>
      <w:tr w:rsidR="00992B18" w:rsidRPr="004E5905" w14:paraId="3FD9BBB4"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4E5905" w:rsidRDefault="00127CC2" w:rsidP="00137C75">
            <w:pPr>
              <w:widowControl w:val="0"/>
              <w:jc w:val="center"/>
              <w:rPr>
                <w:rFonts w:ascii="Arial" w:hAnsi="Arial" w:cs="Arial"/>
                <w:sz w:val="20"/>
              </w:rPr>
            </w:pPr>
            <w:r w:rsidRPr="004E5905">
              <w:rPr>
                <w:rFonts w:ascii="Arial" w:hAnsi="Arial" w:cs="Arial"/>
                <w:sz w:val="20"/>
              </w:rPr>
              <w:t>7</w:t>
            </w:r>
          </w:p>
        </w:tc>
        <w:tc>
          <w:tcPr>
            <w:tcW w:w="1632" w:type="dxa"/>
            <w:gridSpan w:val="2"/>
            <w:tcBorders>
              <w:top w:val="nil"/>
              <w:left w:val="nil"/>
              <w:bottom w:val="single" w:sz="4" w:space="0" w:color="000000" w:themeColor="text1"/>
              <w:right w:val="single" w:sz="4" w:space="0" w:color="auto"/>
            </w:tcBorders>
            <w:vAlign w:val="center"/>
          </w:tcPr>
          <w:p w14:paraId="25599E5F"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7B02097C"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A1D5FE0"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3F40B83"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4E5905" w:rsidRDefault="00127CC2" w:rsidP="00137C75">
            <w:pPr>
              <w:widowControl w:val="0"/>
              <w:jc w:val="center"/>
              <w:rPr>
                <w:rFonts w:ascii="Arial" w:hAnsi="Arial" w:cs="Arial"/>
                <w:sz w:val="20"/>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4E5905" w:rsidRDefault="00127CC2" w:rsidP="00137C75">
            <w:pPr>
              <w:widowControl w:val="0"/>
              <w:jc w:val="right"/>
              <w:rPr>
                <w:rFonts w:ascii="Arial" w:hAnsi="Arial" w:cs="Arial"/>
                <w:sz w:val="20"/>
              </w:rPr>
            </w:pPr>
          </w:p>
        </w:tc>
      </w:tr>
      <w:tr w:rsidR="00992B18" w:rsidRPr="004E5905" w14:paraId="0A02D22B"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4E5905" w:rsidRDefault="00127CC2" w:rsidP="00137C75">
            <w:pPr>
              <w:widowControl w:val="0"/>
              <w:jc w:val="center"/>
              <w:rPr>
                <w:rFonts w:ascii="Arial" w:hAnsi="Arial" w:cs="Arial"/>
                <w:sz w:val="20"/>
              </w:rPr>
            </w:pPr>
            <w:r w:rsidRPr="004E5905">
              <w:rPr>
                <w:rFonts w:ascii="Arial" w:hAnsi="Arial" w:cs="Arial"/>
                <w:sz w:val="20"/>
              </w:rPr>
              <w:t>8</w:t>
            </w:r>
          </w:p>
        </w:tc>
        <w:tc>
          <w:tcPr>
            <w:tcW w:w="1632" w:type="dxa"/>
            <w:gridSpan w:val="2"/>
            <w:tcBorders>
              <w:top w:val="nil"/>
              <w:left w:val="nil"/>
              <w:bottom w:val="single" w:sz="4" w:space="0" w:color="000000" w:themeColor="text1"/>
              <w:right w:val="single" w:sz="4" w:space="0" w:color="auto"/>
            </w:tcBorders>
            <w:vAlign w:val="center"/>
          </w:tcPr>
          <w:p w14:paraId="463B961E"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63F8A197"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6FACE44"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C810F3"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4E5905"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4E5905" w:rsidRDefault="00127CC2" w:rsidP="00137C75">
            <w:pPr>
              <w:widowControl w:val="0"/>
              <w:jc w:val="right"/>
              <w:rPr>
                <w:rFonts w:ascii="Arial" w:hAnsi="Arial" w:cs="Arial"/>
                <w:sz w:val="20"/>
              </w:rPr>
            </w:pPr>
          </w:p>
        </w:tc>
      </w:tr>
      <w:tr w:rsidR="00992B18" w:rsidRPr="004E5905" w14:paraId="136E0E70"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4E5905" w:rsidRDefault="00127CC2" w:rsidP="00137C75">
            <w:pPr>
              <w:widowControl w:val="0"/>
              <w:jc w:val="center"/>
              <w:rPr>
                <w:rFonts w:ascii="Arial" w:hAnsi="Arial" w:cs="Arial"/>
                <w:sz w:val="20"/>
              </w:rPr>
            </w:pPr>
            <w:r w:rsidRPr="004E5905">
              <w:rPr>
                <w:rFonts w:ascii="Arial" w:hAnsi="Arial" w:cs="Arial"/>
                <w:sz w:val="20"/>
              </w:rPr>
              <w:t>9</w:t>
            </w:r>
          </w:p>
        </w:tc>
        <w:tc>
          <w:tcPr>
            <w:tcW w:w="1632" w:type="dxa"/>
            <w:gridSpan w:val="2"/>
            <w:tcBorders>
              <w:top w:val="nil"/>
              <w:left w:val="nil"/>
              <w:bottom w:val="single" w:sz="4" w:space="0" w:color="000000" w:themeColor="text1"/>
              <w:right w:val="single" w:sz="4" w:space="0" w:color="auto"/>
            </w:tcBorders>
            <w:vAlign w:val="center"/>
          </w:tcPr>
          <w:p w14:paraId="65B8BB4A"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64E44284"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7AF5F466"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8ADEA2F"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4E5905"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4E5905" w:rsidRDefault="00127CC2" w:rsidP="00137C75">
            <w:pPr>
              <w:widowControl w:val="0"/>
              <w:jc w:val="right"/>
              <w:rPr>
                <w:rFonts w:ascii="Arial" w:hAnsi="Arial" w:cs="Arial"/>
                <w:sz w:val="20"/>
              </w:rPr>
            </w:pPr>
          </w:p>
        </w:tc>
      </w:tr>
      <w:tr w:rsidR="00992B18" w:rsidRPr="004E5905" w14:paraId="400C6FCF" w14:textId="77777777" w:rsidTr="00B96D23">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4E5905" w:rsidRDefault="00127CC2" w:rsidP="00137C75">
            <w:pPr>
              <w:widowControl w:val="0"/>
              <w:jc w:val="center"/>
              <w:rPr>
                <w:rFonts w:ascii="Arial" w:hAnsi="Arial" w:cs="Arial"/>
                <w:sz w:val="20"/>
              </w:rPr>
            </w:pPr>
            <w:r w:rsidRPr="004E5905">
              <w:rPr>
                <w:rFonts w:ascii="Arial" w:hAnsi="Arial" w:cs="Arial"/>
                <w:sz w:val="20"/>
              </w:rPr>
              <w:t>10</w:t>
            </w:r>
          </w:p>
        </w:tc>
        <w:tc>
          <w:tcPr>
            <w:tcW w:w="1632" w:type="dxa"/>
            <w:gridSpan w:val="2"/>
            <w:tcBorders>
              <w:top w:val="nil"/>
              <w:left w:val="nil"/>
              <w:bottom w:val="single" w:sz="4" w:space="0" w:color="000000" w:themeColor="text1"/>
              <w:right w:val="single" w:sz="4" w:space="0" w:color="auto"/>
            </w:tcBorders>
            <w:vAlign w:val="center"/>
          </w:tcPr>
          <w:p w14:paraId="4CF258C3" w14:textId="77777777" w:rsidR="00127CC2" w:rsidRPr="004E5905" w:rsidRDefault="00127CC2" w:rsidP="00137C75">
            <w:pPr>
              <w:widowControl w:val="0"/>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6BB780B4" w14:textId="77777777" w:rsidR="00C85B82" w:rsidRPr="004E5905" w:rsidRDefault="00C85B82" w:rsidP="00137C75">
            <w:pPr>
              <w:widowControl w:val="0"/>
              <w:jc w:val="center"/>
              <w:rPr>
                <w:rFonts w:ascii="Arial" w:hAnsi="Arial" w:cs="Arial"/>
                <w:b/>
                <w:sz w:val="18"/>
              </w:rPr>
            </w:pPr>
          </w:p>
        </w:tc>
        <w:tc>
          <w:tcPr>
            <w:tcW w:w="1227" w:type="dxa"/>
            <w:tcBorders>
              <w:top w:val="single" w:sz="4" w:space="0" w:color="auto"/>
              <w:left w:val="single" w:sz="4" w:space="0" w:color="auto"/>
              <w:bottom w:val="single" w:sz="4" w:space="0" w:color="auto"/>
              <w:right w:val="single" w:sz="4" w:space="0" w:color="auto"/>
            </w:tcBorders>
            <w:vAlign w:val="center"/>
          </w:tcPr>
          <w:p w14:paraId="0843FCD3" w14:textId="77777777" w:rsidR="00127CC2" w:rsidRPr="004E5905" w:rsidRDefault="00127CC2" w:rsidP="00137C75">
            <w:pPr>
              <w:widowControl w:val="0"/>
              <w:jc w:val="center"/>
              <w:rPr>
                <w:rFonts w:ascii="Arial" w:hAnsi="Arial" w:cs="Arial"/>
                <w:sz w:val="20"/>
              </w:rPr>
            </w:pP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46CD32" w14:textId="77777777" w:rsidR="00127CC2" w:rsidRPr="004E5905"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4E5905"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4E5905"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4E5905"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4E5905"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4E5905"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4E5905"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4E5905" w:rsidRDefault="00127CC2" w:rsidP="00137C75">
            <w:pPr>
              <w:widowControl w:val="0"/>
              <w:jc w:val="right"/>
              <w:rPr>
                <w:rFonts w:ascii="Arial" w:hAnsi="Arial" w:cs="Arial"/>
                <w:sz w:val="20"/>
              </w:rPr>
            </w:pPr>
          </w:p>
        </w:tc>
      </w:tr>
      <w:tr w:rsidR="00127CC2" w:rsidRPr="004E5905" w14:paraId="7DE43729" w14:textId="77777777" w:rsidTr="7B269F69">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4E5905"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4E5905" w:rsidRDefault="00127CC2" w:rsidP="00137C75">
            <w:pPr>
              <w:widowControl w:val="0"/>
              <w:rPr>
                <w:rFonts w:ascii="Arial" w:hAnsi="Arial" w:cs="Arial"/>
                <w:b/>
              </w:rPr>
            </w:pPr>
          </w:p>
        </w:tc>
        <w:tc>
          <w:tcPr>
            <w:tcW w:w="1369" w:type="dxa"/>
            <w:tcBorders>
              <w:top w:val="nil"/>
              <w:left w:val="nil"/>
              <w:bottom w:val="single" w:sz="4" w:space="0" w:color="000000" w:themeColor="text1"/>
              <w:right w:val="nil"/>
            </w:tcBorders>
          </w:tcPr>
          <w:p w14:paraId="6BDF216A" w14:textId="77777777" w:rsidR="00127CC2" w:rsidRPr="004E5905" w:rsidRDefault="00127CC2" w:rsidP="00137C75">
            <w:pPr>
              <w:widowControl w:val="0"/>
              <w:rPr>
                <w:rFonts w:ascii="Arial" w:hAnsi="Arial" w:cs="Arial"/>
                <w:b/>
              </w:rPr>
            </w:pPr>
          </w:p>
        </w:tc>
        <w:tc>
          <w:tcPr>
            <w:tcW w:w="1364" w:type="dxa"/>
            <w:tcBorders>
              <w:top w:val="nil"/>
              <w:left w:val="nil"/>
              <w:bottom w:val="single" w:sz="4" w:space="0" w:color="000000" w:themeColor="text1"/>
              <w:right w:val="nil"/>
            </w:tcBorders>
          </w:tcPr>
          <w:p w14:paraId="6334D2AD" w14:textId="77777777" w:rsidR="00C85B82" w:rsidRPr="004E5905" w:rsidRDefault="00C85B82" w:rsidP="00C85B82">
            <w:pPr>
              <w:widowControl w:val="0"/>
              <w:jc w:val="center"/>
              <w:rPr>
                <w:rFonts w:ascii="Arial" w:hAnsi="Arial" w:cs="Arial"/>
                <w:b/>
                <w:sz w:val="18"/>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4E5905" w:rsidRDefault="00127CC2" w:rsidP="00137C75">
            <w:pPr>
              <w:widowControl w:val="0"/>
              <w:rPr>
                <w:rFonts w:ascii="Arial" w:hAnsi="Arial" w:cs="Arial"/>
                <w:b/>
              </w:rPr>
            </w:pPr>
            <w:r w:rsidRPr="004E5905">
              <w:rPr>
                <w:rFonts w:ascii="Arial" w:hAnsi="Arial" w:cs="Arial"/>
                <w:b/>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4E5905" w:rsidRDefault="00127CC2" w:rsidP="00137C75">
            <w:pPr>
              <w:widowControl w:val="0"/>
              <w:jc w:val="right"/>
              <w:rPr>
                <w:rFonts w:ascii="Arial" w:hAnsi="Arial" w:cs="Arial"/>
                <w:b/>
              </w:rPr>
            </w:pPr>
          </w:p>
        </w:tc>
      </w:tr>
    </w:tbl>
    <w:p w14:paraId="2669EF8A" w14:textId="77777777" w:rsidR="00317934" w:rsidRPr="004E5905" w:rsidRDefault="00317934" w:rsidP="00317934">
      <w:pPr>
        <w:widowControl w:val="0"/>
        <w:jc w:val="both"/>
        <w:rPr>
          <w:rFonts w:ascii="Arial" w:hAnsi="Arial" w:cs="Arial"/>
          <w:sz w:val="20"/>
        </w:rPr>
      </w:pPr>
    </w:p>
    <w:p w14:paraId="49173848" w14:textId="77777777" w:rsidR="00317934" w:rsidRPr="004E5905" w:rsidRDefault="00317934" w:rsidP="00317934">
      <w:pPr>
        <w:widowControl w:val="0"/>
        <w:autoSpaceDE w:val="0"/>
        <w:autoSpaceDN w:val="0"/>
        <w:adjustRightInd w:val="0"/>
        <w:jc w:val="both"/>
        <w:rPr>
          <w:rFonts w:ascii="Arial" w:hAnsi="Arial" w:cs="Arial"/>
          <w:b/>
          <w:sz w:val="20"/>
          <w:u w:val="single"/>
        </w:rPr>
      </w:pPr>
      <w:r w:rsidRPr="004E5905">
        <w:rPr>
          <w:rFonts w:ascii="Arial" w:hAnsi="Arial" w:cs="Arial"/>
          <w:b/>
          <w:sz w:val="20"/>
          <w:u w:val="single"/>
        </w:rPr>
        <w:t>[CONSIGNAR CIUDAD Y FECHA]</w:t>
      </w:r>
    </w:p>
    <w:p w14:paraId="1AD6F002" w14:textId="77777777" w:rsidR="00317934" w:rsidRPr="004E5905" w:rsidRDefault="00317934" w:rsidP="00317934">
      <w:pPr>
        <w:widowControl w:val="0"/>
        <w:autoSpaceDE w:val="0"/>
        <w:autoSpaceDN w:val="0"/>
        <w:adjustRightInd w:val="0"/>
        <w:jc w:val="both"/>
        <w:rPr>
          <w:rFonts w:ascii="Arial" w:hAnsi="Arial" w:cs="Arial"/>
          <w:iCs/>
          <w:sz w:val="20"/>
        </w:rPr>
      </w:pPr>
    </w:p>
    <w:p w14:paraId="42C24C00" w14:textId="77777777" w:rsidR="00317934" w:rsidRPr="004E5905" w:rsidRDefault="00317934" w:rsidP="00317934">
      <w:pPr>
        <w:widowControl w:val="0"/>
        <w:autoSpaceDE w:val="0"/>
        <w:autoSpaceDN w:val="0"/>
        <w:adjustRightInd w:val="0"/>
        <w:jc w:val="both"/>
        <w:rPr>
          <w:rFonts w:ascii="Arial" w:hAnsi="Arial" w:cs="Arial"/>
          <w:iCs/>
          <w:sz w:val="20"/>
        </w:rPr>
      </w:pPr>
    </w:p>
    <w:p w14:paraId="32EA7C95" w14:textId="77777777" w:rsidR="00317934" w:rsidRPr="004E5905" w:rsidRDefault="00317934" w:rsidP="00317934">
      <w:pPr>
        <w:widowControl w:val="0"/>
        <w:autoSpaceDE w:val="0"/>
        <w:autoSpaceDN w:val="0"/>
        <w:adjustRightInd w:val="0"/>
        <w:jc w:val="both"/>
        <w:rPr>
          <w:rFonts w:ascii="Arial" w:hAnsi="Arial" w:cs="Arial"/>
          <w:sz w:val="20"/>
        </w:rPr>
      </w:pPr>
    </w:p>
    <w:p w14:paraId="68BA3F23" w14:textId="77777777" w:rsidR="00317934" w:rsidRPr="004E5905" w:rsidRDefault="00317934" w:rsidP="00317934">
      <w:pPr>
        <w:widowControl w:val="0"/>
        <w:ind w:right="-1"/>
        <w:jc w:val="center"/>
        <w:rPr>
          <w:rFonts w:ascii="Arial" w:hAnsi="Arial" w:cs="Arial"/>
          <w:sz w:val="20"/>
        </w:rPr>
      </w:pPr>
      <w:r w:rsidRPr="004E5905">
        <w:rPr>
          <w:rFonts w:ascii="Arial" w:hAnsi="Arial" w:cs="Arial"/>
          <w:sz w:val="20"/>
        </w:rPr>
        <w:t>………..........................................................</w:t>
      </w:r>
    </w:p>
    <w:p w14:paraId="4C1507D7" w14:textId="627B9F1E" w:rsidR="00317934" w:rsidRPr="004E5905" w:rsidRDefault="6FF66F65" w:rsidP="756A50B7">
      <w:pPr>
        <w:widowControl w:val="0"/>
        <w:jc w:val="center"/>
        <w:rPr>
          <w:rFonts w:ascii="Arial" w:hAnsi="Arial" w:cs="Arial"/>
          <w:b/>
          <w:bCs/>
          <w:sz w:val="20"/>
        </w:rPr>
      </w:pPr>
      <w:r w:rsidRPr="004E5905">
        <w:rPr>
          <w:rFonts w:ascii="Arial" w:hAnsi="Arial" w:cs="Arial"/>
          <w:b/>
          <w:bCs/>
          <w:sz w:val="20"/>
        </w:rPr>
        <w:t xml:space="preserve">Firma, </w:t>
      </w:r>
      <w:r w:rsidR="48EDF43C" w:rsidRPr="004E5905">
        <w:rPr>
          <w:rFonts w:ascii="Arial" w:hAnsi="Arial" w:cs="Arial"/>
          <w:b/>
          <w:bCs/>
          <w:sz w:val="20"/>
        </w:rPr>
        <w:t>n</w:t>
      </w:r>
      <w:r w:rsidRPr="004E5905">
        <w:rPr>
          <w:rFonts w:ascii="Arial" w:hAnsi="Arial" w:cs="Arial"/>
          <w:b/>
          <w:bCs/>
          <w:sz w:val="20"/>
        </w:rPr>
        <w:t xml:space="preserve">ombres y </w:t>
      </w:r>
      <w:r w:rsidR="75AC1CE0" w:rsidRPr="004E5905">
        <w:rPr>
          <w:rFonts w:ascii="Arial" w:hAnsi="Arial" w:cs="Arial"/>
          <w:b/>
          <w:bCs/>
          <w:sz w:val="20"/>
        </w:rPr>
        <w:t>a</w:t>
      </w:r>
      <w:r w:rsidRPr="004E5905">
        <w:rPr>
          <w:rFonts w:ascii="Arial" w:hAnsi="Arial" w:cs="Arial"/>
          <w:b/>
          <w:bCs/>
          <w:sz w:val="20"/>
        </w:rPr>
        <w:t>pellidos del postor o</w:t>
      </w:r>
    </w:p>
    <w:p w14:paraId="46CF1470" w14:textId="7ED922F4" w:rsidR="006A84A0" w:rsidRPr="004E5905" w:rsidRDefault="006A84A0" w:rsidP="756A50B7">
      <w:pPr>
        <w:widowControl w:val="0"/>
        <w:jc w:val="center"/>
        <w:rPr>
          <w:rFonts w:ascii="Arial" w:hAnsi="Arial" w:cs="Arial"/>
          <w:b/>
          <w:bCs/>
          <w:sz w:val="20"/>
        </w:rPr>
      </w:pPr>
      <w:r w:rsidRPr="004E5905">
        <w:rPr>
          <w:rFonts w:ascii="Arial" w:hAnsi="Arial" w:cs="Arial"/>
          <w:b/>
          <w:bCs/>
          <w:sz w:val="20"/>
        </w:rPr>
        <w:t>r</w:t>
      </w:r>
      <w:r w:rsidR="6FF66F65" w:rsidRPr="004E5905">
        <w:rPr>
          <w:rFonts w:ascii="Arial" w:hAnsi="Arial" w:cs="Arial"/>
          <w:b/>
          <w:bCs/>
          <w:sz w:val="20"/>
        </w:rPr>
        <w:t>epresentante legal o común, según corresponda</w:t>
      </w:r>
    </w:p>
    <w:p w14:paraId="5D8E9E41" w14:textId="13AB733F" w:rsidR="756A50B7" w:rsidRPr="004E5905"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4E5905"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4E5905" w:rsidRDefault="6B2BD441" w:rsidP="3FE323D9">
            <w:pPr>
              <w:spacing w:line="259" w:lineRule="auto"/>
              <w:jc w:val="both"/>
              <w:rPr>
                <w:rFonts w:ascii="Arial" w:hAnsi="Arial" w:cs="Arial"/>
                <w:color w:val="FF0000"/>
                <w:sz w:val="18"/>
                <w:szCs w:val="18"/>
              </w:rPr>
            </w:pPr>
            <w:r w:rsidRPr="004E5905">
              <w:rPr>
                <w:rFonts w:ascii="Arial" w:hAnsi="Arial" w:cs="Arial"/>
                <w:color w:val="FF0000"/>
                <w:sz w:val="18"/>
                <w:szCs w:val="18"/>
              </w:rPr>
              <w:t>Advertencia</w:t>
            </w:r>
          </w:p>
        </w:tc>
      </w:tr>
      <w:tr w:rsidR="756A50B7" w:rsidRPr="004E5905"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4E5905" w:rsidRDefault="33A1921C" w:rsidP="0045520D">
            <w:pPr>
              <w:widowControl w:val="0"/>
              <w:spacing w:line="259" w:lineRule="auto"/>
              <w:ind w:left="34"/>
              <w:jc w:val="both"/>
              <w:rPr>
                <w:rFonts w:ascii="Arial" w:hAnsi="Arial" w:cs="Arial"/>
                <w:b w:val="0"/>
                <w:bCs w:val="0"/>
                <w:color w:val="FF0000"/>
                <w:sz w:val="18"/>
                <w:szCs w:val="18"/>
              </w:rPr>
            </w:pPr>
            <w:r w:rsidRPr="004E5905">
              <w:rPr>
                <w:rFonts w:ascii="Arial" w:hAnsi="Arial" w:cs="Arial"/>
                <w:b w:val="0"/>
                <w:bCs w:val="0"/>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4E5905">
              <w:rPr>
                <w:rFonts w:ascii="Arial" w:hAnsi="Arial" w:cs="Arial"/>
                <w:b w:val="0"/>
                <w:bCs w:val="0"/>
                <w:color w:val="FF0000"/>
                <w:sz w:val="18"/>
                <w:szCs w:val="18"/>
              </w:rPr>
              <w:t>p</w:t>
            </w:r>
            <w:r w:rsidR="5E08EEFB" w:rsidRPr="004E5905">
              <w:rPr>
                <w:rFonts w:ascii="Arial" w:hAnsi="Arial" w:cs="Arial"/>
                <w:b w:val="0"/>
                <w:bCs w:val="0"/>
                <w:color w:val="FF0000"/>
                <w:sz w:val="18"/>
                <w:szCs w:val="18"/>
              </w:rPr>
              <w:t>odrá</w:t>
            </w:r>
            <w:r w:rsidRPr="004E5905">
              <w:rPr>
                <w:rFonts w:ascii="Arial" w:hAnsi="Arial" w:cs="Arial"/>
                <w:b w:val="0"/>
                <w:bCs w:val="0"/>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4E5905">
              <w:rPr>
                <w:rFonts w:ascii="Arial" w:hAnsi="Arial" w:cs="Arial"/>
                <w:color w:val="FF0000"/>
                <w:sz w:val="18"/>
                <w:szCs w:val="18"/>
              </w:rPr>
              <w:t>.</w:t>
            </w:r>
          </w:p>
        </w:tc>
      </w:tr>
    </w:tbl>
    <w:p w14:paraId="285EBB40" w14:textId="5E4D9DCA" w:rsidR="756A50B7" w:rsidRPr="004E5905" w:rsidRDefault="756A50B7" w:rsidP="756A50B7">
      <w:pPr>
        <w:widowControl w:val="0"/>
        <w:jc w:val="both"/>
        <w:rPr>
          <w:rFonts w:ascii="Arial" w:hAnsi="Arial" w:cs="Arial"/>
          <w:color w:val="auto"/>
          <w:sz w:val="20"/>
        </w:rPr>
        <w:sectPr w:rsidR="756A50B7" w:rsidRPr="004E5905" w:rsidSect="00BE4EC6">
          <w:headerReference w:type="even" r:id="rId30"/>
          <w:headerReference w:type="default" r:id="rId31"/>
          <w:footerReference w:type="even" r:id="rId32"/>
          <w:footerReference w:type="default" r:id="rId33"/>
          <w:headerReference w:type="first" r:id="rId34"/>
          <w:pgSz w:w="16839" w:h="11907" w:orient="landscape" w:code="9"/>
          <w:pgMar w:top="1418" w:right="1560" w:bottom="1418" w:left="1134" w:header="567" w:footer="567" w:gutter="0"/>
          <w:pgNumType w:start="118"/>
          <w:cols w:space="720"/>
          <w:docGrid w:linePitch="360"/>
        </w:sectPr>
      </w:pPr>
    </w:p>
    <w:p w14:paraId="5A93CF16" w14:textId="6296FA96" w:rsidR="00345EA1" w:rsidRPr="004E5905" w:rsidRDefault="00D00380" w:rsidP="6006B37B">
      <w:pPr>
        <w:widowControl w:val="0"/>
        <w:jc w:val="center"/>
        <w:rPr>
          <w:rFonts w:ascii="Arial" w:hAnsi="Arial" w:cs="Arial"/>
          <w:b/>
          <w:sz w:val="20"/>
        </w:rPr>
      </w:pPr>
      <w:r w:rsidRPr="004E5905">
        <w:rPr>
          <w:rFonts w:ascii="Arial" w:hAnsi="Arial" w:cs="Arial"/>
          <w:b/>
          <w:sz w:val="20"/>
        </w:rPr>
        <w:t xml:space="preserve">ANEXO Nº </w:t>
      </w:r>
      <w:r w:rsidR="00345EA1" w:rsidRPr="004E5905">
        <w:rPr>
          <w:rFonts w:ascii="Arial" w:hAnsi="Arial" w:cs="Arial"/>
          <w:b/>
          <w:bCs/>
          <w:sz w:val="20"/>
        </w:rPr>
        <w:t>1</w:t>
      </w:r>
      <w:bookmarkStart w:id="59" w:name="_Hlk116579210"/>
      <w:bookmarkStart w:id="60" w:name="_Hlk117090739"/>
      <w:r w:rsidR="00022CB2" w:rsidRPr="004E5905">
        <w:rPr>
          <w:rFonts w:ascii="Arial" w:hAnsi="Arial" w:cs="Arial"/>
          <w:b/>
          <w:bCs/>
          <w:sz w:val="20"/>
        </w:rPr>
        <w:t>2</w:t>
      </w:r>
    </w:p>
    <w:p w14:paraId="3A1A3478" w14:textId="1A5BC4E6" w:rsidR="00345EA1" w:rsidRPr="004E5905" w:rsidRDefault="00345EA1" w:rsidP="00014DF7">
      <w:pPr>
        <w:widowControl w:val="0"/>
        <w:rPr>
          <w:rFonts w:ascii="Arial" w:hAnsi="Arial" w:cs="Arial"/>
          <w:sz w:val="20"/>
        </w:rPr>
      </w:pPr>
    </w:p>
    <w:p w14:paraId="2CA6614D" w14:textId="0FF993A7" w:rsidR="00345EA1" w:rsidRPr="004E5905" w:rsidRDefault="7964CBC6" w:rsidP="756A50B7">
      <w:pPr>
        <w:ind w:firstLine="426"/>
        <w:jc w:val="center"/>
        <w:rPr>
          <w:rFonts w:ascii="Arial" w:hAnsi="Arial" w:cs="Arial"/>
          <w:b/>
          <w:bCs/>
          <w:sz w:val="20"/>
        </w:rPr>
      </w:pPr>
      <w:r w:rsidRPr="004E5905">
        <w:rPr>
          <w:rFonts w:ascii="Arial" w:hAnsi="Arial" w:cs="Arial"/>
          <w:b/>
          <w:bCs/>
          <w:sz w:val="20"/>
        </w:rPr>
        <w:t xml:space="preserve">AUTORIZACIÓN DE </w:t>
      </w:r>
      <w:r w:rsidR="0D2D7996" w:rsidRPr="004E5905">
        <w:rPr>
          <w:rFonts w:ascii="Arial" w:hAnsi="Arial" w:cs="Arial"/>
          <w:b/>
          <w:bCs/>
          <w:sz w:val="20"/>
        </w:rPr>
        <w:t>NOTIFICACI</w:t>
      </w:r>
      <w:r w:rsidR="00BB1134" w:rsidRPr="004E5905">
        <w:rPr>
          <w:rFonts w:ascii="Arial" w:hAnsi="Arial" w:cs="Arial"/>
          <w:b/>
          <w:bCs/>
          <w:sz w:val="20"/>
        </w:rPr>
        <w:t>ONES</w:t>
      </w:r>
      <w:r w:rsidR="0D2D7996" w:rsidRPr="004E5905">
        <w:rPr>
          <w:rFonts w:ascii="Arial" w:hAnsi="Arial" w:cs="Arial"/>
          <w:b/>
          <w:bCs/>
          <w:sz w:val="20"/>
        </w:rPr>
        <w:t xml:space="preserve"> </w:t>
      </w:r>
      <w:r w:rsidR="00BB1134" w:rsidRPr="004E5905">
        <w:rPr>
          <w:rFonts w:ascii="Arial" w:hAnsi="Arial" w:cs="Arial"/>
          <w:b/>
          <w:bCs/>
          <w:sz w:val="20"/>
        </w:rPr>
        <w:t>DURANTE</w:t>
      </w:r>
      <w:r w:rsidR="2959ED78" w:rsidRPr="004E5905">
        <w:rPr>
          <w:rFonts w:ascii="Arial" w:hAnsi="Arial" w:cs="Arial"/>
          <w:b/>
          <w:bCs/>
          <w:sz w:val="20"/>
        </w:rPr>
        <w:t xml:space="preserve"> LA EJECUCIÓN CONTRACTUAL</w:t>
      </w:r>
      <w:r w:rsidRPr="004E5905">
        <w:rPr>
          <w:rFonts w:ascii="Arial" w:hAnsi="Arial" w:cs="Arial"/>
          <w:b/>
          <w:bCs/>
          <w:sz w:val="20"/>
        </w:rPr>
        <w:t xml:space="preserve"> </w:t>
      </w:r>
      <w:r w:rsidR="0B677068" w:rsidRPr="004E5905">
        <w:rPr>
          <w:rFonts w:ascii="Arial" w:hAnsi="Arial" w:cs="Arial"/>
          <w:b/>
          <w:bCs/>
          <w:sz w:val="20"/>
        </w:rPr>
        <w:t xml:space="preserve">MEDIANTE </w:t>
      </w:r>
      <w:r w:rsidR="4231ECFE" w:rsidRPr="004E5905">
        <w:rPr>
          <w:rFonts w:ascii="Arial" w:hAnsi="Arial" w:cs="Arial"/>
          <w:b/>
          <w:bCs/>
          <w:sz w:val="20"/>
        </w:rPr>
        <w:t>CORREO</w:t>
      </w:r>
      <w:r w:rsidR="0B677068" w:rsidRPr="004E5905">
        <w:rPr>
          <w:rFonts w:ascii="Arial" w:hAnsi="Arial" w:cs="Arial"/>
          <w:b/>
          <w:bCs/>
          <w:sz w:val="20"/>
        </w:rPr>
        <w:t xml:space="preserve"> ELECTRÓNICO</w:t>
      </w:r>
    </w:p>
    <w:p w14:paraId="43E2B425" w14:textId="77777777" w:rsidR="00DD07F5" w:rsidRPr="004E5905" w:rsidRDefault="00DD07F5" w:rsidP="00345EA1">
      <w:pPr>
        <w:ind w:firstLine="426"/>
        <w:jc w:val="center"/>
        <w:rPr>
          <w:rFonts w:ascii="Arial" w:hAnsi="Arial" w:cs="Arial"/>
          <w:b/>
          <w:sz w:val="20"/>
        </w:rPr>
      </w:pPr>
    </w:p>
    <w:p w14:paraId="536881E0" w14:textId="5B98D63D" w:rsidR="00355690" w:rsidRPr="004E5905" w:rsidRDefault="00355690" w:rsidP="20904575">
      <w:pPr>
        <w:ind w:firstLine="426"/>
        <w:jc w:val="center"/>
        <w:rPr>
          <w:rFonts w:ascii="Arial" w:hAnsi="Arial" w:cs="Arial"/>
          <w:b/>
          <w:bCs/>
          <w:sz w:val="20"/>
        </w:rPr>
      </w:pPr>
      <w:r w:rsidRPr="004E5905">
        <w:rPr>
          <w:rFonts w:ascii="Arial" w:hAnsi="Arial" w:cs="Arial"/>
          <w:b/>
          <w:bCs/>
          <w:sz w:val="20"/>
        </w:rPr>
        <w:t xml:space="preserve">(DOCUMENTO A PRESENTAR </w:t>
      </w:r>
      <w:r w:rsidR="097A698A" w:rsidRPr="004E5905">
        <w:rPr>
          <w:rFonts w:ascii="Arial" w:hAnsi="Arial" w:cs="Arial"/>
          <w:b/>
          <w:bCs/>
          <w:sz w:val="20"/>
        </w:rPr>
        <w:t>PARA EL</w:t>
      </w:r>
      <w:r w:rsidRPr="004E5905">
        <w:rPr>
          <w:rFonts w:ascii="Arial" w:hAnsi="Arial" w:cs="Arial"/>
          <w:b/>
          <w:bCs/>
          <w:sz w:val="20"/>
        </w:rPr>
        <w:t xml:space="preserve"> PERFECCIONAMIENTO DEL CONTRATO)</w:t>
      </w:r>
    </w:p>
    <w:bookmarkEnd w:id="59"/>
    <w:p w14:paraId="4D9D7535" w14:textId="7ED0CD41" w:rsidR="00345EA1" w:rsidRPr="004E5905" w:rsidRDefault="00345EA1" w:rsidP="00014DF7">
      <w:pPr>
        <w:widowControl w:val="0"/>
        <w:rPr>
          <w:rFonts w:ascii="Arial" w:hAnsi="Arial" w:cs="Arial"/>
          <w:sz w:val="20"/>
        </w:rPr>
      </w:pPr>
    </w:p>
    <w:p w14:paraId="2B5F286E" w14:textId="7C9EDA80" w:rsidR="000844F2" w:rsidRPr="004E5905" w:rsidRDefault="000844F2" w:rsidP="00014DF7">
      <w:pPr>
        <w:widowControl w:val="0"/>
        <w:rPr>
          <w:rFonts w:ascii="Arial" w:hAnsi="Arial" w:cs="Arial"/>
          <w:sz w:val="20"/>
        </w:rPr>
      </w:pPr>
    </w:p>
    <w:p w14:paraId="753158D5" w14:textId="0129D8CC" w:rsidR="000844F2" w:rsidRPr="004E5905" w:rsidRDefault="000844F2" w:rsidP="00014DF7">
      <w:pPr>
        <w:widowControl w:val="0"/>
        <w:rPr>
          <w:rFonts w:ascii="Arial" w:hAnsi="Arial" w:cs="Arial"/>
          <w:sz w:val="20"/>
        </w:rPr>
      </w:pPr>
    </w:p>
    <w:p w14:paraId="64E82B67" w14:textId="77777777" w:rsidR="000844F2" w:rsidRPr="004E5905" w:rsidRDefault="000844F2" w:rsidP="000844F2">
      <w:pPr>
        <w:widowControl w:val="0"/>
        <w:rPr>
          <w:rFonts w:ascii="Arial" w:hAnsi="Arial" w:cs="Arial"/>
          <w:sz w:val="20"/>
        </w:rPr>
      </w:pPr>
      <w:r w:rsidRPr="004E5905">
        <w:rPr>
          <w:rFonts w:ascii="Arial" w:hAnsi="Arial" w:cs="Arial"/>
          <w:sz w:val="20"/>
        </w:rPr>
        <w:t>Señores</w:t>
      </w:r>
    </w:p>
    <w:p w14:paraId="4E32399E" w14:textId="19F8DAED" w:rsidR="00C22E89" w:rsidRPr="004E5905" w:rsidRDefault="379C8BEE" w:rsidP="6FD97FDA">
      <w:pPr>
        <w:widowControl w:val="0"/>
        <w:jc w:val="both"/>
        <w:rPr>
          <w:rFonts w:ascii="Arial" w:eastAsia="Arial" w:hAnsi="Arial" w:cs="Arial"/>
          <w:sz w:val="20"/>
        </w:rPr>
      </w:pPr>
      <w:r w:rsidRPr="004E5905">
        <w:rPr>
          <w:rFonts w:ascii="Arial" w:eastAsia="Arial" w:hAnsi="Arial" w:cs="Arial"/>
          <w:b/>
          <w:bCs/>
          <w:sz w:val="20"/>
        </w:rPr>
        <w:t xml:space="preserve"> DEPENDENCIA ENCARGADA DE LAS CONTRATACIONES</w:t>
      </w:r>
    </w:p>
    <w:p w14:paraId="626C2D68" w14:textId="3123E7A8" w:rsidR="000844F2" w:rsidRPr="004E5905" w:rsidRDefault="000844F2" w:rsidP="20904575">
      <w:pPr>
        <w:widowControl w:val="0"/>
        <w:jc w:val="both"/>
        <w:rPr>
          <w:rFonts w:ascii="Arial" w:hAnsi="Arial" w:cs="Arial"/>
          <w:b/>
          <w:bCs/>
          <w:sz w:val="20"/>
        </w:rPr>
      </w:pPr>
      <w:r w:rsidRPr="004E5905">
        <w:rPr>
          <w:rFonts w:ascii="Arial" w:hAnsi="Arial" w:cs="Arial"/>
          <w:b/>
          <w:bCs/>
          <w:sz w:val="20"/>
        </w:rPr>
        <w:t xml:space="preserve">LICITACIÓN PÚBLICA </w:t>
      </w:r>
      <w:r w:rsidR="002D14CE" w:rsidRPr="004E5905">
        <w:rPr>
          <w:rFonts w:ascii="Arial" w:hAnsi="Arial" w:cs="Arial"/>
          <w:b/>
          <w:bCs/>
          <w:sz w:val="20"/>
        </w:rPr>
        <w:t xml:space="preserve">ABREVIADA </w:t>
      </w:r>
      <w:r w:rsidR="25C585D6" w:rsidRPr="004E5905">
        <w:rPr>
          <w:rFonts w:ascii="Arial" w:hAnsi="Arial" w:cs="Arial"/>
          <w:b/>
          <w:bCs/>
          <w:sz w:val="20"/>
        </w:rPr>
        <w:t xml:space="preserve">DE OBRAS </w:t>
      </w:r>
      <w:r w:rsidRPr="004E5905">
        <w:rPr>
          <w:rFonts w:ascii="Arial" w:hAnsi="Arial" w:cs="Arial"/>
          <w:b/>
          <w:bCs/>
          <w:sz w:val="20"/>
        </w:rPr>
        <w:t xml:space="preserve">Nº </w:t>
      </w:r>
      <w:r w:rsidRPr="004E5905">
        <w:rPr>
          <w:rFonts w:ascii="Arial" w:hAnsi="Arial" w:cs="Arial"/>
          <w:sz w:val="20"/>
        </w:rPr>
        <w:t>[CONSIGNAR NOMENCLATURA DEL PROCEDIMIENTO</w:t>
      </w:r>
      <w:r w:rsidR="008F6D00" w:rsidRPr="004E5905">
        <w:rPr>
          <w:rFonts w:ascii="Arial" w:hAnsi="Arial" w:cs="Arial"/>
          <w:sz w:val="20"/>
        </w:rPr>
        <w:t xml:space="preserve"> DE SELECCIÓN</w:t>
      </w:r>
      <w:r w:rsidRPr="004E5905">
        <w:rPr>
          <w:rFonts w:ascii="Arial" w:hAnsi="Arial" w:cs="Arial"/>
          <w:sz w:val="20"/>
        </w:rPr>
        <w:t>]</w:t>
      </w:r>
    </w:p>
    <w:p w14:paraId="3D6EAF80" w14:textId="6B16EBE9" w:rsidR="000844F2" w:rsidRPr="004E5905" w:rsidRDefault="000844F2" w:rsidP="6006B37B">
      <w:pPr>
        <w:widowControl w:val="0"/>
        <w:rPr>
          <w:rFonts w:ascii="Arial" w:hAnsi="Arial" w:cs="Arial"/>
          <w:sz w:val="20"/>
        </w:rPr>
      </w:pPr>
      <w:r w:rsidRPr="004E5905">
        <w:rPr>
          <w:rFonts w:ascii="Arial" w:hAnsi="Arial" w:cs="Arial"/>
          <w:sz w:val="20"/>
          <w:u w:val="single"/>
        </w:rPr>
        <w:t>Presente</w:t>
      </w:r>
      <w:r w:rsidRPr="004E5905">
        <w:rPr>
          <w:rFonts w:ascii="Arial" w:hAnsi="Arial" w:cs="Arial"/>
          <w:sz w:val="20"/>
        </w:rPr>
        <w:t>.-</w:t>
      </w:r>
    </w:p>
    <w:p w14:paraId="38F36DAB" w14:textId="6DC3059F" w:rsidR="000844F2" w:rsidRPr="004E5905" w:rsidRDefault="000844F2" w:rsidP="00014DF7">
      <w:pPr>
        <w:widowControl w:val="0"/>
        <w:rPr>
          <w:rFonts w:ascii="Arial" w:hAnsi="Arial" w:cs="Arial"/>
          <w:sz w:val="20"/>
        </w:rPr>
      </w:pPr>
    </w:p>
    <w:p w14:paraId="0724E3BA" w14:textId="3CF811A2" w:rsidR="000844F2" w:rsidRPr="004E5905" w:rsidRDefault="39AE5C6B" w:rsidP="2BE93BBE">
      <w:pPr>
        <w:widowControl w:val="0"/>
        <w:ind w:right="-1"/>
        <w:jc w:val="both"/>
        <w:rPr>
          <w:rFonts w:ascii="Arial" w:hAnsi="Arial" w:cs="Arial"/>
          <w:sz w:val="20"/>
        </w:rPr>
      </w:pPr>
      <w:bookmarkStart w:id="61" w:name="_Hlk116918658"/>
      <w:r w:rsidRPr="004E5905">
        <w:rPr>
          <w:rFonts w:ascii="Arial" w:hAnsi="Arial" w:cs="Arial"/>
          <w:sz w:val="20"/>
        </w:rPr>
        <w:t>El que se suscribe, [………</w:t>
      </w:r>
      <w:bookmarkStart w:id="62" w:name="_Int_Q55rDMuf"/>
      <w:r w:rsidRPr="004E5905">
        <w:rPr>
          <w:rFonts w:ascii="Arial" w:hAnsi="Arial" w:cs="Arial"/>
          <w:sz w:val="20"/>
        </w:rPr>
        <w:t>…….</w:t>
      </w:r>
      <w:bookmarkEnd w:id="62"/>
      <w:r w:rsidRPr="004E5905">
        <w:rPr>
          <w:rFonts w:ascii="Arial" w:hAnsi="Arial" w:cs="Arial"/>
          <w:sz w:val="20"/>
        </w:rPr>
        <w:t xml:space="preserve">.], postor </w:t>
      </w:r>
      <w:r w:rsidR="49CFE3E3" w:rsidRPr="004E5905">
        <w:rPr>
          <w:rFonts w:ascii="Arial" w:hAnsi="Arial" w:cs="Arial"/>
          <w:sz w:val="20"/>
        </w:rPr>
        <w:t xml:space="preserve">adjudicado </w:t>
      </w:r>
      <w:r w:rsidRPr="004E5905">
        <w:rPr>
          <w:rFonts w:ascii="Arial" w:hAnsi="Arial" w:cs="Arial"/>
          <w:sz w:val="20"/>
        </w:rPr>
        <w:t xml:space="preserve">y/o </w:t>
      </w:r>
      <w:r w:rsidR="307BD173" w:rsidRPr="004E5905">
        <w:rPr>
          <w:rFonts w:ascii="Arial" w:hAnsi="Arial" w:cs="Arial"/>
          <w:sz w:val="20"/>
        </w:rPr>
        <w:t>r</w:t>
      </w:r>
      <w:r w:rsidRPr="004E5905">
        <w:rPr>
          <w:rFonts w:ascii="Arial" w:hAnsi="Arial" w:cs="Arial"/>
          <w:sz w:val="20"/>
        </w:rPr>
        <w:t xml:space="preserve">epresentante </w:t>
      </w:r>
      <w:r w:rsidR="6929F445" w:rsidRPr="004E5905">
        <w:rPr>
          <w:rFonts w:ascii="Arial" w:hAnsi="Arial" w:cs="Arial"/>
          <w:sz w:val="20"/>
        </w:rPr>
        <w:t>l</w:t>
      </w:r>
      <w:r w:rsidRPr="004E5905">
        <w:rPr>
          <w:rFonts w:ascii="Arial" w:hAnsi="Arial" w:cs="Arial"/>
          <w:sz w:val="20"/>
        </w:rPr>
        <w:t xml:space="preserve">egal de </w:t>
      </w:r>
      <w:r w:rsidRPr="004E5905">
        <w:rPr>
          <w:rFonts w:ascii="Arial" w:hAnsi="Arial" w:cs="Arial"/>
          <w:b/>
          <w:bCs/>
          <w:sz w:val="20"/>
          <w:u w:val="single"/>
        </w:rPr>
        <w:t>[CONSIGNAR EN CASO DE SER PERSONA JURÍDICA]</w:t>
      </w:r>
      <w:r w:rsidRPr="004E5905">
        <w:rPr>
          <w:rFonts w:ascii="Arial" w:hAnsi="Arial" w:cs="Arial"/>
          <w:sz w:val="20"/>
        </w:rPr>
        <w:t xml:space="preserve">, identificado con </w:t>
      </w:r>
      <w:r w:rsidRPr="004E5905">
        <w:rPr>
          <w:rFonts w:ascii="Arial" w:hAnsi="Arial" w:cs="Arial"/>
          <w:b/>
          <w:bCs/>
          <w:sz w:val="20"/>
          <w:u w:val="single"/>
        </w:rPr>
        <w:t>[CONSIGNAR TIPO DE DOCUMENTO DE IDENTIDAD] N° [CONSIGNAR NÚMERO DE DOCUMENTO DE IDENTIDAD]</w:t>
      </w:r>
      <w:r w:rsidRPr="004E5905">
        <w:rPr>
          <w:rFonts w:ascii="Arial" w:hAnsi="Arial" w:cs="Arial"/>
          <w:sz w:val="20"/>
        </w:rPr>
        <w:t xml:space="preserve">, </w:t>
      </w:r>
      <w:r w:rsidRPr="004E5905">
        <w:rPr>
          <w:rFonts w:ascii="Arial" w:eastAsia="Times New Roman" w:hAnsi="Arial" w:cs="Arial"/>
          <w:sz w:val="20"/>
        </w:rPr>
        <w:t xml:space="preserve">autorizo que durante la ejecución del contrato se me notifique al correo electrónico </w:t>
      </w:r>
      <w:r w:rsidRPr="004E5905">
        <w:rPr>
          <w:rFonts w:ascii="Arial" w:eastAsia="Times New Roman" w:hAnsi="Arial" w:cs="Arial"/>
          <w:b/>
          <w:bCs/>
          <w:sz w:val="20"/>
          <w:u w:val="single"/>
        </w:rPr>
        <w:t>[INDICAR EL CORREO ELECTRÓNICO]</w:t>
      </w:r>
      <w:r w:rsidR="00127EF5" w:rsidRPr="004E5905">
        <w:rPr>
          <w:rFonts w:ascii="Arial" w:eastAsia="Times New Roman" w:hAnsi="Arial" w:cs="Arial"/>
          <w:sz w:val="20"/>
        </w:rPr>
        <w:t xml:space="preserve">. </w:t>
      </w:r>
    </w:p>
    <w:bookmarkEnd w:id="61"/>
    <w:p w14:paraId="2D410F4B" w14:textId="77777777" w:rsidR="000844F2" w:rsidRPr="004E5905" w:rsidRDefault="000844F2" w:rsidP="000844F2">
      <w:pPr>
        <w:widowControl w:val="0"/>
        <w:autoSpaceDE w:val="0"/>
        <w:autoSpaceDN w:val="0"/>
        <w:adjustRightInd w:val="0"/>
        <w:jc w:val="both"/>
        <w:rPr>
          <w:rFonts w:ascii="Arial" w:hAnsi="Arial" w:cs="Arial"/>
          <w:sz w:val="20"/>
        </w:rPr>
      </w:pPr>
    </w:p>
    <w:p w14:paraId="448540A4" w14:textId="77777777" w:rsidR="000844F2" w:rsidRPr="004E5905" w:rsidRDefault="000844F2" w:rsidP="000844F2">
      <w:pPr>
        <w:widowControl w:val="0"/>
        <w:autoSpaceDE w:val="0"/>
        <w:autoSpaceDN w:val="0"/>
        <w:adjustRightInd w:val="0"/>
        <w:jc w:val="both"/>
        <w:rPr>
          <w:rFonts w:ascii="Arial" w:hAnsi="Arial" w:cs="Arial"/>
          <w:sz w:val="20"/>
        </w:rPr>
      </w:pPr>
    </w:p>
    <w:p w14:paraId="470DBC07" w14:textId="77777777" w:rsidR="000844F2" w:rsidRPr="004E5905" w:rsidRDefault="000844F2" w:rsidP="000844F2">
      <w:pPr>
        <w:widowControl w:val="0"/>
        <w:autoSpaceDE w:val="0"/>
        <w:autoSpaceDN w:val="0"/>
        <w:adjustRightInd w:val="0"/>
        <w:jc w:val="both"/>
        <w:rPr>
          <w:rFonts w:ascii="Arial" w:hAnsi="Arial" w:cs="Arial"/>
          <w:sz w:val="20"/>
        </w:rPr>
      </w:pPr>
    </w:p>
    <w:p w14:paraId="74F33A52" w14:textId="77777777" w:rsidR="000844F2" w:rsidRPr="004E5905" w:rsidRDefault="000844F2" w:rsidP="000844F2">
      <w:pPr>
        <w:widowControl w:val="0"/>
        <w:autoSpaceDE w:val="0"/>
        <w:autoSpaceDN w:val="0"/>
        <w:adjustRightInd w:val="0"/>
        <w:jc w:val="both"/>
        <w:rPr>
          <w:rFonts w:ascii="Arial" w:hAnsi="Arial" w:cs="Arial"/>
          <w:b/>
          <w:color w:val="auto"/>
          <w:sz w:val="20"/>
          <w:u w:val="single"/>
        </w:rPr>
      </w:pPr>
      <w:r w:rsidRPr="004E5905">
        <w:rPr>
          <w:rFonts w:ascii="Arial" w:hAnsi="Arial" w:cs="Arial"/>
          <w:b/>
          <w:sz w:val="20"/>
          <w:u w:val="single"/>
        </w:rPr>
        <w:t>[CONSIGNAR CIUDAD Y FECHA]</w:t>
      </w:r>
    </w:p>
    <w:p w14:paraId="32115D91" w14:textId="2835B5E4" w:rsidR="000844F2" w:rsidRPr="004E5905" w:rsidRDefault="000844F2" w:rsidP="000844F2">
      <w:pPr>
        <w:widowControl w:val="0"/>
        <w:ind w:right="-1"/>
        <w:jc w:val="both"/>
        <w:rPr>
          <w:rFonts w:ascii="Arial" w:hAnsi="Arial" w:cs="Arial"/>
          <w:sz w:val="20"/>
        </w:rPr>
      </w:pPr>
    </w:p>
    <w:p w14:paraId="2F8FC6B8" w14:textId="39C740FC" w:rsidR="00DF6401" w:rsidRPr="004E5905" w:rsidRDefault="00DF6401" w:rsidP="000844F2">
      <w:pPr>
        <w:widowControl w:val="0"/>
        <w:ind w:right="-1"/>
        <w:jc w:val="both"/>
        <w:rPr>
          <w:rFonts w:ascii="Arial" w:hAnsi="Arial" w:cs="Arial"/>
          <w:sz w:val="20"/>
        </w:rPr>
      </w:pPr>
    </w:p>
    <w:p w14:paraId="2C14C99B" w14:textId="348712C8" w:rsidR="00DF6401" w:rsidRPr="004E5905" w:rsidRDefault="00DF6401" w:rsidP="000844F2">
      <w:pPr>
        <w:widowControl w:val="0"/>
        <w:ind w:right="-1"/>
        <w:jc w:val="both"/>
        <w:rPr>
          <w:rFonts w:ascii="Arial" w:hAnsi="Arial" w:cs="Arial"/>
          <w:sz w:val="20"/>
        </w:rPr>
      </w:pPr>
    </w:p>
    <w:p w14:paraId="3CE84378" w14:textId="35713101" w:rsidR="00DF6401" w:rsidRPr="004E5905" w:rsidRDefault="00DF6401" w:rsidP="000844F2">
      <w:pPr>
        <w:widowControl w:val="0"/>
        <w:ind w:right="-1"/>
        <w:jc w:val="both"/>
        <w:rPr>
          <w:rFonts w:ascii="Arial" w:hAnsi="Arial" w:cs="Arial"/>
          <w:sz w:val="20"/>
        </w:rPr>
      </w:pPr>
    </w:p>
    <w:p w14:paraId="5271C81B" w14:textId="72169E5B" w:rsidR="00DF6401" w:rsidRPr="004E5905" w:rsidRDefault="00DF6401" w:rsidP="000844F2">
      <w:pPr>
        <w:widowControl w:val="0"/>
        <w:ind w:right="-1"/>
        <w:jc w:val="both"/>
        <w:rPr>
          <w:rFonts w:ascii="Arial" w:hAnsi="Arial" w:cs="Arial"/>
          <w:sz w:val="20"/>
        </w:rPr>
      </w:pPr>
    </w:p>
    <w:p w14:paraId="68C5EE22" w14:textId="77777777" w:rsidR="00DF6401" w:rsidRPr="004E5905"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4E5905" w14:paraId="75ED274A" w14:textId="77777777" w:rsidTr="756A50B7">
        <w:trPr>
          <w:jc w:val="center"/>
        </w:trPr>
        <w:tc>
          <w:tcPr>
            <w:tcW w:w="4606" w:type="dxa"/>
          </w:tcPr>
          <w:p w14:paraId="1AA8FD03" w14:textId="77777777" w:rsidR="000844F2" w:rsidRPr="004E5905" w:rsidRDefault="000844F2">
            <w:pPr>
              <w:widowControl w:val="0"/>
              <w:jc w:val="center"/>
              <w:rPr>
                <w:rFonts w:ascii="Arial" w:hAnsi="Arial" w:cs="Arial"/>
                <w:color w:val="auto"/>
                <w:sz w:val="20"/>
              </w:rPr>
            </w:pPr>
            <w:r w:rsidRPr="004E5905">
              <w:rPr>
                <w:rFonts w:ascii="Arial" w:hAnsi="Arial" w:cs="Arial"/>
                <w:color w:val="auto"/>
                <w:sz w:val="20"/>
              </w:rPr>
              <w:t>……………………………….…………………..</w:t>
            </w:r>
          </w:p>
          <w:p w14:paraId="5FFF0BD1" w14:textId="66CD54F7" w:rsidR="000844F2" w:rsidRPr="004E5905" w:rsidRDefault="39AE5C6B" w:rsidP="756A50B7">
            <w:pPr>
              <w:widowControl w:val="0"/>
              <w:jc w:val="center"/>
              <w:rPr>
                <w:rFonts w:ascii="Arial" w:hAnsi="Arial" w:cs="Arial"/>
                <w:b/>
                <w:bCs/>
                <w:sz w:val="20"/>
              </w:rPr>
            </w:pPr>
            <w:r w:rsidRPr="004E5905">
              <w:rPr>
                <w:rFonts w:ascii="Arial" w:hAnsi="Arial" w:cs="Arial"/>
                <w:b/>
                <w:bCs/>
                <w:sz w:val="20"/>
              </w:rPr>
              <w:t xml:space="preserve">Firma, </w:t>
            </w:r>
            <w:r w:rsidR="74BBA23D" w:rsidRPr="004E5905">
              <w:rPr>
                <w:rFonts w:ascii="Arial" w:hAnsi="Arial" w:cs="Arial"/>
                <w:b/>
                <w:bCs/>
                <w:sz w:val="20"/>
              </w:rPr>
              <w:t>n</w:t>
            </w:r>
            <w:r w:rsidRPr="004E5905">
              <w:rPr>
                <w:rFonts w:ascii="Arial" w:hAnsi="Arial" w:cs="Arial"/>
                <w:b/>
                <w:bCs/>
                <w:sz w:val="20"/>
              </w:rPr>
              <w:t xml:space="preserve">ombres y </w:t>
            </w:r>
            <w:r w:rsidR="5DE809B1" w:rsidRPr="004E5905">
              <w:rPr>
                <w:rFonts w:ascii="Arial" w:hAnsi="Arial" w:cs="Arial"/>
                <w:b/>
                <w:bCs/>
                <w:sz w:val="20"/>
              </w:rPr>
              <w:t>a</w:t>
            </w:r>
            <w:r w:rsidRPr="004E5905">
              <w:rPr>
                <w:rFonts w:ascii="Arial" w:hAnsi="Arial" w:cs="Arial"/>
                <w:b/>
                <w:bCs/>
                <w:sz w:val="20"/>
              </w:rPr>
              <w:t>pellidos del postor o</w:t>
            </w:r>
          </w:p>
          <w:p w14:paraId="567545D0" w14:textId="194F86A7" w:rsidR="000844F2" w:rsidRPr="004E5905" w:rsidRDefault="0992C905" w:rsidP="756A50B7">
            <w:pPr>
              <w:widowControl w:val="0"/>
              <w:jc w:val="center"/>
              <w:rPr>
                <w:rFonts w:ascii="Arial" w:hAnsi="Arial" w:cs="Arial"/>
                <w:b/>
                <w:bCs/>
                <w:sz w:val="20"/>
              </w:rPr>
            </w:pPr>
            <w:r w:rsidRPr="004E5905">
              <w:rPr>
                <w:rFonts w:ascii="Arial" w:hAnsi="Arial" w:cs="Arial"/>
                <w:b/>
                <w:bCs/>
                <w:sz w:val="20"/>
              </w:rPr>
              <w:t>r</w:t>
            </w:r>
            <w:r w:rsidR="39AE5C6B" w:rsidRPr="004E5905">
              <w:rPr>
                <w:rFonts w:ascii="Arial" w:hAnsi="Arial" w:cs="Arial"/>
                <w:b/>
                <w:bCs/>
                <w:sz w:val="20"/>
              </w:rPr>
              <w:t>epresentante legal o común, según corresponda</w:t>
            </w:r>
          </w:p>
          <w:p w14:paraId="16966CEF" w14:textId="23DDC266" w:rsidR="00DF6401" w:rsidRPr="004E5905" w:rsidRDefault="00DF6401">
            <w:pPr>
              <w:widowControl w:val="0"/>
              <w:jc w:val="center"/>
              <w:rPr>
                <w:rFonts w:ascii="Arial" w:hAnsi="Arial" w:cs="Arial"/>
                <w:b/>
                <w:sz w:val="20"/>
              </w:rPr>
            </w:pPr>
          </w:p>
          <w:p w14:paraId="0D779807" w14:textId="77777777" w:rsidR="00DF6401" w:rsidRPr="004E5905" w:rsidRDefault="00DF6401">
            <w:pPr>
              <w:widowControl w:val="0"/>
              <w:jc w:val="center"/>
              <w:rPr>
                <w:rFonts w:ascii="Arial" w:hAnsi="Arial" w:cs="Arial"/>
                <w:b/>
                <w:sz w:val="20"/>
              </w:rPr>
            </w:pPr>
          </w:p>
          <w:p w14:paraId="6C042430" w14:textId="77777777" w:rsidR="000844F2" w:rsidRPr="004E5905" w:rsidRDefault="000844F2">
            <w:pPr>
              <w:widowControl w:val="0"/>
              <w:ind w:right="-1"/>
              <w:jc w:val="center"/>
              <w:rPr>
                <w:rFonts w:ascii="Arial" w:hAnsi="Arial" w:cs="Arial"/>
                <w:b/>
                <w:sz w:val="20"/>
              </w:rPr>
            </w:pPr>
          </w:p>
        </w:tc>
      </w:tr>
      <w:bookmarkEnd w:id="60"/>
    </w:tbl>
    <w:p w14:paraId="435104CB" w14:textId="69018E88" w:rsidR="2BE93BBE" w:rsidRPr="004E5905" w:rsidRDefault="2BE93BBE"/>
    <w:p w14:paraId="62CFE297" w14:textId="18E5F87C" w:rsidR="56F0F1C4" w:rsidRPr="004E5905" w:rsidRDefault="2A7F8352" w:rsidP="756A50B7">
      <w:pPr>
        <w:spacing w:after="160" w:line="257" w:lineRule="auto"/>
        <w:jc w:val="center"/>
        <w:rPr>
          <w:rFonts w:ascii="Arial" w:eastAsia="Aptos" w:hAnsi="Arial" w:cs="Arial"/>
          <w:sz w:val="20"/>
        </w:rPr>
      </w:pPr>
      <w:r w:rsidRPr="004E5905">
        <w:rPr>
          <w:rFonts w:ascii="Arial" w:eastAsia="Aptos" w:hAnsi="Arial" w:cs="Arial"/>
          <w:sz w:val="20"/>
        </w:rPr>
        <w:t xml:space="preserve"> </w:t>
      </w:r>
    </w:p>
    <w:p w14:paraId="02C99420" w14:textId="1EE930B0" w:rsidR="1E77C967" w:rsidRPr="004E5905" w:rsidRDefault="1E77C967" w:rsidP="756A50B7">
      <w:pPr>
        <w:spacing w:after="160" w:line="257" w:lineRule="auto"/>
        <w:rPr>
          <w:rFonts w:ascii="Arial" w:eastAsia="Aptos" w:hAnsi="Arial" w:cs="Arial"/>
          <w:sz w:val="20"/>
        </w:rPr>
      </w:pPr>
    </w:p>
    <w:p w14:paraId="1E18ADD6" w14:textId="55108819" w:rsidR="1E77C967" w:rsidRPr="004E5905" w:rsidRDefault="1E77C967" w:rsidP="756A50B7">
      <w:pPr>
        <w:spacing w:after="160" w:line="257" w:lineRule="auto"/>
        <w:rPr>
          <w:rFonts w:ascii="Arial" w:eastAsia="Aptos" w:hAnsi="Arial" w:cs="Arial"/>
          <w:sz w:val="20"/>
        </w:rPr>
      </w:pPr>
    </w:p>
    <w:p w14:paraId="5D9C2594" w14:textId="67CD604F" w:rsidR="1E77C967" w:rsidRPr="004E5905" w:rsidRDefault="1E77C967" w:rsidP="756A50B7">
      <w:pPr>
        <w:spacing w:after="160" w:line="257" w:lineRule="auto"/>
        <w:rPr>
          <w:rFonts w:ascii="Arial" w:eastAsia="Aptos" w:hAnsi="Arial" w:cs="Arial"/>
          <w:sz w:val="20"/>
        </w:rPr>
      </w:pPr>
    </w:p>
    <w:p w14:paraId="307C9BE8" w14:textId="7C03184C" w:rsidR="1E77C967" w:rsidRPr="004E5905" w:rsidRDefault="1E77C967" w:rsidP="756A50B7">
      <w:pPr>
        <w:spacing w:after="160" w:line="257" w:lineRule="auto"/>
        <w:rPr>
          <w:rFonts w:ascii="Arial" w:eastAsia="Aptos" w:hAnsi="Arial" w:cs="Arial"/>
          <w:sz w:val="20"/>
        </w:rPr>
      </w:pPr>
    </w:p>
    <w:p w14:paraId="1B9A051B" w14:textId="23C20481" w:rsidR="1E77C967" w:rsidRPr="004E5905" w:rsidRDefault="1E77C967" w:rsidP="756A50B7">
      <w:pPr>
        <w:spacing w:after="160" w:line="257" w:lineRule="auto"/>
        <w:rPr>
          <w:rFonts w:ascii="Arial" w:eastAsia="Aptos" w:hAnsi="Arial" w:cs="Arial"/>
          <w:sz w:val="20"/>
        </w:rPr>
      </w:pPr>
    </w:p>
    <w:p w14:paraId="09A1DB9F" w14:textId="7F65B1A5" w:rsidR="1E77C967" w:rsidRPr="004E5905" w:rsidRDefault="1E77C967" w:rsidP="756A50B7">
      <w:pPr>
        <w:spacing w:after="160" w:line="257" w:lineRule="auto"/>
        <w:rPr>
          <w:rFonts w:ascii="Arial" w:eastAsia="Aptos" w:hAnsi="Arial" w:cs="Arial"/>
          <w:sz w:val="20"/>
        </w:rPr>
      </w:pPr>
    </w:p>
    <w:p w14:paraId="41CA4B11" w14:textId="35154235" w:rsidR="3FE323D9" w:rsidRPr="004E5905" w:rsidRDefault="3FE323D9" w:rsidP="512D5E61">
      <w:pPr>
        <w:spacing w:after="160" w:line="259" w:lineRule="auto"/>
        <w:jc w:val="center"/>
        <w:rPr>
          <w:rFonts w:ascii="Arial" w:eastAsia="Arial" w:hAnsi="Arial" w:cs="Arial"/>
          <w:b/>
          <w:sz w:val="20"/>
        </w:rPr>
      </w:pPr>
      <w:r w:rsidRPr="004E5905">
        <w:br w:type="page"/>
      </w:r>
    </w:p>
    <w:p w14:paraId="64B502E1" w14:textId="1AA5DB00" w:rsidR="58B13371" w:rsidRPr="004E5905" w:rsidRDefault="58B13371" w:rsidP="66067068">
      <w:pPr>
        <w:widowControl w:val="0"/>
        <w:jc w:val="center"/>
        <w:rPr>
          <w:rFonts w:ascii="Arial" w:eastAsia="Arial" w:hAnsi="Arial" w:cs="Arial"/>
          <w:color w:val="000000" w:themeColor="text1"/>
          <w:sz w:val="24"/>
          <w:szCs w:val="24"/>
        </w:rPr>
      </w:pPr>
      <w:r w:rsidRPr="004E5905">
        <w:rPr>
          <w:rFonts w:ascii="Arial" w:eastAsia="Arial" w:hAnsi="Arial" w:cs="Arial"/>
          <w:b/>
          <w:bCs/>
          <w:color w:val="000000" w:themeColor="text1"/>
          <w:sz w:val="24"/>
          <w:szCs w:val="24"/>
        </w:rPr>
        <w:t>ANEXO Nº 1</w:t>
      </w:r>
      <w:r w:rsidR="00022CB2" w:rsidRPr="004E5905">
        <w:rPr>
          <w:rFonts w:ascii="Arial" w:eastAsia="Arial" w:hAnsi="Arial" w:cs="Arial"/>
          <w:b/>
          <w:bCs/>
          <w:color w:val="000000" w:themeColor="text1"/>
          <w:sz w:val="24"/>
          <w:szCs w:val="24"/>
        </w:rPr>
        <w:t>3</w:t>
      </w:r>
    </w:p>
    <w:p w14:paraId="5C6DFA2F" w14:textId="69927436" w:rsidR="66067068" w:rsidRPr="004E5905" w:rsidRDefault="66067068" w:rsidP="66067068">
      <w:pPr>
        <w:widowControl w:val="0"/>
        <w:jc w:val="center"/>
        <w:rPr>
          <w:rFonts w:ascii="Arial" w:eastAsia="Arial" w:hAnsi="Arial" w:cs="Arial"/>
          <w:color w:val="000000" w:themeColor="text1"/>
          <w:sz w:val="20"/>
        </w:rPr>
      </w:pPr>
    </w:p>
    <w:p w14:paraId="750ECCE8" w14:textId="76A820BE" w:rsidR="58B13371" w:rsidRPr="004E5905" w:rsidRDefault="58B13371" w:rsidP="66067068">
      <w:pPr>
        <w:widowControl w:val="0"/>
        <w:jc w:val="center"/>
        <w:rPr>
          <w:rFonts w:ascii="Arial" w:eastAsia="Arial" w:hAnsi="Arial" w:cs="Arial"/>
          <w:color w:val="000000" w:themeColor="text1"/>
          <w:sz w:val="20"/>
        </w:rPr>
      </w:pPr>
      <w:r w:rsidRPr="004E5905">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4E5905" w:rsidRDefault="66067068" w:rsidP="66067068">
      <w:pPr>
        <w:widowControl w:val="0"/>
        <w:jc w:val="both"/>
        <w:rPr>
          <w:rFonts w:ascii="Arial" w:eastAsia="Arial" w:hAnsi="Arial" w:cs="Arial"/>
          <w:color w:val="000000" w:themeColor="text1"/>
          <w:sz w:val="20"/>
        </w:rPr>
      </w:pPr>
    </w:p>
    <w:p w14:paraId="7C22C03A" w14:textId="06228FC8" w:rsidR="66067068" w:rsidRPr="004E5905" w:rsidRDefault="66067068" w:rsidP="66067068">
      <w:pPr>
        <w:widowControl w:val="0"/>
        <w:jc w:val="both"/>
        <w:rPr>
          <w:rFonts w:ascii="Arial" w:eastAsia="Arial" w:hAnsi="Arial" w:cs="Arial"/>
          <w:color w:val="000000" w:themeColor="text1"/>
          <w:sz w:val="20"/>
        </w:rPr>
      </w:pPr>
    </w:p>
    <w:p w14:paraId="7FA09153" w14:textId="68BA4793" w:rsidR="58B13371" w:rsidRPr="004E5905"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lang w:val="es-PE"/>
        </w:rPr>
        <w:t>Señores</w:t>
      </w:r>
    </w:p>
    <w:p w14:paraId="7CE3344C" w14:textId="06EDA43E" w:rsidR="58B13371" w:rsidRPr="004E5905" w:rsidRDefault="58B13371" w:rsidP="66067068">
      <w:pPr>
        <w:pStyle w:val="Textoindependiente"/>
        <w:widowControl w:val="0"/>
        <w:spacing w:after="0" w:line="259" w:lineRule="auto"/>
        <w:jc w:val="both"/>
        <w:rPr>
          <w:rFonts w:ascii="Arial" w:eastAsia="Arial" w:hAnsi="Arial" w:cs="Arial"/>
          <w:color w:val="000000" w:themeColor="text1"/>
          <w:sz w:val="20"/>
          <w:szCs w:val="20"/>
          <w:lang w:val="es-PE"/>
        </w:rPr>
      </w:pPr>
      <w:r w:rsidRPr="004E5905">
        <w:rPr>
          <w:rFonts w:ascii="Arial" w:eastAsia="Arial" w:hAnsi="Arial" w:cs="Arial"/>
          <w:b/>
          <w:bCs/>
          <w:color w:val="000000" w:themeColor="text1"/>
          <w:sz w:val="20"/>
          <w:szCs w:val="20"/>
          <w:lang w:val="es-PE"/>
        </w:rPr>
        <w:t xml:space="preserve">EVALUADORES </w:t>
      </w:r>
    </w:p>
    <w:p w14:paraId="0229ACBB" w14:textId="58EB8F2F" w:rsidR="58B13371" w:rsidRPr="004E5905"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4E5905">
        <w:rPr>
          <w:rFonts w:ascii="Arial" w:eastAsia="Arial" w:hAnsi="Arial" w:cs="Arial"/>
          <w:b/>
          <w:bCs/>
          <w:color w:val="000000" w:themeColor="text1"/>
          <w:sz w:val="20"/>
          <w:szCs w:val="20"/>
          <w:lang w:val="es-PE"/>
        </w:rPr>
        <w:t xml:space="preserve">LICITACIÓN PÚBLICA </w:t>
      </w:r>
      <w:r w:rsidR="00587B85" w:rsidRPr="004E5905">
        <w:rPr>
          <w:rFonts w:ascii="Arial" w:eastAsia="Arial" w:hAnsi="Arial" w:cs="Arial"/>
          <w:b/>
          <w:bCs/>
          <w:color w:val="000000" w:themeColor="text1"/>
          <w:sz w:val="20"/>
          <w:szCs w:val="20"/>
          <w:lang w:val="es-PE"/>
        </w:rPr>
        <w:t xml:space="preserve">ABREVIADA </w:t>
      </w:r>
      <w:r w:rsidR="0028761B" w:rsidRPr="004E5905">
        <w:rPr>
          <w:rFonts w:ascii="Arial" w:eastAsia="Arial" w:hAnsi="Arial" w:cs="Arial"/>
          <w:b/>
          <w:bCs/>
          <w:color w:val="000000" w:themeColor="text1"/>
          <w:sz w:val="20"/>
          <w:szCs w:val="20"/>
          <w:lang w:val="es-PE"/>
        </w:rPr>
        <w:t xml:space="preserve">DE OBRAS </w:t>
      </w:r>
      <w:r w:rsidRPr="004E5905">
        <w:rPr>
          <w:rFonts w:ascii="Arial" w:eastAsia="Arial" w:hAnsi="Arial" w:cs="Arial"/>
          <w:b/>
          <w:bCs/>
          <w:color w:val="000000" w:themeColor="text1"/>
          <w:sz w:val="20"/>
          <w:szCs w:val="20"/>
          <w:lang w:val="es-PE"/>
        </w:rPr>
        <w:t xml:space="preserve">Nº </w:t>
      </w:r>
      <w:r w:rsidRPr="004E5905">
        <w:rPr>
          <w:rFonts w:ascii="Arial" w:eastAsia="Arial" w:hAnsi="Arial" w:cs="Arial"/>
          <w:color w:val="000000" w:themeColor="text1"/>
          <w:sz w:val="20"/>
          <w:szCs w:val="20"/>
          <w:lang w:val="es-PE"/>
        </w:rPr>
        <w:t>[CONSIGNAR NOMENCLATURA DEL PROCEDIMIENTO</w:t>
      </w:r>
      <w:r w:rsidR="4ABECFDF" w:rsidRPr="004E5905">
        <w:rPr>
          <w:rFonts w:ascii="Arial" w:eastAsia="Arial" w:hAnsi="Arial" w:cs="Arial"/>
          <w:color w:val="000000" w:themeColor="text1"/>
          <w:sz w:val="20"/>
          <w:szCs w:val="20"/>
          <w:lang w:val="es-PE"/>
        </w:rPr>
        <w:t xml:space="preserve"> DE SELECCIÓN</w:t>
      </w:r>
      <w:r w:rsidRPr="004E5905">
        <w:rPr>
          <w:rFonts w:ascii="Arial" w:eastAsia="Arial" w:hAnsi="Arial" w:cs="Arial"/>
          <w:color w:val="000000" w:themeColor="text1"/>
          <w:sz w:val="20"/>
          <w:szCs w:val="20"/>
          <w:lang w:val="es-PE"/>
        </w:rPr>
        <w:t>]</w:t>
      </w:r>
    </w:p>
    <w:p w14:paraId="19A559A5" w14:textId="795FCDD0" w:rsidR="58B13371" w:rsidRPr="004E5905"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u w:val="single"/>
          <w:lang w:val="es-PE"/>
        </w:rPr>
        <w:t>Presente</w:t>
      </w:r>
      <w:r w:rsidRPr="004E5905">
        <w:rPr>
          <w:rFonts w:ascii="Arial" w:eastAsia="Arial" w:hAnsi="Arial" w:cs="Arial"/>
          <w:color w:val="000000" w:themeColor="text1"/>
          <w:sz w:val="20"/>
          <w:szCs w:val="20"/>
          <w:lang w:val="es-PE"/>
        </w:rPr>
        <w:t>.-</w:t>
      </w:r>
    </w:p>
    <w:p w14:paraId="624AC3BC" w14:textId="245A79FD" w:rsidR="66067068" w:rsidRPr="004E5905" w:rsidRDefault="66067068" w:rsidP="66067068">
      <w:pPr>
        <w:widowControl w:val="0"/>
        <w:jc w:val="both"/>
        <w:rPr>
          <w:rFonts w:ascii="Arial" w:eastAsia="Arial" w:hAnsi="Arial" w:cs="Arial"/>
          <w:color w:val="000000" w:themeColor="text1"/>
          <w:sz w:val="20"/>
        </w:rPr>
      </w:pPr>
    </w:p>
    <w:p w14:paraId="4B9EB58D" w14:textId="37C47889" w:rsidR="66067068" w:rsidRPr="004E5905" w:rsidRDefault="66067068" w:rsidP="66067068">
      <w:pPr>
        <w:widowControl w:val="0"/>
        <w:jc w:val="both"/>
        <w:rPr>
          <w:rFonts w:ascii="Arial" w:eastAsia="Arial" w:hAnsi="Arial" w:cs="Arial"/>
          <w:color w:val="000000" w:themeColor="text1"/>
          <w:sz w:val="20"/>
        </w:rPr>
      </w:pPr>
    </w:p>
    <w:p w14:paraId="45911E77" w14:textId="4585A4CB" w:rsidR="58B13371" w:rsidRPr="004E5905"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lang w:val="es-PE"/>
        </w:rPr>
        <w:t xml:space="preserve">Mediante el presente el suscrito, postor y/o representante legal de </w:t>
      </w:r>
      <w:r w:rsidRPr="004E5905">
        <w:rPr>
          <w:rFonts w:ascii="Arial" w:eastAsia="Arial" w:hAnsi="Arial" w:cs="Arial"/>
          <w:b/>
          <w:bCs/>
          <w:color w:val="000000" w:themeColor="text1"/>
          <w:sz w:val="20"/>
          <w:szCs w:val="20"/>
          <w:u w:val="single"/>
          <w:lang w:val="es-PE"/>
        </w:rPr>
        <w:t>[CONSIGNAR EN CASO DE SER PERSONA JURÍDICA],</w:t>
      </w:r>
      <w:r w:rsidRPr="004E5905">
        <w:rPr>
          <w:rFonts w:ascii="Arial" w:eastAsia="Arial" w:hAnsi="Arial" w:cs="Arial"/>
          <w:color w:val="000000" w:themeColor="text1"/>
          <w:sz w:val="20"/>
          <w:szCs w:val="20"/>
          <w:lang w:val="es-PE"/>
        </w:rPr>
        <w:t xml:space="preserve"> declaro bajo juramento que gozo del beneficio de la exoneración del IGV previsto en la Ley Nº 27037, Ley de Promoción de la Inversión en la Amazonía, dado que cumplo con las condiciones siguientes: </w:t>
      </w:r>
    </w:p>
    <w:p w14:paraId="75EFDD07" w14:textId="211C75CD" w:rsidR="66067068" w:rsidRPr="004E5905"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4E5905"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lang w:val="es-PE"/>
        </w:rPr>
        <w:t>1.-</w:t>
      </w:r>
      <w:r w:rsidR="58B13371" w:rsidRPr="004E5905">
        <w:rPr>
          <w:lang w:val="es-PE"/>
        </w:rPr>
        <w:tab/>
      </w:r>
      <w:r w:rsidRPr="004E5905">
        <w:rPr>
          <w:rFonts w:ascii="Arial" w:eastAsia="Arial" w:hAnsi="Arial" w:cs="Arial"/>
          <w:color w:val="000000" w:themeColor="text1"/>
          <w:sz w:val="20"/>
          <w:szCs w:val="20"/>
          <w:lang w:val="es-PE"/>
        </w:rPr>
        <w:t>Que el domicilio fiscal de la empresa</w:t>
      </w:r>
      <w:r w:rsidR="58B13371" w:rsidRPr="004E5905">
        <w:rPr>
          <w:rStyle w:val="Refdenotaalpie"/>
          <w:rFonts w:ascii="Arial" w:eastAsia="Arial" w:hAnsi="Arial" w:cs="Arial"/>
          <w:color w:val="000000" w:themeColor="text1"/>
          <w:sz w:val="20"/>
          <w:szCs w:val="20"/>
          <w:lang w:val="es-PE"/>
        </w:rPr>
        <w:footnoteReference w:id="55"/>
      </w:r>
      <w:r w:rsidRPr="004E5905">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4E5905"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4E5905"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lang w:val="es-PE"/>
        </w:rPr>
        <w:t>2.-</w:t>
      </w:r>
      <w:r w:rsidRPr="004E5905">
        <w:rPr>
          <w:lang w:val="es-PE"/>
        </w:rPr>
        <w:tab/>
      </w:r>
      <w:r w:rsidRPr="004E5905">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4E5905"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4E5905"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lang w:val="es-PE"/>
        </w:rPr>
        <w:t>3.-</w:t>
      </w:r>
      <w:r w:rsidRPr="004E5905">
        <w:rPr>
          <w:lang w:val="es-PE"/>
        </w:rPr>
        <w:tab/>
      </w:r>
      <w:r w:rsidRPr="004E5905">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4E5905"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4E5905"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4E5905">
        <w:rPr>
          <w:rFonts w:ascii="Arial" w:eastAsia="Arial" w:hAnsi="Arial" w:cs="Arial"/>
          <w:color w:val="000000" w:themeColor="text1"/>
          <w:sz w:val="20"/>
          <w:szCs w:val="20"/>
          <w:lang w:val="es-PE"/>
        </w:rPr>
        <w:t>4.-</w:t>
      </w:r>
      <w:r w:rsidR="58B13371" w:rsidRPr="004E5905">
        <w:rPr>
          <w:lang w:val="es-PE"/>
        </w:rPr>
        <w:tab/>
      </w:r>
      <w:r w:rsidRPr="004E5905">
        <w:rPr>
          <w:rFonts w:ascii="Arial" w:eastAsia="Arial" w:hAnsi="Arial" w:cs="Arial"/>
          <w:color w:val="000000" w:themeColor="text1"/>
          <w:sz w:val="20"/>
          <w:szCs w:val="20"/>
          <w:lang w:val="es-PE"/>
        </w:rPr>
        <w:t>Que la empresa no tiene producción fuera de la Amazonía.</w:t>
      </w:r>
      <w:r w:rsidR="58B13371" w:rsidRPr="004E5905">
        <w:rPr>
          <w:rStyle w:val="Refdenotaalpie"/>
          <w:rFonts w:ascii="Arial" w:eastAsia="Arial" w:hAnsi="Arial" w:cs="Arial"/>
          <w:color w:val="000000" w:themeColor="text1"/>
          <w:sz w:val="20"/>
          <w:szCs w:val="20"/>
          <w:lang w:val="es-PE"/>
        </w:rPr>
        <w:footnoteReference w:id="56"/>
      </w:r>
    </w:p>
    <w:p w14:paraId="56C295F7" w14:textId="4A649550" w:rsidR="66067068" w:rsidRPr="004E5905"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4E5905" w:rsidRDefault="66067068" w:rsidP="66067068">
      <w:pPr>
        <w:widowControl w:val="0"/>
        <w:jc w:val="both"/>
        <w:rPr>
          <w:rFonts w:ascii="Arial" w:eastAsia="Arial" w:hAnsi="Arial" w:cs="Arial"/>
          <w:b/>
          <w:color w:val="000000" w:themeColor="text1"/>
          <w:sz w:val="20"/>
          <w:u w:val="single"/>
        </w:rPr>
      </w:pPr>
    </w:p>
    <w:p w14:paraId="32CAA623" w14:textId="38F26D6C" w:rsidR="58B13371" w:rsidRPr="004E5905" w:rsidRDefault="58B13371" w:rsidP="66067068">
      <w:pPr>
        <w:widowControl w:val="0"/>
        <w:jc w:val="both"/>
        <w:rPr>
          <w:rFonts w:ascii="Arial" w:eastAsia="Arial" w:hAnsi="Arial" w:cs="Arial"/>
          <w:b/>
          <w:color w:val="000000" w:themeColor="text1"/>
          <w:sz w:val="20"/>
          <w:u w:val="single"/>
        </w:rPr>
      </w:pPr>
      <w:r w:rsidRPr="004E5905">
        <w:rPr>
          <w:rFonts w:ascii="Arial" w:eastAsia="Arial" w:hAnsi="Arial" w:cs="Arial"/>
          <w:b/>
          <w:color w:val="000000" w:themeColor="text1"/>
          <w:sz w:val="20"/>
          <w:u w:val="single"/>
        </w:rPr>
        <w:t>[CONSIGNAR CIUDAD Y FECHA]</w:t>
      </w:r>
    </w:p>
    <w:p w14:paraId="54578884" w14:textId="4F149276" w:rsidR="66067068" w:rsidRPr="004E5905" w:rsidRDefault="66067068" w:rsidP="66067068">
      <w:pPr>
        <w:widowControl w:val="0"/>
        <w:jc w:val="both"/>
        <w:rPr>
          <w:rFonts w:ascii="Arial" w:eastAsia="Arial" w:hAnsi="Arial" w:cs="Arial"/>
          <w:b/>
          <w:color w:val="000000" w:themeColor="text1"/>
          <w:sz w:val="20"/>
          <w:u w:val="single"/>
        </w:rPr>
      </w:pPr>
    </w:p>
    <w:p w14:paraId="4AE29EFC" w14:textId="5ED37583" w:rsidR="58B13371" w:rsidRPr="004E5905" w:rsidRDefault="58B13371" w:rsidP="66067068">
      <w:pPr>
        <w:widowControl w:val="0"/>
        <w:jc w:val="center"/>
        <w:rPr>
          <w:rFonts w:ascii="Arial" w:eastAsia="Arial" w:hAnsi="Arial" w:cs="Arial"/>
          <w:color w:val="000000" w:themeColor="text1"/>
          <w:sz w:val="20"/>
        </w:rPr>
      </w:pPr>
      <w:r w:rsidRPr="004E5905">
        <w:rPr>
          <w:rFonts w:ascii="Arial" w:eastAsia="Arial" w:hAnsi="Arial" w:cs="Arial"/>
          <w:color w:val="000000" w:themeColor="text1"/>
          <w:sz w:val="20"/>
        </w:rPr>
        <w:t>………………………….………………………..</w:t>
      </w:r>
    </w:p>
    <w:p w14:paraId="21F2A753" w14:textId="29FB9AF6" w:rsidR="58B13371" w:rsidRPr="004E5905" w:rsidRDefault="58B13371" w:rsidP="66067068">
      <w:pPr>
        <w:widowControl w:val="0"/>
        <w:jc w:val="center"/>
        <w:rPr>
          <w:rFonts w:ascii="Arial" w:eastAsia="Arial" w:hAnsi="Arial" w:cs="Arial"/>
          <w:color w:val="000000" w:themeColor="text1"/>
          <w:sz w:val="20"/>
        </w:rPr>
      </w:pPr>
      <w:r w:rsidRPr="004E5905">
        <w:rPr>
          <w:rFonts w:ascii="Arial" w:eastAsia="Arial" w:hAnsi="Arial" w:cs="Arial"/>
          <w:b/>
          <w:bCs/>
          <w:color w:val="000000" w:themeColor="text1"/>
          <w:sz w:val="20"/>
        </w:rPr>
        <w:t>Firma, nombres y apellidos del postor o</w:t>
      </w:r>
    </w:p>
    <w:p w14:paraId="7ABF35D4" w14:textId="7F09F85B" w:rsidR="58B13371" w:rsidRPr="004E5905" w:rsidRDefault="58B13371" w:rsidP="66067068">
      <w:pPr>
        <w:widowControl w:val="0"/>
        <w:jc w:val="center"/>
        <w:rPr>
          <w:rFonts w:ascii="Arial" w:eastAsia="Arial" w:hAnsi="Arial" w:cs="Arial"/>
          <w:color w:val="000000" w:themeColor="text1"/>
          <w:sz w:val="20"/>
        </w:rPr>
      </w:pPr>
      <w:r w:rsidRPr="004E5905">
        <w:rPr>
          <w:rFonts w:ascii="Arial" w:eastAsia="Arial" w:hAnsi="Arial" w:cs="Arial"/>
          <w:b/>
          <w:bCs/>
          <w:color w:val="000000" w:themeColor="text1"/>
          <w:sz w:val="20"/>
        </w:rPr>
        <w:t>representante legal, según corresponda</w:t>
      </w:r>
    </w:p>
    <w:p w14:paraId="2C8FB9DB" w14:textId="5E9A724F" w:rsidR="66067068" w:rsidRPr="004E5905" w:rsidRDefault="66067068" w:rsidP="66067068">
      <w:pPr>
        <w:widowControl w:val="0"/>
        <w:jc w:val="both"/>
        <w:rPr>
          <w:rFonts w:ascii="Arial" w:eastAsia="Arial" w:hAnsi="Arial" w:cs="Arial"/>
          <w:color w:val="000000" w:themeColor="text1"/>
          <w:sz w:val="20"/>
        </w:rPr>
      </w:pPr>
    </w:p>
    <w:p w14:paraId="3FCC3C31" w14:textId="2F7FC55A" w:rsidR="66067068" w:rsidRPr="004E5905"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insideH w:val="single" w:sz="6" w:space="0" w:color="DBDBDB" w:themeColor="accent3" w:themeTint="66"/>
          <w:insideV w:val="single" w:sz="6" w:space="0" w:color="DBDBDB" w:themeColor="accent3" w:themeTint="66"/>
        </w:tblBorders>
        <w:tblLayout w:type="fixed"/>
        <w:tblLook w:val="0000" w:firstRow="0" w:lastRow="0" w:firstColumn="0" w:lastColumn="0" w:noHBand="0" w:noVBand="0"/>
      </w:tblPr>
      <w:tblGrid>
        <w:gridCol w:w="8925"/>
      </w:tblGrid>
      <w:tr w:rsidR="66067068" w:rsidRPr="004E5905" w14:paraId="4AF99B54" w14:textId="77777777" w:rsidTr="006A0B4C">
        <w:trPr>
          <w:trHeight w:val="345"/>
        </w:trPr>
        <w:tc>
          <w:tcPr>
            <w:tcW w:w="8925" w:type="dxa"/>
            <w:tcMar>
              <w:left w:w="105" w:type="dxa"/>
              <w:right w:w="105" w:type="dxa"/>
            </w:tcMar>
            <w:vAlign w:val="center"/>
          </w:tcPr>
          <w:p w14:paraId="0593363E" w14:textId="1714F2EB" w:rsidR="66067068" w:rsidRPr="004E5905" w:rsidRDefault="66067068" w:rsidP="66067068">
            <w:pPr>
              <w:jc w:val="both"/>
              <w:rPr>
                <w:rFonts w:ascii="Arial" w:eastAsia="Arial" w:hAnsi="Arial" w:cs="Arial"/>
                <w:b/>
                <w:bCs/>
                <w:color w:val="FF0000"/>
                <w:sz w:val="18"/>
                <w:szCs w:val="18"/>
              </w:rPr>
            </w:pPr>
            <w:r w:rsidRPr="004E5905">
              <w:rPr>
                <w:rFonts w:ascii="Arial" w:eastAsia="Arial" w:hAnsi="Arial" w:cs="Arial"/>
                <w:b/>
                <w:bCs/>
                <w:color w:val="FF0000"/>
                <w:sz w:val="18"/>
                <w:szCs w:val="18"/>
              </w:rPr>
              <w:t>Advertencia</w:t>
            </w:r>
          </w:p>
        </w:tc>
      </w:tr>
      <w:tr w:rsidR="66067068" w:rsidRPr="004E5905" w14:paraId="650FD001" w14:textId="77777777" w:rsidTr="006A0B4C">
        <w:trPr>
          <w:trHeight w:val="645"/>
        </w:trPr>
        <w:tc>
          <w:tcPr>
            <w:tcW w:w="8925" w:type="dxa"/>
            <w:tcMar>
              <w:left w:w="105" w:type="dxa"/>
              <w:right w:w="105" w:type="dxa"/>
            </w:tcMar>
            <w:vAlign w:val="center"/>
          </w:tcPr>
          <w:p w14:paraId="3A31B018" w14:textId="4AC0F57A" w:rsidR="66067068" w:rsidRPr="004E5905" w:rsidRDefault="66067068" w:rsidP="66067068">
            <w:pPr>
              <w:widowControl w:val="0"/>
              <w:jc w:val="both"/>
              <w:rPr>
                <w:rFonts w:ascii="Arial" w:eastAsia="Arial" w:hAnsi="Arial" w:cs="Arial"/>
                <w:color w:val="FF0000"/>
                <w:sz w:val="18"/>
                <w:szCs w:val="18"/>
              </w:rPr>
            </w:pPr>
            <w:r w:rsidRPr="004E5905">
              <w:rPr>
                <w:rFonts w:ascii="Arial" w:eastAsia="Arial" w:hAnsi="Arial" w:cs="Arial"/>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4E5905"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4E5905" w:rsidRDefault="46726C28" w:rsidP="46726C28">
      <w:pPr>
        <w:widowControl w:val="0"/>
        <w:jc w:val="center"/>
        <w:rPr>
          <w:rFonts w:ascii="Arial" w:eastAsia="Arial" w:hAnsi="Arial" w:cs="Arial"/>
          <w:color w:val="000000" w:themeColor="text1"/>
          <w:sz w:val="20"/>
        </w:rPr>
      </w:pPr>
    </w:p>
    <w:p w14:paraId="31516DA9" w14:textId="76DD0FF8" w:rsidR="3CB416F6" w:rsidRPr="004E5905" w:rsidRDefault="3CB416F6" w:rsidP="3CB416F6">
      <w:pPr>
        <w:widowControl w:val="0"/>
        <w:jc w:val="center"/>
        <w:rPr>
          <w:rFonts w:ascii="Arial" w:eastAsia="Arial" w:hAnsi="Arial" w:cs="Arial"/>
          <w:color w:val="000000" w:themeColor="text1"/>
          <w:sz w:val="20"/>
        </w:rPr>
      </w:pPr>
    </w:p>
    <w:p w14:paraId="660B604D" w14:textId="20E06A3F" w:rsidR="3CB416F6" w:rsidRPr="004E5905" w:rsidRDefault="3CB416F6" w:rsidP="3CB416F6">
      <w:pPr>
        <w:widowControl w:val="0"/>
        <w:jc w:val="center"/>
        <w:rPr>
          <w:rFonts w:ascii="Arial" w:eastAsia="Arial" w:hAnsi="Arial" w:cs="Arial"/>
          <w:color w:val="000000" w:themeColor="text1"/>
          <w:sz w:val="20"/>
        </w:rPr>
      </w:pPr>
    </w:p>
    <w:p w14:paraId="7854671B" w14:textId="291555A7" w:rsidR="3CB416F6" w:rsidRPr="004E5905" w:rsidRDefault="3CB416F6" w:rsidP="3CB416F6">
      <w:pPr>
        <w:widowControl w:val="0"/>
        <w:jc w:val="center"/>
        <w:rPr>
          <w:rFonts w:ascii="Arial" w:eastAsia="Arial" w:hAnsi="Arial" w:cs="Arial"/>
          <w:color w:val="000000" w:themeColor="text1"/>
          <w:sz w:val="20"/>
        </w:rPr>
      </w:pPr>
    </w:p>
    <w:p w14:paraId="1ACF91E9" w14:textId="028CE4EC" w:rsidR="3CB416F6" w:rsidRPr="004E5905" w:rsidRDefault="3CB416F6" w:rsidP="3CB416F6">
      <w:pPr>
        <w:widowControl w:val="0"/>
        <w:jc w:val="center"/>
        <w:rPr>
          <w:rFonts w:ascii="Arial" w:eastAsia="Arial" w:hAnsi="Arial" w:cs="Arial"/>
          <w:color w:val="000000" w:themeColor="text1"/>
          <w:sz w:val="20"/>
        </w:rPr>
      </w:pPr>
    </w:p>
    <w:p w14:paraId="62BB86DB" w14:textId="1EE85352" w:rsidR="3CB416F6" w:rsidRPr="004E5905" w:rsidRDefault="3CB416F6" w:rsidP="3CB416F6">
      <w:pPr>
        <w:widowControl w:val="0"/>
        <w:jc w:val="center"/>
        <w:rPr>
          <w:rFonts w:ascii="Arial" w:eastAsia="Arial" w:hAnsi="Arial" w:cs="Arial"/>
          <w:color w:val="000000" w:themeColor="text1"/>
          <w:sz w:val="20"/>
        </w:rPr>
      </w:pPr>
    </w:p>
    <w:p w14:paraId="344431FD" w14:textId="22562D18" w:rsidR="3CB416F6" w:rsidRPr="004E5905" w:rsidRDefault="3CB416F6" w:rsidP="3CB416F6">
      <w:pPr>
        <w:widowControl w:val="0"/>
        <w:jc w:val="center"/>
        <w:rPr>
          <w:rFonts w:ascii="Arial" w:eastAsia="Arial" w:hAnsi="Arial" w:cs="Arial"/>
          <w:color w:val="000000" w:themeColor="text1"/>
          <w:sz w:val="20"/>
        </w:rPr>
      </w:pPr>
    </w:p>
    <w:p w14:paraId="54A061D3" w14:textId="426D77D6" w:rsidR="6E9E0AC6" w:rsidRPr="004E5905" w:rsidRDefault="6E9E0AC6" w:rsidP="6E9E0AC6">
      <w:pPr>
        <w:widowControl w:val="0"/>
        <w:jc w:val="center"/>
        <w:rPr>
          <w:rFonts w:ascii="Arial" w:eastAsia="Arial" w:hAnsi="Arial" w:cs="Arial"/>
          <w:color w:val="000000" w:themeColor="text1"/>
          <w:sz w:val="20"/>
        </w:rPr>
      </w:pPr>
    </w:p>
    <w:p w14:paraId="4EFEE03E" w14:textId="7F4889E4" w:rsidR="6E9E0AC6" w:rsidRPr="004E5905" w:rsidRDefault="6E9E0AC6" w:rsidP="6E9E0AC6">
      <w:pPr>
        <w:widowControl w:val="0"/>
        <w:jc w:val="center"/>
        <w:rPr>
          <w:rFonts w:ascii="Arial" w:eastAsia="Arial" w:hAnsi="Arial" w:cs="Arial"/>
          <w:color w:val="000000" w:themeColor="text1"/>
          <w:sz w:val="20"/>
        </w:rPr>
      </w:pPr>
    </w:p>
    <w:p w14:paraId="484902DC" w14:textId="037427EE" w:rsidR="6E9E0AC6" w:rsidRPr="004E5905" w:rsidRDefault="6E9E0AC6" w:rsidP="6E9E0AC6">
      <w:pPr>
        <w:widowControl w:val="0"/>
        <w:jc w:val="center"/>
        <w:rPr>
          <w:rFonts w:ascii="Arial" w:eastAsia="Arial" w:hAnsi="Arial" w:cs="Arial"/>
          <w:color w:val="000000" w:themeColor="text1"/>
          <w:sz w:val="20"/>
        </w:rPr>
      </w:pPr>
    </w:p>
    <w:p w14:paraId="49934AC6" w14:textId="020FF2EA" w:rsidR="6E9E0AC6" w:rsidRPr="004E5905" w:rsidRDefault="6E9E0AC6" w:rsidP="6E9E0AC6">
      <w:pPr>
        <w:widowControl w:val="0"/>
        <w:jc w:val="center"/>
        <w:rPr>
          <w:rFonts w:ascii="Arial" w:eastAsia="Arial" w:hAnsi="Arial" w:cs="Arial"/>
          <w:color w:val="000000" w:themeColor="text1"/>
          <w:sz w:val="20"/>
        </w:rPr>
      </w:pPr>
    </w:p>
    <w:p w14:paraId="7DE8BB3D" w14:textId="193B25B2" w:rsidR="624EE47F" w:rsidRPr="004E5905" w:rsidRDefault="624EE47F" w:rsidP="3CB416F6">
      <w:pPr>
        <w:jc w:val="center"/>
        <w:rPr>
          <w:rFonts w:ascii="Arial" w:eastAsia="Arial" w:hAnsi="Arial" w:cs="Arial"/>
          <w:color w:val="000000" w:themeColor="text1"/>
        </w:rPr>
      </w:pPr>
      <w:r w:rsidRPr="004E5905">
        <w:rPr>
          <w:rFonts w:ascii="Arial" w:eastAsia="Arial" w:hAnsi="Arial" w:cs="Arial"/>
          <w:b/>
          <w:color w:val="000000" w:themeColor="text1"/>
        </w:rPr>
        <w:t>ANEXO Nº 1</w:t>
      </w:r>
      <w:r w:rsidR="00022CB2" w:rsidRPr="004E5905">
        <w:rPr>
          <w:rFonts w:ascii="Arial" w:eastAsia="Arial" w:hAnsi="Arial" w:cs="Arial"/>
          <w:b/>
          <w:color w:val="000000" w:themeColor="text1"/>
        </w:rPr>
        <w:t>4</w:t>
      </w:r>
    </w:p>
    <w:p w14:paraId="26D11F80" w14:textId="0D84D5CE" w:rsidR="624EE47F" w:rsidRPr="004E5905" w:rsidRDefault="624EE47F" w:rsidP="3CB416F6">
      <w:pPr>
        <w:jc w:val="center"/>
        <w:rPr>
          <w:rFonts w:ascii="Arial" w:eastAsia="Arial" w:hAnsi="Arial" w:cs="Arial"/>
          <w:color w:val="000000" w:themeColor="text1"/>
        </w:rPr>
      </w:pPr>
      <w:r w:rsidRPr="004E5905">
        <w:rPr>
          <w:rFonts w:ascii="Arial" w:eastAsia="Arial" w:hAnsi="Arial" w:cs="Arial"/>
          <w:b/>
          <w:color w:val="000000" w:themeColor="text1"/>
        </w:rPr>
        <w:t xml:space="preserve"> DECLARACIÓN JURADA</w:t>
      </w:r>
      <w:r w:rsidR="00A523D6" w:rsidRPr="004E5905">
        <w:rPr>
          <w:rFonts w:ascii="Arial" w:eastAsia="Arial" w:hAnsi="Arial" w:cs="Arial"/>
          <w:b/>
          <w:color w:val="000000" w:themeColor="text1"/>
        </w:rPr>
        <w:t xml:space="preserve"> DE ACTUALIZACIÓN</w:t>
      </w:r>
      <w:r w:rsidRPr="004E5905">
        <w:rPr>
          <w:rFonts w:ascii="Arial" w:eastAsia="Arial" w:hAnsi="Arial" w:cs="Arial"/>
          <w:b/>
          <w:color w:val="000000" w:themeColor="text1"/>
        </w:rPr>
        <w:t xml:space="preserve"> DE DESAFECTACIÓN DE IMPEDIMENTO</w:t>
      </w:r>
      <w:r w:rsidRPr="004E5905">
        <w:rPr>
          <w:rFonts w:ascii="Arial" w:eastAsia="Arial" w:hAnsi="Arial" w:cs="Arial"/>
          <w:color w:val="000000" w:themeColor="text1"/>
        </w:rPr>
        <w:t xml:space="preserve"> </w:t>
      </w:r>
    </w:p>
    <w:p w14:paraId="3466A674" w14:textId="5F5DD535" w:rsidR="624EE47F" w:rsidRPr="004E5905" w:rsidRDefault="624EE47F" w:rsidP="3CB416F6">
      <w:pPr>
        <w:jc w:val="center"/>
        <w:rPr>
          <w:rFonts w:ascii="Segoe UI" w:eastAsia="Segoe UI" w:hAnsi="Segoe UI" w:cs="Segoe UI"/>
          <w:color w:val="000000" w:themeColor="text1"/>
          <w:sz w:val="18"/>
          <w:szCs w:val="18"/>
        </w:rPr>
      </w:pPr>
      <w:r w:rsidRPr="004E5905">
        <w:rPr>
          <w:rFonts w:ascii="Segoe UI" w:eastAsia="Segoe UI" w:hAnsi="Segoe UI" w:cs="Segoe UI"/>
          <w:color w:val="000000" w:themeColor="text1"/>
          <w:sz w:val="18"/>
          <w:szCs w:val="18"/>
        </w:rPr>
        <w:t xml:space="preserve"> </w:t>
      </w:r>
    </w:p>
    <w:p w14:paraId="5555C4EB" w14:textId="5BE67B59" w:rsidR="624EE47F" w:rsidRPr="004E5905" w:rsidRDefault="624EE47F" w:rsidP="3CB416F6">
      <w:pPr>
        <w:jc w:val="center"/>
        <w:rPr>
          <w:rFonts w:ascii="Arial" w:eastAsia="Arial" w:hAnsi="Arial" w:cs="Arial"/>
          <w:color w:val="000000" w:themeColor="text1"/>
        </w:rPr>
      </w:pPr>
      <w:r w:rsidRPr="004E5905">
        <w:rPr>
          <w:rFonts w:ascii="Arial" w:eastAsia="Arial" w:hAnsi="Arial" w:cs="Arial"/>
          <w:b/>
          <w:color w:val="000000" w:themeColor="text1"/>
        </w:rPr>
        <w:t>(D</w:t>
      </w:r>
      <w:r w:rsidR="00A523D6" w:rsidRPr="004E5905">
        <w:rPr>
          <w:rFonts w:ascii="Arial" w:eastAsia="Arial" w:hAnsi="Arial" w:cs="Arial"/>
          <w:b/>
          <w:color w:val="000000" w:themeColor="text1"/>
        </w:rPr>
        <w:t>ocumento a presentar para el perfeccionamiento del contrato</w:t>
      </w:r>
      <w:r w:rsidRPr="004E5905">
        <w:rPr>
          <w:rFonts w:ascii="Arial" w:eastAsia="Arial" w:hAnsi="Arial" w:cs="Arial"/>
          <w:b/>
          <w:color w:val="000000" w:themeColor="text1"/>
        </w:rPr>
        <w:t>)</w:t>
      </w:r>
      <w:r w:rsidRPr="004E5905">
        <w:rPr>
          <w:rFonts w:ascii="Arial" w:eastAsia="Arial" w:hAnsi="Arial" w:cs="Arial"/>
          <w:color w:val="000000" w:themeColor="text1"/>
        </w:rPr>
        <w:t xml:space="preserve"> </w:t>
      </w:r>
    </w:p>
    <w:p w14:paraId="08BE3E85" w14:textId="407A071F" w:rsidR="624EE47F" w:rsidRPr="004E5905" w:rsidRDefault="624EE47F" w:rsidP="3CB416F6">
      <w:pPr>
        <w:jc w:val="center"/>
        <w:rPr>
          <w:rFonts w:ascii="Arial" w:eastAsia="Arial" w:hAnsi="Arial" w:cs="Arial"/>
          <w:color w:val="000000" w:themeColor="text1"/>
        </w:rPr>
      </w:pPr>
      <w:r w:rsidRPr="004E5905">
        <w:rPr>
          <w:rFonts w:ascii="Arial" w:eastAsia="Arial" w:hAnsi="Arial" w:cs="Arial"/>
          <w:b/>
          <w:color w:val="000000" w:themeColor="text1"/>
        </w:rPr>
        <w:t xml:space="preserve"> </w:t>
      </w:r>
      <w:r w:rsidRPr="004E5905">
        <w:rPr>
          <w:rFonts w:ascii="Arial" w:eastAsia="Arial" w:hAnsi="Arial" w:cs="Arial"/>
          <w:color w:val="000000" w:themeColor="text1"/>
        </w:rPr>
        <w:t xml:space="preserve"> </w:t>
      </w:r>
    </w:p>
    <w:p w14:paraId="7345247B" w14:textId="21222F3C"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Señores  </w:t>
      </w:r>
    </w:p>
    <w:p w14:paraId="0D9AC39F" w14:textId="544D0C2A"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b/>
          <w:color w:val="000000" w:themeColor="text1"/>
          <w:sz w:val="20"/>
        </w:rPr>
        <w:t>DEPENDENCIA ENCARGADA DE LAS CONTRATACIONES</w:t>
      </w:r>
    </w:p>
    <w:p w14:paraId="32C46730" w14:textId="233AE813" w:rsidR="624EE47F" w:rsidRPr="004E5905" w:rsidRDefault="624EE47F" w:rsidP="628A07C5">
      <w:pPr>
        <w:jc w:val="both"/>
        <w:rPr>
          <w:rFonts w:ascii="Arial" w:eastAsia="Arial" w:hAnsi="Arial" w:cs="Arial"/>
          <w:color w:val="000000" w:themeColor="text1"/>
          <w:sz w:val="20"/>
        </w:rPr>
      </w:pPr>
      <w:r w:rsidRPr="004E5905">
        <w:rPr>
          <w:rFonts w:ascii="Arial" w:eastAsia="Arial" w:hAnsi="Arial" w:cs="Arial"/>
          <w:b/>
          <w:bCs/>
          <w:color w:val="000000" w:themeColor="text1"/>
          <w:sz w:val="20"/>
        </w:rPr>
        <w:t xml:space="preserve">LICITACIÓN PÚBLICA </w:t>
      </w:r>
      <w:r w:rsidR="00587B85" w:rsidRPr="004E5905">
        <w:rPr>
          <w:rFonts w:ascii="Arial" w:eastAsia="Arial" w:hAnsi="Arial" w:cs="Arial"/>
          <w:b/>
          <w:bCs/>
          <w:color w:val="000000" w:themeColor="text1"/>
          <w:sz w:val="20"/>
        </w:rPr>
        <w:t xml:space="preserve">ABREVIADA </w:t>
      </w:r>
      <w:r w:rsidR="425402D9" w:rsidRPr="004E5905">
        <w:rPr>
          <w:rFonts w:ascii="Arial" w:eastAsia="Arial" w:hAnsi="Arial" w:cs="Arial"/>
          <w:b/>
          <w:bCs/>
          <w:color w:val="000000" w:themeColor="text1"/>
          <w:sz w:val="20"/>
        </w:rPr>
        <w:t>DE OBRA</w:t>
      </w:r>
      <w:r w:rsidR="00FE1F8E" w:rsidRPr="004E5905">
        <w:rPr>
          <w:rFonts w:ascii="Arial" w:eastAsia="Arial" w:hAnsi="Arial" w:cs="Arial"/>
          <w:b/>
          <w:bCs/>
          <w:color w:val="000000" w:themeColor="text1"/>
          <w:sz w:val="20"/>
        </w:rPr>
        <w:t>S</w:t>
      </w:r>
      <w:r w:rsidRPr="004E5905">
        <w:rPr>
          <w:rFonts w:ascii="Arial" w:eastAsia="Arial" w:hAnsi="Arial" w:cs="Arial"/>
          <w:b/>
          <w:bCs/>
          <w:color w:val="000000" w:themeColor="text1"/>
          <w:sz w:val="20"/>
        </w:rPr>
        <w:t xml:space="preserve"> Nº </w:t>
      </w:r>
      <w:r w:rsidRPr="004E5905">
        <w:rPr>
          <w:rFonts w:ascii="Arial" w:eastAsia="Arial" w:hAnsi="Arial" w:cs="Arial"/>
          <w:color w:val="000000" w:themeColor="text1"/>
          <w:sz w:val="20"/>
        </w:rPr>
        <w:t>[CONSIGNAR NOMENCLATURA DEL PROCEDIMIENTO DE SELECCIÓN]</w:t>
      </w:r>
    </w:p>
    <w:p w14:paraId="402B3CF2" w14:textId="500B5816"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PROCEDIMIENTO]  </w:t>
      </w:r>
    </w:p>
    <w:p w14:paraId="7899D43A" w14:textId="759FBCA1"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Presente.-   </w:t>
      </w:r>
    </w:p>
    <w:p w14:paraId="4C342341" w14:textId="66AE8384"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1045BEC4" w14:textId="243D99DC" w:rsidR="3CB416F6" w:rsidRPr="004E5905" w:rsidRDefault="3CB416F6" w:rsidP="3CB416F6">
      <w:pPr>
        <w:jc w:val="both"/>
        <w:rPr>
          <w:rFonts w:ascii="Arial" w:eastAsia="Arial" w:hAnsi="Arial" w:cs="Arial"/>
          <w:color w:val="000000" w:themeColor="text1"/>
          <w:sz w:val="20"/>
        </w:rPr>
      </w:pPr>
    </w:p>
    <w:p w14:paraId="18B01951" w14:textId="25FA0300" w:rsidR="624EE47F" w:rsidRPr="004E5905" w:rsidRDefault="05FB4181" w:rsidP="2CF4B497">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El que suscribe, [……………..], postor y/o representante legal de [CONSIGNAR EN CASO DE SER PERSONA JURÍDICA], identificado con </w:t>
      </w:r>
      <w:r w:rsidRPr="004E5905">
        <w:rPr>
          <w:rFonts w:ascii="Arial" w:eastAsia="Arial" w:hAnsi="Arial" w:cs="Arial"/>
          <w:b/>
          <w:bCs/>
          <w:color w:val="000000" w:themeColor="text1"/>
          <w:sz w:val="20"/>
          <w:u w:val="single"/>
        </w:rPr>
        <w:t>[CONSIGNAR TIPO DE DOCUMENTO DE IDENTIDAD] N° [CONSIGNAR NÚMERO DE DOCUMENTO DE IDENTIDAD]</w:t>
      </w:r>
      <w:r w:rsidRPr="004E5905">
        <w:rPr>
          <w:rFonts w:ascii="Arial" w:eastAsia="Arial" w:hAnsi="Arial" w:cs="Arial"/>
          <w:color w:val="000000" w:themeColor="text1"/>
          <w:sz w:val="20"/>
        </w:rPr>
        <w:t xml:space="preserve">, con poder inscrito en la </w:t>
      </w:r>
      <w:r w:rsidR="00D568AC" w:rsidRPr="004E5905">
        <w:rPr>
          <w:rFonts w:ascii="Arial" w:eastAsia="Arial" w:hAnsi="Arial" w:cs="Arial"/>
          <w:color w:val="000000" w:themeColor="text1"/>
          <w:sz w:val="20"/>
        </w:rPr>
        <w:t xml:space="preserve">Sede Registral </w:t>
      </w:r>
      <w:r w:rsidRPr="004E5905">
        <w:rPr>
          <w:rFonts w:ascii="Arial" w:eastAsia="Arial" w:hAnsi="Arial" w:cs="Arial"/>
          <w:color w:val="000000" w:themeColor="text1"/>
          <w:sz w:val="20"/>
        </w:rPr>
        <w:t xml:space="preserve">de [CONSIGNAR EN CASO DE SER PERSONA JURÍDICA] en la </w:t>
      </w:r>
      <w:r w:rsidR="00174D36" w:rsidRPr="004E5905">
        <w:rPr>
          <w:rFonts w:ascii="Arial" w:eastAsia="Arial" w:hAnsi="Arial" w:cs="Arial"/>
          <w:color w:val="000000" w:themeColor="text1"/>
          <w:sz w:val="20"/>
        </w:rPr>
        <w:t xml:space="preserve">Partida Registral </w:t>
      </w:r>
      <w:r w:rsidRPr="004E5905">
        <w:rPr>
          <w:rFonts w:ascii="Arial" w:eastAsia="Arial" w:hAnsi="Arial" w:cs="Arial"/>
          <w:color w:val="000000" w:themeColor="text1"/>
          <w:sz w:val="20"/>
        </w:rPr>
        <w:t xml:space="preserve">Nº </w:t>
      </w:r>
      <w:r w:rsidRPr="004E5905">
        <w:rPr>
          <w:rFonts w:ascii="Arial" w:eastAsia="Arial" w:hAnsi="Arial" w:cs="Arial"/>
          <w:b/>
          <w:bCs/>
          <w:color w:val="000000" w:themeColor="text1"/>
          <w:sz w:val="20"/>
          <w:u w:val="single"/>
        </w:rPr>
        <w:t>[CONSIGNAR EN CASO DE SER PERSONA JURÍDICA]</w:t>
      </w:r>
      <w:r w:rsidRPr="004E5905">
        <w:rPr>
          <w:rFonts w:ascii="Arial" w:eastAsia="Arial" w:hAnsi="Arial" w:cs="Arial"/>
          <w:color w:val="000000" w:themeColor="text1"/>
          <w:sz w:val="20"/>
        </w:rPr>
        <w:t xml:space="preserve"> Asiento Nº </w:t>
      </w:r>
      <w:r w:rsidRPr="004E5905">
        <w:rPr>
          <w:rFonts w:ascii="Arial" w:eastAsia="Arial" w:hAnsi="Arial" w:cs="Arial"/>
          <w:b/>
          <w:bCs/>
          <w:color w:val="000000" w:themeColor="text1"/>
          <w:sz w:val="20"/>
          <w:u w:val="single"/>
        </w:rPr>
        <w:t>[CONSIGNAR EN CASO DE SER PERSONA JURÍDICA]</w:t>
      </w:r>
      <w:r w:rsidRPr="004E5905">
        <w:rPr>
          <w:rFonts w:ascii="Arial" w:eastAsia="Arial" w:hAnsi="Arial" w:cs="Arial"/>
          <w:color w:val="000000" w:themeColor="text1"/>
          <w:sz w:val="20"/>
        </w:rPr>
        <w:t xml:space="preserve">, </w:t>
      </w:r>
      <w:r w:rsidRPr="004E5905">
        <w:rPr>
          <w:rFonts w:ascii="Arial" w:eastAsia="Arial" w:hAnsi="Arial" w:cs="Arial"/>
          <w:b/>
          <w:bCs/>
          <w:color w:val="000000" w:themeColor="text1"/>
          <w:sz w:val="20"/>
          <w:u w:val="single"/>
        </w:rPr>
        <w:t>declaro que tengo los siguientes parientes</w:t>
      </w:r>
      <w:r w:rsidR="00A60C03" w:rsidRPr="004E5905">
        <w:rPr>
          <w:rStyle w:val="Refdenotaalpie"/>
          <w:rFonts w:ascii="Arial" w:eastAsia="Arial" w:hAnsi="Arial" w:cs="Arial"/>
          <w:b/>
          <w:bCs/>
          <w:color w:val="000000" w:themeColor="text1"/>
          <w:sz w:val="20"/>
          <w:u w:val="single"/>
        </w:rPr>
        <w:footnoteReference w:id="57"/>
      </w:r>
      <w:r w:rsidRPr="004E5905">
        <w:rPr>
          <w:rFonts w:ascii="Arial" w:eastAsia="Arial" w:hAnsi="Arial" w:cs="Arial"/>
          <w:b/>
          <w:bCs/>
          <w:color w:val="000000" w:themeColor="text1"/>
          <w:sz w:val="20"/>
          <w:u w:val="single"/>
        </w:rPr>
        <w:t>, los cuales cuentan con impedimento de carácter personal</w:t>
      </w:r>
      <w:r w:rsidR="00E333D9" w:rsidRPr="004E5905">
        <w:rPr>
          <w:rStyle w:val="Refdenotaalpie"/>
          <w:rFonts w:ascii="Arial" w:eastAsia="Arial" w:hAnsi="Arial" w:cs="Arial"/>
          <w:b/>
          <w:bCs/>
          <w:color w:val="000000" w:themeColor="text1"/>
          <w:sz w:val="20"/>
          <w:u w:val="single"/>
        </w:rPr>
        <w:footnoteReference w:id="58"/>
      </w:r>
      <w:r w:rsidRPr="004E5905">
        <w:rPr>
          <w:rFonts w:ascii="Arial" w:eastAsia="Arial" w:hAnsi="Arial" w:cs="Arial"/>
          <w:b/>
          <w:bCs/>
          <w:color w:val="000000" w:themeColor="text1"/>
          <w:sz w:val="20"/>
          <w:u w:val="single"/>
        </w:rPr>
        <w:t xml:space="preserve"> de conformidad con el numeral</w:t>
      </w:r>
      <w:r w:rsidRPr="004E5905">
        <w:rPr>
          <w:rFonts w:ascii="Times New Roman" w:eastAsia="Times New Roman" w:hAnsi="Times New Roman"/>
          <w:b/>
          <w:bCs/>
          <w:color w:val="000000" w:themeColor="text1"/>
          <w:sz w:val="24"/>
          <w:szCs w:val="24"/>
          <w:u w:val="single"/>
        </w:rPr>
        <w:t xml:space="preserve"> </w:t>
      </w:r>
      <w:r w:rsidRPr="004E5905">
        <w:rPr>
          <w:rFonts w:ascii="Arial" w:eastAsia="Arial" w:hAnsi="Arial" w:cs="Arial"/>
          <w:b/>
          <w:bCs/>
          <w:color w:val="000000" w:themeColor="text1"/>
          <w:sz w:val="20"/>
          <w:u w:val="single"/>
        </w:rPr>
        <w:t>1 del párrafo 30.1 del artículo 30 de la Ley N° 32069, de acuerdo a lo siguiente:</w:t>
      </w:r>
      <w:r w:rsidRPr="004E5905">
        <w:rPr>
          <w:rFonts w:ascii="Arial" w:eastAsia="Arial" w:hAnsi="Arial" w:cs="Arial"/>
          <w:color w:val="000000" w:themeColor="text1"/>
          <w:sz w:val="20"/>
        </w:rPr>
        <w:t xml:space="preserve"> </w:t>
      </w:r>
    </w:p>
    <w:p w14:paraId="29FC3FCD" w14:textId="2CF118FC"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 xml:space="preserve"> </w:t>
      </w:r>
    </w:p>
    <w:p w14:paraId="046F062C" w14:textId="38084B72"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NOMBRE DEL PARIENTE 1 [……………………]   con DNI […………..] con CARGO […………….….] en la ENTIDAD [………..] que a la fecha de la presente declaración es un impedido de carácter personal del Tipo [CONSIGNAR 1A, 1B, 1C, 1D, 1E, 1F, y 1G, según corresponda] de conformidad con el numeral 1 del artículo 30.1 de la Ley.</w:t>
      </w:r>
    </w:p>
    <w:p w14:paraId="76B57AD7" w14:textId="00A68A3C" w:rsidR="3CB416F6" w:rsidRPr="004E5905" w:rsidRDefault="3CB416F6" w:rsidP="3CB416F6">
      <w:pPr>
        <w:jc w:val="both"/>
        <w:rPr>
          <w:rFonts w:ascii="Arial" w:eastAsia="Arial" w:hAnsi="Arial" w:cs="Arial"/>
          <w:color w:val="000000" w:themeColor="text1"/>
          <w:sz w:val="20"/>
        </w:rPr>
      </w:pPr>
    </w:p>
    <w:p w14:paraId="71E7E922" w14:textId="6D4DD37A"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NOMBRE DEL PARIENTE 2 [……………………]   con DNI [………..…..] con CARGO [………..…….….]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4E5905" w:rsidRDefault="3CB416F6" w:rsidP="3CB416F6">
      <w:pPr>
        <w:jc w:val="both"/>
        <w:rPr>
          <w:rFonts w:ascii="Times New Roman" w:eastAsia="Times New Roman" w:hAnsi="Times New Roman"/>
          <w:color w:val="000000" w:themeColor="text1"/>
          <w:sz w:val="24"/>
          <w:szCs w:val="24"/>
        </w:rPr>
      </w:pPr>
    </w:p>
    <w:p w14:paraId="2BEA843C" w14:textId="1AF7244D" w:rsidR="624EE47F" w:rsidRPr="004E5905" w:rsidRDefault="624EE47F" w:rsidP="3CB416F6">
      <w:pPr>
        <w:jc w:val="both"/>
        <w:rPr>
          <w:rFonts w:ascii="Arial" w:eastAsia="Arial" w:hAnsi="Arial" w:cs="Arial"/>
          <w:color w:val="000000" w:themeColor="text1"/>
          <w:sz w:val="20"/>
        </w:rPr>
      </w:pPr>
      <w:r w:rsidRPr="004E5905">
        <w:rPr>
          <w:rFonts w:ascii="Arial" w:eastAsia="Arial" w:hAnsi="Arial" w:cs="Arial"/>
          <w:color w:val="000000" w:themeColor="text1"/>
          <w:sz w:val="20"/>
        </w:rPr>
        <w:t>Sin perjuicio de ello,</w:t>
      </w:r>
      <w:r w:rsidRPr="004E5905">
        <w:rPr>
          <w:rFonts w:ascii="Arial" w:eastAsia="Arial" w:hAnsi="Arial" w:cs="Arial"/>
          <w:b/>
          <w:bCs/>
          <w:color w:val="000000" w:themeColor="text1"/>
          <w:sz w:val="20"/>
        </w:rPr>
        <w:t xml:space="preserve"> DECLARO BAJO JURAMENTO</w:t>
      </w:r>
      <w:r w:rsidRPr="004E5905">
        <w:rPr>
          <w:rFonts w:ascii="Arial" w:eastAsia="Arial" w:hAnsi="Arial" w:cs="Arial"/>
          <w:color w:val="000000" w:themeColor="text1"/>
          <w:sz w:val="20"/>
        </w:rPr>
        <w:t xml:space="preserve"> lo siguiente:  </w:t>
      </w:r>
    </w:p>
    <w:p w14:paraId="20EE2420" w14:textId="52F753A2" w:rsidR="624EE47F" w:rsidRPr="004E5905" w:rsidRDefault="624EE47F" w:rsidP="3CB416F6">
      <w:pPr>
        <w:jc w:val="both"/>
        <w:rPr>
          <w:rFonts w:ascii="Segoe UI" w:eastAsia="Segoe UI" w:hAnsi="Segoe UI" w:cs="Segoe UI"/>
          <w:color w:val="000000" w:themeColor="text1"/>
          <w:sz w:val="18"/>
          <w:szCs w:val="18"/>
        </w:rPr>
      </w:pPr>
      <w:r w:rsidRPr="004E5905">
        <w:rPr>
          <w:rFonts w:ascii="Segoe UI" w:eastAsia="Segoe UI" w:hAnsi="Segoe UI" w:cs="Segoe UI"/>
          <w:color w:val="000000" w:themeColor="text1"/>
          <w:sz w:val="18"/>
          <w:szCs w:val="18"/>
        </w:rPr>
        <w:t xml:space="preserve"> </w:t>
      </w:r>
    </w:p>
    <w:p w14:paraId="5A3ABE2B" w14:textId="77777777" w:rsidR="0012063D" w:rsidRPr="004E5905" w:rsidRDefault="2C4CB98F" w:rsidP="0012063D">
      <w:pPr>
        <w:jc w:val="both"/>
        <w:rPr>
          <w:rFonts w:ascii="Arial" w:eastAsia="Arial" w:hAnsi="Arial" w:cs="Arial"/>
          <w:b/>
          <w:bCs/>
          <w:sz w:val="20"/>
        </w:rPr>
      </w:pPr>
      <w:r w:rsidRPr="004E5905">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4E5905">
        <w:rPr>
          <w:rStyle w:val="Refdenotaalpie"/>
          <w:rFonts w:ascii="Arial" w:eastAsia="Arial" w:hAnsi="Arial" w:cs="Arial"/>
          <w:b/>
          <w:bCs/>
          <w:sz w:val="20"/>
        </w:rPr>
        <w:footnoteReference w:id="59"/>
      </w:r>
      <w:r w:rsidRPr="004E5905">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4E5905" w:rsidRDefault="00CB6EDB" w:rsidP="0012063D">
      <w:pPr>
        <w:jc w:val="both"/>
        <w:rPr>
          <w:rFonts w:ascii="Arial" w:eastAsia="Arial" w:hAnsi="Arial" w:cs="Arial"/>
          <w:b/>
          <w:bCs/>
          <w:sz w:val="20"/>
        </w:rPr>
      </w:pPr>
    </w:p>
    <w:p w14:paraId="20F648F1" w14:textId="6102109C" w:rsidR="00CB6EDB" w:rsidRPr="004E5905" w:rsidRDefault="00CB6EDB" w:rsidP="00CB6EDB">
      <w:pPr>
        <w:jc w:val="both"/>
        <w:textAlignment w:val="baseline"/>
        <w:rPr>
          <w:rFonts w:ascii="Arial" w:eastAsia="Arial" w:hAnsi="Arial" w:cs="Arial"/>
          <w:color w:val="000000" w:themeColor="text1"/>
          <w:sz w:val="20"/>
        </w:rPr>
      </w:pPr>
      <w:r w:rsidRPr="004E5905">
        <w:rPr>
          <w:rFonts w:ascii="Arial" w:eastAsia="Arial" w:hAnsi="Arial" w:cs="Arial"/>
          <w:sz w:val="20"/>
        </w:rPr>
        <w:t>En ese sentido, mediante el presente cumplo con presentar la acreditación documental correspondiente</w:t>
      </w:r>
      <w:r w:rsidRPr="004E5905">
        <w:rPr>
          <w:rFonts w:ascii="Arial" w:eastAsia="Arial" w:hAnsi="Arial" w:cs="Arial"/>
          <w:color w:val="000000" w:themeColor="text1"/>
          <w:sz w:val="20"/>
        </w:rPr>
        <w:t>:</w:t>
      </w:r>
    </w:p>
    <w:p w14:paraId="09C8BE40" w14:textId="02347CDC" w:rsidR="00CB6EDB" w:rsidRPr="004E5905" w:rsidRDefault="00CB6EDB" w:rsidP="0012063D">
      <w:pPr>
        <w:jc w:val="both"/>
        <w:rPr>
          <w:rFonts w:ascii="Arial" w:eastAsia="Arial" w:hAnsi="Arial" w:cs="Arial"/>
          <w:color w:val="000000" w:themeColor="text1"/>
          <w:sz w:val="20"/>
        </w:rPr>
      </w:pPr>
    </w:p>
    <w:p w14:paraId="5876B820" w14:textId="77777777" w:rsidR="00F949EE" w:rsidRPr="004E5905" w:rsidRDefault="00F949EE" w:rsidP="00F949EE">
      <w:pPr>
        <w:jc w:val="both"/>
        <w:textAlignment w:val="baseline"/>
        <w:rPr>
          <w:rFonts w:ascii="Segoe UI" w:hAnsi="Segoe UI" w:cs="Segoe UI"/>
          <w:b/>
          <w:bCs/>
          <w:sz w:val="18"/>
          <w:szCs w:val="18"/>
          <w:u w:val="single"/>
        </w:rPr>
      </w:pPr>
      <w:r w:rsidRPr="004E5905">
        <w:rPr>
          <w:rFonts w:ascii="Arial" w:hAnsi="Arial" w:cs="Arial"/>
          <w:b/>
          <w:u w:val="single"/>
        </w:rPr>
        <w:t>[CONSIGNAR EL DETALLE DE LOS DOCUMENTOS CORRESPONDIENTES] </w:t>
      </w:r>
    </w:p>
    <w:p w14:paraId="5D8295D0" w14:textId="77777777" w:rsidR="00F949EE" w:rsidRPr="004E5905" w:rsidRDefault="00F949EE" w:rsidP="00F949EE">
      <w:pPr>
        <w:jc w:val="both"/>
        <w:textAlignment w:val="baseline"/>
        <w:rPr>
          <w:rFonts w:ascii="Segoe UI" w:hAnsi="Segoe UI" w:cs="Segoe UI"/>
          <w:b/>
          <w:bCs/>
          <w:sz w:val="18"/>
          <w:szCs w:val="18"/>
          <w:u w:val="single"/>
        </w:rPr>
      </w:pPr>
    </w:p>
    <w:p w14:paraId="75BA45DE" w14:textId="77777777" w:rsidR="00F949EE" w:rsidRPr="004E5905" w:rsidRDefault="00F949EE" w:rsidP="00F949EE">
      <w:pPr>
        <w:jc w:val="both"/>
        <w:textAlignment w:val="baseline"/>
        <w:rPr>
          <w:rFonts w:ascii="Segoe UI" w:hAnsi="Segoe UI" w:cs="Segoe UI"/>
          <w:b/>
          <w:bCs/>
          <w:sz w:val="18"/>
          <w:szCs w:val="18"/>
          <w:u w:val="single"/>
        </w:rPr>
      </w:pPr>
    </w:p>
    <w:p w14:paraId="061758C7" w14:textId="77777777" w:rsidR="00F949EE" w:rsidRPr="004E5905" w:rsidRDefault="00F949EE" w:rsidP="00F949EE">
      <w:pPr>
        <w:jc w:val="both"/>
        <w:textAlignment w:val="baseline"/>
        <w:rPr>
          <w:rFonts w:ascii="Segoe UI" w:hAnsi="Segoe UI" w:cs="Segoe UI"/>
          <w:b/>
          <w:bCs/>
          <w:sz w:val="18"/>
          <w:szCs w:val="18"/>
          <w:u w:val="single"/>
        </w:rPr>
      </w:pPr>
      <w:r w:rsidRPr="004E5905">
        <w:rPr>
          <w:rFonts w:ascii="Arial" w:hAnsi="Arial" w:cs="Arial"/>
          <w:b/>
          <w:u w:val="single"/>
        </w:rPr>
        <w:t>[CONSIGNAR CIUDAD Y FECHA] </w:t>
      </w:r>
    </w:p>
    <w:p w14:paraId="0411A165" w14:textId="77777777" w:rsidR="00F949EE" w:rsidRPr="004E5905" w:rsidRDefault="00F949EE" w:rsidP="0012063D">
      <w:pPr>
        <w:jc w:val="both"/>
        <w:rPr>
          <w:rFonts w:ascii="Arial" w:eastAsia="Arial" w:hAnsi="Arial" w:cs="Arial"/>
          <w:color w:val="000000" w:themeColor="text1"/>
          <w:sz w:val="20"/>
        </w:rPr>
      </w:pPr>
    </w:p>
    <w:p w14:paraId="34C70904" w14:textId="3DF13DBE" w:rsidR="00607375" w:rsidRPr="004E5905" w:rsidRDefault="00607375" w:rsidP="00607375">
      <w:pPr>
        <w:jc w:val="both"/>
        <w:textAlignment w:val="baseline"/>
        <w:rPr>
          <w:rFonts w:ascii="Arial" w:eastAsia="Arial" w:hAnsi="Arial" w:cs="Arial"/>
          <w:b/>
          <w:color w:val="000000" w:themeColor="text1"/>
          <w:sz w:val="20"/>
        </w:rPr>
      </w:pPr>
    </w:p>
    <w:p w14:paraId="52B1BA50" w14:textId="391B194C" w:rsidR="00607375" w:rsidRPr="004E5905" w:rsidRDefault="00607375" w:rsidP="00607375">
      <w:pPr>
        <w:jc w:val="both"/>
        <w:textAlignment w:val="baseline"/>
        <w:rPr>
          <w:rFonts w:ascii="Segoe UI" w:hAnsi="Segoe UI" w:cs="Segoe UI"/>
          <w:sz w:val="18"/>
          <w:szCs w:val="18"/>
        </w:rPr>
      </w:pPr>
    </w:p>
    <w:p w14:paraId="0745836E" w14:textId="4CD6671E" w:rsidR="00607375" w:rsidRPr="004E5905" w:rsidRDefault="00607375" w:rsidP="00607375">
      <w:pPr>
        <w:jc w:val="center"/>
        <w:textAlignment w:val="baseline"/>
        <w:rPr>
          <w:rFonts w:ascii="Segoe UI" w:hAnsi="Segoe UI" w:cs="Segoe UI"/>
          <w:sz w:val="18"/>
          <w:szCs w:val="18"/>
        </w:rPr>
      </w:pPr>
      <w:r w:rsidRPr="004E5905">
        <w:rPr>
          <w:rFonts w:ascii="Arial" w:hAnsi="Arial" w:cs="Arial"/>
          <w:color w:val="000000" w:themeColor="text1"/>
        </w:rPr>
        <w:t>……........................................................... </w:t>
      </w:r>
    </w:p>
    <w:p w14:paraId="10CFC9D0" w14:textId="3EAB5097" w:rsidR="00607375" w:rsidRPr="004E5905" w:rsidRDefault="00607375" w:rsidP="00607375">
      <w:pPr>
        <w:jc w:val="center"/>
        <w:textAlignment w:val="baseline"/>
        <w:rPr>
          <w:rFonts w:ascii="Segoe UI" w:hAnsi="Segoe UI" w:cs="Segoe UI"/>
          <w:sz w:val="18"/>
          <w:szCs w:val="18"/>
        </w:rPr>
      </w:pPr>
      <w:r w:rsidRPr="004E5905">
        <w:rPr>
          <w:rFonts w:ascii="Arial" w:hAnsi="Arial" w:cs="Arial"/>
          <w:b/>
        </w:rPr>
        <w:t>Firma, nombres y apellidos del postor o</w:t>
      </w:r>
      <w:r w:rsidRPr="004E5905">
        <w:rPr>
          <w:rFonts w:ascii="Arial" w:hAnsi="Arial" w:cs="Arial"/>
        </w:rPr>
        <w:t> </w:t>
      </w:r>
    </w:p>
    <w:p w14:paraId="0E7DE28B" w14:textId="5A669950" w:rsidR="00607375" w:rsidRPr="004E5905" w:rsidRDefault="00607375" w:rsidP="00607375">
      <w:pPr>
        <w:jc w:val="center"/>
        <w:textAlignment w:val="baseline"/>
        <w:rPr>
          <w:rFonts w:ascii="Segoe UI" w:hAnsi="Segoe UI" w:cs="Segoe UI"/>
          <w:sz w:val="18"/>
          <w:szCs w:val="18"/>
        </w:rPr>
      </w:pPr>
      <w:r w:rsidRPr="004E5905">
        <w:rPr>
          <w:rFonts w:ascii="Arial" w:hAnsi="Arial" w:cs="Arial"/>
          <w:b/>
        </w:rPr>
        <w:t>representante legal, según corresponda</w:t>
      </w:r>
      <w:r w:rsidRPr="004E5905">
        <w:rPr>
          <w:rFonts w:ascii="Arial" w:hAnsi="Arial" w:cs="Arial"/>
        </w:rPr>
        <w:t> </w:t>
      </w:r>
    </w:p>
    <w:p w14:paraId="1CEC9BA0" w14:textId="70EE64B4" w:rsidR="006E77E6" w:rsidRPr="004E5905" w:rsidRDefault="00607375" w:rsidP="00607375">
      <w:pPr>
        <w:widowControl w:val="0"/>
        <w:rPr>
          <w:rFonts w:ascii="Arial" w:hAnsi="Arial" w:cs="Arial"/>
          <w:strike/>
          <w:sz w:val="20"/>
        </w:rPr>
      </w:pPr>
      <w:r w:rsidRPr="004E5905">
        <w:rPr>
          <w:rFonts w:ascii="Arial" w:hAnsi="Arial" w:cs="Arial"/>
        </w:rPr>
        <w:t>  </w:t>
      </w:r>
    </w:p>
    <w:p w14:paraId="11D70592" w14:textId="77777777" w:rsidR="006A1C84" w:rsidRPr="004E5905" w:rsidRDefault="006A1C84">
      <w:pPr>
        <w:rPr>
          <w:rFonts w:ascii="Arial" w:hAnsi="Arial" w:cs="Arial"/>
          <w:b/>
          <w:bCs/>
        </w:rPr>
      </w:pPr>
      <w:r w:rsidRPr="004E5905">
        <w:rPr>
          <w:rFonts w:ascii="Arial" w:hAnsi="Arial" w:cs="Arial"/>
          <w:b/>
          <w:bCs/>
        </w:rPr>
        <w:br w:type="page"/>
      </w:r>
    </w:p>
    <w:p w14:paraId="289FA798" w14:textId="1F476AC0" w:rsidR="00F64F3E" w:rsidRPr="004E5905" w:rsidRDefault="00F64F3E" w:rsidP="00F64F3E">
      <w:pPr>
        <w:widowControl w:val="0"/>
        <w:jc w:val="center"/>
        <w:rPr>
          <w:rFonts w:ascii="Arial" w:hAnsi="Arial" w:cs="Arial"/>
          <w:b/>
          <w:bCs/>
        </w:rPr>
      </w:pPr>
      <w:r w:rsidRPr="004E5905">
        <w:rPr>
          <w:rFonts w:ascii="Arial" w:hAnsi="Arial" w:cs="Arial"/>
          <w:b/>
          <w:bCs/>
        </w:rPr>
        <w:t>ANEXO Nº 1</w:t>
      </w:r>
      <w:r w:rsidR="00022CB2" w:rsidRPr="004E5905">
        <w:rPr>
          <w:rFonts w:ascii="Arial" w:hAnsi="Arial" w:cs="Arial"/>
          <w:b/>
          <w:bCs/>
        </w:rPr>
        <w:t>5</w:t>
      </w:r>
    </w:p>
    <w:p w14:paraId="0FED30CA" w14:textId="77777777" w:rsidR="00F64F3E" w:rsidRPr="004E5905" w:rsidRDefault="00F64F3E" w:rsidP="00F64F3E">
      <w:pPr>
        <w:widowControl w:val="0"/>
        <w:jc w:val="center"/>
        <w:rPr>
          <w:rFonts w:ascii="Arial" w:hAnsi="Arial" w:cs="Arial"/>
          <w:b/>
          <w:sz w:val="20"/>
        </w:rPr>
      </w:pPr>
    </w:p>
    <w:p w14:paraId="19755C33" w14:textId="77777777" w:rsidR="00F64F3E" w:rsidRPr="004E5905" w:rsidRDefault="00F64F3E" w:rsidP="00F64F3E">
      <w:pPr>
        <w:pStyle w:val="Subttulo0"/>
        <w:widowControl w:val="0"/>
        <w:rPr>
          <w:rFonts w:cs="Arial"/>
          <w:lang w:val="es-PE"/>
        </w:rPr>
      </w:pPr>
      <w:r w:rsidRPr="004E5905">
        <w:rPr>
          <w:rFonts w:cs="Arial"/>
          <w:lang w:val="es-PE"/>
        </w:rPr>
        <w:t xml:space="preserve">DECLARACIÓN JURADA </w:t>
      </w:r>
    </w:p>
    <w:p w14:paraId="5805E8CD" w14:textId="49595583" w:rsidR="0088590C" w:rsidRPr="004E5905" w:rsidRDefault="0088590C" w:rsidP="00BC08C5">
      <w:pPr>
        <w:jc w:val="center"/>
        <w:rPr>
          <w:rFonts w:cs="Arial"/>
          <w:szCs w:val="18"/>
        </w:rPr>
      </w:pPr>
      <w:r w:rsidRPr="004E5905">
        <w:rPr>
          <w:rFonts w:ascii="Arial" w:hAnsi="Arial" w:cs="Arial"/>
          <w:b/>
          <w:sz w:val="20"/>
          <w:szCs w:val="18"/>
          <w:lang w:eastAsia="es-ES"/>
        </w:rPr>
        <w:t>(NUMERAL 72.3 DEL ARTÍCULO 72 DEL REGLAMENTO)</w:t>
      </w:r>
    </w:p>
    <w:p w14:paraId="465EC773" w14:textId="77777777" w:rsidR="00F64F3E" w:rsidRPr="004E5905" w:rsidRDefault="00F64F3E" w:rsidP="00F64F3E">
      <w:pPr>
        <w:widowControl w:val="0"/>
        <w:rPr>
          <w:rFonts w:ascii="Arial" w:hAnsi="Arial" w:cs="Arial"/>
          <w:sz w:val="20"/>
        </w:rPr>
      </w:pPr>
    </w:p>
    <w:p w14:paraId="3D166616" w14:textId="77777777" w:rsidR="00F64F3E" w:rsidRPr="004E5905" w:rsidRDefault="00F64F3E" w:rsidP="00F64F3E">
      <w:pPr>
        <w:widowControl w:val="0"/>
        <w:rPr>
          <w:rFonts w:ascii="Arial" w:hAnsi="Arial" w:cs="Arial"/>
          <w:sz w:val="20"/>
        </w:rPr>
      </w:pPr>
    </w:p>
    <w:p w14:paraId="1F5735A2" w14:textId="77777777" w:rsidR="00F64F3E" w:rsidRPr="004E5905" w:rsidRDefault="00F64F3E" w:rsidP="00F64F3E">
      <w:pPr>
        <w:widowControl w:val="0"/>
        <w:rPr>
          <w:rFonts w:ascii="Arial" w:hAnsi="Arial" w:cs="Arial"/>
          <w:sz w:val="20"/>
        </w:rPr>
      </w:pPr>
    </w:p>
    <w:p w14:paraId="6FB140F2" w14:textId="77777777" w:rsidR="00F64F3E" w:rsidRPr="004E5905" w:rsidRDefault="00F64F3E" w:rsidP="00F64F3E">
      <w:pPr>
        <w:widowControl w:val="0"/>
        <w:rPr>
          <w:rFonts w:ascii="Arial" w:hAnsi="Arial" w:cs="Arial"/>
          <w:sz w:val="20"/>
        </w:rPr>
      </w:pPr>
      <w:r w:rsidRPr="004E5905">
        <w:rPr>
          <w:rFonts w:ascii="Arial" w:hAnsi="Arial" w:cs="Arial"/>
          <w:sz w:val="20"/>
        </w:rPr>
        <w:t>Señores</w:t>
      </w:r>
    </w:p>
    <w:p w14:paraId="7E156D7C" w14:textId="77777777" w:rsidR="00F64F3E" w:rsidRPr="004E5905" w:rsidRDefault="00F64F3E" w:rsidP="00F64F3E">
      <w:pPr>
        <w:widowControl w:val="0"/>
        <w:jc w:val="both"/>
        <w:rPr>
          <w:rFonts w:ascii="Arial" w:hAnsi="Arial" w:cs="Arial"/>
          <w:b/>
          <w:sz w:val="20"/>
        </w:rPr>
      </w:pPr>
      <w:r w:rsidRPr="004E5905">
        <w:rPr>
          <w:rFonts w:ascii="Arial" w:hAnsi="Arial" w:cs="Arial"/>
          <w:b/>
          <w:bCs/>
          <w:sz w:val="20"/>
        </w:rPr>
        <w:t>EVALUADORES</w:t>
      </w:r>
    </w:p>
    <w:p w14:paraId="17162BB4" w14:textId="79E2EF5E" w:rsidR="00F64F3E" w:rsidRPr="004E5905" w:rsidRDefault="00F64F3E" w:rsidP="00F64F3E">
      <w:pPr>
        <w:widowControl w:val="0"/>
        <w:jc w:val="both"/>
        <w:rPr>
          <w:rFonts w:ascii="Arial" w:hAnsi="Arial" w:cs="Arial"/>
          <w:b/>
          <w:bCs/>
          <w:sz w:val="20"/>
        </w:rPr>
      </w:pPr>
      <w:r w:rsidRPr="004E5905">
        <w:rPr>
          <w:rFonts w:ascii="Arial" w:hAnsi="Arial" w:cs="Arial"/>
          <w:b/>
          <w:bCs/>
          <w:sz w:val="20"/>
        </w:rPr>
        <w:t xml:space="preserve">LICITACIÓN PÚBLICA </w:t>
      </w:r>
      <w:r w:rsidR="00587B85" w:rsidRPr="004E5905">
        <w:rPr>
          <w:rFonts w:ascii="Arial" w:hAnsi="Arial" w:cs="Arial"/>
          <w:b/>
          <w:bCs/>
          <w:sz w:val="20"/>
        </w:rPr>
        <w:t xml:space="preserve">ABREVIADA </w:t>
      </w:r>
      <w:r w:rsidR="004A2EE1" w:rsidRPr="004E5905">
        <w:rPr>
          <w:rFonts w:ascii="Arial" w:hAnsi="Arial" w:cs="Arial"/>
          <w:b/>
          <w:bCs/>
          <w:sz w:val="20"/>
        </w:rPr>
        <w:t>DE OBRAS</w:t>
      </w:r>
      <w:r w:rsidRPr="004E5905">
        <w:rPr>
          <w:rFonts w:ascii="Arial" w:hAnsi="Arial" w:cs="Arial"/>
          <w:b/>
          <w:bCs/>
          <w:sz w:val="20"/>
        </w:rPr>
        <w:t xml:space="preserve"> Nº </w:t>
      </w:r>
      <w:r w:rsidRPr="004E5905">
        <w:rPr>
          <w:rFonts w:ascii="Arial" w:hAnsi="Arial" w:cs="Arial"/>
          <w:sz w:val="20"/>
        </w:rPr>
        <w:t>[CONSIGNAR NOMENCLATURA DEL PROCEDIMIENTO DE SELECCIÓN]</w:t>
      </w:r>
    </w:p>
    <w:p w14:paraId="48976365" w14:textId="77777777" w:rsidR="00F64F3E" w:rsidRPr="004E5905" w:rsidRDefault="00F64F3E" w:rsidP="00F64F3E">
      <w:pPr>
        <w:widowControl w:val="0"/>
        <w:rPr>
          <w:rFonts w:ascii="Arial" w:hAnsi="Arial" w:cs="Arial"/>
          <w:sz w:val="20"/>
        </w:rPr>
      </w:pPr>
      <w:r w:rsidRPr="004E5905">
        <w:rPr>
          <w:rFonts w:ascii="Arial" w:hAnsi="Arial" w:cs="Arial"/>
          <w:sz w:val="20"/>
          <w:u w:val="single"/>
        </w:rPr>
        <w:t>Presente</w:t>
      </w:r>
      <w:r w:rsidRPr="004E5905">
        <w:rPr>
          <w:rFonts w:ascii="Arial" w:hAnsi="Arial" w:cs="Arial"/>
          <w:sz w:val="20"/>
        </w:rPr>
        <w:t>.-</w:t>
      </w:r>
    </w:p>
    <w:p w14:paraId="72CCECB6" w14:textId="77777777" w:rsidR="00F64F3E" w:rsidRPr="004E5905" w:rsidRDefault="00F64F3E" w:rsidP="00F64F3E">
      <w:pPr>
        <w:widowControl w:val="0"/>
        <w:rPr>
          <w:rFonts w:ascii="Arial" w:hAnsi="Arial" w:cs="Arial"/>
          <w:sz w:val="20"/>
        </w:rPr>
      </w:pPr>
    </w:p>
    <w:p w14:paraId="3AA1E5D9" w14:textId="77777777" w:rsidR="00F64F3E" w:rsidRPr="004E5905" w:rsidRDefault="00F64F3E" w:rsidP="00F64F3E">
      <w:pPr>
        <w:widowControl w:val="0"/>
        <w:rPr>
          <w:rFonts w:ascii="Arial" w:hAnsi="Arial" w:cs="Arial"/>
          <w:sz w:val="20"/>
        </w:rPr>
      </w:pPr>
    </w:p>
    <w:p w14:paraId="6FFB86AD" w14:textId="77777777" w:rsidR="00F64F3E" w:rsidRPr="004E5905" w:rsidRDefault="00F64F3E" w:rsidP="00F64F3E">
      <w:pPr>
        <w:widowControl w:val="0"/>
        <w:rPr>
          <w:rFonts w:ascii="Arial" w:hAnsi="Arial" w:cs="Arial"/>
          <w:sz w:val="20"/>
        </w:rPr>
      </w:pPr>
    </w:p>
    <w:p w14:paraId="1F6A9AAD" w14:textId="77777777" w:rsidR="00F64F3E" w:rsidRPr="004E5905" w:rsidRDefault="00F64F3E" w:rsidP="00F64F3E">
      <w:pPr>
        <w:pStyle w:val="Textoindependiente"/>
        <w:widowControl w:val="0"/>
        <w:spacing w:after="0"/>
        <w:jc w:val="both"/>
        <w:rPr>
          <w:rFonts w:ascii="Arial" w:hAnsi="Arial" w:cs="Arial"/>
          <w:sz w:val="20"/>
          <w:szCs w:val="20"/>
          <w:lang w:val="es-PE"/>
        </w:rPr>
      </w:pPr>
      <w:r w:rsidRPr="004E5905">
        <w:rPr>
          <w:rFonts w:ascii="Arial" w:hAnsi="Arial" w:cs="Arial"/>
          <w:sz w:val="20"/>
          <w:szCs w:val="20"/>
          <w:lang w:val="es-PE"/>
        </w:rPr>
        <w:t xml:space="preserve">Mediante el presente el suscrito, postor y/o representante legal de </w:t>
      </w:r>
      <w:r w:rsidRPr="004E5905">
        <w:rPr>
          <w:rFonts w:ascii="Arial" w:hAnsi="Arial" w:cs="Arial"/>
          <w:b/>
          <w:bCs/>
          <w:sz w:val="20"/>
          <w:szCs w:val="20"/>
          <w:u w:val="single"/>
          <w:lang w:val="es-PE"/>
        </w:rPr>
        <w:t>[CONSIGNAR EN CASO DE SER PERSONA JURÍDICA],</w:t>
      </w:r>
      <w:r w:rsidRPr="004E5905">
        <w:rPr>
          <w:rFonts w:ascii="Arial" w:hAnsi="Arial" w:cs="Arial"/>
          <w:sz w:val="20"/>
          <w:szCs w:val="20"/>
          <w:lang w:val="es-PE"/>
        </w:rPr>
        <w:t xml:space="preserve"> declaro que la experiencia que acredito de la </w:t>
      </w:r>
      <w:r w:rsidRPr="004E5905">
        <w:rPr>
          <w:rFonts w:ascii="Arial" w:hAnsi="Arial" w:cs="Arial"/>
          <w:b/>
          <w:bCs/>
          <w:sz w:val="20"/>
          <w:szCs w:val="20"/>
          <w:u w:val="single"/>
          <w:lang w:val="es-PE"/>
        </w:rPr>
        <w:t>empresa [CONSIGNAR LA DENOMINACIÓN DE LA PERSONA JURÍDICA]</w:t>
      </w:r>
      <w:r w:rsidRPr="004E5905">
        <w:rPr>
          <w:rFonts w:ascii="Arial" w:hAnsi="Arial" w:cs="Arial"/>
          <w:sz w:val="20"/>
          <w:szCs w:val="20"/>
          <w:lang w:val="es-PE"/>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4E5905" w:rsidRDefault="00F64F3E" w:rsidP="00F64F3E">
      <w:pPr>
        <w:pStyle w:val="Textoindependiente"/>
        <w:widowControl w:val="0"/>
        <w:spacing w:after="0"/>
        <w:ind w:left="284" w:hanging="284"/>
        <w:jc w:val="both"/>
        <w:rPr>
          <w:rFonts w:ascii="Arial" w:hAnsi="Arial" w:cs="Arial"/>
          <w:sz w:val="20"/>
          <w:szCs w:val="20"/>
          <w:lang w:val="es-PE"/>
        </w:rPr>
      </w:pPr>
      <w:r w:rsidRPr="004E5905">
        <w:rPr>
          <w:rFonts w:ascii="Arial" w:hAnsi="Arial" w:cs="Arial"/>
          <w:sz w:val="20"/>
          <w:szCs w:val="20"/>
          <w:lang w:val="es-PE"/>
        </w:rPr>
        <w:t xml:space="preserve"> </w:t>
      </w:r>
    </w:p>
    <w:p w14:paraId="7D59915E" w14:textId="77777777" w:rsidR="00F64F3E" w:rsidRPr="004E5905" w:rsidRDefault="00F64F3E" w:rsidP="00F64F3E">
      <w:pPr>
        <w:widowControl w:val="0"/>
        <w:autoSpaceDE w:val="0"/>
        <w:autoSpaceDN w:val="0"/>
        <w:adjustRightInd w:val="0"/>
        <w:jc w:val="both"/>
        <w:rPr>
          <w:rFonts w:ascii="Arial" w:hAnsi="Arial" w:cs="Arial"/>
          <w:sz w:val="20"/>
        </w:rPr>
      </w:pPr>
    </w:p>
    <w:p w14:paraId="702AAD9E" w14:textId="77777777" w:rsidR="00F64F3E" w:rsidRPr="004E5905" w:rsidRDefault="00F64F3E" w:rsidP="00F64F3E">
      <w:pPr>
        <w:widowControl w:val="0"/>
        <w:autoSpaceDE w:val="0"/>
        <w:autoSpaceDN w:val="0"/>
        <w:adjustRightInd w:val="0"/>
        <w:jc w:val="both"/>
        <w:rPr>
          <w:rFonts w:ascii="Arial" w:hAnsi="Arial" w:cs="Arial"/>
          <w:sz w:val="20"/>
        </w:rPr>
      </w:pPr>
    </w:p>
    <w:p w14:paraId="30538AF3" w14:textId="77777777" w:rsidR="00F64F3E" w:rsidRPr="004E5905" w:rsidRDefault="00F64F3E" w:rsidP="00F64F3E">
      <w:pPr>
        <w:widowControl w:val="0"/>
        <w:autoSpaceDE w:val="0"/>
        <w:autoSpaceDN w:val="0"/>
        <w:adjustRightInd w:val="0"/>
        <w:jc w:val="both"/>
        <w:rPr>
          <w:rFonts w:ascii="Arial" w:hAnsi="Arial" w:cs="Arial"/>
          <w:sz w:val="20"/>
        </w:rPr>
      </w:pPr>
    </w:p>
    <w:p w14:paraId="10064C32" w14:textId="77777777" w:rsidR="00F64F3E" w:rsidRPr="004E5905" w:rsidRDefault="00F64F3E" w:rsidP="00F64F3E">
      <w:pPr>
        <w:widowControl w:val="0"/>
        <w:autoSpaceDE w:val="0"/>
        <w:autoSpaceDN w:val="0"/>
        <w:adjustRightInd w:val="0"/>
        <w:jc w:val="both"/>
        <w:rPr>
          <w:rFonts w:ascii="Arial" w:hAnsi="Arial" w:cs="Arial"/>
          <w:b/>
          <w:bCs/>
          <w:i/>
          <w:sz w:val="20"/>
          <w:u w:val="single"/>
        </w:rPr>
      </w:pPr>
      <w:r w:rsidRPr="004E5905">
        <w:rPr>
          <w:rFonts w:ascii="Arial" w:hAnsi="Arial" w:cs="Arial"/>
          <w:b/>
          <w:bCs/>
          <w:sz w:val="20"/>
          <w:u w:val="single"/>
        </w:rPr>
        <w:t>[CONSIGNAR CIUDAD Y FECHA]</w:t>
      </w:r>
    </w:p>
    <w:p w14:paraId="5CA5CB51" w14:textId="77777777" w:rsidR="00F64F3E" w:rsidRPr="004E5905" w:rsidRDefault="00F64F3E" w:rsidP="00F64F3E">
      <w:pPr>
        <w:widowControl w:val="0"/>
        <w:autoSpaceDE w:val="0"/>
        <w:autoSpaceDN w:val="0"/>
        <w:adjustRightInd w:val="0"/>
        <w:jc w:val="both"/>
        <w:rPr>
          <w:rFonts w:ascii="Arial" w:hAnsi="Arial" w:cs="Arial"/>
          <w:sz w:val="20"/>
        </w:rPr>
      </w:pPr>
    </w:p>
    <w:p w14:paraId="5F75C242" w14:textId="77777777" w:rsidR="00F64F3E" w:rsidRPr="004E5905" w:rsidRDefault="00F64F3E" w:rsidP="00F64F3E">
      <w:pPr>
        <w:widowControl w:val="0"/>
        <w:autoSpaceDE w:val="0"/>
        <w:autoSpaceDN w:val="0"/>
        <w:adjustRightInd w:val="0"/>
        <w:jc w:val="both"/>
        <w:rPr>
          <w:rFonts w:ascii="Arial" w:hAnsi="Arial" w:cs="Arial"/>
          <w:sz w:val="20"/>
        </w:rPr>
      </w:pPr>
    </w:p>
    <w:p w14:paraId="43AA4407" w14:textId="77777777" w:rsidR="00F64F3E" w:rsidRPr="004E5905" w:rsidRDefault="00F64F3E" w:rsidP="00F64F3E">
      <w:pPr>
        <w:widowControl w:val="0"/>
        <w:autoSpaceDE w:val="0"/>
        <w:autoSpaceDN w:val="0"/>
        <w:adjustRightInd w:val="0"/>
        <w:jc w:val="both"/>
        <w:rPr>
          <w:rFonts w:ascii="Arial" w:hAnsi="Arial" w:cs="Arial"/>
          <w:sz w:val="20"/>
        </w:rPr>
      </w:pPr>
    </w:p>
    <w:p w14:paraId="7600A984" w14:textId="77777777" w:rsidR="00F64F3E" w:rsidRPr="004E5905" w:rsidRDefault="00F64F3E" w:rsidP="00F64F3E">
      <w:pPr>
        <w:widowControl w:val="0"/>
        <w:autoSpaceDE w:val="0"/>
        <w:autoSpaceDN w:val="0"/>
        <w:adjustRightInd w:val="0"/>
        <w:jc w:val="both"/>
        <w:rPr>
          <w:rFonts w:ascii="Arial" w:hAnsi="Arial" w:cs="Arial"/>
          <w:sz w:val="20"/>
        </w:rPr>
      </w:pPr>
    </w:p>
    <w:p w14:paraId="12741927" w14:textId="77777777" w:rsidR="00F64F3E" w:rsidRPr="004E5905" w:rsidRDefault="00F64F3E" w:rsidP="00F64F3E">
      <w:pPr>
        <w:widowControl w:val="0"/>
        <w:autoSpaceDE w:val="0"/>
        <w:autoSpaceDN w:val="0"/>
        <w:adjustRightInd w:val="0"/>
        <w:jc w:val="both"/>
        <w:rPr>
          <w:rFonts w:ascii="Arial" w:hAnsi="Arial" w:cs="Arial"/>
          <w:sz w:val="20"/>
        </w:rPr>
      </w:pPr>
    </w:p>
    <w:p w14:paraId="0AF5ABBD" w14:textId="77777777" w:rsidR="00F64F3E" w:rsidRPr="004E5905" w:rsidRDefault="00F64F3E" w:rsidP="00F64F3E">
      <w:pPr>
        <w:widowControl w:val="0"/>
        <w:jc w:val="center"/>
        <w:rPr>
          <w:rFonts w:ascii="Arial" w:hAnsi="Arial" w:cs="Arial"/>
          <w:sz w:val="20"/>
        </w:rPr>
      </w:pPr>
      <w:r w:rsidRPr="004E5905">
        <w:rPr>
          <w:rFonts w:ascii="Arial" w:hAnsi="Arial" w:cs="Arial"/>
          <w:sz w:val="20"/>
        </w:rPr>
        <w:t>………………………….………………………..</w:t>
      </w:r>
    </w:p>
    <w:p w14:paraId="0DCA187A" w14:textId="77777777" w:rsidR="00F64F3E" w:rsidRPr="004E5905" w:rsidRDefault="00F64F3E" w:rsidP="00F64F3E">
      <w:pPr>
        <w:widowControl w:val="0"/>
        <w:jc w:val="center"/>
        <w:rPr>
          <w:rFonts w:ascii="Arial" w:hAnsi="Arial" w:cs="Arial"/>
          <w:b/>
          <w:sz w:val="20"/>
        </w:rPr>
      </w:pPr>
      <w:r w:rsidRPr="004E5905">
        <w:rPr>
          <w:rFonts w:ascii="Arial" w:hAnsi="Arial" w:cs="Arial"/>
          <w:b/>
          <w:sz w:val="20"/>
        </w:rPr>
        <w:t>Firma, nombres y apellidos del postor o</w:t>
      </w:r>
    </w:p>
    <w:p w14:paraId="1D19B73F" w14:textId="77777777" w:rsidR="00F64F3E" w:rsidRPr="004E5905" w:rsidRDefault="00F64F3E" w:rsidP="00F64F3E">
      <w:pPr>
        <w:widowControl w:val="0"/>
        <w:jc w:val="center"/>
        <w:rPr>
          <w:rFonts w:ascii="Arial" w:hAnsi="Arial" w:cs="Arial"/>
          <w:b/>
          <w:sz w:val="20"/>
        </w:rPr>
      </w:pPr>
      <w:r w:rsidRPr="004E5905">
        <w:rPr>
          <w:rFonts w:ascii="Arial" w:hAnsi="Arial" w:cs="Arial"/>
          <w:b/>
          <w:bCs/>
          <w:sz w:val="20"/>
        </w:rPr>
        <w:t>representante</w:t>
      </w:r>
      <w:r w:rsidRPr="004E5905">
        <w:rPr>
          <w:rFonts w:ascii="Arial" w:hAnsi="Arial" w:cs="Arial"/>
          <w:b/>
          <w:sz w:val="20"/>
        </w:rPr>
        <w:t xml:space="preserve"> legal, según corresponda</w:t>
      </w:r>
    </w:p>
    <w:p w14:paraId="7E97A4D4" w14:textId="77777777" w:rsidR="00F64F3E" w:rsidRPr="004E5905" w:rsidRDefault="00F64F3E" w:rsidP="00F64F3E">
      <w:pPr>
        <w:widowControl w:val="0"/>
        <w:jc w:val="both"/>
        <w:rPr>
          <w:rFonts w:ascii="Arial" w:hAnsi="Arial" w:cs="Arial"/>
          <w:sz w:val="20"/>
        </w:rPr>
      </w:pPr>
    </w:p>
    <w:p w14:paraId="1A9B5B05" w14:textId="77777777" w:rsidR="00F64F3E" w:rsidRPr="004E5905" w:rsidRDefault="00F64F3E" w:rsidP="00F64F3E">
      <w:pPr>
        <w:widowControl w:val="0"/>
        <w:jc w:val="both"/>
        <w:rPr>
          <w:rFonts w:ascii="Arial" w:hAnsi="Arial" w:cs="Arial"/>
          <w:sz w:val="20"/>
        </w:rPr>
      </w:pPr>
    </w:p>
    <w:p w14:paraId="54FF87FC" w14:textId="77777777" w:rsidR="00F64F3E" w:rsidRPr="004E5905" w:rsidRDefault="00F64F3E" w:rsidP="00F64F3E">
      <w:pPr>
        <w:widowControl w:val="0"/>
        <w:jc w:val="both"/>
        <w:rPr>
          <w:rFonts w:ascii="Arial" w:hAnsi="Arial" w:cs="Arial"/>
          <w:sz w:val="20"/>
        </w:rPr>
      </w:pPr>
    </w:p>
    <w:p w14:paraId="6A10BF16" w14:textId="77777777" w:rsidR="00F64F3E" w:rsidRPr="004E5905" w:rsidRDefault="00F64F3E" w:rsidP="00F64F3E">
      <w:pPr>
        <w:widowControl w:val="0"/>
        <w:jc w:val="both"/>
        <w:rPr>
          <w:rFonts w:ascii="Arial" w:hAnsi="Arial" w:cs="Arial"/>
          <w:sz w:val="20"/>
        </w:rPr>
      </w:pPr>
    </w:p>
    <w:p w14:paraId="1F7FA874" w14:textId="77777777" w:rsidR="00F64F3E" w:rsidRPr="004E5905" w:rsidRDefault="00F64F3E" w:rsidP="00F64F3E">
      <w:pPr>
        <w:widowControl w:val="0"/>
        <w:jc w:val="both"/>
        <w:rPr>
          <w:rFonts w:ascii="Arial" w:hAnsi="Arial" w:cs="Arial"/>
          <w:sz w:val="20"/>
        </w:rPr>
      </w:pPr>
    </w:p>
    <w:tbl>
      <w:tblPr>
        <w:tblStyle w:val="Tabladecuadrcula1clara-nfasis51"/>
        <w:tblW w:w="8930" w:type="dxa"/>
        <w:tblInd w:w="13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8930"/>
      </w:tblGrid>
      <w:tr w:rsidR="00F64F3E" w:rsidRPr="004E5905" w14:paraId="40F9CAF9" w14:textId="77777777" w:rsidTr="006A0B4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bottom w:val="none" w:sz="0" w:space="0" w:color="auto"/>
            </w:tcBorders>
            <w:vAlign w:val="center"/>
          </w:tcPr>
          <w:p w14:paraId="7F6E2E79" w14:textId="77777777" w:rsidR="00F64F3E" w:rsidRPr="004E5905" w:rsidRDefault="00F64F3E">
            <w:pPr>
              <w:jc w:val="both"/>
              <w:rPr>
                <w:rFonts w:ascii="Arial" w:hAnsi="Arial" w:cs="Arial"/>
                <w:color w:val="FF0000"/>
                <w:sz w:val="18"/>
                <w:szCs w:val="18"/>
              </w:rPr>
            </w:pPr>
            <w:r w:rsidRPr="004E5905">
              <w:rPr>
                <w:rFonts w:ascii="Arial" w:hAnsi="Arial" w:cs="Arial"/>
                <w:iCs/>
                <w:color w:val="FF0000"/>
                <w:sz w:val="18"/>
                <w:szCs w:val="18"/>
              </w:rPr>
              <w:t>Advertencia</w:t>
            </w:r>
          </w:p>
        </w:tc>
      </w:tr>
      <w:tr w:rsidR="00F64F3E" w:rsidRPr="004E5905" w14:paraId="0B88C29C" w14:textId="77777777" w:rsidTr="006A0B4C">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5441F56B" w:rsidR="00F64F3E" w:rsidRPr="004E5905" w:rsidRDefault="00F64F3E">
            <w:pPr>
              <w:widowControl w:val="0"/>
              <w:ind w:left="34"/>
              <w:jc w:val="both"/>
              <w:rPr>
                <w:rFonts w:ascii="Arial" w:hAnsi="Arial" w:cs="Arial"/>
                <w:b w:val="0"/>
                <w:bCs w:val="0"/>
                <w:color w:val="FF0000"/>
                <w:sz w:val="18"/>
                <w:szCs w:val="18"/>
              </w:rPr>
            </w:pPr>
            <w:r w:rsidRPr="004E5905">
              <w:rPr>
                <w:rFonts w:ascii="Arial" w:hAnsi="Arial" w:cs="Arial"/>
                <w:b w:val="0"/>
                <w:bCs w:val="0"/>
                <w:color w:val="FF0000"/>
                <w:sz w:val="18"/>
                <w:szCs w:val="18"/>
              </w:rPr>
              <w:t xml:space="preserve">A efectos de cautelar la veracidad de esta declaración, el postor puede verificar la información de la Relación de Proveedores Sancionados por el Tribunal de Contrataciones Públicas con Sanción Vigente en </w:t>
            </w:r>
            <w:r w:rsidR="00EF6C39" w:rsidRPr="004E5905">
              <w:rPr>
                <w:rFonts w:ascii="Arial" w:hAnsi="Arial" w:cs="Arial"/>
                <w:b w:val="0"/>
                <w:bCs w:val="0"/>
                <w:color w:val="FF0000"/>
                <w:sz w:val="18"/>
                <w:szCs w:val="18"/>
              </w:rPr>
              <w:t>https://www.gob.pe/689-relacion</w:t>
            </w:r>
            <w:r w:rsidRPr="004E5905" w:rsidDel="003A34B2">
              <w:rPr>
                <w:rFonts w:ascii="Arial" w:hAnsi="Arial" w:cs="Arial"/>
                <w:b w:val="0"/>
                <w:bCs w:val="0"/>
                <w:color w:val="FF0000"/>
                <w:sz w:val="18"/>
                <w:szCs w:val="18"/>
              </w:rPr>
              <w:t>-de-proveedores-sancionados</w:t>
            </w:r>
            <w:r w:rsidR="00EF6C39" w:rsidRPr="004E5905">
              <w:rPr>
                <w:rFonts w:ascii="Arial" w:hAnsi="Arial" w:cs="Arial"/>
                <w:b w:val="0"/>
                <w:bCs w:val="0"/>
                <w:color w:val="FF0000"/>
                <w:sz w:val="18"/>
                <w:szCs w:val="18"/>
              </w:rPr>
              <w:t>-para-contratar-con-elestado</w:t>
            </w:r>
          </w:p>
          <w:p w14:paraId="11C69D2F" w14:textId="77777777" w:rsidR="00F64F3E" w:rsidRPr="004E5905" w:rsidRDefault="00F64F3E">
            <w:pPr>
              <w:widowControl w:val="0"/>
              <w:ind w:left="34"/>
              <w:jc w:val="both"/>
              <w:rPr>
                <w:rFonts w:ascii="Arial" w:hAnsi="Arial" w:cs="Arial"/>
                <w:color w:val="FF0000"/>
                <w:sz w:val="18"/>
                <w:szCs w:val="18"/>
              </w:rPr>
            </w:pPr>
            <w:r w:rsidRPr="004E5905">
              <w:rPr>
                <w:rFonts w:ascii="Arial" w:hAnsi="Arial" w:cs="Arial"/>
                <w:b w:val="0"/>
                <w:bCs w:val="0"/>
                <w:color w:val="FF0000"/>
                <w:sz w:val="18"/>
                <w:szCs w:val="18"/>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4E5905" w:rsidDel="009E11C1" w:rsidRDefault="00607375" w:rsidP="00F408D6">
      <w:pPr>
        <w:rPr>
          <w:rFonts w:ascii="Arial" w:hAnsi="Arial" w:cs="Arial"/>
          <w:strike/>
          <w:sz w:val="20"/>
        </w:rPr>
      </w:pPr>
    </w:p>
    <w:p w14:paraId="4B2E64CF" w14:textId="366C1225" w:rsidR="00607375" w:rsidRPr="004E5905" w:rsidRDefault="00607375" w:rsidP="57378103">
      <w:pPr>
        <w:widowControl w:val="0"/>
        <w:jc w:val="center"/>
        <w:rPr>
          <w:rFonts w:ascii="Arial" w:eastAsia="Arial" w:hAnsi="Arial" w:cs="Arial"/>
          <w:sz w:val="20"/>
        </w:rPr>
      </w:pPr>
    </w:p>
    <w:p w14:paraId="32740458" w14:textId="619F85FD" w:rsidR="57378103" w:rsidRPr="004E5905" w:rsidRDefault="57378103" w:rsidP="57378103">
      <w:pPr>
        <w:widowControl w:val="0"/>
        <w:jc w:val="center"/>
        <w:rPr>
          <w:rFonts w:ascii="Arial" w:eastAsia="Arial" w:hAnsi="Arial" w:cs="Arial"/>
          <w:sz w:val="20"/>
        </w:rPr>
      </w:pPr>
    </w:p>
    <w:p w14:paraId="0BE76AD6" w14:textId="2F32ADEA" w:rsidR="57378103" w:rsidRPr="004E5905" w:rsidRDefault="57378103" w:rsidP="57378103">
      <w:pPr>
        <w:widowControl w:val="0"/>
        <w:jc w:val="center"/>
        <w:rPr>
          <w:rFonts w:ascii="Arial" w:eastAsia="Arial" w:hAnsi="Arial" w:cs="Arial"/>
          <w:sz w:val="20"/>
        </w:rPr>
      </w:pPr>
    </w:p>
    <w:p w14:paraId="63D371BE" w14:textId="24AA1341" w:rsidR="57378103" w:rsidRPr="004E5905" w:rsidRDefault="57378103" w:rsidP="57378103">
      <w:pPr>
        <w:widowControl w:val="0"/>
        <w:jc w:val="center"/>
        <w:rPr>
          <w:rFonts w:ascii="Arial" w:eastAsia="Arial" w:hAnsi="Arial" w:cs="Arial"/>
          <w:sz w:val="20"/>
        </w:rPr>
      </w:pPr>
    </w:p>
    <w:p w14:paraId="423111BB" w14:textId="08F971C4" w:rsidR="57378103" w:rsidRPr="004E5905" w:rsidRDefault="57378103" w:rsidP="57378103">
      <w:pPr>
        <w:widowControl w:val="0"/>
        <w:jc w:val="center"/>
        <w:rPr>
          <w:rFonts w:ascii="Arial" w:eastAsia="Arial" w:hAnsi="Arial" w:cs="Arial"/>
          <w:sz w:val="20"/>
        </w:rPr>
      </w:pPr>
    </w:p>
    <w:p w14:paraId="604CB4E4" w14:textId="0C03CB53" w:rsidR="57378103" w:rsidRPr="004E5905" w:rsidRDefault="57378103" w:rsidP="57378103">
      <w:pPr>
        <w:widowControl w:val="0"/>
        <w:jc w:val="center"/>
        <w:rPr>
          <w:rFonts w:ascii="Arial" w:eastAsia="Arial" w:hAnsi="Arial" w:cs="Arial"/>
          <w:sz w:val="20"/>
        </w:rPr>
      </w:pPr>
    </w:p>
    <w:p w14:paraId="7960B211" w14:textId="5923C894" w:rsidR="57378103" w:rsidRPr="004E5905" w:rsidRDefault="57378103" w:rsidP="57378103">
      <w:pPr>
        <w:widowControl w:val="0"/>
        <w:jc w:val="center"/>
        <w:rPr>
          <w:rFonts w:ascii="Arial" w:eastAsia="Arial" w:hAnsi="Arial" w:cs="Arial"/>
          <w:sz w:val="20"/>
        </w:rPr>
      </w:pPr>
    </w:p>
    <w:p w14:paraId="765FA272" w14:textId="55247149" w:rsidR="57378103" w:rsidRPr="004E5905" w:rsidRDefault="57378103" w:rsidP="57378103">
      <w:pPr>
        <w:widowControl w:val="0"/>
        <w:jc w:val="center"/>
        <w:rPr>
          <w:rFonts w:ascii="Arial" w:eastAsia="Arial" w:hAnsi="Arial" w:cs="Arial"/>
          <w:sz w:val="20"/>
        </w:rPr>
      </w:pPr>
    </w:p>
    <w:p w14:paraId="678FEA0D" w14:textId="62F0FA26" w:rsidR="57378103" w:rsidRPr="004E5905" w:rsidRDefault="57378103" w:rsidP="57378103">
      <w:pPr>
        <w:widowControl w:val="0"/>
        <w:jc w:val="center"/>
        <w:rPr>
          <w:rFonts w:ascii="Arial" w:eastAsia="Arial" w:hAnsi="Arial" w:cs="Arial"/>
          <w:sz w:val="20"/>
        </w:rPr>
      </w:pPr>
    </w:p>
    <w:p w14:paraId="6839527E" w14:textId="4FD1C386" w:rsidR="57378103" w:rsidRPr="004E5905" w:rsidRDefault="57378103" w:rsidP="57378103">
      <w:pPr>
        <w:widowControl w:val="0"/>
        <w:jc w:val="center"/>
        <w:rPr>
          <w:rFonts w:ascii="Arial" w:eastAsia="Arial" w:hAnsi="Arial" w:cs="Arial"/>
          <w:sz w:val="20"/>
        </w:rPr>
      </w:pPr>
    </w:p>
    <w:p w14:paraId="050941CE" w14:textId="09C27235" w:rsidR="57378103" w:rsidRPr="004E5905" w:rsidRDefault="57378103" w:rsidP="1E6AF820">
      <w:pPr>
        <w:widowControl w:val="0"/>
        <w:jc w:val="center"/>
        <w:rPr>
          <w:rFonts w:ascii="Arial" w:eastAsia="Arial" w:hAnsi="Arial" w:cs="Arial"/>
          <w:sz w:val="20"/>
        </w:rPr>
      </w:pPr>
    </w:p>
    <w:p w14:paraId="3AFA891C" w14:textId="3CC6F065" w:rsidR="1E6AF820" w:rsidRPr="004E5905" w:rsidRDefault="1E6AF820" w:rsidP="66D23F49">
      <w:pPr>
        <w:widowControl w:val="0"/>
        <w:jc w:val="center"/>
        <w:rPr>
          <w:rFonts w:ascii="Arial" w:eastAsia="Arial" w:hAnsi="Arial" w:cs="Arial"/>
          <w:sz w:val="20"/>
        </w:rPr>
      </w:pPr>
    </w:p>
    <w:p w14:paraId="6581FBE7" w14:textId="33267451" w:rsidR="66D23F49" w:rsidRPr="004E5905" w:rsidRDefault="66D23F49" w:rsidP="66D23F49">
      <w:pPr>
        <w:widowControl w:val="0"/>
        <w:jc w:val="center"/>
        <w:rPr>
          <w:rFonts w:ascii="Arial" w:eastAsia="Arial" w:hAnsi="Arial" w:cs="Arial"/>
          <w:sz w:val="20"/>
        </w:rPr>
      </w:pPr>
    </w:p>
    <w:p w14:paraId="02DA4193" w14:textId="2B01FB9C" w:rsidR="69600EE6" w:rsidRPr="004E5905" w:rsidRDefault="409DB56D" w:rsidP="00A06E88">
      <w:pPr>
        <w:jc w:val="center"/>
        <w:rPr>
          <w:rFonts w:ascii="Arial" w:eastAsia="Arial" w:hAnsi="Arial" w:cs="Arial"/>
          <w:color w:val="000000" w:themeColor="text1"/>
        </w:rPr>
      </w:pPr>
      <w:r w:rsidRPr="004E5905">
        <w:rPr>
          <w:rStyle w:val="normaltextrun"/>
          <w:rFonts w:ascii="Arial" w:eastAsia="Arial" w:hAnsi="Arial" w:cs="Arial"/>
          <w:b/>
          <w:bCs/>
          <w:color w:val="000000" w:themeColor="text1"/>
        </w:rPr>
        <w:t>ANEXO Nº 1</w:t>
      </w:r>
      <w:r w:rsidR="77697D02" w:rsidRPr="004E5905">
        <w:rPr>
          <w:rStyle w:val="normaltextrun"/>
          <w:rFonts w:ascii="Arial" w:eastAsia="Arial" w:hAnsi="Arial" w:cs="Arial"/>
          <w:b/>
          <w:bCs/>
          <w:color w:val="000000" w:themeColor="text1"/>
        </w:rPr>
        <w:t>6</w:t>
      </w:r>
      <w:r w:rsidR="69600EE6" w:rsidRPr="004E5905">
        <w:rPr>
          <w:rStyle w:val="Refdenotaalpie"/>
          <w:rFonts w:ascii="Arial" w:eastAsia="Arial" w:hAnsi="Arial" w:cs="Arial"/>
          <w:color w:val="000000" w:themeColor="text1"/>
        </w:rPr>
        <w:footnoteReference w:id="60"/>
      </w:r>
      <w:r w:rsidRPr="004E5905">
        <w:rPr>
          <w:rStyle w:val="normaltextrun"/>
          <w:rFonts w:ascii="Arial" w:eastAsia="Arial" w:hAnsi="Arial" w:cs="Arial"/>
          <w:b/>
          <w:bCs/>
          <w:color w:val="000000" w:themeColor="text1"/>
        </w:rPr>
        <w:t> </w:t>
      </w:r>
      <w:r w:rsidRPr="004E5905">
        <w:rPr>
          <w:rStyle w:val="eop"/>
          <w:rFonts w:ascii="Arial" w:eastAsia="Arial" w:hAnsi="Arial" w:cs="Arial"/>
          <w:color w:val="000000" w:themeColor="text1"/>
        </w:rPr>
        <w:t> </w:t>
      </w:r>
    </w:p>
    <w:p w14:paraId="6C15EE67" w14:textId="30292B6A" w:rsidR="57378103" w:rsidRPr="004E5905" w:rsidRDefault="57378103" w:rsidP="00A06E88">
      <w:pPr>
        <w:jc w:val="center"/>
        <w:rPr>
          <w:rFonts w:ascii="Arial" w:eastAsia="Arial" w:hAnsi="Arial" w:cs="Arial"/>
          <w:color w:val="000000" w:themeColor="text1"/>
          <w:sz w:val="20"/>
        </w:rPr>
      </w:pPr>
    </w:p>
    <w:p w14:paraId="19A8B177" w14:textId="0EE74086" w:rsidR="69600EE6" w:rsidRPr="004E5905" w:rsidRDefault="69600EE6" w:rsidP="00A06E88">
      <w:pPr>
        <w:jc w:val="center"/>
        <w:rPr>
          <w:rFonts w:ascii="Arial" w:eastAsia="Arial" w:hAnsi="Arial" w:cs="Arial"/>
          <w:color w:val="000000" w:themeColor="text1"/>
          <w:sz w:val="20"/>
        </w:rPr>
      </w:pPr>
      <w:r w:rsidRPr="004E5905">
        <w:rPr>
          <w:rStyle w:val="normaltextrun"/>
          <w:rFonts w:ascii="Arial" w:eastAsia="Arial" w:hAnsi="Arial" w:cs="Arial"/>
          <w:color w:val="000000" w:themeColor="text1"/>
          <w:sz w:val="20"/>
        </w:rPr>
        <w:t> </w:t>
      </w:r>
      <w:r w:rsidRPr="004E5905">
        <w:rPr>
          <w:rStyle w:val="normaltextrun"/>
          <w:rFonts w:ascii="Arial" w:eastAsia="Arial" w:hAnsi="Arial" w:cs="Arial"/>
          <w:b/>
          <w:color w:val="000000" w:themeColor="text1"/>
          <w:sz w:val="20"/>
        </w:rPr>
        <w:t xml:space="preserve">DECLARACIÓN JURADA </w:t>
      </w:r>
      <w:r w:rsidRPr="004E5905">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4E5905" w:rsidRDefault="69600EE6" w:rsidP="00A06E88">
      <w:pPr>
        <w:pStyle w:val="paragraph"/>
        <w:spacing w:beforeAutospacing="0" w:afterAutospacing="0"/>
        <w:jc w:val="center"/>
        <w:rPr>
          <w:rFonts w:ascii="Arial" w:eastAsia="Arial" w:hAnsi="Arial" w:cs="Arial"/>
          <w:color w:val="000000" w:themeColor="text1"/>
          <w:sz w:val="20"/>
          <w:lang w:val="es-PE"/>
        </w:rPr>
      </w:pPr>
      <w:r w:rsidRPr="004E5905">
        <w:rPr>
          <w:rFonts w:ascii="Arial" w:eastAsia="Arial" w:hAnsi="Arial" w:cs="Arial"/>
          <w:b/>
          <w:bCs/>
          <w:color w:val="000000" w:themeColor="text1"/>
          <w:sz w:val="20"/>
          <w:szCs w:val="20"/>
          <w:lang w:val="es-PE"/>
        </w:rPr>
        <w:t>(</w:t>
      </w:r>
      <w:r w:rsidRPr="004E5905">
        <w:rPr>
          <w:rStyle w:val="normaltextrun"/>
          <w:rFonts w:ascii="Arial" w:eastAsia="Arial" w:hAnsi="Arial" w:cs="Arial"/>
          <w:b/>
          <w:color w:val="000000" w:themeColor="text1"/>
          <w:sz w:val="20"/>
          <w:szCs w:val="20"/>
          <w:lang w:val="es-PE"/>
        </w:rPr>
        <w:t xml:space="preserve">Documento a presentar para </w:t>
      </w:r>
      <w:r w:rsidRPr="004E5905">
        <w:rPr>
          <w:rFonts w:ascii="Arial" w:eastAsia="Arial" w:hAnsi="Arial" w:cs="Arial"/>
          <w:b/>
          <w:bCs/>
          <w:color w:val="000000" w:themeColor="text1"/>
          <w:sz w:val="20"/>
          <w:szCs w:val="20"/>
          <w:lang w:val="es-PE"/>
        </w:rPr>
        <w:t>el perfeccionamiento del contrato)</w:t>
      </w:r>
    </w:p>
    <w:p w14:paraId="14E23B22" w14:textId="0DD6F3E6" w:rsidR="57378103" w:rsidRPr="004E5905" w:rsidRDefault="57378103" w:rsidP="00A06E88">
      <w:pPr>
        <w:jc w:val="center"/>
        <w:rPr>
          <w:rFonts w:ascii="Arial" w:eastAsia="Arial" w:hAnsi="Arial" w:cs="Arial"/>
          <w:color w:val="000000" w:themeColor="text1"/>
          <w:sz w:val="20"/>
        </w:rPr>
      </w:pPr>
    </w:p>
    <w:p w14:paraId="32783213" w14:textId="3569F2B8" w:rsidR="69600EE6" w:rsidRPr="004E5905" w:rsidRDefault="69600EE6">
      <w:pPr>
        <w:rPr>
          <w:rFonts w:ascii="Arial" w:eastAsia="Arial" w:hAnsi="Arial" w:cs="Arial"/>
          <w:color w:val="000000" w:themeColor="text1"/>
          <w:sz w:val="20"/>
        </w:rPr>
      </w:pPr>
      <w:r w:rsidRPr="004E5905">
        <w:rPr>
          <w:rStyle w:val="normaltextrun"/>
          <w:rFonts w:ascii="Arial" w:eastAsia="Arial" w:hAnsi="Arial" w:cs="Arial"/>
          <w:color w:val="000000" w:themeColor="text1"/>
          <w:sz w:val="20"/>
        </w:rPr>
        <w:t>Señores    </w:t>
      </w:r>
    </w:p>
    <w:p w14:paraId="6D3FC477" w14:textId="6A92448C" w:rsidR="69600EE6" w:rsidRPr="004E5905" w:rsidRDefault="5FDAA8B9" w:rsidP="6FD97FDA">
      <w:pPr>
        <w:widowControl w:val="0"/>
        <w:jc w:val="both"/>
        <w:rPr>
          <w:rFonts w:ascii="Arial" w:eastAsia="Arial" w:hAnsi="Arial" w:cs="Arial"/>
          <w:sz w:val="20"/>
        </w:rPr>
      </w:pPr>
      <w:r w:rsidRPr="004E5905">
        <w:rPr>
          <w:rFonts w:ascii="Arial" w:eastAsia="Arial" w:hAnsi="Arial" w:cs="Arial"/>
          <w:b/>
          <w:bCs/>
          <w:sz w:val="20"/>
        </w:rPr>
        <w:t xml:space="preserve"> DEPENDENCIA ENCARGADA DE LAS CONTRATACIONES</w:t>
      </w:r>
    </w:p>
    <w:p w14:paraId="238DCB36" w14:textId="01F946B1" w:rsidR="69600EE6" w:rsidRPr="004E5905" w:rsidRDefault="69600EE6" w:rsidP="00A06E88">
      <w:pPr>
        <w:widowControl w:val="0"/>
        <w:jc w:val="both"/>
        <w:rPr>
          <w:rFonts w:ascii="Arial" w:eastAsia="Arial" w:hAnsi="Arial" w:cs="Arial"/>
          <w:color w:val="000000" w:themeColor="text1"/>
          <w:sz w:val="20"/>
        </w:rPr>
      </w:pPr>
      <w:r w:rsidRPr="004E5905">
        <w:rPr>
          <w:rFonts w:ascii="Arial" w:eastAsia="Arial" w:hAnsi="Arial" w:cs="Arial"/>
          <w:b/>
          <w:bCs/>
          <w:color w:val="000000" w:themeColor="text1"/>
          <w:sz w:val="20"/>
        </w:rPr>
        <w:t xml:space="preserve">LICITACIÓN PÚBLICA </w:t>
      </w:r>
      <w:r w:rsidR="003A34B2" w:rsidRPr="004E5905">
        <w:rPr>
          <w:rFonts w:ascii="Arial" w:eastAsia="Arial" w:hAnsi="Arial" w:cs="Arial"/>
          <w:b/>
          <w:bCs/>
          <w:color w:val="000000" w:themeColor="text1"/>
          <w:sz w:val="20"/>
        </w:rPr>
        <w:t xml:space="preserve">ABREVIADA </w:t>
      </w:r>
      <w:r w:rsidR="002B4BAE" w:rsidRPr="004E5905">
        <w:rPr>
          <w:rFonts w:ascii="Arial" w:eastAsia="Arial" w:hAnsi="Arial" w:cs="Arial"/>
          <w:b/>
          <w:bCs/>
          <w:color w:val="000000" w:themeColor="text1"/>
          <w:sz w:val="20"/>
        </w:rPr>
        <w:t>DE OBRAS</w:t>
      </w:r>
      <w:r w:rsidRPr="004E5905">
        <w:rPr>
          <w:rFonts w:ascii="Arial" w:eastAsia="Arial" w:hAnsi="Arial" w:cs="Arial"/>
          <w:b/>
          <w:bCs/>
          <w:color w:val="000000" w:themeColor="text1"/>
          <w:sz w:val="20"/>
        </w:rPr>
        <w:t xml:space="preserve"> Nº </w:t>
      </w:r>
      <w:r w:rsidRPr="004E5905">
        <w:rPr>
          <w:rFonts w:ascii="Arial" w:eastAsia="Arial" w:hAnsi="Arial" w:cs="Arial"/>
          <w:color w:val="000000" w:themeColor="text1"/>
          <w:sz w:val="20"/>
        </w:rPr>
        <w:t>[CONSIGNAR NOMENCLATURA DEL PROCEDIMIENTO DE SELECCIÓN]</w:t>
      </w:r>
    </w:p>
    <w:p w14:paraId="4C2E9305" w14:textId="56BE7079" w:rsidR="69600EE6" w:rsidRPr="004E5905" w:rsidRDefault="69600EE6" w:rsidP="00A06E88">
      <w:pPr>
        <w:jc w:val="both"/>
        <w:rPr>
          <w:rFonts w:ascii="Arial" w:eastAsia="Arial" w:hAnsi="Arial" w:cs="Arial"/>
          <w:color w:val="000000" w:themeColor="text1"/>
          <w:sz w:val="20"/>
        </w:rPr>
      </w:pPr>
      <w:r w:rsidRPr="004E5905">
        <w:rPr>
          <w:rStyle w:val="normaltextrun"/>
          <w:rFonts w:ascii="Arial" w:eastAsia="Arial" w:hAnsi="Arial" w:cs="Arial"/>
          <w:color w:val="000000" w:themeColor="text1"/>
          <w:sz w:val="20"/>
        </w:rPr>
        <w:t>Presente.-     </w:t>
      </w:r>
    </w:p>
    <w:p w14:paraId="4F3F35E1" w14:textId="5BFA5B22" w:rsidR="69600EE6" w:rsidRPr="004E5905" w:rsidRDefault="69600EE6" w:rsidP="00A06E88">
      <w:pPr>
        <w:jc w:val="both"/>
        <w:rPr>
          <w:rFonts w:ascii="Arial" w:eastAsia="Arial" w:hAnsi="Arial" w:cs="Arial"/>
          <w:color w:val="000000" w:themeColor="text1"/>
          <w:sz w:val="20"/>
        </w:rPr>
      </w:pPr>
      <w:r w:rsidRPr="004E5905">
        <w:rPr>
          <w:rStyle w:val="normaltextrun"/>
          <w:rFonts w:ascii="Arial" w:eastAsia="Arial" w:hAnsi="Arial" w:cs="Arial"/>
          <w:color w:val="000000" w:themeColor="text1"/>
          <w:sz w:val="20"/>
        </w:rPr>
        <w:t>  </w:t>
      </w:r>
    </w:p>
    <w:p w14:paraId="3B2446BB" w14:textId="38B75333" w:rsidR="69600EE6" w:rsidRPr="004E5905" w:rsidRDefault="69600EE6" w:rsidP="00A06E88">
      <w:pPr>
        <w:spacing w:line="276" w:lineRule="auto"/>
        <w:jc w:val="both"/>
        <w:rPr>
          <w:rFonts w:ascii="Arial" w:eastAsia="Arial" w:hAnsi="Arial" w:cs="Arial"/>
          <w:color w:val="000000" w:themeColor="text1"/>
          <w:sz w:val="20"/>
        </w:rPr>
      </w:pPr>
      <w:r w:rsidRPr="004E5905">
        <w:rPr>
          <w:rStyle w:val="normaltextrun"/>
          <w:rFonts w:ascii="Arial" w:eastAsia="Arial" w:hAnsi="Arial" w:cs="Arial"/>
          <w:color w:val="000000" w:themeColor="text1"/>
          <w:sz w:val="20"/>
        </w:rPr>
        <w:t xml:space="preserve">El que suscribe, [……………..], postor y/o apoderado de </w:t>
      </w:r>
      <w:r w:rsidRPr="004E5905">
        <w:rPr>
          <w:rStyle w:val="normaltextrun"/>
          <w:rFonts w:ascii="Arial" w:eastAsia="Arial" w:hAnsi="Arial" w:cs="Arial"/>
          <w:b/>
          <w:bCs/>
          <w:color w:val="000000" w:themeColor="text1"/>
          <w:sz w:val="20"/>
          <w:u w:val="single"/>
        </w:rPr>
        <w:t>[CONSIGNAR EL NOMBRE DE LA  PERSONA NATURAL QUE OTORGA EL PODER, DE SER EL CASO]</w:t>
      </w:r>
      <w:r w:rsidRPr="004E5905">
        <w:rPr>
          <w:rStyle w:val="normaltextrun"/>
          <w:rFonts w:ascii="Arial" w:eastAsia="Arial" w:hAnsi="Arial" w:cs="Arial"/>
          <w:color w:val="000000" w:themeColor="text1"/>
          <w:sz w:val="20"/>
        </w:rPr>
        <w:t xml:space="preserve">, identificado con </w:t>
      </w:r>
      <w:r w:rsidRPr="004E5905">
        <w:rPr>
          <w:rStyle w:val="normaltextrun"/>
          <w:rFonts w:ascii="Arial" w:eastAsia="Arial" w:hAnsi="Arial" w:cs="Arial"/>
          <w:b/>
          <w:bCs/>
          <w:color w:val="000000" w:themeColor="text1"/>
          <w:sz w:val="20"/>
          <w:u w:val="single"/>
        </w:rPr>
        <w:t>[CONSIGNAR TIPO DE DOCUMENTO DE IDENTIDAD] N° [CONSIGNAR NÚMERO DE DOCUMENTO DE IDENTIDAD</w:t>
      </w:r>
      <w:r w:rsidRPr="004E5905">
        <w:rPr>
          <w:rStyle w:val="normaltextrun"/>
          <w:rFonts w:ascii="Arial" w:eastAsia="Arial" w:hAnsi="Arial" w:cs="Arial"/>
          <w:color w:val="000000" w:themeColor="text1"/>
          <w:sz w:val="20"/>
        </w:rPr>
        <w:t xml:space="preserve">], con poder inscrito en la </w:t>
      </w:r>
      <w:r w:rsidR="00D568AC" w:rsidRPr="004E5905">
        <w:rPr>
          <w:rStyle w:val="normaltextrun"/>
          <w:rFonts w:ascii="Arial" w:eastAsia="Arial" w:hAnsi="Arial" w:cs="Arial"/>
          <w:color w:val="000000" w:themeColor="text1"/>
          <w:sz w:val="20"/>
        </w:rPr>
        <w:t xml:space="preserve">Sede Registral </w:t>
      </w:r>
      <w:r w:rsidRPr="004E5905">
        <w:rPr>
          <w:rStyle w:val="normaltextrun"/>
          <w:rFonts w:ascii="Arial" w:eastAsia="Arial" w:hAnsi="Arial" w:cs="Arial"/>
          <w:color w:val="000000" w:themeColor="text1"/>
          <w:sz w:val="20"/>
        </w:rPr>
        <w:t xml:space="preserve">de </w:t>
      </w:r>
      <w:r w:rsidRPr="004E5905">
        <w:rPr>
          <w:rStyle w:val="normaltextrun"/>
          <w:rFonts w:ascii="Arial" w:eastAsia="Arial" w:hAnsi="Arial" w:cs="Arial"/>
          <w:b/>
          <w:bCs/>
          <w:color w:val="000000" w:themeColor="text1"/>
          <w:sz w:val="20"/>
          <w:u w:val="single"/>
        </w:rPr>
        <w:t>[CONSIGNAR EN CASO DE CONTAR CON APODERADO]</w:t>
      </w:r>
      <w:r w:rsidRPr="004E5905">
        <w:rPr>
          <w:rStyle w:val="normaltextrun"/>
          <w:rFonts w:ascii="Arial" w:eastAsia="Arial" w:hAnsi="Arial" w:cs="Arial"/>
          <w:color w:val="000000" w:themeColor="text1"/>
          <w:sz w:val="20"/>
        </w:rPr>
        <w:t xml:space="preserve"> en la </w:t>
      </w:r>
      <w:r w:rsidR="00E4630F" w:rsidRPr="004E5905">
        <w:rPr>
          <w:rStyle w:val="normaltextrun"/>
          <w:rFonts w:ascii="Arial" w:eastAsia="Arial" w:hAnsi="Arial" w:cs="Arial"/>
          <w:color w:val="000000" w:themeColor="text1"/>
          <w:sz w:val="20"/>
        </w:rPr>
        <w:t xml:space="preserve">Partida Registral </w:t>
      </w:r>
      <w:r w:rsidRPr="004E5905">
        <w:rPr>
          <w:rStyle w:val="normaltextrun"/>
          <w:rFonts w:ascii="Arial" w:eastAsia="Arial" w:hAnsi="Arial" w:cs="Arial"/>
          <w:color w:val="000000" w:themeColor="text1"/>
          <w:sz w:val="20"/>
        </w:rPr>
        <w:t xml:space="preserve">Nº </w:t>
      </w:r>
      <w:r w:rsidRPr="004E5905">
        <w:rPr>
          <w:rStyle w:val="normaltextrun"/>
          <w:rFonts w:ascii="Arial" w:eastAsia="Arial" w:hAnsi="Arial" w:cs="Arial"/>
          <w:b/>
          <w:bCs/>
          <w:color w:val="000000" w:themeColor="text1"/>
          <w:sz w:val="20"/>
          <w:u w:val="single"/>
        </w:rPr>
        <w:t>[CONSIGNAR EN CASO DE CONTAR CON APODERADO</w:t>
      </w:r>
      <w:r w:rsidRPr="004E5905">
        <w:rPr>
          <w:rStyle w:val="normaltextrun"/>
          <w:rFonts w:ascii="Arial" w:eastAsia="Arial" w:hAnsi="Arial" w:cs="Arial"/>
          <w:color w:val="000000" w:themeColor="text1"/>
          <w:sz w:val="20"/>
        </w:rPr>
        <w:t>] Asiento Nº [</w:t>
      </w:r>
      <w:r w:rsidRPr="004E5905">
        <w:rPr>
          <w:rStyle w:val="normaltextrun"/>
          <w:rFonts w:ascii="Arial" w:eastAsia="Arial" w:hAnsi="Arial" w:cs="Arial"/>
          <w:b/>
          <w:bCs/>
          <w:color w:val="000000" w:themeColor="text1"/>
          <w:sz w:val="20"/>
          <w:u w:val="single"/>
        </w:rPr>
        <w:t>CONSIGNAR EN CASO DE CONTAR CON APODERADO</w:t>
      </w:r>
      <w:r w:rsidRPr="004E5905">
        <w:rPr>
          <w:rStyle w:val="normaltextrun"/>
          <w:rFonts w:ascii="Arial" w:eastAsia="Arial" w:hAnsi="Arial" w:cs="Arial"/>
          <w:color w:val="000000" w:themeColor="text1"/>
          <w:sz w:val="20"/>
        </w:rPr>
        <w:t xml:space="preserve">], </w:t>
      </w:r>
      <w:r w:rsidRPr="004E5905">
        <w:rPr>
          <w:rStyle w:val="normaltextrun"/>
          <w:rFonts w:ascii="Arial" w:eastAsia="Arial" w:hAnsi="Arial" w:cs="Arial"/>
          <w:b/>
          <w:bCs/>
          <w:color w:val="000000" w:themeColor="text1"/>
          <w:sz w:val="20"/>
        </w:rPr>
        <w:t>DECLARO BAJO JURAMENTO</w:t>
      </w:r>
      <w:r w:rsidRPr="004E5905">
        <w:rPr>
          <w:rStyle w:val="normaltextrun"/>
          <w:rFonts w:ascii="Arial" w:eastAsia="Arial" w:hAnsi="Arial" w:cs="Arial"/>
          <w:color w:val="000000" w:themeColor="text1"/>
          <w:sz w:val="20"/>
        </w:rPr>
        <w:t xml:space="preserve">  que no me resulta aplicable el impedimento</w:t>
      </w:r>
      <w:r w:rsidRPr="004E5905">
        <w:rPr>
          <w:rFonts w:ascii="Arial" w:eastAsia="Arial" w:hAnsi="Arial" w:cs="Arial"/>
          <w:color w:val="000000" w:themeColor="text1"/>
          <w:sz w:val="16"/>
          <w:szCs w:val="16"/>
        </w:rPr>
        <w:t xml:space="preserve"> </w:t>
      </w:r>
      <w:r w:rsidRPr="004E5905">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(Redam),</w:t>
      </w:r>
      <w:r w:rsidRPr="004E5905">
        <w:rPr>
          <w:rFonts w:ascii="Arial" w:eastAsia="Arial" w:hAnsi="Arial" w:cs="Arial"/>
          <w:color w:val="000000" w:themeColor="text1"/>
          <w:sz w:val="16"/>
          <w:szCs w:val="16"/>
        </w:rPr>
        <w:t xml:space="preserve"> </w:t>
      </w:r>
      <w:r w:rsidRPr="004E5905">
        <w:rPr>
          <w:rStyle w:val="normaltextrun"/>
          <w:rFonts w:ascii="Arial" w:eastAsia="Arial" w:hAnsi="Arial" w:cs="Arial"/>
          <w:color w:val="000000" w:themeColor="text1"/>
          <w:sz w:val="20"/>
        </w:rPr>
        <w:t xml:space="preserve"> considerando lo siguiente</w:t>
      </w:r>
      <w:r w:rsidRPr="004E5905">
        <w:rPr>
          <w:rStyle w:val="normaltextrun"/>
          <w:rFonts w:ascii="Arial" w:eastAsia="Arial" w:hAnsi="Arial" w:cs="Arial"/>
          <w:b/>
          <w:bCs/>
          <w:color w:val="000000" w:themeColor="text1"/>
          <w:sz w:val="20"/>
        </w:rPr>
        <w:t>:</w:t>
      </w:r>
    </w:p>
    <w:p w14:paraId="7E94CC10" w14:textId="33F6A5D7" w:rsidR="57378103" w:rsidRPr="004E5905" w:rsidRDefault="57378103" w:rsidP="00A06E88">
      <w:pPr>
        <w:spacing w:line="276" w:lineRule="auto"/>
        <w:jc w:val="both"/>
        <w:rPr>
          <w:rFonts w:ascii="Arial" w:eastAsia="Arial" w:hAnsi="Arial" w:cs="Arial"/>
          <w:color w:val="000000" w:themeColor="text1"/>
          <w:sz w:val="20"/>
        </w:rPr>
      </w:pPr>
    </w:p>
    <w:p w14:paraId="409593C3" w14:textId="299561E4" w:rsidR="69600EE6" w:rsidRPr="004E5905" w:rsidRDefault="69600EE6" w:rsidP="00A06E88">
      <w:pPr>
        <w:spacing w:line="276" w:lineRule="auto"/>
        <w:jc w:val="both"/>
        <w:rPr>
          <w:rFonts w:ascii="Arial" w:eastAsia="Arial" w:hAnsi="Arial" w:cs="Arial"/>
          <w:color w:val="000000" w:themeColor="text1"/>
          <w:sz w:val="20"/>
        </w:rPr>
      </w:pPr>
      <w:r w:rsidRPr="004E5905">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4E5905" w:rsidRDefault="57378103" w:rsidP="00A06E88">
      <w:pPr>
        <w:spacing w:line="276" w:lineRule="auto"/>
        <w:jc w:val="both"/>
        <w:rPr>
          <w:rFonts w:ascii="Arial" w:eastAsia="Arial" w:hAnsi="Arial" w:cs="Arial"/>
          <w:color w:val="000000" w:themeColor="text1"/>
          <w:sz w:val="20"/>
        </w:rPr>
      </w:pPr>
    </w:p>
    <w:p w14:paraId="01692DD5" w14:textId="466246C6" w:rsidR="69600EE6" w:rsidRPr="004E5905" w:rsidRDefault="69600EE6" w:rsidP="00980269">
      <w:pPr>
        <w:pStyle w:val="Prrafodelista"/>
        <w:numPr>
          <w:ilvl w:val="0"/>
          <w:numId w:val="80"/>
        </w:numPr>
        <w:spacing w:line="276" w:lineRule="auto"/>
        <w:jc w:val="both"/>
        <w:rPr>
          <w:rFonts w:ascii="Arial" w:eastAsia="Arial" w:hAnsi="Arial" w:cs="Arial"/>
          <w:color w:val="000000" w:themeColor="text1"/>
          <w:sz w:val="20"/>
        </w:rPr>
      </w:pPr>
      <w:r w:rsidRPr="004E5905">
        <w:rPr>
          <w:rStyle w:val="normaltextrun"/>
          <w:rFonts w:ascii="Arial" w:eastAsia="Arial" w:hAnsi="Arial" w:cs="Arial"/>
          <w:color w:val="000000" w:themeColor="text1"/>
          <w:sz w:val="20"/>
        </w:rPr>
        <w:t>Que, se ha remitido</w:t>
      </w:r>
      <w:r w:rsidRPr="004E5905">
        <w:rPr>
          <w:rStyle w:val="normaltextrun"/>
          <w:rFonts w:ascii="Arial" w:eastAsia="Arial" w:hAnsi="Arial" w:cs="Arial"/>
          <w:b/>
          <w:bCs/>
          <w:color w:val="000000" w:themeColor="text1"/>
          <w:sz w:val="20"/>
        </w:rPr>
        <w:t xml:space="preserve"> </w:t>
      </w:r>
      <w:r w:rsidRPr="004E5905">
        <w:rPr>
          <w:rStyle w:val="normaltextrun"/>
          <w:rFonts w:ascii="Arial" w:eastAsia="Arial" w:hAnsi="Arial" w:cs="Arial"/>
          <w:color w:val="000000" w:themeColor="text1"/>
          <w:sz w:val="20"/>
        </w:rPr>
        <w:t>el/la</w:t>
      </w:r>
      <w:r w:rsidRPr="004E5905">
        <w:rPr>
          <w:rStyle w:val="normaltextrun"/>
          <w:rFonts w:ascii="Arial" w:eastAsia="Arial" w:hAnsi="Arial" w:cs="Arial"/>
          <w:b/>
          <w:bCs/>
          <w:color w:val="000000" w:themeColor="text1"/>
          <w:sz w:val="20"/>
        </w:rPr>
        <w:t xml:space="preserve"> </w:t>
      </w:r>
      <w:r w:rsidRPr="004E5905">
        <w:rPr>
          <w:rFonts w:ascii="Arial" w:eastAsia="Arial" w:hAnsi="Arial" w:cs="Arial"/>
          <w:b/>
          <w:bCs/>
          <w:color w:val="000000" w:themeColor="text1"/>
          <w:sz w:val="20"/>
          <w:u w:val="single"/>
        </w:rPr>
        <w:t>[CONSIGNAR LA DENOMINACIÓN EXACTA DEL DOCUMENTO REMITIDO POR EL PROVEEDOR AL JUZGADO A CARGO DEL PROCESO DE ALIMENTOS]</w:t>
      </w:r>
      <w:r w:rsidRPr="004E5905">
        <w:rPr>
          <w:rFonts w:ascii="Arial" w:eastAsia="Arial" w:hAnsi="Arial" w:cs="Arial"/>
          <w:color w:val="000000" w:themeColor="text1"/>
          <w:sz w:val="20"/>
        </w:rPr>
        <w:t xml:space="preserve"> con fecha de recepción </w:t>
      </w:r>
      <w:r w:rsidRPr="004E5905">
        <w:rPr>
          <w:rFonts w:ascii="Arial" w:eastAsia="Arial" w:hAnsi="Arial" w:cs="Arial"/>
          <w:b/>
          <w:bCs/>
          <w:color w:val="000000" w:themeColor="text1"/>
          <w:sz w:val="20"/>
          <w:u w:val="single"/>
        </w:rPr>
        <w:t>[CONSIGNAR FECHA DE RECEPCIÓN]</w:t>
      </w:r>
      <w:r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 xml:space="preserve">dirigido/a al </w:t>
      </w:r>
      <w:r w:rsidRPr="004E5905">
        <w:rPr>
          <w:rFonts w:ascii="Arial" w:eastAsia="Arial" w:hAnsi="Arial" w:cs="Arial"/>
          <w:b/>
          <w:bCs/>
          <w:color w:val="000000" w:themeColor="text1"/>
          <w:sz w:val="20"/>
          <w:u w:val="single"/>
        </w:rPr>
        <w:t>[CONSIGNAR LOS DATOS DE IDENTIFICACIÓN DEL JUZGADO A CARGO DEL PROCESO DE ALIMENTOS QUE CORRESPONDA],</w:t>
      </w:r>
      <w:r w:rsidRPr="004E5905">
        <w:rPr>
          <w:rFonts w:ascii="Arial" w:eastAsia="Arial" w:hAnsi="Arial" w:cs="Arial"/>
          <w:color w:val="000000" w:themeColor="text1"/>
          <w:sz w:val="20"/>
        </w:rPr>
        <w:t xml:space="preserve">  mediante el cual se informó la cancelación de la deuda alimentaria derivada del proceso de alimentos seguido por </w:t>
      </w:r>
      <w:r w:rsidRPr="004E5905">
        <w:rPr>
          <w:rFonts w:ascii="Arial" w:eastAsia="Arial" w:hAnsi="Arial" w:cs="Arial"/>
          <w:b/>
          <w:bCs/>
          <w:color w:val="000000" w:themeColor="text1"/>
          <w:sz w:val="20"/>
          <w:u w:val="single"/>
        </w:rPr>
        <w:t>[CONSIGNAR LOS DATOS DE LA PARTE DEMANDANTE DEL PROCESO DE ALIMENTOS]</w:t>
      </w:r>
      <w:r w:rsidRPr="004E5905">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4E5905"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4E5905"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4E5905">
        <w:rPr>
          <w:rFonts w:ascii="Arial" w:eastAsia="Arial" w:hAnsi="Arial" w:cs="Arial"/>
          <w:b/>
          <w:bCs/>
          <w:color w:val="000000" w:themeColor="text1"/>
          <w:sz w:val="20"/>
          <w:szCs w:val="20"/>
          <w:u w:val="single"/>
          <w:lang w:val="es-PE"/>
        </w:rPr>
        <w:t>[CONSIGNAR LOS DATOS DE LA PARTE DEMANDANTE DEL PROCESO DE ALIMENTOS]</w:t>
      </w:r>
      <w:r w:rsidRPr="004E5905">
        <w:rPr>
          <w:rFonts w:ascii="Arial" w:eastAsia="Arial" w:hAnsi="Arial" w:cs="Arial"/>
          <w:color w:val="000000" w:themeColor="text1"/>
          <w:sz w:val="20"/>
          <w:szCs w:val="20"/>
          <w:lang w:val="es-PE"/>
        </w:rPr>
        <w:t xml:space="preserve"> ante el </w:t>
      </w:r>
      <w:r w:rsidRPr="004E5905">
        <w:rPr>
          <w:rFonts w:ascii="Arial" w:eastAsia="Arial" w:hAnsi="Arial" w:cs="Arial"/>
          <w:b/>
          <w:bCs/>
          <w:color w:val="000000" w:themeColor="text1"/>
          <w:sz w:val="20"/>
          <w:szCs w:val="20"/>
          <w:u w:val="single"/>
          <w:lang w:val="es-PE"/>
        </w:rPr>
        <w:t>[CONSIGNAR LOS DATOS DE IDENTIFICACIÓN DEL JUZGADO CORRESPONDIENTE]</w:t>
      </w:r>
      <w:r w:rsidRPr="004E5905">
        <w:rPr>
          <w:rFonts w:ascii="Arial" w:eastAsia="Arial" w:hAnsi="Arial" w:cs="Arial"/>
          <w:color w:val="000000" w:themeColor="text1"/>
          <w:sz w:val="20"/>
          <w:szCs w:val="20"/>
          <w:lang w:val="es-PE"/>
        </w:rPr>
        <w:t>, para lo cual adjunto:</w:t>
      </w:r>
    </w:p>
    <w:p w14:paraId="376FC073" w14:textId="7538ABDD" w:rsidR="57378103" w:rsidRPr="004E5905" w:rsidRDefault="57378103" w:rsidP="00A06E88">
      <w:pPr>
        <w:spacing w:line="276" w:lineRule="auto"/>
        <w:ind w:left="720"/>
        <w:rPr>
          <w:rFonts w:ascii="Arial" w:eastAsia="Arial" w:hAnsi="Arial" w:cs="Arial"/>
          <w:color w:val="000000" w:themeColor="text1"/>
          <w:sz w:val="20"/>
        </w:rPr>
      </w:pPr>
    </w:p>
    <w:p w14:paraId="74D48967" w14:textId="045F886E" w:rsidR="69600EE6" w:rsidRPr="004E5905" w:rsidRDefault="69600EE6" w:rsidP="00980269">
      <w:pPr>
        <w:pStyle w:val="Prrafodelista"/>
        <w:numPr>
          <w:ilvl w:val="0"/>
          <w:numId w:val="79"/>
        </w:numPr>
        <w:spacing w:line="276" w:lineRule="auto"/>
        <w:rPr>
          <w:rFonts w:ascii="Arial" w:eastAsia="Arial" w:hAnsi="Arial" w:cs="Arial"/>
          <w:color w:val="000000" w:themeColor="text1"/>
          <w:sz w:val="20"/>
        </w:rPr>
      </w:pPr>
      <w:r w:rsidRPr="004E5905">
        <w:rPr>
          <w:rFonts w:ascii="Arial" w:eastAsia="Arial" w:hAnsi="Arial" w:cs="Arial"/>
          <w:color w:val="000000" w:themeColor="text1"/>
          <w:sz w:val="20"/>
        </w:rPr>
        <w:t xml:space="preserve">La sentencia emitida por el </w:t>
      </w:r>
      <w:r w:rsidRPr="004E5905">
        <w:rPr>
          <w:rFonts w:ascii="Arial" w:eastAsia="Arial" w:hAnsi="Arial" w:cs="Arial"/>
          <w:b/>
          <w:bCs/>
          <w:color w:val="000000" w:themeColor="text1"/>
          <w:sz w:val="20"/>
          <w:u w:val="single"/>
        </w:rPr>
        <w:t>[CONSIGNAR LOS DATOS DE IDENTIFICACIÓN DEL JUZGADO A CARGO DEL PROCESO DE ALIMENTOS QUE CORRESPONDA]</w:t>
      </w:r>
      <w:r w:rsidRPr="004E5905">
        <w:rPr>
          <w:rFonts w:ascii="Arial" w:eastAsia="Arial" w:hAnsi="Arial" w:cs="Arial"/>
          <w:b/>
          <w:bCs/>
          <w:color w:val="000000" w:themeColor="text1"/>
          <w:sz w:val="20"/>
        </w:rPr>
        <w:t xml:space="preserve"> </w:t>
      </w:r>
      <w:r w:rsidRPr="004E5905">
        <w:rPr>
          <w:rFonts w:ascii="Arial" w:eastAsia="Arial" w:hAnsi="Arial" w:cs="Arial"/>
          <w:color w:val="000000" w:themeColor="text1"/>
          <w:sz w:val="20"/>
        </w:rPr>
        <w:t xml:space="preserve">en el trámite del proceso de alimentos seguido en el expediente </w:t>
      </w:r>
      <w:r w:rsidRPr="004E5905">
        <w:rPr>
          <w:rFonts w:ascii="Arial" w:eastAsia="Arial" w:hAnsi="Arial" w:cs="Arial"/>
          <w:b/>
          <w:bCs/>
          <w:color w:val="000000" w:themeColor="text1"/>
          <w:sz w:val="20"/>
          <w:u w:val="single"/>
        </w:rPr>
        <w:t xml:space="preserve">[CONSIGNAR EL NÚMERO DE EXPEDIENTE JUDICIAL] </w:t>
      </w:r>
    </w:p>
    <w:p w14:paraId="73A0DA9B" w14:textId="7A994119" w:rsidR="57378103" w:rsidRPr="004E5905" w:rsidRDefault="57378103" w:rsidP="00A06E88">
      <w:pPr>
        <w:spacing w:line="276" w:lineRule="auto"/>
        <w:ind w:left="1440"/>
        <w:rPr>
          <w:rFonts w:ascii="Arial" w:eastAsia="Arial" w:hAnsi="Arial" w:cs="Arial"/>
          <w:color w:val="000000" w:themeColor="text1"/>
          <w:sz w:val="20"/>
        </w:rPr>
      </w:pPr>
    </w:p>
    <w:p w14:paraId="0E481FF2" w14:textId="5AFABB77" w:rsidR="69600EE6" w:rsidRPr="004E5905"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4E5905">
        <w:rPr>
          <w:rFonts w:ascii="Arial" w:eastAsia="Arial" w:hAnsi="Arial" w:cs="Arial"/>
          <w:color w:val="000000" w:themeColor="text1"/>
          <w:sz w:val="20"/>
          <w:szCs w:val="20"/>
          <w:lang w:val="es-PE"/>
        </w:rPr>
        <w:t xml:space="preserve">La información complementaria solicitada por la entidad contratante para realizar el descuento, la que comprende lo siguiente: </w:t>
      </w:r>
      <w:r w:rsidRPr="004E5905">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4E5905" w:rsidRDefault="69600EE6" w:rsidP="00A06E88">
      <w:pPr>
        <w:spacing w:line="276" w:lineRule="auto"/>
        <w:jc w:val="both"/>
        <w:rPr>
          <w:rFonts w:ascii="Arial" w:eastAsia="Arial" w:hAnsi="Arial" w:cs="Arial"/>
          <w:color w:val="000000" w:themeColor="text1"/>
          <w:sz w:val="20"/>
        </w:rPr>
      </w:pPr>
      <w:r w:rsidRPr="004E5905">
        <w:rPr>
          <w:rStyle w:val="eop"/>
          <w:rFonts w:ascii="Arial" w:eastAsia="Arial" w:hAnsi="Arial" w:cs="Arial"/>
          <w:color w:val="000000" w:themeColor="text1"/>
          <w:sz w:val="20"/>
        </w:rPr>
        <w:t> </w:t>
      </w:r>
    </w:p>
    <w:p w14:paraId="237EE4B2" w14:textId="39B5193D" w:rsidR="57378103" w:rsidRPr="004E5905" w:rsidRDefault="57378103" w:rsidP="00A06E88">
      <w:pPr>
        <w:spacing w:line="276" w:lineRule="auto"/>
        <w:jc w:val="both"/>
        <w:rPr>
          <w:rFonts w:ascii="Arial" w:eastAsia="Arial" w:hAnsi="Arial" w:cs="Arial"/>
          <w:color w:val="000000" w:themeColor="text1"/>
          <w:sz w:val="20"/>
        </w:rPr>
      </w:pPr>
    </w:p>
    <w:p w14:paraId="293F55C8" w14:textId="3145A823" w:rsidR="69600EE6" w:rsidRPr="004E5905" w:rsidRDefault="69600EE6" w:rsidP="00A06E88">
      <w:pPr>
        <w:spacing w:line="276" w:lineRule="auto"/>
        <w:jc w:val="both"/>
        <w:rPr>
          <w:rFonts w:ascii="Arial" w:eastAsia="Arial" w:hAnsi="Arial" w:cs="Arial"/>
          <w:color w:val="000000" w:themeColor="text1"/>
          <w:sz w:val="20"/>
        </w:rPr>
      </w:pPr>
      <w:r w:rsidRPr="004E5905">
        <w:rPr>
          <w:rStyle w:val="normaltextrun"/>
          <w:rFonts w:ascii="Arial" w:eastAsia="Arial" w:hAnsi="Arial" w:cs="Arial"/>
          <w:b/>
          <w:bCs/>
          <w:color w:val="000000" w:themeColor="text1"/>
          <w:sz w:val="20"/>
          <w:u w:val="single"/>
        </w:rPr>
        <w:t>[CONSIGNAR CIUDAD Y FECHA]   </w:t>
      </w:r>
    </w:p>
    <w:p w14:paraId="727A4787" w14:textId="22055273" w:rsidR="69600EE6" w:rsidRPr="004E5905" w:rsidRDefault="69600EE6" w:rsidP="00A06E88">
      <w:pPr>
        <w:spacing w:line="276" w:lineRule="auto"/>
        <w:jc w:val="both"/>
        <w:rPr>
          <w:rFonts w:ascii="Arial" w:eastAsia="Arial" w:hAnsi="Arial" w:cs="Arial"/>
          <w:color w:val="000000" w:themeColor="text1"/>
          <w:sz w:val="20"/>
        </w:rPr>
      </w:pPr>
      <w:r w:rsidRPr="004E5905">
        <w:rPr>
          <w:rStyle w:val="normaltextrun"/>
          <w:rFonts w:ascii="Arial" w:eastAsia="Arial" w:hAnsi="Arial" w:cs="Arial"/>
          <w:color w:val="000000" w:themeColor="text1"/>
          <w:sz w:val="20"/>
        </w:rPr>
        <w:t>    </w:t>
      </w:r>
    </w:p>
    <w:p w14:paraId="27A5DC80" w14:textId="2776B5D8" w:rsidR="69600EE6" w:rsidRPr="004E5905" w:rsidRDefault="69600EE6" w:rsidP="00A06E88">
      <w:pPr>
        <w:spacing w:line="276" w:lineRule="auto"/>
        <w:jc w:val="both"/>
        <w:rPr>
          <w:rFonts w:ascii="Arial" w:eastAsia="Arial" w:hAnsi="Arial" w:cs="Arial"/>
          <w:color w:val="000000" w:themeColor="text1"/>
          <w:szCs w:val="22"/>
        </w:rPr>
      </w:pPr>
      <w:r w:rsidRPr="004E5905">
        <w:rPr>
          <w:rStyle w:val="normaltextrun"/>
          <w:rFonts w:ascii="Arial" w:eastAsia="Arial" w:hAnsi="Arial" w:cs="Arial"/>
          <w:color w:val="000000" w:themeColor="text1"/>
          <w:szCs w:val="22"/>
        </w:rPr>
        <w:t>    </w:t>
      </w:r>
    </w:p>
    <w:p w14:paraId="047586AA" w14:textId="1B1B3C2C" w:rsidR="69600EE6" w:rsidRPr="004E5905" w:rsidRDefault="69600EE6" w:rsidP="00A06E88">
      <w:pPr>
        <w:spacing w:line="276" w:lineRule="auto"/>
        <w:jc w:val="both"/>
        <w:rPr>
          <w:rFonts w:ascii="Arial" w:eastAsia="Arial" w:hAnsi="Arial" w:cs="Arial"/>
          <w:color w:val="000000" w:themeColor="text1"/>
          <w:szCs w:val="22"/>
        </w:rPr>
      </w:pPr>
      <w:r w:rsidRPr="004E5905">
        <w:rPr>
          <w:rStyle w:val="normaltextrun"/>
          <w:rFonts w:ascii="Arial" w:eastAsia="Arial" w:hAnsi="Arial" w:cs="Arial"/>
          <w:color w:val="000000" w:themeColor="text1"/>
          <w:szCs w:val="22"/>
        </w:rPr>
        <w:t>  </w:t>
      </w:r>
    </w:p>
    <w:p w14:paraId="4FAC2040" w14:textId="405450D7" w:rsidR="69600EE6" w:rsidRPr="004E5905" w:rsidRDefault="69600EE6" w:rsidP="00A06E88">
      <w:pPr>
        <w:spacing w:line="276" w:lineRule="auto"/>
        <w:jc w:val="both"/>
        <w:rPr>
          <w:rFonts w:ascii="Segoe UI" w:eastAsia="Segoe UI" w:hAnsi="Segoe UI" w:cs="Segoe UI"/>
          <w:color w:val="000000" w:themeColor="text1"/>
          <w:sz w:val="18"/>
          <w:szCs w:val="18"/>
        </w:rPr>
      </w:pPr>
      <w:r w:rsidRPr="004E5905">
        <w:rPr>
          <w:rStyle w:val="normaltextrun"/>
          <w:rFonts w:ascii="Segoe UI" w:eastAsia="Segoe UI" w:hAnsi="Segoe UI" w:cs="Segoe UI"/>
          <w:color w:val="000000" w:themeColor="text1"/>
          <w:sz w:val="18"/>
          <w:szCs w:val="18"/>
        </w:rPr>
        <w:t>  </w:t>
      </w:r>
    </w:p>
    <w:p w14:paraId="5083BBF0" w14:textId="451AD78A" w:rsidR="69600EE6" w:rsidRPr="004E5905" w:rsidRDefault="69600EE6" w:rsidP="00A06E88">
      <w:pPr>
        <w:spacing w:line="276" w:lineRule="auto"/>
        <w:jc w:val="center"/>
        <w:rPr>
          <w:rFonts w:ascii="Arial" w:eastAsia="Arial" w:hAnsi="Arial" w:cs="Arial"/>
          <w:color w:val="000000" w:themeColor="text1"/>
          <w:szCs w:val="22"/>
        </w:rPr>
      </w:pPr>
      <w:r w:rsidRPr="004E5905">
        <w:rPr>
          <w:rStyle w:val="normaltextrun"/>
          <w:rFonts w:ascii="Arial" w:eastAsia="Arial" w:hAnsi="Arial" w:cs="Arial"/>
          <w:color w:val="000000" w:themeColor="text1"/>
          <w:szCs w:val="22"/>
        </w:rPr>
        <w:t>……...........................................................   </w:t>
      </w:r>
    </w:p>
    <w:p w14:paraId="00490CB1" w14:textId="6E76DD7B" w:rsidR="69600EE6" w:rsidRPr="004E5905" w:rsidRDefault="69600EE6" w:rsidP="00A06E88">
      <w:pPr>
        <w:spacing w:line="276" w:lineRule="auto"/>
        <w:jc w:val="center"/>
        <w:rPr>
          <w:rFonts w:ascii="Arial" w:eastAsia="Arial" w:hAnsi="Arial" w:cs="Arial"/>
          <w:color w:val="000000" w:themeColor="text1"/>
          <w:szCs w:val="22"/>
        </w:rPr>
      </w:pPr>
      <w:r w:rsidRPr="004E5905">
        <w:rPr>
          <w:rStyle w:val="normaltextrun"/>
          <w:rFonts w:ascii="Arial" w:eastAsia="Arial" w:hAnsi="Arial" w:cs="Arial"/>
          <w:b/>
          <w:bCs/>
          <w:color w:val="000000" w:themeColor="text1"/>
          <w:szCs w:val="22"/>
        </w:rPr>
        <w:t>Firma, nombres y apellidos del postor o</w:t>
      </w:r>
      <w:r w:rsidRPr="004E5905">
        <w:rPr>
          <w:rStyle w:val="normaltextrun"/>
          <w:rFonts w:ascii="Arial" w:eastAsia="Arial" w:hAnsi="Arial" w:cs="Arial"/>
          <w:color w:val="000000" w:themeColor="text1"/>
          <w:szCs w:val="22"/>
        </w:rPr>
        <w:t>   </w:t>
      </w:r>
    </w:p>
    <w:p w14:paraId="2AADCB0B" w14:textId="59765CF2" w:rsidR="69600EE6" w:rsidRPr="004E5905" w:rsidRDefault="69600EE6" w:rsidP="00A06E88">
      <w:pPr>
        <w:spacing w:line="276" w:lineRule="auto"/>
        <w:jc w:val="center"/>
        <w:rPr>
          <w:rFonts w:ascii="Arial" w:eastAsia="Arial" w:hAnsi="Arial" w:cs="Arial"/>
          <w:color w:val="000000" w:themeColor="text1"/>
          <w:szCs w:val="22"/>
        </w:rPr>
      </w:pPr>
      <w:r w:rsidRPr="004E5905">
        <w:rPr>
          <w:rStyle w:val="normaltextrun"/>
          <w:rFonts w:ascii="Arial" w:eastAsia="Arial" w:hAnsi="Arial" w:cs="Arial"/>
          <w:b/>
          <w:color w:val="000000" w:themeColor="text1"/>
          <w:szCs w:val="22"/>
        </w:rPr>
        <w:t>apoderado, según corresponda</w:t>
      </w:r>
      <w:r w:rsidRPr="004E5905">
        <w:rPr>
          <w:rStyle w:val="normaltextrun"/>
          <w:rFonts w:ascii="Arial" w:eastAsia="Arial" w:hAnsi="Arial" w:cs="Arial"/>
          <w:color w:val="000000" w:themeColor="text1"/>
          <w:szCs w:val="22"/>
        </w:rPr>
        <w:t>    </w:t>
      </w:r>
    </w:p>
    <w:p w14:paraId="744A14A4" w14:textId="36319D89" w:rsidR="57378103" w:rsidRPr="004E5905" w:rsidRDefault="57378103" w:rsidP="00A06E88">
      <w:pPr>
        <w:jc w:val="center"/>
        <w:rPr>
          <w:rFonts w:ascii="Arial" w:eastAsia="Arial" w:hAnsi="Arial" w:cs="Arial"/>
          <w:color w:val="000000" w:themeColor="text1"/>
          <w:sz w:val="20"/>
        </w:rPr>
      </w:pPr>
    </w:p>
    <w:p w14:paraId="4FCC0B1A" w14:textId="317FCD9E" w:rsidR="57378103" w:rsidRPr="004E5905" w:rsidRDefault="57378103" w:rsidP="00A06E88">
      <w:pPr>
        <w:jc w:val="center"/>
        <w:rPr>
          <w:rFonts w:ascii="Arial" w:eastAsia="Arial" w:hAnsi="Arial" w:cs="Arial"/>
          <w:color w:val="000000" w:themeColor="text1"/>
          <w:sz w:val="20"/>
        </w:rPr>
      </w:pPr>
    </w:p>
    <w:p w14:paraId="722F357C" w14:textId="36AE4E9F" w:rsidR="57378103" w:rsidRPr="004E5905" w:rsidRDefault="57378103" w:rsidP="66D23F49">
      <w:pPr>
        <w:jc w:val="center"/>
        <w:rPr>
          <w:rFonts w:ascii="Arial" w:eastAsia="Arial" w:hAnsi="Arial" w:cs="Arial"/>
          <w:color w:val="000000" w:themeColor="text1"/>
          <w:sz w:val="20"/>
        </w:rPr>
      </w:pPr>
    </w:p>
    <w:p w14:paraId="5E15037F" w14:textId="6B25C075" w:rsidR="66D23F49" w:rsidRPr="004E5905" w:rsidRDefault="66D23F49" w:rsidP="66D23F49">
      <w:pPr>
        <w:jc w:val="center"/>
        <w:rPr>
          <w:rFonts w:ascii="Arial" w:eastAsia="Arial" w:hAnsi="Arial" w:cs="Arial"/>
          <w:color w:val="000000" w:themeColor="text1"/>
          <w:sz w:val="20"/>
        </w:rPr>
      </w:pPr>
    </w:p>
    <w:p w14:paraId="5E987EE1" w14:textId="4A2EA98A" w:rsidR="66D23F49" w:rsidRPr="004E5905" w:rsidRDefault="66D23F49" w:rsidP="66D23F49">
      <w:pPr>
        <w:jc w:val="center"/>
        <w:rPr>
          <w:rFonts w:ascii="Arial" w:eastAsia="Arial" w:hAnsi="Arial" w:cs="Arial"/>
          <w:color w:val="000000" w:themeColor="text1"/>
          <w:sz w:val="20"/>
        </w:rPr>
      </w:pPr>
    </w:p>
    <w:p w14:paraId="45ED8FC6" w14:textId="60FE0FEC" w:rsidR="66D23F49" w:rsidRPr="004E5905" w:rsidRDefault="66D23F49" w:rsidP="66D23F49">
      <w:pPr>
        <w:jc w:val="center"/>
        <w:rPr>
          <w:rFonts w:ascii="Arial" w:eastAsia="Arial" w:hAnsi="Arial" w:cs="Arial"/>
          <w:color w:val="000000" w:themeColor="text1"/>
          <w:sz w:val="20"/>
        </w:rPr>
      </w:pPr>
    </w:p>
    <w:p w14:paraId="55894FDB" w14:textId="1E9172F0" w:rsidR="66D23F49" w:rsidRPr="004E5905" w:rsidRDefault="66D23F49" w:rsidP="66D23F49">
      <w:pPr>
        <w:jc w:val="center"/>
        <w:rPr>
          <w:rFonts w:ascii="Arial" w:eastAsia="Arial" w:hAnsi="Arial" w:cs="Arial"/>
          <w:color w:val="000000" w:themeColor="text1"/>
          <w:sz w:val="20"/>
        </w:rPr>
      </w:pPr>
    </w:p>
    <w:p w14:paraId="21E56DFA" w14:textId="23AF806C" w:rsidR="66D23F49" w:rsidRPr="004E5905" w:rsidRDefault="66D23F49" w:rsidP="66D23F49">
      <w:pPr>
        <w:jc w:val="center"/>
        <w:rPr>
          <w:rFonts w:ascii="Arial" w:eastAsia="Arial" w:hAnsi="Arial" w:cs="Arial"/>
          <w:color w:val="000000" w:themeColor="text1"/>
          <w:sz w:val="20"/>
        </w:rPr>
      </w:pPr>
    </w:p>
    <w:p w14:paraId="7462451A" w14:textId="214AF04F" w:rsidR="66D23F49" w:rsidRPr="004E5905" w:rsidRDefault="66D23F49" w:rsidP="66D23F49">
      <w:pPr>
        <w:jc w:val="center"/>
        <w:rPr>
          <w:rFonts w:ascii="Arial" w:eastAsia="Arial" w:hAnsi="Arial" w:cs="Arial"/>
          <w:color w:val="000000" w:themeColor="text1"/>
          <w:sz w:val="20"/>
        </w:rPr>
      </w:pPr>
    </w:p>
    <w:p w14:paraId="4CF12887" w14:textId="1367804B" w:rsidR="66D23F49" w:rsidRPr="004E5905" w:rsidRDefault="66D23F49" w:rsidP="66D23F49">
      <w:pPr>
        <w:jc w:val="center"/>
        <w:rPr>
          <w:rFonts w:ascii="Arial" w:eastAsia="Arial" w:hAnsi="Arial" w:cs="Arial"/>
          <w:color w:val="000000" w:themeColor="text1"/>
          <w:sz w:val="20"/>
        </w:rPr>
      </w:pPr>
    </w:p>
    <w:p w14:paraId="61B61160" w14:textId="63729E6E" w:rsidR="66D23F49" w:rsidRPr="004E5905" w:rsidRDefault="66D23F49" w:rsidP="66D23F49">
      <w:pPr>
        <w:jc w:val="center"/>
        <w:rPr>
          <w:rFonts w:ascii="Arial" w:eastAsia="Arial" w:hAnsi="Arial" w:cs="Arial"/>
          <w:color w:val="000000" w:themeColor="text1"/>
          <w:sz w:val="20"/>
        </w:rPr>
      </w:pPr>
    </w:p>
    <w:p w14:paraId="2E14C059" w14:textId="25116C73" w:rsidR="66D23F49" w:rsidRPr="004E5905" w:rsidRDefault="66D23F49" w:rsidP="66D23F49">
      <w:pPr>
        <w:jc w:val="center"/>
        <w:rPr>
          <w:rFonts w:ascii="Arial" w:eastAsia="Arial" w:hAnsi="Arial" w:cs="Arial"/>
          <w:color w:val="000000" w:themeColor="text1"/>
          <w:sz w:val="20"/>
        </w:rPr>
      </w:pPr>
    </w:p>
    <w:p w14:paraId="577C9218" w14:textId="1BCEABB4" w:rsidR="66D23F49" w:rsidRPr="004E5905" w:rsidRDefault="66D23F49" w:rsidP="66D23F49">
      <w:pPr>
        <w:jc w:val="center"/>
        <w:rPr>
          <w:rFonts w:ascii="Arial" w:eastAsia="Arial" w:hAnsi="Arial" w:cs="Arial"/>
          <w:color w:val="000000" w:themeColor="text1"/>
          <w:sz w:val="20"/>
        </w:rPr>
      </w:pPr>
    </w:p>
    <w:p w14:paraId="6C8220EB" w14:textId="1C368E3A" w:rsidR="66D23F49" w:rsidRPr="004E5905" w:rsidRDefault="66D23F49" w:rsidP="66D23F49">
      <w:pPr>
        <w:jc w:val="center"/>
        <w:rPr>
          <w:rFonts w:ascii="Arial" w:eastAsia="Arial" w:hAnsi="Arial" w:cs="Arial"/>
          <w:color w:val="000000" w:themeColor="text1"/>
          <w:sz w:val="20"/>
        </w:rPr>
      </w:pPr>
    </w:p>
    <w:p w14:paraId="40C03324" w14:textId="14860F8B" w:rsidR="66D23F49" w:rsidRPr="004E5905" w:rsidRDefault="66D23F49" w:rsidP="66D23F49">
      <w:pPr>
        <w:jc w:val="center"/>
        <w:rPr>
          <w:rFonts w:ascii="Arial" w:eastAsia="Arial" w:hAnsi="Arial" w:cs="Arial"/>
          <w:color w:val="000000" w:themeColor="text1"/>
          <w:sz w:val="20"/>
        </w:rPr>
      </w:pPr>
    </w:p>
    <w:p w14:paraId="0242310D" w14:textId="35E594AE" w:rsidR="66D23F49" w:rsidRPr="004E5905" w:rsidRDefault="66D23F49" w:rsidP="66D23F49">
      <w:pPr>
        <w:jc w:val="center"/>
        <w:rPr>
          <w:rFonts w:ascii="Arial" w:eastAsia="Arial" w:hAnsi="Arial" w:cs="Arial"/>
          <w:color w:val="000000" w:themeColor="text1"/>
          <w:sz w:val="20"/>
        </w:rPr>
      </w:pPr>
    </w:p>
    <w:p w14:paraId="752321B3" w14:textId="0442BC96" w:rsidR="66D23F49" w:rsidRPr="004E5905" w:rsidRDefault="66D23F49" w:rsidP="66D23F49">
      <w:pPr>
        <w:jc w:val="center"/>
        <w:rPr>
          <w:rFonts w:ascii="Arial" w:eastAsia="Arial" w:hAnsi="Arial" w:cs="Arial"/>
          <w:color w:val="000000" w:themeColor="text1"/>
          <w:sz w:val="20"/>
        </w:rPr>
      </w:pPr>
    </w:p>
    <w:p w14:paraId="09099051" w14:textId="02774E12" w:rsidR="66D23F49" w:rsidRPr="004E5905" w:rsidRDefault="66D23F49" w:rsidP="66D23F49">
      <w:pPr>
        <w:jc w:val="center"/>
        <w:rPr>
          <w:rFonts w:ascii="Arial" w:eastAsia="Arial" w:hAnsi="Arial" w:cs="Arial"/>
          <w:color w:val="000000" w:themeColor="text1"/>
          <w:sz w:val="20"/>
        </w:rPr>
      </w:pPr>
    </w:p>
    <w:p w14:paraId="0F519D8E" w14:textId="51B613D2" w:rsidR="66D23F49" w:rsidRPr="004E5905" w:rsidRDefault="66D23F49" w:rsidP="66D23F49">
      <w:pPr>
        <w:jc w:val="center"/>
        <w:rPr>
          <w:rFonts w:ascii="Arial" w:eastAsia="Arial" w:hAnsi="Arial" w:cs="Arial"/>
          <w:color w:val="000000" w:themeColor="text1"/>
          <w:sz w:val="20"/>
        </w:rPr>
      </w:pPr>
    </w:p>
    <w:p w14:paraId="72ABB47C" w14:textId="23E7BB8D" w:rsidR="66D23F49" w:rsidRPr="004E5905" w:rsidRDefault="66D23F49" w:rsidP="66D23F49">
      <w:pPr>
        <w:jc w:val="center"/>
        <w:rPr>
          <w:rFonts w:ascii="Arial" w:eastAsia="Arial" w:hAnsi="Arial" w:cs="Arial"/>
          <w:color w:val="000000" w:themeColor="text1"/>
          <w:sz w:val="20"/>
        </w:rPr>
      </w:pPr>
    </w:p>
    <w:p w14:paraId="46E264B7" w14:textId="73355462" w:rsidR="66D23F49" w:rsidRPr="004E5905" w:rsidRDefault="66D23F49" w:rsidP="66D23F49">
      <w:pPr>
        <w:jc w:val="center"/>
        <w:rPr>
          <w:rFonts w:ascii="Arial" w:eastAsia="Arial" w:hAnsi="Arial" w:cs="Arial"/>
          <w:color w:val="000000" w:themeColor="text1"/>
          <w:sz w:val="20"/>
        </w:rPr>
      </w:pPr>
    </w:p>
    <w:p w14:paraId="5BEFD9F3" w14:textId="3120FA1A" w:rsidR="66D23F49" w:rsidRPr="004E5905" w:rsidRDefault="66D23F49" w:rsidP="66D23F49">
      <w:pPr>
        <w:jc w:val="center"/>
        <w:rPr>
          <w:rFonts w:ascii="Arial" w:eastAsia="Arial" w:hAnsi="Arial" w:cs="Arial"/>
          <w:color w:val="000000" w:themeColor="text1"/>
          <w:sz w:val="20"/>
        </w:rPr>
      </w:pPr>
    </w:p>
    <w:p w14:paraId="2EE8C5DE" w14:textId="34A71F06" w:rsidR="66D23F49" w:rsidRPr="004E5905" w:rsidRDefault="66D23F49" w:rsidP="66D23F49">
      <w:pPr>
        <w:jc w:val="center"/>
        <w:rPr>
          <w:rFonts w:ascii="Arial" w:eastAsia="Arial" w:hAnsi="Arial" w:cs="Arial"/>
          <w:color w:val="000000" w:themeColor="text1"/>
          <w:sz w:val="20"/>
        </w:rPr>
      </w:pPr>
    </w:p>
    <w:p w14:paraId="15D1F2AC" w14:textId="32D9DB29" w:rsidR="66D23F49" w:rsidRPr="004E5905" w:rsidRDefault="66D23F49" w:rsidP="66D23F49">
      <w:pPr>
        <w:jc w:val="center"/>
        <w:rPr>
          <w:rFonts w:ascii="Arial" w:eastAsia="Arial" w:hAnsi="Arial" w:cs="Arial"/>
          <w:color w:val="000000" w:themeColor="text1"/>
          <w:sz w:val="20"/>
        </w:rPr>
      </w:pPr>
    </w:p>
    <w:p w14:paraId="0796B69D" w14:textId="0CE32BAC" w:rsidR="66D23F49" w:rsidRPr="004E5905" w:rsidRDefault="66D23F49" w:rsidP="66D23F49">
      <w:pPr>
        <w:jc w:val="center"/>
        <w:rPr>
          <w:rFonts w:ascii="Arial" w:eastAsia="Arial" w:hAnsi="Arial" w:cs="Arial"/>
          <w:color w:val="000000" w:themeColor="text1"/>
          <w:sz w:val="20"/>
        </w:rPr>
      </w:pPr>
    </w:p>
    <w:p w14:paraId="627146AA" w14:textId="6BEB3213" w:rsidR="66D23F49" w:rsidRPr="004E5905" w:rsidRDefault="66D23F49" w:rsidP="66D23F49">
      <w:pPr>
        <w:jc w:val="center"/>
        <w:rPr>
          <w:rFonts w:ascii="Arial" w:eastAsia="Arial" w:hAnsi="Arial" w:cs="Arial"/>
          <w:color w:val="000000" w:themeColor="text1"/>
          <w:sz w:val="20"/>
        </w:rPr>
      </w:pPr>
    </w:p>
    <w:p w14:paraId="0451C25E" w14:textId="468C07D1" w:rsidR="66D23F49" w:rsidRPr="004E5905" w:rsidRDefault="66D23F49" w:rsidP="66D23F49">
      <w:pPr>
        <w:jc w:val="center"/>
        <w:rPr>
          <w:rFonts w:ascii="Arial" w:eastAsia="Arial" w:hAnsi="Arial" w:cs="Arial"/>
          <w:color w:val="000000" w:themeColor="text1"/>
          <w:sz w:val="20"/>
        </w:rPr>
      </w:pPr>
    </w:p>
    <w:p w14:paraId="0C2D99DD" w14:textId="25004FF1" w:rsidR="66D23F49" w:rsidRPr="004E5905" w:rsidRDefault="66D23F49" w:rsidP="66D23F49">
      <w:pPr>
        <w:jc w:val="center"/>
        <w:rPr>
          <w:rFonts w:ascii="Arial" w:eastAsia="Arial" w:hAnsi="Arial" w:cs="Arial"/>
          <w:color w:val="000000" w:themeColor="text1"/>
          <w:sz w:val="20"/>
        </w:rPr>
      </w:pPr>
    </w:p>
    <w:p w14:paraId="7FCCB94D" w14:textId="78BE8730" w:rsidR="66D23F49" w:rsidRPr="004E5905" w:rsidRDefault="66D23F49" w:rsidP="66D23F49">
      <w:pPr>
        <w:jc w:val="center"/>
        <w:rPr>
          <w:rFonts w:ascii="Arial" w:eastAsia="Arial" w:hAnsi="Arial" w:cs="Arial"/>
          <w:color w:val="000000" w:themeColor="text1"/>
          <w:sz w:val="20"/>
        </w:rPr>
      </w:pPr>
    </w:p>
    <w:p w14:paraId="1207E9C8" w14:textId="5E22EE58" w:rsidR="66D23F49" w:rsidRPr="004E5905" w:rsidRDefault="66D23F49" w:rsidP="66D23F49">
      <w:pPr>
        <w:jc w:val="center"/>
        <w:rPr>
          <w:rFonts w:ascii="Arial" w:eastAsia="Arial" w:hAnsi="Arial" w:cs="Arial"/>
          <w:color w:val="000000" w:themeColor="text1"/>
          <w:sz w:val="20"/>
        </w:rPr>
      </w:pPr>
    </w:p>
    <w:p w14:paraId="7F888BBD" w14:textId="46E205FA" w:rsidR="66D23F49" w:rsidRPr="004E5905" w:rsidRDefault="66D23F49" w:rsidP="66D23F49">
      <w:pPr>
        <w:jc w:val="center"/>
        <w:rPr>
          <w:rFonts w:ascii="Arial" w:eastAsia="Arial" w:hAnsi="Arial" w:cs="Arial"/>
          <w:color w:val="000000" w:themeColor="text1"/>
          <w:sz w:val="20"/>
        </w:rPr>
      </w:pPr>
    </w:p>
    <w:p w14:paraId="087D85DA" w14:textId="32BD5494" w:rsidR="66D23F49" w:rsidRPr="004E5905" w:rsidRDefault="66D23F49" w:rsidP="66D23F49">
      <w:pPr>
        <w:jc w:val="center"/>
        <w:rPr>
          <w:rFonts w:ascii="Arial" w:eastAsia="Arial" w:hAnsi="Arial" w:cs="Arial"/>
          <w:color w:val="000000" w:themeColor="text1"/>
          <w:sz w:val="20"/>
        </w:rPr>
      </w:pPr>
    </w:p>
    <w:p w14:paraId="3DC19825" w14:textId="758B7BB2" w:rsidR="66D23F49" w:rsidRPr="004E5905" w:rsidRDefault="66D23F49" w:rsidP="66D23F49">
      <w:pPr>
        <w:jc w:val="center"/>
        <w:rPr>
          <w:rFonts w:ascii="Arial" w:eastAsia="Arial" w:hAnsi="Arial" w:cs="Arial"/>
          <w:color w:val="000000" w:themeColor="text1"/>
          <w:sz w:val="20"/>
        </w:rPr>
      </w:pPr>
    </w:p>
    <w:p w14:paraId="7B69EC62" w14:textId="234EA379" w:rsidR="66D23F49" w:rsidRPr="004E5905" w:rsidRDefault="66D23F49" w:rsidP="66D23F49">
      <w:pPr>
        <w:jc w:val="center"/>
        <w:rPr>
          <w:rFonts w:ascii="Arial" w:eastAsia="Arial" w:hAnsi="Arial" w:cs="Arial"/>
          <w:color w:val="000000" w:themeColor="text1"/>
          <w:sz w:val="20"/>
        </w:rPr>
      </w:pPr>
    </w:p>
    <w:p w14:paraId="39CE9559" w14:textId="09C07B96" w:rsidR="66D23F49" w:rsidRPr="004E5905" w:rsidRDefault="66D23F49" w:rsidP="66D23F49">
      <w:pPr>
        <w:jc w:val="center"/>
        <w:rPr>
          <w:rFonts w:ascii="Arial" w:eastAsia="Arial" w:hAnsi="Arial" w:cs="Arial"/>
          <w:color w:val="000000" w:themeColor="text1"/>
          <w:sz w:val="20"/>
        </w:rPr>
      </w:pPr>
    </w:p>
    <w:p w14:paraId="2187A708" w14:textId="2B041E9B" w:rsidR="66D23F49" w:rsidRPr="004E5905" w:rsidRDefault="66D23F49" w:rsidP="66D23F49">
      <w:pPr>
        <w:jc w:val="center"/>
        <w:rPr>
          <w:rFonts w:ascii="Arial" w:eastAsia="Arial" w:hAnsi="Arial" w:cs="Arial"/>
          <w:color w:val="000000" w:themeColor="text1"/>
          <w:sz w:val="20"/>
        </w:rPr>
      </w:pPr>
    </w:p>
    <w:p w14:paraId="7E21E2FB" w14:textId="4960E462" w:rsidR="66D23F49" w:rsidRPr="004E5905" w:rsidRDefault="66D23F49" w:rsidP="66D23F49">
      <w:pPr>
        <w:jc w:val="center"/>
        <w:rPr>
          <w:rFonts w:ascii="Arial" w:eastAsia="Arial" w:hAnsi="Arial" w:cs="Arial"/>
          <w:color w:val="000000" w:themeColor="text1"/>
          <w:sz w:val="20"/>
        </w:rPr>
      </w:pPr>
    </w:p>
    <w:p w14:paraId="2E6718C1" w14:textId="6423DBB6" w:rsidR="66D23F49" w:rsidRPr="004E5905" w:rsidRDefault="66D23F49" w:rsidP="66D23F49">
      <w:pPr>
        <w:jc w:val="center"/>
        <w:rPr>
          <w:rFonts w:ascii="Arial" w:eastAsia="Arial" w:hAnsi="Arial" w:cs="Arial"/>
          <w:color w:val="000000" w:themeColor="text1"/>
          <w:sz w:val="20"/>
        </w:rPr>
      </w:pPr>
    </w:p>
    <w:p w14:paraId="07B63587" w14:textId="2E6C010F" w:rsidR="66D23F49" w:rsidRPr="004E5905" w:rsidRDefault="66D23F49" w:rsidP="66D23F49">
      <w:pPr>
        <w:jc w:val="center"/>
        <w:rPr>
          <w:rFonts w:ascii="Arial" w:eastAsia="Arial" w:hAnsi="Arial" w:cs="Arial"/>
          <w:color w:val="000000" w:themeColor="text1"/>
          <w:sz w:val="20"/>
        </w:rPr>
      </w:pPr>
    </w:p>
    <w:p w14:paraId="52E186E2" w14:textId="6BA6E181" w:rsidR="66D23F49" w:rsidRPr="004E5905" w:rsidRDefault="66D23F49" w:rsidP="66D23F49">
      <w:pPr>
        <w:jc w:val="center"/>
        <w:rPr>
          <w:rFonts w:ascii="Arial" w:eastAsia="Arial" w:hAnsi="Arial" w:cs="Arial"/>
          <w:color w:val="000000" w:themeColor="text1"/>
          <w:sz w:val="20"/>
        </w:rPr>
      </w:pPr>
    </w:p>
    <w:p w14:paraId="701747DC" w14:textId="4BD854B6" w:rsidR="66D23F49" w:rsidRPr="004E5905" w:rsidRDefault="66D23F49" w:rsidP="66D23F49">
      <w:pPr>
        <w:jc w:val="center"/>
        <w:rPr>
          <w:rFonts w:ascii="Arial" w:eastAsia="Arial" w:hAnsi="Arial" w:cs="Arial"/>
          <w:color w:val="000000" w:themeColor="text1"/>
          <w:sz w:val="20"/>
        </w:rPr>
      </w:pPr>
    </w:p>
    <w:p w14:paraId="3E605E77" w14:textId="686077A6" w:rsidR="66D23F49" w:rsidRPr="004E5905" w:rsidRDefault="66D23F49" w:rsidP="66D23F49">
      <w:pPr>
        <w:jc w:val="center"/>
        <w:rPr>
          <w:rFonts w:ascii="Arial" w:eastAsia="Arial" w:hAnsi="Arial" w:cs="Arial"/>
          <w:color w:val="000000" w:themeColor="text1"/>
          <w:sz w:val="20"/>
        </w:rPr>
      </w:pPr>
    </w:p>
    <w:p w14:paraId="7E116BDF" w14:textId="427941AC" w:rsidR="66D23F49" w:rsidRPr="004E5905" w:rsidRDefault="66D23F49" w:rsidP="66D23F49">
      <w:pPr>
        <w:jc w:val="center"/>
        <w:rPr>
          <w:rFonts w:ascii="Arial" w:eastAsia="Arial" w:hAnsi="Arial" w:cs="Arial"/>
          <w:color w:val="000000" w:themeColor="text1"/>
          <w:sz w:val="20"/>
        </w:rPr>
      </w:pPr>
    </w:p>
    <w:p w14:paraId="7C820C34" w14:textId="5357208F" w:rsidR="66D23F49" w:rsidRPr="004E5905" w:rsidRDefault="66D23F49" w:rsidP="66D23F49">
      <w:pPr>
        <w:jc w:val="center"/>
        <w:rPr>
          <w:rFonts w:ascii="Arial" w:eastAsia="Arial" w:hAnsi="Arial" w:cs="Arial"/>
          <w:color w:val="000000" w:themeColor="text1"/>
          <w:sz w:val="20"/>
        </w:rPr>
      </w:pPr>
    </w:p>
    <w:p w14:paraId="3210F3AC" w14:textId="759EE7A6" w:rsidR="66D23F49" w:rsidRPr="004E5905" w:rsidRDefault="66D23F49" w:rsidP="66D23F49">
      <w:pPr>
        <w:jc w:val="center"/>
        <w:rPr>
          <w:rFonts w:ascii="Arial" w:eastAsia="Arial" w:hAnsi="Arial" w:cs="Arial"/>
          <w:color w:val="000000" w:themeColor="text1"/>
          <w:sz w:val="20"/>
        </w:rPr>
      </w:pPr>
    </w:p>
    <w:p w14:paraId="4EB5574B" w14:textId="5C28ADDD" w:rsidR="00607375" w:rsidRPr="004E5905" w:rsidRDefault="1F126D45" w:rsidP="66D23F49">
      <w:pPr>
        <w:widowControl w:val="0"/>
        <w:spacing w:line="259" w:lineRule="auto"/>
        <w:jc w:val="center"/>
        <w:rPr>
          <w:rFonts w:ascii="Arial" w:eastAsia="Arial" w:hAnsi="Arial" w:cs="Arial"/>
          <w:b/>
          <w:sz w:val="20"/>
        </w:rPr>
      </w:pPr>
      <w:r w:rsidRPr="004E5905">
        <w:rPr>
          <w:rFonts w:ascii="Arial" w:eastAsia="Arial" w:hAnsi="Arial" w:cs="Arial"/>
          <w:b/>
          <w:sz w:val="20"/>
        </w:rPr>
        <w:t>ANEXO N° 17</w:t>
      </w:r>
    </w:p>
    <w:p w14:paraId="01D136E7" w14:textId="51B296CE" w:rsidR="00607375" w:rsidRPr="004E5905" w:rsidRDefault="1F126D45" w:rsidP="66D23F49">
      <w:pPr>
        <w:widowControl w:val="0"/>
        <w:jc w:val="center"/>
        <w:rPr>
          <w:sz w:val="20"/>
        </w:rPr>
      </w:pPr>
      <w:r w:rsidRPr="004E5905">
        <w:rPr>
          <w:rFonts w:ascii="Arial" w:eastAsia="Arial" w:hAnsi="Arial" w:cs="Arial"/>
          <w:sz w:val="20"/>
        </w:rPr>
        <w:t xml:space="preserve"> </w:t>
      </w:r>
    </w:p>
    <w:p w14:paraId="4E4B0D3D" w14:textId="3DDA8BCF" w:rsidR="00607375" w:rsidRPr="004E5905" w:rsidRDefault="1F126D45" w:rsidP="66D23F49">
      <w:pPr>
        <w:widowControl w:val="0"/>
        <w:ind w:firstLine="426"/>
        <w:jc w:val="center"/>
        <w:rPr>
          <w:rFonts w:ascii="Arial" w:eastAsia="Arial" w:hAnsi="Arial" w:cs="Arial"/>
          <w:b/>
          <w:sz w:val="20"/>
        </w:rPr>
      </w:pPr>
      <w:r w:rsidRPr="004E5905">
        <w:rPr>
          <w:rFonts w:ascii="Arial" w:eastAsia="Arial" w:hAnsi="Arial" w:cs="Arial"/>
          <w:b/>
          <w:sz w:val="20"/>
        </w:rPr>
        <w:t xml:space="preserve">ELECCIÓN DE </w:t>
      </w:r>
      <w:r w:rsidR="27C6D3B6" w:rsidRPr="004E5905">
        <w:rPr>
          <w:rFonts w:ascii="Arial" w:eastAsia="Arial" w:hAnsi="Arial" w:cs="Arial"/>
          <w:b/>
          <w:sz w:val="20"/>
        </w:rPr>
        <w:t>CENTRO DE ADMINISTRACIÓN DE LA JPRD</w:t>
      </w:r>
    </w:p>
    <w:p w14:paraId="25662E47" w14:textId="23E4448E" w:rsidR="00607375" w:rsidRPr="004E5905" w:rsidRDefault="1F126D45" w:rsidP="66D23F49">
      <w:pPr>
        <w:widowControl w:val="0"/>
        <w:ind w:firstLine="426"/>
        <w:jc w:val="center"/>
        <w:rPr>
          <w:sz w:val="20"/>
        </w:rPr>
      </w:pPr>
      <w:r w:rsidRPr="004E5905">
        <w:rPr>
          <w:rFonts w:ascii="Arial" w:eastAsia="Arial" w:hAnsi="Arial" w:cs="Arial"/>
          <w:b/>
          <w:sz w:val="20"/>
        </w:rPr>
        <w:t xml:space="preserve"> </w:t>
      </w:r>
    </w:p>
    <w:p w14:paraId="62FC9A5E" w14:textId="06C1E486" w:rsidR="00607375" w:rsidRPr="004E5905" w:rsidRDefault="1F126D45" w:rsidP="66D23F49">
      <w:pPr>
        <w:widowControl w:val="0"/>
        <w:ind w:firstLine="426"/>
        <w:jc w:val="center"/>
        <w:rPr>
          <w:sz w:val="20"/>
        </w:rPr>
      </w:pPr>
      <w:r w:rsidRPr="004E5905">
        <w:rPr>
          <w:rFonts w:ascii="Arial" w:eastAsia="Arial" w:hAnsi="Arial" w:cs="Arial"/>
          <w:b/>
          <w:sz w:val="20"/>
        </w:rPr>
        <w:t>(DOCUMENTO A PRESENTAR PARA EL PERFECCIONAMIENTO DEL CONTRATO)</w:t>
      </w:r>
    </w:p>
    <w:p w14:paraId="7EB7BD3A" w14:textId="0991F0A9" w:rsidR="00607375" w:rsidRPr="004E5905" w:rsidRDefault="1F126D45" w:rsidP="66D23F49">
      <w:pPr>
        <w:widowControl w:val="0"/>
        <w:jc w:val="center"/>
        <w:rPr>
          <w:sz w:val="20"/>
        </w:rPr>
      </w:pPr>
      <w:r w:rsidRPr="004E5905">
        <w:rPr>
          <w:rFonts w:ascii="Arial" w:eastAsia="Arial" w:hAnsi="Arial" w:cs="Arial"/>
          <w:sz w:val="20"/>
        </w:rPr>
        <w:t xml:space="preserve"> </w:t>
      </w:r>
    </w:p>
    <w:p w14:paraId="0FD97A27" w14:textId="143D2F9A" w:rsidR="00607375" w:rsidRPr="004E5905" w:rsidRDefault="1F126D45" w:rsidP="66D23F49">
      <w:pPr>
        <w:widowControl w:val="0"/>
        <w:jc w:val="center"/>
        <w:rPr>
          <w:sz w:val="20"/>
        </w:rPr>
      </w:pPr>
      <w:r w:rsidRPr="004E5905">
        <w:rPr>
          <w:rFonts w:ascii="Arial" w:eastAsia="Arial" w:hAnsi="Arial" w:cs="Arial"/>
          <w:sz w:val="20"/>
        </w:rPr>
        <w:t xml:space="preserve"> </w:t>
      </w:r>
    </w:p>
    <w:p w14:paraId="519B8D0D" w14:textId="04FCFC8D" w:rsidR="00607375" w:rsidRPr="004E5905" w:rsidRDefault="1F126D45" w:rsidP="66D23F49">
      <w:pPr>
        <w:widowControl w:val="0"/>
        <w:jc w:val="center"/>
        <w:rPr>
          <w:sz w:val="20"/>
        </w:rPr>
      </w:pPr>
      <w:r w:rsidRPr="004E5905">
        <w:rPr>
          <w:rFonts w:ascii="Arial" w:eastAsia="Arial" w:hAnsi="Arial" w:cs="Arial"/>
          <w:sz w:val="20"/>
        </w:rPr>
        <w:t xml:space="preserve"> </w:t>
      </w:r>
    </w:p>
    <w:p w14:paraId="02812BE3" w14:textId="5879A74B" w:rsidR="00607375" w:rsidRPr="004E5905" w:rsidRDefault="1F126D45" w:rsidP="66D23F49">
      <w:pPr>
        <w:widowControl w:val="0"/>
        <w:spacing w:line="257" w:lineRule="auto"/>
        <w:ind w:left="340"/>
        <w:jc w:val="both"/>
        <w:rPr>
          <w:rFonts w:ascii="Arial" w:eastAsia="Arial" w:hAnsi="Arial" w:cs="Arial"/>
          <w:b/>
          <w:sz w:val="20"/>
        </w:rPr>
      </w:pPr>
      <w:r w:rsidRPr="004E5905">
        <w:rPr>
          <w:rFonts w:ascii="Arial" w:eastAsia="Arial" w:hAnsi="Arial" w:cs="Arial"/>
          <w:sz w:val="20"/>
        </w:rPr>
        <w:t>Señores</w:t>
      </w:r>
    </w:p>
    <w:p w14:paraId="09FE9106" w14:textId="1CCEEF01" w:rsidR="1F126D45" w:rsidRPr="004E5905" w:rsidRDefault="3C86F5C8" w:rsidP="6FD97FDA">
      <w:pPr>
        <w:widowControl w:val="0"/>
        <w:spacing w:line="257" w:lineRule="auto"/>
        <w:ind w:left="340"/>
        <w:jc w:val="both"/>
        <w:rPr>
          <w:rFonts w:ascii="Arial" w:eastAsia="Arial" w:hAnsi="Arial" w:cs="Arial"/>
          <w:sz w:val="20"/>
        </w:rPr>
      </w:pPr>
      <w:r w:rsidRPr="004E5905">
        <w:rPr>
          <w:rFonts w:ascii="Arial" w:eastAsia="Arial" w:hAnsi="Arial" w:cs="Arial"/>
          <w:b/>
          <w:bCs/>
          <w:sz w:val="20"/>
        </w:rPr>
        <w:t>DEPENDENCIA ENCARGADA DE LAS CONTRATACIONES</w:t>
      </w:r>
    </w:p>
    <w:p w14:paraId="6E103CE6" w14:textId="5BCA278B" w:rsidR="00607375" w:rsidRPr="004E5905" w:rsidRDefault="1F126D45" w:rsidP="66D23F49">
      <w:pPr>
        <w:widowControl w:val="0"/>
        <w:spacing w:line="257" w:lineRule="auto"/>
        <w:ind w:left="340"/>
        <w:jc w:val="both"/>
        <w:rPr>
          <w:rFonts w:ascii="Arial" w:eastAsia="Arial" w:hAnsi="Arial" w:cs="Arial"/>
          <w:b/>
          <w:sz w:val="20"/>
        </w:rPr>
      </w:pPr>
      <w:r w:rsidRPr="004E5905">
        <w:rPr>
          <w:rFonts w:ascii="Arial" w:eastAsia="Arial" w:hAnsi="Arial" w:cs="Arial"/>
          <w:b/>
          <w:sz w:val="20"/>
        </w:rPr>
        <w:t xml:space="preserve">LICITACIÓN PÚBLICA </w:t>
      </w:r>
      <w:r w:rsidR="00587B85" w:rsidRPr="004E5905">
        <w:rPr>
          <w:rFonts w:ascii="Arial" w:eastAsia="Arial" w:hAnsi="Arial" w:cs="Arial"/>
          <w:b/>
          <w:sz w:val="20"/>
        </w:rPr>
        <w:t xml:space="preserve">ABREVIADA </w:t>
      </w:r>
      <w:r w:rsidRPr="004E5905">
        <w:rPr>
          <w:rFonts w:ascii="Arial" w:eastAsia="Arial" w:hAnsi="Arial" w:cs="Arial"/>
          <w:b/>
          <w:sz w:val="20"/>
        </w:rPr>
        <w:t xml:space="preserve">DE OBRAS Nº </w:t>
      </w:r>
      <w:r w:rsidRPr="004E5905">
        <w:rPr>
          <w:rFonts w:ascii="Arial" w:eastAsia="Arial" w:hAnsi="Arial" w:cs="Arial"/>
          <w:sz w:val="20"/>
        </w:rPr>
        <w:t>[CONSIGNAR NOMENCLATURA DEL PROCEDIMIENTO DE SELECCIÓN]</w:t>
      </w:r>
    </w:p>
    <w:p w14:paraId="567747F9" w14:textId="6609D837" w:rsidR="00607375" w:rsidRPr="004E5905" w:rsidRDefault="1F126D45" w:rsidP="66D23F49">
      <w:pPr>
        <w:widowControl w:val="0"/>
        <w:spacing w:line="257" w:lineRule="auto"/>
        <w:ind w:left="340"/>
        <w:jc w:val="both"/>
        <w:rPr>
          <w:rFonts w:ascii="Arial" w:eastAsia="Arial" w:hAnsi="Arial" w:cs="Arial"/>
          <w:sz w:val="20"/>
        </w:rPr>
      </w:pPr>
      <w:r w:rsidRPr="004E5905">
        <w:rPr>
          <w:rFonts w:ascii="Arial" w:eastAsia="Arial" w:hAnsi="Arial" w:cs="Arial"/>
          <w:sz w:val="20"/>
          <w:u w:val="single"/>
        </w:rPr>
        <w:t>Presente</w:t>
      </w:r>
      <w:r w:rsidRPr="004E5905">
        <w:rPr>
          <w:rFonts w:ascii="Arial" w:eastAsia="Arial" w:hAnsi="Arial" w:cs="Arial"/>
          <w:sz w:val="20"/>
        </w:rPr>
        <w:t>.-</w:t>
      </w:r>
    </w:p>
    <w:p w14:paraId="6DFF82EC" w14:textId="68A7E993" w:rsidR="00607375" w:rsidRPr="004E5905" w:rsidRDefault="1F126D45" w:rsidP="66D23F49">
      <w:pPr>
        <w:widowControl w:val="0"/>
        <w:spacing w:line="257" w:lineRule="auto"/>
        <w:ind w:left="340"/>
        <w:jc w:val="both"/>
        <w:rPr>
          <w:rFonts w:ascii="Arial" w:eastAsia="Arial" w:hAnsi="Arial" w:cs="Arial"/>
          <w:sz w:val="20"/>
        </w:rPr>
      </w:pPr>
      <w:r w:rsidRPr="004E5905">
        <w:rPr>
          <w:rFonts w:ascii="Arial" w:eastAsia="Arial" w:hAnsi="Arial" w:cs="Arial"/>
          <w:sz w:val="20"/>
        </w:rPr>
        <w:t xml:space="preserve"> </w:t>
      </w:r>
    </w:p>
    <w:p w14:paraId="04AB8A8D" w14:textId="590BE710" w:rsidR="00607375" w:rsidRPr="004E5905" w:rsidRDefault="1F126D45" w:rsidP="66D23F49">
      <w:pPr>
        <w:widowControl w:val="0"/>
        <w:spacing w:line="257" w:lineRule="auto"/>
        <w:ind w:left="340"/>
        <w:jc w:val="both"/>
        <w:rPr>
          <w:rFonts w:ascii="Arial" w:eastAsia="Arial" w:hAnsi="Arial" w:cs="Arial"/>
          <w:sz w:val="20"/>
        </w:rPr>
      </w:pPr>
      <w:r w:rsidRPr="004E5905">
        <w:rPr>
          <w:rFonts w:ascii="Arial" w:eastAsia="Arial" w:hAnsi="Arial" w:cs="Arial"/>
          <w:sz w:val="20"/>
        </w:rPr>
        <w:t xml:space="preserve">El que se suscribe, </w:t>
      </w:r>
      <w:r w:rsidRPr="004E5905">
        <w:rPr>
          <w:rFonts w:ascii="Arial" w:eastAsia="Arial" w:hAnsi="Arial" w:cs="Arial"/>
          <w:b/>
          <w:sz w:val="20"/>
        </w:rPr>
        <w:t>[……………..]</w:t>
      </w:r>
      <w:r w:rsidRPr="004E5905">
        <w:rPr>
          <w:rFonts w:ascii="Arial" w:eastAsia="Arial" w:hAnsi="Arial" w:cs="Arial"/>
          <w:sz w:val="20"/>
        </w:rPr>
        <w:t xml:space="preserve">, postor adjudicado y/o representante legal de </w:t>
      </w:r>
      <w:r w:rsidRPr="004E5905">
        <w:rPr>
          <w:rFonts w:ascii="Arial" w:eastAsia="Arial" w:hAnsi="Arial" w:cs="Arial"/>
          <w:b/>
          <w:sz w:val="20"/>
          <w:u w:val="single"/>
        </w:rPr>
        <w:t>[CONSIGNAR EN CASO DE SER PERSONA JURÍDICA]</w:t>
      </w:r>
      <w:r w:rsidRPr="004E5905">
        <w:rPr>
          <w:rFonts w:ascii="Arial" w:eastAsia="Arial" w:hAnsi="Arial" w:cs="Arial"/>
          <w:sz w:val="20"/>
        </w:rPr>
        <w:t xml:space="preserve">, identificado con </w:t>
      </w:r>
      <w:r w:rsidRPr="004E5905">
        <w:rPr>
          <w:rFonts w:ascii="Arial" w:eastAsia="Arial" w:hAnsi="Arial" w:cs="Arial"/>
          <w:b/>
          <w:sz w:val="20"/>
          <w:u w:val="single"/>
        </w:rPr>
        <w:t>[CONSIGNAR TIPO DE DOCUMENTO DE IDENTIDAD]</w:t>
      </w:r>
      <w:r w:rsidRPr="004E5905">
        <w:rPr>
          <w:rFonts w:ascii="Arial" w:eastAsia="Arial" w:hAnsi="Arial" w:cs="Arial"/>
          <w:sz w:val="20"/>
        </w:rPr>
        <w:t xml:space="preserve"> N° </w:t>
      </w:r>
      <w:r w:rsidRPr="004E5905">
        <w:rPr>
          <w:rFonts w:ascii="Arial" w:eastAsia="Arial" w:hAnsi="Arial" w:cs="Arial"/>
          <w:b/>
          <w:sz w:val="20"/>
          <w:u w:val="single"/>
        </w:rPr>
        <w:t>[CONSIGNAR NÚMERO DE DOCUMENTO DE IDENTIDAD]</w:t>
      </w:r>
      <w:r w:rsidRPr="004E5905">
        <w:rPr>
          <w:rFonts w:ascii="Arial" w:eastAsia="Arial" w:hAnsi="Arial" w:cs="Arial"/>
          <w:sz w:val="20"/>
        </w:rPr>
        <w:t xml:space="preserve">, elijo </w:t>
      </w:r>
      <w:r w:rsidR="654457C6" w:rsidRPr="004E5905">
        <w:rPr>
          <w:rFonts w:ascii="Arial" w:eastAsia="Arial" w:hAnsi="Arial" w:cs="Arial"/>
          <w:sz w:val="20"/>
        </w:rPr>
        <w:t>el</w:t>
      </w:r>
      <w:r w:rsidRPr="004E5905">
        <w:rPr>
          <w:rFonts w:ascii="Arial" w:eastAsia="Arial" w:hAnsi="Arial" w:cs="Arial"/>
          <w:sz w:val="20"/>
        </w:rPr>
        <w:t xml:space="preserve"> </w:t>
      </w:r>
      <w:r w:rsidR="5658B92E" w:rsidRPr="004E5905">
        <w:rPr>
          <w:rFonts w:ascii="Arial" w:eastAsia="Arial" w:hAnsi="Arial" w:cs="Arial"/>
          <w:sz w:val="20"/>
        </w:rPr>
        <w:t>Centro de Administración de la JPRD</w:t>
      </w:r>
      <w:r w:rsidRPr="004E5905">
        <w:rPr>
          <w:rFonts w:ascii="Arial" w:eastAsia="Arial" w:hAnsi="Arial" w:cs="Arial"/>
          <w:sz w:val="20"/>
        </w:rPr>
        <w:t xml:space="preserve"> del listado proporcionado por la entidad contratante:</w:t>
      </w:r>
    </w:p>
    <w:p w14:paraId="158AB4F0" w14:textId="3F99B87D" w:rsidR="00607375" w:rsidRPr="004E5905" w:rsidRDefault="1F126D45" w:rsidP="66D23F49">
      <w:pPr>
        <w:widowControl w:val="0"/>
        <w:spacing w:line="257" w:lineRule="auto"/>
        <w:ind w:left="340"/>
        <w:jc w:val="both"/>
        <w:rPr>
          <w:rFonts w:ascii="Arial" w:eastAsia="Arial" w:hAnsi="Arial" w:cs="Arial"/>
          <w:sz w:val="20"/>
        </w:rPr>
      </w:pPr>
      <w:r w:rsidRPr="004E5905">
        <w:rPr>
          <w:rFonts w:ascii="Arial" w:eastAsia="Arial" w:hAnsi="Arial" w:cs="Arial"/>
          <w:sz w:val="20"/>
        </w:rPr>
        <w:t xml:space="preserve"> </w:t>
      </w:r>
    </w:p>
    <w:p w14:paraId="2A63374D" w14:textId="68E08EF7" w:rsidR="00607375" w:rsidRPr="004E5905" w:rsidRDefault="1F126D45" w:rsidP="66D23F49">
      <w:pPr>
        <w:widowControl w:val="0"/>
        <w:spacing w:line="257" w:lineRule="auto"/>
        <w:ind w:left="340"/>
        <w:jc w:val="both"/>
        <w:rPr>
          <w:rFonts w:ascii="Arial" w:eastAsia="Arial" w:hAnsi="Arial" w:cs="Arial"/>
          <w:b/>
          <w:sz w:val="20"/>
          <w:u w:val="single"/>
        </w:rPr>
      </w:pPr>
      <w:r w:rsidRPr="004E5905">
        <w:rPr>
          <w:rFonts w:ascii="Arial" w:eastAsia="Arial" w:hAnsi="Arial" w:cs="Arial"/>
          <w:b/>
          <w:sz w:val="20"/>
          <w:u w:val="single"/>
        </w:rPr>
        <w:t>[RELLENAR LA RAZON SOCIAL DE LA INSTITUCIÓN ARBITRAL ELEGIDA, DE ACUERDO AL LISTADO DEL NUMERAL 3.</w:t>
      </w:r>
      <w:r w:rsidR="68B72D2D" w:rsidRPr="004E5905">
        <w:rPr>
          <w:rFonts w:ascii="Arial" w:eastAsia="Arial" w:hAnsi="Arial" w:cs="Arial"/>
          <w:b/>
          <w:sz w:val="20"/>
          <w:u w:val="single"/>
        </w:rPr>
        <w:t>12</w:t>
      </w:r>
      <w:r w:rsidRPr="004E5905">
        <w:rPr>
          <w:rFonts w:ascii="Arial" w:eastAsia="Arial" w:hAnsi="Arial" w:cs="Arial"/>
          <w:b/>
          <w:sz w:val="20"/>
          <w:u w:val="single"/>
        </w:rPr>
        <w:t xml:space="preserve"> DEL CAPÍTULO III DE LA SECCIÓN ESPECÍFICA DE LAS BASES]</w:t>
      </w:r>
    </w:p>
    <w:p w14:paraId="2DB101D5" w14:textId="1854797F" w:rsidR="00607375" w:rsidRPr="004E5905" w:rsidRDefault="1F126D45" w:rsidP="66D23F49">
      <w:pPr>
        <w:widowControl w:val="0"/>
        <w:ind w:right="-1"/>
        <w:jc w:val="both"/>
        <w:rPr>
          <w:sz w:val="20"/>
        </w:rPr>
      </w:pPr>
      <w:r w:rsidRPr="004E5905">
        <w:rPr>
          <w:rFonts w:ascii="Arial" w:eastAsia="Arial" w:hAnsi="Arial" w:cs="Arial"/>
          <w:sz w:val="20"/>
        </w:rPr>
        <w:t xml:space="preserve"> </w:t>
      </w:r>
    </w:p>
    <w:p w14:paraId="295F5AE5" w14:textId="54931698" w:rsidR="00607375" w:rsidRPr="004E5905" w:rsidRDefault="1F126D45" w:rsidP="66D23F49">
      <w:pPr>
        <w:widowControl w:val="0"/>
        <w:ind w:left="360"/>
        <w:jc w:val="both"/>
        <w:rPr>
          <w:sz w:val="20"/>
        </w:rPr>
      </w:pPr>
      <w:r w:rsidRPr="004E5905">
        <w:rPr>
          <w:rFonts w:ascii="Arial" w:eastAsia="Arial" w:hAnsi="Arial" w:cs="Arial"/>
          <w:sz w:val="20"/>
        </w:rPr>
        <w:t xml:space="preserve"> </w:t>
      </w:r>
    </w:p>
    <w:p w14:paraId="13BECADB" w14:textId="2EC1F5B8" w:rsidR="00607375" w:rsidRPr="004E5905" w:rsidRDefault="1F126D45" w:rsidP="66D23F49">
      <w:pPr>
        <w:widowControl w:val="0"/>
        <w:jc w:val="both"/>
        <w:rPr>
          <w:sz w:val="20"/>
        </w:rPr>
      </w:pPr>
      <w:r w:rsidRPr="004E5905">
        <w:rPr>
          <w:rFonts w:ascii="Arial" w:eastAsia="Arial" w:hAnsi="Arial" w:cs="Arial"/>
          <w:sz w:val="20"/>
        </w:rPr>
        <w:t xml:space="preserve"> </w:t>
      </w:r>
    </w:p>
    <w:p w14:paraId="5E0CE332" w14:textId="01951775" w:rsidR="00607375" w:rsidRPr="004E5905" w:rsidRDefault="1F126D45" w:rsidP="66D23F49">
      <w:pPr>
        <w:widowControl w:val="0"/>
        <w:jc w:val="both"/>
        <w:rPr>
          <w:sz w:val="20"/>
        </w:rPr>
      </w:pPr>
      <w:r w:rsidRPr="004E5905">
        <w:rPr>
          <w:rFonts w:ascii="Arial" w:eastAsia="Arial" w:hAnsi="Arial" w:cs="Arial"/>
          <w:sz w:val="20"/>
        </w:rPr>
        <w:t xml:space="preserve"> </w:t>
      </w:r>
    </w:p>
    <w:p w14:paraId="007C3C9A" w14:textId="50070CD0" w:rsidR="00607375" w:rsidRPr="004E5905" w:rsidRDefault="1F126D45" w:rsidP="66D23F49">
      <w:pPr>
        <w:widowControl w:val="0"/>
        <w:jc w:val="both"/>
        <w:rPr>
          <w:b/>
          <w:sz w:val="20"/>
          <w:u w:val="single"/>
        </w:rPr>
      </w:pPr>
      <w:r w:rsidRPr="004E5905">
        <w:rPr>
          <w:rFonts w:ascii="Arial" w:eastAsia="Arial" w:hAnsi="Arial" w:cs="Arial"/>
          <w:b/>
          <w:sz w:val="20"/>
          <w:u w:val="single"/>
        </w:rPr>
        <w:t>[CONSIGNAR CIUDAD Y FECHA]</w:t>
      </w:r>
    </w:p>
    <w:p w14:paraId="6D588C50" w14:textId="4EA5015B" w:rsidR="00607375" w:rsidRPr="004E5905" w:rsidRDefault="1F126D45" w:rsidP="66D23F49">
      <w:pPr>
        <w:widowControl w:val="0"/>
        <w:jc w:val="both"/>
        <w:rPr>
          <w:sz w:val="20"/>
        </w:rPr>
      </w:pPr>
      <w:r w:rsidRPr="004E5905">
        <w:rPr>
          <w:rFonts w:ascii="Arial" w:eastAsia="Arial" w:hAnsi="Arial" w:cs="Arial"/>
          <w:sz w:val="20"/>
        </w:rPr>
        <w:t xml:space="preserve"> </w:t>
      </w:r>
    </w:p>
    <w:p w14:paraId="0ED90848" w14:textId="7AFC5987" w:rsidR="00607375" w:rsidRPr="004E5905" w:rsidRDefault="1F126D45" w:rsidP="66D23F49">
      <w:pPr>
        <w:widowControl w:val="0"/>
        <w:jc w:val="both"/>
        <w:rPr>
          <w:sz w:val="20"/>
        </w:rPr>
      </w:pPr>
      <w:r w:rsidRPr="004E5905">
        <w:rPr>
          <w:rFonts w:ascii="Arial" w:eastAsia="Arial" w:hAnsi="Arial" w:cs="Arial"/>
          <w:sz w:val="20"/>
        </w:rPr>
        <w:t xml:space="preserve"> </w:t>
      </w:r>
    </w:p>
    <w:p w14:paraId="6500BA34" w14:textId="41EFF4F3" w:rsidR="00607375" w:rsidRPr="004E5905" w:rsidRDefault="1F126D45" w:rsidP="66D23F49">
      <w:pPr>
        <w:widowControl w:val="0"/>
        <w:jc w:val="both"/>
        <w:rPr>
          <w:sz w:val="20"/>
        </w:rPr>
      </w:pPr>
      <w:r w:rsidRPr="004E5905">
        <w:rPr>
          <w:rFonts w:ascii="Arial" w:eastAsia="Arial" w:hAnsi="Arial" w:cs="Arial"/>
          <w:sz w:val="20"/>
        </w:rPr>
        <w:t xml:space="preserve"> </w:t>
      </w:r>
    </w:p>
    <w:p w14:paraId="20A62500" w14:textId="7A8A4681" w:rsidR="00607375" w:rsidRPr="004E5905" w:rsidRDefault="1F126D45" w:rsidP="66D23F49">
      <w:pPr>
        <w:widowControl w:val="0"/>
        <w:jc w:val="both"/>
        <w:rPr>
          <w:sz w:val="20"/>
        </w:rPr>
      </w:pPr>
      <w:r w:rsidRPr="004E5905">
        <w:rPr>
          <w:rFonts w:ascii="Arial" w:eastAsia="Arial" w:hAnsi="Arial" w:cs="Arial"/>
          <w:sz w:val="20"/>
        </w:rPr>
        <w:t xml:space="preserve"> </w:t>
      </w:r>
    </w:p>
    <w:p w14:paraId="4C556B59" w14:textId="4259288D" w:rsidR="00607375" w:rsidRPr="004E5905" w:rsidRDefault="1F126D45" w:rsidP="66D23F49">
      <w:pPr>
        <w:widowControl w:val="0"/>
        <w:jc w:val="both"/>
      </w:pPr>
      <w:r w:rsidRPr="004E5905">
        <w:rPr>
          <w:rFonts w:ascii="Arial" w:eastAsia="Arial" w:hAnsi="Arial" w:cs="Arial"/>
          <w:sz w:val="20"/>
        </w:rPr>
        <w:t xml:space="preserve"> </w:t>
      </w:r>
    </w:p>
    <w:p w14:paraId="76B3F82A" w14:textId="4C8A7DDC" w:rsidR="00607375" w:rsidRPr="004E5905" w:rsidRDefault="1F126D45" w:rsidP="66D23F49">
      <w:pPr>
        <w:widowControl w:val="0"/>
        <w:jc w:val="both"/>
      </w:pPr>
      <w:r w:rsidRPr="004E5905">
        <w:rPr>
          <w:rFonts w:ascii="Arial" w:eastAsia="Arial" w:hAnsi="Arial" w:cs="Arial"/>
          <w:sz w:val="20"/>
        </w:rPr>
        <w:t xml:space="preserve"> </w:t>
      </w:r>
    </w:p>
    <w:p w14:paraId="47C3FB46" w14:textId="3884DF49" w:rsidR="00607375" w:rsidRPr="004E5905" w:rsidRDefault="1F126D45" w:rsidP="66D23F49">
      <w:pPr>
        <w:widowControl w:val="0"/>
        <w:jc w:val="both"/>
      </w:pPr>
      <w:r w:rsidRPr="004E5905">
        <w:rPr>
          <w:rFonts w:ascii="Arial" w:eastAsia="Arial" w:hAnsi="Arial" w:cs="Arial"/>
          <w:sz w:val="20"/>
        </w:rPr>
        <w:t xml:space="preserve"> </w:t>
      </w:r>
    </w:p>
    <w:p w14:paraId="4ED1D061" w14:textId="4CE42173" w:rsidR="00607375" w:rsidRPr="004E5905" w:rsidRDefault="1F126D45" w:rsidP="66D23F49">
      <w:pPr>
        <w:widowControl w:val="0"/>
        <w:jc w:val="both"/>
      </w:pPr>
      <w:r w:rsidRPr="004E5905">
        <w:rPr>
          <w:rFonts w:ascii="Arial" w:eastAsia="Arial" w:hAnsi="Arial" w:cs="Arial"/>
          <w:sz w:val="20"/>
        </w:rPr>
        <w:t xml:space="preserve"> </w:t>
      </w:r>
    </w:p>
    <w:p w14:paraId="14DFEDAB" w14:textId="53C28115" w:rsidR="00607375" w:rsidRPr="004E5905" w:rsidRDefault="1F126D45" w:rsidP="66D23F49">
      <w:pPr>
        <w:widowControl w:val="0"/>
        <w:ind w:right="-1"/>
        <w:jc w:val="both"/>
      </w:pPr>
      <w:r w:rsidRPr="004E5905">
        <w:rPr>
          <w:rFonts w:ascii="Arial" w:eastAsia="Arial" w:hAnsi="Arial" w:cs="Arial"/>
          <w:sz w:val="20"/>
        </w:rPr>
        <w:t xml:space="preserve"> </w:t>
      </w:r>
    </w:p>
    <w:p w14:paraId="3C4A7730" w14:textId="3C094A6A" w:rsidR="00607375" w:rsidRPr="004E5905" w:rsidRDefault="1F126D45" w:rsidP="66D23F49">
      <w:pPr>
        <w:widowControl w:val="0"/>
        <w:jc w:val="center"/>
        <w:rPr>
          <w:sz w:val="20"/>
        </w:rPr>
      </w:pPr>
      <w:r w:rsidRPr="004E5905">
        <w:rPr>
          <w:rFonts w:ascii="Arial" w:eastAsia="Arial" w:hAnsi="Arial" w:cs="Arial"/>
          <w:sz w:val="20"/>
        </w:rPr>
        <w:t>……………………………….…………………..</w:t>
      </w:r>
    </w:p>
    <w:p w14:paraId="2D41285D" w14:textId="4A6ACF3C" w:rsidR="00607375" w:rsidRPr="004E5905" w:rsidRDefault="1F126D45" w:rsidP="66D23F49">
      <w:pPr>
        <w:widowControl w:val="0"/>
        <w:jc w:val="center"/>
        <w:rPr>
          <w:sz w:val="20"/>
        </w:rPr>
      </w:pPr>
      <w:r w:rsidRPr="004E5905">
        <w:rPr>
          <w:rFonts w:ascii="Arial" w:eastAsia="Arial" w:hAnsi="Arial" w:cs="Arial"/>
          <w:sz w:val="20"/>
        </w:rPr>
        <w:t>Firma, nombres y apellidos del postor o</w:t>
      </w:r>
    </w:p>
    <w:p w14:paraId="194A5C93" w14:textId="1E51066A" w:rsidR="00607375" w:rsidRPr="004E5905" w:rsidRDefault="1F126D45" w:rsidP="66D23F49">
      <w:pPr>
        <w:widowControl w:val="0"/>
        <w:jc w:val="center"/>
        <w:rPr>
          <w:rFonts w:ascii="Arial" w:eastAsia="Arial" w:hAnsi="Arial" w:cs="Arial"/>
          <w:sz w:val="20"/>
        </w:rPr>
      </w:pPr>
      <w:r w:rsidRPr="004E5905">
        <w:rPr>
          <w:rFonts w:ascii="Arial" w:eastAsia="Arial" w:hAnsi="Arial" w:cs="Arial"/>
          <w:sz w:val="20"/>
        </w:rPr>
        <w:t>representante legal o común, según corresponda</w:t>
      </w:r>
    </w:p>
    <w:p w14:paraId="1E83289E" w14:textId="77777777" w:rsidR="00C3228E" w:rsidRPr="004E5905" w:rsidRDefault="00C3228E" w:rsidP="66D23F49">
      <w:pPr>
        <w:widowControl w:val="0"/>
        <w:jc w:val="center"/>
        <w:rPr>
          <w:rFonts w:ascii="Arial" w:eastAsia="Arial" w:hAnsi="Arial" w:cs="Arial"/>
          <w:sz w:val="20"/>
        </w:rPr>
      </w:pPr>
    </w:p>
    <w:p w14:paraId="43F9A5FD" w14:textId="77777777" w:rsidR="00C3228E" w:rsidRPr="004E5905" w:rsidRDefault="00C3228E" w:rsidP="66D23F49">
      <w:pPr>
        <w:widowControl w:val="0"/>
        <w:jc w:val="center"/>
        <w:rPr>
          <w:rFonts w:ascii="Arial" w:eastAsia="Arial" w:hAnsi="Arial" w:cs="Arial"/>
          <w:sz w:val="20"/>
        </w:rPr>
      </w:pPr>
    </w:p>
    <w:p w14:paraId="6286E35E" w14:textId="77777777" w:rsidR="00C3228E" w:rsidRPr="004E5905" w:rsidRDefault="00C3228E" w:rsidP="66D23F49">
      <w:pPr>
        <w:widowControl w:val="0"/>
        <w:jc w:val="center"/>
        <w:rPr>
          <w:rFonts w:ascii="Arial" w:eastAsia="Arial" w:hAnsi="Arial" w:cs="Arial"/>
          <w:sz w:val="20"/>
        </w:rPr>
      </w:pPr>
    </w:p>
    <w:p w14:paraId="29633396" w14:textId="77777777" w:rsidR="00C3228E" w:rsidRPr="004E5905" w:rsidRDefault="00C3228E" w:rsidP="66D23F49">
      <w:pPr>
        <w:widowControl w:val="0"/>
        <w:jc w:val="center"/>
        <w:rPr>
          <w:rFonts w:ascii="Arial" w:eastAsia="Arial" w:hAnsi="Arial" w:cs="Arial"/>
          <w:sz w:val="20"/>
        </w:rPr>
      </w:pPr>
    </w:p>
    <w:p w14:paraId="551736A3" w14:textId="77777777" w:rsidR="00C3228E" w:rsidRPr="004E5905" w:rsidRDefault="00C3228E" w:rsidP="66D23F49">
      <w:pPr>
        <w:widowControl w:val="0"/>
        <w:jc w:val="center"/>
        <w:rPr>
          <w:rFonts w:ascii="Arial" w:eastAsia="Arial" w:hAnsi="Arial" w:cs="Arial"/>
          <w:sz w:val="20"/>
        </w:rPr>
      </w:pPr>
    </w:p>
    <w:p w14:paraId="24B99B21" w14:textId="77777777" w:rsidR="00C3228E" w:rsidRPr="004E5905" w:rsidRDefault="00C3228E" w:rsidP="66D23F49">
      <w:pPr>
        <w:widowControl w:val="0"/>
        <w:jc w:val="center"/>
        <w:rPr>
          <w:rFonts w:ascii="Arial" w:eastAsia="Arial" w:hAnsi="Arial" w:cs="Arial"/>
          <w:sz w:val="20"/>
        </w:rPr>
      </w:pPr>
    </w:p>
    <w:p w14:paraId="79076538" w14:textId="77777777" w:rsidR="00C3228E" w:rsidRPr="004E5905" w:rsidRDefault="00C3228E" w:rsidP="66D23F49">
      <w:pPr>
        <w:widowControl w:val="0"/>
        <w:jc w:val="center"/>
        <w:rPr>
          <w:rFonts w:ascii="Arial" w:eastAsia="Arial" w:hAnsi="Arial" w:cs="Arial"/>
          <w:sz w:val="20"/>
        </w:rPr>
      </w:pPr>
    </w:p>
    <w:p w14:paraId="171EFE41" w14:textId="77777777" w:rsidR="00C3228E" w:rsidRPr="004E5905" w:rsidRDefault="00C3228E" w:rsidP="66D23F49">
      <w:pPr>
        <w:widowControl w:val="0"/>
        <w:jc w:val="center"/>
        <w:rPr>
          <w:rFonts w:ascii="Arial" w:eastAsia="Arial" w:hAnsi="Arial" w:cs="Arial"/>
          <w:sz w:val="20"/>
        </w:rPr>
      </w:pPr>
    </w:p>
    <w:p w14:paraId="5E743287" w14:textId="77777777" w:rsidR="00C3228E" w:rsidRPr="004E5905" w:rsidRDefault="00C3228E" w:rsidP="66D23F49">
      <w:pPr>
        <w:widowControl w:val="0"/>
        <w:jc w:val="center"/>
        <w:rPr>
          <w:rFonts w:ascii="Arial" w:eastAsia="Arial" w:hAnsi="Arial" w:cs="Arial"/>
          <w:sz w:val="20"/>
        </w:rPr>
      </w:pPr>
    </w:p>
    <w:p w14:paraId="616C73ED" w14:textId="77777777" w:rsidR="00C3228E" w:rsidRPr="004E5905" w:rsidRDefault="00C3228E" w:rsidP="66D23F49">
      <w:pPr>
        <w:widowControl w:val="0"/>
        <w:jc w:val="center"/>
        <w:rPr>
          <w:rFonts w:ascii="Arial" w:eastAsia="Arial" w:hAnsi="Arial" w:cs="Arial"/>
          <w:sz w:val="20"/>
        </w:rPr>
      </w:pPr>
    </w:p>
    <w:p w14:paraId="04F82838" w14:textId="77777777" w:rsidR="00C3228E" w:rsidRPr="004E5905" w:rsidRDefault="00C3228E" w:rsidP="66D23F49">
      <w:pPr>
        <w:widowControl w:val="0"/>
        <w:jc w:val="center"/>
        <w:rPr>
          <w:rFonts w:ascii="Arial" w:eastAsia="Arial" w:hAnsi="Arial" w:cs="Arial"/>
          <w:sz w:val="20"/>
        </w:rPr>
      </w:pPr>
    </w:p>
    <w:p w14:paraId="1487164B" w14:textId="77777777" w:rsidR="00C3228E" w:rsidRPr="004E5905" w:rsidRDefault="00C3228E" w:rsidP="66D23F49">
      <w:pPr>
        <w:widowControl w:val="0"/>
        <w:jc w:val="center"/>
        <w:rPr>
          <w:rFonts w:ascii="Arial" w:eastAsia="Arial" w:hAnsi="Arial" w:cs="Arial"/>
          <w:sz w:val="20"/>
        </w:rPr>
      </w:pPr>
    </w:p>
    <w:p w14:paraId="0AA8451D" w14:textId="77777777" w:rsidR="00C3228E" w:rsidRPr="004E5905" w:rsidRDefault="00C3228E" w:rsidP="66D23F49">
      <w:pPr>
        <w:widowControl w:val="0"/>
        <w:jc w:val="center"/>
        <w:rPr>
          <w:rFonts w:ascii="Arial" w:eastAsia="Arial" w:hAnsi="Arial" w:cs="Arial"/>
          <w:sz w:val="20"/>
        </w:rPr>
      </w:pPr>
    </w:p>
    <w:p w14:paraId="1A867317" w14:textId="77777777" w:rsidR="00C3228E" w:rsidRPr="004E5905" w:rsidRDefault="00C3228E" w:rsidP="66D23F49">
      <w:pPr>
        <w:widowControl w:val="0"/>
        <w:jc w:val="center"/>
        <w:rPr>
          <w:rFonts w:ascii="Arial" w:eastAsia="Arial" w:hAnsi="Arial" w:cs="Arial"/>
          <w:sz w:val="20"/>
        </w:rPr>
      </w:pPr>
    </w:p>
    <w:p w14:paraId="1BF73AF5" w14:textId="77777777" w:rsidR="00C3228E" w:rsidRPr="004E5905" w:rsidRDefault="00C3228E" w:rsidP="66D23F49">
      <w:pPr>
        <w:widowControl w:val="0"/>
        <w:jc w:val="center"/>
        <w:rPr>
          <w:rFonts w:ascii="Arial" w:eastAsia="Arial" w:hAnsi="Arial" w:cs="Arial"/>
          <w:sz w:val="20"/>
        </w:rPr>
      </w:pPr>
    </w:p>
    <w:p w14:paraId="4024779F" w14:textId="77777777" w:rsidR="00C3228E" w:rsidRPr="004E5905" w:rsidRDefault="00C3228E" w:rsidP="66D23F49">
      <w:pPr>
        <w:widowControl w:val="0"/>
        <w:jc w:val="center"/>
        <w:rPr>
          <w:rFonts w:ascii="Arial" w:eastAsia="Arial" w:hAnsi="Arial" w:cs="Arial"/>
          <w:sz w:val="20"/>
        </w:rPr>
      </w:pPr>
    </w:p>
    <w:p w14:paraId="71838028" w14:textId="77777777" w:rsidR="00C3228E" w:rsidRPr="004E5905" w:rsidRDefault="00C3228E" w:rsidP="66D23F49">
      <w:pPr>
        <w:widowControl w:val="0"/>
        <w:jc w:val="center"/>
        <w:rPr>
          <w:rFonts w:ascii="Arial" w:eastAsia="Arial" w:hAnsi="Arial" w:cs="Arial"/>
          <w:sz w:val="20"/>
        </w:rPr>
      </w:pPr>
    </w:p>
    <w:p w14:paraId="3B077122" w14:textId="77777777" w:rsidR="00C3228E" w:rsidRPr="004E5905" w:rsidRDefault="00C3228E" w:rsidP="66D23F49">
      <w:pPr>
        <w:widowControl w:val="0"/>
        <w:jc w:val="center"/>
        <w:rPr>
          <w:rFonts w:ascii="Arial" w:eastAsia="Arial" w:hAnsi="Arial" w:cs="Arial"/>
          <w:sz w:val="20"/>
        </w:rPr>
      </w:pPr>
    </w:p>
    <w:p w14:paraId="5DB3BD04" w14:textId="77777777" w:rsidR="00C3228E" w:rsidRPr="004E5905" w:rsidRDefault="00C3228E" w:rsidP="66D23F49">
      <w:pPr>
        <w:widowControl w:val="0"/>
        <w:jc w:val="center"/>
        <w:rPr>
          <w:rFonts w:ascii="Arial" w:eastAsia="Arial" w:hAnsi="Arial" w:cs="Arial"/>
          <w:sz w:val="20"/>
        </w:rPr>
      </w:pPr>
    </w:p>
    <w:p w14:paraId="481D2B0B" w14:textId="77777777" w:rsidR="00C3228E" w:rsidRPr="004E5905" w:rsidRDefault="00C3228E" w:rsidP="66D23F49">
      <w:pPr>
        <w:widowControl w:val="0"/>
        <w:jc w:val="center"/>
        <w:rPr>
          <w:rFonts w:ascii="Arial" w:eastAsia="Arial" w:hAnsi="Arial" w:cs="Arial"/>
          <w:sz w:val="20"/>
        </w:rPr>
      </w:pPr>
    </w:p>
    <w:p w14:paraId="50B9AA3D" w14:textId="48933AEF" w:rsidR="00C3228E" w:rsidRPr="004E5905" w:rsidRDefault="00C3228E" w:rsidP="00D32087">
      <w:pPr>
        <w:jc w:val="center"/>
        <w:textAlignment w:val="baseline"/>
        <w:rPr>
          <w:rFonts w:ascii="Arial" w:eastAsia="Times New Roman" w:hAnsi="Arial" w:cs="Arial"/>
          <w:sz w:val="20"/>
        </w:rPr>
      </w:pPr>
      <w:r w:rsidRPr="004E5905">
        <w:rPr>
          <w:rFonts w:ascii="Arial" w:eastAsia="Times New Roman" w:hAnsi="Arial" w:cs="Arial"/>
          <w:b/>
          <w:bCs/>
          <w:color w:val="000000" w:themeColor="text1"/>
          <w:sz w:val="20"/>
        </w:rPr>
        <w:t>ANEXO Nº 18</w:t>
      </w:r>
    </w:p>
    <w:p w14:paraId="7DC4CE88"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02343896" w14:textId="77777777" w:rsidR="00C3228E" w:rsidRPr="004E5905" w:rsidRDefault="00C3228E" w:rsidP="00C3228E">
      <w:pPr>
        <w:jc w:val="center"/>
        <w:textAlignment w:val="baseline"/>
        <w:rPr>
          <w:rFonts w:ascii="Arial" w:eastAsia="Times New Roman" w:hAnsi="Arial" w:cs="Arial"/>
          <w:b/>
          <w:bCs/>
          <w:sz w:val="20"/>
        </w:rPr>
      </w:pPr>
      <w:r w:rsidRPr="004E5905">
        <w:rPr>
          <w:rFonts w:ascii="Arial" w:eastAsia="Times New Roman" w:hAnsi="Arial" w:cs="Arial"/>
          <w:b/>
          <w:bCs/>
          <w:sz w:val="20"/>
        </w:rPr>
        <w:t>SOLICITUD DE BONIFICACIÓN DEL CINCO POR CIENTO (5%) POR TENER LA CONDICIÓN DE MICRO Y PEQUEÑA EMPRESA EN EL CASO DE ÍTEMS CUYA CUANTÍA CORRESPONDA A UNA MODALIDAD ABREVIADA.</w:t>
      </w:r>
    </w:p>
    <w:p w14:paraId="286B8BAA" w14:textId="77777777" w:rsidR="00C3228E" w:rsidRPr="004E5905" w:rsidRDefault="00C3228E" w:rsidP="00C3228E">
      <w:pPr>
        <w:jc w:val="center"/>
        <w:textAlignment w:val="baseline"/>
        <w:rPr>
          <w:rFonts w:ascii="Arial" w:eastAsia="Times New Roman" w:hAnsi="Arial" w:cs="Arial"/>
          <w:b/>
          <w:bCs/>
          <w:sz w:val="20"/>
        </w:rPr>
      </w:pPr>
      <w:r w:rsidRPr="004E5905">
        <w:rPr>
          <w:rFonts w:ascii="Arial" w:eastAsia="Times New Roman" w:hAnsi="Arial" w:cs="Arial"/>
          <w:b/>
          <w:bCs/>
          <w:sz w:val="20"/>
        </w:rPr>
        <w:t> </w:t>
      </w:r>
    </w:p>
    <w:p w14:paraId="40D9C2F0" w14:textId="77777777" w:rsidR="00C3228E" w:rsidRPr="004E5905" w:rsidRDefault="00C3228E" w:rsidP="00C3228E">
      <w:pPr>
        <w:jc w:val="both"/>
        <w:textAlignment w:val="baseline"/>
        <w:rPr>
          <w:rFonts w:ascii="Arial" w:eastAsia="Times New Roman" w:hAnsi="Arial" w:cs="Arial"/>
          <w:b/>
          <w:bCs/>
          <w:sz w:val="20"/>
        </w:rPr>
      </w:pPr>
      <w:r w:rsidRPr="004E5905">
        <w:rPr>
          <w:rFonts w:ascii="Arial" w:eastAsia="Times New Roman" w:hAnsi="Arial" w:cs="Arial"/>
          <w:b/>
          <w:bCs/>
          <w:sz w:val="20"/>
        </w:rPr>
        <w:t>  </w:t>
      </w:r>
    </w:p>
    <w:p w14:paraId="7D185B48"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2A72E127"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Señores </w:t>
      </w:r>
    </w:p>
    <w:p w14:paraId="143462B9"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b/>
          <w:bCs/>
          <w:sz w:val="20"/>
        </w:rPr>
        <w:t>EVALUADORES</w:t>
      </w:r>
      <w:r w:rsidRPr="004E5905">
        <w:rPr>
          <w:rFonts w:ascii="Arial" w:eastAsia="Times New Roman" w:hAnsi="Arial" w:cs="Arial"/>
          <w:sz w:val="20"/>
        </w:rPr>
        <w:t> </w:t>
      </w:r>
    </w:p>
    <w:p w14:paraId="6EF2C112" w14:textId="77777777" w:rsidR="00A21EF5" w:rsidRPr="004E5905" w:rsidRDefault="00A21EF5" w:rsidP="001F4174">
      <w:pPr>
        <w:widowControl w:val="0"/>
        <w:spacing w:line="257" w:lineRule="auto"/>
        <w:jc w:val="both"/>
        <w:rPr>
          <w:rFonts w:ascii="Arial" w:eastAsia="Arial" w:hAnsi="Arial" w:cs="Arial"/>
          <w:b/>
          <w:sz w:val="20"/>
        </w:rPr>
      </w:pPr>
      <w:r w:rsidRPr="004E5905">
        <w:rPr>
          <w:rFonts w:ascii="Arial" w:eastAsia="Arial" w:hAnsi="Arial" w:cs="Arial"/>
          <w:b/>
          <w:sz w:val="20"/>
        </w:rPr>
        <w:t xml:space="preserve">LICITACIÓN PÚBLICA ABREVIADA DE OBRAS Nº </w:t>
      </w:r>
      <w:r w:rsidRPr="004E5905">
        <w:rPr>
          <w:rFonts w:ascii="Arial" w:eastAsia="Arial" w:hAnsi="Arial" w:cs="Arial"/>
          <w:sz w:val="20"/>
        </w:rPr>
        <w:t>[CONSIGNAR NOMENCLATURA DEL PROCEDIMIENTO DE SELECCIÓN]</w:t>
      </w:r>
    </w:p>
    <w:p w14:paraId="20565961"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2BAF9563"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0A02C4D2"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27455534"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xml:space="preserve">Mediante el presente el suscrito, postor y/o representante legal de </w:t>
      </w:r>
      <w:r w:rsidRPr="004E5905">
        <w:rPr>
          <w:rFonts w:ascii="Arial" w:eastAsia="Times New Roman" w:hAnsi="Arial" w:cs="Arial"/>
          <w:b/>
          <w:sz w:val="20"/>
          <w:u w:val="single"/>
        </w:rPr>
        <w:t>[CONSIGNAR EN CASO DE SER PERSONA JURÍDICA]</w:t>
      </w:r>
      <w:r w:rsidRPr="004E5905">
        <w:rPr>
          <w:rFonts w:ascii="Arial" w:eastAsia="Times New Roman" w:hAnsi="Arial" w:cs="Arial"/>
          <w:sz w:val="20"/>
        </w:rPr>
        <w:t>, solicito la asignación de la bonificación del cinco por ciento (5%) sobre el puntaje total obtenido, debido a que mi representada cuenta con la condición de micro y pequeña empresa.  </w:t>
      </w:r>
    </w:p>
    <w:p w14:paraId="29E2661D"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6D741F2E"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1ADD0DD7"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2D68BAC3"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b/>
          <w:bCs/>
          <w:sz w:val="20"/>
          <w:u w:val="single"/>
        </w:rPr>
        <w:t>[CONSIGNAR CIUDAD Y FECHA]</w:t>
      </w:r>
      <w:r w:rsidRPr="004E5905">
        <w:rPr>
          <w:rFonts w:ascii="Arial" w:eastAsia="Times New Roman" w:hAnsi="Arial" w:cs="Arial"/>
          <w:b/>
          <w:sz w:val="20"/>
          <w:u w:val="single"/>
        </w:rPr>
        <w:t> </w:t>
      </w:r>
      <w:r w:rsidRPr="004E5905">
        <w:rPr>
          <w:rFonts w:ascii="Arial" w:eastAsia="Times New Roman" w:hAnsi="Arial" w:cs="Arial"/>
          <w:sz w:val="20"/>
        </w:rPr>
        <w:t> </w:t>
      </w:r>
    </w:p>
    <w:p w14:paraId="25D19386"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7415367F"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6CD89687" w14:textId="77777777" w:rsidR="00C3228E" w:rsidRPr="004E5905" w:rsidRDefault="00C3228E" w:rsidP="00C3228E">
      <w:pPr>
        <w:jc w:val="both"/>
        <w:textAlignment w:val="baseline"/>
        <w:rPr>
          <w:rFonts w:ascii="Arial" w:eastAsia="Times New Roman" w:hAnsi="Arial" w:cs="Arial"/>
          <w:sz w:val="20"/>
        </w:rPr>
      </w:pPr>
      <w:r w:rsidRPr="004E5905">
        <w:rPr>
          <w:rFonts w:ascii="Arial" w:eastAsia="Times New Roman" w:hAnsi="Arial" w:cs="Arial"/>
          <w:sz w:val="20"/>
        </w:rPr>
        <w:t>  </w:t>
      </w:r>
    </w:p>
    <w:p w14:paraId="4C13A491" w14:textId="77777777" w:rsidR="00C3228E" w:rsidRPr="004E5905" w:rsidRDefault="00C3228E" w:rsidP="00C3228E">
      <w:pPr>
        <w:jc w:val="center"/>
        <w:textAlignment w:val="baseline"/>
        <w:rPr>
          <w:rFonts w:ascii="Arial" w:eastAsia="Times New Roman" w:hAnsi="Arial" w:cs="Arial"/>
          <w:sz w:val="20"/>
        </w:rPr>
      </w:pPr>
      <w:r w:rsidRPr="004E5905">
        <w:rPr>
          <w:rFonts w:ascii="Arial" w:eastAsia="Times New Roman" w:hAnsi="Arial" w:cs="Arial"/>
          <w:sz w:val="20"/>
        </w:rPr>
        <w:t> </w:t>
      </w:r>
    </w:p>
    <w:p w14:paraId="289D1B54" w14:textId="77777777" w:rsidR="00C3228E" w:rsidRPr="004E5905" w:rsidRDefault="00C3228E" w:rsidP="00C3228E">
      <w:pPr>
        <w:jc w:val="center"/>
        <w:textAlignment w:val="baseline"/>
        <w:rPr>
          <w:rFonts w:ascii="Arial" w:eastAsia="Times New Roman" w:hAnsi="Arial" w:cs="Arial"/>
          <w:sz w:val="20"/>
        </w:rPr>
      </w:pPr>
      <w:r w:rsidRPr="004E5905">
        <w:rPr>
          <w:rFonts w:ascii="Arial" w:eastAsia="Times New Roman" w:hAnsi="Arial" w:cs="Arial"/>
          <w:sz w:val="20"/>
        </w:rPr>
        <w:t> </w:t>
      </w:r>
    </w:p>
    <w:p w14:paraId="2E2E3863" w14:textId="77777777" w:rsidR="00C3228E" w:rsidRPr="004E5905" w:rsidRDefault="00C3228E" w:rsidP="00C3228E">
      <w:pPr>
        <w:jc w:val="center"/>
        <w:textAlignment w:val="baseline"/>
        <w:rPr>
          <w:rFonts w:ascii="Arial" w:eastAsia="Times New Roman" w:hAnsi="Arial" w:cs="Arial"/>
          <w:sz w:val="20"/>
        </w:rPr>
      </w:pPr>
      <w:r w:rsidRPr="004E5905">
        <w:rPr>
          <w:rFonts w:ascii="Arial" w:eastAsia="Times New Roman" w:hAnsi="Arial" w:cs="Arial"/>
          <w:sz w:val="20"/>
        </w:rPr>
        <w:t>………………………….……………………….. </w:t>
      </w:r>
    </w:p>
    <w:p w14:paraId="3E3603C2" w14:textId="77777777" w:rsidR="00C3228E" w:rsidRPr="004E5905" w:rsidRDefault="00C3228E" w:rsidP="00C3228E">
      <w:pPr>
        <w:jc w:val="center"/>
        <w:textAlignment w:val="baseline"/>
        <w:rPr>
          <w:rFonts w:ascii="Arial" w:eastAsia="Times New Roman" w:hAnsi="Arial" w:cs="Arial"/>
          <w:sz w:val="20"/>
        </w:rPr>
      </w:pPr>
      <w:r w:rsidRPr="004E5905">
        <w:rPr>
          <w:rFonts w:ascii="Arial" w:eastAsia="Times New Roman" w:hAnsi="Arial" w:cs="Arial"/>
          <w:b/>
          <w:bCs/>
          <w:sz w:val="20"/>
        </w:rPr>
        <w:t>Firma, nombres y apellidos del postor o</w:t>
      </w:r>
      <w:r w:rsidRPr="004E5905">
        <w:rPr>
          <w:rFonts w:ascii="Arial" w:eastAsia="Times New Roman" w:hAnsi="Arial" w:cs="Arial"/>
          <w:sz w:val="20"/>
        </w:rPr>
        <w:t> </w:t>
      </w:r>
    </w:p>
    <w:p w14:paraId="393B027E" w14:textId="77777777" w:rsidR="00C3228E" w:rsidRPr="004E5905" w:rsidRDefault="00C3228E" w:rsidP="00C3228E">
      <w:pPr>
        <w:jc w:val="center"/>
        <w:textAlignment w:val="baseline"/>
        <w:rPr>
          <w:rFonts w:ascii="Arial" w:eastAsia="Times New Roman" w:hAnsi="Arial" w:cs="Arial"/>
          <w:sz w:val="20"/>
        </w:rPr>
      </w:pPr>
      <w:r w:rsidRPr="004E5905">
        <w:rPr>
          <w:rFonts w:ascii="Arial" w:eastAsia="Times New Roman" w:hAnsi="Arial" w:cs="Arial"/>
          <w:b/>
          <w:bCs/>
          <w:sz w:val="20"/>
        </w:rPr>
        <w:t>representante legal o común, según corresponda</w:t>
      </w:r>
      <w:r w:rsidRPr="004E5905">
        <w:rPr>
          <w:rFonts w:ascii="Arial" w:eastAsia="Times New Roman" w:hAnsi="Arial" w:cs="Arial"/>
          <w:sz w:val="20"/>
        </w:rPr>
        <w:t> </w:t>
      </w:r>
    </w:p>
    <w:p w14:paraId="27DB6D86" w14:textId="77777777" w:rsidR="00C3228E" w:rsidRPr="004E5905" w:rsidRDefault="00C3228E" w:rsidP="00C3228E">
      <w:pPr>
        <w:jc w:val="both"/>
        <w:textAlignment w:val="baseline"/>
        <w:rPr>
          <w:rFonts w:ascii="Arial" w:eastAsia="Times New Roman" w:hAnsi="Arial" w:cs="Arial"/>
          <w:szCs w:val="22"/>
        </w:rPr>
      </w:pPr>
      <w:r w:rsidRPr="004E5905">
        <w:rPr>
          <w:rFonts w:ascii="Arial" w:eastAsia="Times New Roman" w:hAnsi="Arial" w:cs="Arial"/>
          <w:szCs w:val="22"/>
        </w:rPr>
        <w:t>  </w:t>
      </w:r>
    </w:p>
    <w:tbl>
      <w:tblPr>
        <w:tblW w:w="8929" w:type="dxa"/>
        <w:tblInd w:w="135" w:type="dxa"/>
        <w:tbl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insideH w:val="single" w:sz="6" w:space="0" w:color="DBDBDB" w:themeColor="accent3" w:themeTint="66"/>
          <w:insideV w:val="single" w:sz="6" w:space="0" w:color="DBDBDB" w:themeColor="accent3" w:themeTint="66"/>
        </w:tblBorders>
        <w:tblCellMar>
          <w:left w:w="0" w:type="dxa"/>
          <w:right w:w="0" w:type="dxa"/>
        </w:tblCellMar>
        <w:tblLook w:val="04A0" w:firstRow="1" w:lastRow="0" w:firstColumn="1" w:lastColumn="0" w:noHBand="0" w:noVBand="1"/>
      </w:tblPr>
      <w:tblGrid>
        <w:gridCol w:w="8929"/>
      </w:tblGrid>
      <w:tr w:rsidR="00C3228E" w:rsidRPr="004E5905" w14:paraId="726721F3" w14:textId="77777777" w:rsidTr="006A0B4C">
        <w:trPr>
          <w:trHeight w:val="300"/>
        </w:trPr>
        <w:tc>
          <w:tcPr>
            <w:tcW w:w="8929" w:type="dxa"/>
            <w:shd w:val="clear" w:color="auto" w:fill="auto"/>
            <w:vAlign w:val="center"/>
            <w:hideMark/>
          </w:tcPr>
          <w:p w14:paraId="280567AD" w14:textId="77777777" w:rsidR="00C3228E" w:rsidRPr="004E5905" w:rsidRDefault="00C3228E" w:rsidP="00E73D6A">
            <w:pPr>
              <w:jc w:val="both"/>
              <w:textAlignment w:val="baseline"/>
              <w:rPr>
                <w:rFonts w:ascii="Arial" w:eastAsia="Times New Roman" w:hAnsi="Arial" w:cs="Arial"/>
                <w:b/>
                <w:color w:val="FF0000"/>
                <w:sz w:val="18"/>
                <w:szCs w:val="18"/>
              </w:rPr>
            </w:pPr>
            <w:r w:rsidRPr="004E5905">
              <w:rPr>
                <w:rFonts w:ascii="Arial" w:eastAsia="Times New Roman" w:hAnsi="Arial" w:cs="Arial"/>
                <w:b/>
                <w:color w:val="FF0000"/>
                <w:sz w:val="18"/>
                <w:szCs w:val="18"/>
              </w:rPr>
              <w:t>Advertencia </w:t>
            </w:r>
          </w:p>
        </w:tc>
      </w:tr>
      <w:tr w:rsidR="00C3228E" w:rsidRPr="004E5905" w14:paraId="29A3E3C5" w14:textId="77777777" w:rsidTr="006A0B4C">
        <w:trPr>
          <w:trHeight w:val="300"/>
        </w:trPr>
        <w:tc>
          <w:tcPr>
            <w:tcW w:w="8929" w:type="dxa"/>
            <w:shd w:val="clear" w:color="auto" w:fill="auto"/>
            <w:vAlign w:val="center"/>
            <w:hideMark/>
          </w:tcPr>
          <w:p w14:paraId="798E59C4" w14:textId="77777777" w:rsidR="00C3228E" w:rsidRPr="004E5905" w:rsidRDefault="00C3228E" w:rsidP="00C3228E">
            <w:pPr>
              <w:numPr>
                <w:ilvl w:val="0"/>
                <w:numId w:val="125"/>
              </w:numPr>
              <w:tabs>
                <w:tab w:val="clear" w:pos="720"/>
                <w:tab w:val="num" w:pos="559"/>
              </w:tabs>
              <w:ind w:left="276" w:right="130" w:hanging="161"/>
              <w:jc w:val="both"/>
              <w:textAlignment w:val="baseline"/>
              <w:rPr>
                <w:rFonts w:ascii="Arial" w:eastAsia="Times New Roman" w:hAnsi="Arial" w:cs="Arial"/>
                <w:bCs/>
                <w:color w:val="FF0000"/>
                <w:sz w:val="18"/>
                <w:szCs w:val="18"/>
              </w:rPr>
            </w:pPr>
            <w:r w:rsidRPr="004E5905">
              <w:rPr>
                <w:rFonts w:ascii="Arial" w:eastAsia="Times New Roman" w:hAnsi="Arial" w:cs="Arial"/>
                <w:bCs/>
                <w:color w:val="FF0000"/>
                <w:sz w:val="18"/>
                <w:szCs w:val="18"/>
              </w:rPr>
              <w:t xml:space="preserve">Para asignar la bonificación, la Dependencia Encargada de las Contrataciones o los evaluadores, según corresponda, verifica la página web del Ministerio de Trabajo y Promoción del Empleo en la sección consulta de empresas acreditadas en el REMYPE en el link </w:t>
            </w:r>
            <w:hyperlink r:id="rId35" w:tgtFrame="_blank" w:history="1">
              <w:r w:rsidRPr="004E5905">
                <w:rPr>
                  <w:rFonts w:ascii="Arial" w:eastAsia="Times New Roman" w:hAnsi="Arial" w:cs="Arial"/>
                  <w:bCs/>
                  <w:color w:val="FF0000"/>
                  <w:sz w:val="18"/>
                  <w:szCs w:val="18"/>
                </w:rPr>
                <w:t>http://www2.trabajo.gob.pe/servicios-en-linea-2-2/</w:t>
              </w:r>
            </w:hyperlink>
            <w:r w:rsidRPr="004E5905">
              <w:rPr>
                <w:rFonts w:ascii="Arial" w:eastAsia="Times New Roman" w:hAnsi="Arial" w:cs="Arial"/>
                <w:bCs/>
                <w:color w:val="FF0000"/>
                <w:sz w:val="18"/>
                <w:szCs w:val="18"/>
              </w:rPr>
              <w:t>. </w:t>
            </w:r>
            <w:r w:rsidRPr="004E5905">
              <w:rPr>
                <w:rFonts w:ascii="Arial" w:eastAsia="Times New Roman" w:hAnsi="Arial" w:cs="Arial"/>
                <w:color w:val="FF0000"/>
                <w:sz w:val="18"/>
                <w:szCs w:val="18"/>
              </w:rPr>
              <w:t> </w:t>
            </w:r>
            <w:r w:rsidRPr="004E5905">
              <w:rPr>
                <w:rFonts w:ascii="Arial" w:eastAsia="Times New Roman" w:hAnsi="Arial" w:cs="Arial"/>
                <w:bCs/>
                <w:color w:val="FF0000"/>
                <w:sz w:val="18"/>
                <w:szCs w:val="18"/>
              </w:rPr>
              <w:t> </w:t>
            </w:r>
          </w:p>
          <w:p w14:paraId="6516A305" w14:textId="77777777" w:rsidR="00C3228E" w:rsidRPr="004E5905" w:rsidRDefault="00C3228E" w:rsidP="00E73D6A">
            <w:pPr>
              <w:tabs>
                <w:tab w:val="num" w:pos="559"/>
              </w:tabs>
              <w:ind w:left="276" w:right="130" w:hanging="161"/>
              <w:jc w:val="both"/>
              <w:textAlignment w:val="baseline"/>
              <w:rPr>
                <w:rFonts w:ascii="Arial" w:eastAsia="Times New Roman" w:hAnsi="Arial" w:cs="Arial"/>
                <w:bCs/>
                <w:color w:val="FF0000"/>
                <w:sz w:val="18"/>
                <w:szCs w:val="18"/>
              </w:rPr>
            </w:pPr>
            <w:r w:rsidRPr="004E5905">
              <w:rPr>
                <w:rFonts w:ascii="Arial" w:eastAsia="Times New Roman" w:hAnsi="Arial" w:cs="Arial"/>
                <w:color w:val="FF0000"/>
                <w:sz w:val="18"/>
                <w:szCs w:val="18"/>
              </w:rPr>
              <w:t> </w:t>
            </w:r>
            <w:r w:rsidRPr="004E5905">
              <w:rPr>
                <w:rFonts w:ascii="Arial" w:eastAsia="Times New Roman" w:hAnsi="Arial" w:cs="Arial"/>
                <w:bCs/>
                <w:color w:val="FF0000"/>
                <w:sz w:val="18"/>
                <w:szCs w:val="18"/>
              </w:rPr>
              <w:t> </w:t>
            </w:r>
          </w:p>
          <w:p w14:paraId="3078E988" w14:textId="77777777" w:rsidR="00C3228E" w:rsidRPr="004E5905" w:rsidRDefault="00C3228E" w:rsidP="00C3228E">
            <w:pPr>
              <w:numPr>
                <w:ilvl w:val="0"/>
                <w:numId w:val="126"/>
              </w:numPr>
              <w:tabs>
                <w:tab w:val="clear" w:pos="720"/>
                <w:tab w:val="num" w:pos="559"/>
              </w:tabs>
              <w:ind w:left="276" w:right="130" w:hanging="161"/>
              <w:jc w:val="both"/>
              <w:textAlignment w:val="baseline"/>
              <w:rPr>
                <w:rFonts w:ascii="Arial" w:eastAsia="Times New Roman" w:hAnsi="Arial" w:cs="Arial"/>
                <w:b/>
                <w:color w:val="FF0000"/>
                <w:sz w:val="18"/>
                <w:szCs w:val="18"/>
              </w:rPr>
            </w:pPr>
            <w:r w:rsidRPr="004E5905">
              <w:rPr>
                <w:rFonts w:ascii="Arial" w:eastAsia="Times New Roman" w:hAnsi="Arial" w:cs="Arial"/>
                <w:bCs/>
                <w:color w:val="FF0000"/>
                <w:sz w:val="18"/>
                <w:szCs w:val="18"/>
              </w:rPr>
              <w:t>Para que un consorcio pueda acceder a la bonificación, cada uno de sus integrantes debe cumplir con la condición de micro y pequeña empresa.</w:t>
            </w:r>
            <w:r w:rsidRPr="004E5905">
              <w:rPr>
                <w:rFonts w:ascii="Arial" w:eastAsia="Times New Roman" w:hAnsi="Arial" w:cs="Arial"/>
                <w:b/>
                <w:color w:val="FF0000"/>
                <w:sz w:val="18"/>
                <w:szCs w:val="18"/>
              </w:rPr>
              <w:t>   </w:t>
            </w:r>
          </w:p>
        </w:tc>
      </w:tr>
    </w:tbl>
    <w:p w14:paraId="0F65BC7C" w14:textId="77777777" w:rsidR="00C3228E" w:rsidRPr="004E5905" w:rsidRDefault="00C3228E" w:rsidP="00C3228E">
      <w:pPr>
        <w:jc w:val="both"/>
        <w:textAlignment w:val="baseline"/>
        <w:rPr>
          <w:rFonts w:ascii="Arial" w:eastAsia="Times New Roman" w:hAnsi="Arial" w:cs="Arial"/>
          <w:szCs w:val="22"/>
        </w:rPr>
      </w:pPr>
      <w:r w:rsidRPr="004E5905">
        <w:rPr>
          <w:rFonts w:ascii="Arial" w:eastAsia="Times New Roman" w:hAnsi="Arial" w:cs="Arial"/>
          <w:szCs w:val="22"/>
        </w:rPr>
        <w:t>  </w:t>
      </w:r>
    </w:p>
    <w:p w14:paraId="4CFC9233" w14:textId="77777777" w:rsidR="00C3228E" w:rsidRPr="004E5905" w:rsidRDefault="00C3228E" w:rsidP="00C3228E">
      <w:pPr>
        <w:jc w:val="both"/>
        <w:textAlignment w:val="baseline"/>
        <w:rPr>
          <w:rFonts w:ascii="Arial" w:eastAsia="Times New Roman" w:hAnsi="Arial" w:cs="Arial"/>
          <w:szCs w:val="22"/>
        </w:rPr>
      </w:pPr>
      <w:r w:rsidRPr="004E5905">
        <w:rPr>
          <w:rFonts w:ascii="Arial" w:eastAsia="Times New Roman" w:hAnsi="Arial" w:cs="Arial"/>
          <w:szCs w:val="22"/>
        </w:rPr>
        <w:t>  </w:t>
      </w:r>
    </w:p>
    <w:p w14:paraId="10818E5D" w14:textId="77777777" w:rsidR="00C3228E" w:rsidRPr="004E5905" w:rsidRDefault="00C3228E" w:rsidP="00C3228E">
      <w:pPr>
        <w:jc w:val="both"/>
        <w:textAlignment w:val="baseline"/>
        <w:rPr>
          <w:rFonts w:ascii="Arial" w:eastAsia="Times New Roman" w:hAnsi="Arial" w:cs="Arial"/>
          <w:szCs w:val="22"/>
        </w:rPr>
      </w:pPr>
      <w:r w:rsidRPr="004E5905">
        <w:rPr>
          <w:rFonts w:ascii="Arial" w:eastAsia="Times New Roman" w:hAnsi="Arial" w:cs="Arial"/>
          <w:szCs w:val="22"/>
        </w:rPr>
        <w:t>  </w:t>
      </w:r>
    </w:p>
    <w:p w14:paraId="553F4579" w14:textId="77777777" w:rsidR="00C3228E" w:rsidRPr="004E5905" w:rsidRDefault="00C3228E" w:rsidP="00C3228E">
      <w:pPr>
        <w:jc w:val="both"/>
        <w:textAlignment w:val="baseline"/>
        <w:rPr>
          <w:rFonts w:ascii="Arial" w:eastAsia="Times New Roman" w:hAnsi="Arial" w:cs="Arial"/>
          <w:szCs w:val="22"/>
        </w:rPr>
      </w:pPr>
      <w:r w:rsidRPr="004E5905">
        <w:rPr>
          <w:rFonts w:ascii="Arial" w:eastAsia="Times New Roman" w:hAnsi="Arial" w:cs="Arial"/>
          <w:szCs w:val="22"/>
        </w:rPr>
        <w:t> </w:t>
      </w:r>
    </w:p>
    <w:p w14:paraId="77591BEE" w14:textId="77777777" w:rsidR="00C3228E" w:rsidRPr="004E5905" w:rsidRDefault="00C3228E" w:rsidP="00C3228E">
      <w:pPr>
        <w:widowControl w:val="0"/>
        <w:jc w:val="center"/>
        <w:rPr>
          <w:rFonts w:ascii="Arial" w:eastAsia="Arial" w:hAnsi="Arial" w:cs="Arial"/>
          <w:sz w:val="20"/>
        </w:rPr>
      </w:pPr>
    </w:p>
    <w:p w14:paraId="309165A9" w14:textId="77777777" w:rsidR="00C3228E" w:rsidRPr="004E5905" w:rsidRDefault="00C3228E" w:rsidP="00C3228E">
      <w:pPr>
        <w:widowControl w:val="0"/>
        <w:jc w:val="center"/>
        <w:rPr>
          <w:rFonts w:ascii="Arial" w:eastAsia="Arial" w:hAnsi="Arial" w:cs="Arial"/>
          <w:sz w:val="20"/>
        </w:rPr>
      </w:pPr>
    </w:p>
    <w:p w14:paraId="78371966" w14:textId="77777777" w:rsidR="00C3228E" w:rsidRPr="004E5905" w:rsidRDefault="00C3228E" w:rsidP="66D23F49">
      <w:pPr>
        <w:widowControl w:val="0"/>
        <w:jc w:val="center"/>
        <w:rPr>
          <w:sz w:val="20"/>
        </w:rPr>
      </w:pPr>
    </w:p>
    <w:p w14:paraId="138A6223" w14:textId="1B9071E2" w:rsidR="00607375" w:rsidRPr="004E5905" w:rsidRDefault="00607375" w:rsidP="66D23F49">
      <w:pPr>
        <w:widowControl w:val="0"/>
        <w:spacing w:after="160" w:line="257" w:lineRule="auto"/>
        <w:jc w:val="center"/>
        <w:rPr>
          <w:rFonts w:ascii="Arial" w:eastAsia="Aptos" w:hAnsi="Arial" w:cs="Arial"/>
          <w:b/>
          <w:bCs/>
        </w:rPr>
      </w:pPr>
    </w:p>
    <w:p w14:paraId="46DC0CEB" w14:textId="45EEAD2F" w:rsidR="00607375" w:rsidRPr="00F408D6" w:rsidRDefault="00607375" w:rsidP="66D23F49">
      <w:pPr>
        <w:widowControl w:val="0"/>
        <w:jc w:val="center"/>
        <w:rPr>
          <w:rFonts w:ascii="Arial" w:eastAsia="Arial" w:hAnsi="Arial" w:cs="Arial"/>
          <w:sz w:val="20"/>
        </w:rPr>
      </w:pPr>
    </w:p>
    <w:sectPr w:rsidR="00607375" w:rsidRPr="00F408D6" w:rsidSect="00203F99">
      <w:headerReference w:type="even" r:id="rId36"/>
      <w:headerReference w:type="default" r:id="rId37"/>
      <w:footerReference w:type="even" r:id="rId38"/>
      <w:footerReference w:type="default" r:id="rId39"/>
      <w:headerReference w:type="first" r:id="rId40"/>
      <w:pgSz w:w="11907" w:h="16839" w:code="9"/>
      <w:pgMar w:top="1560" w:right="1418" w:bottom="1134" w:left="1418"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Jamila Lucia Perez Gonzales" w:date="2025-06-09T17:10:00Z" w:initials="HGV">
    <w:p w14:paraId="795A6366" w14:textId="77777777" w:rsidR="003B23B9" w:rsidRDefault="003B23B9" w:rsidP="003B23B9">
      <w:pPr>
        <w:pStyle w:val="Textocomentario"/>
      </w:pPr>
      <w:r>
        <w:rPr>
          <w:rStyle w:val="Refdecomentario"/>
        </w:rPr>
        <w:annotationRef/>
      </w:r>
      <w:r>
        <w:t>Se adecua a lo establecido en las otras bases.</w:t>
      </w:r>
    </w:p>
  </w:comment>
  <w:comment w:id="18" w:author="Ceron Saldaña, Santiago" w:date="2025-06-09T22:25:00Z" w:initials="SC">
    <w:p w14:paraId="4B82BA2D" w14:textId="77777777" w:rsidR="005E13BA" w:rsidRDefault="005E13BA" w:rsidP="005E13BA">
      <w:pPr>
        <w:pStyle w:val="Textocomentario"/>
      </w:pPr>
      <w:r>
        <w:rPr>
          <w:rStyle w:val="Refdecomentario"/>
        </w:rPr>
        <w:annotationRef/>
      </w:r>
      <w:r>
        <w:t>Se acepta adecuación</w:t>
      </w:r>
    </w:p>
  </w:comment>
  <w:comment w:id="19" w:author="Ceron Saldaña, Santiago" w:date="2025-06-10T12:21:00Z" w:initials="SC">
    <w:p w14:paraId="000D1661" w14:textId="77777777" w:rsidR="002418EA" w:rsidRDefault="002418EA" w:rsidP="002418EA">
      <w:pPr>
        <w:pStyle w:val="Textocomentario"/>
      </w:pPr>
      <w:r>
        <w:rPr>
          <w:rStyle w:val="Refdecomentario"/>
        </w:rPr>
        <w:annotationRef/>
      </w:r>
      <w:r>
        <w:t>Se adecúa por coordinación con DN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5A6366" w15:done="0"/>
  <w15:commentEx w15:paraId="4B82BA2D" w15:paraIdParent="795A6366" w15:done="0"/>
  <w15:commentEx w15:paraId="000D1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189D6" w16cex:dateUtc="2025-06-09T22:10:00Z"/>
  <w16cex:commentExtensible w16cex:durableId="233F927E" w16cex:dateUtc="2025-06-10T03:25:00Z"/>
  <w16cex:commentExtensible w16cex:durableId="2E888796" w16cex:dateUtc="2025-06-10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5A6366" w16cid:durableId="262189D6"/>
  <w16cid:commentId w16cid:paraId="4B82BA2D" w16cid:durableId="233F927E"/>
  <w16cid:commentId w16cid:paraId="000D1661" w16cid:durableId="2E8887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E82B" w14:textId="77777777" w:rsidR="00D9538A" w:rsidRPr="004E5905" w:rsidRDefault="00D9538A">
      <w:r w:rsidRPr="004E5905">
        <w:separator/>
      </w:r>
    </w:p>
  </w:endnote>
  <w:endnote w:type="continuationSeparator" w:id="0">
    <w:p w14:paraId="068340A2" w14:textId="77777777" w:rsidR="00D9538A" w:rsidRPr="004E5905" w:rsidRDefault="00D9538A">
      <w:r w:rsidRPr="004E5905">
        <w:continuationSeparator/>
      </w:r>
    </w:p>
  </w:endnote>
  <w:endnote w:type="continuationNotice" w:id="1">
    <w:p w14:paraId="36F48592" w14:textId="77777777" w:rsidR="00D9538A" w:rsidRPr="004E5905" w:rsidRDefault="00D95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Pr="004E5905" w:rsidRDefault="00245503">
    <w:pPr>
      <w:pStyle w:val="Piedepgina"/>
      <w:tabs>
        <w:tab w:val="left" w:pos="5130"/>
      </w:tabs>
    </w:pPr>
    <w:r w:rsidRPr="004E5905">
      <w:rPr>
        <w:noProof/>
        <w:color w:val="808080" w:themeColor="background1" w:themeShade="80"/>
      </w:rPr>
      <mc:AlternateContent>
        <mc:Choice Requires="wps">
          <w:drawing>
            <wp:anchor distT="0" distB="0" distL="182880" distR="182880" simplePos="0" relativeHeight="251658245"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Pr="004E5905" w:rsidRDefault="00245503">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811E3A">
                            <w:rPr>
                              <w:color w:val="FFFFFF" w:themeColor="background1"/>
                              <w:sz w:val="28"/>
                              <w:szCs w:val="28"/>
                            </w:rPr>
                            <w:t>2</w:t>
                          </w:r>
                          <w:r w:rsidRPr="004E5905">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Pr="004E5905" w:rsidRDefault="00245503">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811E3A">
                      <w:rPr>
                        <w:color w:val="FFFFFF" w:themeColor="background1"/>
                        <w:sz w:val="28"/>
                        <w:szCs w:val="28"/>
                      </w:rPr>
                      <w:t>2</w:t>
                    </w:r>
                    <w:r w:rsidRPr="004E5905">
                      <w:rPr>
                        <w:color w:val="FFFFFF" w:themeColor="background1"/>
                        <w:sz w:val="28"/>
                        <w:szCs w:val="28"/>
                      </w:rPr>
                      <w:fldChar w:fldCharType="end"/>
                    </w:r>
                  </w:p>
                </w:txbxContent>
              </v:textbox>
              <w10:wrap anchorx="margin" anchory="page"/>
            </v:rect>
          </w:pict>
        </mc:Fallback>
      </mc:AlternateContent>
    </w:r>
    <w:r w:rsidRPr="004E5905">
      <w:rPr>
        <w:noProof/>
        <w:color w:val="808080" w:themeColor="background1" w:themeShade="80"/>
      </w:rPr>
      <mc:AlternateContent>
        <mc:Choice Requires="wpg">
          <w:drawing>
            <wp:anchor distT="0" distB="0" distL="182880" distR="182880" simplePos="0" relativeHeight="251658247"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49F10071" w:rsidR="00245503" w:rsidRPr="004E5905" w:rsidRDefault="009949A2">
                                <w:pPr>
                                  <w:rPr>
                                    <w:rFonts w:ascii="Arial" w:hAnsi="Arial" w:cs="Arial"/>
                                    <w:b/>
                                    <w:bCs/>
                                    <w:color w:val="7F7F7F" w:themeColor="text1" w:themeTint="80"/>
                                  </w:rPr>
                                </w:pPr>
                                <w:r w:rsidRPr="004E5905">
                                  <w:rPr>
                                    <w:rFonts w:ascii="Arial" w:hAnsi="Arial" w:cs="Arial"/>
                                    <w:b/>
                                    <w:color w:val="7F7F7F" w:themeColor="text1" w:themeTint="80"/>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52D1977" w14:textId="49F10071" w:rsidR="00245503" w:rsidRPr="004E5905" w:rsidRDefault="009949A2">
                          <w:pPr>
                            <w:rPr>
                              <w:rFonts w:ascii="Arial" w:hAnsi="Arial" w:cs="Arial"/>
                              <w:b/>
                              <w:bCs/>
                              <w:color w:val="7F7F7F" w:themeColor="text1" w:themeTint="80"/>
                            </w:rPr>
                          </w:pPr>
                          <w:r w:rsidRPr="004E5905">
                            <w:rPr>
                              <w:rFonts w:ascii="Arial" w:hAnsi="Arial" w:cs="Arial"/>
                              <w:b/>
                              <w:color w:val="7F7F7F" w:themeColor="text1" w:themeTint="80"/>
                            </w:rPr>
                            <w:t xml:space="preserve"> LICITACIÓN PÚBLICA ABREVIADADE OBRAS</w:t>
                          </w:r>
                        </w:p>
                      </w:sdtContent>
                    </w:sdt>
                  </w:txbxContent>
                </v:textbox>
              </v:shape>
              <w10:wrap anchorx="margin" anchory="page"/>
            </v:group>
          </w:pict>
        </mc:Fallback>
      </mc:AlternateContent>
    </w:r>
  </w:p>
  <w:p w14:paraId="40701BA8" w14:textId="02110198" w:rsidR="000E6AE5" w:rsidRPr="004E590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B592" w14:textId="77777777" w:rsidR="009949A2" w:rsidRPr="004E5905" w:rsidRDefault="009949A2">
    <w:pPr>
      <w:pStyle w:val="Piedepgina"/>
      <w:tabs>
        <w:tab w:val="left" w:pos="5130"/>
      </w:tabs>
    </w:pPr>
    <w:r w:rsidRPr="004E5905">
      <w:rPr>
        <w:noProof/>
        <w:color w:val="808080" w:themeColor="background1" w:themeShade="80"/>
        <w:lang w:eastAsia="es-ES"/>
      </w:rPr>
      <mc:AlternateContent>
        <mc:Choice Requires="wps">
          <w:drawing>
            <wp:anchor distT="0" distB="0" distL="182880" distR="182880" simplePos="0" relativeHeight="251658252" behindDoc="0" locked="0" layoutInCell="1" allowOverlap="1" wp14:anchorId="46C67582" wp14:editId="4696E36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354512364"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9FC6E" w14:textId="77777777" w:rsidR="009949A2" w:rsidRPr="004E5905" w:rsidRDefault="009949A2">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4E5905">
                            <w:rPr>
                              <w:color w:val="FFFFFF" w:themeColor="background1"/>
                              <w:sz w:val="28"/>
                              <w:szCs w:val="28"/>
                            </w:rPr>
                            <w:t>2</w:t>
                          </w:r>
                          <w:r w:rsidRPr="004E5905">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6C67582" id="Rectángulo 16" o:spid="_x0000_s1030"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55A9FC6E" w14:textId="77777777" w:rsidR="009949A2" w:rsidRPr="004E5905" w:rsidRDefault="009949A2">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4E5905">
                      <w:rPr>
                        <w:color w:val="FFFFFF" w:themeColor="background1"/>
                        <w:sz w:val="28"/>
                        <w:szCs w:val="28"/>
                      </w:rPr>
                      <w:t>2</w:t>
                    </w:r>
                    <w:r w:rsidRPr="004E5905">
                      <w:rPr>
                        <w:color w:val="FFFFFF" w:themeColor="background1"/>
                        <w:sz w:val="28"/>
                        <w:szCs w:val="28"/>
                      </w:rPr>
                      <w:fldChar w:fldCharType="end"/>
                    </w:r>
                  </w:p>
                </w:txbxContent>
              </v:textbox>
              <w10:wrap anchorx="margin" anchory="page"/>
            </v:rect>
          </w:pict>
        </mc:Fallback>
      </mc:AlternateContent>
    </w:r>
    <w:r w:rsidRPr="004E5905">
      <w:rPr>
        <w:noProof/>
        <w:color w:val="808080" w:themeColor="background1" w:themeShade="80"/>
        <w:lang w:eastAsia="es-ES"/>
      </w:rPr>
      <mc:AlternateContent>
        <mc:Choice Requires="wpg">
          <w:drawing>
            <wp:anchor distT="0" distB="0" distL="182880" distR="182880" simplePos="0" relativeHeight="251658251" behindDoc="1" locked="0" layoutInCell="1" allowOverlap="1" wp14:anchorId="259EC4D4" wp14:editId="56F1CDC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463803591"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0422064" name="Rectángulo 126042206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681952" name="Cuadro de texto 28868195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9640277" w14:textId="59B5F96A" w:rsidR="009949A2" w:rsidRPr="004E5905" w:rsidRDefault="009949A2">
                                <w:pPr>
                                  <w:rPr>
                                    <w:color w:val="7F7F7F" w:themeColor="text1" w:themeTint="80"/>
                                  </w:rPr>
                                </w:pPr>
                                <w:r w:rsidRPr="004E5905">
                                  <w:rPr>
                                    <w:rFonts w:ascii="Arial" w:hAnsi="Arial" w:cs="Arial"/>
                                    <w:b/>
                                    <w:color w:val="7F7F7F" w:themeColor="text1" w:themeTint="80"/>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59EC4D4" id="Grupo 19" o:spid="_x0000_s1031"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NZNVTSBAwAAnQoAAA4AAAAAAAAAAAAAAAAALgIAAGRycy9lMm9E&#10;b2MueG1sUEsBAi0AFAAGAAgAAAAhALxUOTbaAAAABQEAAA8AAAAAAAAAAAAAAAAA2wUAAGRycy9k&#10;b3ducmV2LnhtbFBLBQYAAAAABAAEAPMAAADiBgAAAAA=&#10;">
              <v:rect id="Rectángulo 126042206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28868195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19640277" w14:textId="59B5F96A" w:rsidR="009949A2" w:rsidRPr="004E5905" w:rsidRDefault="009949A2">
                          <w:pPr>
                            <w:rPr>
                              <w:color w:val="7F7F7F" w:themeColor="text1" w:themeTint="80"/>
                            </w:rPr>
                          </w:pPr>
                          <w:r w:rsidRPr="004E5905">
                            <w:rPr>
                              <w:rFonts w:ascii="Arial" w:hAnsi="Arial" w:cs="Arial"/>
                              <w:b/>
                              <w:color w:val="7F7F7F" w:themeColor="text1" w:themeTint="80"/>
                            </w:rPr>
                            <w:t xml:space="preserve"> LICITACIÓN PÚBLICA ABREVIADADE OBRAS</w:t>
                          </w:r>
                        </w:p>
                      </w:sdtContent>
                    </w:sdt>
                  </w:txbxContent>
                </v:textbox>
              </v:shape>
              <w10:wrap anchorx="margin" anchory="page"/>
            </v:group>
          </w:pict>
        </mc:Fallback>
      </mc:AlternateContent>
    </w:r>
  </w:p>
  <w:p w14:paraId="76B58401" w14:textId="7E3D5100" w:rsidR="00CF61C7" w:rsidRPr="004E5905"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6857" w14:textId="77777777" w:rsidR="0064491A" w:rsidRDefault="0064491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Pr="004E5905" w:rsidRDefault="00CC3887">
    <w:pPr>
      <w:pStyle w:val="Piedepgina"/>
    </w:pPr>
    <w:r w:rsidRPr="004E5905">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2"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91AA792" w14:textId="77777777" w:rsidR="00CC3887" w:rsidRPr="004E5905"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0" style="position:absolute;margin-left:20pt;margin-top:457.05pt;width:36pt;height:25.2pt;z-index:251658242;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HlBxYxgAgAAxQQAAA4AAAAAAAAAAAAAAAAALgIAAGRycy9lMm9E&#10;b2MueG1sUEsBAi0AFAAGAAgAAAAhAHoP4jveAAAACgEAAA8AAAAAAAAAAAAAAAAAugQAAGRycy9k&#10;b3ducmV2LnhtbFBLBQYAAAAABAAEAPMAAADFBQAAAAA=&#10;" fillcolor="windowText" stroked="f" strokeweight="3pt">
              <v:textbox>
                <w:txbxContent>
                  <w:p w14:paraId="491AA792" w14:textId="77777777" w:rsidR="00CC3887" w:rsidRPr="004E5905" w:rsidRDefault="00CC3887" w:rsidP="00CC3887">
                    <w:pPr>
                      <w:jc w:val="right"/>
                      <w:rPr>
                        <w:color w:val="FFFFFF" w:themeColor="background1"/>
                        <w:sz w:val="28"/>
                        <w:szCs w:val="28"/>
                      </w:rPr>
                    </w:pPr>
                  </w:p>
                </w:txbxContent>
              </v:textbox>
              <w10:wrap anchorx="margin" anchory="margin"/>
            </v:rect>
          </w:pict>
        </mc:Fallback>
      </mc:AlternateContent>
    </w:r>
    <w:r w:rsidR="00CF61C7" w:rsidRPr="004E5905">
      <w:rPr>
        <w:noProof/>
      </w:rPr>
      <mc:AlternateContent>
        <mc:Choice Requires="wps">
          <w:drawing>
            <wp:anchor distT="0" distB="0" distL="114300" distR="114300" simplePos="0" relativeHeight="251658240" behindDoc="0" locked="0" layoutInCell="0" allowOverlap="1" wp14:anchorId="03EE0177" wp14:editId="0AAF47AF">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8AEF0C9" w14:textId="77777777" w:rsidR="00CF61C7" w:rsidRPr="004E5905" w:rsidRDefault="00CF61C7">
                          <w:pPr>
                            <w:pStyle w:val="Sinespaciado"/>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1"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ZpK5tK0U2PzwgwJT75hn3PQI/2UYmTPVDL8OABpKexHxyolg10CugT1JQCn&#10;+GolVSQpTskunqx48GS6nrEXmaDDe9ayNZnkrY/zBNgJWamza5PVfs9z1e1vbX8B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MykhnveAQAAowMAAA4AAAAAAAAAAAAAAAAALgIAAGRycy9lMm9Eb2MueG1sUEsBAi0A&#10;FAAGAAgAAAAhAFJylRXiAAAADwEAAA8AAAAAAAAAAAAAAAAAOAQAAGRycy9kb3ducmV2LnhtbFBL&#10;BQYAAAAABAAEAPMAAABHBQAAAAA=&#10;" o:allowincell="f" fillcolor="#d34817" stroked="f">
              <v:textbox inset="0,0,0,0">
                <w:txbxContent>
                  <w:p w14:paraId="48AEF0C9" w14:textId="77777777" w:rsidR="00CF61C7" w:rsidRPr="004E5905" w:rsidRDefault="00CF61C7">
                    <w:pPr>
                      <w:pStyle w:val="Sinespaciado"/>
                      <w:jc w:val="center"/>
                      <w:rPr>
                        <w:rFonts w:ascii="Tw Cen MT" w:hAnsi="Tw Cen MT"/>
                        <w:i/>
                        <w:color w:val="FFFFFF"/>
                        <w:sz w:val="18"/>
                        <w:szCs w:val="18"/>
                      </w:rPr>
                    </w:pP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6890" w14:textId="5569126F" w:rsidR="00CF61C7" w:rsidRPr="004E5905" w:rsidRDefault="00CC3887" w:rsidP="782CCD9C">
    <w:pPr>
      <w:pStyle w:val="Piedepgina"/>
      <w:tabs>
        <w:tab w:val="clear" w:pos="4320"/>
        <w:tab w:val="clear" w:pos="8640"/>
        <w:tab w:val="left" w:pos="13401"/>
      </w:tabs>
      <w:rPr>
        <w:sz w:val="2"/>
        <w:szCs w:val="2"/>
      </w:rPr>
    </w:pPr>
    <w:r w:rsidRPr="004E5905">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0AECDEB" w14:textId="77777777" w:rsidR="00CC3887" w:rsidRPr="004E5905"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2" style="position:absolute;margin-left:18.55pt;margin-top:529.1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" fillcolor="windowText" stroked="f" strokeweight="3pt">
              <v:textbox>
                <w:txbxContent>
                  <w:p w14:paraId="20AECDEB" w14:textId="77777777" w:rsidR="00CC3887" w:rsidRPr="004E5905" w:rsidRDefault="00CC3887" w:rsidP="00CC3887">
                    <w:pPr>
                      <w:jc w:val="right"/>
                      <w:rPr>
                        <w:color w:val="FFFFFF" w:themeColor="background1"/>
                        <w:sz w:val="28"/>
                        <w:szCs w:val="28"/>
                      </w:rPr>
                    </w:pPr>
                  </w:p>
                </w:txbxContent>
              </v:textbox>
              <w10:wrap anchorx="margin"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Pr="004E5905" w:rsidRDefault="00CC3887">
    <w:pPr>
      <w:pStyle w:val="Piedepgina"/>
    </w:pPr>
    <w:r w:rsidRPr="004E5905">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4"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Pr="004E5905" w:rsidRDefault="00CC3887" w:rsidP="00CC3887">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4E5905">
                            <w:rPr>
                              <w:color w:val="FFFFFF" w:themeColor="background1"/>
                              <w:sz w:val="28"/>
                              <w:szCs w:val="28"/>
                            </w:rPr>
                            <w:t>2</w:t>
                          </w:r>
                          <w:r w:rsidRPr="004E5905">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3" style="position:absolute;margin-left:20.45pt;margin-top:786.95pt;width:36pt;height:25.2pt;z-index:251658244;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" fillcolor="windowText" stroked="f" strokeweight="3pt">
              <v:textbox>
                <w:txbxContent>
                  <w:p w14:paraId="7E9C7E36" w14:textId="77777777" w:rsidR="00CC3887" w:rsidRPr="004E5905" w:rsidRDefault="00CC3887" w:rsidP="00CC3887">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4E5905">
                      <w:rPr>
                        <w:color w:val="FFFFFF" w:themeColor="background1"/>
                        <w:sz w:val="28"/>
                        <w:szCs w:val="28"/>
                      </w:rPr>
                      <w:t>2</w:t>
                    </w:r>
                    <w:r w:rsidRPr="004E5905">
                      <w:rPr>
                        <w:color w:val="FFFFFF" w:themeColor="background1"/>
                        <w:sz w:val="28"/>
                        <w:szCs w:val="28"/>
                      </w:rPr>
                      <w:fldChar w:fldCharType="end"/>
                    </w:r>
                  </w:p>
                </w:txbxContent>
              </v:textbox>
              <w10:wrap anchorx="margin" anchory="page"/>
            </v:rect>
          </w:pict>
        </mc:Fallback>
      </mc:AlternateContent>
    </w:r>
    <w:r w:rsidR="00123670" w:rsidRPr="004E5905">
      <w:rPr>
        <w:noProof/>
      </w:rPr>
      <mc:AlternateContent>
        <mc:Choice Requires="wps">
          <w:drawing>
            <wp:anchor distT="0" distB="0" distL="114300" distR="114300" simplePos="0" relativeHeight="251658241" behindDoc="0" locked="0" layoutInCell="0" allowOverlap="1" wp14:anchorId="63D061F0" wp14:editId="03AF994B">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4E5905" w:rsidRDefault="00123670" w:rsidP="00FA602C">
                          <w:pPr>
                            <w:pStyle w:val="Sinespaciado"/>
                            <w:jc w:val="center"/>
                            <w:rPr>
                              <w:rFonts w:ascii="Tw Cen MT" w:hAnsi="Tw Cen MT"/>
                              <w:i/>
                              <w:color w:val="FFFFFF"/>
                              <w:sz w:val="18"/>
                              <w:szCs w:val="18"/>
                            </w:rPr>
                          </w:pPr>
                          <w:r w:rsidRPr="004E5905">
                            <w:rPr>
                              <w:rFonts w:ascii="Tw Cen MT" w:hAnsi="Tw Cen MT"/>
                              <w:i/>
                              <w:sz w:val="18"/>
                              <w:szCs w:val="18"/>
                            </w:rPr>
                            <w:fldChar w:fldCharType="begin"/>
                          </w:r>
                          <w:r w:rsidRPr="004E5905">
                            <w:rPr>
                              <w:rFonts w:ascii="Tw Cen MT" w:hAnsi="Tw Cen MT"/>
                              <w:i/>
                              <w:sz w:val="18"/>
                              <w:szCs w:val="18"/>
                            </w:rPr>
                            <w:instrText>PAGE  \* Arabic  \* MERGEFORMAT</w:instrText>
                          </w:r>
                          <w:r w:rsidRPr="004E5905">
                            <w:rPr>
                              <w:rFonts w:ascii="Tw Cen MT" w:hAnsi="Tw Cen MT"/>
                              <w:i/>
                              <w:sz w:val="18"/>
                              <w:szCs w:val="18"/>
                            </w:rPr>
                            <w:fldChar w:fldCharType="separate"/>
                          </w:r>
                          <w:r w:rsidR="00FF16B5" w:rsidRPr="004E5905">
                            <w:rPr>
                              <w:rFonts w:ascii="Tw Cen MT" w:hAnsi="Tw Cen MT"/>
                              <w:i/>
                              <w:color w:val="FFFFFF"/>
                              <w:sz w:val="18"/>
                              <w:szCs w:val="18"/>
                            </w:rPr>
                            <w:t>74</w:t>
                          </w:r>
                          <w:r w:rsidRPr="004E5905">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44" style="position:absolute;margin-left:768.05pt;margin-top:536.5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" o:allowincell="f" fillcolor="#d34817" stroked="f">
              <v:textbox inset="0,0,0,0">
                <w:txbxContent>
                  <w:p w14:paraId="3CF9D05E" w14:textId="77777777" w:rsidR="00123670" w:rsidRPr="004E5905" w:rsidRDefault="00123670" w:rsidP="00FA602C">
                    <w:pPr>
                      <w:pStyle w:val="Sinespaciado"/>
                      <w:jc w:val="center"/>
                      <w:rPr>
                        <w:rFonts w:ascii="Tw Cen MT" w:hAnsi="Tw Cen MT"/>
                        <w:i/>
                        <w:color w:val="FFFFFF"/>
                        <w:sz w:val="18"/>
                        <w:szCs w:val="18"/>
                      </w:rPr>
                    </w:pPr>
                    <w:r w:rsidRPr="004E5905">
                      <w:rPr>
                        <w:rFonts w:ascii="Tw Cen MT" w:hAnsi="Tw Cen MT"/>
                        <w:i/>
                        <w:sz w:val="18"/>
                        <w:szCs w:val="18"/>
                      </w:rPr>
                      <w:fldChar w:fldCharType="begin"/>
                    </w:r>
                    <w:r w:rsidRPr="004E5905">
                      <w:rPr>
                        <w:rFonts w:ascii="Tw Cen MT" w:hAnsi="Tw Cen MT"/>
                        <w:i/>
                        <w:sz w:val="18"/>
                        <w:szCs w:val="18"/>
                      </w:rPr>
                      <w:instrText>PAGE  \* Arabic  \* MERGEFORMAT</w:instrText>
                    </w:r>
                    <w:r w:rsidRPr="004E5905">
                      <w:rPr>
                        <w:rFonts w:ascii="Tw Cen MT" w:hAnsi="Tw Cen MT"/>
                        <w:i/>
                        <w:sz w:val="18"/>
                        <w:szCs w:val="18"/>
                      </w:rPr>
                      <w:fldChar w:fldCharType="separate"/>
                    </w:r>
                    <w:r w:rsidR="00FF16B5" w:rsidRPr="004E5905">
                      <w:rPr>
                        <w:rFonts w:ascii="Tw Cen MT" w:hAnsi="Tw Cen MT"/>
                        <w:i/>
                        <w:color w:val="FFFFFF"/>
                        <w:sz w:val="18"/>
                        <w:szCs w:val="18"/>
                      </w:rPr>
                      <w:t>74</w:t>
                    </w:r>
                    <w:r w:rsidRPr="004E5905">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Pr="004E5905" w:rsidRDefault="00A16ED6">
    <w:pPr>
      <w:pStyle w:val="Piedepgina"/>
      <w:tabs>
        <w:tab w:val="left" w:pos="5130"/>
      </w:tabs>
    </w:pPr>
    <w:r w:rsidRPr="004E5905">
      <w:rPr>
        <w:noProof/>
        <w:color w:val="808080" w:themeColor="background1" w:themeShade="80"/>
      </w:rPr>
      <mc:AlternateContent>
        <mc:Choice Requires="wps">
          <w:drawing>
            <wp:anchor distT="0" distB="0" distL="182880" distR="182880" simplePos="0" relativeHeight="251658246"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Pr="004E5905" w:rsidRDefault="00A16ED6">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811E3A">
                            <w:rPr>
                              <w:color w:val="FFFFFF" w:themeColor="background1"/>
                              <w:sz w:val="28"/>
                              <w:szCs w:val="28"/>
                            </w:rPr>
                            <w:t>2</w:t>
                          </w:r>
                          <w:r w:rsidRPr="004E5905">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45"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Pk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iQanzZQ7+8dcZDHx1t+rbCmN8yHe+ZwXrAN&#10;cAeEOzykBqwJDBQlDbif771HeWxj5FLS4fxV1P/YMico0d8MNviXcrGIA5suqdcoca85m9ccs20v&#10;ARulxG1jeSJR2QU9ktJB+4yrYh2tIosZjrYruhnJy5C3Aq4aLtbrJIQjalm4MY+WR+iY5tixT/0z&#10;c3Zo64DzcAvjpLLlm+7OslHTwHobQKrU+oesDgXA8U6dNKyiuD9e35PUYWGufgE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Igx&#10;I+SIAgAAeAUAAA4AAAAAAAAAAAAAAAAALgIAAGRycy9lMm9Eb2MueG1sUEsBAi0AFAAGAAgAAAAh&#10;AL85n17aAAAAAwEAAA8AAAAAAAAAAAAAAAAA4gQAAGRycy9kb3ducmV2LnhtbFBLBQYAAAAABAAE&#10;APMAAADpBQAAAAA=&#10;" fillcolor="black [3213]" stroked="f" strokeweight="3pt">
              <v:textbox>
                <w:txbxContent>
                  <w:p w14:paraId="0C3162FC" w14:textId="77777777" w:rsidR="00A16ED6" w:rsidRPr="004E5905" w:rsidRDefault="00A16ED6">
                    <w:pPr>
                      <w:jc w:val="right"/>
                      <w:rPr>
                        <w:color w:val="FFFFFF" w:themeColor="background1"/>
                        <w:sz w:val="28"/>
                        <w:szCs w:val="28"/>
                      </w:rPr>
                    </w:pPr>
                    <w:r w:rsidRPr="004E5905">
                      <w:rPr>
                        <w:color w:val="FFFFFF" w:themeColor="background1"/>
                        <w:sz w:val="28"/>
                        <w:szCs w:val="28"/>
                      </w:rPr>
                      <w:fldChar w:fldCharType="begin"/>
                    </w:r>
                    <w:r w:rsidRPr="004E5905">
                      <w:rPr>
                        <w:color w:val="FFFFFF" w:themeColor="background1"/>
                        <w:sz w:val="28"/>
                        <w:szCs w:val="28"/>
                      </w:rPr>
                      <w:instrText>PAGE   \* MERGEFORMAT</w:instrText>
                    </w:r>
                    <w:r w:rsidRPr="004E5905">
                      <w:rPr>
                        <w:color w:val="FFFFFF" w:themeColor="background1"/>
                        <w:sz w:val="28"/>
                        <w:szCs w:val="28"/>
                      </w:rPr>
                      <w:fldChar w:fldCharType="separate"/>
                    </w:r>
                    <w:r w:rsidRPr="00811E3A">
                      <w:rPr>
                        <w:color w:val="FFFFFF" w:themeColor="background1"/>
                        <w:sz w:val="28"/>
                        <w:szCs w:val="28"/>
                      </w:rPr>
                      <w:t>2</w:t>
                    </w:r>
                    <w:r w:rsidRPr="004E5905">
                      <w:rPr>
                        <w:color w:val="FFFFFF" w:themeColor="background1"/>
                        <w:sz w:val="28"/>
                        <w:szCs w:val="28"/>
                      </w:rPr>
                      <w:fldChar w:fldCharType="end"/>
                    </w:r>
                  </w:p>
                </w:txbxContent>
              </v:textbox>
              <w10:wrap anchorx="margin" anchory="page"/>
            </v:rect>
          </w:pict>
        </mc:Fallback>
      </mc:AlternateContent>
    </w:r>
    <w:r w:rsidRPr="004E5905">
      <w:rPr>
        <w:noProof/>
        <w:color w:val="808080" w:themeColor="background1" w:themeShade="80"/>
      </w:rPr>
      <mc:AlternateContent>
        <mc:Choice Requires="wpg">
          <w:drawing>
            <wp:anchor distT="0" distB="0" distL="182880" distR="182880" simplePos="0" relativeHeight="251658250"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2E6E8764" w:rsidR="00A16ED6" w:rsidRPr="004E5905" w:rsidRDefault="009949A2">
                                <w:pPr>
                                  <w:rPr>
                                    <w:rFonts w:ascii="Arial" w:hAnsi="Arial" w:cs="Arial"/>
                                    <w:i/>
                                    <w:iCs/>
                                    <w:color w:val="7F7F7F" w:themeColor="text1" w:themeTint="80"/>
                                  </w:rPr>
                                </w:pPr>
                                <w:r w:rsidRPr="004E5905">
                                  <w:rPr>
                                    <w:rFonts w:ascii="Arial" w:hAnsi="Arial" w:cs="Arial"/>
                                    <w:b/>
                                    <w:color w:val="7F7F7F" w:themeColor="text1" w:themeTint="80"/>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46"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THhQ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RJx4KfCo/DjKe+InaxyRY6yP0yRN0fYt2sfzdbxCv2fzfvMrsT7cBvAKFH44&#10;huuav2M93geV2F8q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F3cTHhQMAAJwKAAAOAAAAAAAAAAAAAAAAAC4CAABkcnMv&#10;ZTJvRG9jLnhtbFBLAQItABQABgAIAAAAIQC8VDk22gAAAAUBAAAPAAAAAAAAAAAAAAAAAN8FAABk&#10;cnMvZG93bnJldi54bWxQSwUGAAAAAAQABADzAAAA5gYAAAAA&#10;">
              <v:rect id="Rectángulo 668323292" o:spid="_x0000_s104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4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60C4BD0" w14:textId="2E6E8764" w:rsidR="00A16ED6" w:rsidRPr="004E5905" w:rsidRDefault="009949A2">
                          <w:pPr>
                            <w:rPr>
                              <w:rFonts w:ascii="Arial" w:hAnsi="Arial" w:cs="Arial"/>
                              <w:i/>
                              <w:iCs/>
                              <w:color w:val="7F7F7F" w:themeColor="text1" w:themeTint="80"/>
                            </w:rPr>
                          </w:pPr>
                          <w:r w:rsidRPr="004E5905">
                            <w:rPr>
                              <w:rFonts w:ascii="Arial" w:hAnsi="Arial" w:cs="Arial"/>
                              <w:b/>
                              <w:color w:val="7F7F7F" w:themeColor="text1" w:themeTint="80"/>
                            </w:rPr>
                            <w:t xml:space="preserve"> LICITACIÓN PÚBLICA ABREVIADADE OBRAS</w:t>
                          </w:r>
                        </w:p>
                      </w:sdtContent>
                    </w:sdt>
                  </w:txbxContent>
                </v:textbox>
              </v:shape>
              <w10:wrap anchorx="margin" anchory="page"/>
            </v:group>
          </w:pict>
        </mc:Fallback>
      </mc:AlternateContent>
    </w:r>
  </w:p>
  <w:p w14:paraId="24BFA1F3" w14:textId="61080840" w:rsidR="00123670" w:rsidRPr="004E5905"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FB7AA" w14:textId="77777777" w:rsidR="00D9538A" w:rsidRPr="004E5905" w:rsidRDefault="00D9538A">
      <w:r w:rsidRPr="004E5905">
        <w:separator/>
      </w:r>
    </w:p>
  </w:footnote>
  <w:footnote w:type="continuationSeparator" w:id="0">
    <w:p w14:paraId="186BC90B" w14:textId="77777777" w:rsidR="00D9538A" w:rsidRPr="004E5905" w:rsidRDefault="00D9538A">
      <w:r w:rsidRPr="004E5905">
        <w:continuationSeparator/>
      </w:r>
    </w:p>
  </w:footnote>
  <w:footnote w:type="continuationNotice" w:id="1">
    <w:p w14:paraId="4A03BD6F" w14:textId="77777777" w:rsidR="00D9538A" w:rsidRPr="004E5905" w:rsidRDefault="00D9538A"/>
  </w:footnote>
  <w:footnote w:id="2">
    <w:p w14:paraId="3B5C6B53" w14:textId="6D9A13FD" w:rsidR="007D6400" w:rsidRPr="004E5905" w:rsidRDefault="007D6400" w:rsidP="00B555F1">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En estos casos se debe utilizar la base estándar correspondiente. La Decimocuarta Disposición Complementaria Transitoria del Reglamento señala que la implementación de los contratos estandarizados de ingeniería y construcción de uso internacional es progresiva y se realiza mediante pilotos, de acuerdo </w:t>
      </w:r>
      <w:r w:rsidR="009D087C" w:rsidRPr="004E5905">
        <w:rPr>
          <w:rFonts w:ascii="Arial" w:hAnsi="Arial" w:cs="Arial"/>
          <w:color w:val="000000" w:themeColor="text1"/>
          <w:sz w:val="16"/>
          <w:szCs w:val="16"/>
        </w:rPr>
        <w:t xml:space="preserve">con </w:t>
      </w:r>
      <w:r w:rsidRPr="004E5905">
        <w:rPr>
          <w:rFonts w:ascii="Arial" w:hAnsi="Arial" w:cs="Arial"/>
          <w:color w:val="000000" w:themeColor="text1"/>
          <w:sz w:val="16"/>
          <w:szCs w:val="16"/>
        </w:rPr>
        <w:t>lo definido por la Dirección General de Abastecimiento.</w:t>
      </w:r>
    </w:p>
  </w:footnote>
  <w:footnote w:id="3">
    <w:p w14:paraId="289A1338" w14:textId="44F26A12" w:rsidR="009502B7" w:rsidRPr="004E5905" w:rsidRDefault="009502B7" w:rsidP="00B555F1">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En el caso de obras bajo el sistema de entrega de solo construcción, en caso la modificación del requerimiento como producto de las consultas u observaciones implique el replanteo del expediente técnico, los evaluadores remiten la consulta u observación al órgano encargado de la elaboración, aprobación o conformidad de los expedientes técnicos en la entidad contratante, para su opinión técnica, previo a realizar cualquier modificación o solicitar la no objeción del área usuaria</w:t>
      </w:r>
      <w:r w:rsidR="461F11FB" w:rsidRPr="004E5905">
        <w:rPr>
          <w:rFonts w:ascii="Arial" w:hAnsi="Arial" w:cs="Arial"/>
          <w:color w:val="000000" w:themeColor="text1"/>
          <w:sz w:val="16"/>
          <w:szCs w:val="16"/>
        </w:rPr>
        <w:t xml:space="preserve">, </w:t>
      </w:r>
      <w:r w:rsidR="461F11FB" w:rsidRPr="004E5905">
        <w:rPr>
          <w:rFonts w:ascii="Arial" w:eastAsia="Arial" w:hAnsi="Arial" w:cs="Arial"/>
          <w:color w:val="000000" w:themeColor="text1"/>
          <w:sz w:val="16"/>
          <w:szCs w:val="16"/>
        </w:rPr>
        <w:t>de acuerdo con el literal 66.5 del artículo 66 del Reglamento</w:t>
      </w:r>
      <w:r w:rsidR="461F11FB" w:rsidRPr="004E5905">
        <w:rPr>
          <w:rFonts w:ascii="Arial" w:hAnsi="Arial" w:cs="Arial"/>
          <w:color w:val="000000" w:themeColor="text1"/>
          <w:sz w:val="16"/>
          <w:szCs w:val="16"/>
        </w:rPr>
        <w:t>.</w:t>
      </w:r>
    </w:p>
  </w:footnote>
  <w:footnote w:id="4">
    <w:p w14:paraId="3BF6DFF4" w14:textId="35284B26" w:rsidR="00202CD1" w:rsidRPr="004E5905" w:rsidRDefault="00202CD1" w:rsidP="009F0CFF">
      <w:pPr>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Cabe indicar que</w:t>
      </w:r>
      <w:r w:rsidR="00E13984" w:rsidRPr="004E5905">
        <w:rPr>
          <w:rFonts w:ascii="Arial" w:hAnsi="Arial" w:cs="Arial"/>
          <w:color w:val="000000" w:themeColor="text1"/>
          <w:sz w:val="16"/>
          <w:szCs w:val="16"/>
        </w:rPr>
        <w:t>,</w:t>
      </w:r>
      <w:r w:rsidRPr="004E5905">
        <w:rPr>
          <w:rFonts w:ascii="Arial" w:hAnsi="Arial" w:cs="Arial"/>
          <w:color w:val="000000" w:themeColor="text1"/>
          <w:sz w:val="16"/>
          <w:szCs w:val="16"/>
        </w:rPr>
        <w:t xml:space="preserve"> de conformidad con la Cuarta Disposición Complementaria Transitoria</w:t>
      </w:r>
      <w:r w:rsidR="009E0E74" w:rsidRPr="004E5905">
        <w:rPr>
          <w:rFonts w:ascii="Arial" w:hAnsi="Arial" w:cs="Arial"/>
          <w:color w:val="000000" w:themeColor="text1"/>
          <w:sz w:val="16"/>
          <w:szCs w:val="16"/>
        </w:rPr>
        <w:t xml:space="preserve"> del Reglamento de la Ley,</w:t>
      </w:r>
      <w:r w:rsidRPr="004E5905">
        <w:rPr>
          <w:rFonts w:ascii="Arial" w:hAnsi="Arial" w:cs="Arial"/>
          <w:color w:val="000000" w:themeColor="text1"/>
          <w:sz w:val="16"/>
          <w:szCs w:val="16"/>
        </w:rPr>
        <w:t xml:space="preserve"> la implementación del proceso para la asignación de las categorías establecidas en el numeral 27.2 del artículo 27,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p>
  </w:footnote>
  <w:footnote w:id="5">
    <w:p w14:paraId="361AB01A" w14:textId="77777777" w:rsidR="1CDDEEFA" w:rsidRPr="004E5905" w:rsidRDefault="1CDDEEFA" w:rsidP="00B555F1">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eastAsia="Arial" w:hAnsi="Arial" w:cs="Arial"/>
          <w:color w:val="000000" w:themeColor="text1"/>
          <w:sz w:val="16"/>
          <w:szCs w:val="16"/>
        </w:rPr>
        <w:t>Decreto Supremo que aprueba el Reglamento Consular del Perú y que modifica el Reglamento de la Ley del Servicio Diplomático de la República en lo que corresponde a los cargos de los funcionarios consulares.</w:t>
      </w:r>
    </w:p>
    <w:p w14:paraId="67C855F4" w14:textId="55C435B1" w:rsidR="1CDDEEFA" w:rsidRPr="004E5905" w:rsidRDefault="1CDDEEFA" w:rsidP="00B555F1">
      <w:pPr>
        <w:ind w:left="142" w:hanging="142"/>
        <w:rPr>
          <w:rFonts w:ascii="Arial" w:hAnsi="Arial" w:cs="Arial"/>
          <w:color w:val="000000" w:themeColor="text1"/>
          <w:sz w:val="16"/>
          <w:szCs w:val="16"/>
        </w:rPr>
      </w:pPr>
    </w:p>
  </w:footnote>
  <w:footnote w:id="6">
    <w:p w14:paraId="1A3AAAF0" w14:textId="69C89CBF" w:rsidR="00CF61C7" w:rsidRPr="004E5905" w:rsidRDefault="00CF61C7" w:rsidP="00B555F1">
      <w:pPr>
        <w:ind w:left="142" w:hanging="142"/>
        <w:jc w:val="both"/>
        <w:rPr>
          <w:rFonts w:ascii="Arial" w:eastAsia="Perpetua" w:hAnsi="Arial" w:cs="Arial"/>
          <w:color w:val="000000" w:themeColor="text1"/>
          <w:sz w:val="16"/>
          <w:szCs w:val="16"/>
        </w:rPr>
      </w:pPr>
      <w:r w:rsidRPr="004E5905">
        <w:rPr>
          <w:rStyle w:val="Refdenotaalpie"/>
          <w:rFonts w:ascii="Arial" w:hAnsi="Arial" w:cs="Arial"/>
          <w:color w:val="000000" w:themeColor="text1"/>
          <w:sz w:val="16"/>
          <w:szCs w:val="16"/>
        </w:rPr>
        <w:footnoteRef/>
      </w:r>
      <w:r w:rsidR="168F3853" w:rsidRPr="004E5905">
        <w:rPr>
          <w:rFonts w:ascii="Arial" w:hAnsi="Arial" w:cs="Arial"/>
          <w:color w:val="000000" w:themeColor="text1"/>
          <w:sz w:val="16"/>
          <w:szCs w:val="16"/>
        </w:rPr>
        <w:t xml:space="preserve"> </w:t>
      </w:r>
      <w:r w:rsidR="002D14E1" w:rsidRPr="004E5905">
        <w:rPr>
          <w:rFonts w:ascii="Arial" w:eastAsia="Arial" w:hAnsi="Arial" w:cs="Arial"/>
          <w:color w:val="000000" w:themeColor="text1"/>
          <w:sz w:val="16"/>
          <w:szCs w:val="16"/>
        </w:rPr>
        <w:t>La</w:t>
      </w:r>
      <w:r w:rsidR="168F3853" w:rsidRPr="004E5905">
        <w:rPr>
          <w:rFonts w:ascii="Arial" w:eastAsia="Arial" w:hAnsi="Arial" w:cs="Arial"/>
          <w:color w:val="000000" w:themeColor="text1"/>
          <w:sz w:val="16"/>
          <w:szCs w:val="16"/>
        </w:rPr>
        <w:t xml:space="preserve">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C102DB" w:rsidRPr="004E5905">
        <w:rPr>
          <w:rFonts w:ascii="Arial" w:eastAsia="Arial" w:hAnsi="Arial" w:cs="Arial"/>
          <w:color w:val="000000" w:themeColor="text1"/>
          <w:sz w:val="16"/>
          <w:szCs w:val="16"/>
        </w:rPr>
        <w:t>.</w:t>
      </w:r>
    </w:p>
  </w:footnote>
  <w:footnote w:id="7">
    <w:p w14:paraId="5C7A9B4F" w14:textId="507205D5" w:rsidR="00CF61C7" w:rsidRPr="004E5905" w:rsidRDefault="00CF61C7" w:rsidP="006A49C0">
      <w:pPr>
        <w:pStyle w:val="Textonotapie"/>
        <w:tabs>
          <w:tab w:val="left" w:pos="300"/>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24FEB10D"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ab/>
      </w:r>
      <w:r w:rsidR="24FEB10D" w:rsidRPr="004E5905">
        <w:rPr>
          <w:rFonts w:ascii="Arial" w:hAnsi="Arial" w:cs="Arial"/>
          <w:color w:val="000000" w:themeColor="text1"/>
          <w:sz w:val="16"/>
          <w:szCs w:val="16"/>
        </w:rPr>
        <w:t>La omisión del índice no determina la no admisión de la oferta.</w:t>
      </w:r>
    </w:p>
  </w:footnote>
  <w:footnote w:id="8">
    <w:p w14:paraId="1D1988D7" w14:textId="5FA81D31" w:rsidR="00CF61C7" w:rsidRPr="004E5905" w:rsidRDefault="00CF61C7" w:rsidP="009C027C">
      <w:pPr>
        <w:pStyle w:val="Textonotapie"/>
        <w:tabs>
          <w:tab w:val="left" w:pos="284"/>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24FEB10D"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ab/>
      </w:r>
      <w:r w:rsidR="24FEB10D" w:rsidRPr="004E5905">
        <w:rPr>
          <w:rFonts w:ascii="Arial" w:eastAsia="MS Mincho" w:hAnsi="Arial" w:cs="Arial"/>
          <w:color w:val="000000" w:themeColor="text1"/>
          <w:sz w:val="16"/>
          <w:szCs w:val="16"/>
        </w:rPr>
        <w:t>Para mayor información de las Entidades usuarias y del Catálogo de Servicios de la Plataforma Nacional de Interoperabilidad  – PIDE ingresar al siguiente enlace:</w:t>
      </w:r>
      <w:r w:rsidR="24FEB10D" w:rsidRPr="004E5905">
        <w:rPr>
          <w:rStyle w:val="Hipervnculo"/>
          <w:rFonts w:ascii="Arial" w:eastAsia="MS Mincho" w:hAnsi="Arial" w:cs="Arial"/>
          <w:color w:val="000000" w:themeColor="text1"/>
          <w:sz w:val="16"/>
          <w:szCs w:val="16"/>
          <w:u w:val="none"/>
        </w:rPr>
        <w:t xml:space="preserve"> </w:t>
      </w:r>
      <w:r w:rsidR="24FEB10D" w:rsidRPr="004E5905">
        <w:rPr>
          <w:rStyle w:val="Hipervnculo"/>
          <w:rFonts w:ascii="Arial" w:eastAsia="Arial" w:hAnsi="Arial" w:cs="Arial"/>
          <w:color w:val="000000" w:themeColor="text1"/>
          <w:sz w:val="16"/>
          <w:szCs w:val="16"/>
        </w:rPr>
        <w:t>https://www.gob.pe/741-plataforma-nacional-de-interoperabilidad</w:t>
      </w:r>
    </w:p>
  </w:footnote>
  <w:footnote w:id="9">
    <w:p w14:paraId="3B3C1FED" w14:textId="3AF4FD66" w:rsidR="0066511B" w:rsidRPr="003A16BC" w:rsidRDefault="0066511B" w:rsidP="003A16BC">
      <w:pPr>
        <w:pStyle w:val="Textonotapie"/>
        <w:ind w:left="142" w:hanging="142"/>
        <w:jc w:val="both"/>
        <w:rPr>
          <w:rFonts w:ascii="Arial" w:hAnsi="Arial" w:cs="Arial"/>
          <w:sz w:val="16"/>
          <w:szCs w:val="16"/>
        </w:rPr>
      </w:pPr>
      <w:r w:rsidRPr="003A16BC">
        <w:rPr>
          <w:rStyle w:val="Refdenotaalpie"/>
          <w:rFonts w:ascii="Arial" w:hAnsi="Arial" w:cs="Arial"/>
          <w:sz w:val="16"/>
          <w:szCs w:val="16"/>
        </w:rPr>
        <w:footnoteRef/>
      </w:r>
      <w:r w:rsidRPr="003A16BC">
        <w:rPr>
          <w:rFonts w:ascii="Arial" w:hAnsi="Arial" w:cs="Arial"/>
          <w:sz w:val="16"/>
          <w:szCs w:val="16"/>
        </w:rPr>
        <w:t xml:space="preserve"> </w:t>
      </w:r>
      <w:r w:rsidRPr="00DC0FE6">
        <w:rPr>
          <w:rFonts w:ascii="Arial" w:hAnsi="Arial" w:cs="Arial"/>
          <w:sz w:val="16"/>
          <w:szCs w:val="16"/>
        </w:rPr>
        <w:t xml:space="preserve">Conforme </w:t>
      </w:r>
      <w:r w:rsidR="00641058">
        <w:rPr>
          <w:rFonts w:ascii="Arial" w:hAnsi="Arial" w:cs="Arial"/>
          <w:sz w:val="16"/>
          <w:szCs w:val="16"/>
        </w:rPr>
        <w:t>al</w:t>
      </w:r>
      <w:r w:rsidRPr="00DC0FE6">
        <w:rPr>
          <w:rFonts w:ascii="Arial" w:hAnsi="Arial" w:cs="Arial"/>
          <w:sz w:val="16"/>
          <w:szCs w:val="16"/>
        </w:rPr>
        <w:t xml:space="preserve"> Anexo del Reglamento el Plan de Trabajo es el </w:t>
      </w:r>
      <w:r w:rsidRPr="00DC0FE6">
        <w:rPr>
          <w:rFonts w:ascii="Arial" w:hAnsi="Arial" w:cs="Arial"/>
          <w:i/>
          <w:iCs/>
          <w:sz w:val="16"/>
          <w:szCs w:val="16"/>
        </w:rPr>
        <w:t>“documento elaborado por el contratista de obras y consultoría de obras que organiza y guía las actividades del componente a ser desarrolladas. Su contenido mínimo incluye: i) análisis detallado del alcance, ii) composición de su plantel técnico con roles y responsabilidades, iii) identificación de supuestos y riesgos asociados, iv) programa de ejecución y calendarios de participación del equipo adecuados a la fecha de inicio del plazo de ejecución contractual”</w:t>
      </w:r>
    </w:p>
  </w:footnote>
  <w:footnote w:id="10">
    <w:p w14:paraId="0ECCEC13" w14:textId="64CA48B0" w:rsidR="00401021" w:rsidRPr="004E5905" w:rsidRDefault="00401021" w:rsidP="00BA28AD">
      <w:pPr>
        <w:pStyle w:val="Textonotapie"/>
        <w:jc w:val="both"/>
        <w:rPr>
          <w:rFonts w:ascii="Arial" w:hAnsi="Arial" w:cs="Arial"/>
          <w:sz w:val="16"/>
          <w:szCs w:val="16"/>
        </w:rPr>
      </w:pPr>
      <w:r w:rsidRPr="004E5905">
        <w:rPr>
          <w:rStyle w:val="Refdenotaalpie"/>
          <w:rFonts w:ascii="Arial" w:hAnsi="Arial" w:cs="Arial"/>
          <w:sz w:val="16"/>
          <w:szCs w:val="16"/>
        </w:rPr>
        <w:footnoteRef/>
      </w:r>
      <w:r w:rsidRPr="004E5905">
        <w:rPr>
          <w:rFonts w:ascii="Arial" w:hAnsi="Arial" w:cs="Arial"/>
          <w:sz w:val="16"/>
          <w:szCs w:val="16"/>
        </w:rPr>
        <w:t xml:space="preserve"> </w:t>
      </w:r>
      <w:r w:rsidRPr="004E5905">
        <w:rPr>
          <w:rStyle w:val="normaltextrun"/>
          <w:rFonts w:ascii="Arial" w:hAnsi="Arial" w:cs="Arial"/>
          <w:sz w:val="16"/>
          <w:szCs w:val="16"/>
          <w:shd w:val="clear" w:color="auto" w:fill="FFFFFF"/>
        </w:rPr>
        <w:t>Para mayor información de las entidades usuarias y del Catálogo de Servicios de la Plataforma de Interoperabilidad del Estado – PIDE ingresar al siguiente enlace https://www.gob.pe/741-plataforma-nacional-de-interoperabilidad</w:t>
      </w:r>
    </w:p>
  </w:footnote>
  <w:footnote w:id="11">
    <w:p w14:paraId="4768DC54" w14:textId="20DFBEAA" w:rsidR="00491206" w:rsidRPr="004E5905" w:rsidRDefault="00491206" w:rsidP="00DF5A06">
      <w:pPr>
        <w:pStyle w:val="Textonotapie"/>
        <w:tabs>
          <w:tab w:val="left" w:pos="142"/>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eastAsia="Arial" w:hAnsi="Arial" w:cs="Arial"/>
          <w:color w:val="000000" w:themeColor="text1"/>
          <w:sz w:val="16"/>
          <w:szCs w:val="16"/>
        </w:rPr>
        <w:t xml:space="preserve">Es responsabilidad de la entidad contratante verificar que la declaración de la viabilidad de los proyectos de inversión no supere la vigencia de tres años desde su registro en el Banco de Inversiones (BI) </w:t>
      </w:r>
      <w:r w:rsidR="009B4966" w:rsidRPr="004E5905">
        <w:rPr>
          <w:rFonts w:ascii="Arial" w:eastAsia="Arial" w:hAnsi="Arial" w:cs="Arial"/>
          <w:color w:val="000000" w:themeColor="text1"/>
          <w:sz w:val="16"/>
          <w:szCs w:val="16"/>
        </w:rPr>
        <w:t>de acuerdo</w:t>
      </w:r>
      <w:r w:rsidRPr="004E5905">
        <w:rPr>
          <w:rFonts w:ascii="Arial" w:eastAsia="Arial" w:hAnsi="Arial" w:cs="Arial"/>
          <w:color w:val="000000" w:themeColor="text1"/>
          <w:sz w:val="16"/>
          <w:szCs w:val="16"/>
        </w:rPr>
        <w:t xml:space="preserve"> a las disposiciones del SNPMGI, así como verificar las demandas y metas físicas actualizadas que requiere dicha inversión a la fecha de la convocatoria.</w:t>
      </w:r>
    </w:p>
  </w:footnote>
  <w:footnote w:id="12">
    <w:p w14:paraId="13EA6383" w14:textId="77777777" w:rsidR="00132DCC" w:rsidRPr="004E5905" w:rsidRDefault="00132DCC" w:rsidP="00132DCC">
      <w:pPr>
        <w:pStyle w:val="Textonotapie"/>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Únicamente considerar esta fila si hay un segundo entregable, caso contrario, eliminar. </w:t>
      </w:r>
    </w:p>
  </w:footnote>
  <w:footnote w:id="13">
    <w:p w14:paraId="389F7AF9" w14:textId="77777777" w:rsidR="00FB4F1F" w:rsidRPr="004E5905" w:rsidRDefault="00415335" w:rsidP="009503CB">
      <w:pPr>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FB4F1F" w:rsidRPr="004E5905">
        <w:rPr>
          <w:rFonts w:ascii="Arial" w:hAnsi="Arial" w:cs="Arial"/>
          <w:color w:val="000000" w:themeColor="text1"/>
          <w:sz w:val="16"/>
          <w:szCs w:val="16"/>
        </w:rPr>
        <w:t>“</w:t>
      </w:r>
      <w:r w:rsidR="00FB4F1F" w:rsidRPr="004E5905">
        <w:rPr>
          <w:rFonts w:ascii="Arial" w:hAnsi="Arial" w:cs="Arial"/>
          <w:b/>
          <w:bCs/>
          <w:color w:val="000000" w:themeColor="text1"/>
          <w:sz w:val="16"/>
          <w:szCs w:val="16"/>
        </w:rPr>
        <w:t>Artículo 108. Subcontratación</w:t>
      </w:r>
    </w:p>
    <w:p w14:paraId="561A27A8" w14:textId="67AA918D" w:rsidR="00415335" w:rsidRPr="004E5905" w:rsidRDefault="00FB4F1F" w:rsidP="009503CB">
      <w:pPr>
        <w:ind w:left="142"/>
        <w:jc w:val="both"/>
        <w:rPr>
          <w:rFonts w:ascii="Arial" w:hAnsi="Arial" w:cs="Arial"/>
          <w:color w:val="000000" w:themeColor="text1"/>
          <w:sz w:val="16"/>
          <w:szCs w:val="16"/>
        </w:rPr>
      </w:pPr>
      <w:r w:rsidRPr="004E5905">
        <w:rPr>
          <w:rFonts w:ascii="Arial" w:hAnsi="Arial" w:cs="Arial"/>
          <w:b/>
          <w:bCs/>
          <w:color w:val="000000" w:themeColor="text1"/>
          <w:sz w:val="16"/>
          <w:szCs w:val="16"/>
        </w:rPr>
        <w:t> </w:t>
      </w:r>
      <w:r w:rsidRPr="004E5905">
        <w:rPr>
          <w:rFonts w:ascii="Arial" w:hAnsi="Arial" w:cs="Arial"/>
          <w:color w:val="000000" w:themeColor="text1"/>
          <w:sz w:val="16"/>
          <w:szCs w:val="16"/>
        </w:rPr>
        <w:t xml:space="preserve">108.1. Se puede subcontratar por un máximo del 40% del monto del </w:t>
      </w:r>
      <w:r w:rsidRPr="004E5905">
        <w:rPr>
          <w:rFonts w:ascii="Arial" w:hAnsi="Arial" w:cs="Arial"/>
          <w:color w:val="000000" w:themeColor="text1"/>
          <w:sz w:val="16"/>
          <w:szCs w:val="16"/>
          <w:u w:val="single"/>
        </w:rPr>
        <w:t>contrato vigente</w:t>
      </w:r>
      <w:r w:rsidRPr="004E5905">
        <w:rPr>
          <w:rFonts w:ascii="Arial" w:hAnsi="Arial" w:cs="Arial"/>
          <w:color w:val="000000" w:themeColor="text1"/>
          <w:sz w:val="16"/>
          <w:szCs w:val="16"/>
        </w:rPr>
        <w:t xml:space="preserve"> de bienes, servicios u obras</w:t>
      </w:r>
      <w:r w:rsidR="003D33CC"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 (El subrayado es agregado)”</w:t>
      </w:r>
    </w:p>
  </w:footnote>
  <w:footnote w:id="14">
    <w:p w14:paraId="23678646" w14:textId="6ED20663" w:rsidR="00E7505A" w:rsidRPr="004E5905" w:rsidRDefault="00E7505A" w:rsidP="00004FC7">
      <w:pPr>
        <w:pStyle w:val="Textonotapie"/>
        <w:ind w:left="142" w:hanging="142"/>
        <w:jc w:val="both"/>
        <w:rPr>
          <w:rFonts w:ascii="Arial" w:hAnsi="Arial" w:cs="Arial"/>
          <w:sz w:val="16"/>
          <w:szCs w:val="16"/>
        </w:rPr>
      </w:pPr>
      <w:r w:rsidRPr="004E5905">
        <w:rPr>
          <w:rStyle w:val="Refdenotaalpie"/>
          <w:rFonts w:ascii="Arial" w:hAnsi="Arial" w:cs="Arial"/>
          <w:sz w:val="16"/>
          <w:szCs w:val="16"/>
        </w:rPr>
        <w:footnoteRef/>
      </w:r>
      <w:r w:rsidRPr="004E5905">
        <w:rPr>
          <w:rFonts w:ascii="Arial" w:hAnsi="Arial" w:cs="Arial"/>
          <w:sz w:val="16"/>
          <w:szCs w:val="16"/>
        </w:rPr>
        <w:t xml:space="preserve">  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5">
    <w:p w14:paraId="582F2634" w14:textId="1CCD1CEE" w:rsidR="00406C71" w:rsidRPr="004E5905" w:rsidRDefault="00406C71" w:rsidP="00406C71">
      <w:pPr>
        <w:pStyle w:val="Textonotapie"/>
      </w:pPr>
      <w:r w:rsidRPr="004E5905">
        <w:rPr>
          <w:rStyle w:val="Refdenotaalpie"/>
        </w:rPr>
        <w:footnoteRef/>
      </w:r>
      <w:r w:rsidRPr="004E5905">
        <w:t xml:space="preserve"> </w:t>
      </w:r>
      <w:r w:rsidRPr="004E5905">
        <w:rPr>
          <w:rFonts w:ascii="Arial" w:hAnsi="Arial" w:cs="Arial"/>
          <w:sz w:val="16"/>
          <w:szCs w:val="16"/>
        </w:rPr>
        <w:t>De acuerdo con el Régimen de Retenciones del Impuesto General a las Ventas (IGV).</w:t>
      </w:r>
    </w:p>
  </w:footnote>
  <w:footnote w:id="16">
    <w:p w14:paraId="758D6251" w14:textId="77777777" w:rsidR="00D1388B" w:rsidRPr="004E5905" w:rsidRDefault="00D1388B" w:rsidP="00D1388B">
      <w:pPr>
        <w:pStyle w:val="Textonotapie"/>
        <w:tabs>
          <w:tab w:val="left" w:pos="284"/>
        </w:tabs>
        <w:ind w:left="142" w:hanging="142"/>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Se entiende “privados” como aquellos que no son entidades contratantes.</w:t>
      </w:r>
    </w:p>
  </w:footnote>
  <w:footnote w:id="17">
    <w:p w14:paraId="266BCB38" w14:textId="77777777" w:rsidR="00A36781" w:rsidRPr="00FC3E91" w:rsidRDefault="00A36781" w:rsidP="00A36781">
      <w:pPr>
        <w:pStyle w:val="Textonotapie"/>
        <w:ind w:left="142" w:hanging="142"/>
        <w:jc w:val="both"/>
        <w:rPr>
          <w:rFonts w:ascii="Arial" w:hAnsi="Arial" w:cs="Arial"/>
          <w:sz w:val="16"/>
          <w:szCs w:val="16"/>
          <w:lang w:val="es-MX"/>
        </w:rPr>
      </w:pPr>
      <w:r w:rsidRPr="00FC3E91">
        <w:rPr>
          <w:rStyle w:val="Refdenotaalpie"/>
          <w:rFonts w:ascii="Arial" w:hAnsi="Arial" w:cs="Arial"/>
          <w:sz w:val="16"/>
          <w:szCs w:val="16"/>
        </w:rPr>
        <w:footnoteRef/>
      </w:r>
      <w:r w:rsidRPr="00FC3E91">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18">
    <w:p w14:paraId="28664EBF" w14:textId="0F3731A2" w:rsidR="00E9283B" w:rsidRPr="004E5905" w:rsidRDefault="00E9283B" w:rsidP="00534261">
      <w:pPr>
        <w:pStyle w:val="Textonotapie"/>
        <w:ind w:left="142" w:hanging="142"/>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eastAsia="Arial" w:hAnsi="Arial" w:cs="Arial"/>
          <w:color w:val="000000" w:themeColor="text1"/>
          <w:sz w:val="16"/>
          <w:szCs w:val="16"/>
        </w:rPr>
        <w:t>La entidad contratante debe verificar si existe ficha de homologación del sector correspondiente que establezca la experiencia del personal clave.</w:t>
      </w:r>
    </w:p>
  </w:footnote>
  <w:footnote w:id="19">
    <w:p w14:paraId="1D5329FE" w14:textId="77777777" w:rsidR="00FB4F1F" w:rsidRPr="004E5905" w:rsidRDefault="00FB4F1F" w:rsidP="00FB4F1F">
      <w:pPr>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hAnsi="Arial" w:cs="Arial"/>
          <w:b/>
          <w:bCs/>
          <w:color w:val="000000" w:themeColor="text1"/>
          <w:sz w:val="16"/>
          <w:szCs w:val="16"/>
        </w:rPr>
        <w:t>Artículo 108. Subcontratación</w:t>
      </w:r>
    </w:p>
    <w:p w14:paraId="7B09C8E7" w14:textId="4E32F3EE" w:rsidR="00FB4F1F" w:rsidRPr="004E5905" w:rsidRDefault="00FB4F1F" w:rsidP="00FB4F1F">
      <w:pPr>
        <w:pStyle w:val="Textonotapie"/>
        <w:rPr>
          <w:rFonts w:ascii="Arial" w:hAnsi="Arial" w:cs="Arial"/>
          <w:color w:val="000000" w:themeColor="text1"/>
          <w:sz w:val="16"/>
          <w:szCs w:val="16"/>
        </w:rPr>
      </w:pPr>
      <w:r w:rsidRPr="004E5905">
        <w:rPr>
          <w:rFonts w:ascii="Arial" w:hAnsi="Arial" w:cs="Arial"/>
          <w:b/>
          <w:bCs/>
          <w:color w:val="000000" w:themeColor="text1"/>
          <w:sz w:val="16"/>
          <w:szCs w:val="16"/>
        </w:rPr>
        <w:t> </w:t>
      </w:r>
      <w:r w:rsidRPr="004E5905">
        <w:rPr>
          <w:rFonts w:ascii="Arial" w:hAnsi="Arial" w:cs="Arial"/>
          <w:color w:val="000000" w:themeColor="text1"/>
          <w:sz w:val="16"/>
          <w:szCs w:val="16"/>
        </w:rPr>
        <w:t xml:space="preserve">108.1. Se puede subcontratar por un máximo del 40% del monto del </w:t>
      </w:r>
      <w:r w:rsidRPr="004E5905">
        <w:rPr>
          <w:rFonts w:ascii="Arial" w:hAnsi="Arial" w:cs="Arial"/>
          <w:color w:val="000000" w:themeColor="text1"/>
          <w:sz w:val="16"/>
          <w:szCs w:val="16"/>
          <w:u w:val="single"/>
        </w:rPr>
        <w:t>contrato vigente</w:t>
      </w:r>
      <w:r w:rsidRPr="004E5905">
        <w:rPr>
          <w:rFonts w:ascii="Arial" w:hAnsi="Arial" w:cs="Arial"/>
          <w:color w:val="000000" w:themeColor="text1"/>
          <w:sz w:val="16"/>
          <w:szCs w:val="16"/>
        </w:rPr>
        <w:t xml:space="preserve"> de bienes, servicios u obras. (…) (El subrayado es agregado)”</w:t>
      </w:r>
    </w:p>
  </w:footnote>
  <w:footnote w:id="20">
    <w:p w14:paraId="793D074F" w14:textId="0688EBA7" w:rsidR="00045997" w:rsidRPr="004E5905" w:rsidRDefault="00045997" w:rsidP="00045997">
      <w:pPr>
        <w:pStyle w:val="Textonotapie"/>
        <w:widowControl w:val="0"/>
        <w:tabs>
          <w:tab w:val="left" w:pos="284"/>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Si la entidad contratante ha previsto la entrega de adelantos, debe regular el procedimiento para su entrega, conforme a lo establecido en los artículos 178, 179 y 181 del Reglamento.</w:t>
      </w:r>
    </w:p>
  </w:footnote>
  <w:footnote w:id="21">
    <w:p w14:paraId="07EB67CA" w14:textId="2AA9A7BB" w:rsidR="00E76432" w:rsidRPr="004E5905" w:rsidRDefault="00E76432">
      <w:pPr>
        <w:pStyle w:val="Textonotapie"/>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Al pago del contratista se le incluye adicionalmente el IGV, de corresponder.</w:t>
      </w:r>
    </w:p>
  </w:footnote>
  <w:footnote w:id="22">
    <w:p w14:paraId="1A8357B3" w14:textId="77777777" w:rsidR="00E3517E" w:rsidRPr="004E5905" w:rsidRDefault="00E3517E" w:rsidP="00E3517E">
      <w:pPr>
        <w:pStyle w:val="Textonotapie"/>
        <w:tabs>
          <w:tab w:val="left" w:pos="284"/>
        </w:tabs>
        <w:ind w:left="142" w:hanging="142"/>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Se entiende “privados” como aquellos que no son entidades contratantes.</w:t>
      </w:r>
    </w:p>
  </w:footnote>
  <w:footnote w:id="23">
    <w:p w14:paraId="6CF9F06C" w14:textId="0E950014" w:rsidR="00CE618A" w:rsidRPr="00A36781" w:rsidRDefault="00CE618A" w:rsidP="00A36781">
      <w:pPr>
        <w:pStyle w:val="Textonotapie"/>
        <w:ind w:left="142" w:hanging="142"/>
        <w:jc w:val="both"/>
        <w:rPr>
          <w:rFonts w:ascii="Arial" w:hAnsi="Arial" w:cs="Arial"/>
          <w:sz w:val="16"/>
          <w:szCs w:val="16"/>
          <w:lang w:val="es-MX"/>
        </w:rPr>
      </w:pPr>
      <w:r w:rsidRPr="00A36781">
        <w:rPr>
          <w:rStyle w:val="Refdenotaalpie"/>
          <w:rFonts w:ascii="Arial" w:hAnsi="Arial" w:cs="Arial"/>
          <w:sz w:val="16"/>
          <w:szCs w:val="16"/>
        </w:rPr>
        <w:footnoteRef/>
      </w:r>
      <w:r w:rsidRPr="00A36781">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4">
    <w:p w14:paraId="4A1E974D" w14:textId="649DD3AC" w:rsidR="00F34780" w:rsidRPr="004E5905" w:rsidDel="00DD41BD" w:rsidRDefault="00F34780" w:rsidP="00E76246">
      <w:pPr>
        <w:pStyle w:val="Textonotapie"/>
        <w:ind w:left="142" w:hanging="142"/>
        <w:jc w:val="both"/>
        <w:rPr>
          <w:del w:id="9" w:author="Ceron Saldaña, Santiago" w:date="2025-04-30T12:15:00Z" w16du:dateUtc="2025-04-30T17:15:00Z"/>
          <w:rFonts w:ascii="Arial" w:hAnsi="Arial" w:cs="Arial"/>
          <w:color w:val="000000" w:themeColor="text1"/>
          <w:sz w:val="16"/>
          <w:szCs w:val="16"/>
        </w:rPr>
      </w:pPr>
    </w:p>
  </w:footnote>
  <w:footnote w:id="25">
    <w:p w14:paraId="462C0829" w14:textId="2C68EF18" w:rsidR="001D349B" w:rsidRPr="004E5905" w:rsidRDefault="001D349B">
      <w:pPr>
        <w:pStyle w:val="Textonotapie"/>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380B43" w:rsidRPr="004E5905">
        <w:rPr>
          <w:rFonts w:ascii="Arial" w:hAnsi="Arial" w:cs="Arial"/>
          <w:color w:val="000000" w:themeColor="text1"/>
          <w:sz w:val="16"/>
          <w:szCs w:val="16"/>
        </w:rPr>
        <w:t>El 100% es el puntaje máximo total establecido en el factor de evaluación</w:t>
      </w:r>
    </w:p>
  </w:footnote>
  <w:footnote w:id="26">
    <w:p w14:paraId="082F7665" w14:textId="77777777" w:rsidR="00A36781" w:rsidRPr="00A36781" w:rsidRDefault="00A36781" w:rsidP="00A36781">
      <w:pPr>
        <w:pStyle w:val="Textonotapie"/>
        <w:ind w:left="142" w:hanging="142"/>
        <w:jc w:val="both"/>
        <w:rPr>
          <w:rFonts w:ascii="Arial" w:hAnsi="Arial" w:cs="Arial"/>
          <w:sz w:val="16"/>
          <w:szCs w:val="16"/>
          <w:lang w:val="es-MX"/>
        </w:rPr>
      </w:pPr>
      <w:r w:rsidRPr="00A36781">
        <w:rPr>
          <w:rStyle w:val="Refdenotaalpie"/>
          <w:rFonts w:ascii="Arial" w:hAnsi="Arial" w:cs="Arial"/>
          <w:color w:val="000000" w:themeColor="text1"/>
          <w:sz w:val="16"/>
          <w:szCs w:val="16"/>
        </w:rPr>
        <w:footnoteRef/>
      </w:r>
      <w:r w:rsidRPr="00A36781">
        <w:rPr>
          <w:rFonts w:ascii="Arial" w:hAnsi="Arial" w:cs="Arial"/>
          <w:color w:val="000000" w:themeColor="text1"/>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7">
    <w:p w14:paraId="49C08984" w14:textId="77777777" w:rsidR="00024C24" w:rsidRPr="004E5905" w:rsidRDefault="00024C24" w:rsidP="00024C24">
      <w:pPr>
        <w:widowControl w:val="0"/>
        <w:ind w:right="163"/>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7A6864B1" w14:textId="77777777" w:rsidR="00024C24" w:rsidRPr="004E5905" w:rsidRDefault="00024C24" w:rsidP="00024C24">
      <w:pPr>
        <w:pStyle w:val="Prrafodelista"/>
        <w:widowControl w:val="0"/>
        <w:ind w:left="147" w:right="163"/>
        <w:jc w:val="both"/>
        <w:rPr>
          <w:rFonts w:ascii="Arial" w:hAnsi="Arial" w:cs="Arial"/>
          <w:color w:val="000000" w:themeColor="text1"/>
          <w:sz w:val="16"/>
          <w:szCs w:val="16"/>
        </w:rPr>
      </w:pPr>
    </w:p>
    <w:p w14:paraId="11EBCF0B" w14:textId="77777777" w:rsidR="00024C24" w:rsidRPr="004E5905" w:rsidRDefault="00024C24" w:rsidP="00024C24">
      <w:pPr>
        <w:pStyle w:val="Textonotapie"/>
        <w:rPr>
          <w:rFonts w:ascii="Arial" w:hAnsi="Arial" w:cs="Arial"/>
          <w:color w:val="000000" w:themeColor="text1"/>
          <w:sz w:val="16"/>
          <w:szCs w:val="16"/>
        </w:rPr>
      </w:pPr>
    </w:p>
  </w:footnote>
  <w:footnote w:id="28">
    <w:p w14:paraId="4F22C9E0" w14:textId="77777777" w:rsidR="00C002E1" w:rsidRPr="004E5905" w:rsidRDefault="00C002E1" w:rsidP="00C002E1">
      <w:pPr>
        <w:pStyle w:val="Textonotapie"/>
        <w:tabs>
          <w:tab w:val="left" w:pos="284"/>
        </w:tabs>
        <w:ind w:left="284" w:hanging="284"/>
        <w:jc w:val="both"/>
        <w:rPr>
          <w:rFonts w:ascii="Arial" w:eastAsia="Times New Roman" w:hAnsi="Arial" w:cs="Arial"/>
          <w:color w:val="000000" w:themeColor="text1"/>
          <w:sz w:val="16"/>
          <w:szCs w:val="16"/>
          <w:lang w:eastAsia="en-GB"/>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ab/>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9">
    <w:p w14:paraId="04A779BC" w14:textId="77777777" w:rsidR="00C002E1" w:rsidRPr="004E5905" w:rsidRDefault="00C002E1" w:rsidP="00C002E1">
      <w:pPr>
        <w:pStyle w:val="Textonotapie"/>
        <w:tabs>
          <w:tab w:val="left" w:pos="284"/>
        </w:tabs>
        <w:ind w:left="284" w:hanging="284"/>
        <w:rPr>
          <w:rFonts w:ascii="Arial" w:hAnsi="Arial" w:cs="Arial"/>
          <w:color w:val="000000" w:themeColor="text1"/>
          <w:sz w:val="16"/>
          <w:szCs w:val="16"/>
          <w:lang w:eastAsia="es-ES"/>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De acuerdo con el Régimen de Retenciones del Impuesto General a las Ventas (IGV).</w:t>
      </w:r>
    </w:p>
  </w:footnote>
  <w:footnote w:id="30">
    <w:p w14:paraId="27F5CF3B" w14:textId="77777777" w:rsidR="00C002E1" w:rsidRPr="004E5905" w:rsidRDefault="00C002E1" w:rsidP="00C002E1">
      <w:pPr>
        <w:pStyle w:val="Textonotapie"/>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Se entiende “privados” como aquellos que no son entidades contratantes.</w:t>
      </w:r>
    </w:p>
  </w:footnote>
  <w:footnote w:id="31">
    <w:p w14:paraId="6143C9BD" w14:textId="77777777" w:rsidR="00A41794" w:rsidRPr="004E5905" w:rsidRDefault="00A41794" w:rsidP="00A41794">
      <w:pPr>
        <w:pStyle w:val="Textonotapie"/>
        <w:ind w:left="142" w:hanging="142"/>
        <w:jc w:val="both"/>
        <w:rPr>
          <w:rFonts w:ascii="Arial" w:hAnsi="Arial" w:cs="Arial"/>
          <w:strike/>
          <w:color w:val="000000" w:themeColor="text1"/>
          <w:sz w:val="16"/>
          <w:szCs w:val="16"/>
        </w:rPr>
      </w:pPr>
      <w:r w:rsidRPr="004E5905">
        <w:rPr>
          <w:rStyle w:val="Refdenotaalpie"/>
          <w:rFonts w:ascii="Arial" w:hAnsi="Arial" w:cs="Arial"/>
          <w:sz w:val="16"/>
          <w:szCs w:val="16"/>
        </w:rPr>
        <w:footnoteRef/>
      </w:r>
      <w:r w:rsidRPr="004E5905">
        <w:rPr>
          <w:rFonts w:ascii="Arial" w:hAnsi="Arial" w:cs="Arial"/>
          <w:color w:val="000000" w:themeColor="text1"/>
          <w:sz w:val="16"/>
          <w:szCs w:val="16"/>
        </w:rPr>
        <w:t xml:space="preserve"> De acuerdo con lo señalado en el numeral 75.2 del artículo 75 del Reglamento.   </w:t>
      </w:r>
    </w:p>
  </w:footnote>
  <w:footnote w:id="32">
    <w:p w14:paraId="2E01FD50" w14:textId="44410D7A" w:rsidR="1D756D57" w:rsidRPr="004E5905" w:rsidRDefault="1D756D57" w:rsidP="009C027C">
      <w:pPr>
        <w:pStyle w:val="Textonotapie"/>
        <w:ind w:left="142" w:hanging="142"/>
        <w:jc w:val="both"/>
        <w:rPr>
          <w:rFonts w:ascii="Arial" w:hAnsi="Arial" w:cs="Arial"/>
          <w:strike/>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De acuerdo con lo señalado en el numeral 75.2 del artículo </w:t>
      </w:r>
      <w:r w:rsidR="0C4E5791" w:rsidRPr="004E5905">
        <w:rPr>
          <w:rFonts w:ascii="Arial" w:hAnsi="Arial" w:cs="Arial"/>
          <w:color w:val="000000" w:themeColor="text1"/>
          <w:sz w:val="16"/>
          <w:szCs w:val="16"/>
        </w:rPr>
        <w:t xml:space="preserve">75 del Reglamento.   </w:t>
      </w:r>
    </w:p>
  </w:footnote>
  <w:footnote w:id="33">
    <w:p w14:paraId="6325F830" w14:textId="4FB09E4D" w:rsidR="00CF61C7" w:rsidRPr="004E5905" w:rsidRDefault="00CF61C7" w:rsidP="00495527">
      <w:pPr>
        <w:pStyle w:val="Textonotapie"/>
        <w:widowControl w:val="0"/>
        <w:ind w:left="284" w:hanging="284"/>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En cada caso concreto, dependiendo de la naturaleza del contrato, podrá adicionarse la información que resulte pertinente aefectos de generar el pago.</w:t>
      </w:r>
    </w:p>
  </w:footnote>
  <w:footnote w:id="34">
    <w:p w14:paraId="09749F6E" w14:textId="4DEF8ECF" w:rsidR="00CF61C7" w:rsidRPr="004E5905" w:rsidRDefault="00CF61C7" w:rsidP="009C027C">
      <w:pPr>
        <w:pStyle w:val="Textonotapie"/>
        <w:widowControl w:val="0"/>
        <w:ind w:left="142" w:hanging="142"/>
        <w:jc w:val="both"/>
        <w:rPr>
          <w:rFonts w:ascii="Arial" w:hAnsi="Arial" w:cs="Arial"/>
          <w:strike/>
          <w:color w:val="000000" w:themeColor="text1"/>
          <w:sz w:val="16"/>
          <w:szCs w:val="16"/>
        </w:rPr>
      </w:pPr>
      <w:r w:rsidRPr="004E5905">
        <w:rPr>
          <w:rStyle w:val="Refdenotaalpie"/>
          <w:rFonts w:ascii="Arial" w:hAnsi="Arial" w:cs="Arial"/>
          <w:color w:val="000000" w:themeColor="text1"/>
          <w:sz w:val="16"/>
          <w:szCs w:val="16"/>
        </w:rPr>
        <w:footnoteRef/>
      </w:r>
      <w:r w:rsidR="756A50B7" w:rsidRPr="004E5905">
        <w:rPr>
          <w:rFonts w:ascii="Arial" w:hAnsi="Arial" w:cs="Arial"/>
          <w:color w:val="000000" w:themeColor="text1"/>
          <w:sz w:val="16"/>
          <w:szCs w:val="16"/>
        </w:rPr>
        <w:t xml:space="preserve"> De acuerdo con el numeral 84.1 del artículo 84 de la Ley General de Contrataciones Públicas, las partes pueden recurrir al arbitraje ad hoc solo cuando el monto de la controversia no supere las  </w:t>
      </w:r>
      <w:r w:rsidR="00BD57BF" w:rsidRPr="004E5905">
        <w:rPr>
          <w:rFonts w:ascii="Arial" w:hAnsi="Arial" w:cs="Arial"/>
          <w:color w:val="000000" w:themeColor="text1"/>
          <w:sz w:val="16"/>
          <w:szCs w:val="16"/>
        </w:rPr>
        <w:t xml:space="preserve">10 </w:t>
      </w:r>
      <w:r w:rsidR="756A50B7" w:rsidRPr="004E5905">
        <w:rPr>
          <w:rFonts w:ascii="Arial" w:hAnsi="Arial" w:cs="Arial"/>
          <w:color w:val="000000" w:themeColor="text1"/>
          <w:sz w:val="16"/>
          <w:szCs w:val="16"/>
        </w:rPr>
        <w:t xml:space="preserve">UIT. </w:t>
      </w:r>
    </w:p>
  </w:footnote>
  <w:footnote w:id="35">
    <w:p w14:paraId="180BB24B" w14:textId="206BD916" w:rsidR="00427C99" w:rsidRPr="004E5905" w:rsidRDefault="00427C99" w:rsidP="00DD6DF5">
      <w:pPr>
        <w:pStyle w:val="Textonotapie"/>
        <w:tabs>
          <w:tab w:val="left" w:pos="142"/>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36">
    <w:p w14:paraId="37DD13D2" w14:textId="6C762C75" w:rsidR="00F340D7" w:rsidRPr="004E5905" w:rsidRDefault="00F340D7" w:rsidP="00DD6DF5">
      <w:pPr>
        <w:pStyle w:val="Textonotapie"/>
        <w:ind w:left="142" w:hanging="198"/>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595E6119" w:rsidRPr="004E5905">
        <w:rPr>
          <w:rFonts w:ascii="Arial" w:hAnsi="Arial" w:cs="Arial"/>
          <w:color w:val="000000" w:themeColor="text1"/>
          <w:sz w:val="16"/>
          <w:szCs w:val="16"/>
        </w:rPr>
        <w:t xml:space="preserve"> </w:t>
      </w:r>
      <w:r w:rsidR="595E6119" w:rsidRPr="004E5905">
        <w:rPr>
          <w:rFonts w:ascii="Arial" w:eastAsia="Arial" w:hAnsi="Arial" w:cs="Arial"/>
          <w:color w:val="000000" w:themeColor="text1"/>
          <w:sz w:val="16"/>
          <w:szCs w:val="16"/>
        </w:rPr>
        <w:t xml:space="preserve">Esta información será verificada por la entidad contratante en la página web del Ministerio de Trabajo y Promoción del Empleo en la sección consulta de empresas acreditadas en el REMYPE en el link: </w:t>
      </w:r>
      <w:hyperlink r:id="rId1">
        <w:r w:rsidR="595E6119" w:rsidRPr="004E5905">
          <w:rPr>
            <w:rStyle w:val="Hipervnculo"/>
            <w:rFonts w:ascii="Arial" w:eastAsia="Arial" w:hAnsi="Arial" w:cs="Arial"/>
            <w:color w:val="000000" w:themeColor="text1"/>
            <w:sz w:val="16"/>
            <w:szCs w:val="16"/>
          </w:rPr>
          <w:t>http://www2.trabajo.gob.pe/servicios-en-linea-2-2/</w:t>
        </w:r>
      </w:hyperlink>
      <w:r w:rsidR="595E6119" w:rsidRPr="004E5905">
        <w:rPr>
          <w:rFonts w:ascii="Arial" w:eastAsia="Arial" w:hAnsi="Arial" w:cs="Arial"/>
          <w:color w:val="000000" w:themeColor="text1"/>
          <w:sz w:val="16"/>
          <w:szCs w:val="16"/>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sidRPr="004E5905">
        <w:rPr>
          <w:rFonts w:ascii="Arial" w:eastAsia="Arial" w:hAnsi="Arial" w:cs="Arial"/>
          <w:color w:val="000000" w:themeColor="text1"/>
          <w:sz w:val="16"/>
          <w:szCs w:val="16"/>
        </w:rPr>
        <w:t xml:space="preserve"> </w:t>
      </w:r>
      <w:r w:rsidR="595E6119" w:rsidRPr="004E5905">
        <w:rPr>
          <w:rFonts w:ascii="Arial" w:eastAsia="Arial" w:hAnsi="Arial" w:cs="Arial"/>
          <w:color w:val="000000" w:themeColor="text1"/>
          <w:sz w:val="16"/>
          <w:szCs w:val="16"/>
        </w:rPr>
        <w:t xml:space="preserve">del Reglamento. Para dicho efecto, todos los integrantes del consorcio deben acreditar la condición de micro o pequeña empresa. </w:t>
      </w:r>
      <w:r w:rsidR="595E6119" w:rsidRPr="004E5905">
        <w:rPr>
          <w:rFonts w:ascii="Arial" w:hAnsi="Arial" w:cs="Arial"/>
          <w:color w:val="000000" w:themeColor="text1"/>
          <w:sz w:val="16"/>
          <w:szCs w:val="16"/>
        </w:rPr>
        <w:t xml:space="preserve"> </w:t>
      </w:r>
    </w:p>
  </w:footnote>
  <w:footnote w:id="37">
    <w:p w14:paraId="1F543D22" w14:textId="3C91BEDD" w:rsidR="00F340D7" w:rsidRPr="004E5905" w:rsidRDefault="00F340D7" w:rsidP="00DD6DF5">
      <w:pPr>
        <w:pStyle w:val="Textonotapie"/>
        <w:ind w:left="142" w:hanging="198"/>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1247AC" w:rsidRPr="004E5905">
        <w:rPr>
          <w:rFonts w:ascii="Arial" w:hAnsi="Arial" w:cs="Arial"/>
          <w:color w:val="000000" w:themeColor="text1"/>
          <w:sz w:val="16"/>
          <w:szCs w:val="16"/>
          <w:u w:val="single"/>
        </w:rPr>
        <w:t>Ibídem</w:t>
      </w:r>
    </w:p>
  </w:footnote>
  <w:footnote w:id="38">
    <w:p w14:paraId="583204ED" w14:textId="57F2E548" w:rsidR="00F340D7" w:rsidRPr="004E5905" w:rsidRDefault="00F340D7" w:rsidP="003D359A">
      <w:pPr>
        <w:pStyle w:val="Textonotapie"/>
        <w:ind w:left="142" w:hanging="198"/>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1247AC" w:rsidRPr="004E5905">
        <w:rPr>
          <w:rFonts w:ascii="Arial" w:hAnsi="Arial" w:cs="Arial"/>
          <w:color w:val="000000" w:themeColor="text1"/>
          <w:sz w:val="16"/>
          <w:szCs w:val="16"/>
          <w:u w:val="single"/>
        </w:rPr>
        <w:t>Ibídem</w:t>
      </w:r>
    </w:p>
  </w:footnote>
  <w:footnote w:id="39">
    <w:p w14:paraId="7CF2D3EF" w14:textId="4C52F0BF" w:rsidR="0045520D" w:rsidRPr="002418EA" w:rsidRDefault="0045520D" w:rsidP="00CB5855">
      <w:pPr>
        <w:pStyle w:val="Textonotapie"/>
        <w:ind w:left="142" w:hanging="142"/>
        <w:jc w:val="both"/>
        <w:rPr>
          <w:rFonts w:ascii="Arial" w:hAnsi="Arial" w:cs="Arial"/>
          <w:color w:val="000000" w:themeColor="text1"/>
          <w:sz w:val="16"/>
          <w:szCs w:val="16"/>
        </w:rPr>
      </w:pPr>
      <w:r w:rsidRPr="002418EA">
        <w:rPr>
          <w:rFonts w:ascii="Arial" w:hAnsi="Arial" w:cs="Arial"/>
          <w:color w:val="000000" w:themeColor="text1"/>
          <w:sz w:val="16"/>
          <w:szCs w:val="16"/>
          <w:vertAlign w:val="superscript"/>
        </w:rPr>
        <w:footnoteRef/>
      </w:r>
      <w:r w:rsidRPr="002418EA">
        <w:rPr>
          <w:rFonts w:ascii="Arial" w:hAnsi="Arial" w:cs="Arial"/>
          <w:color w:val="000000" w:themeColor="text1"/>
          <w:sz w:val="16"/>
          <w:szCs w:val="16"/>
        </w:rPr>
        <w:t xml:space="preserve"> </w:t>
      </w:r>
      <w:r w:rsidR="00CB5855" w:rsidRPr="002418EA">
        <w:rPr>
          <w:rFonts w:ascii="Arial" w:hAnsi="Arial" w:cs="Arial"/>
          <w:color w:val="000000" w:themeColor="text1"/>
          <w:sz w:val="16"/>
          <w:szCs w:val="16"/>
        </w:rPr>
        <w:t>De conformidad con el literal b del numeral 69.1 del artículo 69 y el numeral 57 del Anexo I Definiciones del Reglamento de la Ley N° 32069, Ley General de Contrataciones Públicas, aprobado por Decreto Supremo N° 0059-2025-EF. </w:t>
      </w:r>
    </w:p>
  </w:footnote>
  <w:footnote w:id="40">
    <w:p w14:paraId="0114B78C" w14:textId="25CFB213" w:rsidR="0045520D" w:rsidRPr="002418EA" w:rsidRDefault="0045520D" w:rsidP="0045520D">
      <w:pPr>
        <w:pStyle w:val="Textonotapie"/>
        <w:ind w:left="142" w:hanging="142"/>
        <w:jc w:val="both"/>
        <w:rPr>
          <w:rFonts w:ascii="Arial" w:hAnsi="Arial" w:cs="Arial"/>
          <w:color w:val="000000" w:themeColor="text1"/>
          <w:sz w:val="16"/>
          <w:szCs w:val="16"/>
        </w:rPr>
      </w:pPr>
      <w:r w:rsidRPr="002418EA">
        <w:rPr>
          <w:rStyle w:val="Refdenotaalpie"/>
          <w:rFonts w:ascii="Arial" w:hAnsi="Arial" w:cs="Arial"/>
          <w:color w:val="000000" w:themeColor="text1"/>
          <w:sz w:val="16"/>
          <w:szCs w:val="16"/>
        </w:rPr>
        <w:footnoteRef/>
      </w:r>
      <w:r w:rsidRPr="002418EA">
        <w:rPr>
          <w:rFonts w:ascii="Arial" w:hAnsi="Arial" w:cs="Arial"/>
          <w:color w:val="000000" w:themeColor="text1"/>
          <w:sz w:val="16"/>
          <w:szCs w:val="16"/>
        </w:rPr>
        <w:t xml:space="preserve"> </w:t>
      </w:r>
      <w:r w:rsidR="007570D9" w:rsidRPr="002418EA">
        <w:rPr>
          <w:rStyle w:val="normaltextrun"/>
          <w:rFonts w:ascii="Arial" w:hAnsi="Arial" w:cs="Arial"/>
          <w:color w:val="000000" w:themeColor="text1"/>
          <w:sz w:val="16"/>
          <w:szCs w:val="16"/>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2418EA">
        <w:rPr>
          <w:rStyle w:val="normaltextrun"/>
          <w:rFonts w:ascii="Arial" w:hAnsi="Arial" w:cs="Arial"/>
          <w:strike/>
          <w:color w:val="000000" w:themeColor="text1"/>
          <w:sz w:val="16"/>
          <w:szCs w:val="16"/>
          <w:shd w:val="clear" w:color="auto" w:fill="FFFFFF"/>
        </w:rPr>
        <w:t>:</w:t>
      </w:r>
      <w:r w:rsidR="007570D9" w:rsidRPr="002418EA">
        <w:rPr>
          <w:rStyle w:val="normaltextrun"/>
          <w:rFonts w:ascii="Arial" w:hAnsi="Arial" w:cs="Arial"/>
          <w:color w:val="000000" w:themeColor="text1"/>
          <w:sz w:val="16"/>
          <w:szCs w:val="16"/>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41">
    <w:p w14:paraId="664AC350" w14:textId="770507FE" w:rsidR="00F659C8" w:rsidRPr="004E5905" w:rsidRDefault="0045520D" w:rsidP="00F659C8">
      <w:pPr>
        <w:pStyle w:val="Textonotapie"/>
        <w:ind w:left="142" w:hanging="142"/>
        <w:jc w:val="both"/>
        <w:rPr>
          <w:rStyle w:val="normaltextrun"/>
          <w:rFonts w:ascii="Arial" w:hAnsi="Arial" w:cs="Arial"/>
          <w:color w:val="000000" w:themeColor="text1"/>
          <w:sz w:val="16"/>
          <w:szCs w:val="16"/>
          <w:shd w:val="clear" w:color="auto" w:fill="FFFFFF"/>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F659C8" w:rsidRPr="004E5905">
        <w:rPr>
          <w:rFonts w:ascii="Arial" w:hAnsi="Arial" w:cs="Arial"/>
          <w:color w:val="000000" w:themeColor="text1"/>
          <w:sz w:val="16"/>
          <w:szCs w:val="16"/>
        </w:rPr>
        <w:t>R</w:t>
      </w:r>
      <w:r w:rsidR="00F659C8" w:rsidRPr="004E5905">
        <w:rPr>
          <w:rStyle w:val="normaltextrun"/>
          <w:rFonts w:ascii="Arial" w:hAnsi="Arial" w:cs="Arial"/>
          <w:color w:val="000000" w:themeColor="text1"/>
          <w:sz w:val="16"/>
          <w:szCs w:val="16"/>
          <w:shd w:val="clear" w:color="auto" w:fill="FFFFFF"/>
        </w:rPr>
        <w:t>eglamento del Ley N° 31564: </w:t>
      </w:r>
    </w:p>
    <w:p w14:paraId="5D33BE02" w14:textId="77777777" w:rsidR="00F659C8" w:rsidRPr="004E5905" w:rsidRDefault="00F659C8" w:rsidP="00F659C8">
      <w:pPr>
        <w:pStyle w:val="Textonotapie"/>
        <w:ind w:left="142" w:hanging="142"/>
        <w:jc w:val="both"/>
        <w:rPr>
          <w:rStyle w:val="normaltextrun"/>
          <w:rFonts w:ascii="Arial" w:hAnsi="Arial" w:cs="Arial"/>
          <w:b/>
          <w:color w:val="000000" w:themeColor="text1"/>
          <w:sz w:val="16"/>
          <w:szCs w:val="16"/>
          <w:shd w:val="clear" w:color="auto" w:fill="FFFFFF"/>
        </w:rPr>
      </w:pPr>
      <w:r w:rsidRPr="004E5905">
        <w:rPr>
          <w:rStyle w:val="normaltextrun"/>
          <w:rFonts w:ascii="Arial" w:hAnsi="Arial" w:cs="Arial"/>
          <w:color w:val="000000" w:themeColor="text1"/>
          <w:sz w:val="16"/>
          <w:szCs w:val="16"/>
          <w:shd w:val="clear" w:color="auto" w:fill="FFFFFF"/>
        </w:rPr>
        <w:t>   </w:t>
      </w:r>
      <w:r w:rsidRPr="004E5905">
        <w:rPr>
          <w:rStyle w:val="normaltextrun"/>
          <w:rFonts w:ascii="Arial" w:hAnsi="Arial" w:cs="Arial"/>
          <w:b/>
          <w:color w:val="000000" w:themeColor="text1"/>
          <w:sz w:val="16"/>
          <w:szCs w:val="16"/>
          <w:shd w:val="clear" w:color="auto" w:fill="FFFFFF"/>
        </w:rPr>
        <w:t xml:space="preserve">Artículo 24.- Inhabilitación de </w:t>
      </w:r>
      <w:bookmarkStart w:id="38" w:name="_Int_cs9QwPqK"/>
      <w:r w:rsidRPr="004E5905">
        <w:rPr>
          <w:rStyle w:val="normaltextrun"/>
          <w:rFonts w:ascii="Arial" w:hAnsi="Arial" w:cs="Arial"/>
          <w:b/>
          <w:color w:val="000000" w:themeColor="text1"/>
          <w:sz w:val="16"/>
          <w:szCs w:val="16"/>
          <w:shd w:val="clear" w:color="auto" w:fill="FFFFFF"/>
        </w:rPr>
        <w:t>ex funcionarios</w:t>
      </w:r>
      <w:bookmarkEnd w:id="38"/>
      <w:r w:rsidRPr="004E5905">
        <w:rPr>
          <w:rStyle w:val="normaltextrun"/>
          <w:rFonts w:ascii="Arial" w:hAnsi="Arial" w:cs="Arial"/>
          <w:b/>
          <w:color w:val="000000" w:themeColor="text1"/>
          <w:sz w:val="16"/>
          <w:szCs w:val="16"/>
          <w:shd w:val="clear" w:color="auto" w:fill="FFFFFF"/>
        </w:rPr>
        <w:t xml:space="preserve">, </w:t>
      </w:r>
      <w:bookmarkStart w:id="39" w:name="_Int_wXOrGqqH"/>
      <w:r w:rsidRPr="004E5905">
        <w:rPr>
          <w:rStyle w:val="normaltextrun"/>
          <w:rFonts w:ascii="Arial" w:hAnsi="Arial" w:cs="Arial"/>
          <w:b/>
          <w:color w:val="000000" w:themeColor="text1"/>
          <w:sz w:val="16"/>
          <w:szCs w:val="16"/>
          <w:shd w:val="clear" w:color="auto" w:fill="FFFFFF"/>
        </w:rPr>
        <w:t>ex servidores</w:t>
      </w:r>
      <w:bookmarkEnd w:id="39"/>
      <w:r w:rsidRPr="004E5905">
        <w:rPr>
          <w:rStyle w:val="normaltextrun"/>
          <w:rFonts w:ascii="Arial" w:hAnsi="Arial" w:cs="Arial"/>
          <w:b/>
          <w:color w:val="000000" w:themeColor="text1"/>
          <w:sz w:val="16"/>
          <w:szCs w:val="16"/>
          <w:shd w:val="clear" w:color="auto" w:fill="FFFFFF"/>
        </w:rPr>
        <w:t xml:space="preserve"> públicos, empresas e instituciones privadas </w:t>
      </w:r>
    </w:p>
    <w:p w14:paraId="709FAD8A" w14:textId="58D9F75B" w:rsidR="0045520D" w:rsidRPr="004E5905" w:rsidRDefault="0045520D" w:rsidP="0045520D">
      <w:pPr>
        <w:pStyle w:val="Textonotapie"/>
        <w:ind w:left="142"/>
        <w:jc w:val="both"/>
        <w:rPr>
          <w:rFonts w:ascii="Arial" w:hAnsi="Arial" w:cs="Arial"/>
          <w:color w:val="000000" w:themeColor="text1"/>
          <w:sz w:val="16"/>
          <w:szCs w:val="16"/>
        </w:rPr>
      </w:pPr>
      <w:r w:rsidRPr="004E5905">
        <w:rPr>
          <w:rStyle w:val="normaltextrun"/>
          <w:rFonts w:ascii="Arial" w:hAnsi="Arial" w:cs="Arial"/>
          <w:color w:val="000000" w:themeColor="text1"/>
          <w:sz w:val="16"/>
          <w:szCs w:val="16"/>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40" w:name="_Int_HGZj5w0c"/>
      <w:r w:rsidRPr="004E5905">
        <w:rPr>
          <w:rStyle w:val="normaltextrun"/>
          <w:rFonts w:ascii="Arial" w:hAnsi="Arial" w:cs="Arial"/>
          <w:color w:val="000000" w:themeColor="text1"/>
          <w:sz w:val="16"/>
          <w:szCs w:val="16"/>
          <w:shd w:val="clear" w:color="auto" w:fill="FFFFFF"/>
        </w:rPr>
        <w:t>ex funcionarios</w:t>
      </w:r>
      <w:bookmarkEnd w:id="40"/>
      <w:r w:rsidRPr="004E5905">
        <w:rPr>
          <w:rStyle w:val="normaltextrun"/>
          <w:rFonts w:ascii="Arial" w:hAnsi="Arial" w:cs="Arial"/>
          <w:color w:val="000000" w:themeColor="text1"/>
          <w:sz w:val="16"/>
          <w:szCs w:val="16"/>
          <w:shd w:val="clear" w:color="auto" w:fill="FFFFFF"/>
        </w:rPr>
        <w:t xml:space="preserve"> y </w:t>
      </w:r>
      <w:bookmarkStart w:id="41" w:name="_Int_q5UqEYBS"/>
      <w:r w:rsidRPr="004E5905">
        <w:rPr>
          <w:rStyle w:val="normaltextrun"/>
          <w:rFonts w:ascii="Arial" w:hAnsi="Arial" w:cs="Arial"/>
          <w:color w:val="000000" w:themeColor="text1"/>
          <w:sz w:val="16"/>
          <w:szCs w:val="16"/>
          <w:shd w:val="clear" w:color="auto" w:fill="FFFFFF"/>
        </w:rPr>
        <w:t>ex servidores</w:t>
      </w:r>
      <w:bookmarkEnd w:id="41"/>
      <w:r w:rsidRPr="004E5905">
        <w:rPr>
          <w:rStyle w:val="normaltextrun"/>
          <w:rFonts w:ascii="Arial" w:hAnsi="Arial" w:cs="Arial"/>
          <w:color w:val="000000" w:themeColor="text1"/>
          <w:sz w:val="16"/>
          <w:szCs w:val="16"/>
          <w:shd w:val="clear" w:color="auto" w:fill="FFFFFF"/>
        </w:rPr>
        <w:t xml:space="preserve"> públicos se aplica el </w:t>
      </w:r>
      <w:r w:rsidR="00F659C8" w:rsidRPr="004E5905">
        <w:rPr>
          <w:rStyle w:val="normaltextrun"/>
          <w:rFonts w:ascii="Arial" w:hAnsi="Arial" w:cs="Arial"/>
          <w:color w:val="000000" w:themeColor="text1"/>
          <w:sz w:val="16"/>
          <w:szCs w:val="16"/>
          <w:shd w:val="clear" w:color="auto" w:fill="FFFFFF"/>
        </w:rPr>
        <w:t>procedimiento</w:t>
      </w:r>
      <w:r w:rsidRPr="004E5905">
        <w:rPr>
          <w:rStyle w:val="normaltextrun"/>
          <w:rFonts w:ascii="Arial" w:hAnsi="Arial" w:cs="Arial"/>
          <w:color w:val="000000" w:themeColor="text1"/>
          <w:sz w:val="16"/>
          <w:szCs w:val="16"/>
          <w:shd w:val="clear" w:color="auto" w:fill="FFFFFF"/>
        </w:rPr>
        <w:t xml:space="preserve"> administrativo disciplinario sujeto a la Ley N° 30057, Ley del Servicio</w:t>
      </w:r>
      <w:r w:rsidR="00F659C8" w:rsidRPr="004E5905">
        <w:rPr>
          <w:rStyle w:val="normaltextrun"/>
          <w:rFonts w:ascii="Arial" w:hAnsi="Arial" w:cs="Arial"/>
          <w:color w:val="000000" w:themeColor="text1"/>
          <w:sz w:val="16"/>
          <w:szCs w:val="16"/>
          <w:shd w:val="clear" w:color="auto" w:fill="FFFFFF"/>
        </w:rPr>
        <w:t> </w:t>
      </w:r>
      <w:r w:rsidRPr="004E5905">
        <w:rPr>
          <w:rStyle w:val="normaltextrun"/>
          <w:rFonts w:ascii="Arial" w:hAnsi="Arial" w:cs="Arial"/>
          <w:color w:val="000000" w:themeColor="text1"/>
          <w:sz w:val="16"/>
          <w:szCs w:val="16"/>
          <w:shd w:val="clear" w:color="auto" w:fill="FFFFFF"/>
        </w:rPr>
        <w:t>Civil o normas específicas.</w:t>
      </w:r>
    </w:p>
  </w:footnote>
  <w:footnote w:id="42">
    <w:p w14:paraId="30368948" w14:textId="5C41FB54" w:rsidR="0045520D" w:rsidRPr="004E5905" w:rsidRDefault="0045520D" w:rsidP="00092948">
      <w:pPr>
        <w:pStyle w:val="Textonotapie"/>
        <w:ind w:left="142" w:hanging="142"/>
        <w:jc w:val="both"/>
        <w:rPr>
          <w:rFonts w:ascii="Arial" w:eastAsia="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eastAsia="Arial" w:hAnsi="Arial" w:cs="Arial"/>
          <w:color w:val="000000" w:themeColor="text1"/>
          <w:sz w:val="16"/>
          <w:szCs w:val="16"/>
        </w:rPr>
        <w:t>Conforme a lo establecido en el artículo 68 de la Ley General de Contrataciones Públicas, así como en el artículo 274 numeral d), de su Reglamento:</w:t>
      </w:r>
    </w:p>
    <w:p w14:paraId="7E655FC0" w14:textId="77777777" w:rsidR="0045520D" w:rsidRPr="004E5905" w:rsidRDefault="0045520D" w:rsidP="00092948">
      <w:pPr>
        <w:ind w:left="284" w:hanging="142"/>
        <w:jc w:val="both"/>
        <w:rPr>
          <w:rFonts w:ascii="Arial" w:hAnsi="Arial" w:cs="Arial"/>
          <w:color w:val="000000" w:themeColor="text1"/>
          <w:sz w:val="16"/>
          <w:szCs w:val="16"/>
        </w:rPr>
      </w:pPr>
      <w:r w:rsidRPr="004E5905">
        <w:rPr>
          <w:rFonts w:ascii="Arial" w:eastAsia="Arial" w:hAnsi="Arial" w:cs="Arial"/>
          <w:b/>
          <w:color w:val="000000" w:themeColor="text1"/>
          <w:sz w:val="16"/>
          <w:szCs w:val="16"/>
        </w:rPr>
        <w:t>Artículo 68. Resolución del contrato</w:t>
      </w:r>
    </w:p>
    <w:p w14:paraId="12173ADE" w14:textId="77777777" w:rsidR="0045520D" w:rsidRPr="004E5905" w:rsidRDefault="0045520D" w:rsidP="00092948">
      <w:pPr>
        <w:ind w:left="284" w:hanging="142"/>
        <w:jc w:val="both"/>
        <w:rPr>
          <w:rFonts w:ascii="Arial" w:hAnsi="Arial" w:cs="Arial"/>
          <w:color w:val="000000" w:themeColor="text1"/>
          <w:sz w:val="16"/>
          <w:szCs w:val="16"/>
        </w:rPr>
      </w:pPr>
      <w:r w:rsidRPr="004E5905">
        <w:rPr>
          <w:rFonts w:ascii="Arial" w:eastAsia="Arial" w:hAnsi="Arial" w:cs="Arial"/>
          <w:color w:val="000000" w:themeColor="text1"/>
          <w:sz w:val="16"/>
          <w:szCs w:val="16"/>
        </w:rPr>
        <w:t xml:space="preserve">68.1. Cualquiera de las partes puede resolver, total o parcialmente, el contrato en los siguientes supuestos: </w:t>
      </w:r>
    </w:p>
    <w:p w14:paraId="203A22B4" w14:textId="77777777" w:rsidR="0045520D" w:rsidRPr="004E5905" w:rsidRDefault="0045520D" w:rsidP="00092948">
      <w:pPr>
        <w:ind w:left="284" w:hanging="142"/>
        <w:jc w:val="both"/>
        <w:rPr>
          <w:rFonts w:ascii="Arial" w:hAnsi="Arial" w:cs="Arial"/>
          <w:color w:val="000000" w:themeColor="text1"/>
          <w:sz w:val="16"/>
          <w:szCs w:val="16"/>
        </w:rPr>
      </w:pPr>
      <w:r w:rsidRPr="004E5905">
        <w:rPr>
          <w:rFonts w:ascii="Arial" w:eastAsia="Arial" w:hAnsi="Arial" w:cs="Arial"/>
          <w:color w:val="000000" w:themeColor="text1"/>
          <w:sz w:val="16"/>
          <w:szCs w:val="16"/>
        </w:rPr>
        <w:t>d) Por incumplimiento de la cláusula anticorrupción.</w:t>
      </w:r>
    </w:p>
    <w:p w14:paraId="715214E0" w14:textId="77777777" w:rsidR="0045520D" w:rsidRPr="004E5905" w:rsidRDefault="0045520D" w:rsidP="00092948">
      <w:pPr>
        <w:ind w:left="284" w:hanging="142"/>
        <w:jc w:val="both"/>
        <w:rPr>
          <w:rFonts w:ascii="Arial" w:hAnsi="Arial" w:cs="Arial"/>
          <w:color w:val="000000" w:themeColor="text1"/>
          <w:sz w:val="16"/>
          <w:szCs w:val="16"/>
        </w:rPr>
      </w:pPr>
      <w:r w:rsidRPr="004E5905">
        <w:rPr>
          <w:rFonts w:ascii="Arial" w:eastAsia="Arial" w:hAnsi="Arial" w:cs="Arial"/>
          <w:b/>
          <w:color w:val="000000" w:themeColor="text1"/>
          <w:sz w:val="16"/>
          <w:szCs w:val="16"/>
        </w:rPr>
        <w:t>Artículo 274. Causales de exclusión de proveedores adjudicatarios de los catálogos electrónicos de acuerdo marco</w:t>
      </w:r>
      <w:r w:rsidRPr="004E5905">
        <w:rPr>
          <w:rFonts w:ascii="Arial" w:eastAsia="Arial" w:hAnsi="Arial" w:cs="Arial"/>
          <w:color w:val="000000" w:themeColor="text1"/>
          <w:sz w:val="16"/>
          <w:szCs w:val="16"/>
        </w:rPr>
        <w:t xml:space="preserve"> </w:t>
      </w:r>
    </w:p>
    <w:p w14:paraId="74F7CC22" w14:textId="77777777" w:rsidR="0045520D" w:rsidRPr="004E5905" w:rsidRDefault="0045520D" w:rsidP="00092948">
      <w:pPr>
        <w:ind w:left="284" w:hanging="142"/>
        <w:jc w:val="both"/>
        <w:rPr>
          <w:rFonts w:ascii="Arial" w:hAnsi="Arial" w:cs="Arial"/>
          <w:color w:val="000000" w:themeColor="text1"/>
          <w:sz w:val="16"/>
          <w:szCs w:val="16"/>
        </w:rPr>
      </w:pPr>
      <w:r w:rsidRPr="004E5905">
        <w:rPr>
          <w:rFonts w:ascii="Arial" w:eastAsia="Arial" w:hAnsi="Arial" w:cs="Arial"/>
          <w:color w:val="000000" w:themeColor="text1"/>
          <w:sz w:val="16"/>
          <w:szCs w:val="16"/>
        </w:rPr>
        <w:t>Un proveedor adjudicatario es excluido de los Catálogos Electrónicos de Acuerdo Marco, en los siguientes casos:</w:t>
      </w:r>
    </w:p>
    <w:p w14:paraId="6FB7EF54" w14:textId="611DA2FF" w:rsidR="0045520D" w:rsidRPr="004E5905" w:rsidRDefault="0045520D" w:rsidP="00092948">
      <w:pPr>
        <w:ind w:left="284" w:hanging="142"/>
        <w:jc w:val="both"/>
        <w:rPr>
          <w:rFonts w:ascii="Arial" w:hAnsi="Arial" w:cs="Arial"/>
          <w:color w:val="000000" w:themeColor="text1"/>
          <w:sz w:val="16"/>
          <w:szCs w:val="16"/>
        </w:rPr>
      </w:pPr>
      <w:r w:rsidRPr="004E5905">
        <w:rPr>
          <w:rFonts w:ascii="Arial" w:eastAsia="Arial" w:hAnsi="Arial" w:cs="Arial"/>
          <w:color w:val="000000" w:themeColor="text1"/>
          <w:sz w:val="16"/>
          <w:szCs w:val="16"/>
        </w:rPr>
        <w:t>d) Por incumplimiento de la cláusula anticorrupción y antisoborno.</w:t>
      </w:r>
    </w:p>
  </w:footnote>
  <w:footnote w:id="43">
    <w:p w14:paraId="3E228AED" w14:textId="103C04CB" w:rsidR="009726A7" w:rsidRPr="004E5905" w:rsidRDefault="009726A7" w:rsidP="00B34797">
      <w:pPr>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9B2005" w:rsidRPr="004E5905">
        <w:rPr>
          <w:rFonts w:ascii="Arial" w:eastAsia="Arial" w:hAnsi="Arial" w:cs="Arial"/>
          <w:color w:val="000000" w:themeColor="text1"/>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44">
    <w:p w14:paraId="0A361E95" w14:textId="77777777" w:rsidR="0045520D" w:rsidRPr="004E5905" w:rsidRDefault="0045520D" w:rsidP="0045520D">
      <w:pPr>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eastAsia="Arial" w:hAnsi="Arial" w:cs="Arial"/>
          <w:b/>
          <w:color w:val="000000" w:themeColor="text1"/>
          <w:sz w:val="16"/>
          <w:szCs w:val="16"/>
        </w:rPr>
        <w:t>Artículo 92. Culminación de la fase de selección,</w:t>
      </w:r>
      <w:r w:rsidRPr="004E5905">
        <w:rPr>
          <w:rFonts w:ascii="Arial" w:eastAsia="Arial" w:hAnsi="Arial" w:cs="Arial"/>
          <w:color w:val="000000" w:themeColor="text1"/>
          <w:sz w:val="16"/>
          <w:szCs w:val="16"/>
        </w:rPr>
        <w:t xml:space="preserve"> del Decreto Supremo N°009-2025-EF:</w:t>
      </w:r>
    </w:p>
    <w:p w14:paraId="1583352E" w14:textId="551D74FA" w:rsidR="0045520D" w:rsidRPr="004E5905" w:rsidRDefault="0045520D" w:rsidP="0045520D">
      <w:pPr>
        <w:ind w:left="142"/>
        <w:jc w:val="both"/>
        <w:rPr>
          <w:rFonts w:ascii="Arial" w:hAnsi="Arial" w:cs="Arial"/>
          <w:color w:val="000000" w:themeColor="text1"/>
          <w:sz w:val="16"/>
          <w:szCs w:val="16"/>
        </w:rPr>
      </w:pPr>
      <w:r w:rsidRPr="004E5905">
        <w:rPr>
          <w:rFonts w:ascii="Arial" w:eastAsia="Arial" w:hAnsi="Arial" w:cs="Arial"/>
          <w:i/>
          <w:color w:val="000000" w:themeColor="text1"/>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5">
    <w:p w14:paraId="20B529F4" w14:textId="3F59F6EA" w:rsidR="00684B19" w:rsidRPr="004E5905" w:rsidRDefault="00684B19" w:rsidP="0025442B">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25442B" w:rsidRPr="004E5905">
        <w:rPr>
          <w:rFonts w:ascii="Arial" w:hAnsi="Arial" w:cs="Arial"/>
          <w:color w:val="000000" w:themeColor="text1"/>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6">
    <w:p w14:paraId="4E916A94" w14:textId="4368FEEC" w:rsidR="00D13218" w:rsidRPr="004E5905" w:rsidRDefault="00D13218" w:rsidP="007705C8">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DA375A" w:rsidRPr="004E5905">
        <w:rPr>
          <w:rFonts w:ascii="Arial" w:hAnsi="Arial" w:cs="Arial"/>
          <w:color w:val="000000" w:themeColor="text1"/>
          <w:sz w:val="16"/>
          <w:szCs w:val="16"/>
        </w:rPr>
        <w:t>Artículo 69 del Reglamento de la Ley N° 32069, Ley General de Contrataciones Públicas, aprobado por Decreto Supremo N° 0059-2025-EF.</w:t>
      </w:r>
    </w:p>
  </w:footnote>
  <w:footnote w:id="47">
    <w:p w14:paraId="30CEAE20" w14:textId="089B5A27" w:rsidR="00CF61C7" w:rsidRPr="004E5905" w:rsidRDefault="00CF61C7" w:rsidP="007705C8">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Consignar únicamente el porcentaje total de las obligaciones, el cual debe ser expresado en número entero, sin decimales.</w:t>
      </w:r>
    </w:p>
  </w:footnote>
  <w:footnote w:id="48">
    <w:p w14:paraId="481E88C9" w14:textId="5B55E0BB" w:rsidR="00CF61C7" w:rsidRPr="004E5905" w:rsidRDefault="00CF61C7" w:rsidP="007705C8">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Consignar únicamente el porcentaje total de las obligaciones, el cual debe ser expresado en número entero, sin decimales.</w:t>
      </w:r>
    </w:p>
  </w:footnote>
  <w:footnote w:id="49">
    <w:p w14:paraId="1B07DA55" w14:textId="77777777" w:rsidR="008F653C" w:rsidRPr="004E5905" w:rsidRDefault="008F653C" w:rsidP="008F653C">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Consignar únicamente el porcentaje total de las obligaciones, el cual debe ser expresado en número entero, sin decimales.</w:t>
      </w:r>
    </w:p>
  </w:footnote>
  <w:footnote w:id="50">
    <w:p w14:paraId="56725445" w14:textId="77777777" w:rsidR="00CF61C7" w:rsidRPr="004E5905" w:rsidRDefault="00CF61C7" w:rsidP="009C027C">
      <w:pPr>
        <w:pStyle w:val="Textonotapie"/>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Este porcentaje corresponde a la sumatoria de los porcentajes de las obligaciones de cada uno de los integrantes del consorcio.</w:t>
      </w:r>
    </w:p>
  </w:footnote>
  <w:footnote w:id="51">
    <w:p w14:paraId="699ECF44" w14:textId="61D80DA7" w:rsidR="00CF61C7" w:rsidRPr="004E5905" w:rsidRDefault="00CF61C7" w:rsidP="00B46951">
      <w:pPr>
        <w:pStyle w:val="Textonotapie"/>
        <w:widowControl w:val="0"/>
        <w:tabs>
          <w:tab w:val="left" w:pos="300"/>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ab/>
        <w:t>Se refiere a la fecha de suscripción del contrato.</w:t>
      </w:r>
    </w:p>
  </w:footnote>
  <w:footnote w:id="52">
    <w:p w14:paraId="5DE2CAA7" w14:textId="3890B2D5" w:rsidR="00CF61C7" w:rsidRPr="004E5905" w:rsidRDefault="00CF61C7" w:rsidP="00B46951">
      <w:pPr>
        <w:pStyle w:val="Textonotapie"/>
        <w:tabs>
          <w:tab w:val="left" w:pos="300"/>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ab/>
        <w:t xml:space="preserve">Se refiere al monto del contrato ejecutado incluido adicionales y reducciones, de ser el caso. </w:t>
      </w:r>
    </w:p>
  </w:footnote>
  <w:footnote w:id="53">
    <w:p w14:paraId="74F33446" w14:textId="22297630" w:rsidR="00CF61C7" w:rsidRPr="004E5905" w:rsidRDefault="00CF61C7" w:rsidP="00B46951">
      <w:pPr>
        <w:pStyle w:val="Textonotapie"/>
        <w:widowControl w:val="0"/>
        <w:tabs>
          <w:tab w:val="left" w:pos="300"/>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ab/>
        <w:t>El tipo de cambio venta debe corresponder al publicado por la SBS correspondiente a la fecha de suscripción del contrato.</w:t>
      </w:r>
    </w:p>
  </w:footnote>
  <w:footnote w:id="54">
    <w:p w14:paraId="31294F33" w14:textId="48AF9CAF" w:rsidR="00CF61C7" w:rsidRPr="004E5905" w:rsidRDefault="00CF61C7" w:rsidP="009C027C">
      <w:pPr>
        <w:pStyle w:val="Textonotapie"/>
        <w:widowControl w:val="0"/>
        <w:tabs>
          <w:tab w:val="left" w:pos="300"/>
        </w:tabs>
        <w:ind w:left="142" w:hanging="142"/>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756A50B7" w:rsidRPr="004E5905">
        <w:rPr>
          <w:rFonts w:ascii="Arial" w:hAnsi="Arial" w:cs="Arial"/>
          <w:color w:val="000000" w:themeColor="text1"/>
          <w:sz w:val="16"/>
          <w:szCs w:val="16"/>
        </w:rPr>
        <w:t xml:space="preserve"> </w:t>
      </w:r>
      <w:r w:rsidRPr="004E5905">
        <w:rPr>
          <w:rFonts w:ascii="Arial" w:hAnsi="Arial" w:cs="Arial"/>
          <w:color w:val="000000" w:themeColor="text1"/>
          <w:sz w:val="16"/>
          <w:szCs w:val="16"/>
        </w:rPr>
        <w:tab/>
      </w:r>
      <w:r w:rsidR="756A50B7" w:rsidRPr="004E5905">
        <w:rPr>
          <w:rFonts w:ascii="Arial" w:hAnsi="Arial" w:cs="Arial"/>
          <w:color w:val="000000" w:themeColor="text1"/>
          <w:sz w:val="16"/>
          <w:szCs w:val="16"/>
        </w:rPr>
        <w:t xml:space="preserve">Consignar en la moneda establecida para </w:t>
      </w:r>
      <w:r w:rsidR="001D5CD5" w:rsidRPr="004E5905">
        <w:rPr>
          <w:rFonts w:ascii="Arial" w:hAnsi="Arial" w:cs="Arial"/>
          <w:color w:val="000000" w:themeColor="text1"/>
          <w:sz w:val="16"/>
          <w:szCs w:val="16"/>
        </w:rPr>
        <w:t>la cuantía</w:t>
      </w:r>
      <w:r w:rsidR="756A50B7" w:rsidRPr="004E5905">
        <w:rPr>
          <w:rFonts w:ascii="Arial" w:hAnsi="Arial" w:cs="Arial"/>
          <w:color w:val="000000" w:themeColor="text1"/>
          <w:sz w:val="16"/>
          <w:szCs w:val="16"/>
        </w:rPr>
        <w:t>.</w:t>
      </w:r>
    </w:p>
  </w:footnote>
  <w:footnote w:id="55">
    <w:p w14:paraId="1876E86F" w14:textId="6B7CE42E" w:rsidR="2D99C521" w:rsidRPr="004E5905" w:rsidRDefault="2D99C521" w:rsidP="2803BF22">
      <w:pPr>
        <w:ind w:left="284" w:hanging="284"/>
        <w:jc w:val="both"/>
        <w:rPr>
          <w:rFonts w:ascii="Arial" w:eastAsia="Perpetua" w:hAnsi="Arial" w:cs="Arial"/>
          <w:color w:val="000000" w:themeColor="text1"/>
          <w:sz w:val="16"/>
          <w:szCs w:val="16"/>
        </w:rPr>
      </w:pPr>
      <w:r w:rsidRPr="004E5905">
        <w:rPr>
          <w:rStyle w:val="Refdenotaalpie"/>
          <w:rFonts w:ascii="Arial" w:hAnsi="Arial" w:cs="Arial"/>
          <w:color w:val="000000" w:themeColor="text1"/>
          <w:sz w:val="16"/>
          <w:szCs w:val="16"/>
        </w:rPr>
        <w:footnoteRef/>
      </w:r>
      <w:r w:rsidR="1D6EF641" w:rsidRPr="004E5905">
        <w:rPr>
          <w:rFonts w:ascii="Arial" w:hAnsi="Arial" w:cs="Arial"/>
          <w:color w:val="000000" w:themeColor="text1"/>
          <w:sz w:val="16"/>
          <w:szCs w:val="16"/>
        </w:rPr>
        <w:t xml:space="preserve"> </w:t>
      </w:r>
      <w:r w:rsidR="1D6EF641" w:rsidRPr="004E5905">
        <w:rPr>
          <w:rFonts w:ascii="Arial" w:eastAsia="Arial" w:hAnsi="Arial" w:cs="Arial"/>
          <w:color w:val="000000" w:themeColor="text1"/>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6">
    <w:p w14:paraId="031B4BAC" w14:textId="706EA0D4" w:rsidR="1D8A965B" w:rsidRPr="004E5905" w:rsidRDefault="1D8A965B" w:rsidP="007705C8">
      <w:pPr>
        <w:jc w:val="both"/>
        <w:rPr>
          <w:rFonts w:ascii="Arial" w:eastAsia="Perpetua" w:hAnsi="Arial" w:cs="Arial"/>
          <w:color w:val="000000" w:themeColor="text1"/>
          <w:sz w:val="16"/>
          <w:szCs w:val="16"/>
        </w:rPr>
      </w:pPr>
      <w:r w:rsidRPr="004E5905">
        <w:rPr>
          <w:rStyle w:val="Refdenotaalpie"/>
          <w:rFonts w:ascii="Arial" w:hAnsi="Arial" w:cs="Arial"/>
          <w:color w:val="000000" w:themeColor="text1"/>
          <w:sz w:val="16"/>
          <w:szCs w:val="16"/>
        </w:rPr>
        <w:footnoteRef/>
      </w:r>
      <w:r w:rsidR="197EC9EB" w:rsidRPr="004E5905">
        <w:rPr>
          <w:rFonts w:ascii="Arial" w:hAnsi="Arial" w:cs="Arial"/>
          <w:color w:val="000000" w:themeColor="text1"/>
          <w:sz w:val="16"/>
          <w:szCs w:val="16"/>
        </w:rPr>
        <w:t xml:space="preserve"> </w:t>
      </w:r>
      <w:r w:rsidR="197EC9EB" w:rsidRPr="004E5905">
        <w:rPr>
          <w:rFonts w:ascii="Arial" w:eastAsia="Arial" w:hAnsi="Arial" w:cs="Arial"/>
          <w:color w:val="000000" w:themeColor="text1"/>
          <w:sz w:val="16"/>
          <w:szCs w:val="16"/>
        </w:rPr>
        <w:t>En caso de empresas de comercialización, no consignar esta condición.</w:t>
      </w:r>
    </w:p>
  </w:footnote>
  <w:footnote w:id="57">
    <w:p w14:paraId="7B77AA70" w14:textId="2ADC2C2C" w:rsidR="00A60C03" w:rsidRPr="004E5905" w:rsidRDefault="00A60C03" w:rsidP="0003240E">
      <w:pPr>
        <w:pStyle w:val="Textonotapie"/>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452602" w:rsidRPr="004E5905">
        <w:rPr>
          <w:rFonts w:ascii="Arial" w:hAnsi="Arial" w:cs="Arial"/>
          <w:color w:val="000000" w:themeColor="text1"/>
          <w:sz w:val="16"/>
          <w:szCs w:val="16"/>
        </w:rPr>
        <w:t>Se entiende pariente a aquellos hasta el segundo grado de consanguinidad y segundo de afinidad, lo que incluye al cónyuge, al conviviente, y al progenitor del hijo.</w:t>
      </w:r>
    </w:p>
  </w:footnote>
  <w:footnote w:id="58">
    <w:p w14:paraId="25BEF0F8" w14:textId="180DE334" w:rsidR="00E333D9" w:rsidRPr="004E5905" w:rsidRDefault="00E333D9" w:rsidP="0003240E">
      <w:pPr>
        <w:pStyle w:val="Textonotapie"/>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w:t>
      </w:r>
      <w:r w:rsidR="00136EC9" w:rsidRPr="004E5905">
        <w:rPr>
          <w:rFonts w:ascii="Arial" w:hAnsi="Arial" w:cs="Arial"/>
          <w:color w:val="000000" w:themeColor="text1"/>
          <w:sz w:val="16"/>
          <w:szCs w:val="16"/>
        </w:rPr>
        <w:t xml:space="preserve">Aplicables a autoridades, funcionarios o servidores públicos de acuerdo con lo que señala la Ley N° 32069. </w:t>
      </w:r>
    </w:p>
  </w:footnote>
  <w:footnote w:id="59">
    <w:p w14:paraId="1A9E62FF" w14:textId="77777777" w:rsidR="0012063D" w:rsidRPr="004E5905" w:rsidRDefault="0012063D" w:rsidP="0003240E">
      <w:pPr>
        <w:pStyle w:val="Textonotapie"/>
        <w:jc w:val="both"/>
        <w:rPr>
          <w:rFonts w:ascii="Arial" w:hAnsi="Arial" w:cs="Arial"/>
          <w:color w:val="000000" w:themeColor="text1"/>
          <w:sz w:val="16"/>
          <w:szCs w:val="16"/>
        </w:rPr>
      </w:pPr>
      <w:r w:rsidRPr="004E5905">
        <w:rPr>
          <w:rStyle w:val="Refdenotaalpie"/>
          <w:rFonts w:ascii="Arial" w:hAnsi="Arial" w:cs="Arial"/>
          <w:color w:val="000000" w:themeColor="text1"/>
          <w:sz w:val="16"/>
          <w:szCs w:val="16"/>
        </w:rPr>
        <w:footnoteRef/>
      </w:r>
      <w:r w:rsidRPr="004E5905">
        <w:rPr>
          <w:rFonts w:ascii="Arial" w:hAnsi="Arial" w:cs="Arial"/>
          <w:color w:val="000000" w:themeColor="text1"/>
          <w:sz w:val="16"/>
          <w:szCs w:val="16"/>
        </w:rPr>
        <w:t xml:space="preserve"> Conforme el numeral 2 “Impedimentos en razón del parentesco” del numeral 30.1 del artículo 30 de la Ley N° 32069, Ley General de Contrataciones Públicas.</w:t>
      </w:r>
    </w:p>
  </w:footnote>
  <w:footnote w:id="60">
    <w:p w14:paraId="0DEAF159" w14:textId="478F243D" w:rsidR="54F32A39" w:rsidRDefault="54F32A39">
      <w:r w:rsidRPr="004E5905">
        <w:rPr>
          <w:rStyle w:val="Refdenotaalpie"/>
          <w:rFonts w:ascii="Arial" w:hAnsi="Arial" w:cs="Arial"/>
          <w:color w:val="000000" w:themeColor="text1"/>
          <w:sz w:val="16"/>
          <w:szCs w:val="16"/>
        </w:rPr>
        <w:footnoteRef/>
      </w:r>
      <w:r w:rsidR="6E9E0AC6" w:rsidRPr="004E5905">
        <w:rPr>
          <w:rFonts w:ascii="Arial" w:hAnsi="Arial" w:cs="Arial"/>
          <w:color w:val="000000" w:themeColor="text1"/>
          <w:sz w:val="16"/>
          <w:szCs w:val="16"/>
        </w:rPr>
        <w:t xml:space="preserve"> </w:t>
      </w:r>
      <w:r w:rsidR="6E9E0AC6" w:rsidRPr="004E5905">
        <w:rPr>
          <w:rFonts w:ascii="Arial" w:eastAsia="Arial" w:hAnsi="Arial" w:cs="Arial"/>
          <w:color w:val="000000" w:themeColor="text1"/>
          <w:sz w:val="16"/>
          <w:szCs w:val="16"/>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67721E0" w:rsidR="00CF61C7" w:rsidRPr="004E5905" w:rsidRDefault="00CF61C7" w:rsidP="00116925">
    <w:pPr>
      <w:jc w:val="both"/>
      <w:rPr>
        <w:rFonts w:ascii="Arial" w:hAnsi="Arial" w:cs="Arial"/>
        <w:i/>
        <w:sz w:val="18"/>
      </w:rPr>
    </w:pPr>
    <w:r w:rsidRPr="004E5905">
      <w:rPr>
        <w:rFonts w:ascii="Arial" w:hAnsi="Arial" w:cs="Arial"/>
        <w:i/>
        <w:sz w:val="18"/>
      </w:rPr>
      <w:t>[NOMBRE DE LA ENTIDAD</w:t>
    </w:r>
    <w:r w:rsidR="00737946" w:rsidRPr="004E5905">
      <w:rPr>
        <w:rFonts w:ascii="Arial" w:hAnsi="Arial" w:cs="Arial"/>
        <w:i/>
        <w:sz w:val="18"/>
      </w:rPr>
      <w:t xml:space="preserve"> CONTRATANTE</w:t>
    </w:r>
    <w:r w:rsidRPr="004E5905">
      <w:rPr>
        <w:rFonts w:ascii="Arial" w:hAnsi="Arial" w:cs="Arial"/>
        <w:i/>
        <w:sz w:val="18"/>
      </w:rPr>
      <w:t>]</w:t>
    </w:r>
  </w:p>
  <w:p w14:paraId="1E468AE7" w14:textId="60B0ECF8" w:rsidR="00CF61C7" w:rsidRPr="004E5905" w:rsidRDefault="00CF61C7" w:rsidP="00116925">
    <w:pPr>
      <w:pStyle w:val="Encabezado"/>
      <w:pBdr>
        <w:bottom w:val="single" w:sz="4" w:space="1" w:color="auto"/>
      </w:pBdr>
    </w:pPr>
    <w:r w:rsidRPr="004E5905">
      <w:rPr>
        <w:rFonts w:ascii="Arial" w:hAnsi="Arial" w:cs="Arial"/>
        <w:i/>
        <w:sz w:val="18"/>
      </w:rPr>
      <w:t>[ NOMENCLATURA DEL PROCEDIMIENTO</w:t>
    </w:r>
    <w:r w:rsidR="00AF0384" w:rsidRPr="004E5905">
      <w:rPr>
        <w:rFonts w:ascii="Arial" w:hAnsi="Arial" w:cs="Arial"/>
        <w:i/>
        <w:sz w:val="18"/>
      </w:rPr>
      <w:t xml:space="preserve"> DE SELECCIÓN</w:t>
    </w:r>
    <w:r w:rsidRPr="004E5905">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AD8" w14:textId="135B508A" w:rsidR="003E4B00" w:rsidRPr="004E5905" w:rsidRDefault="00CF61C7" w:rsidP="00B555F1">
    <w:pPr>
      <w:jc w:val="both"/>
      <w:rPr>
        <w:rFonts w:ascii="Arial" w:hAnsi="Arial" w:cs="Arial"/>
        <w:i/>
        <w:sz w:val="20"/>
      </w:rPr>
    </w:pPr>
    <w:r w:rsidRPr="004E5905">
      <w:rPr>
        <w:rFonts w:ascii="Arial" w:hAnsi="Arial" w:cs="Arial"/>
        <w:i/>
        <w:sz w:val="20"/>
      </w:rPr>
      <w:t>[NOMBRE DE LA ENTIDAD</w:t>
    </w:r>
    <w:r w:rsidR="0000297D" w:rsidRPr="004E5905">
      <w:rPr>
        <w:rFonts w:ascii="Arial" w:hAnsi="Arial" w:cs="Arial"/>
        <w:i/>
        <w:sz w:val="20"/>
      </w:rPr>
      <w:t xml:space="preserve"> CONTRATANTE</w:t>
    </w:r>
    <w:r w:rsidRPr="004E5905">
      <w:rPr>
        <w:rFonts w:ascii="Arial" w:hAnsi="Arial" w:cs="Arial"/>
        <w:i/>
        <w:sz w:val="20"/>
      </w:rPr>
      <w:t>]</w:t>
    </w:r>
  </w:p>
  <w:p w14:paraId="219BFCC4" w14:textId="09A55BDD" w:rsidR="00CF61C7" w:rsidRPr="004E5905" w:rsidRDefault="1E77C967" w:rsidP="00B555F1">
    <w:pPr>
      <w:pBdr>
        <w:bottom w:val="single" w:sz="12" w:space="1" w:color="auto"/>
      </w:pBdr>
      <w:jc w:val="both"/>
      <w:rPr>
        <w:rFonts w:ascii="Arial" w:hAnsi="Arial" w:cs="Arial"/>
        <w:i/>
        <w:sz w:val="20"/>
      </w:rPr>
    </w:pPr>
    <w:r w:rsidRPr="004E5905">
      <w:rPr>
        <w:rFonts w:ascii="Arial" w:hAnsi="Arial" w:cs="Arial"/>
        <w:i/>
        <w:sz w:val="20"/>
      </w:rPr>
      <w:t>[</w:t>
    </w:r>
    <w:r w:rsidR="00D25B02" w:rsidRPr="004E5905">
      <w:rPr>
        <w:rFonts w:ascii="Arial" w:hAnsi="Arial" w:cs="Arial"/>
        <w:i/>
        <w:sz w:val="20"/>
      </w:rPr>
      <w:t xml:space="preserve">NOMENCLATURA DEL </w:t>
    </w:r>
    <w:r w:rsidRPr="004E5905">
      <w:rPr>
        <w:rFonts w:ascii="Arial" w:hAnsi="Arial" w:cs="Arial"/>
        <w:i/>
        <w:sz w:val="20"/>
      </w:rPr>
      <w:t>PROCEDIMIENTO DE SELECCIÓN]</w:t>
    </w:r>
  </w:p>
  <w:p w14:paraId="10A457BA" w14:textId="77777777" w:rsidR="009949A2" w:rsidRPr="004E5905" w:rsidRDefault="009949A2" w:rsidP="00B555F1">
    <w:pPr>
      <w:jc w:val="both"/>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5313" w14:textId="48E5E460" w:rsidR="0064491A" w:rsidRDefault="0064491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39A8459C" w:rsidR="00CF61C7" w:rsidRPr="004E5905" w:rsidRDefault="00CF61C7" w:rsidP="00116925">
    <w:pPr>
      <w:jc w:val="both"/>
      <w:rPr>
        <w:rFonts w:ascii="Arial" w:hAnsi="Arial" w:cs="Arial"/>
        <w:i/>
        <w:sz w:val="18"/>
      </w:rPr>
    </w:pPr>
    <w:r w:rsidRPr="004E5905">
      <w:rPr>
        <w:rFonts w:ascii="Arial" w:hAnsi="Arial" w:cs="Arial"/>
        <w:i/>
        <w:sz w:val="18"/>
      </w:rPr>
      <w:t>[NOMBRE DE LA ENTIDAD</w:t>
    </w:r>
    <w:r w:rsidR="000F3748" w:rsidRPr="004E5905">
      <w:rPr>
        <w:rFonts w:ascii="Arial" w:hAnsi="Arial" w:cs="Arial"/>
        <w:i/>
        <w:sz w:val="18"/>
      </w:rPr>
      <w:t xml:space="preserve"> CONTRATANTE</w:t>
    </w:r>
    <w:r w:rsidRPr="004E5905">
      <w:rPr>
        <w:rFonts w:ascii="Arial" w:hAnsi="Arial" w:cs="Arial"/>
        <w:i/>
        <w:sz w:val="18"/>
      </w:rPr>
      <w:t>]</w:t>
    </w:r>
  </w:p>
  <w:p w14:paraId="4D0B04EA" w14:textId="5BA1BF94" w:rsidR="00CF61C7" w:rsidRPr="004E5905" w:rsidRDefault="00CC3887" w:rsidP="00116925">
    <w:pPr>
      <w:pStyle w:val="Encabezado"/>
      <w:pBdr>
        <w:bottom w:val="single" w:sz="4" w:space="1" w:color="auto"/>
      </w:pBdr>
    </w:pPr>
    <w:r w:rsidRPr="004E5905">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48"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p w14:paraId="6C8EB4A6" w14:textId="77777777" w:rsidR="00CC3887" w:rsidRPr="004E5905"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4" style="position:absolute;margin-left:0;margin-top:8.9pt;width:56pt;height:456.2pt;z-index:-251658232;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JXCUwZIAwAA9AgAAA4AAAAAAAAAAAAAAAAALgIAAGRycy9l&#10;Mm9Eb2MueG1sUEsBAi0AFAAGAAgAAAAhAAgSfqrdAAAABwEAAA8AAAAAAAAAAAAAAAAAogUAAGRy&#10;cy9kb3ducmV2LnhtbFBLBQYAAAAABAAEAPMAAACsBgAAAAA=&#10;">
              <v:rect id="Rectángulo 1619758364" o:spid="_x0000_s103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3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p w14:paraId="6C8EB4A6" w14:textId="77777777" w:rsidR="00CC3887" w:rsidRPr="004E5905" w:rsidRDefault="00CC3887" w:rsidP="00CC3887">
                      <w:pPr>
                        <w:rPr>
                          <w:color w:val="7F7F7F" w:themeColor="text1" w:themeTint="80"/>
                        </w:rPr>
                      </w:pPr>
                    </w:p>
                  </w:txbxContent>
                </v:textbox>
              </v:shape>
              <w10:wrap anchorx="margin" anchory="margin"/>
            </v:group>
          </w:pict>
        </mc:Fallback>
      </mc:AlternateContent>
    </w:r>
    <w:r w:rsidR="00CF61C7" w:rsidRPr="004E5905">
      <w:rPr>
        <w:rFonts w:ascii="Arial" w:hAnsi="Arial" w:cs="Arial"/>
        <w:i/>
        <w:sz w:val="18"/>
      </w:rPr>
      <w:t>[</w:t>
    </w:r>
    <w:r w:rsidR="009A6833" w:rsidRPr="004E5905">
      <w:rPr>
        <w:rFonts w:ascii="Arial" w:hAnsi="Arial" w:cs="Arial"/>
        <w:i/>
        <w:sz w:val="18"/>
      </w:rPr>
      <w:t>N</w:t>
    </w:r>
    <w:r w:rsidR="00CF61C7" w:rsidRPr="004E5905">
      <w:rPr>
        <w:rFonts w:ascii="Arial" w:hAnsi="Arial" w:cs="Arial"/>
        <w:i/>
        <w:sz w:val="18"/>
      </w:rPr>
      <w:t>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07833C9B" w:rsidR="00CF61C7" w:rsidRPr="004E5905" w:rsidRDefault="00CF61C7" w:rsidP="00DC328E">
    <w:pPr>
      <w:jc w:val="both"/>
      <w:rPr>
        <w:rFonts w:ascii="Arial" w:hAnsi="Arial" w:cs="Arial"/>
        <w:i/>
        <w:sz w:val="18"/>
      </w:rPr>
    </w:pPr>
    <w:r w:rsidRPr="004E5905">
      <w:rPr>
        <w:rFonts w:ascii="Arial" w:hAnsi="Arial" w:cs="Arial"/>
        <w:i/>
        <w:sz w:val="18"/>
      </w:rPr>
      <w:t>[NOMBRE DE LA ENTIDAD</w:t>
    </w:r>
    <w:r w:rsidR="00F52613" w:rsidRPr="004E5905">
      <w:rPr>
        <w:rFonts w:ascii="Arial" w:hAnsi="Arial" w:cs="Arial"/>
        <w:i/>
        <w:sz w:val="18"/>
      </w:rPr>
      <w:t xml:space="preserve"> CONTRATANTE</w:t>
    </w:r>
    <w:r w:rsidRPr="004E5905">
      <w:rPr>
        <w:rFonts w:ascii="Arial" w:hAnsi="Arial" w:cs="Arial"/>
        <w:i/>
        <w:sz w:val="18"/>
      </w:rPr>
      <w:t>]</w:t>
    </w:r>
  </w:p>
  <w:p w14:paraId="3CBB4139" w14:textId="2599355C" w:rsidR="00CF61C7" w:rsidRPr="004E5905" w:rsidRDefault="00CC3887" w:rsidP="00DC328E">
    <w:pPr>
      <w:pStyle w:val="Encabezado"/>
      <w:pBdr>
        <w:bottom w:val="single" w:sz="4" w:space="1" w:color="auto"/>
      </w:pBdr>
    </w:pPr>
    <w:r w:rsidRPr="004E5905">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49"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p w14:paraId="79D2C3D1" w14:textId="77777777" w:rsidR="00CC3887" w:rsidRPr="004E5905"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37" style="position:absolute;margin-left:-4pt;margin-top:8pt;width:56pt;height:456.2pt;z-index:-251658231;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">
              <v:rect id="Rectángulo 1072767098" o:spid="_x0000_s103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" fillcolor="windowText" stroked="f" strokeweight="1pt"/>
              <v:shapetype id="_x0000_t202" coordsize="21600,21600" o:spt="202" path="m,l,21600r21600,l21600,xe">
                <v:stroke joinstyle="miter"/>
                <v:path gradientshapeok="t" o:connecttype="rect"/>
              </v:shapetype>
              <v:shape id="Cuadro de texto 1078462651" o:spid="_x0000_s103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" filled="f" stroked="f" strokeweight=".5pt">
                <v:textbox style="layout-flow:vertical;mso-layout-flow-alt:bottom-to-top" inset="14.4pt,,,10.8pt">
                  <w:txbxContent>
                    <w:p w14:paraId="79D2C3D1" w14:textId="77777777" w:rsidR="00CC3887" w:rsidRPr="004E5905" w:rsidRDefault="00CC3887" w:rsidP="00CC3887">
                      <w:pPr>
                        <w:rPr>
                          <w:color w:val="7F7F7F" w:themeColor="text1" w:themeTint="80"/>
                        </w:rPr>
                      </w:pPr>
                    </w:p>
                  </w:txbxContent>
                </v:textbox>
              </v:shape>
              <w10:wrap anchorx="margin" anchory="margin"/>
            </v:group>
          </w:pict>
        </mc:Fallback>
      </mc:AlternateContent>
    </w:r>
    <w:r w:rsidR="00CF61C7" w:rsidRPr="004E5905">
      <w:rPr>
        <w:rFonts w:ascii="Arial" w:hAnsi="Arial" w:cs="Arial"/>
        <w:i/>
        <w:sz w:val="18"/>
      </w:rPr>
      <w:t>[NOMENCLATURA DEL PROCEDIMIENTO</w:t>
    </w:r>
    <w:r w:rsidR="000756EC" w:rsidRPr="004E5905">
      <w:rPr>
        <w:rFonts w:ascii="Arial" w:hAnsi="Arial" w:cs="Arial"/>
        <w:i/>
        <w:sz w:val="18"/>
      </w:rPr>
      <w:t xml:space="preserve"> DE SELECCIÓN</w:t>
    </w:r>
    <w:r w:rsidR="00CF61C7" w:rsidRPr="004E5905">
      <w:rPr>
        <w:rFonts w:ascii="Arial" w:hAnsi="Arial" w:cs="Arial"/>
        <w:i/>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E207" w14:textId="312D8085" w:rsidR="0064491A" w:rsidRDefault="0064491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57AB3D7C" w:rsidR="00123670" w:rsidRPr="004E5905" w:rsidRDefault="00123670" w:rsidP="00116925">
    <w:pPr>
      <w:jc w:val="both"/>
      <w:rPr>
        <w:rFonts w:ascii="Arial" w:hAnsi="Arial" w:cs="Arial"/>
        <w:i/>
        <w:sz w:val="18"/>
      </w:rPr>
    </w:pPr>
    <w:r w:rsidRPr="004E5905">
      <w:rPr>
        <w:rFonts w:ascii="Arial" w:hAnsi="Arial" w:cs="Arial"/>
        <w:i/>
        <w:sz w:val="18"/>
      </w:rPr>
      <w:t>[NOMBRE DE LA ENTIDAD]</w:t>
    </w:r>
  </w:p>
  <w:p w14:paraId="48BAFE57" w14:textId="353001D9" w:rsidR="00123670" w:rsidRPr="004E5905" w:rsidRDefault="00123670" w:rsidP="00116925">
    <w:pPr>
      <w:pStyle w:val="Encabezado"/>
      <w:pBdr>
        <w:bottom w:val="single" w:sz="4" w:space="1" w:color="auto"/>
      </w:pBdr>
    </w:pPr>
    <w:r w:rsidRPr="004E5905">
      <w:rPr>
        <w:rFonts w:ascii="Arial" w:hAnsi="Arial" w:cs="Arial"/>
        <w:i/>
        <w:sz w:val="18"/>
      </w:rPr>
      <w:t>[NOMENCLATURA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5F62B4CE" w:rsidR="00123670" w:rsidRPr="004E5905" w:rsidRDefault="00123670" w:rsidP="00DC328E">
    <w:pPr>
      <w:jc w:val="both"/>
      <w:rPr>
        <w:rFonts w:ascii="Arial" w:hAnsi="Arial" w:cs="Arial"/>
        <w:i/>
        <w:sz w:val="18"/>
        <w:highlight w:val="lightGray"/>
      </w:rPr>
    </w:pPr>
    <w:r w:rsidRPr="004E5905">
      <w:rPr>
        <w:rFonts w:ascii="Arial" w:hAnsi="Arial" w:cs="Arial"/>
        <w:i/>
        <w:sz w:val="18"/>
        <w:highlight w:val="lightGray"/>
      </w:rPr>
      <w:t>[CONSIGNAR NOMBRE DE LA ENTIDAD</w:t>
    </w:r>
    <w:r w:rsidR="00F52613" w:rsidRPr="004E5905">
      <w:rPr>
        <w:rFonts w:ascii="Arial" w:hAnsi="Arial" w:cs="Arial"/>
        <w:i/>
        <w:sz w:val="18"/>
        <w:highlight w:val="lightGray"/>
      </w:rPr>
      <w:t xml:space="preserve"> CONTRATANTE</w:t>
    </w:r>
    <w:r w:rsidRPr="004E5905">
      <w:rPr>
        <w:rFonts w:ascii="Arial" w:hAnsi="Arial" w:cs="Arial"/>
        <w:i/>
        <w:sz w:val="18"/>
        <w:highlight w:val="lightGray"/>
      </w:rPr>
      <w:t>]</w:t>
    </w:r>
  </w:p>
  <w:p w14:paraId="72D0AF69" w14:textId="0DCCFCB0" w:rsidR="00123670" w:rsidRPr="004E5905" w:rsidRDefault="00123670" w:rsidP="00DC328E">
    <w:pPr>
      <w:pStyle w:val="Encabezado"/>
      <w:pBdr>
        <w:bottom w:val="single" w:sz="4" w:space="1" w:color="auto"/>
      </w:pBdr>
    </w:pPr>
    <w:r w:rsidRPr="004E5905">
      <w:rPr>
        <w:rFonts w:ascii="Arial" w:hAnsi="Arial" w:cs="Arial"/>
        <w:i/>
        <w:sz w:val="18"/>
        <w:highlight w:val="lightGray"/>
      </w:rPr>
      <w:t>[CONSIGNAR NOMENCLATURA DEL PROCEDIMIENTO</w:t>
    </w:r>
    <w:r w:rsidR="00F52613" w:rsidRPr="004E5905">
      <w:rPr>
        <w:rFonts w:ascii="Arial" w:hAnsi="Arial" w:cs="Arial"/>
        <w:i/>
        <w:sz w:val="18"/>
        <w:highlight w:val="lightGray"/>
      </w:rPr>
      <w:t xml:space="preserve"> DE SELECCIÓN</w:t>
    </w:r>
    <w:r w:rsidRPr="004E5905">
      <w:rPr>
        <w:rFonts w:ascii="Arial" w:hAnsi="Arial" w:cs="Arial"/>
        <w:i/>
        <w:sz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738B" w14:textId="50B8ABFF" w:rsidR="0064491A" w:rsidRDefault="0064491A">
    <w:pPr>
      <w:pStyle w:val="Encabezado"/>
    </w:pP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DUPGiOeh" int2:invalidationBookmarkName="" int2:hashCode="rUwp4v1wC7w7DB" int2:id="2L5kZzYi">
      <int2:state int2:value="Rejected" int2:type="AugLoop_Text_Critique"/>
    </int2:bookmark>
    <int2:bookmark int2:bookmarkName="_Int_x2ROyH7j" int2:invalidationBookmarkName="" int2:hashCode="gl3rGAL0CNWgZ4" int2:id="2RMxHQrz">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1eqWvahz" int2:invalidationBookmarkName="" int2:hashCode="rUwp4v1wC7w7DB" int2:id="8SYvmSNt">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FKe2ei7G" int2:invalidationBookmarkName="" int2:hashCode="rUwp4v1wC7w7DB" int2:id="EcVHUKAk">
      <int2:state int2:value="Rejected" int2:type="AugLoop_Text_Critique"/>
    </int2:bookmark>
    <int2:bookmark int2:bookmarkName="_Int_JXN8h3Ed" int2:invalidationBookmarkName="" int2:hashCode="rUwp4v1wC7w7DB" int2:id="F8LYzCrv">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MhmtXOAs" int2:invalidationBookmarkName="" int2:hashCode="rUwp4v1wC7w7DB" int2:id="I5N6D0PL">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BZLBLlsP" int2:invalidationBookmarkName="" int2:hashCode="eK4RsmEnPCXySV" int2:id="P4WplmJS">
      <int2:state int2:value="Rejected" int2:type="AugLoop_Text_Critique"/>
    </int2:bookmark>
    <int2:bookmark int2:bookmarkName="_Int_YihLP2Uh" int2:invalidationBookmarkName="" int2:hashCode="rUwp4v1wC7w7DB" int2:id="T8P1F5jh">
      <int2:state int2:value="Rejected" int2:type="AugLoop_Text_Critique"/>
    </int2:bookmark>
    <int2:bookmark int2:bookmarkName="_Int_3KBtQLWI" int2:invalidationBookmarkName="" int2:hashCode="VEbJWlVRRW8y5E" int2:id="TG23u16O">
      <int2:state int2:value="Rejected" int2:type="AugLoop_Text_Critique"/>
    </int2:bookmark>
    <int2:bookmark int2:bookmarkName="_Int_3EcwjOvi" int2:invalidationBookmarkName="" int2:hashCode="rUwp4v1wC7w7DB" int2:id="UQYovfjb">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lM3XFTOH" int2:invalidationBookmarkName="" int2:hashCode="eK4RsmEnPCXySV" int2:id="c3tixPAu">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X2EWbLbz" int2:invalidationBookmarkName="" int2:hashCode="rUwp4v1wC7w7DB" int2:id="phyFCcKP">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K9mhvzG2" int2:invalidationBookmarkName="" int2:hashCode="VEbJWlVRRW8y5E" int2:id="wO5RBC7R">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bookmark int2:bookmarkName="_Int_X3U8Hdxo" int2:invalidationBookmarkName="" int2:hashCode="rUwp4v1wC7w7DB" int2:id="zFqkp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584"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21D52AE"/>
    <w:multiLevelType w:val="multilevel"/>
    <w:tmpl w:val="681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0756F"/>
    <w:multiLevelType w:val="multilevel"/>
    <w:tmpl w:val="EC6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1E2CDE"/>
    <w:multiLevelType w:val="hybridMultilevel"/>
    <w:tmpl w:val="E45E87AE"/>
    <w:lvl w:ilvl="0" w:tplc="04C0A414">
      <w:start w:val="1"/>
      <w:numFmt w:val="bullet"/>
      <w:lvlText w:val=""/>
      <w:lvlJc w:val="left"/>
      <w:pPr>
        <w:ind w:left="720" w:hanging="360"/>
      </w:pPr>
      <w:rPr>
        <w:rFonts w:ascii="Symbol" w:hAnsi="Symbol" w:hint="default"/>
        <w:color w:val="0070C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3"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5" w15:restartNumberingAfterBreak="0">
    <w:nsid w:val="091FA072"/>
    <w:multiLevelType w:val="hybridMultilevel"/>
    <w:tmpl w:val="FFFFFFFF"/>
    <w:lvl w:ilvl="0" w:tplc="1598B534">
      <w:start w:val="1"/>
      <w:numFmt w:val="bullet"/>
      <w:lvlText w:val=""/>
      <w:lvlJc w:val="left"/>
      <w:pPr>
        <w:ind w:left="889" w:hanging="360"/>
      </w:pPr>
      <w:rPr>
        <w:rFonts w:ascii="Symbol" w:hAnsi="Symbol" w:hint="default"/>
      </w:rPr>
    </w:lvl>
    <w:lvl w:ilvl="1" w:tplc="17768CAC">
      <w:start w:val="1"/>
      <w:numFmt w:val="bullet"/>
      <w:lvlText w:val="o"/>
      <w:lvlJc w:val="left"/>
      <w:pPr>
        <w:ind w:left="1440" w:hanging="360"/>
      </w:pPr>
      <w:rPr>
        <w:rFonts w:ascii="Courier New" w:hAnsi="Courier New" w:hint="default"/>
      </w:rPr>
    </w:lvl>
    <w:lvl w:ilvl="2" w:tplc="1B9A5522">
      <w:start w:val="1"/>
      <w:numFmt w:val="bullet"/>
      <w:lvlText w:val=""/>
      <w:lvlJc w:val="left"/>
      <w:pPr>
        <w:ind w:left="2160" w:hanging="360"/>
      </w:pPr>
      <w:rPr>
        <w:rFonts w:ascii="Wingdings" w:hAnsi="Wingdings" w:hint="default"/>
      </w:rPr>
    </w:lvl>
    <w:lvl w:ilvl="3" w:tplc="6CB2605E">
      <w:start w:val="1"/>
      <w:numFmt w:val="bullet"/>
      <w:lvlText w:val=""/>
      <w:lvlJc w:val="left"/>
      <w:pPr>
        <w:ind w:left="2880" w:hanging="360"/>
      </w:pPr>
      <w:rPr>
        <w:rFonts w:ascii="Symbol" w:hAnsi="Symbol" w:hint="default"/>
      </w:rPr>
    </w:lvl>
    <w:lvl w:ilvl="4" w:tplc="73F61924">
      <w:start w:val="1"/>
      <w:numFmt w:val="bullet"/>
      <w:lvlText w:val="o"/>
      <w:lvlJc w:val="left"/>
      <w:pPr>
        <w:ind w:left="3600" w:hanging="360"/>
      </w:pPr>
      <w:rPr>
        <w:rFonts w:ascii="Courier New" w:hAnsi="Courier New" w:hint="default"/>
      </w:rPr>
    </w:lvl>
    <w:lvl w:ilvl="5" w:tplc="F684E9AC">
      <w:start w:val="1"/>
      <w:numFmt w:val="bullet"/>
      <w:lvlText w:val=""/>
      <w:lvlJc w:val="left"/>
      <w:pPr>
        <w:ind w:left="4320" w:hanging="360"/>
      </w:pPr>
      <w:rPr>
        <w:rFonts w:ascii="Wingdings" w:hAnsi="Wingdings" w:hint="default"/>
      </w:rPr>
    </w:lvl>
    <w:lvl w:ilvl="6" w:tplc="21681EDA">
      <w:start w:val="1"/>
      <w:numFmt w:val="bullet"/>
      <w:lvlText w:val=""/>
      <w:lvlJc w:val="left"/>
      <w:pPr>
        <w:ind w:left="5040" w:hanging="360"/>
      </w:pPr>
      <w:rPr>
        <w:rFonts w:ascii="Symbol" w:hAnsi="Symbol" w:hint="default"/>
      </w:rPr>
    </w:lvl>
    <w:lvl w:ilvl="7" w:tplc="FAAE700A">
      <w:start w:val="1"/>
      <w:numFmt w:val="bullet"/>
      <w:lvlText w:val="o"/>
      <w:lvlJc w:val="left"/>
      <w:pPr>
        <w:ind w:left="5760" w:hanging="360"/>
      </w:pPr>
      <w:rPr>
        <w:rFonts w:ascii="Courier New" w:hAnsi="Courier New" w:hint="default"/>
      </w:rPr>
    </w:lvl>
    <w:lvl w:ilvl="8" w:tplc="AF6E815E">
      <w:start w:val="1"/>
      <w:numFmt w:val="bullet"/>
      <w:lvlText w:val=""/>
      <w:lvlJc w:val="left"/>
      <w:pPr>
        <w:ind w:left="6480" w:hanging="360"/>
      </w:pPr>
      <w:rPr>
        <w:rFonts w:ascii="Wingdings" w:hAnsi="Wingdings" w:hint="default"/>
      </w:rPr>
    </w:lvl>
  </w:abstractNum>
  <w:abstractNum w:abstractNumId="16"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AF50E65"/>
    <w:multiLevelType w:val="hybridMultilevel"/>
    <w:tmpl w:val="FAD2092A"/>
    <w:lvl w:ilvl="0" w:tplc="AB046804">
      <w:start w:val="1"/>
      <w:numFmt w:val="bullet"/>
      <w:lvlText w:val="-"/>
      <w:lvlJc w:val="left"/>
      <w:pPr>
        <w:ind w:left="418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8" w15:restartNumberingAfterBreak="0">
    <w:nsid w:val="0B0C3CB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20"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21"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C11D8D"/>
    <w:multiLevelType w:val="multilevel"/>
    <w:tmpl w:val="0CEC1782"/>
    <w:lvl w:ilvl="0">
      <w:start w:val="2"/>
      <w:numFmt w:val="lowerRoman"/>
      <w:lvlText w:val="%1."/>
      <w:lvlJc w:val="right"/>
      <w:pPr>
        <w:tabs>
          <w:tab w:val="num" w:pos="720"/>
        </w:tabs>
        <w:ind w:left="720" w:hanging="360"/>
      </w:pPr>
    </w:lvl>
    <w:lvl w:ilvl="1">
      <w:start w:val="1"/>
      <w:numFmt w:val="lowerRoman"/>
      <w:lvlText w:val="%2)"/>
      <w:lvlJc w:val="left"/>
      <w:pPr>
        <w:ind w:left="1800" w:hanging="720"/>
      </w:pPr>
      <w:rPr>
        <w:rFonts w:hint="default"/>
        <w:b/>
        <w:color w:val="auto"/>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1E242B2"/>
    <w:multiLevelType w:val="hybridMultilevel"/>
    <w:tmpl w:val="51F225EC"/>
    <w:lvl w:ilvl="0" w:tplc="18002EBA">
      <w:start w:val="1"/>
      <w:numFmt w:val="lowerLetter"/>
      <w:lvlText w:val="%1)"/>
      <w:lvlJc w:val="left"/>
      <w:pPr>
        <w:ind w:left="1324" w:hanging="360"/>
      </w:pPr>
      <w:rPr>
        <w:rFonts w:ascii="Arial" w:hAnsi="Arial" w:cs="Arial" w:hint="default"/>
        <w:b w:val="0"/>
        <w:strike w:val="0"/>
        <w:sz w:val="20"/>
        <w:szCs w:val="2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5" w15:restartNumberingAfterBreak="0">
    <w:nsid w:val="133F85AC"/>
    <w:multiLevelType w:val="hybridMultilevel"/>
    <w:tmpl w:val="FF2006F6"/>
    <w:lvl w:ilvl="0" w:tplc="7AC45366">
      <w:start w:val="1"/>
      <w:numFmt w:val="lowerLetter"/>
      <w:lvlText w:val="%1)"/>
      <w:lvlJc w:val="left"/>
      <w:pPr>
        <w:ind w:left="720" w:hanging="360"/>
      </w:p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6"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17CE8A09"/>
    <w:multiLevelType w:val="multilevel"/>
    <w:tmpl w:val="80D86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9"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31" w15:restartNumberingAfterBreak="0">
    <w:nsid w:val="1A61424C"/>
    <w:multiLevelType w:val="multilevel"/>
    <w:tmpl w:val="625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EE7EFF"/>
    <w:multiLevelType w:val="multilevel"/>
    <w:tmpl w:val="B1AA7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35"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36"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37"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9"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40" w15:restartNumberingAfterBreak="0">
    <w:nsid w:val="26D33363"/>
    <w:multiLevelType w:val="hybridMultilevel"/>
    <w:tmpl w:val="FFFFFFFF"/>
    <w:lvl w:ilvl="0" w:tplc="8EE0C142">
      <w:start w:val="1"/>
      <w:numFmt w:val="bullet"/>
      <w:lvlText w:val="·"/>
      <w:lvlJc w:val="left"/>
      <w:pPr>
        <w:ind w:left="720" w:hanging="360"/>
      </w:pPr>
      <w:rPr>
        <w:rFonts w:ascii="Symbol" w:hAnsi="Symbol" w:hint="default"/>
      </w:rPr>
    </w:lvl>
    <w:lvl w:ilvl="1" w:tplc="75A26AC4">
      <w:start w:val="1"/>
      <w:numFmt w:val="bullet"/>
      <w:lvlText w:val="o"/>
      <w:lvlJc w:val="left"/>
      <w:pPr>
        <w:ind w:left="1440" w:hanging="360"/>
      </w:pPr>
      <w:rPr>
        <w:rFonts w:ascii="Courier New" w:hAnsi="Courier New" w:hint="default"/>
      </w:rPr>
    </w:lvl>
    <w:lvl w:ilvl="2" w:tplc="5A167336">
      <w:start w:val="1"/>
      <w:numFmt w:val="bullet"/>
      <w:lvlText w:val=""/>
      <w:lvlJc w:val="left"/>
      <w:pPr>
        <w:ind w:left="2160" w:hanging="360"/>
      </w:pPr>
      <w:rPr>
        <w:rFonts w:ascii="Wingdings" w:hAnsi="Wingdings" w:hint="default"/>
      </w:rPr>
    </w:lvl>
    <w:lvl w:ilvl="3" w:tplc="589CD362">
      <w:start w:val="1"/>
      <w:numFmt w:val="bullet"/>
      <w:lvlText w:val=""/>
      <w:lvlJc w:val="left"/>
      <w:pPr>
        <w:ind w:left="2880" w:hanging="360"/>
      </w:pPr>
      <w:rPr>
        <w:rFonts w:ascii="Symbol" w:hAnsi="Symbol" w:hint="default"/>
      </w:rPr>
    </w:lvl>
    <w:lvl w:ilvl="4" w:tplc="F9A4A5F6">
      <w:start w:val="1"/>
      <w:numFmt w:val="bullet"/>
      <w:lvlText w:val="o"/>
      <w:lvlJc w:val="left"/>
      <w:pPr>
        <w:ind w:left="3600" w:hanging="360"/>
      </w:pPr>
      <w:rPr>
        <w:rFonts w:ascii="Courier New" w:hAnsi="Courier New" w:hint="default"/>
      </w:rPr>
    </w:lvl>
    <w:lvl w:ilvl="5" w:tplc="52028CF6">
      <w:start w:val="1"/>
      <w:numFmt w:val="bullet"/>
      <w:lvlText w:val=""/>
      <w:lvlJc w:val="left"/>
      <w:pPr>
        <w:ind w:left="4320" w:hanging="360"/>
      </w:pPr>
      <w:rPr>
        <w:rFonts w:ascii="Wingdings" w:hAnsi="Wingdings" w:hint="default"/>
      </w:rPr>
    </w:lvl>
    <w:lvl w:ilvl="6" w:tplc="48F68A6A">
      <w:start w:val="1"/>
      <w:numFmt w:val="bullet"/>
      <w:lvlText w:val=""/>
      <w:lvlJc w:val="left"/>
      <w:pPr>
        <w:ind w:left="5040" w:hanging="360"/>
      </w:pPr>
      <w:rPr>
        <w:rFonts w:ascii="Symbol" w:hAnsi="Symbol" w:hint="default"/>
      </w:rPr>
    </w:lvl>
    <w:lvl w:ilvl="7" w:tplc="78CA5904">
      <w:start w:val="1"/>
      <w:numFmt w:val="bullet"/>
      <w:lvlText w:val="o"/>
      <w:lvlJc w:val="left"/>
      <w:pPr>
        <w:ind w:left="5760" w:hanging="360"/>
      </w:pPr>
      <w:rPr>
        <w:rFonts w:ascii="Courier New" w:hAnsi="Courier New" w:hint="default"/>
      </w:rPr>
    </w:lvl>
    <w:lvl w:ilvl="8" w:tplc="65EA1780">
      <w:start w:val="1"/>
      <w:numFmt w:val="bullet"/>
      <w:lvlText w:val=""/>
      <w:lvlJc w:val="left"/>
      <w:pPr>
        <w:ind w:left="6480" w:hanging="360"/>
      </w:pPr>
      <w:rPr>
        <w:rFonts w:ascii="Wingdings" w:hAnsi="Wingdings" w:hint="default"/>
      </w:rPr>
    </w:lvl>
  </w:abstractNum>
  <w:abstractNum w:abstractNumId="41"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45"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46" w15:restartNumberingAfterBreak="0">
    <w:nsid w:val="2BB46539"/>
    <w:multiLevelType w:val="hybridMultilevel"/>
    <w:tmpl w:val="FAE85F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2D5C5076"/>
    <w:multiLevelType w:val="hybridMultilevel"/>
    <w:tmpl w:val="B69C0DF6"/>
    <w:lvl w:ilvl="0" w:tplc="E47E376E">
      <w:start w:val="1"/>
      <w:numFmt w:val="bullet"/>
      <w:lvlText w:val=""/>
      <w:lvlJc w:val="left"/>
      <w:pPr>
        <w:ind w:left="718" w:hanging="360"/>
      </w:pPr>
      <w:rPr>
        <w:rFonts w:ascii="Symbol" w:hAnsi="Symbol" w:hint="default"/>
        <w:color w:val="0070C0"/>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9"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51" w15:restartNumberingAfterBreak="0">
    <w:nsid w:val="2E0A639B"/>
    <w:multiLevelType w:val="multilevel"/>
    <w:tmpl w:val="0B7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54" w15:restartNumberingAfterBreak="0">
    <w:nsid w:val="33190B49"/>
    <w:multiLevelType w:val="hybridMultilevel"/>
    <w:tmpl w:val="93CEA9E6"/>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56"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58"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59"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61"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38A008D4"/>
    <w:multiLevelType w:val="multilevel"/>
    <w:tmpl w:val="B83C7A0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AB75B4"/>
    <w:multiLevelType w:val="hybridMultilevel"/>
    <w:tmpl w:val="8C3C6F70"/>
    <w:lvl w:ilvl="0" w:tplc="280A0001">
      <w:start w:val="1"/>
      <w:numFmt w:val="bullet"/>
      <w:lvlText w:val=""/>
      <w:lvlJc w:val="left"/>
      <w:pPr>
        <w:ind w:left="1031" w:hanging="360"/>
      </w:pPr>
      <w:rPr>
        <w:rFonts w:ascii="Symbol" w:hAnsi="Symbol" w:hint="default"/>
      </w:rPr>
    </w:lvl>
    <w:lvl w:ilvl="1" w:tplc="280A0003" w:tentative="1">
      <w:start w:val="1"/>
      <w:numFmt w:val="bullet"/>
      <w:lvlText w:val="o"/>
      <w:lvlJc w:val="left"/>
      <w:pPr>
        <w:ind w:left="1751" w:hanging="360"/>
      </w:pPr>
      <w:rPr>
        <w:rFonts w:ascii="Courier New" w:hAnsi="Courier New" w:cs="Courier New" w:hint="default"/>
      </w:rPr>
    </w:lvl>
    <w:lvl w:ilvl="2" w:tplc="280A0005" w:tentative="1">
      <w:start w:val="1"/>
      <w:numFmt w:val="bullet"/>
      <w:lvlText w:val=""/>
      <w:lvlJc w:val="left"/>
      <w:pPr>
        <w:ind w:left="2471" w:hanging="360"/>
      </w:pPr>
      <w:rPr>
        <w:rFonts w:ascii="Wingdings" w:hAnsi="Wingdings" w:hint="default"/>
      </w:rPr>
    </w:lvl>
    <w:lvl w:ilvl="3" w:tplc="280A0001" w:tentative="1">
      <w:start w:val="1"/>
      <w:numFmt w:val="bullet"/>
      <w:lvlText w:val=""/>
      <w:lvlJc w:val="left"/>
      <w:pPr>
        <w:ind w:left="3191" w:hanging="360"/>
      </w:pPr>
      <w:rPr>
        <w:rFonts w:ascii="Symbol" w:hAnsi="Symbol" w:hint="default"/>
      </w:rPr>
    </w:lvl>
    <w:lvl w:ilvl="4" w:tplc="280A0003" w:tentative="1">
      <w:start w:val="1"/>
      <w:numFmt w:val="bullet"/>
      <w:lvlText w:val="o"/>
      <w:lvlJc w:val="left"/>
      <w:pPr>
        <w:ind w:left="3911" w:hanging="360"/>
      </w:pPr>
      <w:rPr>
        <w:rFonts w:ascii="Courier New" w:hAnsi="Courier New" w:cs="Courier New" w:hint="default"/>
      </w:rPr>
    </w:lvl>
    <w:lvl w:ilvl="5" w:tplc="280A0005" w:tentative="1">
      <w:start w:val="1"/>
      <w:numFmt w:val="bullet"/>
      <w:lvlText w:val=""/>
      <w:lvlJc w:val="left"/>
      <w:pPr>
        <w:ind w:left="4631" w:hanging="360"/>
      </w:pPr>
      <w:rPr>
        <w:rFonts w:ascii="Wingdings" w:hAnsi="Wingdings" w:hint="default"/>
      </w:rPr>
    </w:lvl>
    <w:lvl w:ilvl="6" w:tplc="280A0001" w:tentative="1">
      <w:start w:val="1"/>
      <w:numFmt w:val="bullet"/>
      <w:lvlText w:val=""/>
      <w:lvlJc w:val="left"/>
      <w:pPr>
        <w:ind w:left="5351" w:hanging="360"/>
      </w:pPr>
      <w:rPr>
        <w:rFonts w:ascii="Symbol" w:hAnsi="Symbol" w:hint="default"/>
      </w:rPr>
    </w:lvl>
    <w:lvl w:ilvl="7" w:tplc="280A0003" w:tentative="1">
      <w:start w:val="1"/>
      <w:numFmt w:val="bullet"/>
      <w:lvlText w:val="o"/>
      <w:lvlJc w:val="left"/>
      <w:pPr>
        <w:ind w:left="6071" w:hanging="360"/>
      </w:pPr>
      <w:rPr>
        <w:rFonts w:ascii="Courier New" w:hAnsi="Courier New" w:cs="Courier New" w:hint="default"/>
      </w:rPr>
    </w:lvl>
    <w:lvl w:ilvl="8" w:tplc="280A0005" w:tentative="1">
      <w:start w:val="1"/>
      <w:numFmt w:val="bullet"/>
      <w:lvlText w:val=""/>
      <w:lvlJc w:val="left"/>
      <w:pPr>
        <w:ind w:left="6791" w:hanging="360"/>
      </w:pPr>
      <w:rPr>
        <w:rFonts w:ascii="Wingdings" w:hAnsi="Wingdings" w:hint="default"/>
      </w:rPr>
    </w:lvl>
  </w:abstractNum>
  <w:abstractNum w:abstractNumId="65" w15:restartNumberingAfterBreak="0">
    <w:nsid w:val="3C497C5C"/>
    <w:multiLevelType w:val="hybridMultilevel"/>
    <w:tmpl w:val="2CAE6A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E67B5B"/>
    <w:multiLevelType w:val="hybridMultilevel"/>
    <w:tmpl w:val="342E58B4"/>
    <w:lvl w:ilvl="0" w:tplc="48AEA62C">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F41664A"/>
    <w:multiLevelType w:val="multilevel"/>
    <w:tmpl w:val="1D500456"/>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F9876F0"/>
    <w:multiLevelType w:val="multilevel"/>
    <w:tmpl w:val="621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3B5345F"/>
    <w:multiLevelType w:val="multilevel"/>
    <w:tmpl w:val="CEC00FEC"/>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2"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74"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77" w15:restartNumberingAfterBreak="0">
    <w:nsid w:val="47CAD803"/>
    <w:multiLevelType w:val="hybridMultilevel"/>
    <w:tmpl w:val="FFFFFFFF"/>
    <w:lvl w:ilvl="0" w:tplc="502AD214">
      <w:start w:val="1"/>
      <w:numFmt w:val="bullet"/>
      <w:lvlText w:val="·"/>
      <w:lvlJc w:val="left"/>
      <w:pPr>
        <w:ind w:left="720" w:hanging="360"/>
      </w:pPr>
      <w:rPr>
        <w:rFonts w:ascii="Symbol" w:hAnsi="Symbol" w:hint="default"/>
      </w:rPr>
    </w:lvl>
    <w:lvl w:ilvl="1" w:tplc="06401302">
      <w:start w:val="1"/>
      <w:numFmt w:val="bullet"/>
      <w:lvlText w:val="o"/>
      <w:lvlJc w:val="left"/>
      <w:pPr>
        <w:ind w:left="1440" w:hanging="360"/>
      </w:pPr>
      <w:rPr>
        <w:rFonts w:ascii="Courier New" w:hAnsi="Courier New" w:hint="default"/>
      </w:rPr>
    </w:lvl>
    <w:lvl w:ilvl="2" w:tplc="A502EE02">
      <w:start w:val="1"/>
      <w:numFmt w:val="bullet"/>
      <w:lvlText w:val=""/>
      <w:lvlJc w:val="left"/>
      <w:pPr>
        <w:ind w:left="2160" w:hanging="360"/>
      </w:pPr>
      <w:rPr>
        <w:rFonts w:ascii="Wingdings" w:hAnsi="Wingdings" w:hint="default"/>
      </w:rPr>
    </w:lvl>
    <w:lvl w:ilvl="3" w:tplc="5BC2B2A4">
      <w:start w:val="1"/>
      <w:numFmt w:val="bullet"/>
      <w:lvlText w:val=""/>
      <w:lvlJc w:val="left"/>
      <w:pPr>
        <w:ind w:left="2880" w:hanging="360"/>
      </w:pPr>
      <w:rPr>
        <w:rFonts w:ascii="Symbol" w:hAnsi="Symbol" w:hint="default"/>
      </w:rPr>
    </w:lvl>
    <w:lvl w:ilvl="4" w:tplc="DFF07B2A">
      <w:start w:val="1"/>
      <w:numFmt w:val="bullet"/>
      <w:lvlText w:val="o"/>
      <w:lvlJc w:val="left"/>
      <w:pPr>
        <w:ind w:left="3600" w:hanging="360"/>
      </w:pPr>
      <w:rPr>
        <w:rFonts w:ascii="Courier New" w:hAnsi="Courier New" w:hint="default"/>
      </w:rPr>
    </w:lvl>
    <w:lvl w:ilvl="5" w:tplc="9E8CDF78">
      <w:start w:val="1"/>
      <w:numFmt w:val="bullet"/>
      <w:lvlText w:val=""/>
      <w:lvlJc w:val="left"/>
      <w:pPr>
        <w:ind w:left="4320" w:hanging="360"/>
      </w:pPr>
      <w:rPr>
        <w:rFonts w:ascii="Wingdings" w:hAnsi="Wingdings" w:hint="default"/>
      </w:rPr>
    </w:lvl>
    <w:lvl w:ilvl="6" w:tplc="BE4C0D68">
      <w:start w:val="1"/>
      <w:numFmt w:val="bullet"/>
      <w:lvlText w:val=""/>
      <w:lvlJc w:val="left"/>
      <w:pPr>
        <w:ind w:left="5040" w:hanging="360"/>
      </w:pPr>
      <w:rPr>
        <w:rFonts w:ascii="Symbol" w:hAnsi="Symbol" w:hint="default"/>
      </w:rPr>
    </w:lvl>
    <w:lvl w:ilvl="7" w:tplc="93745276">
      <w:start w:val="1"/>
      <w:numFmt w:val="bullet"/>
      <w:lvlText w:val="o"/>
      <w:lvlJc w:val="left"/>
      <w:pPr>
        <w:ind w:left="5760" w:hanging="360"/>
      </w:pPr>
      <w:rPr>
        <w:rFonts w:ascii="Courier New" w:hAnsi="Courier New" w:hint="default"/>
      </w:rPr>
    </w:lvl>
    <w:lvl w:ilvl="8" w:tplc="F2D2E7BC">
      <w:start w:val="1"/>
      <w:numFmt w:val="bullet"/>
      <w:lvlText w:val=""/>
      <w:lvlJc w:val="left"/>
      <w:pPr>
        <w:ind w:left="6480" w:hanging="360"/>
      </w:pPr>
      <w:rPr>
        <w:rFonts w:ascii="Wingdings" w:hAnsi="Wingdings" w:hint="default"/>
      </w:rPr>
    </w:lvl>
  </w:abstractNum>
  <w:abstractNum w:abstractNumId="78"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79"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80" w15:restartNumberingAfterBreak="0">
    <w:nsid w:val="4AF86180"/>
    <w:multiLevelType w:val="hybridMultilevel"/>
    <w:tmpl w:val="E4B69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4B33354B"/>
    <w:multiLevelType w:val="multilevel"/>
    <w:tmpl w:val="3F588E74"/>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83" w15:restartNumberingAfterBreak="0">
    <w:nsid w:val="4D5918C1"/>
    <w:multiLevelType w:val="hybridMultilevel"/>
    <w:tmpl w:val="D4DED51A"/>
    <w:lvl w:ilvl="0" w:tplc="4278879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4E9D1214"/>
    <w:multiLevelType w:val="multilevel"/>
    <w:tmpl w:val="A01CF1A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51BB2A66"/>
    <w:multiLevelType w:val="multilevel"/>
    <w:tmpl w:val="C3F65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88"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50B5A03"/>
    <w:multiLevelType w:val="hybridMultilevel"/>
    <w:tmpl w:val="5B924F5E"/>
    <w:lvl w:ilvl="0" w:tplc="183CFD0A">
      <w:start w:val="1"/>
      <w:numFmt w:val="decimal"/>
      <w:lvlText w:val="%1."/>
      <w:lvlJc w:val="left"/>
      <w:pPr>
        <w:ind w:left="720" w:hanging="360"/>
      </w:pPr>
      <w:rPr>
        <w:rFonts w:ascii="Arial" w:hAnsi="Arial"/>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563F6845"/>
    <w:multiLevelType w:val="multilevel"/>
    <w:tmpl w:val="CDE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143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81A3137"/>
    <w:multiLevelType w:val="multilevel"/>
    <w:tmpl w:val="913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AE26B09"/>
    <w:multiLevelType w:val="hybridMultilevel"/>
    <w:tmpl w:val="9016072E"/>
    <w:lvl w:ilvl="0" w:tplc="BB58CAD4">
      <w:start w:val="1"/>
      <w:numFmt w:val="decimal"/>
      <w:lvlText w:val="%1."/>
      <w:lvlJc w:val="left"/>
      <w:pPr>
        <w:ind w:left="1068" w:hanging="360"/>
      </w:pPr>
      <w:rPr>
        <w:rFonts w:ascii="Arial" w:hAnsi="Arial" w:cs="Arial" w:hint="default"/>
        <w:b w:val="0"/>
        <w:i w:val="0"/>
        <w:iCs/>
        <w:color w:val="0070C0"/>
        <w:sz w:val="18"/>
        <w:szCs w:val="18"/>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95"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96"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5DC03B5B"/>
    <w:multiLevelType w:val="hybridMultilevel"/>
    <w:tmpl w:val="FFFFFFFF"/>
    <w:lvl w:ilvl="0" w:tplc="FF701B4E">
      <w:start w:val="1"/>
      <w:numFmt w:val="bullet"/>
      <w:lvlText w:val="·"/>
      <w:lvlJc w:val="left"/>
      <w:pPr>
        <w:ind w:left="720" w:hanging="360"/>
      </w:pPr>
      <w:rPr>
        <w:rFonts w:ascii="Symbol" w:hAnsi="Symbol" w:hint="default"/>
      </w:rPr>
    </w:lvl>
    <w:lvl w:ilvl="1" w:tplc="D20E1306">
      <w:start w:val="1"/>
      <w:numFmt w:val="bullet"/>
      <w:lvlText w:val="o"/>
      <w:lvlJc w:val="left"/>
      <w:pPr>
        <w:ind w:left="1440" w:hanging="360"/>
      </w:pPr>
      <w:rPr>
        <w:rFonts w:ascii="Courier New" w:hAnsi="Courier New" w:hint="default"/>
      </w:rPr>
    </w:lvl>
    <w:lvl w:ilvl="2" w:tplc="40BE4BD0">
      <w:start w:val="1"/>
      <w:numFmt w:val="bullet"/>
      <w:lvlText w:val=""/>
      <w:lvlJc w:val="left"/>
      <w:pPr>
        <w:ind w:left="2160" w:hanging="360"/>
      </w:pPr>
      <w:rPr>
        <w:rFonts w:ascii="Wingdings" w:hAnsi="Wingdings" w:hint="default"/>
      </w:rPr>
    </w:lvl>
    <w:lvl w:ilvl="3" w:tplc="F6C8E088">
      <w:start w:val="1"/>
      <w:numFmt w:val="bullet"/>
      <w:lvlText w:val=""/>
      <w:lvlJc w:val="left"/>
      <w:pPr>
        <w:ind w:left="2880" w:hanging="360"/>
      </w:pPr>
      <w:rPr>
        <w:rFonts w:ascii="Symbol" w:hAnsi="Symbol" w:hint="default"/>
      </w:rPr>
    </w:lvl>
    <w:lvl w:ilvl="4" w:tplc="840AF4D0">
      <w:start w:val="1"/>
      <w:numFmt w:val="bullet"/>
      <w:lvlText w:val="o"/>
      <w:lvlJc w:val="left"/>
      <w:pPr>
        <w:ind w:left="3600" w:hanging="360"/>
      </w:pPr>
      <w:rPr>
        <w:rFonts w:ascii="Courier New" w:hAnsi="Courier New" w:hint="default"/>
      </w:rPr>
    </w:lvl>
    <w:lvl w:ilvl="5" w:tplc="634A790C">
      <w:start w:val="1"/>
      <w:numFmt w:val="bullet"/>
      <w:lvlText w:val=""/>
      <w:lvlJc w:val="left"/>
      <w:pPr>
        <w:ind w:left="4320" w:hanging="360"/>
      </w:pPr>
      <w:rPr>
        <w:rFonts w:ascii="Wingdings" w:hAnsi="Wingdings" w:hint="default"/>
      </w:rPr>
    </w:lvl>
    <w:lvl w:ilvl="6" w:tplc="2E74947A">
      <w:start w:val="1"/>
      <w:numFmt w:val="bullet"/>
      <w:lvlText w:val=""/>
      <w:lvlJc w:val="left"/>
      <w:pPr>
        <w:ind w:left="5040" w:hanging="360"/>
      </w:pPr>
      <w:rPr>
        <w:rFonts w:ascii="Symbol" w:hAnsi="Symbol" w:hint="default"/>
      </w:rPr>
    </w:lvl>
    <w:lvl w:ilvl="7" w:tplc="85B0190A">
      <w:start w:val="1"/>
      <w:numFmt w:val="bullet"/>
      <w:lvlText w:val="o"/>
      <w:lvlJc w:val="left"/>
      <w:pPr>
        <w:ind w:left="5760" w:hanging="360"/>
      </w:pPr>
      <w:rPr>
        <w:rFonts w:ascii="Courier New" w:hAnsi="Courier New" w:hint="default"/>
      </w:rPr>
    </w:lvl>
    <w:lvl w:ilvl="8" w:tplc="F46A20BC">
      <w:start w:val="1"/>
      <w:numFmt w:val="bullet"/>
      <w:lvlText w:val=""/>
      <w:lvlJc w:val="left"/>
      <w:pPr>
        <w:ind w:left="6480" w:hanging="360"/>
      </w:pPr>
      <w:rPr>
        <w:rFonts w:ascii="Wingdings" w:hAnsi="Wingdings" w:hint="default"/>
      </w:rPr>
    </w:lvl>
  </w:abstractNum>
  <w:abstractNum w:abstractNumId="100"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15:restartNumberingAfterBreak="0">
    <w:nsid w:val="606372A8"/>
    <w:multiLevelType w:val="multilevel"/>
    <w:tmpl w:val="C5E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105" w15:restartNumberingAfterBreak="0">
    <w:nsid w:val="62E232EA"/>
    <w:multiLevelType w:val="multilevel"/>
    <w:tmpl w:val="EAB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07"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108"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6A3F4005"/>
    <w:multiLevelType w:val="multilevel"/>
    <w:tmpl w:val="A2D66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ascii="Arial" w:hAnsi="Arial" w:cs="Arial" w:hint="default"/>
        <w:i w:val="0"/>
        <w:i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B1833B8"/>
    <w:multiLevelType w:val="multilevel"/>
    <w:tmpl w:val="CDFA9D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iCs w:val="0"/>
        <w:sz w:val="20"/>
        <w:szCs w:val="20"/>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15"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16"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8"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0"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22"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3"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24" w15:restartNumberingAfterBreak="0">
    <w:nsid w:val="76E7401D"/>
    <w:multiLevelType w:val="multilevel"/>
    <w:tmpl w:val="0008826E"/>
    <w:lvl w:ilvl="0">
      <w:start w:val="5"/>
      <w:numFmt w:val="upperLetter"/>
      <w:lvlText w:val="%1."/>
      <w:lvlJc w:val="left"/>
      <w:pPr>
        <w:tabs>
          <w:tab w:val="num" w:pos="720"/>
        </w:tabs>
        <w:ind w:left="720" w:hanging="360"/>
      </w:pPr>
      <w:rPr>
        <w:b w:val="0"/>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5"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26"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28"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DAF5BE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30"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242174707">
    <w:abstractNumId w:val="40"/>
  </w:num>
  <w:num w:numId="2" w16cid:durableId="528837004">
    <w:abstractNumId w:val="77"/>
  </w:num>
  <w:num w:numId="3" w16cid:durableId="22750625">
    <w:abstractNumId w:val="99"/>
  </w:num>
  <w:num w:numId="4" w16cid:durableId="390007906">
    <w:abstractNumId w:val="27"/>
  </w:num>
  <w:num w:numId="5" w16cid:durableId="1466004671">
    <w:abstractNumId w:val="55"/>
  </w:num>
  <w:num w:numId="6" w16cid:durableId="409278378">
    <w:abstractNumId w:val="39"/>
  </w:num>
  <w:num w:numId="7" w16cid:durableId="1212037238">
    <w:abstractNumId w:val="57"/>
  </w:num>
  <w:num w:numId="8" w16cid:durableId="1053457889">
    <w:abstractNumId w:val="107"/>
  </w:num>
  <w:num w:numId="9" w16cid:durableId="1872841769">
    <w:abstractNumId w:val="60"/>
  </w:num>
  <w:num w:numId="10" w16cid:durableId="380715428">
    <w:abstractNumId w:val="128"/>
  </w:num>
  <w:num w:numId="11" w16cid:durableId="1800756794">
    <w:abstractNumId w:val="34"/>
  </w:num>
  <w:num w:numId="12" w16cid:durableId="678895562">
    <w:abstractNumId w:val="53"/>
  </w:num>
  <w:num w:numId="13" w16cid:durableId="780145568">
    <w:abstractNumId w:val="50"/>
  </w:num>
  <w:num w:numId="14" w16cid:durableId="74204925">
    <w:abstractNumId w:val="44"/>
  </w:num>
  <w:num w:numId="15" w16cid:durableId="196432149">
    <w:abstractNumId w:val="4"/>
  </w:num>
  <w:num w:numId="16" w16cid:durableId="1496914512">
    <w:abstractNumId w:val="3"/>
  </w:num>
  <w:num w:numId="17" w16cid:durableId="828181718">
    <w:abstractNumId w:val="2"/>
  </w:num>
  <w:num w:numId="18" w16cid:durableId="583419876">
    <w:abstractNumId w:val="1"/>
  </w:num>
  <w:num w:numId="19" w16cid:durableId="1098721690">
    <w:abstractNumId w:val="0"/>
  </w:num>
  <w:num w:numId="20" w16cid:durableId="748188863">
    <w:abstractNumId w:val="92"/>
  </w:num>
  <w:num w:numId="21" w16cid:durableId="408041948">
    <w:abstractNumId w:val="33"/>
  </w:num>
  <w:num w:numId="22" w16cid:durableId="1695812095">
    <w:abstractNumId w:val="95"/>
  </w:num>
  <w:num w:numId="23" w16cid:durableId="880508685">
    <w:abstractNumId w:val="86"/>
  </w:num>
  <w:num w:numId="24" w16cid:durableId="1971742636">
    <w:abstractNumId w:val="10"/>
  </w:num>
  <w:num w:numId="25" w16cid:durableId="100808812">
    <w:abstractNumId w:val="24"/>
  </w:num>
  <w:num w:numId="26" w16cid:durableId="1209105587">
    <w:abstractNumId w:val="47"/>
  </w:num>
  <w:num w:numId="27" w16cid:durableId="537932490">
    <w:abstractNumId w:val="21"/>
  </w:num>
  <w:num w:numId="28" w16cid:durableId="965358572">
    <w:abstractNumId w:val="110"/>
  </w:num>
  <w:num w:numId="29" w16cid:durableId="345594960">
    <w:abstractNumId w:val="121"/>
  </w:num>
  <w:num w:numId="30" w16cid:durableId="1149706225">
    <w:abstractNumId w:val="75"/>
  </w:num>
  <w:num w:numId="31" w16cid:durableId="307249840">
    <w:abstractNumId w:val="122"/>
  </w:num>
  <w:num w:numId="32" w16cid:durableId="192042720">
    <w:abstractNumId w:val="37"/>
  </w:num>
  <w:num w:numId="33" w16cid:durableId="1231380599">
    <w:abstractNumId w:val="67"/>
  </w:num>
  <w:num w:numId="34" w16cid:durableId="709184291">
    <w:abstractNumId w:val="36"/>
  </w:num>
  <w:num w:numId="35" w16cid:durableId="1427993976">
    <w:abstractNumId w:val="127"/>
  </w:num>
  <w:num w:numId="36" w16cid:durableId="1108893350">
    <w:abstractNumId w:val="20"/>
  </w:num>
  <w:num w:numId="37" w16cid:durableId="1620255887">
    <w:abstractNumId w:val="25"/>
  </w:num>
  <w:num w:numId="38" w16cid:durableId="933901847">
    <w:abstractNumId w:val="115"/>
  </w:num>
  <w:num w:numId="39" w16cid:durableId="1449929652">
    <w:abstractNumId w:val="82"/>
  </w:num>
  <w:num w:numId="40" w16cid:durableId="1496219040">
    <w:abstractNumId w:val="72"/>
  </w:num>
  <w:num w:numId="41" w16cid:durableId="811487207">
    <w:abstractNumId w:val="12"/>
  </w:num>
  <w:num w:numId="42" w16cid:durableId="515576731">
    <w:abstractNumId w:val="78"/>
  </w:num>
  <w:num w:numId="43" w16cid:durableId="1244875219">
    <w:abstractNumId w:val="111"/>
  </w:num>
  <w:num w:numId="44" w16cid:durableId="1679848496">
    <w:abstractNumId w:val="43"/>
  </w:num>
  <w:num w:numId="45" w16cid:durableId="457383665">
    <w:abstractNumId w:val="48"/>
  </w:num>
  <w:num w:numId="46" w16cid:durableId="1108501596">
    <w:abstractNumId w:val="38"/>
  </w:num>
  <w:num w:numId="47" w16cid:durableId="1530484000">
    <w:abstractNumId w:val="88"/>
  </w:num>
  <w:num w:numId="48" w16cid:durableId="1895701215">
    <w:abstractNumId w:val="13"/>
  </w:num>
  <w:num w:numId="49" w16cid:durableId="2006278206">
    <w:abstractNumId w:val="41"/>
  </w:num>
  <w:num w:numId="50" w16cid:durableId="41171708">
    <w:abstractNumId w:val="80"/>
  </w:num>
  <w:num w:numId="51" w16cid:durableId="581524815">
    <w:abstractNumId w:val="74"/>
  </w:num>
  <w:num w:numId="52" w16cid:durableId="2052611746">
    <w:abstractNumId w:val="114"/>
  </w:num>
  <w:num w:numId="53" w16cid:durableId="1150705704">
    <w:abstractNumId w:val="61"/>
  </w:num>
  <w:num w:numId="54" w16cid:durableId="541133401">
    <w:abstractNumId w:val="96"/>
  </w:num>
  <w:num w:numId="55" w16cid:durableId="945305081">
    <w:abstractNumId w:val="63"/>
  </w:num>
  <w:num w:numId="56" w16cid:durableId="1160150644">
    <w:abstractNumId w:val="120"/>
  </w:num>
  <w:num w:numId="57" w16cid:durableId="2136168563">
    <w:abstractNumId w:val="81"/>
  </w:num>
  <w:num w:numId="58" w16cid:durableId="134224907">
    <w:abstractNumId w:val="49"/>
  </w:num>
  <w:num w:numId="59" w16cid:durableId="49496720">
    <w:abstractNumId w:val="16"/>
  </w:num>
  <w:num w:numId="60" w16cid:durableId="1537965560">
    <w:abstractNumId w:val="66"/>
  </w:num>
  <w:num w:numId="61" w16cid:durableId="1581523378">
    <w:abstractNumId w:val="102"/>
  </w:num>
  <w:num w:numId="62" w16cid:durableId="1267421949">
    <w:abstractNumId w:val="28"/>
  </w:num>
  <w:num w:numId="63" w16cid:durableId="1994866672">
    <w:abstractNumId w:val="109"/>
  </w:num>
  <w:num w:numId="64" w16cid:durableId="683364748">
    <w:abstractNumId w:val="94"/>
  </w:num>
  <w:num w:numId="65" w16cid:durableId="832377256">
    <w:abstractNumId w:val="103"/>
  </w:num>
  <w:num w:numId="66" w16cid:durableId="1936404890">
    <w:abstractNumId w:val="68"/>
  </w:num>
  <w:num w:numId="67" w16cid:durableId="365716221">
    <w:abstractNumId w:val="22"/>
  </w:num>
  <w:num w:numId="68" w16cid:durableId="1308820807">
    <w:abstractNumId w:val="104"/>
  </w:num>
  <w:num w:numId="69" w16cid:durableId="914709575">
    <w:abstractNumId w:val="125"/>
  </w:num>
  <w:num w:numId="70" w16cid:durableId="1621454085">
    <w:abstractNumId w:val="108"/>
  </w:num>
  <w:num w:numId="71" w16cid:durableId="413358216">
    <w:abstractNumId w:val="6"/>
  </w:num>
  <w:num w:numId="72" w16cid:durableId="757167754">
    <w:abstractNumId w:val="35"/>
  </w:num>
  <w:num w:numId="73" w16cid:durableId="1304388682">
    <w:abstractNumId w:val="59"/>
  </w:num>
  <w:num w:numId="74" w16cid:durableId="752554350">
    <w:abstractNumId w:val="17"/>
  </w:num>
  <w:num w:numId="75" w16cid:durableId="1838572029">
    <w:abstractNumId w:val="11"/>
  </w:num>
  <w:num w:numId="76" w16cid:durableId="2010793842">
    <w:abstractNumId w:val="56"/>
  </w:num>
  <w:num w:numId="77" w16cid:durableId="646668682">
    <w:abstractNumId w:val="130"/>
  </w:num>
  <w:num w:numId="78" w16cid:durableId="1208759294">
    <w:abstractNumId w:val="76"/>
  </w:num>
  <w:num w:numId="79" w16cid:durableId="1113480892">
    <w:abstractNumId w:val="14"/>
  </w:num>
  <w:num w:numId="80" w16cid:durableId="215286930">
    <w:abstractNumId w:val="79"/>
  </w:num>
  <w:num w:numId="81" w16cid:durableId="331296079">
    <w:abstractNumId w:val="45"/>
  </w:num>
  <w:num w:numId="82" w16cid:durableId="2102558524">
    <w:abstractNumId w:val="116"/>
  </w:num>
  <w:num w:numId="83" w16cid:durableId="1988707431">
    <w:abstractNumId w:val="91"/>
  </w:num>
  <w:num w:numId="84" w16cid:durableId="1510676128">
    <w:abstractNumId w:val="52"/>
  </w:num>
  <w:num w:numId="85" w16cid:durableId="779378462">
    <w:abstractNumId w:val="117"/>
  </w:num>
  <w:num w:numId="86" w16cid:durableId="1903714842">
    <w:abstractNumId w:val="119"/>
  </w:num>
  <w:num w:numId="87" w16cid:durableId="860971540">
    <w:abstractNumId w:val="113"/>
  </w:num>
  <w:num w:numId="88" w16cid:durableId="522286620">
    <w:abstractNumId w:val="126"/>
  </w:num>
  <w:num w:numId="89" w16cid:durableId="1898855758">
    <w:abstractNumId w:val="112"/>
  </w:num>
  <w:num w:numId="90" w16cid:durableId="1742605001">
    <w:abstractNumId w:val="106"/>
  </w:num>
  <w:num w:numId="91" w16cid:durableId="32928788">
    <w:abstractNumId w:val="32"/>
  </w:num>
  <w:num w:numId="92" w16cid:durableId="696279030">
    <w:abstractNumId w:val="23"/>
  </w:num>
  <w:num w:numId="93" w16cid:durableId="1210729953">
    <w:abstractNumId w:val="90"/>
  </w:num>
  <w:num w:numId="94" w16cid:durableId="403917902">
    <w:abstractNumId w:val="31"/>
  </w:num>
  <w:num w:numId="95" w16cid:durableId="331378731">
    <w:abstractNumId w:val="7"/>
  </w:num>
  <w:num w:numId="96" w16cid:durableId="1287127358">
    <w:abstractNumId w:val="105"/>
  </w:num>
  <w:num w:numId="97" w16cid:durableId="569922400">
    <w:abstractNumId w:val="51"/>
  </w:num>
  <w:num w:numId="98" w16cid:durableId="1648968892">
    <w:abstractNumId w:val="70"/>
  </w:num>
  <w:num w:numId="99" w16cid:durableId="1991904075">
    <w:abstractNumId w:val="8"/>
  </w:num>
  <w:num w:numId="100" w16cid:durableId="1583248589">
    <w:abstractNumId w:val="101"/>
  </w:num>
  <w:num w:numId="101" w16cid:durableId="820272827">
    <w:abstractNumId w:val="69"/>
  </w:num>
  <w:num w:numId="102" w16cid:durableId="1516771739">
    <w:abstractNumId w:val="124"/>
  </w:num>
  <w:num w:numId="103" w16cid:durableId="1166362247">
    <w:abstractNumId w:val="85"/>
  </w:num>
  <w:num w:numId="104" w16cid:durableId="777330174">
    <w:abstractNumId w:val="29"/>
  </w:num>
  <w:num w:numId="105" w16cid:durableId="1532260028">
    <w:abstractNumId w:val="98"/>
  </w:num>
  <w:num w:numId="106" w16cid:durableId="573704763">
    <w:abstractNumId w:val="100"/>
  </w:num>
  <w:num w:numId="107" w16cid:durableId="279805352">
    <w:abstractNumId w:val="42"/>
  </w:num>
  <w:num w:numId="108" w16cid:durableId="644164253">
    <w:abstractNumId w:val="26"/>
  </w:num>
  <w:num w:numId="109" w16cid:durableId="429355222">
    <w:abstractNumId w:val="71"/>
  </w:num>
  <w:num w:numId="110" w16cid:durableId="112865458">
    <w:abstractNumId w:val="5"/>
  </w:num>
  <w:num w:numId="111" w16cid:durableId="1681734738">
    <w:abstractNumId w:val="18"/>
  </w:num>
  <w:num w:numId="112" w16cid:durableId="1905801099">
    <w:abstractNumId w:val="129"/>
  </w:num>
  <w:num w:numId="113" w16cid:durableId="1204564570">
    <w:abstractNumId w:val="15"/>
  </w:num>
  <w:num w:numId="114" w16cid:durableId="550531212">
    <w:abstractNumId w:val="58"/>
  </w:num>
  <w:num w:numId="115" w16cid:durableId="196937978">
    <w:abstractNumId w:val="97"/>
  </w:num>
  <w:num w:numId="116" w16cid:durableId="231695619">
    <w:abstractNumId w:val="87"/>
  </w:num>
  <w:num w:numId="117" w16cid:durableId="2110462142">
    <w:abstractNumId w:val="30"/>
  </w:num>
  <w:num w:numId="118" w16cid:durableId="605238647">
    <w:abstractNumId w:val="73"/>
  </w:num>
  <w:num w:numId="119" w16cid:durableId="1551989261">
    <w:abstractNumId w:val="118"/>
  </w:num>
  <w:num w:numId="120" w16cid:durableId="937829208">
    <w:abstractNumId w:val="19"/>
  </w:num>
  <w:num w:numId="121" w16cid:durableId="1288778181">
    <w:abstractNumId w:val="123"/>
  </w:num>
  <w:num w:numId="122" w16cid:durableId="1727534362">
    <w:abstractNumId w:val="83"/>
  </w:num>
  <w:num w:numId="123" w16cid:durableId="1287539768">
    <w:abstractNumId w:val="54"/>
  </w:num>
  <w:num w:numId="124" w16cid:durableId="1572423649">
    <w:abstractNumId w:val="65"/>
  </w:num>
  <w:num w:numId="125" w16cid:durableId="1014578758">
    <w:abstractNumId w:val="93"/>
  </w:num>
  <w:num w:numId="126" w16cid:durableId="731200971">
    <w:abstractNumId w:val="62"/>
  </w:num>
  <w:num w:numId="127" w16cid:durableId="828327482">
    <w:abstractNumId w:val="84"/>
  </w:num>
  <w:num w:numId="128" w16cid:durableId="465853036">
    <w:abstractNumId w:val="64"/>
  </w:num>
  <w:num w:numId="129" w16cid:durableId="819884830">
    <w:abstractNumId w:val="9"/>
  </w:num>
  <w:num w:numId="130" w16cid:durableId="1524779957">
    <w:abstractNumId w:val="46"/>
  </w:num>
  <w:num w:numId="131" w16cid:durableId="382876574">
    <w:abstractNumId w:val="89"/>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ron Saldaña, Santiago">
    <w15:presenceInfo w15:providerId="AD" w15:userId="S::sceron@mef.gob.pe::d3a130e3-af13-41ff-87e8-e3c7cd6cfe90"/>
  </w15:person>
  <w15:person w15:author="Jamila Lucia Perez Gonzales">
    <w15:presenceInfo w15:providerId="None" w15:userId="Jamila Lucia Perez Gonz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s-PE" w:vendorID="64" w:dllVersion="0" w:nlCheck="1" w:checkStyle="0"/>
  <w:activeWritingStyle w:appName="MSWord" w:lang="en-US"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4DE"/>
    <w:rsid w:val="0000151A"/>
    <w:rsid w:val="000015FD"/>
    <w:rsid w:val="00001604"/>
    <w:rsid w:val="00001624"/>
    <w:rsid w:val="0000171A"/>
    <w:rsid w:val="00001789"/>
    <w:rsid w:val="0000190E"/>
    <w:rsid w:val="000019D5"/>
    <w:rsid w:val="00001CE5"/>
    <w:rsid w:val="00001D0F"/>
    <w:rsid w:val="00001D79"/>
    <w:rsid w:val="00001E90"/>
    <w:rsid w:val="00001FEB"/>
    <w:rsid w:val="000021D3"/>
    <w:rsid w:val="00002272"/>
    <w:rsid w:val="00002322"/>
    <w:rsid w:val="0000245F"/>
    <w:rsid w:val="0000251F"/>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F9"/>
    <w:rsid w:val="000036E7"/>
    <w:rsid w:val="00003745"/>
    <w:rsid w:val="000037FB"/>
    <w:rsid w:val="0000389C"/>
    <w:rsid w:val="000038D7"/>
    <w:rsid w:val="0000391B"/>
    <w:rsid w:val="00003A4F"/>
    <w:rsid w:val="00003A89"/>
    <w:rsid w:val="00003B7D"/>
    <w:rsid w:val="00003B8A"/>
    <w:rsid w:val="00003BCE"/>
    <w:rsid w:val="00003CAE"/>
    <w:rsid w:val="00003D74"/>
    <w:rsid w:val="00003DDC"/>
    <w:rsid w:val="00003E39"/>
    <w:rsid w:val="00003E9A"/>
    <w:rsid w:val="00003EDB"/>
    <w:rsid w:val="00004012"/>
    <w:rsid w:val="00004014"/>
    <w:rsid w:val="0000419B"/>
    <w:rsid w:val="000041ED"/>
    <w:rsid w:val="00004355"/>
    <w:rsid w:val="0000449B"/>
    <w:rsid w:val="000044C2"/>
    <w:rsid w:val="000044F7"/>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C7"/>
    <w:rsid w:val="00004FF8"/>
    <w:rsid w:val="000050B7"/>
    <w:rsid w:val="000051E0"/>
    <w:rsid w:val="00005209"/>
    <w:rsid w:val="0000520F"/>
    <w:rsid w:val="000052CE"/>
    <w:rsid w:val="0000562F"/>
    <w:rsid w:val="00005667"/>
    <w:rsid w:val="000056D1"/>
    <w:rsid w:val="000056E5"/>
    <w:rsid w:val="0000577D"/>
    <w:rsid w:val="000058B0"/>
    <w:rsid w:val="00005A51"/>
    <w:rsid w:val="00005A88"/>
    <w:rsid w:val="00005AB4"/>
    <w:rsid w:val="00005AEF"/>
    <w:rsid w:val="00005B63"/>
    <w:rsid w:val="00005BE9"/>
    <w:rsid w:val="00005C68"/>
    <w:rsid w:val="00005C6C"/>
    <w:rsid w:val="00005E0B"/>
    <w:rsid w:val="00005EE8"/>
    <w:rsid w:val="00005F28"/>
    <w:rsid w:val="00005FDD"/>
    <w:rsid w:val="00006161"/>
    <w:rsid w:val="000063D6"/>
    <w:rsid w:val="000063DB"/>
    <w:rsid w:val="0000646B"/>
    <w:rsid w:val="000064E2"/>
    <w:rsid w:val="000064EF"/>
    <w:rsid w:val="000064FC"/>
    <w:rsid w:val="000065A5"/>
    <w:rsid w:val="000065ED"/>
    <w:rsid w:val="000068E5"/>
    <w:rsid w:val="0000695A"/>
    <w:rsid w:val="00006A4A"/>
    <w:rsid w:val="00006B30"/>
    <w:rsid w:val="00006C12"/>
    <w:rsid w:val="00006C19"/>
    <w:rsid w:val="00006C9C"/>
    <w:rsid w:val="00006CAA"/>
    <w:rsid w:val="00006CB1"/>
    <w:rsid w:val="00006CC7"/>
    <w:rsid w:val="00006EE0"/>
    <w:rsid w:val="00007024"/>
    <w:rsid w:val="000070FE"/>
    <w:rsid w:val="00007268"/>
    <w:rsid w:val="000072BF"/>
    <w:rsid w:val="000073E3"/>
    <w:rsid w:val="00007559"/>
    <w:rsid w:val="0000764E"/>
    <w:rsid w:val="00007696"/>
    <w:rsid w:val="00007790"/>
    <w:rsid w:val="00007B18"/>
    <w:rsid w:val="00007B4C"/>
    <w:rsid w:val="00007DCF"/>
    <w:rsid w:val="00007E25"/>
    <w:rsid w:val="00007F31"/>
    <w:rsid w:val="00007F38"/>
    <w:rsid w:val="00007FFC"/>
    <w:rsid w:val="0000AD23"/>
    <w:rsid w:val="00010036"/>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E9A"/>
    <w:rsid w:val="00010F3B"/>
    <w:rsid w:val="00010F7C"/>
    <w:rsid w:val="00010FBD"/>
    <w:rsid w:val="0001110D"/>
    <w:rsid w:val="0001124D"/>
    <w:rsid w:val="000112DA"/>
    <w:rsid w:val="00011309"/>
    <w:rsid w:val="0001130A"/>
    <w:rsid w:val="0001131C"/>
    <w:rsid w:val="0001137B"/>
    <w:rsid w:val="000113A5"/>
    <w:rsid w:val="00011467"/>
    <w:rsid w:val="00011511"/>
    <w:rsid w:val="00011607"/>
    <w:rsid w:val="000116A2"/>
    <w:rsid w:val="00011703"/>
    <w:rsid w:val="00011782"/>
    <w:rsid w:val="000117AB"/>
    <w:rsid w:val="0001181D"/>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CD"/>
    <w:rsid w:val="00012703"/>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44B"/>
    <w:rsid w:val="00013519"/>
    <w:rsid w:val="000135E9"/>
    <w:rsid w:val="00013616"/>
    <w:rsid w:val="00013670"/>
    <w:rsid w:val="00013756"/>
    <w:rsid w:val="000137C3"/>
    <w:rsid w:val="00013818"/>
    <w:rsid w:val="0001389F"/>
    <w:rsid w:val="000138FC"/>
    <w:rsid w:val="00013913"/>
    <w:rsid w:val="00013975"/>
    <w:rsid w:val="0001397D"/>
    <w:rsid w:val="00013A51"/>
    <w:rsid w:val="00013B17"/>
    <w:rsid w:val="00013B48"/>
    <w:rsid w:val="00013BC0"/>
    <w:rsid w:val="00013C68"/>
    <w:rsid w:val="00013CF3"/>
    <w:rsid w:val="00013CFD"/>
    <w:rsid w:val="00013D69"/>
    <w:rsid w:val="00013F9F"/>
    <w:rsid w:val="0001414F"/>
    <w:rsid w:val="000141F4"/>
    <w:rsid w:val="0001444A"/>
    <w:rsid w:val="00014454"/>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05"/>
    <w:rsid w:val="00015445"/>
    <w:rsid w:val="00015505"/>
    <w:rsid w:val="000155B9"/>
    <w:rsid w:val="000155C5"/>
    <w:rsid w:val="000155D4"/>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74"/>
    <w:rsid w:val="00017183"/>
    <w:rsid w:val="000172AE"/>
    <w:rsid w:val="00017457"/>
    <w:rsid w:val="00017550"/>
    <w:rsid w:val="000175B3"/>
    <w:rsid w:val="0001763D"/>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9"/>
    <w:rsid w:val="000203D1"/>
    <w:rsid w:val="00020431"/>
    <w:rsid w:val="00020440"/>
    <w:rsid w:val="0002055A"/>
    <w:rsid w:val="00020734"/>
    <w:rsid w:val="00020A45"/>
    <w:rsid w:val="00020A9D"/>
    <w:rsid w:val="00020BB3"/>
    <w:rsid w:val="00020C75"/>
    <w:rsid w:val="00020CD8"/>
    <w:rsid w:val="00020CE7"/>
    <w:rsid w:val="00020D18"/>
    <w:rsid w:val="00020E75"/>
    <w:rsid w:val="00020F49"/>
    <w:rsid w:val="00021182"/>
    <w:rsid w:val="00021316"/>
    <w:rsid w:val="000214F1"/>
    <w:rsid w:val="000215B1"/>
    <w:rsid w:val="000215C5"/>
    <w:rsid w:val="00021677"/>
    <w:rsid w:val="00021756"/>
    <w:rsid w:val="000217F3"/>
    <w:rsid w:val="00021891"/>
    <w:rsid w:val="0002192D"/>
    <w:rsid w:val="000219FD"/>
    <w:rsid w:val="00021B37"/>
    <w:rsid w:val="00021B5D"/>
    <w:rsid w:val="00021C00"/>
    <w:rsid w:val="00021C06"/>
    <w:rsid w:val="00021D4E"/>
    <w:rsid w:val="00021ED1"/>
    <w:rsid w:val="00021F00"/>
    <w:rsid w:val="00021FB1"/>
    <w:rsid w:val="00021FE6"/>
    <w:rsid w:val="000220BF"/>
    <w:rsid w:val="000220C8"/>
    <w:rsid w:val="00022157"/>
    <w:rsid w:val="000221A4"/>
    <w:rsid w:val="00022212"/>
    <w:rsid w:val="0002242C"/>
    <w:rsid w:val="00022440"/>
    <w:rsid w:val="00022475"/>
    <w:rsid w:val="000227C8"/>
    <w:rsid w:val="00022910"/>
    <w:rsid w:val="000229A6"/>
    <w:rsid w:val="00022A3F"/>
    <w:rsid w:val="00022ADC"/>
    <w:rsid w:val="00022BAB"/>
    <w:rsid w:val="00022C63"/>
    <w:rsid w:val="00022CA0"/>
    <w:rsid w:val="00022CB2"/>
    <w:rsid w:val="00022D7F"/>
    <w:rsid w:val="00022E6A"/>
    <w:rsid w:val="00022E7C"/>
    <w:rsid w:val="00022ECE"/>
    <w:rsid w:val="00022F01"/>
    <w:rsid w:val="00022F42"/>
    <w:rsid w:val="00023076"/>
    <w:rsid w:val="0002307D"/>
    <w:rsid w:val="00023146"/>
    <w:rsid w:val="000232A2"/>
    <w:rsid w:val="000232B9"/>
    <w:rsid w:val="000233F3"/>
    <w:rsid w:val="0002348C"/>
    <w:rsid w:val="000234A9"/>
    <w:rsid w:val="000234C4"/>
    <w:rsid w:val="00023585"/>
    <w:rsid w:val="000235C2"/>
    <w:rsid w:val="00023740"/>
    <w:rsid w:val="00023761"/>
    <w:rsid w:val="00023798"/>
    <w:rsid w:val="000237AD"/>
    <w:rsid w:val="000238E4"/>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FB"/>
    <w:rsid w:val="000248B3"/>
    <w:rsid w:val="00024979"/>
    <w:rsid w:val="00024A93"/>
    <w:rsid w:val="00024B7E"/>
    <w:rsid w:val="00024C24"/>
    <w:rsid w:val="00024C52"/>
    <w:rsid w:val="00024D06"/>
    <w:rsid w:val="00024E0C"/>
    <w:rsid w:val="00024E2C"/>
    <w:rsid w:val="00024EA4"/>
    <w:rsid w:val="00024F2C"/>
    <w:rsid w:val="00024F84"/>
    <w:rsid w:val="00024FBA"/>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953"/>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83C"/>
    <w:rsid w:val="00026901"/>
    <w:rsid w:val="00026905"/>
    <w:rsid w:val="00026979"/>
    <w:rsid w:val="000269CD"/>
    <w:rsid w:val="00026A06"/>
    <w:rsid w:val="00026B3F"/>
    <w:rsid w:val="00026B92"/>
    <w:rsid w:val="00026BE9"/>
    <w:rsid w:val="00026BEA"/>
    <w:rsid w:val="00026C53"/>
    <w:rsid w:val="00026D80"/>
    <w:rsid w:val="00026DBA"/>
    <w:rsid w:val="00026EB1"/>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5CB"/>
    <w:rsid w:val="000305D7"/>
    <w:rsid w:val="00030620"/>
    <w:rsid w:val="00030640"/>
    <w:rsid w:val="00030673"/>
    <w:rsid w:val="000306E5"/>
    <w:rsid w:val="00030A4B"/>
    <w:rsid w:val="00030AA0"/>
    <w:rsid w:val="00030B5F"/>
    <w:rsid w:val="00030BA2"/>
    <w:rsid w:val="00030F35"/>
    <w:rsid w:val="00030F5A"/>
    <w:rsid w:val="00030F72"/>
    <w:rsid w:val="00030F82"/>
    <w:rsid w:val="00030FFB"/>
    <w:rsid w:val="00031005"/>
    <w:rsid w:val="000310CA"/>
    <w:rsid w:val="000310DD"/>
    <w:rsid w:val="00031254"/>
    <w:rsid w:val="00031262"/>
    <w:rsid w:val="0003133B"/>
    <w:rsid w:val="00031457"/>
    <w:rsid w:val="0003150C"/>
    <w:rsid w:val="00031621"/>
    <w:rsid w:val="000316D7"/>
    <w:rsid w:val="0003191F"/>
    <w:rsid w:val="00031967"/>
    <w:rsid w:val="000319C7"/>
    <w:rsid w:val="00031A30"/>
    <w:rsid w:val="00031AC2"/>
    <w:rsid w:val="00031B5A"/>
    <w:rsid w:val="00031B6A"/>
    <w:rsid w:val="00031BF5"/>
    <w:rsid w:val="00031CE2"/>
    <w:rsid w:val="00031DF0"/>
    <w:rsid w:val="00031ED4"/>
    <w:rsid w:val="00031ED6"/>
    <w:rsid w:val="0003209D"/>
    <w:rsid w:val="000322AE"/>
    <w:rsid w:val="000322F0"/>
    <w:rsid w:val="000322FD"/>
    <w:rsid w:val="0003240E"/>
    <w:rsid w:val="0003245D"/>
    <w:rsid w:val="000324BE"/>
    <w:rsid w:val="00032553"/>
    <w:rsid w:val="00032627"/>
    <w:rsid w:val="000327F0"/>
    <w:rsid w:val="0003297B"/>
    <w:rsid w:val="00032983"/>
    <w:rsid w:val="00032A10"/>
    <w:rsid w:val="00032B5A"/>
    <w:rsid w:val="00032C7A"/>
    <w:rsid w:val="00032C8B"/>
    <w:rsid w:val="00032D7B"/>
    <w:rsid w:val="00032FF1"/>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A51"/>
    <w:rsid w:val="00033AA4"/>
    <w:rsid w:val="00033B38"/>
    <w:rsid w:val="00033B54"/>
    <w:rsid w:val="00033B59"/>
    <w:rsid w:val="00033B9A"/>
    <w:rsid w:val="00033C43"/>
    <w:rsid w:val="00033CC9"/>
    <w:rsid w:val="00033CE3"/>
    <w:rsid w:val="00033D3A"/>
    <w:rsid w:val="00033D49"/>
    <w:rsid w:val="00033D61"/>
    <w:rsid w:val="00033E06"/>
    <w:rsid w:val="00033EEE"/>
    <w:rsid w:val="00033F31"/>
    <w:rsid w:val="00033F42"/>
    <w:rsid w:val="000340BB"/>
    <w:rsid w:val="000340C7"/>
    <w:rsid w:val="00034193"/>
    <w:rsid w:val="000342C0"/>
    <w:rsid w:val="00034310"/>
    <w:rsid w:val="00034330"/>
    <w:rsid w:val="00034333"/>
    <w:rsid w:val="000344A2"/>
    <w:rsid w:val="00034608"/>
    <w:rsid w:val="0003490C"/>
    <w:rsid w:val="00034A87"/>
    <w:rsid w:val="00034AB8"/>
    <w:rsid w:val="00034AEA"/>
    <w:rsid w:val="00034BAC"/>
    <w:rsid w:val="00034D22"/>
    <w:rsid w:val="00034E91"/>
    <w:rsid w:val="00034F02"/>
    <w:rsid w:val="00035099"/>
    <w:rsid w:val="000350C4"/>
    <w:rsid w:val="0003514A"/>
    <w:rsid w:val="0003515D"/>
    <w:rsid w:val="00035260"/>
    <w:rsid w:val="00035597"/>
    <w:rsid w:val="0003568F"/>
    <w:rsid w:val="000356EB"/>
    <w:rsid w:val="00035778"/>
    <w:rsid w:val="000357DD"/>
    <w:rsid w:val="000357E9"/>
    <w:rsid w:val="00035917"/>
    <w:rsid w:val="00035943"/>
    <w:rsid w:val="000359D6"/>
    <w:rsid w:val="00035A60"/>
    <w:rsid w:val="00035A62"/>
    <w:rsid w:val="00035AEB"/>
    <w:rsid w:val="00035AF1"/>
    <w:rsid w:val="00035BC3"/>
    <w:rsid w:val="00035C1A"/>
    <w:rsid w:val="00035C77"/>
    <w:rsid w:val="00036052"/>
    <w:rsid w:val="00036068"/>
    <w:rsid w:val="000360C3"/>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B8E"/>
    <w:rsid w:val="00036CC9"/>
    <w:rsid w:val="00036CD1"/>
    <w:rsid w:val="00036D77"/>
    <w:rsid w:val="00036EB0"/>
    <w:rsid w:val="00036F55"/>
    <w:rsid w:val="00037011"/>
    <w:rsid w:val="00037043"/>
    <w:rsid w:val="00037072"/>
    <w:rsid w:val="000372B2"/>
    <w:rsid w:val="0003732D"/>
    <w:rsid w:val="0003744A"/>
    <w:rsid w:val="00037469"/>
    <w:rsid w:val="00037498"/>
    <w:rsid w:val="00037507"/>
    <w:rsid w:val="0003750B"/>
    <w:rsid w:val="00037529"/>
    <w:rsid w:val="0003752A"/>
    <w:rsid w:val="0003758B"/>
    <w:rsid w:val="00037686"/>
    <w:rsid w:val="000376D4"/>
    <w:rsid w:val="000376D7"/>
    <w:rsid w:val="000377B6"/>
    <w:rsid w:val="00037979"/>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6F"/>
    <w:rsid w:val="00040B11"/>
    <w:rsid w:val="00040B58"/>
    <w:rsid w:val="00040BA2"/>
    <w:rsid w:val="00040BB5"/>
    <w:rsid w:val="00040C3C"/>
    <w:rsid w:val="00040CCE"/>
    <w:rsid w:val="00040D81"/>
    <w:rsid w:val="00040D8E"/>
    <w:rsid w:val="00040E67"/>
    <w:rsid w:val="00040E7B"/>
    <w:rsid w:val="00040E8A"/>
    <w:rsid w:val="00040F70"/>
    <w:rsid w:val="00040FCD"/>
    <w:rsid w:val="000410F6"/>
    <w:rsid w:val="000411DC"/>
    <w:rsid w:val="000412A6"/>
    <w:rsid w:val="000412BC"/>
    <w:rsid w:val="0004133A"/>
    <w:rsid w:val="000413FE"/>
    <w:rsid w:val="00041416"/>
    <w:rsid w:val="00041541"/>
    <w:rsid w:val="000415A8"/>
    <w:rsid w:val="0004170B"/>
    <w:rsid w:val="00041713"/>
    <w:rsid w:val="00041731"/>
    <w:rsid w:val="0004186A"/>
    <w:rsid w:val="000418A4"/>
    <w:rsid w:val="00041917"/>
    <w:rsid w:val="00041B5B"/>
    <w:rsid w:val="00041BF6"/>
    <w:rsid w:val="00041CAC"/>
    <w:rsid w:val="00041E39"/>
    <w:rsid w:val="00041EFE"/>
    <w:rsid w:val="00041F69"/>
    <w:rsid w:val="00041F98"/>
    <w:rsid w:val="000421A6"/>
    <w:rsid w:val="00042219"/>
    <w:rsid w:val="00042229"/>
    <w:rsid w:val="00042440"/>
    <w:rsid w:val="0004249C"/>
    <w:rsid w:val="000424FB"/>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630"/>
    <w:rsid w:val="00043654"/>
    <w:rsid w:val="000436F8"/>
    <w:rsid w:val="00043864"/>
    <w:rsid w:val="00043B71"/>
    <w:rsid w:val="00043BA4"/>
    <w:rsid w:val="00043BA8"/>
    <w:rsid w:val="00043C0B"/>
    <w:rsid w:val="00043DF4"/>
    <w:rsid w:val="00043F6D"/>
    <w:rsid w:val="00043FAE"/>
    <w:rsid w:val="0004406C"/>
    <w:rsid w:val="0004429C"/>
    <w:rsid w:val="000442D2"/>
    <w:rsid w:val="000442D7"/>
    <w:rsid w:val="0004437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5E5C"/>
    <w:rsid w:val="00045FA7"/>
    <w:rsid w:val="00046159"/>
    <w:rsid w:val="00046163"/>
    <w:rsid w:val="000461B6"/>
    <w:rsid w:val="000462A2"/>
    <w:rsid w:val="000462FB"/>
    <w:rsid w:val="00046328"/>
    <w:rsid w:val="00046352"/>
    <w:rsid w:val="0004637E"/>
    <w:rsid w:val="0004639E"/>
    <w:rsid w:val="000464E6"/>
    <w:rsid w:val="000464F7"/>
    <w:rsid w:val="000464F9"/>
    <w:rsid w:val="0004657E"/>
    <w:rsid w:val="00046658"/>
    <w:rsid w:val="00046798"/>
    <w:rsid w:val="0004681D"/>
    <w:rsid w:val="000469DF"/>
    <w:rsid w:val="000469F6"/>
    <w:rsid w:val="00046A16"/>
    <w:rsid w:val="00046A1F"/>
    <w:rsid w:val="00046ABB"/>
    <w:rsid w:val="00046B5C"/>
    <w:rsid w:val="00046BA0"/>
    <w:rsid w:val="00046C51"/>
    <w:rsid w:val="00046E39"/>
    <w:rsid w:val="00046E3F"/>
    <w:rsid w:val="00046F95"/>
    <w:rsid w:val="00046FB5"/>
    <w:rsid w:val="00047080"/>
    <w:rsid w:val="00047137"/>
    <w:rsid w:val="0004728C"/>
    <w:rsid w:val="00047297"/>
    <w:rsid w:val="0004733A"/>
    <w:rsid w:val="000474C8"/>
    <w:rsid w:val="00047511"/>
    <w:rsid w:val="00047665"/>
    <w:rsid w:val="00047798"/>
    <w:rsid w:val="00047A82"/>
    <w:rsid w:val="00047B29"/>
    <w:rsid w:val="00047DE2"/>
    <w:rsid w:val="0004CE9C"/>
    <w:rsid w:val="0005002F"/>
    <w:rsid w:val="00050064"/>
    <w:rsid w:val="000501AE"/>
    <w:rsid w:val="000501EB"/>
    <w:rsid w:val="00050219"/>
    <w:rsid w:val="00050332"/>
    <w:rsid w:val="0005033B"/>
    <w:rsid w:val="00050353"/>
    <w:rsid w:val="000503CE"/>
    <w:rsid w:val="00050443"/>
    <w:rsid w:val="00050484"/>
    <w:rsid w:val="000509C5"/>
    <w:rsid w:val="00050A07"/>
    <w:rsid w:val="00050AE7"/>
    <w:rsid w:val="00050BAE"/>
    <w:rsid w:val="00050BE2"/>
    <w:rsid w:val="00050C83"/>
    <w:rsid w:val="00050CB4"/>
    <w:rsid w:val="00050D6A"/>
    <w:rsid w:val="00050F9C"/>
    <w:rsid w:val="000511DF"/>
    <w:rsid w:val="000512EF"/>
    <w:rsid w:val="00051399"/>
    <w:rsid w:val="000513FA"/>
    <w:rsid w:val="00051511"/>
    <w:rsid w:val="000516F4"/>
    <w:rsid w:val="0005191C"/>
    <w:rsid w:val="00051944"/>
    <w:rsid w:val="00051A58"/>
    <w:rsid w:val="00051AFF"/>
    <w:rsid w:val="00051C09"/>
    <w:rsid w:val="00051C33"/>
    <w:rsid w:val="00051D3C"/>
    <w:rsid w:val="00051D62"/>
    <w:rsid w:val="00051E9E"/>
    <w:rsid w:val="00051EBC"/>
    <w:rsid w:val="00051ED0"/>
    <w:rsid w:val="00051FB1"/>
    <w:rsid w:val="00052023"/>
    <w:rsid w:val="000520E5"/>
    <w:rsid w:val="0005220D"/>
    <w:rsid w:val="00052289"/>
    <w:rsid w:val="000524D9"/>
    <w:rsid w:val="00052876"/>
    <w:rsid w:val="0005292D"/>
    <w:rsid w:val="00052AC4"/>
    <w:rsid w:val="00052B96"/>
    <w:rsid w:val="00052BC8"/>
    <w:rsid w:val="00052C46"/>
    <w:rsid w:val="00052C9F"/>
    <w:rsid w:val="00052CC0"/>
    <w:rsid w:val="00052D0E"/>
    <w:rsid w:val="00052D4D"/>
    <w:rsid w:val="00052DFE"/>
    <w:rsid w:val="00052E04"/>
    <w:rsid w:val="00052E2C"/>
    <w:rsid w:val="00052E97"/>
    <w:rsid w:val="00052F1D"/>
    <w:rsid w:val="00052F8A"/>
    <w:rsid w:val="000530C6"/>
    <w:rsid w:val="00053165"/>
    <w:rsid w:val="00053182"/>
    <w:rsid w:val="000531BA"/>
    <w:rsid w:val="00053377"/>
    <w:rsid w:val="00053393"/>
    <w:rsid w:val="000533FA"/>
    <w:rsid w:val="000533FB"/>
    <w:rsid w:val="000535A2"/>
    <w:rsid w:val="00053649"/>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604"/>
    <w:rsid w:val="000546ED"/>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78"/>
    <w:rsid w:val="000551D1"/>
    <w:rsid w:val="0005538F"/>
    <w:rsid w:val="000553CE"/>
    <w:rsid w:val="00055408"/>
    <w:rsid w:val="0005546F"/>
    <w:rsid w:val="00055576"/>
    <w:rsid w:val="0005558E"/>
    <w:rsid w:val="00055630"/>
    <w:rsid w:val="00055742"/>
    <w:rsid w:val="00055767"/>
    <w:rsid w:val="0005583A"/>
    <w:rsid w:val="000558D0"/>
    <w:rsid w:val="000558FB"/>
    <w:rsid w:val="0005590F"/>
    <w:rsid w:val="00055BF9"/>
    <w:rsid w:val="00055C13"/>
    <w:rsid w:val="00055D5C"/>
    <w:rsid w:val="00055DE1"/>
    <w:rsid w:val="00055E73"/>
    <w:rsid w:val="00055F10"/>
    <w:rsid w:val="00056037"/>
    <w:rsid w:val="000560FC"/>
    <w:rsid w:val="00056143"/>
    <w:rsid w:val="00056168"/>
    <w:rsid w:val="00056184"/>
    <w:rsid w:val="000562ED"/>
    <w:rsid w:val="00056616"/>
    <w:rsid w:val="00056624"/>
    <w:rsid w:val="00056642"/>
    <w:rsid w:val="000566AD"/>
    <w:rsid w:val="00056770"/>
    <w:rsid w:val="00056787"/>
    <w:rsid w:val="000567E7"/>
    <w:rsid w:val="00056BF7"/>
    <w:rsid w:val="00056C3C"/>
    <w:rsid w:val="00056CEB"/>
    <w:rsid w:val="00056D90"/>
    <w:rsid w:val="00056E5A"/>
    <w:rsid w:val="0005700D"/>
    <w:rsid w:val="00057090"/>
    <w:rsid w:val="00057094"/>
    <w:rsid w:val="000570A8"/>
    <w:rsid w:val="000571B7"/>
    <w:rsid w:val="00057247"/>
    <w:rsid w:val="000572D8"/>
    <w:rsid w:val="000572FC"/>
    <w:rsid w:val="0005739B"/>
    <w:rsid w:val="0005758B"/>
    <w:rsid w:val="000575AB"/>
    <w:rsid w:val="00057640"/>
    <w:rsid w:val="000576AE"/>
    <w:rsid w:val="000576B5"/>
    <w:rsid w:val="00057817"/>
    <w:rsid w:val="0005784F"/>
    <w:rsid w:val="0005785D"/>
    <w:rsid w:val="000579D2"/>
    <w:rsid w:val="000579DA"/>
    <w:rsid w:val="00057A6B"/>
    <w:rsid w:val="00057BE6"/>
    <w:rsid w:val="00057D80"/>
    <w:rsid w:val="00057DFB"/>
    <w:rsid w:val="00057E28"/>
    <w:rsid w:val="00057EAC"/>
    <w:rsid w:val="00057F23"/>
    <w:rsid w:val="00057FD1"/>
    <w:rsid w:val="0005CABE"/>
    <w:rsid w:val="00060034"/>
    <w:rsid w:val="00060087"/>
    <w:rsid w:val="00060170"/>
    <w:rsid w:val="0006019D"/>
    <w:rsid w:val="00060208"/>
    <w:rsid w:val="000604DB"/>
    <w:rsid w:val="00060585"/>
    <w:rsid w:val="000608AD"/>
    <w:rsid w:val="00060919"/>
    <w:rsid w:val="00060965"/>
    <w:rsid w:val="000609A8"/>
    <w:rsid w:val="000609AE"/>
    <w:rsid w:val="000609C8"/>
    <w:rsid w:val="00060A7D"/>
    <w:rsid w:val="00060A97"/>
    <w:rsid w:val="00060AB2"/>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86E"/>
    <w:rsid w:val="00061941"/>
    <w:rsid w:val="00061954"/>
    <w:rsid w:val="00061B1B"/>
    <w:rsid w:val="00061F84"/>
    <w:rsid w:val="00061F9E"/>
    <w:rsid w:val="00061FD1"/>
    <w:rsid w:val="000620DC"/>
    <w:rsid w:val="00062271"/>
    <w:rsid w:val="00062298"/>
    <w:rsid w:val="000623EB"/>
    <w:rsid w:val="0006257F"/>
    <w:rsid w:val="000625A7"/>
    <w:rsid w:val="000627BE"/>
    <w:rsid w:val="0006289F"/>
    <w:rsid w:val="000628A6"/>
    <w:rsid w:val="000628E8"/>
    <w:rsid w:val="00062967"/>
    <w:rsid w:val="00062A1F"/>
    <w:rsid w:val="00062A4E"/>
    <w:rsid w:val="00062DDA"/>
    <w:rsid w:val="00062E30"/>
    <w:rsid w:val="000630BC"/>
    <w:rsid w:val="000631CB"/>
    <w:rsid w:val="00063265"/>
    <w:rsid w:val="000632A8"/>
    <w:rsid w:val="000632DB"/>
    <w:rsid w:val="000632FD"/>
    <w:rsid w:val="0006336B"/>
    <w:rsid w:val="0006363E"/>
    <w:rsid w:val="000636A5"/>
    <w:rsid w:val="000636C9"/>
    <w:rsid w:val="00063735"/>
    <w:rsid w:val="00063807"/>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85"/>
    <w:rsid w:val="000652B8"/>
    <w:rsid w:val="0006542E"/>
    <w:rsid w:val="00065468"/>
    <w:rsid w:val="000655A2"/>
    <w:rsid w:val="000655D4"/>
    <w:rsid w:val="00065722"/>
    <w:rsid w:val="00065826"/>
    <w:rsid w:val="00065852"/>
    <w:rsid w:val="0006588E"/>
    <w:rsid w:val="00065898"/>
    <w:rsid w:val="000658EE"/>
    <w:rsid w:val="00065996"/>
    <w:rsid w:val="0006599D"/>
    <w:rsid w:val="00065A68"/>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654"/>
    <w:rsid w:val="00066754"/>
    <w:rsid w:val="0006698E"/>
    <w:rsid w:val="00066A80"/>
    <w:rsid w:val="00066AD7"/>
    <w:rsid w:val="00066B46"/>
    <w:rsid w:val="00066C03"/>
    <w:rsid w:val="00066C69"/>
    <w:rsid w:val="00066DA8"/>
    <w:rsid w:val="00066DD2"/>
    <w:rsid w:val="00066DD9"/>
    <w:rsid w:val="00066EFD"/>
    <w:rsid w:val="00066F56"/>
    <w:rsid w:val="000671D4"/>
    <w:rsid w:val="0006724D"/>
    <w:rsid w:val="00067283"/>
    <w:rsid w:val="000672E8"/>
    <w:rsid w:val="000673B2"/>
    <w:rsid w:val="000673ED"/>
    <w:rsid w:val="00067401"/>
    <w:rsid w:val="00067464"/>
    <w:rsid w:val="000674EF"/>
    <w:rsid w:val="000674F9"/>
    <w:rsid w:val="0006752B"/>
    <w:rsid w:val="000676F7"/>
    <w:rsid w:val="0006797B"/>
    <w:rsid w:val="00067A5D"/>
    <w:rsid w:val="00067A86"/>
    <w:rsid w:val="00067CAC"/>
    <w:rsid w:val="00067D64"/>
    <w:rsid w:val="00067E12"/>
    <w:rsid w:val="00067EAC"/>
    <w:rsid w:val="00067F01"/>
    <w:rsid w:val="00067FC3"/>
    <w:rsid w:val="000700A4"/>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87"/>
    <w:rsid w:val="00071A9A"/>
    <w:rsid w:val="00071B57"/>
    <w:rsid w:val="00071B8F"/>
    <w:rsid w:val="00071BB7"/>
    <w:rsid w:val="00071C01"/>
    <w:rsid w:val="00071C0C"/>
    <w:rsid w:val="00071C5F"/>
    <w:rsid w:val="00071C9A"/>
    <w:rsid w:val="00071EBE"/>
    <w:rsid w:val="000721DE"/>
    <w:rsid w:val="00072291"/>
    <w:rsid w:val="000722E6"/>
    <w:rsid w:val="00072491"/>
    <w:rsid w:val="0007254D"/>
    <w:rsid w:val="0007259C"/>
    <w:rsid w:val="00072659"/>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3E6"/>
    <w:rsid w:val="00073543"/>
    <w:rsid w:val="0007366D"/>
    <w:rsid w:val="00073678"/>
    <w:rsid w:val="0007367C"/>
    <w:rsid w:val="00073680"/>
    <w:rsid w:val="000736FC"/>
    <w:rsid w:val="0007371F"/>
    <w:rsid w:val="00073766"/>
    <w:rsid w:val="0007379E"/>
    <w:rsid w:val="000737DA"/>
    <w:rsid w:val="000737FE"/>
    <w:rsid w:val="00073975"/>
    <w:rsid w:val="00073A43"/>
    <w:rsid w:val="00073AF4"/>
    <w:rsid w:val="00073B5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B6"/>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6EC"/>
    <w:rsid w:val="00075702"/>
    <w:rsid w:val="000758C8"/>
    <w:rsid w:val="00075AB8"/>
    <w:rsid w:val="00075ADA"/>
    <w:rsid w:val="00075B35"/>
    <w:rsid w:val="00075C57"/>
    <w:rsid w:val="00075EAB"/>
    <w:rsid w:val="00075F16"/>
    <w:rsid w:val="00075F17"/>
    <w:rsid w:val="00075F2F"/>
    <w:rsid w:val="00076065"/>
    <w:rsid w:val="0007609E"/>
    <w:rsid w:val="0007620C"/>
    <w:rsid w:val="0007631A"/>
    <w:rsid w:val="00076528"/>
    <w:rsid w:val="0007654D"/>
    <w:rsid w:val="00076763"/>
    <w:rsid w:val="00076768"/>
    <w:rsid w:val="0007677F"/>
    <w:rsid w:val="00076781"/>
    <w:rsid w:val="00076795"/>
    <w:rsid w:val="0007683E"/>
    <w:rsid w:val="000768FB"/>
    <w:rsid w:val="0007699C"/>
    <w:rsid w:val="000769D1"/>
    <w:rsid w:val="00076ACC"/>
    <w:rsid w:val="00076C1F"/>
    <w:rsid w:val="00076C66"/>
    <w:rsid w:val="00076CDA"/>
    <w:rsid w:val="00076D8B"/>
    <w:rsid w:val="00076DE6"/>
    <w:rsid w:val="00076E16"/>
    <w:rsid w:val="00076EB6"/>
    <w:rsid w:val="000770A1"/>
    <w:rsid w:val="00077110"/>
    <w:rsid w:val="00077134"/>
    <w:rsid w:val="00077145"/>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B8"/>
    <w:rsid w:val="00077EE8"/>
    <w:rsid w:val="00077F24"/>
    <w:rsid w:val="0007E6DE"/>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5C"/>
    <w:rsid w:val="0008196D"/>
    <w:rsid w:val="00081987"/>
    <w:rsid w:val="00081A0B"/>
    <w:rsid w:val="00081AD0"/>
    <w:rsid w:val="00081B16"/>
    <w:rsid w:val="00081B41"/>
    <w:rsid w:val="00081C24"/>
    <w:rsid w:val="00081D21"/>
    <w:rsid w:val="00081F86"/>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9A"/>
    <w:rsid w:val="00082DD2"/>
    <w:rsid w:val="00082E14"/>
    <w:rsid w:val="00082E55"/>
    <w:rsid w:val="00082EBE"/>
    <w:rsid w:val="00082ECF"/>
    <w:rsid w:val="00082EFB"/>
    <w:rsid w:val="00082F46"/>
    <w:rsid w:val="00082FA5"/>
    <w:rsid w:val="0008309B"/>
    <w:rsid w:val="000830AF"/>
    <w:rsid w:val="00083266"/>
    <w:rsid w:val="0008355C"/>
    <w:rsid w:val="0008361B"/>
    <w:rsid w:val="0008361C"/>
    <w:rsid w:val="00083740"/>
    <w:rsid w:val="00083838"/>
    <w:rsid w:val="00083960"/>
    <w:rsid w:val="0008398A"/>
    <w:rsid w:val="000839C1"/>
    <w:rsid w:val="00083B44"/>
    <w:rsid w:val="00083B5E"/>
    <w:rsid w:val="00083B6D"/>
    <w:rsid w:val="00083D8A"/>
    <w:rsid w:val="00083DBB"/>
    <w:rsid w:val="00083FBE"/>
    <w:rsid w:val="0008418E"/>
    <w:rsid w:val="000841BE"/>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251"/>
    <w:rsid w:val="00085286"/>
    <w:rsid w:val="000852AA"/>
    <w:rsid w:val="00085360"/>
    <w:rsid w:val="00085369"/>
    <w:rsid w:val="00085393"/>
    <w:rsid w:val="00085456"/>
    <w:rsid w:val="00085635"/>
    <w:rsid w:val="000856B0"/>
    <w:rsid w:val="000856BD"/>
    <w:rsid w:val="000856D4"/>
    <w:rsid w:val="000856FE"/>
    <w:rsid w:val="00085734"/>
    <w:rsid w:val="0008582F"/>
    <w:rsid w:val="00085A0F"/>
    <w:rsid w:val="00085B2B"/>
    <w:rsid w:val="00085B70"/>
    <w:rsid w:val="00085B83"/>
    <w:rsid w:val="00085C4A"/>
    <w:rsid w:val="00085E7C"/>
    <w:rsid w:val="00085EF8"/>
    <w:rsid w:val="00085F62"/>
    <w:rsid w:val="00086079"/>
    <w:rsid w:val="0008615F"/>
    <w:rsid w:val="00086261"/>
    <w:rsid w:val="00086301"/>
    <w:rsid w:val="0008636B"/>
    <w:rsid w:val="00086431"/>
    <w:rsid w:val="00086595"/>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C13"/>
    <w:rsid w:val="00087DE6"/>
    <w:rsid w:val="00087EF1"/>
    <w:rsid w:val="00087F34"/>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74"/>
    <w:rsid w:val="000908A5"/>
    <w:rsid w:val="0009094A"/>
    <w:rsid w:val="00090B1D"/>
    <w:rsid w:val="00090B64"/>
    <w:rsid w:val="00090BB7"/>
    <w:rsid w:val="00090BD7"/>
    <w:rsid w:val="00090CC2"/>
    <w:rsid w:val="00090D76"/>
    <w:rsid w:val="00090E63"/>
    <w:rsid w:val="00090E6D"/>
    <w:rsid w:val="00090FCC"/>
    <w:rsid w:val="00091022"/>
    <w:rsid w:val="000910E3"/>
    <w:rsid w:val="0009114E"/>
    <w:rsid w:val="00091200"/>
    <w:rsid w:val="00091225"/>
    <w:rsid w:val="000913A5"/>
    <w:rsid w:val="000914F8"/>
    <w:rsid w:val="00091754"/>
    <w:rsid w:val="000917CC"/>
    <w:rsid w:val="000917D3"/>
    <w:rsid w:val="0009180C"/>
    <w:rsid w:val="00091836"/>
    <w:rsid w:val="0009187A"/>
    <w:rsid w:val="0009189C"/>
    <w:rsid w:val="00091904"/>
    <w:rsid w:val="0009193F"/>
    <w:rsid w:val="000919D0"/>
    <w:rsid w:val="00091A69"/>
    <w:rsid w:val="00091BEA"/>
    <w:rsid w:val="00091BFE"/>
    <w:rsid w:val="00091F2C"/>
    <w:rsid w:val="00091F73"/>
    <w:rsid w:val="00091FFE"/>
    <w:rsid w:val="00092023"/>
    <w:rsid w:val="000920E4"/>
    <w:rsid w:val="00092205"/>
    <w:rsid w:val="000922BD"/>
    <w:rsid w:val="00092455"/>
    <w:rsid w:val="00092487"/>
    <w:rsid w:val="000924EB"/>
    <w:rsid w:val="00092704"/>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647"/>
    <w:rsid w:val="0009366B"/>
    <w:rsid w:val="000936EB"/>
    <w:rsid w:val="000937C9"/>
    <w:rsid w:val="000938E3"/>
    <w:rsid w:val="0009391E"/>
    <w:rsid w:val="0009399D"/>
    <w:rsid w:val="00093A08"/>
    <w:rsid w:val="00093BFC"/>
    <w:rsid w:val="00093C11"/>
    <w:rsid w:val="00093CD5"/>
    <w:rsid w:val="00093FB0"/>
    <w:rsid w:val="00094043"/>
    <w:rsid w:val="000941E3"/>
    <w:rsid w:val="00094399"/>
    <w:rsid w:val="00094411"/>
    <w:rsid w:val="00094522"/>
    <w:rsid w:val="000945CC"/>
    <w:rsid w:val="00094620"/>
    <w:rsid w:val="0009464E"/>
    <w:rsid w:val="00094672"/>
    <w:rsid w:val="00094880"/>
    <w:rsid w:val="00094A7D"/>
    <w:rsid w:val="00094B49"/>
    <w:rsid w:val="00094D4A"/>
    <w:rsid w:val="00094D5E"/>
    <w:rsid w:val="00094D8A"/>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D"/>
    <w:rsid w:val="0009580F"/>
    <w:rsid w:val="000959A0"/>
    <w:rsid w:val="000959B3"/>
    <w:rsid w:val="00095CE2"/>
    <w:rsid w:val="00095EC5"/>
    <w:rsid w:val="0009605E"/>
    <w:rsid w:val="000961B5"/>
    <w:rsid w:val="000961D6"/>
    <w:rsid w:val="000961DD"/>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B38"/>
    <w:rsid w:val="00096B51"/>
    <w:rsid w:val="00096E49"/>
    <w:rsid w:val="00096ED3"/>
    <w:rsid w:val="00096F2C"/>
    <w:rsid w:val="00096F77"/>
    <w:rsid w:val="00096FCB"/>
    <w:rsid w:val="00097062"/>
    <w:rsid w:val="000970F7"/>
    <w:rsid w:val="00097219"/>
    <w:rsid w:val="0009723A"/>
    <w:rsid w:val="000972A4"/>
    <w:rsid w:val="0009734F"/>
    <w:rsid w:val="00097398"/>
    <w:rsid w:val="000973A0"/>
    <w:rsid w:val="000973ED"/>
    <w:rsid w:val="00097501"/>
    <w:rsid w:val="0009755D"/>
    <w:rsid w:val="0009764D"/>
    <w:rsid w:val="00097730"/>
    <w:rsid w:val="00097757"/>
    <w:rsid w:val="0009775A"/>
    <w:rsid w:val="000977E6"/>
    <w:rsid w:val="000978CB"/>
    <w:rsid w:val="00097992"/>
    <w:rsid w:val="000979AF"/>
    <w:rsid w:val="00097AFA"/>
    <w:rsid w:val="00097B95"/>
    <w:rsid w:val="00097BDD"/>
    <w:rsid w:val="00097C5C"/>
    <w:rsid w:val="00097E6C"/>
    <w:rsid w:val="00097ED5"/>
    <w:rsid w:val="0009F714"/>
    <w:rsid w:val="000A00EB"/>
    <w:rsid w:val="000A01AD"/>
    <w:rsid w:val="000A01C8"/>
    <w:rsid w:val="000A01D1"/>
    <w:rsid w:val="000A024D"/>
    <w:rsid w:val="000A0466"/>
    <w:rsid w:val="000A04B2"/>
    <w:rsid w:val="000A05F0"/>
    <w:rsid w:val="000A06DA"/>
    <w:rsid w:val="000A08C1"/>
    <w:rsid w:val="000A0A91"/>
    <w:rsid w:val="000A0BCE"/>
    <w:rsid w:val="000A0BDC"/>
    <w:rsid w:val="000A0C0F"/>
    <w:rsid w:val="000A0C37"/>
    <w:rsid w:val="000A0C8A"/>
    <w:rsid w:val="000A0CF1"/>
    <w:rsid w:val="000A0D0C"/>
    <w:rsid w:val="000A0D3E"/>
    <w:rsid w:val="000A0ECD"/>
    <w:rsid w:val="000A0EEC"/>
    <w:rsid w:val="000A0F3C"/>
    <w:rsid w:val="000A0F72"/>
    <w:rsid w:val="000A1086"/>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FC1"/>
    <w:rsid w:val="000A2087"/>
    <w:rsid w:val="000A20C4"/>
    <w:rsid w:val="000A20DA"/>
    <w:rsid w:val="000A210C"/>
    <w:rsid w:val="000A2149"/>
    <w:rsid w:val="000A21C4"/>
    <w:rsid w:val="000A21D0"/>
    <w:rsid w:val="000A225A"/>
    <w:rsid w:val="000A22EC"/>
    <w:rsid w:val="000A24E2"/>
    <w:rsid w:val="000A2863"/>
    <w:rsid w:val="000A2866"/>
    <w:rsid w:val="000A2918"/>
    <w:rsid w:val="000A2971"/>
    <w:rsid w:val="000A2B11"/>
    <w:rsid w:val="000A2BA0"/>
    <w:rsid w:val="000A2BA8"/>
    <w:rsid w:val="000A2BF5"/>
    <w:rsid w:val="000A2C3A"/>
    <w:rsid w:val="000A2E22"/>
    <w:rsid w:val="000A2E4B"/>
    <w:rsid w:val="000A2F5B"/>
    <w:rsid w:val="000A2FD6"/>
    <w:rsid w:val="000A30D9"/>
    <w:rsid w:val="000A3301"/>
    <w:rsid w:val="000A3373"/>
    <w:rsid w:val="000A339E"/>
    <w:rsid w:val="000A34F8"/>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2CD"/>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BE0"/>
    <w:rsid w:val="000A4CD4"/>
    <w:rsid w:val="000A4DC4"/>
    <w:rsid w:val="000A4E53"/>
    <w:rsid w:val="000A4F0B"/>
    <w:rsid w:val="000A5011"/>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B7A"/>
    <w:rsid w:val="000A6C78"/>
    <w:rsid w:val="000A6E92"/>
    <w:rsid w:val="000A6EC0"/>
    <w:rsid w:val="000A6F3F"/>
    <w:rsid w:val="000A6FD7"/>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B3E"/>
    <w:rsid w:val="000A7C15"/>
    <w:rsid w:val="000B01EC"/>
    <w:rsid w:val="000B01F9"/>
    <w:rsid w:val="000B02BA"/>
    <w:rsid w:val="000B0340"/>
    <w:rsid w:val="000B0459"/>
    <w:rsid w:val="000B0511"/>
    <w:rsid w:val="000B0526"/>
    <w:rsid w:val="000B0578"/>
    <w:rsid w:val="000B057D"/>
    <w:rsid w:val="000B0639"/>
    <w:rsid w:val="000B0753"/>
    <w:rsid w:val="000B0A8A"/>
    <w:rsid w:val="000B0ABD"/>
    <w:rsid w:val="000B0BE7"/>
    <w:rsid w:val="000B0CDC"/>
    <w:rsid w:val="000B0D07"/>
    <w:rsid w:val="000B0D79"/>
    <w:rsid w:val="000B0DBC"/>
    <w:rsid w:val="000B0DDC"/>
    <w:rsid w:val="000B0F98"/>
    <w:rsid w:val="000B0FAD"/>
    <w:rsid w:val="000B0FED"/>
    <w:rsid w:val="000B104C"/>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202E"/>
    <w:rsid w:val="000B2034"/>
    <w:rsid w:val="000B2057"/>
    <w:rsid w:val="000B20A4"/>
    <w:rsid w:val="000B214E"/>
    <w:rsid w:val="000B21FF"/>
    <w:rsid w:val="000B2300"/>
    <w:rsid w:val="000B2382"/>
    <w:rsid w:val="000B262D"/>
    <w:rsid w:val="000B2643"/>
    <w:rsid w:val="000B2812"/>
    <w:rsid w:val="000B29D6"/>
    <w:rsid w:val="000B2B44"/>
    <w:rsid w:val="000B2B6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D0"/>
    <w:rsid w:val="000B3E53"/>
    <w:rsid w:val="000B3E91"/>
    <w:rsid w:val="000B3F37"/>
    <w:rsid w:val="000B3FD0"/>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0D"/>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C9"/>
    <w:rsid w:val="000B54D4"/>
    <w:rsid w:val="000B558E"/>
    <w:rsid w:val="000B5786"/>
    <w:rsid w:val="000B58D3"/>
    <w:rsid w:val="000B5964"/>
    <w:rsid w:val="000B59C1"/>
    <w:rsid w:val="000B5A55"/>
    <w:rsid w:val="000B5AC6"/>
    <w:rsid w:val="000B5BC2"/>
    <w:rsid w:val="000B5C76"/>
    <w:rsid w:val="000B5CB5"/>
    <w:rsid w:val="000B5D40"/>
    <w:rsid w:val="000B5D6C"/>
    <w:rsid w:val="000B5E48"/>
    <w:rsid w:val="000B5E6D"/>
    <w:rsid w:val="000B5FCC"/>
    <w:rsid w:val="000B614A"/>
    <w:rsid w:val="000B6159"/>
    <w:rsid w:val="000B6269"/>
    <w:rsid w:val="000B633D"/>
    <w:rsid w:val="000B634F"/>
    <w:rsid w:val="000B63F1"/>
    <w:rsid w:val="000B6434"/>
    <w:rsid w:val="000B647E"/>
    <w:rsid w:val="000B650A"/>
    <w:rsid w:val="000B65DB"/>
    <w:rsid w:val="000B6607"/>
    <w:rsid w:val="000B662C"/>
    <w:rsid w:val="000B6632"/>
    <w:rsid w:val="000B6702"/>
    <w:rsid w:val="000B6992"/>
    <w:rsid w:val="000B69A4"/>
    <w:rsid w:val="000B6AEE"/>
    <w:rsid w:val="000B6C04"/>
    <w:rsid w:val="000B6CC5"/>
    <w:rsid w:val="000B6DBE"/>
    <w:rsid w:val="000B6DC7"/>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E"/>
    <w:rsid w:val="000B7BC6"/>
    <w:rsid w:val="000B7D39"/>
    <w:rsid w:val="000B7D4E"/>
    <w:rsid w:val="000B7D56"/>
    <w:rsid w:val="000BCE5F"/>
    <w:rsid w:val="000C0145"/>
    <w:rsid w:val="000C01DC"/>
    <w:rsid w:val="000C0248"/>
    <w:rsid w:val="000C0337"/>
    <w:rsid w:val="000C0357"/>
    <w:rsid w:val="000C03B2"/>
    <w:rsid w:val="000C04AB"/>
    <w:rsid w:val="000C0574"/>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9DC"/>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B54"/>
    <w:rsid w:val="000C2D29"/>
    <w:rsid w:val="000C2DDA"/>
    <w:rsid w:val="000C2DF7"/>
    <w:rsid w:val="000C2EF2"/>
    <w:rsid w:val="000C30BC"/>
    <w:rsid w:val="000C30CF"/>
    <w:rsid w:val="000C3137"/>
    <w:rsid w:val="000C313E"/>
    <w:rsid w:val="000C3250"/>
    <w:rsid w:val="000C3321"/>
    <w:rsid w:val="000C353A"/>
    <w:rsid w:val="000C3552"/>
    <w:rsid w:val="000C37CE"/>
    <w:rsid w:val="000C37F8"/>
    <w:rsid w:val="000C38AE"/>
    <w:rsid w:val="000C3B59"/>
    <w:rsid w:val="000C3C01"/>
    <w:rsid w:val="000C3C70"/>
    <w:rsid w:val="000C3D50"/>
    <w:rsid w:val="000C3E2B"/>
    <w:rsid w:val="000C3E3C"/>
    <w:rsid w:val="000C3E4E"/>
    <w:rsid w:val="000C3F11"/>
    <w:rsid w:val="000C404E"/>
    <w:rsid w:val="000C42B1"/>
    <w:rsid w:val="000C42C8"/>
    <w:rsid w:val="000C4356"/>
    <w:rsid w:val="000C4379"/>
    <w:rsid w:val="000C467D"/>
    <w:rsid w:val="000C468B"/>
    <w:rsid w:val="000C486B"/>
    <w:rsid w:val="000C48D9"/>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6D"/>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1F5"/>
    <w:rsid w:val="000C7386"/>
    <w:rsid w:val="000C73D1"/>
    <w:rsid w:val="000C7433"/>
    <w:rsid w:val="000C7456"/>
    <w:rsid w:val="000C74E1"/>
    <w:rsid w:val="000C7504"/>
    <w:rsid w:val="000C754B"/>
    <w:rsid w:val="000C7575"/>
    <w:rsid w:val="000C769E"/>
    <w:rsid w:val="000C76DC"/>
    <w:rsid w:val="000C76ED"/>
    <w:rsid w:val="000C7805"/>
    <w:rsid w:val="000C78A7"/>
    <w:rsid w:val="000C7943"/>
    <w:rsid w:val="000C7953"/>
    <w:rsid w:val="000C79C0"/>
    <w:rsid w:val="000C7B87"/>
    <w:rsid w:val="000C7D93"/>
    <w:rsid w:val="000C7DB7"/>
    <w:rsid w:val="000C7E02"/>
    <w:rsid w:val="000C7E74"/>
    <w:rsid w:val="000C7FB6"/>
    <w:rsid w:val="000D0057"/>
    <w:rsid w:val="000D008A"/>
    <w:rsid w:val="000D0191"/>
    <w:rsid w:val="000D0228"/>
    <w:rsid w:val="000D0232"/>
    <w:rsid w:val="000D03A4"/>
    <w:rsid w:val="000D0588"/>
    <w:rsid w:val="000D05F7"/>
    <w:rsid w:val="000D065F"/>
    <w:rsid w:val="000D06BF"/>
    <w:rsid w:val="000D0710"/>
    <w:rsid w:val="000D0721"/>
    <w:rsid w:val="000D075C"/>
    <w:rsid w:val="000D08B7"/>
    <w:rsid w:val="000D0908"/>
    <w:rsid w:val="000D0A4D"/>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2CA"/>
    <w:rsid w:val="000D2326"/>
    <w:rsid w:val="000D238D"/>
    <w:rsid w:val="000D26C4"/>
    <w:rsid w:val="000D273F"/>
    <w:rsid w:val="000D2771"/>
    <w:rsid w:val="000D2967"/>
    <w:rsid w:val="000D29A8"/>
    <w:rsid w:val="000D2B62"/>
    <w:rsid w:val="000D2C3C"/>
    <w:rsid w:val="000D2E14"/>
    <w:rsid w:val="000D2E7A"/>
    <w:rsid w:val="000D2ECD"/>
    <w:rsid w:val="000D2F93"/>
    <w:rsid w:val="000D2F9A"/>
    <w:rsid w:val="000D333F"/>
    <w:rsid w:val="000D3345"/>
    <w:rsid w:val="000D33C2"/>
    <w:rsid w:val="000D33E7"/>
    <w:rsid w:val="000D344A"/>
    <w:rsid w:val="000D3624"/>
    <w:rsid w:val="000D3790"/>
    <w:rsid w:val="000D38E5"/>
    <w:rsid w:val="000D3959"/>
    <w:rsid w:val="000D3972"/>
    <w:rsid w:val="000D3999"/>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9C"/>
    <w:rsid w:val="000D44B7"/>
    <w:rsid w:val="000D44D9"/>
    <w:rsid w:val="000D44FD"/>
    <w:rsid w:val="000D450E"/>
    <w:rsid w:val="000D46A1"/>
    <w:rsid w:val="000D46CF"/>
    <w:rsid w:val="000D46F6"/>
    <w:rsid w:val="000D479F"/>
    <w:rsid w:val="000D47A3"/>
    <w:rsid w:val="000D47DD"/>
    <w:rsid w:val="000D4812"/>
    <w:rsid w:val="000D4886"/>
    <w:rsid w:val="000D4A31"/>
    <w:rsid w:val="000D4DAF"/>
    <w:rsid w:val="000D5067"/>
    <w:rsid w:val="000D50E7"/>
    <w:rsid w:val="000D5167"/>
    <w:rsid w:val="000D51CB"/>
    <w:rsid w:val="000D5326"/>
    <w:rsid w:val="000D5386"/>
    <w:rsid w:val="000D551D"/>
    <w:rsid w:val="000D5642"/>
    <w:rsid w:val="000D576A"/>
    <w:rsid w:val="000D5823"/>
    <w:rsid w:val="000D58ED"/>
    <w:rsid w:val="000D591B"/>
    <w:rsid w:val="000D5AF9"/>
    <w:rsid w:val="000D5B36"/>
    <w:rsid w:val="000D5B6A"/>
    <w:rsid w:val="000D5B8A"/>
    <w:rsid w:val="000D5BCF"/>
    <w:rsid w:val="000D5C3C"/>
    <w:rsid w:val="000D5C62"/>
    <w:rsid w:val="000D5CD8"/>
    <w:rsid w:val="000D5CE2"/>
    <w:rsid w:val="000D5E71"/>
    <w:rsid w:val="000D5E95"/>
    <w:rsid w:val="000D6029"/>
    <w:rsid w:val="000D6075"/>
    <w:rsid w:val="000D615F"/>
    <w:rsid w:val="000D61D3"/>
    <w:rsid w:val="000D61DC"/>
    <w:rsid w:val="000D6293"/>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2C"/>
    <w:rsid w:val="000D6F60"/>
    <w:rsid w:val="000D6FB6"/>
    <w:rsid w:val="000D70A9"/>
    <w:rsid w:val="000D70DF"/>
    <w:rsid w:val="000D7194"/>
    <w:rsid w:val="000D7226"/>
    <w:rsid w:val="000D7313"/>
    <w:rsid w:val="000D73D6"/>
    <w:rsid w:val="000D7542"/>
    <w:rsid w:val="000D757A"/>
    <w:rsid w:val="000D783F"/>
    <w:rsid w:val="000D79AF"/>
    <w:rsid w:val="000D7A34"/>
    <w:rsid w:val="000D7CB2"/>
    <w:rsid w:val="000D7CD7"/>
    <w:rsid w:val="000D7FE9"/>
    <w:rsid w:val="000E0089"/>
    <w:rsid w:val="000E01A6"/>
    <w:rsid w:val="000E01C4"/>
    <w:rsid w:val="000E01EC"/>
    <w:rsid w:val="000E01F8"/>
    <w:rsid w:val="000E02DE"/>
    <w:rsid w:val="000E0476"/>
    <w:rsid w:val="000E04F7"/>
    <w:rsid w:val="000E0515"/>
    <w:rsid w:val="000E0596"/>
    <w:rsid w:val="000E0696"/>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16"/>
    <w:rsid w:val="000E2D33"/>
    <w:rsid w:val="000E2F17"/>
    <w:rsid w:val="000E32FB"/>
    <w:rsid w:val="000E3322"/>
    <w:rsid w:val="000E340B"/>
    <w:rsid w:val="000E365D"/>
    <w:rsid w:val="000E377C"/>
    <w:rsid w:val="000E37F3"/>
    <w:rsid w:val="000E3848"/>
    <w:rsid w:val="000E38A3"/>
    <w:rsid w:val="000E393F"/>
    <w:rsid w:val="000E3969"/>
    <w:rsid w:val="000E3A2A"/>
    <w:rsid w:val="000E3AB8"/>
    <w:rsid w:val="000E3AC5"/>
    <w:rsid w:val="000E3B07"/>
    <w:rsid w:val="000E3B13"/>
    <w:rsid w:val="000E3BBA"/>
    <w:rsid w:val="000E3C12"/>
    <w:rsid w:val="000E3D51"/>
    <w:rsid w:val="000E3F39"/>
    <w:rsid w:val="000E3F5C"/>
    <w:rsid w:val="000E4098"/>
    <w:rsid w:val="000E40BC"/>
    <w:rsid w:val="000E40FE"/>
    <w:rsid w:val="000E4136"/>
    <w:rsid w:val="000E419C"/>
    <w:rsid w:val="000E4218"/>
    <w:rsid w:val="000E425B"/>
    <w:rsid w:val="000E4513"/>
    <w:rsid w:val="000E4541"/>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306"/>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23"/>
    <w:rsid w:val="000E7527"/>
    <w:rsid w:val="000E7649"/>
    <w:rsid w:val="000E7693"/>
    <w:rsid w:val="000E76B7"/>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37F"/>
    <w:rsid w:val="000F0420"/>
    <w:rsid w:val="000F0540"/>
    <w:rsid w:val="000F057F"/>
    <w:rsid w:val="000F073C"/>
    <w:rsid w:val="000F0745"/>
    <w:rsid w:val="000F0BE5"/>
    <w:rsid w:val="000F0BFF"/>
    <w:rsid w:val="000F0C20"/>
    <w:rsid w:val="000F0C25"/>
    <w:rsid w:val="000F0C2B"/>
    <w:rsid w:val="000F0CA3"/>
    <w:rsid w:val="000F153B"/>
    <w:rsid w:val="000F155B"/>
    <w:rsid w:val="000F1647"/>
    <w:rsid w:val="000F1771"/>
    <w:rsid w:val="000F17A7"/>
    <w:rsid w:val="000F17FC"/>
    <w:rsid w:val="000F1939"/>
    <w:rsid w:val="000F19E9"/>
    <w:rsid w:val="000F1ACD"/>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2D"/>
    <w:rsid w:val="000F2640"/>
    <w:rsid w:val="000F2649"/>
    <w:rsid w:val="000F2657"/>
    <w:rsid w:val="000F26B3"/>
    <w:rsid w:val="000F27A5"/>
    <w:rsid w:val="000F27CA"/>
    <w:rsid w:val="000F2809"/>
    <w:rsid w:val="000F290D"/>
    <w:rsid w:val="000F2A1F"/>
    <w:rsid w:val="000F2B86"/>
    <w:rsid w:val="000F2BE5"/>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C82"/>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B41"/>
    <w:rsid w:val="000F4C62"/>
    <w:rsid w:val="000F4E49"/>
    <w:rsid w:val="000F4EB6"/>
    <w:rsid w:val="000F4EF9"/>
    <w:rsid w:val="000F4F8C"/>
    <w:rsid w:val="000F4FE2"/>
    <w:rsid w:val="000F5011"/>
    <w:rsid w:val="000F5072"/>
    <w:rsid w:val="000F507A"/>
    <w:rsid w:val="000F50C6"/>
    <w:rsid w:val="000F5110"/>
    <w:rsid w:val="000F5199"/>
    <w:rsid w:val="000F51D7"/>
    <w:rsid w:val="000F5230"/>
    <w:rsid w:val="000F5254"/>
    <w:rsid w:val="000F529A"/>
    <w:rsid w:val="000F52CD"/>
    <w:rsid w:val="000F539A"/>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7D6"/>
    <w:rsid w:val="000F686B"/>
    <w:rsid w:val="000F6AC5"/>
    <w:rsid w:val="000F6AE8"/>
    <w:rsid w:val="000F6BE0"/>
    <w:rsid w:val="000F6C1F"/>
    <w:rsid w:val="000F6C22"/>
    <w:rsid w:val="000F6C80"/>
    <w:rsid w:val="000F6CAE"/>
    <w:rsid w:val="000F6D6F"/>
    <w:rsid w:val="000F6E1D"/>
    <w:rsid w:val="000F6F23"/>
    <w:rsid w:val="000F6F6F"/>
    <w:rsid w:val="000F700D"/>
    <w:rsid w:val="000F70C0"/>
    <w:rsid w:val="000F70E3"/>
    <w:rsid w:val="000F710E"/>
    <w:rsid w:val="000F73C0"/>
    <w:rsid w:val="000F741B"/>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F44"/>
    <w:rsid w:val="001000D9"/>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70"/>
    <w:rsid w:val="001018D6"/>
    <w:rsid w:val="001018DB"/>
    <w:rsid w:val="001018FA"/>
    <w:rsid w:val="00101952"/>
    <w:rsid w:val="001019AF"/>
    <w:rsid w:val="00101AC0"/>
    <w:rsid w:val="00101B1F"/>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D39"/>
    <w:rsid w:val="00102F56"/>
    <w:rsid w:val="001030F1"/>
    <w:rsid w:val="0010311C"/>
    <w:rsid w:val="00103216"/>
    <w:rsid w:val="0010324C"/>
    <w:rsid w:val="001032B7"/>
    <w:rsid w:val="001032D3"/>
    <w:rsid w:val="001032DA"/>
    <w:rsid w:val="00103309"/>
    <w:rsid w:val="00103387"/>
    <w:rsid w:val="00103439"/>
    <w:rsid w:val="0010362D"/>
    <w:rsid w:val="0010366A"/>
    <w:rsid w:val="001036E2"/>
    <w:rsid w:val="001037E1"/>
    <w:rsid w:val="00103881"/>
    <w:rsid w:val="00103906"/>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F02"/>
    <w:rsid w:val="00105113"/>
    <w:rsid w:val="00105224"/>
    <w:rsid w:val="00105251"/>
    <w:rsid w:val="0010533F"/>
    <w:rsid w:val="00105367"/>
    <w:rsid w:val="001053ED"/>
    <w:rsid w:val="00105548"/>
    <w:rsid w:val="0010578C"/>
    <w:rsid w:val="00105850"/>
    <w:rsid w:val="001059E9"/>
    <w:rsid w:val="00105A34"/>
    <w:rsid w:val="00105ABD"/>
    <w:rsid w:val="00105B25"/>
    <w:rsid w:val="00105B40"/>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900"/>
    <w:rsid w:val="00106940"/>
    <w:rsid w:val="00106965"/>
    <w:rsid w:val="00106982"/>
    <w:rsid w:val="001069E3"/>
    <w:rsid w:val="00106B27"/>
    <w:rsid w:val="00106D20"/>
    <w:rsid w:val="00106E1A"/>
    <w:rsid w:val="00106E1C"/>
    <w:rsid w:val="00106E51"/>
    <w:rsid w:val="00107134"/>
    <w:rsid w:val="00107176"/>
    <w:rsid w:val="001071F7"/>
    <w:rsid w:val="001075B4"/>
    <w:rsid w:val="0010767B"/>
    <w:rsid w:val="00107683"/>
    <w:rsid w:val="0010769E"/>
    <w:rsid w:val="001076F1"/>
    <w:rsid w:val="00107745"/>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AB3"/>
    <w:rsid w:val="00110B1B"/>
    <w:rsid w:val="00110B4B"/>
    <w:rsid w:val="00110DB6"/>
    <w:rsid w:val="00110E33"/>
    <w:rsid w:val="00110F0D"/>
    <w:rsid w:val="00110FCD"/>
    <w:rsid w:val="0011107B"/>
    <w:rsid w:val="00111108"/>
    <w:rsid w:val="00111124"/>
    <w:rsid w:val="0011114E"/>
    <w:rsid w:val="001111ED"/>
    <w:rsid w:val="00111246"/>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285"/>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F07"/>
    <w:rsid w:val="00112F38"/>
    <w:rsid w:val="00112F50"/>
    <w:rsid w:val="001130C2"/>
    <w:rsid w:val="00113155"/>
    <w:rsid w:val="0011318D"/>
    <w:rsid w:val="00113289"/>
    <w:rsid w:val="001132D9"/>
    <w:rsid w:val="001134B0"/>
    <w:rsid w:val="0011352D"/>
    <w:rsid w:val="0011353C"/>
    <w:rsid w:val="00113585"/>
    <w:rsid w:val="001135AF"/>
    <w:rsid w:val="001135B2"/>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66"/>
    <w:rsid w:val="001173B5"/>
    <w:rsid w:val="0011768E"/>
    <w:rsid w:val="001177EE"/>
    <w:rsid w:val="00117821"/>
    <w:rsid w:val="0011788C"/>
    <w:rsid w:val="00117A49"/>
    <w:rsid w:val="00117B68"/>
    <w:rsid w:val="00117B76"/>
    <w:rsid w:val="00117BB0"/>
    <w:rsid w:val="00117C6F"/>
    <w:rsid w:val="00117CD0"/>
    <w:rsid w:val="00117ECB"/>
    <w:rsid w:val="00117FA0"/>
    <w:rsid w:val="00117FEF"/>
    <w:rsid w:val="00120036"/>
    <w:rsid w:val="001200A6"/>
    <w:rsid w:val="0012011A"/>
    <w:rsid w:val="00120151"/>
    <w:rsid w:val="0012021B"/>
    <w:rsid w:val="0012027E"/>
    <w:rsid w:val="00120282"/>
    <w:rsid w:val="001202D4"/>
    <w:rsid w:val="0012036A"/>
    <w:rsid w:val="00120435"/>
    <w:rsid w:val="00120490"/>
    <w:rsid w:val="00120598"/>
    <w:rsid w:val="0012063D"/>
    <w:rsid w:val="00120735"/>
    <w:rsid w:val="00120803"/>
    <w:rsid w:val="00120ABB"/>
    <w:rsid w:val="00120B02"/>
    <w:rsid w:val="00120B43"/>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1F7A"/>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667"/>
    <w:rsid w:val="0012299B"/>
    <w:rsid w:val="00122A40"/>
    <w:rsid w:val="00122A50"/>
    <w:rsid w:val="00122B65"/>
    <w:rsid w:val="00122B8E"/>
    <w:rsid w:val="00122C0D"/>
    <w:rsid w:val="00122DDD"/>
    <w:rsid w:val="00122DDE"/>
    <w:rsid w:val="00122E6C"/>
    <w:rsid w:val="00122E71"/>
    <w:rsid w:val="00122E85"/>
    <w:rsid w:val="00122E8F"/>
    <w:rsid w:val="00122EF5"/>
    <w:rsid w:val="00122F0D"/>
    <w:rsid w:val="00122F67"/>
    <w:rsid w:val="001230D9"/>
    <w:rsid w:val="00123262"/>
    <w:rsid w:val="001232A7"/>
    <w:rsid w:val="00123316"/>
    <w:rsid w:val="00123341"/>
    <w:rsid w:val="001234A4"/>
    <w:rsid w:val="00123521"/>
    <w:rsid w:val="00123589"/>
    <w:rsid w:val="001235E2"/>
    <w:rsid w:val="00123670"/>
    <w:rsid w:val="00123750"/>
    <w:rsid w:val="00123843"/>
    <w:rsid w:val="00123849"/>
    <w:rsid w:val="00123855"/>
    <w:rsid w:val="001238B5"/>
    <w:rsid w:val="0012391E"/>
    <w:rsid w:val="001239EE"/>
    <w:rsid w:val="00123ABC"/>
    <w:rsid w:val="00123AD3"/>
    <w:rsid w:val="00123AD4"/>
    <w:rsid w:val="00123AD9"/>
    <w:rsid w:val="00123B96"/>
    <w:rsid w:val="00123BE2"/>
    <w:rsid w:val="00123C26"/>
    <w:rsid w:val="00123C37"/>
    <w:rsid w:val="00123CC0"/>
    <w:rsid w:val="00123D4A"/>
    <w:rsid w:val="00123D6F"/>
    <w:rsid w:val="00123D9A"/>
    <w:rsid w:val="00123E83"/>
    <w:rsid w:val="0012402D"/>
    <w:rsid w:val="0012411F"/>
    <w:rsid w:val="00124171"/>
    <w:rsid w:val="001242DE"/>
    <w:rsid w:val="00124391"/>
    <w:rsid w:val="001243F7"/>
    <w:rsid w:val="00124506"/>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63D"/>
    <w:rsid w:val="0012574D"/>
    <w:rsid w:val="0012575D"/>
    <w:rsid w:val="001257E0"/>
    <w:rsid w:val="00125834"/>
    <w:rsid w:val="00125845"/>
    <w:rsid w:val="00125872"/>
    <w:rsid w:val="001258F1"/>
    <w:rsid w:val="00125935"/>
    <w:rsid w:val="00125A68"/>
    <w:rsid w:val="00125AE2"/>
    <w:rsid w:val="00125BB3"/>
    <w:rsid w:val="00125BBE"/>
    <w:rsid w:val="00125CE0"/>
    <w:rsid w:val="00125DCB"/>
    <w:rsid w:val="00126015"/>
    <w:rsid w:val="00126099"/>
    <w:rsid w:val="001260F1"/>
    <w:rsid w:val="00126122"/>
    <w:rsid w:val="0012613E"/>
    <w:rsid w:val="00126151"/>
    <w:rsid w:val="00126266"/>
    <w:rsid w:val="001262A9"/>
    <w:rsid w:val="001262B9"/>
    <w:rsid w:val="001262DC"/>
    <w:rsid w:val="00126340"/>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25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44"/>
    <w:rsid w:val="00130E72"/>
    <w:rsid w:val="00130EA8"/>
    <w:rsid w:val="00130F2B"/>
    <w:rsid w:val="00130F3B"/>
    <w:rsid w:val="00130F53"/>
    <w:rsid w:val="00130FDA"/>
    <w:rsid w:val="00131181"/>
    <w:rsid w:val="001311AC"/>
    <w:rsid w:val="001311F5"/>
    <w:rsid w:val="00131368"/>
    <w:rsid w:val="00131456"/>
    <w:rsid w:val="001314E9"/>
    <w:rsid w:val="001315B6"/>
    <w:rsid w:val="001316F8"/>
    <w:rsid w:val="00131711"/>
    <w:rsid w:val="0013180A"/>
    <w:rsid w:val="00131957"/>
    <w:rsid w:val="001319D8"/>
    <w:rsid w:val="00131B31"/>
    <w:rsid w:val="00131C7F"/>
    <w:rsid w:val="00131CCB"/>
    <w:rsid w:val="00131CEE"/>
    <w:rsid w:val="00131D1C"/>
    <w:rsid w:val="00131D75"/>
    <w:rsid w:val="00131DCB"/>
    <w:rsid w:val="00131F38"/>
    <w:rsid w:val="00131F9B"/>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EA4"/>
    <w:rsid w:val="00132F86"/>
    <w:rsid w:val="001330CE"/>
    <w:rsid w:val="0013314B"/>
    <w:rsid w:val="0013316C"/>
    <w:rsid w:val="0013322C"/>
    <w:rsid w:val="001333FD"/>
    <w:rsid w:val="00133477"/>
    <w:rsid w:val="001334FD"/>
    <w:rsid w:val="00133578"/>
    <w:rsid w:val="00133A47"/>
    <w:rsid w:val="00133A4A"/>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59"/>
    <w:rsid w:val="00137176"/>
    <w:rsid w:val="00137177"/>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57"/>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88"/>
    <w:rsid w:val="001423E6"/>
    <w:rsid w:val="00142420"/>
    <w:rsid w:val="001424E4"/>
    <w:rsid w:val="0014256F"/>
    <w:rsid w:val="0014276E"/>
    <w:rsid w:val="001427F0"/>
    <w:rsid w:val="0014281D"/>
    <w:rsid w:val="00142958"/>
    <w:rsid w:val="00142967"/>
    <w:rsid w:val="001429CB"/>
    <w:rsid w:val="001429E8"/>
    <w:rsid w:val="00142A6D"/>
    <w:rsid w:val="00142A70"/>
    <w:rsid w:val="00142AD0"/>
    <w:rsid w:val="00142BF8"/>
    <w:rsid w:val="00142C41"/>
    <w:rsid w:val="00142C89"/>
    <w:rsid w:val="00142CC5"/>
    <w:rsid w:val="00142D47"/>
    <w:rsid w:val="00142EB2"/>
    <w:rsid w:val="00142FF5"/>
    <w:rsid w:val="00143117"/>
    <w:rsid w:val="0014319E"/>
    <w:rsid w:val="0014338B"/>
    <w:rsid w:val="001433E2"/>
    <w:rsid w:val="00143508"/>
    <w:rsid w:val="001435AD"/>
    <w:rsid w:val="001435B0"/>
    <w:rsid w:val="001435C4"/>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3"/>
    <w:rsid w:val="0014564A"/>
    <w:rsid w:val="00145671"/>
    <w:rsid w:val="00145722"/>
    <w:rsid w:val="00145772"/>
    <w:rsid w:val="001458E3"/>
    <w:rsid w:val="0014595E"/>
    <w:rsid w:val="00145A28"/>
    <w:rsid w:val="00145A63"/>
    <w:rsid w:val="00145D90"/>
    <w:rsid w:val="00145E33"/>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6F62"/>
    <w:rsid w:val="0014703A"/>
    <w:rsid w:val="001470F6"/>
    <w:rsid w:val="00147155"/>
    <w:rsid w:val="00147246"/>
    <w:rsid w:val="0014727E"/>
    <w:rsid w:val="00147290"/>
    <w:rsid w:val="0014762B"/>
    <w:rsid w:val="00147739"/>
    <w:rsid w:val="0014776B"/>
    <w:rsid w:val="00147808"/>
    <w:rsid w:val="00147813"/>
    <w:rsid w:val="0014797A"/>
    <w:rsid w:val="0014797D"/>
    <w:rsid w:val="001479B8"/>
    <w:rsid w:val="001479BF"/>
    <w:rsid w:val="00147B0A"/>
    <w:rsid w:val="00147B74"/>
    <w:rsid w:val="00147C37"/>
    <w:rsid w:val="00147C54"/>
    <w:rsid w:val="00147CDB"/>
    <w:rsid w:val="00147D3A"/>
    <w:rsid w:val="00147D7C"/>
    <w:rsid w:val="00147DED"/>
    <w:rsid w:val="00147E00"/>
    <w:rsid w:val="00147E4C"/>
    <w:rsid w:val="00147E5B"/>
    <w:rsid w:val="00147EB7"/>
    <w:rsid w:val="00147ED3"/>
    <w:rsid w:val="00147F10"/>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D8F"/>
    <w:rsid w:val="00150E53"/>
    <w:rsid w:val="00150F3A"/>
    <w:rsid w:val="00150F92"/>
    <w:rsid w:val="0015109B"/>
    <w:rsid w:val="001510B9"/>
    <w:rsid w:val="001510CE"/>
    <w:rsid w:val="0015114D"/>
    <w:rsid w:val="00151160"/>
    <w:rsid w:val="001511E1"/>
    <w:rsid w:val="0015122D"/>
    <w:rsid w:val="00151253"/>
    <w:rsid w:val="001512ED"/>
    <w:rsid w:val="00151455"/>
    <w:rsid w:val="001514CF"/>
    <w:rsid w:val="00151630"/>
    <w:rsid w:val="00151664"/>
    <w:rsid w:val="001516E4"/>
    <w:rsid w:val="00151751"/>
    <w:rsid w:val="0015179F"/>
    <w:rsid w:val="001518D9"/>
    <w:rsid w:val="00151942"/>
    <w:rsid w:val="0015194E"/>
    <w:rsid w:val="00151B30"/>
    <w:rsid w:val="00151BA8"/>
    <w:rsid w:val="00151BAD"/>
    <w:rsid w:val="00151E94"/>
    <w:rsid w:val="00151F19"/>
    <w:rsid w:val="00151F46"/>
    <w:rsid w:val="00152033"/>
    <w:rsid w:val="0015204E"/>
    <w:rsid w:val="00152124"/>
    <w:rsid w:val="0015216C"/>
    <w:rsid w:val="00152230"/>
    <w:rsid w:val="00152340"/>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57"/>
    <w:rsid w:val="00153439"/>
    <w:rsid w:val="0015352B"/>
    <w:rsid w:val="00153536"/>
    <w:rsid w:val="0015353F"/>
    <w:rsid w:val="0015358F"/>
    <w:rsid w:val="001536F0"/>
    <w:rsid w:val="00153781"/>
    <w:rsid w:val="0015382D"/>
    <w:rsid w:val="0015385F"/>
    <w:rsid w:val="00153865"/>
    <w:rsid w:val="00153A48"/>
    <w:rsid w:val="00153C59"/>
    <w:rsid w:val="00153DF8"/>
    <w:rsid w:val="00153E10"/>
    <w:rsid w:val="00153F53"/>
    <w:rsid w:val="00153F85"/>
    <w:rsid w:val="00153FEA"/>
    <w:rsid w:val="00154028"/>
    <w:rsid w:val="00154063"/>
    <w:rsid w:val="00154077"/>
    <w:rsid w:val="001540A8"/>
    <w:rsid w:val="00154249"/>
    <w:rsid w:val="00154468"/>
    <w:rsid w:val="0015448B"/>
    <w:rsid w:val="001545CA"/>
    <w:rsid w:val="001545E8"/>
    <w:rsid w:val="001546EF"/>
    <w:rsid w:val="00154772"/>
    <w:rsid w:val="00154921"/>
    <w:rsid w:val="00154BA3"/>
    <w:rsid w:val="00154BA9"/>
    <w:rsid w:val="00154BAC"/>
    <w:rsid w:val="00154BDD"/>
    <w:rsid w:val="00154D0F"/>
    <w:rsid w:val="00154D2B"/>
    <w:rsid w:val="00154D4C"/>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5D"/>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CB8"/>
    <w:rsid w:val="00156DB6"/>
    <w:rsid w:val="00156E13"/>
    <w:rsid w:val="00156E5B"/>
    <w:rsid w:val="00156FEC"/>
    <w:rsid w:val="00157001"/>
    <w:rsid w:val="00157087"/>
    <w:rsid w:val="00157158"/>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3"/>
    <w:rsid w:val="001577D7"/>
    <w:rsid w:val="001577F5"/>
    <w:rsid w:val="00157841"/>
    <w:rsid w:val="00157881"/>
    <w:rsid w:val="001578BE"/>
    <w:rsid w:val="00157931"/>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B0"/>
    <w:rsid w:val="001602D6"/>
    <w:rsid w:val="00160304"/>
    <w:rsid w:val="00160350"/>
    <w:rsid w:val="0016043F"/>
    <w:rsid w:val="001604AA"/>
    <w:rsid w:val="001604D4"/>
    <w:rsid w:val="001605CC"/>
    <w:rsid w:val="0016072C"/>
    <w:rsid w:val="001608D9"/>
    <w:rsid w:val="00160AC9"/>
    <w:rsid w:val="00160B52"/>
    <w:rsid w:val="00160B85"/>
    <w:rsid w:val="00160CEE"/>
    <w:rsid w:val="00160E84"/>
    <w:rsid w:val="001610FB"/>
    <w:rsid w:val="00161179"/>
    <w:rsid w:val="001611DA"/>
    <w:rsid w:val="00161503"/>
    <w:rsid w:val="001616B8"/>
    <w:rsid w:val="001616C5"/>
    <w:rsid w:val="0016170A"/>
    <w:rsid w:val="0016174A"/>
    <w:rsid w:val="001617DD"/>
    <w:rsid w:val="00161C24"/>
    <w:rsid w:val="00161C47"/>
    <w:rsid w:val="00161E52"/>
    <w:rsid w:val="00161E79"/>
    <w:rsid w:val="00161EC7"/>
    <w:rsid w:val="00161EF2"/>
    <w:rsid w:val="00161FB9"/>
    <w:rsid w:val="0016206D"/>
    <w:rsid w:val="001620B4"/>
    <w:rsid w:val="0016218F"/>
    <w:rsid w:val="001621E4"/>
    <w:rsid w:val="0016223C"/>
    <w:rsid w:val="0016234B"/>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4"/>
    <w:rsid w:val="00163998"/>
    <w:rsid w:val="00163A14"/>
    <w:rsid w:val="00163A80"/>
    <w:rsid w:val="00163B8F"/>
    <w:rsid w:val="00163BA0"/>
    <w:rsid w:val="00163D36"/>
    <w:rsid w:val="00163D7E"/>
    <w:rsid w:val="00163DAE"/>
    <w:rsid w:val="00163F0D"/>
    <w:rsid w:val="00163F47"/>
    <w:rsid w:val="00164054"/>
    <w:rsid w:val="00164131"/>
    <w:rsid w:val="0016414C"/>
    <w:rsid w:val="001641C4"/>
    <w:rsid w:val="00164252"/>
    <w:rsid w:val="0016429B"/>
    <w:rsid w:val="001642CF"/>
    <w:rsid w:val="001642F6"/>
    <w:rsid w:val="00164352"/>
    <w:rsid w:val="00164391"/>
    <w:rsid w:val="00164564"/>
    <w:rsid w:val="00164783"/>
    <w:rsid w:val="0016489C"/>
    <w:rsid w:val="00164AEF"/>
    <w:rsid w:val="00164B22"/>
    <w:rsid w:val="00164C46"/>
    <w:rsid w:val="00164CBC"/>
    <w:rsid w:val="00164DEB"/>
    <w:rsid w:val="00164E65"/>
    <w:rsid w:val="00165077"/>
    <w:rsid w:val="0016513E"/>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E4"/>
    <w:rsid w:val="00166533"/>
    <w:rsid w:val="001665B4"/>
    <w:rsid w:val="001665D9"/>
    <w:rsid w:val="0016662D"/>
    <w:rsid w:val="001666C8"/>
    <w:rsid w:val="00166715"/>
    <w:rsid w:val="0016675A"/>
    <w:rsid w:val="001667B0"/>
    <w:rsid w:val="001667C8"/>
    <w:rsid w:val="00166920"/>
    <w:rsid w:val="0016692B"/>
    <w:rsid w:val="0016699C"/>
    <w:rsid w:val="001669ED"/>
    <w:rsid w:val="00166AA4"/>
    <w:rsid w:val="00166AA8"/>
    <w:rsid w:val="00166ABC"/>
    <w:rsid w:val="00166AC5"/>
    <w:rsid w:val="00166BAE"/>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666"/>
    <w:rsid w:val="00167735"/>
    <w:rsid w:val="00167796"/>
    <w:rsid w:val="001677ED"/>
    <w:rsid w:val="001678B4"/>
    <w:rsid w:val="001678F2"/>
    <w:rsid w:val="0016790E"/>
    <w:rsid w:val="00167919"/>
    <w:rsid w:val="00167959"/>
    <w:rsid w:val="00167ACF"/>
    <w:rsid w:val="00167AD9"/>
    <w:rsid w:val="00167C4F"/>
    <w:rsid w:val="00167C6F"/>
    <w:rsid w:val="00167CBD"/>
    <w:rsid w:val="00167D11"/>
    <w:rsid w:val="00167D99"/>
    <w:rsid w:val="00167E3A"/>
    <w:rsid w:val="00167EA0"/>
    <w:rsid w:val="00170228"/>
    <w:rsid w:val="0017023A"/>
    <w:rsid w:val="001702E4"/>
    <w:rsid w:val="001703CB"/>
    <w:rsid w:val="001704F9"/>
    <w:rsid w:val="0017058E"/>
    <w:rsid w:val="00170592"/>
    <w:rsid w:val="00170614"/>
    <w:rsid w:val="00170615"/>
    <w:rsid w:val="00170632"/>
    <w:rsid w:val="0017078F"/>
    <w:rsid w:val="0017079C"/>
    <w:rsid w:val="00170838"/>
    <w:rsid w:val="001708C2"/>
    <w:rsid w:val="00170A87"/>
    <w:rsid w:val="00170A8F"/>
    <w:rsid w:val="00170AC3"/>
    <w:rsid w:val="00170E8F"/>
    <w:rsid w:val="00170F02"/>
    <w:rsid w:val="00170F1F"/>
    <w:rsid w:val="00170F66"/>
    <w:rsid w:val="00171007"/>
    <w:rsid w:val="00171145"/>
    <w:rsid w:val="00171210"/>
    <w:rsid w:val="00171234"/>
    <w:rsid w:val="0017129A"/>
    <w:rsid w:val="001712E7"/>
    <w:rsid w:val="0017137C"/>
    <w:rsid w:val="001713B7"/>
    <w:rsid w:val="00171590"/>
    <w:rsid w:val="0017160E"/>
    <w:rsid w:val="001716B3"/>
    <w:rsid w:val="00171747"/>
    <w:rsid w:val="00171897"/>
    <w:rsid w:val="00171912"/>
    <w:rsid w:val="00171938"/>
    <w:rsid w:val="00171997"/>
    <w:rsid w:val="00171AE8"/>
    <w:rsid w:val="00171D47"/>
    <w:rsid w:val="00171D76"/>
    <w:rsid w:val="00171F67"/>
    <w:rsid w:val="00171F76"/>
    <w:rsid w:val="00172107"/>
    <w:rsid w:val="0017212D"/>
    <w:rsid w:val="00172312"/>
    <w:rsid w:val="0017241C"/>
    <w:rsid w:val="00172479"/>
    <w:rsid w:val="0017289D"/>
    <w:rsid w:val="0017291A"/>
    <w:rsid w:val="00172A93"/>
    <w:rsid w:val="00172B18"/>
    <w:rsid w:val="00172B6C"/>
    <w:rsid w:val="00172B6E"/>
    <w:rsid w:val="00172BC3"/>
    <w:rsid w:val="00172BD7"/>
    <w:rsid w:val="00172C7D"/>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A6B"/>
    <w:rsid w:val="00173AC3"/>
    <w:rsid w:val="00173B45"/>
    <w:rsid w:val="00173C7A"/>
    <w:rsid w:val="00173D11"/>
    <w:rsid w:val="00173F9E"/>
    <w:rsid w:val="00173FDD"/>
    <w:rsid w:val="00174061"/>
    <w:rsid w:val="001741AF"/>
    <w:rsid w:val="00174267"/>
    <w:rsid w:val="00174349"/>
    <w:rsid w:val="001743B8"/>
    <w:rsid w:val="001743D0"/>
    <w:rsid w:val="00174436"/>
    <w:rsid w:val="001744EE"/>
    <w:rsid w:val="0017458E"/>
    <w:rsid w:val="001745AC"/>
    <w:rsid w:val="001745F5"/>
    <w:rsid w:val="00174643"/>
    <w:rsid w:val="00174665"/>
    <w:rsid w:val="00174759"/>
    <w:rsid w:val="001748E8"/>
    <w:rsid w:val="00174972"/>
    <w:rsid w:val="00174AD1"/>
    <w:rsid w:val="00174BA4"/>
    <w:rsid w:val="00174BCC"/>
    <w:rsid w:val="00174CA7"/>
    <w:rsid w:val="00174D36"/>
    <w:rsid w:val="00174D5D"/>
    <w:rsid w:val="00174DC1"/>
    <w:rsid w:val="00174EA1"/>
    <w:rsid w:val="00174EA9"/>
    <w:rsid w:val="00174F5E"/>
    <w:rsid w:val="0017504F"/>
    <w:rsid w:val="001750CE"/>
    <w:rsid w:val="00175103"/>
    <w:rsid w:val="0017517F"/>
    <w:rsid w:val="0017519D"/>
    <w:rsid w:val="0017528A"/>
    <w:rsid w:val="00175303"/>
    <w:rsid w:val="001753CA"/>
    <w:rsid w:val="0017542D"/>
    <w:rsid w:val="001754A0"/>
    <w:rsid w:val="001754A7"/>
    <w:rsid w:val="0017551A"/>
    <w:rsid w:val="0017557D"/>
    <w:rsid w:val="001757C7"/>
    <w:rsid w:val="0017582C"/>
    <w:rsid w:val="00175986"/>
    <w:rsid w:val="001759E6"/>
    <w:rsid w:val="00175AD0"/>
    <w:rsid w:val="00175C33"/>
    <w:rsid w:val="00175CF4"/>
    <w:rsid w:val="00175D26"/>
    <w:rsid w:val="00175E61"/>
    <w:rsid w:val="00175FFE"/>
    <w:rsid w:val="00176069"/>
    <w:rsid w:val="001760A2"/>
    <w:rsid w:val="0017611C"/>
    <w:rsid w:val="0017615A"/>
    <w:rsid w:val="0017632F"/>
    <w:rsid w:val="00176386"/>
    <w:rsid w:val="001763F0"/>
    <w:rsid w:val="00176531"/>
    <w:rsid w:val="00176558"/>
    <w:rsid w:val="001765BE"/>
    <w:rsid w:val="001766E2"/>
    <w:rsid w:val="00176809"/>
    <w:rsid w:val="00176920"/>
    <w:rsid w:val="00176921"/>
    <w:rsid w:val="00176BD4"/>
    <w:rsid w:val="00176C67"/>
    <w:rsid w:val="00176D45"/>
    <w:rsid w:val="00176E31"/>
    <w:rsid w:val="0017718D"/>
    <w:rsid w:val="00177194"/>
    <w:rsid w:val="00177272"/>
    <w:rsid w:val="001772B5"/>
    <w:rsid w:val="001772BE"/>
    <w:rsid w:val="001772C0"/>
    <w:rsid w:val="001772D7"/>
    <w:rsid w:val="00177380"/>
    <w:rsid w:val="00177531"/>
    <w:rsid w:val="0017753C"/>
    <w:rsid w:val="001775EE"/>
    <w:rsid w:val="00177633"/>
    <w:rsid w:val="00177767"/>
    <w:rsid w:val="00177789"/>
    <w:rsid w:val="001777E9"/>
    <w:rsid w:val="00177810"/>
    <w:rsid w:val="00177973"/>
    <w:rsid w:val="00177ADD"/>
    <w:rsid w:val="00177B1A"/>
    <w:rsid w:val="00177B80"/>
    <w:rsid w:val="00177BED"/>
    <w:rsid w:val="00177C45"/>
    <w:rsid w:val="00177CAA"/>
    <w:rsid w:val="00177CD8"/>
    <w:rsid w:val="00177CEB"/>
    <w:rsid w:val="00177DDF"/>
    <w:rsid w:val="00177E7A"/>
    <w:rsid w:val="00177EE4"/>
    <w:rsid w:val="001800F4"/>
    <w:rsid w:val="001801AC"/>
    <w:rsid w:val="00180234"/>
    <w:rsid w:val="001802A6"/>
    <w:rsid w:val="001802B4"/>
    <w:rsid w:val="001802C1"/>
    <w:rsid w:val="001802FF"/>
    <w:rsid w:val="00180360"/>
    <w:rsid w:val="00180370"/>
    <w:rsid w:val="0018039F"/>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2AD"/>
    <w:rsid w:val="001814DA"/>
    <w:rsid w:val="0018154B"/>
    <w:rsid w:val="001815F1"/>
    <w:rsid w:val="00181619"/>
    <w:rsid w:val="0018167B"/>
    <w:rsid w:val="001816C2"/>
    <w:rsid w:val="0018179A"/>
    <w:rsid w:val="001818CB"/>
    <w:rsid w:val="00181905"/>
    <w:rsid w:val="00181910"/>
    <w:rsid w:val="0018196F"/>
    <w:rsid w:val="00181979"/>
    <w:rsid w:val="00181985"/>
    <w:rsid w:val="00181A26"/>
    <w:rsid w:val="00181A8E"/>
    <w:rsid w:val="00181AD0"/>
    <w:rsid w:val="00181B1B"/>
    <w:rsid w:val="00181D26"/>
    <w:rsid w:val="00181D88"/>
    <w:rsid w:val="00181DA0"/>
    <w:rsid w:val="00181DFC"/>
    <w:rsid w:val="00181E18"/>
    <w:rsid w:val="00181EC2"/>
    <w:rsid w:val="00181EFD"/>
    <w:rsid w:val="00181FB6"/>
    <w:rsid w:val="00181FD3"/>
    <w:rsid w:val="00182213"/>
    <w:rsid w:val="00182241"/>
    <w:rsid w:val="00182267"/>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2C1"/>
    <w:rsid w:val="0018558D"/>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601"/>
    <w:rsid w:val="0018675D"/>
    <w:rsid w:val="0018676F"/>
    <w:rsid w:val="001868FB"/>
    <w:rsid w:val="001869F7"/>
    <w:rsid w:val="00186A4B"/>
    <w:rsid w:val="00186B41"/>
    <w:rsid w:val="00186BAA"/>
    <w:rsid w:val="00186C31"/>
    <w:rsid w:val="00186C96"/>
    <w:rsid w:val="00186CC5"/>
    <w:rsid w:val="00186CDD"/>
    <w:rsid w:val="00186D03"/>
    <w:rsid w:val="00186EAA"/>
    <w:rsid w:val="00186F33"/>
    <w:rsid w:val="001871EE"/>
    <w:rsid w:val="0018727C"/>
    <w:rsid w:val="0018732B"/>
    <w:rsid w:val="001873DA"/>
    <w:rsid w:val="00187539"/>
    <w:rsid w:val="00187628"/>
    <w:rsid w:val="00187657"/>
    <w:rsid w:val="0018766F"/>
    <w:rsid w:val="00187727"/>
    <w:rsid w:val="001877D8"/>
    <w:rsid w:val="00187810"/>
    <w:rsid w:val="00187869"/>
    <w:rsid w:val="00187A1D"/>
    <w:rsid w:val="00187A24"/>
    <w:rsid w:val="00187A63"/>
    <w:rsid w:val="00187B00"/>
    <w:rsid w:val="00187D9C"/>
    <w:rsid w:val="00187E0F"/>
    <w:rsid w:val="00187E28"/>
    <w:rsid w:val="00187E6D"/>
    <w:rsid w:val="00187EC0"/>
    <w:rsid w:val="00187F99"/>
    <w:rsid w:val="00187FB6"/>
    <w:rsid w:val="001901ED"/>
    <w:rsid w:val="0019021D"/>
    <w:rsid w:val="00190409"/>
    <w:rsid w:val="001905FA"/>
    <w:rsid w:val="00190642"/>
    <w:rsid w:val="00190678"/>
    <w:rsid w:val="001906BE"/>
    <w:rsid w:val="001908C6"/>
    <w:rsid w:val="00190AB7"/>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04"/>
    <w:rsid w:val="00191753"/>
    <w:rsid w:val="001917B8"/>
    <w:rsid w:val="001917D1"/>
    <w:rsid w:val="00191801"/>
    <w:rsid w:val="0019183C"/>
    <w:rsid w:val="0019189A"/>
    <w:rsid w:val="0019197C"/>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3DE"/>
    <w:rsid w:val="00192403"/>
    <w:rsid w:val="001924AB"/>
    <w:rsid w:val="001924EC"/>
    <w:rsid w:val="001925E8"/>
    <w:rsid w:val="001925F8"/>
    <w:rsid w:val="001926C7"/>
    <w:rsid w:val="0019278A"/>
    <w:rsid w:val="0019280D"/>
    <w:rsid w:val="00192878"/>
    <w:rsid w:val="0019290F"/>
    <w:rsid w:val="00192928"/>
    <w:rsid w:val="001929FB"/>
    <w:rsid w:val="00192BD3"/>
    <w:rsid w:val="00192C09"/>
    <w:rsid w:val="00192C7B"/>
    <w:rsid w:val="00192D01"/>
    <w:rsid w:val="00192D67"/>
    <w:rsid w:val="00192F3D"/>
    <w:rsid w:val="0019326B"/>
    <w:rsid w:val="00193390"/>
    <w:rsid w:val="001934B2"/>
    <w:rsid w:val="00193523"/>
    <w:rsid w:val="0019365C"/>
    <w:rsid w:val="0019367D"/>
    <w:rsid w:val="00193695"/>
    <w:rsid w:val="0019370C"/>
    <w:rsid w:val="00193838"/>
    <w:rsid w:val="001938A0"/>
    <w:rsid w:val="001938DB"/>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35"/>
    <w:rsid w:val="00195124"/>
    <w:rsid w:val="00195163"/>
    <w:rsid w:val="0019518A"/>
    <w:rsid w:val="00195253"/>
    <w:rsid w:val="00195331"/>
    <w:rsid w:val="00195381"/>
    <w:rsid w:val="001953B1"/>
    <w:rsid w:val="001954CF"/>
    <w:rsid w:val="001956EB"/>
    <w:rsid w:val="0019570C"/>
    <w:rsid w:val="0019571F"/>
    <w:rsid w:val="001957DB"/>
    <w:rsid w:val="00195856"/>
    <w:rsid w:val="0019597D"/>
    <w:rsid w:val="00195B02"/>
    <w:rsid w:val="00195B34"/>
    <w:rsid w:val="00195C2C"/>
    <w:rsid w:val="00195C43"/>
    <w:rsid w:val="00195CFD"/>
    <w:rsid w:val="00195D0F"/>
    <w:rsid w:val="00195D67"/>
    <w:rsid w:val="00195DE3"/>
    <w:rsid w:val="00195F4A"/>
    <w:rsid w:val="00195F7A"/>
    <w:rsid w:val="0019603A"/>
    <w:rsid w:val="00196380"/>
    <w:rsid w:val="00196481"/>
    <w:rsid w:val="001964EC"/>
    <w:rsid w:val="001965EB"/>
    <w:rsid w:val="0019661F"/>
    <w:rsid w:val="0019666D"/>
    <w:rsid w:val="0019670E"/>
    <w:rsid w:val="001967D9"/>
    <w:rsid w:val="00196805"/>
    <w:rsid w:val="0019681C"/>
    <w:rsid w:val="0019689D"/>
    <w:rsid w:val="001968B8"/>
    <w:rsid w:val="00196937"/>
    <w:rsid w:val="00196A24"/>
    <w:rsid w:val="00196A64"/>
    <w:rsid w:val="00196B83"/>
    <w:rsid w:val="00196CC1"/>
    <w:rsid w:val="00196D4A"/>
    <w:rsid w:val="00196E23"/>
    <w:rsid w:val="00196E4D"/>
    <w:rsid w:val="0019703E"/>
    <w:rsid w:val="001970BC"/>
    <w:rsid w:val="00197126"/>
    <w:rsid w:val="001971B2"/>
    <w:rsid w:val="00197252"/>
    <w:rsid w:val="0019725F"/>
    <w:rsid w:val="00197346"/>
    <w:rsid w:val="001973C2"/>
    <w:rsid w:val="001974F6"/>
    <w:rsid w:val="0019767B"/>
    <w:rsid w:val="001976BF"/>
    <w:rsid w:val="00197726"/>
    <w:rsid w:val="001977B1"/>
    <w:rsid w:val="00197856"/>
    <w:rsid w:val="00197885"/>
    <w:rsid w:val="00197A07"/>
    <w:rsid w:val="00197B6E"/>
    <w:rsid w:val="00197CE4"/>
    <w:rsid w:val="00197DD6"/>
    <w:rsid w:val="00197E08"/>
    <w:rsid w:val="00197F3A"/>
    <w:rsid w:val="001A00EB"/>
    <w:rsid w:val="001A017F"/>
    <w:rsid w:val="001A01A5"/>
    <w:rsid w:val="001A0243"/>
    <w:rsid w:val="001A03ED"/>
    <w:rsid w:val="001A0466"/>
    <w:rsid w:val="001A054C"/>
    <w:rsid w:val="001A05E7"/>
    <w:rsid w:val="001A0620"/>
    <w:rsid w:val="001A06F1"/>
    <w:rsid w:val="001A0896"/>
    <w:rsid w:val="001A0A2C"/>
    <w:rsid w:val="001A0B37"/>
    <w:rsid w:val="001A0B83"/>
    <w:rsid w:val="001A0BD4"/>
    <w:rsid w:val="001A0C20"/>
    <w:rsid w:val="001A0C71"/>
    <w:rsid w:val="001A0D10"/>
    <w:rsid w:val="001A0DE7"/>
    <w:rsid w:val="001A0FA1"/>
    <w:rsid w:val="001A1115"/>
    <w:rsid w:val="001A1160"/>
    <w:rsid w:val="001A11E4"/>
    <w:rsid w:val="001A1300"/>
    <w:rsid w:val="001A13C3"/>
    <w:rsid w:val="001A13D3"/>
    <w:rsid w:val="001A148E"/>
    <w:rsid w:val="001A14B5"/>
    <w:rsid w:val="001A154A"/>
    <w:rsid w:val="001A15C8"/>
    <w:rsid w:val="001A1741"/>
    <w:rsid w:val="001A1869"/>
    <w:rsid w:val="001A1899"/>
    <w:rsid w:val="001A18BE"/>
    <w:rsid w:val="001A18E2"/>
    <w:rsid w:val="001A1A62"/>
    <w:rsid w:val="001A1A63"/>
    <w:rsid w:val="001A1B7F"/>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3DF"/>
    <w:rsid w:val="001A2448"/>
    <w:rsid w:val="001A251C"/>
    <w:rsid w:val="001A26E5"/>
    <w:rsid w:val="001A26F3"/>
    <w:rsid w:val="001A2788"/>
    <w:rsid w:val="001A27D1"/>
    <w:rsid w:val="001A2800"/>
    <w:rsid w:val="001A2803"/>
    <w:rsid w:val="001A29DE"/>
    <w:rsid w:val="001A2A27"/>
    <w:rsid w:val="001A2A62"/>
    <w:rsid w:val="001A2AE2"/>
    <w:rsid w:val="001A2B0B"/>
    <w:rsid w:val="001A2CB8"/>
    <w:rsid w:val="001A2DE3"/>
    <w:rsid w:val="001A2EF0"/>
    <w:rsid w:val="001A2F54"/>
    <w:rsid w:val="001A307B"/>
    <w:rsid w:val="001A30CB"/>
    <w:rsid w:val="001A30F5"/>
    <w:rsid w:val="001A3207"/>
    <w:rsid w:val="001A325C"/>
    <w:rsid w:val="001A329B"/>
    <w:rsid w:val="001A338F"/>
    <w:rsid w:val="001A349B"/>
    <w:rsid w:val="001A34AA"/>
    <w:rsid w:val="001A34AE"/>
    <w:rsid w:val="001A34D8"/>
    <w:rsid w:val="001A350D"/>
    <w:rsid w:val="001A3586"/>
    <w:rsid w:val="001A35B7"/>
    <w:rsid w:val="001A3851"/>
    <w:rsid w:val="001A39AB"/>
    <w:rsid w:val="001A3A9D"/>
    <w:rsid w:val="001A3B38"/>
    <w:rsid w:val="001A3C0E"/>
    <w:rsid w:val="001A3D1A"/>
    <w:rsid w:val="001A3DBD"/>
    <w:rsid w:val="001A3F09"/>
    <w:rsid w:val="001A3F0A"/>
    <w:rsid w:val="001A4012"/>
    <w:rsid w:val="001A403B"/>
    <w:rsid w:val="001A4063"/>
    <w:rsid w:val="001A4075"/>
    <w:rsid w:val="001A4208"/>
    <w:rsid w:val="001A43ED"/>
    <w:rsid w:val="001A44DF"/>
    <w:rsid w:val="001A44F5"/>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61A"/>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8DB"/>
    <w:rsid w:val="001A6926"/>
    <w:rsid w:val="001A69DC"/>
    <w:rsid w:val="001A6A46"/>
    <w:rsid w:val="001A6A8A"/>
    <w:rsid w:val="001A6B18"/>
    <w:rsid w:val="001A6BB4"/>
    <w:rsid w:val="001A6BF9"/>
    <w:rsid w:val="001A6C87"/>
    <w:rsid w:val="001A6CF5"/>
    <w:rsid w:val="001A6D66"/>
    <w:rsid w:val="001A6EDE"/>
    <w:rsid w:val="001A6F59"/>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ADE"/>
    <w:rsid w:val="001A7C2C"/>
    <w:rsid w:val="001A7C60"/>
    <w:rsid w:val="001A7C69"/>
    <w:rsid w:val="001A7C79"/>
    <w:rsid w:val="001A7CD4"/>
    <w:rsid w:val="001A7D32"/>
    <w:rsid w:val="001A7E66"/>
    <w:rsid w:val="001A7FAB"/>
    <w:rsid w:val="001A7FCA"/>
    <w:rsid w:val="001B0307"/>
    <w:rsid w:val="001B0358"/>
    <w:rsid w:val="001B0579"/>
    <w:rsid w:val="001B0585"/>
    <w:rsid w:val="001B05E0"/>
    <w:rsid w:val="001B0686"/>
    <w:rsid w:val="001B068C"/>
    <w:rsid w:val="001B06A6"/>
    <w:rsid w:val="001B08AF"/>
    <w:rsid w:val="001B08B2"/>
    <w:rsid w:val="001B0953"/>
    <w:rsid w:val="001B098D"/>
    <w:rsid w:val="001B0B4B"/>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99B"/>
    <w:rsid w:val="001B1B4F"/>
    <w:rsid w:val="001B1D30"/>
    <w:rsid w:val="001B2111"/>
    <w:rsid w:val="001B2148"/>
    <w:rsid w:val="001B21AD"/>
    <w:rsid w:val="001B21CD"/>
    <w:rsid w:val="001B21F9"/>
    <w:rsid w:val="001B2237"/>
    <w:rsid w:val="001B22B5"/>
    <w:rsid w:val="001B2348"/>
    <w:rsid w:val="001B23B6"/>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3"/>
    <w:rsid w:val="001B3346"/>
    <w:rsid w:val="001B35A5"/>
    <w:rsid w:val="001B3650"/>
    <w:rsid w:val="001B3659"/>
    <w:rsid w:val="001B38AE"/>
    <w:rsid w:val="001B38C0"/>
    <w:rsid w:val="001B39B9"/>
    <w:rsid w:val="001B3A66"/>
    <w:rsid w:val="001B3A85"/>
    <w:rsid w:val="001B3B05"/>
    <w:rsid w:val="001B3BC5"/>
    <w:rsid w:val="001B3C9E"/>
    <w:rsid w:val="001B3F5A"/>
    <w:rsid w:val="001B40BB"/>
    <w:rsid w:val="001B4107"/>
    <w:rsid w:val="001B41B0"/>
    <w:rsid w:val="001B41E7"/>
    <w:rsid w:val="001B4584"/>
    <w:rsid w:val="001B4604"/>
    <w:rsid w:val="001B4720"/>
    <w:rsid w:val="001B4725"/>
    <w:rsid w:val="001B477B"/>
    <w:rsid w:val="001B483F"/>
    <w:rsid w:val="001B48D9"/>
    <w:rsid w:val="001B49E5"/>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1CB"/>
    <w:rsid w:val="001B6257"/>
    <w:rsid w:val="001B62BC"/>
    <w:rsid w:val="001B63F9"/>
    <w:rsid w:val="001B64E7"/>
    <w:rsid w:val="001B64F3"/>
    <w:rsid w:val="001B6550"/>
    <w:rsid w:val="001B66F2"/>
    <w:rsid w:val="001B6718"/>
    <w:rsid w:val="001B6906"/>
    <w:rsid w:val="001B6A30"/>
    <w:rsid w:val="001B6D8B"/>
    <w:rsid w:val="001B6FA4"/>
    <w:rsid w:val="001B7266"/>
    <w:rsid w:val="001B732F"/>
    <w:rsid w:val="001B7347"/>
    <w:rsid w:val="001B74FB"/>
    <w:rsid w:val="001B7653"/>
    <w:rsid w:val="001B76BB"/>
    <w:rsid w:val="001B77A0"/>
    <w:rsid w:val="001B77CD"/>
    <w:rsid w:val="001B7868"/>
    <w:rsid w:val="001B78F9"/>
    <w:rsid w:val="001B7A50"/>
    <w:rsid w:val="001B7A7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AE"/>
    <w:rsid w:val="001C0AD0"/>
    <w:rsid w:val="001C0AD8"/>
    <w:rsid w:val="001C0B58"/>
    <w:rsid w:val="001C0BA9"/>
    <w:rsid w:val="001C0CB5"/>
    <w:rsid w:val="001C0CCE"/>
    <w:rsid w:val="001C0CE5"/>
    <w:rsid w:val="001C0D8D"/>
    <w:rsid w:val="001C0DA7"/>
    <w:rsid w:val="001C0DFE"/>
    <w:rsid w:val="001C0E50"/>
    <w:rsid w:val="001C0F09"/>
    <w:rsid w:val="001C0F0B"/>
    <w:rsid w:val="001C0F54"/>
    <w:rsid w:val="001C0FD2"/>
    <w:rsid w:val="001C105D"/>
    <w:rsid w:val="001C1099"/>
    <w:rsid w:val="001C11E4"/>
    <w:rsid w:val="001C11F4"/>
    <w:rsid w:val="001C138B"/>
    <w:rsid w:val="001C13C5"/>
    <w:rsid w:val="001C1429"/>
    <w:rsid w:val="001C14E2"/>
    <w:rsid w:val="001C15BA"/>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C02"/>
    <w:rsid w:val="001C2D26"/>
    <w:rsid w:val="001C2EDE"/>
    <w:rsid w:val="001C2F85"/>
    <w:rsid w:val="001C2FED"/>
    <w:rsid w:val="001C3016"/>
    <w:rsid w:val="001C3089"/>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A2C"/>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A3"/>
    <w:rsid w:val="001C4905"/>
    <w:rsid w:val="001C490F"/>
    <w:rsid w:val="001C49C5"/>
    <w:rsid w:val="001C4A6D"/>
    <w:rsid w:val="001C4AAC"/>
    <w:rsid w:val="001C4AE0"/>
    <w:rsid w:val="001C4B9F"/>
    <w:rsid w:val="001C4BC4"/>
    <w:rsid w:val="001C4BF8"/>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515"/>
    <w:rsid w:val="001C65EC"/>
    <w:rsid w:val="001C661E"/>
    <w:rsid w:val="001C66C9"/>
    <w:rsid w:val="001C678C"/>
    <w:rsid w:val="001C68AD"/>
    <w:rsid w:val="001C6989"/>
    <w:rsid w:val="001C69C1"/>
    <w:rsid w:val="001C6A9E"/>
    <w:rsid w:val="001C6AE3"/>
    <w:rsid w:val="001C6BB9"/>
    <w:rsid w:val="001C6C47"/>
    <w:rsid w:val="001C6C9D"/>
    <w:rsid w:val="001C6D36"/>
    <w:rsid w:val="001C6D5C"/>
    <w:rsid w:val="001C6D5D"/>
    <w:rsid w:val="001C6D6F"/>
    <w:rsid w:val="001C6DB6"/>
    <w:rsid w:val="001C6DB9"/>
    <w:rsid w:val="001C6EC6"/>
    <w:rsid w:val="001C6F2E"/>
    <w:rsid w:val="001C700D"/>
    <w:rsid w:val="001C7010"/>
    <w:rsid w:val="001C7053"/>
    <w:rsid w:val="001C7090"/>
    <w:rsid w:val="001C7094"/>
    <w:rsid w:val="001C721E"/>
    <w:rsid w:val="001C73D0"/>
    <w:rsid w:val="001C73D8"/>
    <w:rsid w:val="001C74B5"/>
    <w:rsid w:val="001C75C9"/>
    <w:rsid w:val="001C75EE"/>
    <w:rsid w:val="001C76BC"/>
    <w:rsid w:val="001C78B7"/>
    <w:rsid w:val="001C7A44"/>
    <w:rsid w:val="001C7B09"/>
    <w:rsid w:val="001C7B9B"/>
    <w:rsid w:val="001C7C0B"/>
    <w:rsid w:val="001C7CAF"/>
    <w:rsid w:val="001C7DF0"/>
    <w:rsid w:val="001C7EF4"/>
    <w:rsid w:val="001D008B"/>
    <w:rsid w:val="001D00A8"/>
    <w:rsid w:val="001D0126"/>
    <w:rsid w:val="001D0394"/>
    <w:rsid w:val="001D0468"/>
    <w:rsid w:val="001D04CD"/>
    <w:rsid w:val="001D051F"/>
    <w:rsid w:val="001D0603"/>
    <w:rsid w:val="001D061D"/>
    <w:rsid w:val="001D066A"/>
    <w:rsid w:val="001D081A"/>
    <w:rsid w:val="001D0829"/>
    <w:rsid w:val="001D08D4"/>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310"/>
    <w:rsid w:val="001D2601"/>
    <w:rsid w:val="001D2704"/>
    <w:rsid w:val="001D2851"/>
    <w:rsid w:val="001D2866"/>
    <w:rsid w:val="001D2874"/>
    <w:rsid w:val="001D2894"/>
    <w:rsid w:val="001D28B6"/>
    <w:rsid w:val="001D293F"/>
    <w:rsid w:val="001D2A3E"/>
    <w:rsid w:val="001D2A7B"/>
    <w:rsid w:val="001D2C34"/>
    <w:rsid w:val="001D2C57"/>
    <w:rsid w:val="001D2D83"/>
    <w:rsid w:val="001D2E59"/>
    <w:rsid w:val="001D2F27"/>
    <w:rsid w:val="001D2F7B"/>
    <w:rsid w:val="001D2F9C"/>
    <w:rsid w:val="001D3037"/>
    <w:rsid w:val="001D3096"/>
    <w:rsid w:val="001D30B8"/>
    <w:rsid w:val="001D3166"/>
    <w:rsid w:val="001D349B"/>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A"/>
    <w:rsid w:val="001D4097"/>
    <w:rsid w:val="001D40A8"/>
    <w:rsid w:val="001D40D8"/>
    <w:rsid w:val="001D4154"/>
    <w:rsid w:val="001D4209"/>
    <w:rsid w:val="001D4275"/>
    <w:rsid w:val="001D42D7"/>
    <w:rsid w:val="001D432F"/>
    <w:rsid w:val="001D439B"/>
    <w:rsid w:val="001D451A"/>
    <w:rsid w:val="001D45D2"/>
    <w:rsid w:val="001D4632"/>
    <w:rsid w:val="001D4693"/>
    <w:rsid w:val="001D48BB"/>
    <w:rsid w:val="001D4940"/>
    <w:rsid w:val="001D4943"/>
    <w:rsid w:val="001D49C1"/>
    <w:rsid w:val="001D4A06"/>
    <w:rsid w:val="001D4A1F"/>
    <w:rsid w:val="001D4A70"/>
    <w:rsid w:val="001D4B16"/>
    <w:rsid w:val="001D4C12"/>
    <w:rsid w:val="001D4DB7"/>
    <w:rsid w:val="001D4E8C"/>
    <w:rsid w:val="001D4EE5"/>
    <w:rsid w:val="001D4F7C"/>
    <w:rsid w:val="001D4F9A"/>
    <w:rsid w:val="001D5048"/>
    <w:rsid w:val="001D507A"/>
    <w:rsid w:val="001D52D7"/>
    <w:rsid w:val="001D5394"/>
    <w:rsid w:val="001D5399"/>
    <w:rsid w:val="001D53AD"/>
    <w:rsid w:val="001D5483"/>
    <w:rsid w:val="001D5493"/>
    <w:rsid w:val="001D5568"/>
    <w:rsid w:val="001D556B"/>
    <w:rsid w:val="001D585F"/>
    <w:rsid w:val="001D58B3"/>
    <w:rsid w:val="001D5A2A"/>
    <w:rsid w:val="001D5B64"/>
    <w:rsid w:val="001D5BDF"/>
    <w:rsid w:val="001D5C0A"/>
    <w:rsid w:val="001D5CD5"/>
    <w:rsid w:val="001D5D35"/>
    <w:rsid w:val="001D5ED2"/>
    <w:rsid w:val="001D5FDE"/>
    <w:rsid w:val="001D603C"/>
    <w:rsid w:val="001D6041"/>
    <w:rsid w:val="001D6055"/>
    <w:rsid w:val="001D60A2"/>
    <w:rsid w:val="001D60BB"/>
    <w:rsid w:val="001D60DD"/>
    <w:rsid w:val="001D612E"/>
    <w:rsid w:val="001D6139"/>
    <w:rsid w:val="001D6443"/>
    <w:rsid w:val="001D6557"/>
    <w:rsid w:val="001D65EE"/>
    <w:rsid w:val="001D6855"/>
    <w:rsid w:val="001D6962"/>
    <w:rsid w:val="001D697B"/>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64"/>
    <w:rsid w:val="001D70A3"/>
    <w:rsid w:val="001D70B1"/>
    <w:rsid w:val="001D7129"/>
    <w:rsid w:val="001D712D"/>
    <w:rsid w:val="001D7175"/>
    <w:rsid w:val="001D71D9"/>
    <w:rsid w:val="001D7264"/>
    <w:rsid w:val="001D7337"/>
    <w:rsid w:val="001D736F"/>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E1"/>
    <w:rsid w:val="001E0B27"/>
    <w:rsid w:val="001E0C61"/>
    <w:rsid w:val="001E0C76"/>
    <w:rsid w:val="001E0CB0"/>
    <w:rsid w:val="001E0D01"/>
    <w:rsid w:val="001E0E0C"/>
    <w:rsid w:val="001E0EA3"/>
    <w:rsid w:val="001E0ED3"/>
    <w:rsid w:val="001E0F18"/>
    <w:rsid w:val="001E0F83"/>
    <w:rsid w:val="001E0FFD"/>
    <w:rsid w:val="001E1045"/>
    <w:rsid w:val="001E1218"/>
    <w:rsid w:val="001E12EB"/>
    <w:rsid w:val="001E1420"/>
    <w:rsid w:val="001E1442"/>
    <w:rsid w:val="001E1580"/>
    <w:rsid w:val="001E15BE"/>
    <w:rsid w:val="001E165D"/>
    <w:rsid w:val="001E16AD"/>
    <w:rsid w:val="001E1802"/>
    <w:rsid w:val="001E1807"/>
    <w:rsid w:val="001E1826"/>
    <w:rsid w:val="001E1916"/>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E"/>
    <w:rsid w:val="001E237D"/>
    <w:rsid w:val="001E23DF"/>
    <w:rsid w:val="001E25A6"/>
    <w:rsid w:val="001E26B3"/>
    <w:rsid w:val="001E2742"/>
    <w:rsid w:val="001E276D"/>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DB"/>
    <w:rsid w:val="001E44C9"/>
    <w:rsid w:val="001E4573"/>
    <w:rsid w:val="001E45CE"/>
    <w:rsid w:val="001E45F4"/>
    <w:rsid w:val="001E460A"/>
    <w:rsid w:val="001E465C"/>
    <w:rsid w:val="001E467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307"/>
    <w:rsid w:val="001E5458"/>
    <w:rsid w:val="001E550D"/>
    <w:rsid w:val="001E5659"/>
    <w:rsid w:val="001E56F3"/>
    <w:rsid w:val="001E570B"/>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7E"/>
    <w:rsid w:val="001E5F07"/>
    <w:rsid w:val="001E5F58"/>
    <w:rsid w:val="001E5FD5"/>
    <w:rsid w:val="001E6002"/>
    <w:rsid w:val="001E6056"/>
    <w:rsid w:val="001E612C"/>
    <w:rsid w:val="001E6175"/>
    <w:rsid w:val="001E618E"/>
    <w:rsid w:val="001E6273"/>
    <w:rsid w:val="001E62E4"/>
    <w:rsid w:val="001E660A"/>
    <w:rsid w:val="001E66D1"/>
    <w:rsid w:val="001E672E"/>
    <w:rsid w:val="001E676D"/>
    <w:rsid w:val="001E681E"/>
    <w:rsid w:val="001E6895"/>
    <w:rsid w:val="001E6931"/>
    <w:rsid w:val="001E6942"/>
    <w:rsid w:val="001E6946"/>
    <w:rsid w:val="001E69BC"/>
    <w:rsid w:val="001E6AAC"/>
    <w:rsid w:val="001E6B10"/>
    <w:rsid w:val="001E6B56"/>
    <w:rsid w:val="001E6D2E"/>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15A"/>
    <w:rsid w:val="001F0229"/>
    <w:rsid w:val="001F0258"/>
    <w:rsid w:val="001F03EF"/>
    <w:rsid w:val="001F0441"/>
    <w:rsid w:val="001F04C2"/>
    <w:rsid w:val="001F0543"/>
    <w:rsid w:val="001F0546"/>
    <w:rsid w:val="001F05B8"/>
    <w:rsid w:val="001F0639"/>
    <w:rsid w:val="001F0681"/>
    <w:rsid w:val="001F06C7"/>
    <w:rsid w:val="001F0750"/>
    <w:rsid w:val="001F0A3E"/>
    <w:rsid w:val="001F0AEF"/>
    <w:rsid w:val="001F0BB2"/>
    <w:rsid w:val="001F0BB8"/>
    <w:rsid w:val="001F0C6F"/>
    <w:rsid w:val="001F0DCB"/>
    <w:rsid w:val="001F0DDC"/>
    <w:rsid w:val="001F0EE0"/>
    <w:rsid w:val="001F1067"/>
    <w:rsid w:val="001F10BC"/>
    <w:rsid w:val="001F11A9"/>
    <w:rsid w:val="001F1250"/>
    <w:rsid w:val="001F1276"/>
    <w:rsid w:val="001F12CF"/>
    <w:rsid w:val="001F130D"/>
    <w:rsid w:val="001F133F"/>
    <w:rsid w:val="001F1403"/>
    <w:rsid w:val="001F1526"/>
    <w:rsid w:val="001F15D2"/>
    <w:rsid w:val="001F1748"/>
    <w:rsid w:val="001F1916"/>
    <w:rsid w:val="001F19FF"/>
    <w:rsid w:val="001F1A3A"/>
    <w:rsid w:val="001F1B2D"/>
    <w:rsid w:val="001F1B32"/>
    <w:rsid w:val="001F1C2B"/>
    <w:rsid w:val="001F1C87"/>
    <w:rsid w:val="001F1E83"/>
    <w:rsid w:val="001F2089"/>
    <w:rsid w:val="001F20CF"/>
    <w:rsid w:val="001F21E0"/>
    <w:rsid w:val="001F2207"/>
    <w:rsid w:val="001F2250"/>
    <w:rsid w:val="001F2479"/>
    <w:rsid w:val="001F24AB"/>
    <w:rsid w:val="001F2511"/>
    <w:rsid w:val="001F251B"/>
    <w:rsid w:val="001F2567"/>
    <w:rsid w:val="001F2775"/>
    <w:rsid w:val="001F28FE"/>
    <w:rsid w:val="001F2A19"/>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398"/>
    <w:rsid w:val="001F33E3"/>
    <w:rsid w:val="001F3582"/>
    <w:rsid w:val="001F35D3"/>
    <w:rsid w:val="001F380F"/>
    <w:rsid w:val="001F3813"/>
    <w:rsid w:val="001F383B"/>
    <w:rsid w:val="001F38D6"/>
    <w:rsid w:val="001F38E1"/>
    <w:rsid w:val="001F3A0B"/>
    <w:rsid w:val="001F3A6F"/>
    <w:rsid w:val="001F3AA0"/>
    <w:rsid w:val="001F3B4E"/>
    <w:rsid w:val="001F3ED6"/>
    <w:rsid w:val="001F3F09"/>
    <w:rsid w:val="001F3F10"/>
    <w:rsid w:val="001F3F45"/>
    <w:rsid w:val="001F3FF7"/>
    <w:rsid w:val="001F4013"/>
    <w:rsid w:val="001F4064"/>
    <w:rsid w:val="001F40B7"/>
    <w:rsid w:val="001F40F3"/>
    <w:rsid w:val="001F411E"/>
    <w:rsid w:val="001F4174"/>
    <w:rsid w:val="001F4181"/>
    <w:rsid w:val="001F41C4"/>
    <w:rsid w:val="001F422C"/>
    <w:rsid w:val="001F4291"/>
    <w:rsid w:val="001F42CD"/>
    <w:rsid w:val="001F43A3"/>
    <w:rsid w:val="001F477E"/>
    <w:rsid w:val="001F4859"/>
    <w:rsid w:val="001F4874"/>
    <w:rsid w:val="001F4908"/>
    <w:rsid w:val="001F49B7"/>
    <w:rsid w:val="001F4A3E"/>
    <w:rsid w:val="001F4AB3"/>
    <w:rsid w:val="001F4B75"/>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CBB"/>
    <w:rsid w:val="001F5E76"/>
    <w:rsid w:val="001F5E83"/>
    <w:rsid w:val="001F5EE7"/>
    <w:rsid w:val="001F5F01"/>
    <w:rsid w:val="001F5F50"/>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FB"/>
    <w:rsid w:val="001F692E"/>
    <w:rsid w:val="001F694A"/>
    <w:rsid w:val="001F6A41"/>
    <w:rsid w:val="001F6AD9"/>
    <w:rsid w:val="001F6ADF"/>
    <w:rsid w:val="001F6AE6"/>
    <w:rsid w:val="001F6BFB"/>
    <w:rsid w:val="001F6E83"/>
    <w:rsid w:val="001F6EF7"/>
    <w:rsid w:val="001F6F54"/>
    <w:rsid w:val="001F7020"/>
    <w:rsid w:val="001F707B"/>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9FD"/>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9B"/>
    <w:rsid w:val="002018D0"/>
    <w:rsid w:val="00201915"/>
    <w:rsid w:val="00201949"/>
    <w:rsid w:val="00201976"/>
    <w:rsid w:val="00201A9B"/>
    <w:rsid w:val="00201AD2"/>
    <w:rsid w:val="00201BB6"/>
    <w:rsid w:val="00201BCB"/>
    <w:rsid w:val="00201BDD"/>
    <w:rsid w:val="00201CCB"/>
    <w:rsid w:val="00201D08"/>
    <w:rsid w:val="00201D53"/>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9E1"/>
    <w:rsid w:val="00202A46"/>
    <w:rsid w:val="00202A66"/>
    <w:rsid w:val="00202B67"/>
    <w:rsid w:val="00202BAF"/>
    <w:rsid w:val="00202BF1"/>
    <w:rsid w:val="00202CD1"/>
    <w:rsid w:val="00202D4A"/>
    <w:rsid w:val="00202E65"/>
    <w:rsid w:val="00202FEE"/>
    <w:rsid w:val="002030F3"/>
    <w:rsid w:val="00203112"/>
    <w:rsid w:val="00203171"/>
    <w:rsid w:val="00203337"/>
    <w:rsid w:val="00203417"/>
    <w:rsid w:val="00203473"/>
    <w:rsid w:val="0020355E"/>
    <w:rsid w:val="002035A9"/>
    <w:rsid w:val="00203821"/>
    <w:rsid w:val="002038B0"/>
    <w:rsid w:val="00203959"/>
    <w:rsid w:val="00203A8E"/>
    <w:rsid w:val="00203B3B"/>
    <w:rsid w:val="00203CFA"/>
    <w:rsid w:val="00203DBD"/>
    <w:rsid w:val="00203DC6"/>
    <w:rsid w:val="00203DE2"/>
    <w:rsid w:val="00203E05"/>
    <w:rsid w:val="00203E47"/>
    <w:rsid w:val="00203EF6"/>
    <w:rsid w:val="00203F99"/>
    <w:rsid w:val="00203FCD"/>
    <w:rsid w:val="00204031"/>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45C"/>
    <w:rsid w:val="00205571"/>
    <w:rsid w:val="00205609"/>
    <w:rsid w:val="002057E2"/>
    <w:rsid w:val="0020580C"/>
    <w:rsid w:val="0020584A"/>
    <w:rsid w:val="00205853"/>
    <w:rsid w:val="002058D2"/>
    <w:rsid w:val="00205BDC"/>
    <w:rsid w:val="00205C19"/>
    <w:rsid w:val="00205E46"/>
    <w:rsid w:val="00205FFE"/>
    <w:rsid w:val="0020629E"/>
    <w:rsid w:val="002062B5"/>
    <w:rsid w:val="0020663C"/>
    <w:rsid w:val="00206707"/>
    <w:rsid w:val="00206903"/>
    <w:rsid w:val="00206A6C"/>
    <w:rsid w:val="00206A81"/>
    <w:rsid w:val="00206A9D"/>
    <w:rsid w:val="00206A9F"/>
    <w:rsid w:val="00206B0B"/>
    <w:rsid w:val="00206B6F"/>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B48"/>
    <w:rsid w:val="00207D00"/>
    <w:rsid w:val="00207D27"/>
    <w:rsid w:val="00207D39"/>
    <w:rsid w:val="00207DD4"/>
    <w:rsid w:val="00207E1E"/>
    <w:rsid w:val="00207F2F"/>
    <w:rsid w:val="00207F87"/>
    <w:rsid w:val="00210019"/>
    <w:rsid w:val="0021016F"/>
    <w:rsid w:val="002101A9"/>
    <w:rsid w:val="002102F0"/>
    <w:rsid w:val="002103C7"/>
    <w:rsid w:val="00210418"/>
    <w:rsid w:val="002104A3"/>
    <w:rsid w:val="002104DB"/>
    <w:rsid w:val="002106F9"/>
    <w:rsid w:val="00210730"/>
    <w:rsid w:val="0021073E"/>
    <w:rsid w:val="002107FC"/>
    <w:rsid w:val="002108AD"/>
    <w:rsid w:val="00210967"/>
    <w:rsid w:val="002109C9"/>
    <w:rsid w:val="00210AB8"/>
    <w:rsid w:val="00210BCD"/>
    <w:rsid w:val="00210CF0"/>
    <w:rsid w:val="00210D7E"/>
    <w:rsid w:val="00210F3B"/>
    <w:rsid w:val="00211226"/>
    <w:rsid w:val="00211251"/>
    <w:rsid w:val="002112E7"/>
    <w:rsid w:val="00211403"/>
    <w:rsid w:val="00211491"/>
    <w:rsid w:val="002117A8"/>
    <w:rsid w:val="0021180A"/>
    <w:rsid w:val="0021182A"/>
    <w:rsid w:val="0021184F"/>
    <w:rsid w:val="0021188A"/>
    <w:rsid w:val="00211918"/>
    <w:rsid w:val="00211925"/>
    <w:rsid w:val="0021192D"/>
    <w:rsid w:val="0021195B"/>
    <w:rsid w:val="0021197B"/>
    <w:rsid w:val="00211C31"/>
    <w:rsid w:val="00211C3D"/>
    <w:rsid w:val="00211D82"/>
    <w:rsid w:val="00211DCE"/>
    <w:rsid w:val="00211DF7"/>
    <w:rsid w:val="00212156"/>
    <w:rsid w:val="00212172"/>
    <w:rsid w:val="00212173"/>
    <w:rsid w:val="002121E8"/>
    <w:rsid w:val="002122D7"/>
    <w:rsid w:val="0021253F"/>
    <w:rsid w:val="002125D4"/>
    <w:rsid w:val="002126AB"/>
    <w:rsid w:val="002126F6"/>
    <w:rsid w:val="0021273D"/>
    <w:rsid w:val="002128E1"/>
    <w:rsid w:val="002129E0"/>
    <w:rsid w:val="00212A10"/>
    <w:rsid w:val="00212BF3"/>
    <w:rsid w:val="00212BF6"/>
    <w:rsid w:val="00212C76"/>
    <w:rsid w:val="00212C9C"/>
    <w:rsid w:val="00212E11"/>
    <w:rsid w:val="00212E65"/>
    <w:rsid w:val="00212EF5"/>
    <w:rsid w:val="00212F68"/>
    <w:rsid w:val="00212FBD"/>
    <w:rsid w:val="00212FCE"/>
    <w:rsid w:val="00212FD7"/>
    <w:rsid w:val="00213045"/>
    <w:rsid w:val="00213189"/>
    <w:rsid w:val="00213195"/>
    <w:rsid w:val="00213228"/>
    <w:rsid w:val="00213328"/>
    <w:rsid w:val="002133F0"/>
    <w:rsid w:val="0021347F"/>
    <w:rsid w:val="002134FA"/>
    <w:rsid w:val="002135A9"/>
    <w:rsid w:val="002137D5"/>
    <w:rsid w:val="002138F5"/>
    <w:rsid w:val="00213B44"/>
    <w:rsid w:val="00213B85"/>
    <w:rsid w:val="00213CCA"/>
    <w:rsid w:val="00213DE7"/>
    <w:rsid w:val="00213DF4"/>
    <w:rsid w:val="00213FF9"/>
    <w:rsid w:val="002143B3"/>
    <w:rsid w:val="00214676"/>
    <w:rsid w:val="00214692"/>
    <w:rsid w:val="00214700"/>
    <w:rsid w:val="00214793"/>
    <w:rsid w:val="00214841"/>
    <w:rsid w:val="00214865"/>
    <w:rsid w:val="00214A5D"/>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9C"/>
    <w:rsid w:val="00216527"/>
    <w:rsid w:val="00216650"/>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2B8"/>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EC"/>
    <w:rsid w:val="002202CF"/>
    <w:rsid w:val="0022036E"/>
    <w:rsid w:val="00220439"/>
    <w:rsid w:val="002206AD"/>
    <w:rsid w:val="002207A5"/>
    <w:rsid w:val="002207D3"/>
    <w:rsid w:val="0022086F"/>
    <w:rsid w:val="00220903"/>
    <w:rsid w:val="00220A93"/>
    <w:rsid w:val="00220ADA"/>
    <w:rsid w:val="00220C48"/>
    <w:rsid w:val="00220D4D"/>
    <w:rsid w:val="00220DCD"/>
    <w:rsid w:val="00220E0C"/>
    <w:rsid w:val="00220E7C"/>
    <w:rsid w:val="00220F54"/>
    <w:rsid w:val="00220F67"/>
    <w:rsid w:val="002210B9"/>
    <w:rsid w:val="002210D3"/>
    <w:rsid w:val="00221229"/>
    <w:rsid w:val="00221410"/>
    <w:rsid w:val="002215EC"/>
    <w:rsid w:val="00221607"/>
    <w:rsid w:val="00221630"/>
    <w:rsid w:val="00221860"/>
    <w:rsid w:val="0022186B"/>
    <w:rsid w:val="0022192F"/>
    <w:rsid w:val="00221944"/>
    <w:rsid w:val="002219FE"/>
    <w:rsid w:val="00221A4C"/>
    <w:rsid w:val="00221B3D"/>
    <w:rsid w:val="00221BA4"/>
    <w:rsid w:val="00221C4E"/>
    <w:rsid w:val="00221DA7"/>
    <w:rsid w:val="00221DE6"/>
    <w:rsid w:val="00221E10"/>
    <w:rsid w:val="00221EE1"/>
    <w:rsid w:val="00221F76"/>
    <w:rsid w:val="00222186"/>
    <w:rsid w:val="002221C2"/>
    <w:rsid w:val="00222332"/>
    <w:rsid w:val="0022234F"/>
    <w:rsid w:val="0022237B"/>
    <w:rsid w:val="002223C9"/>
    <w:rsid w:val="002223F9"/>
    <w:rsid w:val="00222617"/>
    <w:rsid w:val="00222694"/>
    <w:rsid w:val="002226E2"/>
    <w:rsid w:val="00222739"/>
    <w:rsid w:val="0022287D"/>
    <w:rsid w:val="00222A15"/>
    <w:rsid w:val="00222A3E"/>
    <w:rsid w:val="00222A49"/>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92D"/>
    <w:rsid w:val="0022392E"/>
    <w:rsid w:val="00223952"/>
    <w:rsid w:val="00223AC2"/>
    <w:rsid w:val="00223AC3"/>
    <w:rsid w:val="00223AD0"/>
    <w:rsid w:val="00223AE2"/>
    <w:rsid w:val="00223AF9"/>
    <w:rsid w:val="00223B01"/>
    <w:rsid w:val="00223B77"/>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5D2"/>
    <w:rsid w:val="0022461B"/>
    <w:rsid w:val="002246A5"/>
    <w:rsid w:val="002246F8"/>
    <w:rsid w:val="002248BF"/>
    <w:rsid w:val="002249FB"/>
    <w:rsid w:val="00224A25"/>
    <w:rsid w:val="00224A2B"/>
    <w:rsid w:val="00224CAB"/>
    <w:rsid w:val="00224D79"/>
    <w:rsid w:val="00224ECE"/>
    <w:rsid w:val="002253C3"/>
    <w:rsid w:val="002253DA"/>
    <w:rsid w:val="00225471"/>
    <w:rsid w:val="002254E4"/>
    <w:rsid w:val="002255DE"/>
    <w:rsid w:val="0022566A"/>
    <w:rsid w:val="0022568A"/>
    <w:rsid w:val="00225750"/>
    <w:rsid w:val="002258B4"/>
    <w:rsid w:val="0022590A"/>
    <w:rsid w:val="00225950"/>
    <w:rsid w:val="0022598E"/>
    <w:rsid w:val="00225A71"/>
    <w:rsid w:val="00225A8B"/>
    <w:rsid w:val="00225BF3"/>
    <w:rsid w:val="00226173"/>
    <w:rsid w:val="002261A3"/>
    <w:rsid w:val="0022631C"/>
    <w:rsid w:val="002263A9"/>
    <w:rsid w:val="002263DC"/>
    <w:rsid w:val="002264AB"/>
    <w:rsid w:val="002264D0"/>
    <w:rsid w:val="0022657F"/>
    <w:rsid w:val="00226602"/>
    <w:rsid w:val="00226657"/>
    <w:rsid w:val="00226712"/>
    <w:rsid w:val="00226763"/>
    <w:rsid w:val="00226983"/>
    <w:rsid w:val="00226A47"/>
    <w:rsid w:val="00226A53"/>
    <w:rsid w:val="00226AFA"/>
    <w:rsid w:val="00226B44"/>
    <w:rsid w:val="00226C7F"/>
    <w:rsid w:val="00226DA1"/>
    <w:rsid w:val="00226DD7"/>
    <w:rsid w:val="00226E54"/>
    <w:rsid w:val="00226EB4"/>
    <w:rsid w:val="00226F50"/>
    <w:rsid w:val="00226FE2"/>
    <w:rsid w:val="002270B8"/>
    <w:rsid w:val="002271B0"/>
    <w:rsid w:val="002272BC"/>
    <w:rsid w:val="00227332"/>
    <w:rsid w:val="00227334"/>
    <w:rsid w:val="0022735D"/>
    <w:rsid w:val="00227380"/>
    <w:rsid w:val="00227434"/>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38"/>
    <w:rsid w:val="00230EAD"/>
    <w:rsid w:val="00230EF7"/>
    <w:rsid w:val="00230F6F"/>
    <w:rsid w:val="00230FD6"/>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2B"/>
    <w:rsid w:val="00233B49"/>
    <w:rsid w:val="00233B75"/>
    <w:rsid w:val="00233BD4"/>
    <w:rsid w:val="00233C6B"/>
    <w:rsid w:val="00233C98"/>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86B"/>
    <w:rsid w:val="00234917"/>
    <w:rsid w:val="0023492F"/>
    <w:rsid w:val="0023493F"/>
    <w:rsid w:val="00234C54"/>
    <w:rsid w:val="00234E62"/>
    <w:rsid w:val="0023508D"/>
    <w:rsid w:val="0023516E"/>
    <w:rsid w:val="002351A4"/>
    <w:rsid w:val="00235234"/>
    <w:rsid w:val="00235267"/>
    <w:rsid w:val="002352B7"/>
    <w:rsid w:val="00235301"/>
    <w:rsid w:val="002355BC"/>
    <w:rsid w:val="002355CD"/>
    <w:rsid w:val="002355F5"/>
    <w:rsid w:val="0023573D"/>
    <w:rsid w:val="002357F1"/>
    <w:rsid w:val="0023583D"/>
    <w:rsid w:val="0023585C"/>
    <w:rsid w:val="002358D2"/>
    <w:rsid w:val="00235A69"/>
    <w:rsid w:val="00235B51"/>
    <w:rsid w:val="00235C2B"/>
    <w:rsid w:val="00235D4B"/>
    <w:rsid w:val="00235E3F"/>
    <w:rsid w:val="00235E44"/>
    <w:rsid w:val="00235F6C"/>
    <w:rsid w:val="00236085"/>
    <w:rsid w:val="00236176"/>
    <w:rsid w:val="00236180"/>
    <w:rsid w:val="002362A1"/>
    <w:rsid w:val="00236319"/>
    <w:rsid w:val="002363D2"/>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126"/>
    <w:rsid w:val="0023715F"/>
    <w:rsid w:val="002371CE"/>
    <w:rsid w:val="00237238"/>
    <w:rsid w:val="0023724E"/>
    <w:rsid w:val="00237299"/>
    <w:rsid w:val="002372BF"/>
    <w:rsid w:val="00237355"/>
    <w:rsid w:val="002373B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547"/>
    <w:rsid w:val="002405F7"/>
    <w:rsid w:val="00240609"/>
    <w:rsid w:val="0024067B"/>
    <w:rsid w:val="002406C2"/>
    <w:rsid w:val="002406C8"/>
    <w:rsid w:val="0024075C"/>
    <w:rsid w:val="00240872"/>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8EA"/>
    <w:rsid w:val="00241974"/>
    <w:rsid w:val="002419DD"/>
    <w:rsid w:val="00241A1A"/>
    <w:rsid w:val="00241AC9"/>
    <w:rsid w:val="00241AEF"/>
    <w:rsid w:val="00241BD7"/>
    <w:rsid w:val="00241CC9"/>
    <w:rsid w:val="00241E3B"/>
    <w:rsid w:val="00241E58"/>
    <w:rsid w:val="00241E88"/>
    <w:rsid w:val="00241F3D"/>
    <w:rsid w:val="00241F67"/>
    <w:rsid w:val="00242003"/>
    <w:rsid w:val="002420D9"/>
    <w:rsid w:val="002421F4"/>
    <w:rsid w:val="0024222E"/>
    <w:rsid w:val="00242277"/>
    <w:rsid w:val="0024227F"/>
    <w:rsid w:val="002422AA"/>
    <w:rsid w:val="0024236E"/>
    <w:rsid w:val="00242436"/>
    <w:rsid w:val="00242469"/>
    <w:rsid w:val="00242492"/>
    <w:rsid w:val="002424D3"/>
    <w:rsid w:val="002424D8"/>
    <w:rsid w:val="00242864"/>
    <w:rsid w:val="00242A3B"/>
    <w:rsid w:val="00242A5A"/>
    <w:rsid w:val="00242AA4"/>
    <w:rsid w:val="00242B3D"/>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B0"/>
    <w:rsid w:val="00243EFF"/>
    <w:rsid w:val="00243F15"/>
    <w:rsid w:val="00243F97"/>
    <w:rsid w:val="00243FFB"/>
    <w:rsid w:val="0024403D"/>
    <w:rsid w:val="00244052"/>
    <w:rsid w:val="00244118"/>
    <w:rsid w:val="0024415E"/>
    <w:rsid w:val="00244182"/>
    <w:rsid w:val="00244193"/>
    <w:rsid w:val="002442AC"/>
    <w:rsid w:val="002443FD"/>
    <w:rsid w:val="0024446D"/>
    <w:rsid w:val="00244625"/>
    <w:rsid w:val="00244665"/>
    <w:rsid w:val="0024479C"/>
    <w:rsid w:val="0024483C"/>
    <w:rsid w:val="0024495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24"/>
    <w:rsid w:val="002453AC"/>
    <w:rsid w:val="002454FA"/>
    <w:rsid w:val="00245503"/>
    <w:rsid w:val="00245505"/>
    <w:rsid w:val="0024555E"/>
    <w:rsid w:val="0024561C"/>
    <w:rsid w:val="00245739"/>
    <w:rsid w:val="002457F2"/>
    <w:rsid w:val="0024596B"/>
    <w:rsid w:val="00245ACC"/>
    <w:rsid w:val="00245CA0"/>
    <w:rsid w:val="00245D73"/>
    <w:rsid w:val="00245D87"/>
    <w:rsid w:val="00245DEF"/>
    <w:rsid w:val="00245F45"/>
    <w:rsid w:val="00246141"/>
    <w:rsid w:val="0024620F"/>
    <w:rsid w:val="00246216"/>
    <w:rsid w:val="0024632C"/>
    <w:rsid w:val="00246418"/>
    <w:rsid w:val="00246471"/>
    <w:rsid w:val="0024650B"/>
    <w:rsid w:val="0024666D"/>
    <w:rsid w:val="0024668D"/>
    <w:rsid w:val="00246743"/>
    <w:rsid w:val="00246857"/>
    <w:rsid w:val="00246951"/>
    <w:rsid w:val="0024696C"/>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C4"/>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1E6"/>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44"/>
    <w:rsid w:val="00250E86"/>
    <w:rsid w:val="00250FFA"/>
    <w:rsid w:val="002511C7"/>
    <w:rsid w:val="00251452"/>
    <w:rsid w:val="002515F3"/>
    <w:rsid w:val="00251662"/>
    <w:rsid w:val="0025171A"/>
    <w:rsid w:val="002517FE"/>
    <w:rsid w:val="0025183F"/>
    <w:rsid w:val="00251847"/>
    <w:rsid w:val="00251A5B"/>
    <w:rsid w:val="00251BB1"/>
    <w:rsid w:val="00251C0E"/>
    <w:rsid w:val="00251C4E"/>
    <w:rsid w:val="00251CA6"/>
    <w:rsid w:val="00251DDF"/>
    <w:rsid w:val="00251DF6"/>
    <w:rsid w:val="00251EFE"/>
    <w:rsid w:val="00251F27"/>
    <w:rsid w:val="00251FE1"/>
    <w:rsid w:val="00252037"/>
    <w:rsid w:val="002520FE"/>
    <w:rsid w:val="00252100"/>
    <w:rsid w:val="002521C9"/>
    <w:rsid w:val="002522E6"/>
    <w:rsid w:val="00252422"/>
    <w:rsid w:val="002524D7"/>
    <w:rsid w:val="00252625"/>
    <w:rsid w:val="00252637"/>
    <w:rsid w:val="00252827"/>
    <w:rsid w:val="0025284C"/>
    <w:rsid w:val="00252894"/>
    <w:rsid w:val="002528B1"/>
    <w:rsid w:val="00252928"/>
    <w:rsid w:val="002529C1"/>
    <w:rsid w:val="00252B1A"/>
    <w:rsid w:val="00252D08"/>
    <w:rsid w:val="00252E63"/>
    <w:rsid w:val="00252EA0"/>
    <w:rsid w:val="00252F8C"/>
    <w:rsid w:val="00253047"/>
    <w:rsid w:val="0025306E"/>
    <w:rsid w:val="0025310C"/>
    <w:rsid w:val="0025316B"/>
    <w:rsid w:val="002532AC"/>
    <w:rsid w:val="002532CC"/>
    <w:rsid w:val="002532DF"/>
    <w:rsid w:val="00253355"/>
    <w:rsid w:val="002533ED"/>
    <w:rsid w:val="00253465"/>
    <w:rsid w:val="002534A9"/>
    <w:rsid w:val="0025354B"/>
    <w:rsid w:val="00253668"/>
    <w:rsid w:val="0025366B"/>
    <w:rsid w:val="00253764"/>
    <w:rsid w:val="00253896"/>
    <w:rsid w:val="00253992"/>
    <w:rsid w:val="00253995"/>
    <w:rsid w:val="002539C5"/>
    <w:rsid w:val="002539D1"/>
    <w:rsid w:val="00253BA1"/>
    <w:rsid w:val="00253D0E"/>
    <w:rsid w:val="00253D93"/>
    <w:rsid w:val="00253E0C"/>
    <w:rsid w:val="00253F0A"/>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D92"/>
    <w:rsid w:val="00254F54"/>
    <w:rsid w:val="00254F58"/>
    <w:rsid w:val="00255033"/>
    <w:rsid w:val="00255116"/>
    <w:rsid w:val="002551A8"/>
    <w:rsid w:val="002551FD"/>
    <w:rsid w:val="0025520E"/>
    <w:rsid w:val="00255234"/>
    <w:rsid w:val="00255258"/>
    <w:rsid w:val="00255263"/>
    <w:rsid w:val="002553C2"/>
    <w:rsid w:val="0025543A"/>
    <w:rsid w:val="00255477"/>
    <w:rsid w:val="00255587"/>
    <w:rsid w:val="002555D4"/>
    <w:rsid w:val="00255693"/>
    <w:rsid w:val="002556F4"/>
    <w:rsid w:val="0025583F"/>
    <w:rsid w:val="00255874"/>
    <w:rsid w:val="002558A5"/>
    <w:rsid w:val="0025597C"/>
    <w:rsid w:val="002559BA"/>
    <w:rsid w:val="002559DF"/>
    <w:rsid w:val="00255A44"/>
    <w:rsid w:val="00255BA7"/>
    <w:rsid w:val="00255C9F"/>
    <w:rsid w:val="00255CF0"/>
    <w:rsid w:val="00255D0F"/>
    <w:rsid w:val="00255EBA"/>
    <w:rsid w:val="00255F35"/>
    <w:rsid w:val="002560BC"/>
    <w:rsid w:val="002560CF"/>
    <w:rsid w:val="0025626C"/>
    <w:rsid w:val="002562C5"/>
    <w:rsid w:val="00256443"/>
    <w:rsid w:val="00256456"/>
    <w:rsid w:val="002564EC"/>
    <w:rsid w:val="002565B0"/>
    <w:rsid w:val="002565BB"/>
    <w:rsid w:val="002566DB"/>
    <w:rsid w:val="00256727"/>
    <w:rsid w:val="00256798"/>
    <w:rsid w:val="002568F9"/>
    <w:rsid w:val="002569E9"/>
    <w:rsid w:val="00256AF3"/>
    <w:rsid w:val="00256B1D"/>
    <w:rsid w:val="00256C13"/>
    <w:rsid w:val="00256D2F"/>
    <w:rsid w:val="00256DD8"/>
    <w:rsid w:val="00256E24"/>
    <w:rsid w:val="00256F4E"/>
    <w:rsid w:val="0025701A"/>
    <w:rsid w:val="002570DB"/>
    <w:rsid w:val="0025710F"/>
    <w:rsid w:val="0025717B"/>
    <w:rsid w:val="002571AD"/>
    <w:rsid w:val="0025721E"/>
    <w:rsid w:val="0025738D"/>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21D"/>
    <w:rsid w:val="00260429"/>
    <w:rsid w:val="0026053D"/>
    <w:rsid w:val="0026054F"/>
    <w:rsid w:val="0026067F"/>
    <w:rsid w:val="00260695"/>
    <w:rsid w:val="002606D9"/>
    <w:rsid w:val="00260906"/>
    <w:rsid w:val="00260963"/>
    <w:rsid w:val="002609A2"/>
    <w:rsid w:val="002609E3"/>
    <w:rsid w:val="00260A96"/>
    <w:rsid w:val="00260B35"/>
    <w:rsid w:val="00260BF5"/>
    <w:rsid w:val="00260CAD"/>
    <w:rsid w:val="00260DA7"/>
    <w:rsid w:val="00260DEB"/>
    <w:rsid w:val="00260E83"/>
    <w:rsid w:val="002610D1"/>
    <w:rsid w:val="00261169"/>
    <w:rsid w:val="00261207"/>
    <w:rsid w:val="0026145F"/>
    <w:rsid w:val="00261484"/>
    <w:rsid w:val="002614D8"/>
    <w:rsid w:val="00261749"/>
    <w:rsid w:val="00261A4A"/>
    <w:rsid w:val="00261B5A"/>
    <w:rsid w:val="00261BD1"/>
    <w:rsid w:val="00261CCD"/>
    <w:rsid w:val="00261E56"/>
    <w:rsid w:val="00261ED8"/>
    <w:rsid w:val="00261F6D"/>
    <w:rsid w:val="00261FF7"/>
    <w:rsid w:val="0026211C"/>
    <w:rsid w:val="0026215B"/>
    <w:rsid w:val="00262161"/>
    <w:rsid w:val="002621B2"/>
    <w:rsid w:val="002621E7"/>
    <w:rsid w:val="00262222"/>
    <w:rsid w:val="0026225E"/>
    <w:rsid w:val="00262491"/>
    <w:rsid w:val="002625D5"/>
    <w:rsid w:val="00262682"/>
    <w:rsid w:val="0026270F"/>
    <w:rsid w:val="002627A7"/>
    <w:rsid w:val="00262807"/>
    <w:rsid w:val="002629EA"/>
    <w:rsid w:val="00262B43"/>
    <w:rsid w:val="00262B5A"/>
    <w:rsid w:val="00262B5F"/>
    <w:rsid w:val="00262C1C"/>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4E0"/>
    <w:rsid w:val="002635A0"/>
    <w:rsid w:val="002635B4"/>
    <w:rsid w:val="0026372D"/>
    <w:rsid w:val="002637D7"/>
    <w:rsid w:val="0026383F"/>
    <w:rsid w:val="0026393D"/>
    <w:rsid w:val="00263ACD"/>
    <w:rsid w:val="00263B79"/>
    <w:rsid w:val="00263C16"/>
    <w:rsid w:val="00263D7B"/>
    <w:rsid w:val="00263DE3"/>
    <w:rsid w:val="00263F0D"/>
    <w:rsid w:val="00263F98"/>
    <w:rsid w:val="0026416C"/>
    <w:rsid w:val="002641DA"/>
    <w:rsid w:val="002642DD"/>
    <w:rsid w:val="0026434F"/>
    <w:rsid w:val="002643CC"/>
    <w:rsid w:val="00264508"/>
    <w:rsid w:val="00264729"/>
    <w:rsid w:val="0026499E"/>
    <w:rsid w:val="00264A48"/>
    <w:rsid w:val="00264BD5"/>
    <w:rsid w:val="00264C22"/>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E83"/>
    <w:rsid w:val="00265FC0"/>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C4D"/>
    <w:rsid w:val="00266C65"/>
    <w:rsid w:val="00266DBE"/>
    <w:rsid w:val="00266E36"/>
    <w:rsid w:val="002670C8"/>
    <w:rsid w:val="00267114"/>
    <w:rsid w:val="00267198"/>
    <w:rsid w:val="002671BE"/>
    <w:rsid w:val="0026728E"/>
    <w:rsid w:val="002672DE"/>
    <w:rsid w:val="0026737B"/>
    <w:rsid w:val="00267382"/>
    <w:rsid w:val="00267407"/>
    <w:rsid w:val="00267588"/>
    <w:rsid w:val="00267794"/>
    <w:rsid w:val="002677BC"/>
    <w:rsid w:val="00267968"/>
    <w:rsid w:val="0026799D"/>
    <w:rsid w:val="00267AC0"/>
    <w:rsid w:val="00267B91"/>
    <w:rsid w:val="00267CCA"/>
    <w:rsid w:val="00267CEC"/>
    <w:rsid w:val="00267D9E"/>
    <w:rsid w:val="00267FB0"/>
    <w:rsid w:val="0026BB20"/>
    <w:rsid w:val="002700DA"/>
    <w:rsid w:val="002701CE"/>
    <w:rsid w:val="002701E7"/>
    <w:rsid w:val="0027036B"/>
    <w:rsid w:val="002703D1"/>
    <w:rsid w:val="0027044B"/>
    <w:rsid w:val="0027056F"/>
    <w:rsid w:val="00270846"/>
    <w:rsid w:val="00270872"/>
    <w:rsid w:val="00270ABE"/>
    <w:rsid w:val="00270AED"/>
    <w:rsid w:val="00270B2B"/>
    <w:rsid w:val="00270B9F"/>
    <w:rsid w:val="00270CA6"/>
    <w:rsid w:val="00270DA2"/>
    <w:rsid w:val="00270E74"/>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0EF"/>
    <w:rsid w:val="00272174"/>
    <w:rsid w:val="002721D6"/>
    <w:rsid w:val="002722C0"/>
    <w:rsid w:val="00272331"/>
    <w:rsid w:val="00272488"/>
    <w:rsid w:val="00272584"/>
    <w:rsid w:val="00272668"/>
    <w:rsid w:val="002727DB"/>
    <w:rsid w:val="00272931"/>
    <w:rsid w:val="00272BE5"/>
    <w:rsid w:val="00272D6A"/>
    <w:rsid w:val="00272D73"/>
    <w:rsid w:val="00272E7A"/>
    <w:rsid w:val="00272E87"/>
    <w:rsid w:val="00272FAB"/>
    <w:rsid w:val="00272FAF"/>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3ED3"/>
    <w:rsid w:val="00273FFE"/>
    <w:rsid w:val="0027408B"/>
    <w:rsid w:val="00274113"/>
    <w:rsid w:val="00274155"/>
    <w:rsid w:val="002741E5"/>
    <w:rsid w:val="0027433F"/>
    <w:rsid w:val="002743EF"/>
    <w:rsid w:val="002744A6"/>
    <w:rsid w:val="00274574"/>
    <w:rsid w:val="00274767"/>
    <w:rsid w:val="00274861"/>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B2"/>
    <w:rsid w:val="002756D9"/>
    <w:rsid w:val="002757D9"/>
    <w:rsid w:val="002757E2"/>
    <w:rsid w:val="002758DA"/>
    <w:rsid w:val="0027593D"/>
    <w:rsid w:val="002759E4"/>
    <w:rsid w:val="00275AA7"/>
    <w:rsid w:val="00275BE8"/>
    <w:rsid w:val="00275C2D"/>
    <w:rsid w:val="00275F59"/>
    <w:rsid w:val="00275FA0"/>
    <w:rsid w:val="00275FED"/>
    <w:rsid w:val="00276049"/>
    <w:rsid w:val="0027615D"/>
    <w:rsid w:val="002761B8"/>
    <w:rsid w:val="002761D3"/>
    <w:rsid w:val="002761E3"/>
    <w:rsid w:val="0027637B"/>
    <w:rsid w:val="002763B0"/>
    <w:rsid w:val="00276455"/>
    <w:rsid w:val="002764C0"/>
    <w:rsid w:val="002764D0"/>
    <w:rsid w:val="00276565"/>
    <w:rsid w:val="00276598"/>
    <w:rsid w:val="002765E1"/>
    <w:rsid w:val="002765FF"/>
    <w:rsid w:val="002766F4"/>
    <w:rsid w:val="002767CD"/>
    <w:rsid w:val="002767F6"/>
    <w:rsid w:val="00276894"/>
    <w:rsid w:val="002769A8"/>
    <w:rsid w:val="002769B3"/>
    <w:rsid w:val="00276AD4"/>
    <w:rsid w:val="00276AF5"/>
    <w:rsid w:val="00276C37"/>
    <w:rsid w:val="00276C68"/>
    <w:rsid w:val="00276C7D"/>
    <w:rsid w:val="00276DCA"/>
    <w:rsid w:val="00276EBE"/>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CF"/>
    <w:rsid w:val="002807F4"/>
    <w:rsid w:val="00280819"/>
    <w:rsid w:val="002809CB"/>
    <w:rsid w:val="00280A37"/>
    <w:rsid w:val="00280A64"/>
    <w:rsid w:val="00280A6D"/>
    <w:rsid w:val="00280AEC"/>
    <w:rsid w:val="00280B29"/>
    <w:rsid w:val="00280B2A"/>
    <w:rsid w:val="00280B4B"/>
    <w:rsid w:val="00280E56"/>
    <w:rsid w:val="00280FAA"/>
    <w:rsid w:val="00281009"/>
    <w:rsid w:val="0028105C"/>
    <w:rsid w:val="002810D6"/>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443"/>
    <w:rsid w:val="00282675"/>
    <w:rsid w:val="00282911"/>
    <w:rsid w:val="0028296B"/>
    <w:rsid w:val="0028296E"/>
    <w:rsid w:val="0028299A"/>
    <w:rsid w:val="00282A0C"/>
    <w:rsid w:val="00282A52"/>
    <w:rsid w:val="00282A66"/>
    <w:rsid w:val="00282AA3"/>
    <w:rsid w:val="00282C0D"/>
    <w:rsid w:val="00282C52"/>
    <w:rsid w:val="00282C6F"/>
    <w:rsid w:val="00282C9F"/>
    <w:rsid w:val="00282D60"/>
    <w:rsid w:val="00282DA4"/>
    <w:rsid w:val="00282E62"/>
    <w:rsid w:val="00282F62"/>
    <w:rsid w:val="00282F64"/>
    <w:rsid w:val="0028314E"/>
    <w:rsid w:val="002831F7"/>
    <w:rsid w:val="002832FD"/>
    <w:rsid w:val="0028332D"/>
    <w:rsid w:val="00283330"/>
    <w:rsid w:val="00283348"/>
    <w:rsid w:val="00283398"/>
    <w:rsid w:val="00283530"/>
    <w:rsid w:val="002836B4"/>
    <w:rsid w:val="002836D3"/>
    <w:rsid w:val="002836D4"/>
    <w:rsid w:val="0028380A"/>
    <w:rsid w:val="00283874"/>
    <w:rsid w:val="002839A5"/>
    <w:rsid w:val="00283A87"/>
    <w:rsid w:val="00283BB8"/>
    <w:rsid w:val="00283CE3"/>
    <w:rsid w:val="00283D66"/>
    <w:rsid w:val="00283EC5"/>
    <w:rsid w:val="00283F0B"/>
    <w:rsid w:val="00283F9F"/>
    <w:rsid w:val="00283FD8"/>
    <w:rsid w:val="002841A4"/>
    <w:rsid w:val="002841E1"/>
    <w:rsid w:val="00284470"/>
    <w:rsid w:val="0028451A"/>
    <w:rsid w:val="0028453F"/>
    <w:rsid w:val="00284630"/>
    <w:rsid w:val="00284722"/>
    <w:rsid w:val="00284745"/>
    <w:rsid w:val="0028496A"/>
    <w:rsid w:val="002849CA"/>
    <w:rsid w:val="00284A1D"/>
    <w:rsid w:val="00284A2F"/>
    <w:rsid w:val="00284A6F"/>
    <w:rsid w:val="00284AA1"/>
    <w:rsid w:val="00284B13"/>
    <w:rsid w:val="00284B83"/>
    <w:rsid w:val="00284BB1"/>
    <w:rsid w:val="00284C4A"/>
    <w:rsid w:val="00284C6D"/>
    <w:rsid w:val="00284D45"/>
    <w:rsid w:val="00284F72"/>
    <w:rsid w:val="00284FA4"/>
    <w:rsid w:val="002850BE"/>
    <w:rsid w:val="002851D4"/>
    <w:rsid w:val="002852B8"/>
    <w:rsid w:val="002852F4"/>
    <w:rsid w:val="00285347"/>
    <w:rsid w:val="0028539F"/>
    <w:rsid w:val="002853DF"/>
    <w:rsid w:val="00285412"/>
    <w:rsid w:val="002854E9"/>
    <w:rsid w:val="002855D6"/>
    <w:rsid w:val="0028580E"/>
    <w:rsid w:val="00285823"/>
    <w:rsid w:val="0028583E"/>
    <w:rsid w:val="0028593E"/>
    <w:rsid w:val="00285B20"/>
    <w:rsid w:val="00285B2F"/>
    <w:rsid w:val="00285B35"/>
    <w:rsid w:val="00285D66"/>
    <w:rsid w:val="00285E95"/>
    <w:rsid w:val="00286036"/>
    <w:rsid w:val="00286077"/>
    <w:rsid w:val="00286180"/>
    <w:rsid w:val="002864EA"/>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CE9"/>
    <w:rsid w:val="00286D41"/>
    <w:rsid w:val="00286E62"/>
    <w:rsid w:val="00286F9C"/>
    <w:rsid w:val="00286FAB"/>
    <w:rsid w:val="00286FAF"/>
    <w:rsid w:val="00286FFF"/>
    <w:rsid w:val="002870C1"/>
    <w:rsid w:val="002870E1"/>
    <w:rsid w:val="002870EA"/>
    <w:rsid w:val="00287181"/>
    <w:rsid w:val="002872C0"/>
    <w:rsid w:val="0028733F"/>
    <w:rsid w:val="002873D0"/>
    <w:rsid w:val="002874DF"/>
    <w:rsid w:val="00287512"/>
    <w:rsid w:val="00287546"/>
    <w:rsid w:val="00287552"/>
    <w:rsid w:val="002875AB"/>
    <w:rsid w:val="0028761B"/>
    <w:rsid w:val="002878A2"/>
    <w:rsid w:val="002878C6"/>
    <w:rsid w:val="00287979"/>
    <w:rsid w:val="00287B4A"/>
    <w:rsid w:val="00287B97"/>
    <w:rsid w:val="00287C9B"/>
    <w:rsid w:val="00287D46"/>
    <w:rsid w:val="00287D98"/>
    <w:rsid w:val="00287E50"/>
    <w:rsid w:val="00287E8D"/>
    <w:rsid w:val="00287EE9"/>
    <w:rsid w:val="00287F1F"/>
    <w:rsid w:val="00287F2C"/>
    <w:rsid w:val="00290058"/>
    <w:rsid w:val="00290253"/>
    <w:rsid w:val="0029035B"/>
    <w:rsid w:val="00290395"/>
    <w:rsid w:val="002903B9"/>
    <w:rsid w:val="002903C9"/>
    <w:rsid w:val="002904A8"/>
    <w:rsid w:val="00290543"/>
    <w:rsid w:val="0029055D"/>
    <w:rsid w:val="002906D1"/>
    <w:rsid w:val="002907A5"/>
    <w:rsid w:val="00290A05"/>
    <w:rsid w:val="00290A99"/>
    <w:rsid w:val="00290BDD"/>
    <w:rsid w:val="00290F95"/>
    <w:rsid w:val="00291036"/>
    <w:rsid w:val="0029107B"/>
    <w:rsid w:val="002912D5"/>
    <w:rsid w:val="0029135F"/>
    <w:rsid w:val="002913AE"/>
    <w:rsid w:val="0029144A"/>
    <w:rsid w:val="002914F8"/>
    <w:rsid w:val="002915CD"/>
    <w:rsid w:val="00291637"/>
    <w:rsid w:val="0029179A"/>
    <w:rsid w:val="002918B7"/>
    <w:rsid w:val="002918BD"/>
    <w:rsid w:val="002918E6"/>
    <w:rsid w:val="002919F5"/>
    <w:rsid w:val="00291BEA"/>
    <w:rsid w:val="00291C9B"/>
    <w:rsid w:val="00291CCA"/>
    <w:rsid w:val="00291CD8"/>
    <w:rsid w:val="00291DE3"/>
    <w:rsid w:val="00291E80"/>
    <w:rsid w:val="00292144"/>
    <w:rsid w:val="002921E2"/>
    <w:rsid w:val="00292287"/>
    <w:rsid w:val="002922DF"/>
    <w:rsid w:val="0029243B"/>
    <w:rsid w:val="002924E4"/>
    <w:rsid w:val="00292502"/>
    <w:rsid w:val="002926F8"/>
    <w:rsid w:val="0029273C"/>
    <w:rsid w:val="00292918"/>
    <w:rsid w:val="0029291E"/>
    <w:rsid w:val="002929C1"/>
    <w:rsid w:val="00292A40"/>
    <w:rsid w:val="00292AD0"/>
    <w:rsid w:val="00292B15"/>
    <w:rsid w:val="00292B65"/>
    <w:rsid w:val="00292CB5"/>
    <w:rsid w:val="00292CE7"/>
    <w:rsid w:val="00292E5C"/>
    <w:rsid w:val="00292F6A"/>
    <w:rsid w:val="00292F80"/>
    <w:rsid w:val="00292F94"/>
    <w:rsid w:val="00292FCA"/>
    <w:rsid w:val="002932D0"/>
    <w:rsid w:val="002934AF"/>
    <w:rsid w:val="002934F2"/>
    <w:rsid w:val="0029351A"/>
    <w:rsid w:val="002938CE"/>
    <w:rsid w:val="00293A2B"/>
    <w:rsid w:val="00293C81"/>
    <w:rsid w:val="00293E2B"/>
    <w:rsid w:val="00293F7E"/>
    <w:rsid w:val="00293FB9"/>
    <w:rsid w:val="00294050"/>
    <w:rsid w:val="0029406D"/>
    <w:rsid w:val="0029407C"/>
    <w:rsid w:val="002940F9"/>
    <w:rsid w:val="00294151"/>
    <w:rsid w:val="00294278"/>
    <w:rsid w:val="002942DB"/>
    <w:rsid w:val="002943C4"/>
    <w:rsid w:val="002943F4"/>
    <w:rsid w:val="0029440A"/>
    <w:rsid w:val="00294514"/>
    <w:rsid w:val="0029453C"/>
    <w:rsid w:val="0029491B"/>
    <w:rsid w:val="00294988"/>
    <w:rsid w:val="00294989"/>
    <w:rsid w:val="002949AC"/>
    <w:rsid w:val="002949D3"/>
    <w:rsid w:val="00294B3A"/>
    <w:rsid w:val="00294D7B"/>
    <w:rsid w:val="00294F04"/>
    <w:rsid w:val="00294F55"/>
    <w:rsid w:val="00294F57"/>
    <w:rsid w:val="00295008"/>
    <w:rsid w:val="0029504F"/>
    <w:rsid w:val="0029508E"/>
    <w:rsid w:val="002950E6"/>
    <w:rsid w:val="002950FC"/>
    <w:rsid w:val="00295112"/>
    <w:rsid w:val="0029514F"/>
    <w:rsid w:val="002951B6"/>
    <w:rsid w:val="00295201"/>
    <w:rsid w:val="0029522A"/>
    <w:rsid w:val="00295247"/>
    <w:rsid w:val="0029526E"/>
    <w:rsid w:val="00295279"/>
    <w:rsid w:val="00295318"/>
    <w:rsid w:val="002953AB"/>
    <w:rsid w:val="00295579"/>
    <w:rsid w:val="0029559B"/>
    <w:rsid w:val="00295846"/>
    <w:rsid w:val="002959B3"/>
    <w:rsid w:val="002959C7"/>
    <w:rsid w:val="00295A34"/>
    <w:rsid w:val="00295A35"/>
    <w:rsid w:val="00295A8B"/>
    <w:rsid w:val="00295AB2"/>
    <w:rsid w:val="00295AF5"/>
    <w:rsid w:val="00295EDA"/>
    <w:rsid w:val="00295EE7"/>
    <w:rsid w:val="00295FC3"/>
    <w:rsid w:val="002960B5"/>
    <w:rsid w:val="002961C7"/>
    <w:rsid w:val="00296279"/>
    <w:rsid w:val="0029642F"/>
    <w:rsid w:val="0029643C"/>
    <w:rsid w:val="002964BE"/>
    <w:rsid w:val="00296623"/>
    <w:rsid w:val="00296625"/>
    <w:rsid w:val="002966FE"/>
    <w:rsid w:val="0029690B"/>
    <w:rsid w:val="00296ADA"/>
    <w:rsid w:val="00296DAC"/>
    <w:rsid w:val="00296DE9"/>
    <w:rsid w:val="00296E42"/>
    <w:rsid w:val="00296EB8"/>
    <w:rsid w:val="00296F94"/>
    <w:rsid w:val="002970F7"/>
    <w:rsid w:val="002971C8"/>
    <w:rsid w:val="0029725E"/>
    <w:rsid w:val="0029741B"/>
    <w:rsid w:val="002976AD"/>
    <w:rsid w:val="0029776F"/>
    <w:rsid w:val="002977E0"/>
    <w:rsid w:val="00297808"/>
    <w:rsid w:val="0029787F"/>
    <w:rsid w:val="0029792E"/>
    <w:rsid w:val="00297B46"/>
    <w:rsid w:val="00297C1E"/>
    <w:rsid w:val="00297C42"/>
    <w:rsid w:val="00297D09"/>
    <w:rsid w:val="00297D95"/>
    <w:rsid w:val="00297E03"/>
    <w:rsid w:val="0029B8E2"/>
    <w:rsid w:val="0029D6B6"/>
    <w:rsid w:val="002A015B"/>
    <w:rsid w:val="002A01A8"/>
    <w:rsid w:val="002A03E9"/>
    <w:rsid w:val="002A0405"/>
    <w:rsid w:val="002A0509"/>
    <w:rsid w:val="002A0538"/>
    <w:rsid w:val="002A05E4"/>
    <w:rsid w:val="002A05EA"/>
    <w:rsid w:val="002A063F"/>
    <w:rsid w:val="002A0726"/>
    <w:rsid w:val="002A0829"/>
    <w:rsid w:val="002A097B"/>
    <w:rsid w:val="002A09B8"/>
    <w:rsid w:val="002A0A69"/>
    <w:rsid w:val="002A0A73"/>
    <w:rsid w:val="002A0AAE"/>
    <w:rsid w:val="002A0AE8"/>
    <w:rsid w:val="002A0AEF"/>
    <w:rsid w:val="002A0B7E"/>
    <w:rsid w:val="002A0C21"/>
    <w:rsid w:val="002A0CB1"/>
    <w:rsid w:val="002A0CCF"/>
    <w:rsid w:val="002A0DC1"/>
    <w:rsid w:val="002A0EEE"/>
    <w:rsid w:val="002A10BC"/>
    <w:rsid w:val="002A11A2"/>
    <w:rsid w:val="002A11B8"/>
    <w:rsid w:val="002A122F"/>
    <w:rsid w:val="002A1350"/>
    <w:rsid w:val="002A142F"/>
    <w:rsid w:val="002A14D5"/>
    <w:rsid w:val="002A160A"/>
    <w:rsid w:val="002A165B"/>
    <w:rsid w:val="002A16DE"/>
    <w:rsid w:val="002A1740"/>
    <w:rsid w:val="002A1765"/>
    <w:rsid w:val="002A1768"/>
    <w:rsid w:val="002A17B4"/>
    <w:rsid w:val="002A185F"/>
    <w:rsid w:val="002A19C9"/>
    <w:rsid w:val="002A19E7"/>
    <w:rsid w:val="002A19FA"/>
    <w:rsid w:val="002A1A31"/>
    <w:rsid w:val="002A1AE1"/>
    <w:rsid w:val="002A1AF3"/>
    <w:rsid w:val="002A1B39"/>
    <w:rsid w:val="002A1B66"/>
    <w:rsid w:val="002A1B8F"/>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51A"/>
    <w:rsid w:val="002A37B2"/>
    <w:rsid w:val="002A380A"/>
    <w:rsid w:val="002A3839"/>
    <w:rsid w:val="002A38F8"/>
    <w:rsid w:val="002A39B9"/>
    <w:rsid w:val="002A3A3E"/>
    <w:rsid w:val="002A3ACB"/>
    <w:rsid w:val="002A3AE7"/>
    <w:rsid w:val="002A3C05"/>
    <w:rsid w:val="002A3CE2"/>
    <w:rsid w:val="002A3DD6"/>
    <w:rsid w:val="002A3E74"/>
    <w:rsid w:val="002A3F2E"/>
    <w:rsid w:val="002A3F47"/>
    <w:rsid w:val="002A4028"/>
    <w:rsid w:val="002A4073"/>
    <w:rsid w:val="002A41EB"/>
    <w:rsid w:val="002A4224"/>
    <w:rsid w:val="002A42BB"/>
    <w:rsid w:val="002A43A7"/>
    <w:rsid w:val="002A44D3"/>
    <w:rsid w:val="002A46E3"/>
    <w:rsid w:val="002A48B0"/>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421"/>
    <w:rsid w:val="002A5785"/>
    <w:rsid w:val="002A579A"/>
    <w:rsid w:val="002A5877"/>
    <w:rsid w:val="002A5879"/>
    <w:rsid w:val="002A589B"/>
    <w:rsid w:val="002A5958"/>
    <w:rsid w:val="002A5CFC"/>
    <w:rsid w:val="002A5D04"/>
    <w:rsid w:val="002A5D51"/>
    <w:rsid w:val="002A5DBF"/>
    <w:rsid w:val="002A5E78"/>
    <w:rsid w:val="002A6044"/>
    <w:rsid w:val="002A6154"/>
    <w:rsid w:val="002A6301"/>
    <w:rsid w:val="002A630B"/>
    <w:rsid w:val="002A637D"/>
    <w:rsid w:val="002A63E4"/>
    <w:rsid w:val="002A63E6"/>
    <w:rsid w:val="002A640A"/>
    <w:rsid w:val="002A641D"/>
    <w:rsid w:val="002A64D8"/>
    <w:rsid w:val="002A652B"/>
    <w:rsid w:val="002A6765"/>
    <w:rsid w:val="002A67FA"/>
    <w:rsid w:val="002A6836"/>
    <w:rsid w:val="002A691B"/>
    <w:rsid w:val="002A692E"/>
    <w:rsid w:val="002A6962"/>
    <w:rsid w:val="002A6B0F"/>
    <w:rsid w:val="002A6D39"/>
    <w:rsid w:val="002A6DE4"/>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864"/>
    <w:rsid w:val="002A799F"/>
    <w:rsid w:val="002A7A37"/>
    <w:rsid w:val="002A7B73"/>
    <w:rsid w:val="002A7BDB"/>
    <w:rsid w:val="002A7C34"/>
    <w:rsid w:val="002A7C4D"/>
    <w:rsid w:val="002A7C61"/>
    <w:rsid w:val="002A7D6D"/>
    <w:rsid w:val="002A7D8A"/>
    <w:rsid w:val="002A7DAB"/>
    <w:rsid w:val="002A7DBB"/>
    <w:rsid w:val="002A7E6C"/>
    <w:rsid w:val="002A7F2A"/>
    <w:rsid w:val="002B0054"/>
    <w:rsid w:val="002B02FD"/>
    <w:rsid w:val="002B033F"/>
    <w:rsid w:val="002B034F"/>
    <w:rsid w:val="002B046E"/>
    <w:rsid w:val="002B04F6"/>
    <w:rsid w:val="002B06FB"/>
    <w:rsid w:val="002B07CA"/>
    <w:rsid w:val="002B08E0"/>
    <w:rsid w:val="002B0988"/>
    <w:rsid w:val="002B09B5"/>
    <w:rsid w:val="002B09DB"/>
    <w:rsid w:val="002B0A2A"/>
    <w:rsid w:val="002B0B3C"/>
    <w:rsid w:val="002B0BC9"/>
    <w:rsid w:val="002B0CC1"/>
    <w:rsid w:val="002B0EB3"/>
    <w:rsid w:val="002B0ECF"/>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B59"/>
    <w:rsid w:val="002B1D7B"/>
    <w:rsid w:val="002B1DDE"/>
    <w:rsid w:val="002B1E75"/>
    <w:rsid w:val="002B1E8D"/>
    <w:rsid w:val="002B2048"/>
    <w:rsid w:val="002B2141"/>
    <w:rsid w:val="002B219F"/>
    <w:rsid w:val="002B2205"/>
    <w:rsid w:val="002B23EF"/>
    <w:rsid w:val="002B2460"/>
    <w:rsid w:val="002B2580"/>
    <w:rsid w:val="002B25D8"/>
    <w:rsid w:val="002B271F"/>
    <w:rsid w:val="002B272B"/>
    <w:rsid w:val="002B287F"/>
    <w:rsid w:val="002B28FD"/>
    <w:rsid w:val="002B295A"/>
    <w:rsid w:val="002B29B7"/>
    <w:rsid w:val="002B2A0D"/>
    <w:rsid w:val="002B2A20"/>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3F"/>
    <w:rsid w:val="002B465B"/>
    <w:rsid w:val="002B4907"/>
    <w:rsid w:val="002B4981"/>
    <w:rsid w:val="002B4A71"/>
    <w:rsid w:val="002B4A88"/>
    <w:rsid w:val="002B4AC2"/>
    <w:rsid w:val="002B4BA0"/>
    <w:rsid w:val="002B4BA9"/>
    <w:rsid w:val="002B4BAE"/>
    <w:rsid w:val="002B4C91"/>
    <w:rsid w:val="002B4CF4"/>
    <w:rsid w:val="002B4DFB"/>
    <w:rsid w:val="002B4F48"/>
    <w:rsid w:val="002B4FAE"/>
    <w:rsid w:val="002B52F2"/>
    <w:rsid w:val="002B5311"/>
    <w:rsid w:val="002B5451"/>
    <w:rsid w:val="002B545F"/>
    <w:rsid w:val="002B54AC"/>
    <w:rsid w:val="002B563A"/>
    <w:rsid w:val="002B57AF"/>
    <w:rsid w:val="002B5816"/>
    <w:rsid w:val="002B594D"/>
    <w:rsid w:val="002B5AEA"/>
    <w:rsid w:val="002B5B80"/>
    <w:rsid w:val="002B5BD1"/>
    <w:rsid w:val="002B5C8B"/>
    <w:rsid w:val="002B5CA4"/>
    <w:rsid w:val="002B5CA9"/>
    <w:rsid w:val="002B5DEF"/>
    <w:rsid w:val="002B5E89"/>
    <w:rsid w:val="002B5EE2"/>
    <w:rsid w:val="002B6003"/>
    <w:rsid w:val="002B612C"/>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DB5"/>
    <w:rsid w:val="002B6EE5"/>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DF7"/>
    <w:rsid w:val="002C0E44"/>
    <w:rsid w:val="002C0E76"/>
    <w:rsid w:val="002C1092"/>
    <w:rsid w:val="002C10A3"/>
    <w:rsid w:val="002C1189"/>
    <w:rsid w:val="002C151E"/>
    <w:rsid w:val="002C1585"/>
    <w:rsid w:val="002C158C"/>
    <w:rsid w:val="002C15C7"/>
    <w:rsid w:val="002C1624"/>
    <w:rsid w:val="002C1673"/>
    <w:rsid w:val="002C181F"/>
    <w:rsid w:val="002C182F"/>
    <w:rsid w:val="002C19EB"/>
    <w:rsid w:val="002C1A73"/>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8E2"/>
    <w:rsid w:val="002C2953"/>
    <w:rsid w:val="002C2955"/>
    <w:rsid w:val="002C29EE"/>
    <w:rsid w:val="002C2A56"/>
    <w:rsid w:val="002C2A6C"/>
    <w:rsid w:val="002C2C5B"/>
    <w:rsid w:val="002C2CA3"/>
    <w:rsid w:val="002C2E69"/>
    <w:rsid w:val="002C2E8F"/>
    <w:rsid w:val="002C2EC3"/>
    <w:rsid w:val="002C2EE9"/>
    <w:rsid w:val="002C2F2E"/>
    <w:rsid w:val="002C30E2"/>
    <w:rsid w:val="002C30FE"/>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BF7"/>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F08"/>
    <w:rsid w:val="002C50B8"/>
    <w:rsid w:val="002C511F"/>
    <w:rsid w:val="002C5267"/>
    <w:rsid w:val="002C5298"/>
    <w:rsid w:val="002C5384"/>
    <w:rsid w:val="002C5581"/>
    <w:rsid w:val="002C56DE"/>
    <w:rsid w:val="002C576B"/>
    <w:rsid w:val="002C57A8"/>
    <w:rsid w:val="002C590B"/>
    <w:rsid w:val="002C5926"/>
    <w:rsid w:val="002C5A89"/>
    <w:rsid w:val="002C5DDD"/>
    <w:rsid w:val="002C5E37"/>
    <w:rsid w:val="002C5EB1"/>
    <w:rsid w:val="002C5EC1"/>
    <w:rsid w:val="002C5FB1"/>
    <w:rsid w:val="002C5FBA"/>
    <w:rsid w:val="002C5FF1"/>
    <w:rsid w:val="002C6142"/>
    <w:rsid w:val="002C6151"/>
    <w:rsid w:val="002C61A4"/>
    <w:rsid w:val="002C62A6"/>
    <w:rsid w:val="002C62D0"/>
    <w:rsid w:val="002C6376"/>
    <w:rsid w:val="002C63F4"/>
    <w:rsid w:val="002C646A"/>
    <w:rsid w:val="002C6479"/>
    <w:rsid w:val="002C6484"/>
    <w:rsid w:val="002C660C"/>
    <w:rsid w:val="002C6666"/>
    <w:rsid w:val="002C6735"/>
    <w:rsid w:val="002C67A9"/>
    <w:rsid w:val="002C68AE"/>
    <w:rsid w:val="002C68C6"/>
    <w:rsid w:val="002C68D9"/>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71B"/>
    <w:rsid w:val="002C78B9"/>
    <w:rsid w:val="002C7A92"/>
    <w:rsid w:val="002C7AF5"/>
    <w:rsid w:val="002C7CA9"/>
    <w:rsid w:val="002C7D6B"/>
    <w:rsid w:val="002C7DC0"/>
    <w:rsid w:val="002C7EDA"/>
    <w:rsid w:val="002D0054"/>
    <w:rsid w:val="002D007E"/>
    <w:rsid w:val="002D0137"/>
    <w:rsid w:val="002D017A"/>
    <w:rsid w:val="002D0330"/>
    <w:rsid w:val="002D0340"/>
    <w:rsid w:val="002D038B"/>
    <w:rsid w:val="002D03C9"/>
    <w:rsid w:val="002D03D3"/>
    <w:rsid w:val="002D040D"/>
    <w:rsid w:val="002D049F"/>
    <w:rsid w:val="002D057D"/>
    <w:rsid w:val="002D05DA"/>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4CE"/>
    <w:rsid w:val="002D14E1"/>
    <w:rsid w:val="002D159C"/>
    <w:rsid w:val="002D15D3"/>
    <w:rsid w:val="002D1775"/>
    <w:rsid w:val="002D179A"/>
    <w:rsid w:val="002D1847"/>
    <w:rsid w:val="002D190E"/>
    <w:rsid w:val="002D193A"/>
    <w:rsid w:val="002D1A07"/>
    <w:rsid w:val="002D1A85"/>
    <w:rsid w:val="002D1ABB"/>
    <w:rsid w:val="002D1BFB"/>
    <w:rsid w:val="002D1C46"/>
    <w:rsid w:val="002D1CC9"/>
    <w:rsid w:val="002D1D7D"/>
    <w:rsid w:val="002D1F1B"/>
    <w:rsid w:val="002D1F22"/>
    <w:rsid w:val="002D1F2F"/>
    <w:rsid w:val="002D1FB7"/>
    <w:rsid w:val="002D1FDA"/>
    <w:rsid w:val="002D2094"/>
    <w:rsid w:val="002D22DB"/>
    <w:rsid w:val="002D231F"/>
    <w:rsid w:val="002D234C"/>
    <w:rsid w:val="002D23A8"/>
    <w:rsid w:val="002D23FE"/>
    <w:rsid w:val="002D24D3"/>
    <w:rsid w:val="002D26B6"/>
    <w:rsid w:val="002D2721"/>
    <w:rsid w:val="002D2788"/>
    <w:rsid w:val="002D280C"/>
    <w:rsid w:val="002D2898"/>
    <w:rsid w:val="002D2905"/>
    <w:rsid w:val="002D292C"/>
    <w:rsid w:val="002D2D6B"/>
    <w:rsid w:val="002D2E1E"/>
    <w:rsid w:val="002D2E63"/>
    <w:rsid w:val="002D2E8A"/>
    <w:rsid w:val="002D2FAC"/>
    <w:rsid w:val="002D2FCB"/>
    <w:rsid w:val="002D2FFD"/>
    <w:rsid w:val="002D309C"/>
    <w:rsid w:val="002D30E8"/>
    <w:rsid w:val="002D312D"/>
    <w:rsid w:val="002D3281"/>
    <w:rsid w:val="002D34F4"/>
    <w:rsid w:val="002D3514"/>
    <w:rsid w:val="002D3543"/>
    <w:rsid w:val="002D3760"/>
    <w:rsid w:val="002D3801"/>
    <w:rsid w:val="002D3829"/>
    <w:rsid w:val="002D3871"/>
    <w:rsid w:val="002D38AA"/>
    <w:rsid w:val="002D38DB"/>
    <w:rsid w:val="002D38EE"/>
    <w:rsid w:val="002D3968"/>
    <w:rsid w:val="002D3A5E"/>
    <w:rsid w:val="002D3BF5"/>
    <w:rsid w:val="002D3C57"/>
    <w:rsid w:val="002D3D29"/>
    <w:rsid w:val="002D3F21"/>
    <w:rsid w:val="002D3F64"/>
    <w:rsid w:val="002D3F74"/>
    <w:rsid w:val="002D3F85"/>
    <w:rsid w:val="002D3FA6"/>
    <w:rsid w:val="002D405E"/>
    <w:rsid w:val="002D4471"/>
    <w:rsid w:val="002D4595"/>
    <w:rsid w:val="002D45A6"/>
    <w:rsid w:val="002D45C2"/>
    <w:rsid w:val="002D4607"/>
    <w:rsid w:val="002D4635"/>
    <w:rsid w:val="002D4688"/>
    <w:rsid w:val="002D4710"/>
    <w:rsid w:val="002D476E"/>
    <w:rsid w:val="002D47CD"/>
    <w:rsid w:val="002D47F1"/>
    <w:rsid w:val="002D4813"/>
    <w:rsid w:val="002D4A58"/>
    <w:rsid w:val="002D4C43"/>
    <w:rsid w:val="002D4CCC"/>
    <w:rsid w:val="002D4CE0"/>
    <w:rsid w:val="002D4CFD"/>
    <w:rsid w:val="002D4D03"/>
    <w:rsid w:val="002D4D6B"/>
    <w:rsid w:val="002D4EC1"/>
    <w:rsid w:val="002D4F5C"/>
    <w:rsid w:val="002D4FD4"/>
    <w:rsid w:val="002D5165"/>
    <w:rsid w:val="002D5166"/>
    <w:rsid w:val="002D52D4"/>
    <w:rsid w:val="002D52E8"/>
    <w:rsid w:val="002D52F8"/>
    <w:rsid w:val="002D53DB"/>
    <w:rsid w:val="002D53F2"/>
    <w:rsid w:val="002D5421"/>
    <w:rsid w:val="002D54C0"/>
    <w:rsid w:val="002D5841"/>
    <w:rsid w:val="002D5880"/>
    <w:rsid w:val="002D5934"/>
    <w:rsid w:val="002D5B06"/>
    <w:rsid w:val="002D5B2B"/>
    <w:rsid w:val="002D5B75"/>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A5"/>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8A3"/>
    <w:rsid w:val="002D799C"/>
    <w:rsid w:val="002D79DD"/>
    <w:rsid w:val="002D79F5"/>
    <w:rsid w:val="002D7A91"/>
    <w:rsid w:val="002D7B5B"/>
    <w:rsid w:val="002D7BDD"/>
    <w:rsid w:val="002D7C10"/>
    <w:rsid w:val="002D7CA3"/>
    <w:rsid w:val="002D7D33"/>
    <w:rsid w:val="002D7D8C"/>
    <w:rsid w:val="002D7E17"/>
    <w:rsid w:val="002E0021"/>
    <w:rsid w:val="002E0043"/>
    <w:rsid w:val="002E0080"/>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D4"/>
    <w:rsid w:val="002E0F0F"/>
    <w:rsid w:val="002E1366"/>
    <w:rsid w:val="002E13D4"/>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01"/>
    <w:rsid w:val="002E2067"/>
    <w:rsid w:val="002E212B"/>
    <w:rsid w:val="002E24D6"/>
    <w:rsid w:val="002E25C4"/>
    <w:rsid w:val="002E2768"/>
    <w:rsid w:val="002E27E5"/>
    <w:rsid w:val="002E28FA"/>
    <w:rsid w:val="002E2954"/>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21"/>
    <w:rsid w:val="002E3AC1"/>
    <w:rsid w:val="002E3AC9"/>
    <w:rsid w:val="002E3AE9"/>
    <w:rsid w:val="002E3B10"/>
    <w:rsid w:val="002E3C0E"/>
    <w:rsid w:val="002E3D7A"/>
    <w:rsid w:val="002E3E6F"/>
    <w:rsid w:val="002E4038"/>
    <w:rsid w:val="002E40C2"/>
    <w:rsid w:val="002E4131"/>
    <w:rsid w:val="002E4164"/>
    <w:rsid w:val="002E426A"/>
    <w:rsid w:val="002E4281"/>
    <w:rsid w:val="002E42A6"/>
    <w:rsid w:val="002E42AC"/>
    <w:rsid w:val="002E42F4"/>
    <w:rsid w:val="002E444B"/>
    <w:rsid w:val="002E4464"/>
    <w:rsid w:val="002E4574"/>
    <w:rsid w:val="002E459B"/>
    <w:rsid w:val="002E466C"/>
    <w:rsid w:val="002E4759"/>
    <w:rsid w:val="002E47AC"/>
    <w:rsid w:val="002E47EC"/>
    <w:rsid w:val="002E4948"/>
    <w:rsid w:val="002E4A9F"/>
    <w:rsid w:val="002E4BBC"/>
    <w:rsid w:val="002E4CA4"/>
    <w:rsid w:val="002E4E97"/>
    <w:rsid w:val="002E4F30"/>
    <w:rsid w:val="002E4FEC"/>
    <w:rsid w:val="002E5077"/>
    <w:rsid w:val="002E50D3"/>
    <w:rsid w:val="002E5146"/>
    <w:rsid w:val="002E5151"/>
    <w:rsid w:val="002E5171"/>
    <w:rsid w:val="002E52EB"/>
    <w:rsid w:val="002E5448"/>
    <w:rsid w:val="002E54F2"/>
    <w:rsid w:val="002E5657"/>
    <w:rsid w:val="002E56A4"/>
    <w:rsid w:val="002E56D7"/>
    <w:rsid w:val="002E570B"/>
    <w:rsid w:val="002E5749"/>
    <w:rsid w:val="002E57C3"/>
    <w:rsid w:val="002E5882"/>
    <w:rsid w:val="002E5A52"/>
    <w:rsid w:val="002E5ACE"/>
    <w:rsid w:val="002E5B38"/>
    <w:rsid w:val="002E5B43"/>
    <w:rsid w:val="002E5DB6"/>
    <w:rsid w:val="002E5DC7"/>
    <w:rsid w:val="002E5E3E"/>
    <w:rsid w:val="002E5FF1"/>
    <w:rsid w:val="002E6138"/>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32"/>
    <w:rsid w:val="002E6A7C"/>
    <w:rsid w:val="002E6BD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5D"/>
    <w:rsid w:val="002F152C"/>
    <w:rsid w:val="002F1564"/>
    <w:rsid w:val="002F157F"/>
    <w:rsid w:val="002F1688"/>
    <w:rsid w:val="002F16C0"/>
    <w:rsid w:val="002F16C3"/>
    <w:rsid w:val="002F1726"/>
    <w:rsid w:val="002F186A"/>
    <w:rsid w:val="002F1899"/>
    <w:rsid w:val="002F18D5"/>
    <w:rsid w:val="002F1994"/>
    <w:rsid w:val="002F199D"/>
    <w:rsid w:val="002F1BA7"/>
    <w:rsid w:val="002F1C4C"/>
    <w:rsid w:val="002F1D04"/>
    <w:rsid w:val="002F1DBA"/>
    <w:rsid w:val="002F1F82"/>
    <w:rsid w:val="002F1FB1"/>
    <w:rsid w:val="002F213B"/>
    <w:rsid w:val="002F21DC"/>
    <w:rsid w:val="002F226B"/>
    <w:rsid w:val="002F228C"/>
    <w:rsid w:val="002F22D5"/>
    <w:rsid w:val="002F2398"/>
    <w:rsid w:val="002F2461"/>
    <w:rsid w:val="002F24FE"/>
    <w:rsid w:val="002F2607"/>
    <w:rsid w:val="002F262D"/>
    <w:rsid w:val="002F27A9"/>
    <w:rsid w:val="002F27B2"/>
    <w:rsid w:val="002F2878"/>
    <w:rsid w:val="002F2A62"/>
    <w:rsid w:val="002F2A75"/>
    <w:rsid w:val="002F2BC7"/>
    <w:rsid w:val="002F2C0A"/>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225"/>
    <w:rsid w:val="002F4296"/>
    <w:rsid w:val="002F42D6"/>
    <w:rsid w:val="002F43D2"/>
    <w:rsid w:val="002F4400"/>
    <w:rsid w:val="002F440B"/>
    <w:rsid w:val="002F4444"/>
    <w:rsid w:val="002F4474"/>
    <w:rsid w:val="002F4479"/>
    <w:rsid w:val="002F45FC"/>
    <w:rsid w:val="002F468E"/>
    <w:rsid w:val="002F4712"/>
    <w:rsid w:val="002F472B"/>
    <w:rsid w:val="002F4738"/>
    <w:rsid w:val="002F479B"/>
    <w:rsid w:val="002F48B9"/>
    <w:rsid w:val="002F493B"/>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84E"/>
    <w:rsid w:val="002F597E"/>
    <w:rsid w:val="002F59E7"/>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A5E"/>
    <w:rsid w:val="002F6B78"/>
    <w:rsid w:val="002F6E5F"/>
    <w:rsid w:val="002F6E8C"/>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DE2"/>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110D"/>
    <w:rsid w:val="00301193"/>
    <w:rsid w:val="003011ED"/>
    <w:rsid w:val="0030122C"/>
    <w:rsid w:val="003012B5"/>
    <w:rsid w:val="00301344"/>
    <w:rsid w:val="003013CE"/>
    <w:rsid w:val="00301498"/>
    <w:rsid w:val="003014B6"/>
    <w:rsid w:val="003014D8"/>
    <w:rsid w:val="003015D0"/>
    <w:rsid w:val="0030167B"/>
    <w:rsid w:val="00301689"/>
    <w:rsid w:val="0030172B"/>
    <w:rsid w:val="003019A0"/>
    <w:rsid w:val="00301B08"/>
    <w:rsid w:val="00301DAE"/>
    <w:rsid w:val="00301EEB"/>
    <w:rsid w:val="00301F9E"/>
    <w:rsid w:val="0030201F"/>
    <w:rsid w:val="0030202F"/>
    <w:rsid w:val="00302033"/>
    <w:rsid w:val="003020D5"/>
    <w:rsid w:val="0030217E"/>
    <w:rsid w:val="00302254"/>
    <w:rsid w:val="0030248B"/>
    <w:rsid w:val="00302496"/>
    <w:rsid w:val="003026A1"/>
    <w:rsid w:val="00302725"/>
    <w:rsid w:val="00302838"/>
    <w:rsid w:val="00302897"/>
    <w:rsid w:val="00302955"/>
    <w:rsid w:val="003029F6"/>
    <w:rsid w:val="003029F7"/>
    <w:rsid w:val="00302BE5"/>
    <w:rsid w:val="00302C56"/>
    <w:rsid w:val="00302C90"/>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8EA"/>
    <w:rsid w:val="00303B06"/>
    <w:rsid w:val="00303D78"/>
    <w:rsid w:val="00303DBB"/>
    <w:rsid w:val="00303E08"/>
    <w:rsid w:val="00303F2E"/>
    <w:rsid w:val="00303F5F"/>
    <w:rsid w:val="00303FE9"/>
    <w:rsid w:val="00303FF0"/>
    <w:rsid w:val="003040EB"/>
    <w:rsid w:val="0030410C"/>
    <w:rsid w:val="00304119"/>
    <w:rsid w:val="0030414E"/>
    <w:rsid w:val="00304283"/>
    <w:rsid w:val="00304329"/>
    <w:rsid w:val="003043F4"/>
    <w:rsid w:val="003045A6"/>
    <w:rsid w:val="0030471C"/>
    <w:rsid w:val="00304779"/>
    <w:rsid w:val="0030477E"/>
    <w:rsid w:val="003047BC"/>
    <w:rsid w:val="0030492E"/>
    <w:rsid w:val="00304959"/>
    <w:rsid w:val="00304AB9"/>
    <w:rsid w:val="00304ACB"/>
    <w:rsid w:val="00304C66"/>
    <w:rsid w:val="00304E6E"/>
    <w:rsid w:val="003050D2"/>
    <w:rsid w:val="0030511D"/>
    <w:rsid w:val="00305174"/>
    <w:rsid w:val="003051F5"/>
    <w:rsid w:val="003052DF"/>
    <w:rsid w:val="00305304"/>
    <w:rsid w:val="00305355"/>
    <w:rsid w:val="0030537A"/>
    <w:rsid w:val="003053F4"/>
    <w:rsid w:val="00305474"/>
    <w:rsid w:val="003054A5"/>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BE0"/>
    <w:rsid w:val="00305DC7"/>
    <w:rsid w:val="00305F21"/>
    <w:rsid w:val="00306165"/>
    <w:rsid w:val="003061D4"/>
    <w:rsid w:val="00306209"/>
    <w:rsid w:val="003062E2"/>
    <w:rsid w:val="00306336"/>
    <w:rsid w:val="00306353"/>
    <w:rsid w:val="00306399"/>
    <w:rsid w:val="003063B5"/>
    <w:rsid w:val="00306471"/>
    <w:rsid w:val="003064EC"/>
    <w:rsid w:val="00306503"/>
    <w:rsid w:val="00306527"/>
    <w:rsid w:val="00306650"/>
    <w:rsid w:val="00306667"/>
    <w:rsid w:val="003066C0"/>
    <w:rsid w:val="00306A73"/>
    <w:rsid w:val="00306A98"/>
    <w:rsid w:val="00306ADC"/>
    <w:rsid w:val="00306BE6"/>
    <w:rsid w:val="00306C67"/>
    <w:rsid w:val="00306D37"/>
    <w:rsid w:val="00306E81"/>
    <w:rsid w:val="00306F5C"/>
    <w:rsid w:val="00306F8C"/>
    <w:rsid w:val="00307010"/>
    <w:rsid w:val="0030710C"/>
    <w:rsid w:val="003072A2"/>
    <w:rsid w:val="003072A7"/>
    <w:rsid w:val="003072C4"/>
    <w:rsid w:val="00307330"/>
    <w:rsid w:val="003074BC"/>
    <w:rsid w:val="003074CB"/>
    <w:rsid w:val="0030771D"/>
    <w:rsid w:val="00307729"/>
    <w:rsid w:val="0030784D"/>
    <w:rsid w:val="003078F8"/>
    <w:rsid w:val="00307A68"/>
    <w:rsid w:val="00307ACE"/>
    <w:rsid w:val="00307B2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18"/>
    <w:rsid w:val="003104C6"/>
    <w:rsid w:val="0031057D"/>
    <w:rsid w:val="003105F8"/>
    <w:rsid w:val="00310666"/>
    <w:rsid w:val="0031074F"/>
    <w:rsid w:val="00310918"/>
    <w:rsid w:val="00310B31"/>
    <w:rsid w:val="00310B33"/>
    <w:rsid w:val="00310B42"/>
    <w:rsid w:val="00310B7A"/>
    <w:rsid w:val="00310C3F"/>
    <w:rsid w:val="00310CE4"/>
    <w:rsid w:val="00310D7F"/>
    <w:rsid w:val="00310E26"/>
    <w:rsid w:val="00310FB6"/>
    <w:rsid w:val="00311052"/>
    <w:rsid w:val="00311099"/>
    <w:rsid w:val="00311153"/>
    <w:rsid w:val="0031153F"/>
    <w:rsid w:val="0031160D"/>
    <w:rsid w:val="00311614"/>
    <w:rsid w:val="00311782"/>
    <w:rsid w:val="003117C8"/>
    <w:rsid w:val="003117DA"/>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3AB"/>
    <w:rsid w:val="0031244B"/>
    <w:rsid w:val="0031254D"/>
    <w:rsid w:val="00312573"/>
    <w:rsid w:val="00312587"/>
    <w:rsid w:val="003125BD"/>
    <w:rsid w:val="003125F5"/>
    <w:rsid w:val="00312674"/>
    <w:rsid w:val="00312691"/>
    <w:rsid w:val="003128DD"/>
    <w:rsid w:val="00312A58"/>
    <w:rsid w:val="00312A5E"/>
    <w:rsid w:val="00312AB4"/>
    <w:rsid w:val="00312B41"/>
    <w:rsid w:val="00312B9E"/>
    <w:rsid w:val="00312C1B"/>
    <w:rsid w:val="00312D54"/>
    <w:rsid w:val="00312E78"/>
    <w:rsid w:val="00312FC9"/>
    <w:rsid w:val="00312FD4"/>
    <w:rsid w:val="00313038"/>
    <w:rsid w:val="003130B1"/>
    <w:rsid w:val="00313246"/>
    <w:rsid w:val="00313281"/>
    <w:rsid w:val="003132B5"/>
    <w:rsid w:val="00313305"/>
    <w:rsid w:val="003133B5"/>
    <w:rsid w:val="003133DD"/>
    <w:rsid w:val="003133FD"/>
    <w:rsid w:val="00313564"/>
    <w:rsid w:val="003135E6"/>
    <w:rsid w:val="0031373E"/>
    <w:rsid w:val="0031383A"/>
    <w:rsid w:val="00313881"/>
    <w:rsid w:val="0031396E"/>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8A"/>
    <w:rsid w:val="0031516A"/>
    <w:rsid w:val="00315240"/>
    <w:rsid w:val="0031527E"/>
    <w:rsid w:val="00315285"/>
    <w:rsid w:val="00315326"/>
    <w:rsid w:val="003153AE"/>
    <w:rsid w:val="00315511"/>
    <w:rsid w:val="00315514"/>
    <w:rsid w:val="00315558"/>
    <w:rsid w:val="003155F0"/>
    <w:rsid w:val="003156C0"/>
    <w:rsid w:val="003156C8"/>
    <w:rsid w:val="00315718"/>
    <w:rsid w:val="003157A6"/>
    <w:rsid w:val="00315894"/>
    <w:rsid w:val="003159CC"/>
    <w:rsid w:val="00315A3E"/>
    <w:rsid w:val="00315ADC"/>
    <w:rsid w:val="00315BEC"/>
    <w:rsid w:val="00315CA2"/>
    <w:rsid w:val="00315E39"/>
    <w:rsid w:val="00315ECB"/>
    <w:rsid w:val="00315ED8"/>
    <w:rsid w:val="00316057"/>
    <w:rsid w:val="00316369"/>
    <w:rsid w:val="003164E6"/>
    <w:rsid w:val="003164EF"/>
    <w:rsid w:val="0031668B"/>
    <w:rsid w:val="0031673C"/>
    <w:rsid w:val="00316885"/>
    <w:rsid w:val="003168C7"/>
    <w:rsid w:val="00316BF9"/>
    <w:rsid w:val="00316C09"/>
    <w:rsid w:val="00316C3D"/>
    <w:rsid w:val="00316C9E"/>
    <w:rsid w:val="00316DCB"/>
    <w:rsid w:val="00316F8C"/>
    <w:rsid w:val="00316FD8"/>
    <w:rsid w:val="00316FEC"/>
    <w:rsid w:val="00317013"/>
    <w:rsid w:val="0031701B"/>
    <w:rsid w:val="0031706D"/>
    <w:rsid w:val="003170C0"/>
    <w:rsid w:val="00317182"/>
    <w:rsid w:val="003172E3"/>
    <w:rsid w:val="0031735C"/>
    <w:rsid w:val="0031736D"/>
    <w:rsid w:val="00317621"/>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FE9"/>
    <w:rsid w:val="00317FFC"/>
    <w:rsid w:val="003200B0"/>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57"/>
    <w:rsid w:val="0032096E"/>
    <w:rsid w:val="00320973"/>
    <w:rsid w:val="00320B1E"/>
    <w:rsid w:val="00320C96"/>
    <w:rsid w:val="00320D5A"/>
    <w:rsid w:val="00320DA8"/>
    <w:rsid w:val="00321010"/>
    <w:rsid w:val="00321072"/>
    <w:rsid w:val="00321098"/>
    <w:rsid w:val="003211E4"/>
    <w:rsid w:val="00321278"/>
    <w:rsid w:val="003213B6"/>
    <w:rsid w:val="0032143A"/>
    <w:rsid w:val="00321500"/>
    <w:rsid w:val="00321507"/>
    <w:rsid w:val="0032155D"/>
    <w:rsid w:val="00321602"/>
    <w:rsid w:val="00321618"/>
    <w:rsid w:val="003216BE"/>
    <w:rsid w:val="00321758"/>
    <w:rsid w:val="00321787"/>
    <w:rsid w:val="003217CF"/>
    <w:rsid w:val="00321995"/>
    <w:rsid w:val="003219B3"/>
    <w:rsid w:val="00321AD1"/>
    <w:rsid w:val="00321BFD"/>
    <w:rsid w:val="00321CA2"/>
    <w:rsid w:val="00321CBB"/>
    <w:rsid w:val="00321CC7"/>
    <w:rsid w:val="00321E1E"/>
    <w:rsid w:val="00321E9D"/>
    <w:rsid w:val="00321FCF"/>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D8"/>
    <w:rsid w:val="00324A9C"/>
    <w:rsid w:val="00324AA2"/>
    <w:rsid w:val="00324AF4"/>
    <w:rsid w:val="00324B55"/>
    <w:rsid w:val="00324BDE"/>
    <w:rsid w:val="00324CCC"/>
    <w:rsid w:val="00324CF1"/>
    <w:rsid w:val="00324EDF"/>
    <w:rsid w:val="00324F12"/>
    <w:rsid w:val="00324F23"/>
    <w:rsid w:val="0032531F"/>
    <w:rsid w:val="00325410"/>
    <w:rsid w:val="00325613"/>
    <w:rsid w:val="003257B2"/>
    <w:rsid w:val="00325C49"/>
    <w:rsid w:val="00325D06"/>
    <w:rsid w:val="00325D1D"/>
    <w:rsid w:val="00325E3C"/>
    <w:rsid w:val="00326027"/>
    <w:rsid w:val="003260C6"/>
    <w:rsid w:val="003260EE"/>
    <w:rsid w:val="00326188"/>
    <w:rsid w:val="0032626C"/>
    <w:rsid w:val="00326564"/>
    <w:rsid w:val="003266E5"/>
    <w:rsid w:val="00326A36"/>
    <w:rsid w:val="00326AAF"/>
    <w:rsid w:val="00326AD6"/>
    <w:rsid w:val="00326C78"/>
    <w:rsid w:val="00326D12"/>
    <w:rsid w:val="00326DAE"/>
    <w:rsid w:val="00326E36"/>
    <w:rsid w:val="00326EA3"/>
    <w:rsid w:val="00326F12"/>
    <w:rsid w:val="00326FB0"/>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377"/>
    <w:rsid w:val="0033052C"/>
    <w:rsid w:val="0033055A"/>
    <w:rsid w:val="0033084F"/>
    <w:rsid w:val="00330888"/>
    <w:rsid w:val="003308A2"/>
    <w:rsid w:val="003308B0"/>
    <w:rsid w:val="003308E7"/>
    <w:rsid w:val="0033092D"/>
    <w:rsid w:val="00330931"/>
    <w:rsid w:val="00330A2D"/>
    <w:rsid w:val="00330A8B"/>
    <w:rsid w:val="00330AAD"/>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68"/>
    <w:rsid w:val="00332127"/>
    <w:rsid w:val="0033214E"/>
    <w:rsid w:val="00332162"/>
    <w:rsid w:val="00332246"/>
    <w:rsid w:val="003323C4"/>
    <w:rsid w:val="003324BA"/>
    <w:rsid w:val="003324D1"/>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2F9C"/>
    <w:rsid w:val="00333223"/>
    <w:rsid w:val="003332CA"/>
    <w:rsid w:val="00333388"/>
    <w:rsid w:val="003333BC"/>
    <w:rsid w:val="0033346C"/>
    <w:rsid w:val="0033352E"/>
    <w:rsid w:val="00333722"/>
    <w:rsid w:val="00333825"/>
    <w:rsid w:val="0033387D"/>
    <w:rsid w:val="00333A42"/>
    <w:rsid w:val="00333A43"/>
    <w:rsid w:val="00333B9B"/>
    <w:rsid w:val="00333BCB"/>
    <w:rsid w:val="00333D7F"/>
    <w:rsid w:val="00333E51"/>
    <w:rsid w:val="00333E7E"/>
    <w:rsid w:val="00333F8F"/>
    <w:rsid w:val="003340FB"/>
    <w:rsid w:val="0033416D"/>
    <w:rsid w:val="0033425C"/>
    <w:rsid w:val="00334341"/>
    <w:rsid w:val="003345DF"/>
    <w:rsid w:val="003345E5"/>
    <w:rsid w:val="0033463E"/>
    <w:rsid w:val="003347B1"/>
    <w:rsid w:val="00334A0E"/>
    <w:rsid w:val="00334B8A"/>
    <w:rsid w:val="00334BB2"/>
    <w:rsid w:val="00334D26"/>
    <w:rsid w:val="00334E9B"/>
    <w:rsid w:val="00334EF7"/>
    <w:rsid w:val="00334FDC"/>
    <w:rsid w:val="0033523B"/>
    <w:rsid w:val="00335518"/>
    <w:rsid w:val="00335537"/>
    <w:rsid w:val="003355AC"/>
    <w:rsid w:val="00335666"/>
    <w:rsid w:val="003357B3"/>
    <w:rsid w:val="00335936"/>
    <w:rsid w:val="003359E7"/>
    <w:rsid w:val="00335A3A"/>
    <w:rsid w:val="00335B30"/>
    <w:rsid w:val="00335BB7"/>
    <w:rsid w:val="00335CFD"/>
    <w:rsid w:val="00335D7E"/>
    <w:rsid w:val="00335EBB"/>
    <w:rsid w:val="00335F13"/>
    <w:rsid w:val="0033603E"/>
    <w:rsid w:val="00336077"/>
    <w:rsid w:val="00336099"/>
    <w:rsid w:val="003360AC"/>
    <w:rsid w:val="003361A3"/>
    <w:rsid w:val="0033626B"/>
    <w:rsid w:val="0033628E"/>
    <w:rsid w:val="003362C0"/>
    <w:rsid w:val="003363CF"/>
    <w:rsid w:val="00336422"/>
    <w:rsid w:val="0033649C"/>
    <w:rsid w:val="0033651F"/>
    <w:rsid w:val="00336546"/>
    <w:rsid w:val="00336717"/>
    <w:rsid w:val="00336860"/>
    <w:rsid w:val="003368E0"/>
    <w:rsid w:val="00336989"/>
    <w:rsid w:val="003369BB"/>
    <w:rsid w:val="00336A2F"/>
    <w:rsid w:val="00336A4B"/>
    <w:rsid w:val="00336A55"/>
    <w:rsid w:val="00336A86"/>
    <w:rsid w:val="00336B54"/>
    <w:rsid w:val="00336C8A"/>
    <w:rsid w:val="00336D9D"/>
    <w:rsid w:val="00336E38"/>
    <w:rsid w:val="00336E44"/>
    <w:rsid w:val="00336F13"/>
    <w:rsid w:val="00336F8A"/>
    <w:rsid w:val="00337311"/>
    <w:rsid w:val="00337494"/>
    <w:rsid w:val="0033755A"/>
    <w:rsid w:val="003375E3"/>
    <w:rsid w:val="00337706"/>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BD8"/>
    <w:rsid w:val="00340BF6"/>
    <w:rsid w:val="00340C0F"/>
    <w:rsid w:val="00340DF3"/>
    <w:rsid w:val="00340E11"/>
    <w:rsid w:val="00340F39"/>
    <w:rsid w:val="00341054"/>
    <w:rsid w:val="00341075"/>
    <w:rsid w:val="0034127C"/>
    <w:rsid w:val="0034128D"/>
    <w:rsid w:val="003412BE"/>
    <w:rsid w:val="00341348"/>
    <w:rsid w:val="003414CF"/>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23A"/>
    <w:rsid w:val="00342358"/>
    <w:rsid w:val="003423E7"/>
    <w:rsid w:val="0034240E"/>
    <w:rsid w:val="003426E8"/>
    <w:rsid w:val="0034277E"/>
    <w:rsid w:val="0034282A"/>
    <w:rsid w:val="00342836"/>
    <w:rsid w:val="003428D1"/>
    <w:rsid w:val="003428D2"/>
    <w:rsid w:val="0034297A"/>
    <w:rsid w:val="00342A9F"/>
    <w:rsid w:val="00342C7A"/>
    <w:rsid w:val="00342E13"/>
    <w:rsid w:val="00342E34"/>
    <w:rsid w:val="00342E8A"/>
    <w:rsid w:val="00342EEA"/>
    <w:rsid w:val="00342F58"/>
    <w:rsid w:val="00342F5F"/>
    <w:rsid w:val="00343098"/>
    <w:rsid w:val="003430C7"/>
    <w:rsid w:val="0034313D"/>
    <w:rsid w:val="00343155"/>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1A"/>
    <w:rsid w:val="00343FEC"/>
    <w:rsid w:val="00344026"/>
    <w:rsid w:val="0034403A"/>
    <w:rsid w:val="00344171"/>
    <w:rsid w:val="003442FD"/>
    <w:rsid w:val="003444B2"/>
    <w:rsid w:val="0034453F"/>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2EB"/>
    <w:rsid w:val="0034539F"/>
    <w:rsid w:val="003453CC"/>
    <w:rsid w:val="003453EB"/>
    <w:rsid w:val="0034540C"/>
    <w:rsid w:val="003454F6"/>
    <w:rsid w:val="0034552B"/>
    <w:rsid w:val="003456AA"/>
    <w:rsid w:val="003458B3"/>
    <w:rsid w:val="003458F2"/>
    <w:rsid w:val="00345973"/>
    <w:rsid w:val="00345A83"/>
    <w:rsid w:val="00345BEE"/>
    <w:rsid w:val="00345C4D"/>
    <w:rsid w:val="00345D09"/>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66C"/>
    <w:rsid w:val="00346A36"/>
    <w:rsid w:val="00346AAE"/>
    <w:rsid w:val="00346AB4"/>
    <w:rsid w:val="00346B34"/>
    <w:rsid w:val="00346B45"/>
    <w:rsid w:val="00346C35"/>
    <w:rsid w:val="00346F92"/>
    <w:rsid w:val="00347035"/>
    <w:rsid w:val="00347045"/>
    <w:rsid w:val="003470AF"/>
    <w:rsid w:val="003470C0"/>
    <w:rsid w:val="003471A2"/>
    <w:rsid w:val="003471AD"/>
    <w:rsid w:val="0034721E"/>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C66"/>
    <w:rsid w:val="00347D4A"/>
    <w:rsid w:val="00347D62"/>
    <w:rsid w:val="00347DFD"/>
    <w:rsid w:val="00347E22"/>
    <w:rsid w:val="00347E28"/>
    <w:rsid w:val="00347E8E"/>
    <w:rsid w:val="00347EE2"/>
    <w:rsid w:val="00347F07"/>
    <w:rsid w:val="0034BC37"/>
    <w:rsid w:val="003500A6"/>
    <w:rsid w:val="003500DE"/>
    <w:rsid w:val="00350103"/>
    <w:rsid w:val="00350128"/>
    <w:rsid w:val="0035024D"/>
    <w:rsid w:val="003502E1"/>
    <w:rsid w:val="0035031F"/>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17"/>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689"/>
    <w:rsid w:val="00352776"/>
    <w:rsid w:val="00352777"/>
    <w:rsid w:val="003527F3"/>
    <w:rsid w:val="003529A5"/>
    <w:rsid w:val="003529BA"/>
    <w:rsid w:val="00352A33"/>
    <w:rsid w:val="00352A99"/>
    <w:rsid w:val="00352B5D"/>
    <w:rsid w:val="00352BF7"/>
    <w:rsid w:val="00352C97"/>
    <w:rsid w:val="00352D46"/>
    <w:rsid w:val="00352ECB"/>
    <w:rsid w:val="00353013"/>
    <w:rsid w:val="00353028"/>
    <w:rsid w:val="00353316"/>
    <w:rsid w:val="00353482"/>
    <w:rsid w:val="00353619"/>
    <w:rsid w:val="00353706"/>
    <w:rsid w:val="0035373C"/>
    <w:rsid w:val="003537EC"/>
    <w:rsid w:val="00353998"/>
    <w:rsid w:val="003539CD"/>
    <w:rsid w:val="00353A3C"/>
    <w:rsid w:val="00353A93"/>
    <w:rsid w:val="00353B0D"/>
    <w:rsid w:val="00353B7E"/>
    <w:rsid w:val="00353B9D"/>
    <w:rsid w:val="00353BD1"/>
    <w:rsid w:val="00353C92"/>
    <w:rsid w:val="00353D89"/>
    <w:rsid w:val="00353D98"/>
    <w:rsid w:val="00353EC5"/>
    <w:rsid w:val="00353F14"/>
    <w:rsid w:val="00353FC1"/>
    <w:rsid w:val="00354039"/>
    <w:rsid w:val="0035416F"/>
    <w:rsid w:val="0035426A"/>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181"/>
    <w:rsid w:val="0035631E"/>
    <w:rsid w:val="00356519"/>
    <w:rsid w:val="003566CA"/>
    <w:rsid w:val="00356758"/>
    <w:rsid w:val="003567A4"/>
    <w:rsid w:val="003567D1"/>
    <w:rsid w:val="00356DCC"/>
    <w:rsid w:val="00356F5A"/>
    <w:rsid w:val="00356F88"/>
    <w:rsid w:val="0035707A"/>
    <w:rsid w:val="0035718F"/>
    <w:rsid w:val="00357224"/>
    <w:rsid w:val="003572E8"/>
    <w:rsid w:val="00357313"/>
    <w:rsid w:val="003574DD"/>
    <w:rsid w:val="00357533"/>
    <w:rsid w:val="00357588"/>
    <w:rsid w:val="003575A5"/>
    <w:rsid w:val="003575C8"/>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BEB"/>
    <w:rsid w:val="00360C62"/>
    <w:rsid w:val="00360E1A"/>
    <w:rsid w:val="00360EAC"/>
    <w:rsid w:val="00360ECC"/>
    <w:rsid w:val="00360F41"/>
    <w:rsid w:val="003610C1"/>
    <w:rsid w:val="00361110"/>
    <w:rsid w:val="00361117"/>
    <w:rsid w:val="0036118F"/>
    <w:rsid w:val="0036123C"/>
    <w:rsid w:val="0036136B"/>
    <w:rsid w:val="003614FA"/>
    <w:rsid w:val="003616A0"/>
    <w:rsid w:val="003618B7"/>
    <w:rsid w:val="003618D2"/>
    <w:rsid w:val="00361946"/>
    <w:rsid w:val="0036199E"/>
    <w:rsid w:val="00361AD7"/>
    <w:rsid w:val="00361B57"/>
    <w:rsid w:val="00361B7A"/>
    <w:rsid w:val="00361E18"/>
    <w:rsid w:val="00361FE7"/>
    <w:rsid w:val="0036201F"/>
    <w:rsid w:val="00362095"/>
    <w:rsid w:val="003620CF"/>
    <w:rsid w:val="003621F4"/>
    <w:rsid w:val="00362289"/>
    <w:rsid w:val="00362362"/>
    <w:rsid w:val="0036239B"/>
    <w:rsid w:val="003623F3"/>
    <w:rsid w:val="00362475"/>
    <w:rsid w:val="003624D7"/>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93"/>
    <w:rsid w:val="00362ED6"/>
    <w:rsid w:val="00362F30"/>
    <w:rsid w:val="00362F98"/>
    <w:rsid w:val="00362FA7"/>
    <w:rsid w:val="00362FAA"/>
    <w:rsid w:val="00363161"/>
    <w:rsid w:val="00363166"/>
    <w:rsid w:val="003632B6"/>
    <w:rsid w:val="00363379"/>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BF3"/>
    <w:rsid w:val="00364C00"/>
    <w:rsid w:val="00364CF7"/>
    <w:rsid w:val="00364E7B"/>
    <w:rsid w:val="00364EEB"/>
    <w:rsid w:val="00364F78"/>
    <w:rsid w:val="003651C3"/>
    <w:rsid w:val="0036526F"/>
    <w:rsid w:val="00365496"/>
    <w:rsid w:val="003655A2"/>
    <w:rsid w:val="003655FE"/>
    <w:rsid w:val="00365699"/>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5C"/>
    <w:rsid w:val="0036609B"/>
    <w:rsid w:val="003660D4"/>
    <w:rsid w:val="0036624E"/>
    <w:rsid w:val="003662BE"/>
    <w:rsid w:val="00366319"/>
    <w:rsid w:val="00366440"/>
    <w:rsid w:val="00366494"/>
    <w:rsid w:val="00366538"/>
    <w:rsid w:val="00366737"/>
    <w:rsid w:val="003667EF"/>
    <w:rsid w:val="0036686A"/>
    <w:rsid w:val="003668DC"/>
    <w:rsid w:val="00366A7C"/>
    <w:rsid w:val="00366AA2"/>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AB3"/>
    <w:rsid w:val="00367B76"/>
    <w:rsid w:val="00367C31"/>
    <w:rsid w:val="00367DAE"/>
    <w:rsid w:val="00367E00"/>
    <w:rsid w:val="00367E0B"/>
    <w:rsid w:val="00367EA7"/>
    <w:rsid w:val="00367F70"/>
    <w:rsid w:val="00370069"/>
    <w:rsid w:val="003700C1"/>
    <w:rsid w:val="00370312"/>
    <w:rsid w:val="00370377"/>
    <w:rsid w:val="00370475"/>
    <w:rsid w:val="003704B9"/>
    <w:rsid w:val="00370698"/>
    <w:rsid w:val="0037080C"/>
    <w:rsid w:val="00370879"/>
    <w:rsid w:val="003709B0"/>
    <w:rsid w:val="003709B9"/>
    <w:rsid w:val="003709F6"/>
    <w:rsid w:val="003709FB"/>
    <w:rsid w:val="00370B28"/>
    <w:rsid w:val="00370B60"/>
    <w:rsid w:val="00370BBC"/>
    <w:rsid w:val="00370BE1"/>
    <w:rsid w:val="00370BEB"/>
    <w:rsid w:val="00370D6C"/>
    <w:rsid w:val="00370DD2"/>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1ED8"/>
    <w:rsid w:val="0037201D"/>
    <w:rsid w:val="003720B4"/>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F6"/>
    <w:rsid w:val="00372DFD"/>
    <w:rsid w:val="00372F50"/>
    <w:rsid w:val="00372F8B"/>
    <w:rsid w:val="00372F9A"/>
    <w:rsid w:val="00372FCC"/>
    <w:rsid w:val="00373082"/>
    <w:rsid w:val="003731B2"/>
    <w:rsid w:val="0037321D"/>
    <w:rsid w:val="0037322B"/>
    <w:rsid w:val="003732AA"/>
    <w:rsid w:val="0037357A"/>
    <w:rsid w:val="00373710"/>
    <w:rsid w:val="00373794"/>
    <w:rsid w:val="0037382E"/>
    <w:rsid w:val="00373855"/>
    <w:rsid w:val="00373882"/>
    <w:rsid w:val="0037399F"/>
    <w:rsid w:val="003739C7"/>
    <w:rsid w:val="00373A78"/>
    <w:rsid w:val="00373B8C"/>
    <w:rsid w:val="00373BEF"/>
    <w:rsid w:val="00373D33"/>
    <w:rsid w:val="00373D9D"/>
    <w:rsid w:val="00373E52"/>
    <w:rsid w:val="00374035"/>
    <w:rsid w:val="00374058"/>
    <w:rsid w:val="00374091"/>
    <w:rsid w:val="003740A9"/>
    <w:rsid w:val="00374216"/>
    <w:rsid w:val="00374241"/>
    <w:rsid w:val="00374361"/>
    <w:rsid w:val="00374425"/>
    <w:rsid w:val="00374485"/>
    <w:rsid w:val="0037449F"/>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11B"/>
    <w:rsid w:val="00375129"/>
    <w:rsid w:val="00375137"/>
    <w:rsid w:val="00375296"/>
    <w:rsid w:val="003752CD"/>
    <w:rsid w:val="003752E0"/>
    <w:rsid w:val="003753DF"/>
    <w:rsid w:val="00375414"/>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44"/>
    <w:rsid w:val="003761A8"/>
    <w:rsid w:val="00376208"/>
    <w:rsid w:val="003762D4"/>
    <w:rsid w:val="00376375"/>
    <w:rsid w:val="00376398"/>
    <w:rsid w:val="00376409"/>
    <w:rsid w:val="003764B2"/>
    <w:rsid w:val="003764D2"/>
    <w:rsid w:val="003764DE"/>
    <w:rsid w:val="00376547"/>
    <w:rsid w:val="00376561"/>
    <w:rsid w:val="00376583"/>
    <w:rsid w:val="00376708"/>
    <w:rsid w:val="00376761"/>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F70"/>
    <w:rsid w:val="00377FA3"/>
    <w:rsid w:val="0037F298"/>
    <w:rsid w:val="00380151"/>
    <w:rsid w:val="00380196"/>
    <w:rsid w:val="00380296"/>
    <w:rsid w:val="003803A8"/>
    <w:rsid w:val="003803D8"/>
    <w:rsid w:val="003803F9"/>
    <w:rsid w:val="00380441"/>
    <w:rsid w:val="00380567"/>
    <w:rsid w:val="003805DA"/>
    <w:rsid w:val="003806BC"/>
    <w:rsid w:val="003806D9"/>
    <w:rsid w:val="003806F9"/>
    <w:rsid w:val="003807BD"/>
    <w:rsid w:val="003807CD"/>
    <w:rsid w:val="00380888"/>
    <w:rsid w:val="003809E7"/>
    <w:rsid w:val="00380A30"/>
    <w:rsid w:val="00380A78"/>
    <w:rsid w:val="00380A8F"/>
    <w:rsid w:val="00380AB3"/>
    <w:rsid w:val="00380B4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1A"/>
    <w:rsid w:val="00381977"/>
    <w:rsid w:val="00381988"/>
    <w:rsid w:val="00381990"/>
    <w:rsid w:val="00381A23"/>
    <w:rsid w:val="00381AE8"/>
    <w:rsid w:val="00381B17"/>
    <w:rsid w:val="00381B42"/>
    <w:rsid w:val="00381CE4"/>
    <w:rsid w:val="00381D26"/>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83"/>
    <w:rsid w:val="00382D19"/>
    <w:rsid w:val="00382D94"/>
    <w:rsid w:val="00382ECC"/>
    <w:rsid w:val="00382EDC"/>
    <w:rsid w:val="00382FA1"/>
    <w:rsid w:val="00382FA7"/>
    <w:rsid w:val="003831F9"/>
    <w:rsid w:val="00383258"/>
    <w:rsid w:val="003832AC"/>
    <w:rsid w:val="00383518"/>
    <w:rsid w:val="00383530"/>
    <w:rsid w:val="0038353C"/>
    <w:rsid w:val="003836C9"/>
    <w:rsid w:val="0038370A"/>
    <w:rsid w:val="003837CB"/>
    <w:rsid w:val="00383996"/>
    <w:rsid w:val="00383A42"/>
    <w:rsid w:val="00383A71"/>
    <w:rsid w:val="00383A9C"/>
    <w:rsid w:val="00383BD3"/>
    <w:rsid w:val="00383BD6"/>
    <w:rsid w:val="00383C0A"/>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4F"/>
    <w:rsid w:val="003846D0"/>
    <w:rsid w:val="0038474F"/>
    <w:rsid w:val="00384761"/>
    <w:rsid w:val="003847CE"/>
    <w:rsid w:val="0038485A"/>
    <w:rsid w:val="00384930"/>
    <w:rsid w:val="00384A5A"/>
    <w:rsid w:val="00384A5D"/>
    <w:rsid w:val="00384A84"/>
    <w:rsid w:val="00384AFF"/>
    <w:rsid w:val="00384B61"/>
    <w:rsid w:val="00384D3E"/>
    <w:rsid w:val="00384D4B"/>
    <w:rsid w:val="00384E09"/>
    <w:rsid w:val="00384E74"/>
    <w:rsid w:val="00384E96"/>
    <w:rsid w:val="00384F33"/>
    <w:rsid w:val="00385317"/>
    <w:rsid w:val="0038531D"/>
    <w:rsid w:val="003853C7"/>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182"/>
    <w:rsid w:val="003861A8"/>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CE3"/>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942"/>
    <w:rsid w:val="003879F8"/>
    <w:rsid w:val="00387ACA"/>
    <w:rsid w:val="00387AF9"/>
    <w:rsid w:val="00387BAD"/>
    <w:rsid w:val="00387D33"/>
    <w:rsid w:val="00387DA8"/>
    <w:rsid w:val="00387F19"/>
    <w:rsid w:val="00387F45"/>
    <w:rsid w:val="00387F8A"/>
    <w:rsid w:val="00387FAB"/>
    <w:rsid w:val="0038C18D"/>
    <w:rsid w:val="00390018"/>
    <w:rsid w:val="00390130"/>
    <w:rsid w:val="00390355"/>
    <w:rsid w:val="0039044F"/>
    <w:rsid w:val="003904E2"/>
    <w:rsid w:val="003905FD"/>
    <w:rsid w:val="00390A6B"/>
    <w:rsid w:val="00390AC4"/>
    <w:rsid w:val="00390C88"/>
    <w:rsid w:val="00390D5A"/>
    <w:rsid w:val="00390E56"/>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19"/>
    <w:rsid w:val="00391E23"/>
    <w:rsid w:val="00391E41"/>
    <w:rsid w:val="00391FF4"/>
    <w:rsid w:val="00392036"/>
    <w:rsid w:val="003920A6"/>
    <w:rsid w:val="00392263"/>
    <w:rsid w:val="00392380"/>
    <w:rsid w:val="00392479"/>
    <w:rsid w:val="00392508"/>
    <w:rsid w:val="00392518"/>
    <w:rsid w:val="003925CF"/>
    <w:rsid w:val="003926A1"/>
    <w:rsid w:val="00392756"/>
    <w:rsid w:val="00392787"/>
    <w:rsid w:val="003927D8"/>
    <w:rsid w:val="003927ED"/>
    <w:rsid w:val="003928BD"/>
    <w:rsid w:val="003928CC"/>
    <w:rsid w:val="003929F8"/>
    <w:rsid w:val="00392A44"/>
    <w:rsid w:val="00392AE9"/>
    <w:rsid w:val="00392B0B"/>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59"/>
    <w:rsid w:val="00393B4E"/>
    <w:rsid w:val="00393B9D"/>
    <w:rsid w:val="00393BFB"/>
    <w:rsid w:val="00393D7F"/>
    <w:rsid w:val="00393DD8"/>
    <w:rsid w:val="00393E23"/>
    <w:rsid w:val="00393E3C"/>
    <w:rsid w:val="00393ECC"/>
    <w:rsid w:val="00393F19"/>
    <w:rsid w:val="00393FC7"/>
    <w:rsid w:val="0039401E"/>
    <w:rsid w:val="00394041"/>
    <w:rsid w:val="00394233"/>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FE2"/>
    <w:rsid w:val="003950FD"/>
    <w:rsid w:val="00395140"/>
    <w:rsid w:val="003951BA"/>
    <w:rsid w:val="0039521E"/>
    <w:rsid w:val="003952EE"/>
    <w:rsid w:val="0039535B"/>
    <w:rsid w:val="00395412"/>
    <w:rsid w:val="0039542D"/>
    <w:rsid w:val="003954FB"/>
    <w:rsid w:val="003955A1"/>
    <w:rsid w:val="00395711"/>
    <w:rsid w:val="0039589D"/>
    <w:rsid w:val="003958D3"/>
    <w:rsid w:val="003958DE"/>
    <w:rsid w:val="0039595F"/>
    <w:rsid w:val="00395A05"/>
    <w:rsid w:val="00395A1B"/>
    <w:rsid w:val="00395BC2"/>
    <w:rsid w:val="00395BFB"/>
    <w:rsid w:val="00395CF3"/>
    <w:rsid w:val="00395CF9"/>
    <w:rsid w:val="00395DD4"/>
    <w:rsid w:val="00395E52"/>
    <w:rsid w:val="00395F9E"/>
    <w:rsid w:val="00395FD8"/>
    <w:rsid w:val="0039605C"/>
    <w:rsid w:val="003961C7"/>
    <w:rsid w:val="0039626C"/>
    <w:rsid w:val="003963D3"/>
    <w:rsid w:val="003964B5"/>
    <w:rsid w:val="0039652E"/>
    <w:rsid w:val="00396597"/>
    <w:rsid w:val="00396846"/>
    <w:rsid w:val="00396A7B"/>
    <w:rsid w:val="00396BB0"/>
    <w:rsid w:val="00396C65"/>
    <w:rsid w:val="00396D86"/>
    <w:rsid w:val="00396D9D"/>
    <w:rsid w:val="00396EAC"/>
    <w:rsid w:val="00396F21"/>
    <w:rsid w:val="00396FEE"/>
    <w:rsid w:val="00397001"/>
    <w:rsid w:val="00397158"/>
    <w:rsid w:val="003971D9"/>
    <w:rsid w:val="0039721B"/>
    <w:rsid w:val="0039722E"/>
    <w:rsid w:val="003972B5"/>
    <w:rsid w:val="003973CB"/>
    <w:rsid w:val="003975C6"/>
    <w:rsid w:val="0039784E"/>
    <w:rsid w:val="003978EC"/>
    <w:rsid w:val="003978F7"/>
    <w:rsid w:val="0039795B"/>
    <w:rsid w:val="00397977"/>
    <w:rsid w:val="00397998"/>
    <w:rsid w:val="00397BAA"/>
    <w:rsid w:val="00397CB2"/>
    <w:rsid w:val="00397D4F"/>
    <w:rsid w:val="00397D71"/>
    <w:rsid w:val="00397DC5"/>
    <w:rsid w:val="00397E68"/>
    <w:rsid w:val="00397E7D"/>
    <w:rsid w:val="003A0102"/>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EB"/>
    <w:rsid w:val="003A12CD"/>
    <w:rsid w:val="003A13A2"/>
    <w:rsid w:val="003A141A"/>
    <w:rsid w:val="003A146A"/>
    <w:rsid w:val="003A14D5"/>
    <w:rsid w:val="003A14E1"/>
    <w:rsid w:val="003A14E3"/>
    <w:rsid w:val="003A15A4"/>
    <w:rsid w:val="003A16BC"/>
    <w:rsid w:val="003A1700"/>
    <w:rsid w:val="003A170B"/>
    <w:rsid w:val="003A1854"/>
    <w:rsid w:val="003A1998"/>
    <w:rsid w:val="003A19A7"/>
    <w:rsid w:val="003A1A55"/>
    <w:rsid w:val="003A1C77"/>
    <w:rsid w:val="003A1DD5"/>
    <w:rsid w:val="003A1DFA"/>
    <w:rsid w:val="003A1E06"/>
    <w:rsid w:val="003A1E74"/>
    <w:rsid w:val="003A1EC7"/>
    <w:rsid w:val="003A1ED8"/>
    <w:rsid w:val="003A1F1D"/>
    <w:rsid w:val="003A214C"/>
    <w:rsid w:val="003A2189"/>
    <w:rsid w:val="003A21C8"/>
    <w:rsid w:val="003A2332"/>
    <w:rsid w:val="003A2340"/>
    <w:rsid w:val="003A2399"/>
    <w:rsid w:val="003A25C2"/>
    <w:rsid w:val="003A2778"/>
    <w:rsid w:val="003A27CC"/>
    <w:rsid w:val="003A27DF"/>
    <w:rsid w:val="003A28A6"/>
    <w:rsid w:val="003A28A9"/>
    <w:rsid w:val="003A297A"/>
    <w:rsid w:val="003A29B2"/>
    <w:rsid w:val="003A2B4E"/>
    <w:rsid w:val="003A2B8A"/>
    <w:rsid w:val="003A2C75"/>
    <w:rsid w:val="003A2D90"/>
    <w:rsid w:val="003A2E08"/>
    <w:rsid w:val="003A2EE9"/>
    <w:rsid w:val="003A2F4F"/>
    <w:rsid w:val="003A2F52"/>
    <w:rsid w:val="003A2FB3"/>
    <w:rsid w:val="003A304C"/>
    <w:rsid w:val="003A3062"/>
    <w:rsid w:val="003A30CD"/>
    <w:rsid w:val="003A3114"/>
    <w:rsid w:val="003A3138"/>
    <w:rsid w:val="003A313D"/>
    <w:rsid w:val="003A31F1"/>
    <w:rsid w:val="003A31FB"/>
    <w:rsid w:val="003A321C"/>
    <w:rsid w:val="003A334C"/>
    <w:rsid w:val="003A33A9"/>
    <w:rsid w:val="003A33CF"/>
    <w:rsid w:val="003A34B2"/>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2A"/>
    <w:rsid w:val="003A517A"/>
    <w:rsid w:val="003A51FF"/>
    <w:rsid w:val="003A52AD"/>
    <w:rsid w:val="003A52CB"/>
    <w:rsid w:val="003A536E"/>
    <w:rsid w:val="003A53A9"/>
    <w:rsid w:val="003A54FD"/>
    <w:rsid w:val="003A55FD"/>
    <w:rsid w:val="003A560F"/>
    <w:rsid w:val="003A569C"/>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761"/>
    <w:rsid w:val="003A6767"/>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18B"/>
    <w:rsid w:val="003A71EA"/>
    <w:rsid w:val="003A7235"/>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ED1"/>
    <w:rsid w:val="003A7F20"/>
    <w:rsid w:val="003A7FF0"/>
    <w:rsid w:val="003B016C"/>
    <w:rsid w:val="003B043E"/>
    <w:rsid w:val="003B0560"/>
    <w:rsid w:val="003B05F7"/>
    <w:rsid w:val="003B072A"/>
    <w:rsid w:val="003B07DA"/>
    <w:rsid w:val="003B0894"/>
    <w:rsid w:val="003B095B"/>
    <w:rsid w:val="003B09FD"/>
    <w:rsid w:val="003B0A7E"/>
    <w:rsid w:val="003B0A81"/>
    <w:rsid w:val="003B0B1D"/>
    <w:rsid w:val="003B0C34"/>
    <w:rsid w:val="003B0D5B"/>
    <w:rsid w:val="003B0D8E"/>
    <w:rsid w:val="003B0D9C"/>
    <w:rsid w:val="003B0E5B"/>
    <w:rsid w:val="003B0EA0"/>
    <w:rsid w:val="003B0F71"/>
    <w:rsid w:val="003B0F82"/>
    <w:rsid w:val="003B0F93"/>
    <w:rsid w:val="003B0FB4"/>
    <w:rsid w:val="003B0FBE"/>
    <w:rsid w:val="003B110C"/>
    <w:rsid w:val="003B120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BC4"/>
    <w:rsid w:val="003B1F3F"/>
    <w:rsid w:val="003B1FC3"/>
    <w:rsid w:val="003B2133"/>
    <w:rsid w:val="003B2302"/>
    <w:rsid w:val="003B23B6"/>
    <w:rsid w:val="003B23B9"/>
    <w:rsid w:val="003B24B8"/>
    <w:rsid w:val="003B2543"/>
    <w:rsid w:val="003B2582"/>
    <w:rsid w:val="003B2594"/>
    <w:rsid w:val="003B2788"/>
    <w:rsid w:val="003B27D7"/>
    <w:rsid w:val="003B2871"/>
    <w:rsid w:val="003B28CC"/>
    <w:rsid w:val="003B28E4"/>
    <w:rsid w:val="003B2945"/>
    <w:rsid w:val="003B29C5"/>
    <w:rsid w:val="003B2A00"/>
    <w:rsid w:val="003B2A7E"/>
    <w:rsid w:val="003B2B1B"/>
    <w:rsid w:val="003B2E99"/>
    <w:rsid w:val="003B2EA3"/>
    <w:rsid w:val="003B2F22"/>
    <w:rsid w:val="003B2F5C"/>
    <w:rsid w:val="003B2FF1"/>
    <w:rsid w:val="003B30B1"/>
    <w:rsid w:val="003B311E"/>
    <w:rsid w:val="003B312F"/>
    <w:rsid w:val="003B314A"/>
    <w:rsid w:val="003B319D"/>
    <w:rsid w:val="003B31C6"/>
    <w:rsid w:val="003B3245"/>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95"/>
    <w:rsid w:val="003B3F3C"/>
    <w:rsid w:val="003B400D"/>
    <w:rsid w:val="003B41DE"/>
    <w:rsid w:val="003B424B"/>
    <w:rsid w:val="003B42C8"/>
    <w:rsid w:val="003B42CB"/>
    <w:rsid w:val="003B43EB"/>
    <w:rsid w:val="003B441B"/>
    <w:rsid w:val="003B4534"/>
    <w:rsid w:val="003B454C"/>
    <w:rsid w:val="003B454D"/>
    <w:rsid w:val="003B45C0"/>
    <w:rsid w:val="003B461C"/>
    <w:rsid w:val="003B467C"/>
    <w:rsid w:val="003B46B5"/>
    <w:rsid w:val="003B46CF"/>
    <w:rsid w:val="003B4812"/>
    <w:rsid w:val="003B483E"/>
    <w:rsid w:val="003B484D"/>
    <w:rsid w:val="003B48A6"/>
    <w:rsid w:val="003B498C"/>
    <w:rsid w:val="003B49A4"/>
    <w:rsid w:val="003B4AA8"/>
    <w:rsid w:val="003B4AF8"/>
    <w:rsid w:val="003B4B5B"/>
    <w:rsid w:val="003B4BCB"/>
    <w:rsid w:val="003B4BCE"/>
    <w:rsid w:val="003B4C72"/>
    <w:rsid w:val="003B4D26"/>
    <w:rsid w:val="003B4E67"/>
    <w:rsid w:val="003B4F17"/>
    <w:rsid w:val="003B4FD4"/>
    <w:rsid w:val="003B5075"/>
    <w:rsid w:val="003B50D3"/>
    <w:rsid w:val="003B5108"/>
    <w:rsid w:val="003B5157"/>
    <w:rsid w:val="003B5195"/>
    <w:rsid w:val="003B5218"/>
    <w:rsid w:val="003B5308"/>
    <w:rsid w:val="003B539F"/>
    <w:rsid w:val="003B53F7"/>
    <w:rsid w:val="003B54D1"/>
    <w:rsid w:val="003B5588"/>
    <w:rsid w:val="003B5754"/>
    <w:rsid w:val="003B57E5"/>
    <w:rsid w:val="003B5876"/>
    <w:rsid w:val="003B58B8"/>
    <w:rsid w:val="003B58FB"/>
    <w:rsid w:val="003B5A7B"/>
    <w:rsid w:val="003B5B71"/>
    <w:rsid w:val="003B5D44"/>
    <w:rsid w:val="003B5D68"/>
    <w:rsid w:val="003B5F58"/>
    <w:rsid w:val="003B61AE"/>
    <w:rsid w:val="003B61BE"/>
    <w:rsid w:val="003B628D"/>
    <w:rsid w:val="003B62F9"/>
    <w:rsid w:val="003B634C"/>
    <w:rsid w:val="003B6573"/>
    <w:rsid w:val="003B65C1"/>
    <w:rsid w:val="003B662D"/>
    <w:rsid w:val="003B6691"/>
    <w:rsid w:val="003B6786"/>
    <w:rsid w:val="003B67F7"/>
    <w:rsid w:val="003B6833"/>
    <w:rsid w:val="003B697F"/>
    <w:rsid w:val="003B6990"/>
    <w:rsid w:val="003B699F"/>
    <w:rsid w:val="003B69B0"/>
    <w:rsid w:val="003B6A7B"/>
    <w:rsid w:val="003B6AE9"/>
    <w:rsid w:val="003B6BF4"/>
    <w:rsid w:val="003B6C2E"/>
    <w:rsid w:val="003B6C52"/>
    <w:rsid w:val="003B6D21"/>
    <w:rsid w:val="003B70B9"/>
    <w:rsid w:val="003B7103"/>
    <w:rsid w:val="003B7161"/>
    <w:rsid w:val="003B7331"/>
    <w:rsid w:val="003B735E"/>
    <w:rsid w:val="003B7381"/>
    <w:rsid w:val="003B738F"/>
    <w:rsid w:val="003B74F9"/>
    <w:rsid w:val="003B7514"/>
    <w:rsid w:val="003B7515"/>
    <w:rsid w:val="003B766F"/>
    <w:rsid w:val="003B76A5"/>
    <w:rsid w:val="003B76A9"/>
    <w:rsid w:val="003B781D"/>
    <w:rsid w:val="003B7874"/>
    <w:rsid w:val="003B79F1"/>
    <w:rsid w:val="003B7BF0"/>
    <w:rsid w:val="003B7C84"/>
    <w:rsid w:val="003B7D74"/>
    <w:rsid w:val="003B7F02"/>
    <w:rsid w:val="003B7F5C"/>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74"/>
    <w:rsid w:val="003C08EA"/>
    <w:rsid w:val="003C091D"/>
    <w:rsid w:val="003C095E"/>
    <w:rsid w:val="003C0A03"/>
    <w:rsid w:val="003C0B49"/>
    <w:rsid w:val="003C0BBD"/>
    <w:rsid w:val="003C0C20"/>
    <w:rsid w:val="003C0CCA"/>
    <w:rsid w:val="003C0D37"/>
    <w:rsid w:val="003C0DCE"/>
    <w:rsid w:val="003C0EA2"/>
    <w:rsid w:val="003C0ECB"/>
    <w:rsid w:val="003C0F23"/>
    <w:rsid w:val="003C11A7"/>
    <w:rsid w:val="003C11AA"/>
    <w:rsid w:val="003C125F"/>
    <w:rsid w:val="003C12BA"/>
    <w:rsid w:val="003C13F1"/>
    <w:rsid w:val="003C1419"/>
    <w:rsid w:val="003C1466"/>
    <w:rsid w:val="003C1535"/>
    <w:rsid w:val="003C1674"/>
    <w:rsid w:val="003C17DB"/>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4A7"/>
    <w:rsid w:val="003C352C"/>
    <w:rsid w:val="003C3576"/>
    <w:rsid w:val="003C36EB"/>
    <w:rsid w:val="003C372C"/>
    <w:rsid w:val="003C37E6"/>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F3"/>
    <w:rsid w:val="003C43CD"/>
    <w:rsid w:val="003C4579"/>
    <w:rsid w:val="003C45B2"/>
    <w:rsid w:val="003C45BD"/>
    <w:rsid w:val="003C460D"/>
    <w:rsid w:val="003C487A"/>
    <w:rsid w:val="003C48A5"/>
    <w:rsid w:val="003C49E5"/>
    <w:rsid w:val="003C4CFB"/>
    <w:rsid w:val="003C4D7B"/>
    <w:rsid w:val="003C4F44"/>
    <w:rsid w:val="003C5029"/>
    <w:rsid w:val="003C5030"/>
    <w:rsid w:val="003C50AF"/>
    <w:rsid w:val="003C52CD"/>
    <w:rsid w:val="003C52F4"/>
    <w:rsid w:val="003C53D7"/>
    <w:rsid w:val="003C53E6"/>
    <w:rsid w:val="003C5554"/>
    <w:rsid w:val="003C555D"/>
    <w:rsid w:val="003C561E"/>
    <w:rsid w:val="003C58D0"/>
    <w:rsid w:val="003C5929"/>
    <w:rsid w:val="003C5942"/>
    <w:rsid w:val="003C5BB0"/>
    <w:rsid w:val="003C5BCD"/>
    <w:rsid w:val="003C5BEE"/>
    <w:rsid w:val="003C5C21"/>
    <w:rsid w:val="003C5D3E"/>
    <w:rsid w:val="003C5E03"/>
    <w:rsid w:val="003C5EB8"/>
    <w:rsid w:val="003C5ED0"/>
    <w:rsid w:val="003C5F7F"/>
    <w:rsid w:val="003C5FA7"/>
    <w:rsid w:val="003C5FCB"/>
    <w:rsid w:val="003C5FF4"/>
    <w:rsid w:val="003C6054"/>
    <w:rsid w:val="003C61A0"/>
    <w:rsid w:val="003C6387"/>
    <w:rsid w:val="003C63AB"/>
    <w:rsid w:val="003C64F2"/>
    <w:rsid w:val="003C6590"/>
    <w:rsid w:val="003C6611"/>
    <w:rsid w:val="003C68E9"/>
    <w:rsid w:val="003C6A71"/>
    <w:rsid w:val="003C6A89"/>
    <w:rsid w:val="003C6AA0"/>
    <w:rsid w:val="003C6BF7"/>
    <w:rsid w:val="003C6C19"/>
    <w:rsid w:val="003C6D35"/>
    <w:rsid w:val="003C6D54"/>
    <w:rsid w:val="003C6DEB"/>
    <w:rsid w:val="003C6E2F"/>
    <w:rsid w:val="003C6E39"/>
    <w:rsid w:val="003C6E65"/>
    <w:rsid w:val="003C6F59"/>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EB"/>
    <w:rsid w:val="003D1047"/>
    <w:rsid w:val="003D1069"/>
    <w:rsid w:val="003D10CC"/>
    <w:rsid w:val="003D11DA"/>
    <w:rsid w:val="003D12F6"/>
    <w:rsid w:val="003D1330"/>
    <w:rsid w:val="003D13C9"/>
    <w:rsid w:val="003D151B"/>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31"/>
    <w:rsid w:val="003D33CC"/>
    <w:rsid w:val="003D33D2"/>
    <w:rsid w:val="003D345E"/>
    <w:rsid w:val="003D359A"/>
    <w:rsid w:val="003D36E1"/>
    <w:rsid w:val="003D374B"/>
    <w:rsid w:val="003D3763"/>
    <w:rsid w:val="003D376B"/>
    <w:rsid w:val="003D3996"/>
    <w:rsid w:val="003D3BE0"/>
    <w:rsid w:val="003D3C73"/>
    <w:rsid w:val="003D3C86"/>
    <w:rsid w:val="003D3D05"/>
    <w:rsid w:val="003D3D12"/>
    <w:rsid w:val="003D3D69"/>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5"/>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91E"/>
    <w:rsid w:val="003D593F"/>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AD"/>
    <w:rsid w:val="003D6C62"/>
    <w:rsid w:val="003D6CD8"/>
    <w:rsid w:val="003D6E81"/>
    <w:rsid w:val="003D6FEB"/>
    <w:rsid w:val="003D703E"/>
    <w:rsid w:val="003D71EF"/>
    <w:rsid w:val="003D7330"/>
    <w:rsid w:val="003D74F8"/>
    <w:rsid w:val="003D754B"/>
    <w:rsid w:val="003D7552"/>
    <w:rsid w:val="003D78CC"/>
    <w:rsid w:val="003D78DB"/>
    <w:rsid w:val="003D7959"/>
    <w:rsid w:val="003D799A"/>
    <w:rsid w:val="003D7A90"/>
    <w:rsid w:val="003D7B67"/>
    <w:rsid w:val="003D7B68"/>
    <w:rsid w:val="003D7C46"/>
    <w:rsid w:val="003D7CD7"/>
    <w:rsid w:val="003D7D58"/>
    <w:rsid w:val="003D7D8E"/>
    <w:rsid w:val="003D7D90"/>
    <w:rsid w:val="003D7DA0"/>
    <w:rsid w:val="003D7DE7"/>
    <w:rsid w:val="003D7DF4"/>
    <w:rsid w:val="003D7EA6"/>
    <w:rsid w:val="003D7F08"/>
    <w:rsid w:val="003D7F7A"/>
    <w:rsid w:val="003E0029"/>
    <w:rsid w:val="003E003F"/>
    <w:rsid w:val="003E0122"/>
    <w:rsid w:val="003E014D"/>
    <w:rsid w:val="003E0254"/>
    <w:rsid w:val="003E02FF"/>
    <w:rsid w:val="003E0306"/>
    <w:rsid w:val="003E0360"/>
    <w:rsid w:val="003E03AB"/>
    <w:rsid w:val="003E04B6"/>
    <w:rsid w:val="003E0505"/>
    <w:rsid w:val="003E054C"/>
    <w:rsid w:val="003E071F"/>
    <w:rsid w:val="003E078F"/>
    <w:rsid w:val="003E09D3"/>
    <w:rsid w:val="003E0A57"/>
    <w:rsid w:val="003E0D13"/>
    <w:rsid w:val="003E0D91"/>
    <w:rsid w:val="003E0E85"/>
    <w:rsid w:val="003E0F54"/>
    <w:rsid w:val="003E1081"/>
    <w:rsid w:val="003E11A6"/>
    <w:rsid w:val="003E11BB"/>
    <w:rsid w:val="003E120F"/>
    <w:rsid w:val="003E1215"/>
    <w:rsid w:val="003E1270"/>
    <w:rsid w:val="003E1356"/>
    <w:rsid w:val="003E13B5"/>
    <w:rsid w:val="003E1490"/>
    <w:rsid w:val="003E14F8"/>
    <w:rsid w:val="003E15D8"/>
    <w:rsid w:val="003E15F2"/>
    <w:rsid w:val="003E1715"/>
    <w:rsid w:val="003E17A2"/>
    <w:rsid w:val="003E18CA"/>
    <w:rsid w:val="003E19A9"/>
    <w:rsid w:val="003E1A61"/>
    <w:rsid w:val="003E1AD2"/>
    <w:rsid w:val="003E1D8E"/>
    <w:rsid w:val="003E1E77"/>
    <w:rsid w:val="003E1E93"/>
    <w:rsid w:val="003E1E9E"/>
    <w:rsid w:val="003E1FC1"/>
    <w:rsid w:val="003E2051"/>
    <w:rsid w:val="003E220B"/>
    <w:rsid w:val="003E2312"/>
    <w:rsid w:val="003E2374"/>
    <w:rsid w:val="003E24DB"/>
    <w:rsid w:val="003E25AA"/>
    <w:rsid w:val="003E2662"/>
    <w:rsid w:val="003E26A5"/>
    <w:rsid w:val="003E26C0"/>
    <w:rsid w:val="003E26CF"/>
    <w:rsid w:val="003E2863"/>
    <w:rsid w:val="003E28C2"/>
    <w:rsid w:val="003E2974"/>
    <w:rsid w:val="003E29FA"/>
    <w:rsid w:val="003E2A26"/>
    <w:rsid w:val="003E2ACC"/>
    <w:rsid w:val="003E2C71"/>
    <w:rsid w:val="003E2D0C"/>
    <w:rsid w:val="003E2D3D"/>
    <w:rsid w:val="003E2ED7"/>
    <w:rsid w:val="003E30C6"/>
    <w:rsid w:val="003E322A"/>
    <w:rsid w:val="003E324B"/>
    <w:rsid w:val="003E354A"/>
    <w:rsid w:val="003E363A"/>
    <w:rsid w:val="003E36B0"/>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E88"/>
    <w:rsid w:val="003E3EEC"/>
    <w:rsid w:val="003E3F92"/>
    <w:rsid w:val="003E4008"/>
    <w:rsid w:val="003E4089"/>
    <w:rsid w:val="003E4137"/>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B00"/>
    <w:rsid w:val="003E4CFD"/>
    <w:rsid w:val="003E4D26"/>
    <w:rsid w:val="003E4D3D"/>
    <w:rsid w:val="003E4DD3"/>
    <w:rsid w:val="003E4DF8"/>
    <w:rsid w:val="003E4EB6"/>
    <w:rsid w:val="003E4F06"/>
    <w:rsid w:val="003E4F8E"/>
    <w:rsid w:val="003E4FE2"/>
    <w:rsid w:val="003E50ED"/>
    <w:rsid w:val="003E5116"/>
    <w:rsid w:val="003E5131"/>
    <w:rsid w:val="003E519F"/>
    <w:rsid w:val="003E5253"/>
    <w:rsid w:val="003E5265"/>
    <w:rsid w:val="003E5361"/>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2F1"/>
    <w:rsid w:val="003E6373"/>
    <w:rsid w:val="003E6381"/>
    <w:rsid w:val="003E6502"/>
    <w:rsid w:val="003E6516"/>
    <w:rsid w:val="003E67B6"/>
    <w:rsid w:val="003E67F6"/>
    <w:rsid w:val="003E6883"/>
    <w:rsid w:val="003E695F"/>
    <w:rsid w:val="003E69B5"/>
    <w:rsid w:val="003E6BE0"/>
    <w:rsid w:val="003E6CFD"/>
    <w:rsid w:val="003E6D1F"/>
    <w:rsid w:val="003E6FF5"/>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9DF"/>
    <w:rsid w:val="003E7A03"/>
    <w:rsid w:val="003E7A4D"/>
    <w:rsid w:val="003E7A9C"/>
    <w:rsid w:val="003E7AC3"/>
    <w:rsid w:val="003E7B9A"/>
    <w:rsid w:val="003E7BB8"/>
    <w:rsid w:val="003E7C28"/>
    <w:rsid w:val="003E7CAA"/>
    <w:rsid w:val="003E7DB7"/>
    <w:rsid w:val="003E7E16"/>
    <w:rsid w:val="003E7E91"/>
    <w:rsid w:val="003E7EF6"/>
    <w:rsid w:val="003E7F46"/>
    <w:rsid w:val="003F0026"/>
    <w:rsid w:val="003F0045"/>
    <w:rsid w:val="003F0125"/>
    <w:rsid w:val="003F0152"/>
    <w:rsid w:val="003F024D"/>
    <w:rsid w:val="003F030C"/>
    <w:rsid w:val="003F030E"/>
    <w:rsid w:val="003F03CF"/>
    <w:rsid w:val="003F0410"/>
    <w:rsid w:val="003F0443"/>
    <w:rsid w:val="003F0499"/>
    <w:rsid w:val="003F04A2"/>
    <w:rsid w:val="003F051E"/>
    <w:rsid w:val="003F0597"/>
    <w:rsid w:val="003F08EB"/>
    <w:rsid w:val="003F0A0E"/>
    <w:rsid w:val="003F0AB6"/>
    <w:rsid w:val="003F0ACD"/>
    <w:rsid w:val="003F0B66"/>
    <w:rsid w:val="003F0C59"/>
    <w:rsid w:val="003F0CE2"/>
    <w:rsid w:val="003F0CF6"/>
    <w:rsid w:val="003F0D1C"/>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70C"/>
    <w:rsid w:val="003F1AB8"/>
    <w:rsid w:val="003F1B94"/>
    <w:rsid w:val="003F1C5F"/>
    <w:rsid w:val="003F1CA0"/>
    <w:rsid w:val="003F1CA6"/>
    <w:rsid w:val="003F1CD2"/>
    <w:rsid w:val="003F1DAF"/>
    <w:rsid w:val="003F1E6E"/>
    <w:rsid w:val="003F2002"/>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5B5"/>
    <w:rsid w:val="003F36D2"/>
    <w:rsid w:val="003F3805"/>
    <w:rsid w:val="003F3856"/>
    <w:rsid w:val="003F389E"/>
    <w:rsid w:val="003F38D5"/>
    <w:rsid w:val="003F3932"/>
    <w:rsid w:val="003F39C8"/>
    <w:rsid w:val="003F39CA"/>
    <w:rsid w:val="003F3A25"/>
    <w:rsid w:val="003F3A36"/>
    <w:rsid w:val="003F3CC1"/>
    <w:rsid w:val="003F3E41"/>
    <w:rsid w:val="003F3EF1"/>
    <w:rsid w:val="003F3FCE"/>
    <w:rsid w:val="003F3FD4"/>
    <w:rsid w:val="003F40AC"/>
    <w:rsid w:val="003F40BE"/>
    <w:rsid w:val="003F40F1"/>
    <w:rsid w:val="003F4119"/>
    <w:rsid w:val="003F434A"/>
    <w:rsid w:val="003F434D"/>
    <w:rsid w:val="003F4374"/>
    <w:rsid w:val="003F43E4"/>
    <w:rsid w:val="003F466D"/>
    <w:rsid w:val="003F4693"/>
    <w:rsid w:val="003F4711"/>
    <w:rsid w:val="003F481C"/>
    <w:rsid w:val="003F4887"/>
    <w:rsid w:val="003F4A87"/>
    <w:rsid w:val="003F4B4F"/>
    <w:rsid w:val="003F4DD2"/>
    <w:rsid w:val="003F4DEE"/>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F"/>
    <w:rsid w:val="003F6478"/>
    <w:rsid w:val="003F6507"/>
    <w:rsid w:val="003F6528"/>
    <w:rsid w:val="003F6779"/>
    <w:rsid w:val="003F6790"/>
    <w:rsid w:val="003F683E"/>
    <w:rsid w:val="003F69CF"/>
    <w:rsid w:val="003F6B45"/>
    <w:rsid w:val="003F6EA2"/>
    <w:rsid w:val="003F6EBA"/>
    <w:rsid w:val="003F6EEE"/>
    <w:rsid w:val="003F700A"/>
    <w:rsid w:val="003F70F6"/>
    <w:rsid w:val="003F714E"/>
    <w:rsid w:val="003F7158"/>
    <w:rsid w:val="003F72A6"/>
    <w:rsid w:val="003F73AA"/>
    <w:rsid w:val="003F74A4"/>
    <w:rsid w:val="003F7529"/>
    <w:rsid w:val="003F75E5"/>
    <w:rsid w:val="003F766F"/>
    <w:rsid w:val="003F767D"/>
    <w:rsid w:val="003F7744"/>
    <w:rsid w:val="003F7774"/>
    <w:rsid w:val="003F77DE"/>
    <w:rsid w:val="003F785A"/>
    <w:rsid w:val="003F7B8D"/>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20"/>
    <w:rsid w:val="00400D8B"/>
    <w:rsid w:val="00400ED5"/>
    <w:rsid w:val="00400F2F"/>
    <w:rsid w:val="00400F3F"/>
    <w:rsid w:val="00401021"/>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5D5"/>
    <w:rsid w:val="004016EF"/>
    <w:rsid w:val="00401742"/>
    <w:rsid w:val="0040189F"/>
    <w:rsid w:val="004018E6"/>
    <w:rsid w:val="004019B5"/>
    <w:rsid w:val="00401BF1"/>
    <w:rsid w:val="00401C3D"/>
    <w:rsid w:val="00401DA3"/>
    <w:rsid w:val="00401DB7"/>
    <w:rsid w:val="00402024"/>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77"/>
    <w:rsid w:val="00402FA8"/>
    <w:rsid w:val="00402FB1"/>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393"/>
    <w:rsid w:val="00405402"/>
    <w:rsid w:val="00405612"/>
    <w:rsid w:val="00405859"/>
    <w:rsid w:val="004058EC"/>
    <w:rsid w:val="00405961"/>
    <w:rsid w:val="00405983"/>
    <w:rsid w:val="00405A9E"/>
    <w:rsid w:val="00405BD8"/>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C71"/>
    <w:rsid w:val="00406F55"/>
    <w:rsid w:val="004071F7"/>
    <w:rsid w:val="0040730F"/>
    <w:rsid w:val="00407367"/>
    <w:rsid w:val="0040745E"/>
    <w:rsid w:val="0040752C"/>
    <w:rsid w:val="004075B2"/>
    <w:rsid w:val="0040761D"/>
    <w:rsid w:val="004076C0"/>
    <w:rsid w:val="0040784A"/>
    <w:rsid w:val="00407999"/>
    <w:rsid w:val="00407A65"/>
    <w:rsid w:val="00407B5C"/>
    <w:rsid w:val="00407C71"/>
    <w:rsid w:val="00407C7A"/>
    <w:rsid w:val="00407EF3"/>
    <w:rsid w:val="00407F4D"/>
    <w:rsid w:val="004101B2"/>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EFC"/>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F3"/>
    <w:rsid w:val="004117C8"/>
    <w:rsid w:val="004117D2"/>
    <w:rsid w:val="00411822"/>
    <w:rsid w:val="00411860"/>
    <w:rsid w:val="00411ABD"/>
    <w:rsid w:val="00411B30"/>
    <w:rsid w:val="00411B8C"/>
    <w:rsid w:val="00411C0A"/>
    <w:rsid w:val="00411C15"/>
    <w:rsid w:val="00411C24"/>
    <w:rsid w:val="00411CE7"/>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7"/>
    <w:rsid w:val="0041232E"/>
    <w:rsid w:val="00412551"/>
    <w:rsid w:val="00412577"/>
    <w:rsid w:val="00412847"/>
    <w:rsid w:val="00412860"/>
    <w:rsid w:val="004128DB"/>
    <w:rsid w:val="00412B27"/>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1"/>
    <w:rsid w:val="00414176"/>
    <w:rsid w:val="004141A2"/>
    <w:rsid w:val="004141EA"/>
    <w:rsid w:val="00414258"/>
    <w:rsid w:val="004142CE"/>
    <w:rsid w:val="004143C9"/>
    <w:rsid w:val="004144BB"/>
    <w:rsid w:val="004144DE"/>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1D2"/>
    <w:rsid w:val="004152CF"/>
    <w:rsid w:val="004152FC"/>
    <w:rsid w:val="00415335"/>
    <w:rsid w:val="0041539B"/>
    <w:rsid w:val="004154E7"/>
    <w:rsid w:val="004154EC"/>
    <w:rsid w:val="004154FD"/>
    <w:rsid w:val="0041554F"/>
    <w:rsid w:val="0041559D"/>
    <w:rsid w:val="00415696"/>
    <w:rsid w:val="00415807"/>
    <w:rsid w:val="00415919"/>
    <w:rsid w:val="0041598C"/>
    <w:rsid w:val="004159C4"/>
    <w:rsid w:val="00415D3D"/>
    <w:rsid w:val="00415EA6"/>
    <w:rsid w:val="00415F70"/>
    <w:rsid w:val="0041603C"/>
    <w:rsid w:val="0041623A"/>
    <w:rsid w:val="004162B0"/>
    <w:rsid w:val="004164D0"/>
    <w:rsid w:val="0041652A"/>
    <w:rsid w:val="00416585"/>
    <w:rsid w:val="004165CE"/>
    <w:rsid w:val="004165FE"/>
    <w:rsid w:val="00416863"/>
    <w:rsid w:val="004168C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BE5"/>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EF7"/>
    <w:rsid w:val="00420F6A"/>
    <w:rsid w:val="00420FC5"/>
    <w:rsid w:val="00420FEC"/>
    <w:rsid w:val="00421105"/>
    <w:rsid w:val="00421151"/>
    <w:rsid w:val="004212A6"/>
    <w:rsid w:val="00421304"/>
    <w:rsid w:val="004213F2"/>
    <w:rsid w:val="0042155D"/>
    <w:rsid w:val="00421600"/>
    <w:rsid w:val="0042169A"/>
    <w:rsid w:val="004216FA"/>
    <w:rsid w:val="00421830"/>
    <w:rsid w:val="00421850"/>
    <w:rsid w:val="0042191D"/>
    <w:rsid w:val="00421961"/>
    <w:rsid w:val="00421983"/>
    <w:rsid w:val="00421A68"/>
    <w:rsid w:val="00421ABD"/>
    <w:rsid w:val="00421AC9"/>
    <w:rsid w:val="00421AD4"/>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90"/>
    <w:rsid w:val="00422A88"/>
    <w:rsid w:val="00422BC5"/>
    <w:rsid w:val="00422C42"/>
    <w:rsid w:val="00422CC6"/>
    <w:rsid w:val="00422CF1"/>
    <w:rsid w:val="00422E8A"/>
    <w:rsid w:val="00422EAD"/>
    <w:rsid w:val="00422EE8"/>
    <w:rsid w:val="00423054"/>
    <w:rsid w:val="00423055"/>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BC"/>
    <w:rsid w:val="004246FC"/>
    <w:rsid w:val="0042473E"/>
    <w:rsid w:val="0042474A"/>
    <w:rsid w:val="00424788"/>
    <w:rsid w:val="004247AE"/>
    <w:rsid w:val="0042482F"/>
    <w:rsid w:val="0042489D"/>
    <w:rsid w:val="004248D4"/>
    <w:rsid w:val="00424923"/>
    <w:rsid w:val="004249FC"/>
    <w:rsid w:val="00424A0C"/>
    <w:rsid w:val="00424A4A"/>
    <w:rsid w:val="00424A8C"/>
    <w:rsid w:val="00424B80"/>
    <w:rsid w:val="00424C30"/>
    <w:rsid w:val="00424D96"/>
    <w:rsid w:val="00424E16"/>
    <w:rsid w:val="00424F8D"/>
    <w:rsid w:val="0042508E"/>
    <w:rsid w:val="004250E0"/>
    <w:rsid w:val="00425134"/>
    <w:rsid w:val="004251F7"/>
    <w:rsid w:val="00425221"/>
    <w:rsid w:val="0042537B"/>
    <w:rsid w:val="004253FD"/>
    <w:rsid w:val="0042544E"/>
    <w:rsid w:val="00425460"/>
    <w:rsid w:val="004254E2"/>
    <w:rsid w:val="00425536"/>
    <w:rsid w:val="00425547"/>
    <w:rsid w:val="004256E9"/>
    <w:rsid w:val="004257B2"/>
    <w:rsid w:val="00425839"/>
    <w:rsid w:val="00425A90"/>
    <w:rsid w:val="00425AB6"/>
    <w:rsid w:val="00425ACF"/>
    <w:rsid w:val="00425BB7"/>
    <w:rsid w:val="00425C18"/>
    <w:rsid w:val="00425CCD"/>
    <w:rsid w:val="00425D2A"/>
    <w:rsid w:val="00425E1A"/>
    <w:rsid w:val="00425E68"/>
    <w:rsid w:val="00425E9C"/>
    <w:rsid w:val="00425EF4"/>
    <w:rsid w:val="00425EFB"/>
    <w:rsid w:val="00425F85"/>
    <w:rsid w:val="00425F8C"/>
    <w:rsid w:val="00425FB2"/>
    <w:rsid w:val="004260A8"/>
    <w:rsid w:val="004260DC"/>
    <w:rsid w:val="0042613C"/>
    <w:rsid w:val="0042614C"/>
    <w:rsid w:val="004262CE"/>
    <w:rsid w:val="004262EB"/>
    <w:rsid w:val="00426471"/>
    <w:rsid w:val="00426487"/>
    <w:rsid w:val="004264C9"/>
    <w:rsid w:val="00426555"/>
    <w:rsid w:val="00426738"/>
    <w:rsid w:val="00426742"/>
    <w:rsid w:val="004267BB"/>
    <w:rsid w:val="00426822"/>
    <w:rsid w:val="004268A9"/>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C36"/>
    <w:rsid w:val="00427C3B"/>
    <w:rsid w:val="00427C99"/>
    <w:rsid w:val="00427CF2"/>
    <w:rsid w:val="00427D58"/>
    <w:rsid w:val="00427D74"/>
    <w:rsid w:val="00427D88"/>
    <w:rsid w:val="00427E52"/>
    <w:rsid w:val="00427EE2"/>
    <w:rsid w:val="0042D4F9"/>
    <w:rsid w:val="00430129"/>
    <w:rsid w:val="0043036F"/>
    <w:rsid w:val="00430494"/>
    <w:rsid w:val="00430630"/>
    <w:rsid w:val="0043068F"/>
    <w:rsid w:val="004306B3"/>
    <w:rsid w:val="004306FD"/>
    <w:rsid w:val="00430801"/>
    <w:rsid w:val="00430864"/>
    <w:rsid w:val="00430ACD"/>
    <w:rsid w:val="00430B72"/>
    <w:rsid w:val="00430C38"/>
    <w:rsid w:val="00430D47"/>
    <w:rsid w:val="00430D72"/>
    <w:rsid w:val="00430DBF"/>
    <w:rsid w:val="00430DD1"/>
    <w:rsid w:val="00430E73"/>
    <w:rsid w:val="00430E90"/>
    <w:rsid w:val="00430E9B"/>
    <w:rsid w:val="00430FCF"/>
    <w:rsid w:val="00430FEF"/>
    <w:rsid w:val="00431063"/>
    <w:rsid w:val="004310B5"/>
    <w:rsid w:val="0043113E"/>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42"/>
    <w:rsid w:val="00431EE5"/>
    <w:rsid w:val="004320A1"/>
    <w:rsid w:val="00432178"/>
    <w:rsid w:val="004322D7"/>
    <w:rsid w:val="0043233D"/>
    <w:rsid w:val="004323ED"/>
    <w:rsid w:val="004323FB"/>
    <w:rsid w:val="0043240D"/>
    <w:rsid w:val="0043245D"/>
    <w:rsid w:val="004324AB"/>
    <w:rsid w:val="00432656"/>
    <w:rsid w:val="004326AC"/>
    <w:rsid w:val="0043275B"/>
    <w:rsid w:val="0043284E"/>
    <w:rsid w:val="00432854"/>
    <w:rsid w:val="00432886"/>
    <w:rsid w:val="004328BC"/>
    <w:rsid w:val="0043293E"/>
    <w:rsid w:val="0043294C"/>
    <w:rsid w:val="00432A05"/>
    <w:rsid w:val="00432A51"/>
    <w:rsid w:val="00432AF8"/>
    <w:rsid w:val="00432B9F"/>
    <w:rsid w:val="00432C39"/>
    <w:rsid w:val="00432C7D"/>
    <w:rsid w:val="00432D76"/>
    <w:rsid w:val="00432E7F"/>
    <w:rsid w:val="00432EBB"/>
    <w:rsid w:val="00433009"/>
    <w:rsid w:val="0043306C"/>
    <w:rsid w:val="00433076"/>
    <w:rsid w:val="004331B4"/>
    <w:rsid w:val="00433349"/>
    <w:rsid w:val="004334E3"/>
    <w:rsid w:val="004335DA"/>
    <w:rsid w:val="0043362B"/>
    <w:rsid w:val="00433690"/>
    <w:rsid w:val="00433896"/>
    <w:rsid w:val="00433987"/>
    <w:rsid w:val="00433B71"/>
    <w:rsid w:val="00433D1D"/>
    <w:rsid w:val="00433F7C"/>
    <w:rsid w:val="00433F91"/>
    <w:rsid w:val="004340A6"/>
    <w:rsid w:val="004340B7"/>
    <w:rsid w:val="00434305"/>
    <w:rsid w:val="00434344"/>
    <w:rsid w:val="0043439C"/>
    <w:rsid w:val="00434478"/>
    <w:rsid w:val="0043448B"/>
    <w:rsid w:val="004344D6"/>
    <w:rsid w:val="004346B0"/>
    <w:rsid w:val="004346C5"/>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AFF"/>
    <w:rsid w:val="00435C7E"/>
    <w:rsid w:val="00435CB9"/>
    <w:rsid w:val="00435D2A"/>
    <w:rsid w:val="00435DBF"/>
    <w:rsid w:val="00435E1B"/>
    <w:rsid w:val="00435E28"/>
    <w:rsid w:val="00435EB7"/>
    <w:rsid w:val="004360B5"/>
    <w:rsid w:val="004360F6"/>
    <w:rsid w:val="0043617E"/>
    <w:rsid w:val="004361E9"/>
    <w:rsid w:val="00436265"/>
    <w:rsid w:val="00436320"/>
    <w:rsid w:val="004363AA"/>
    <w:rsid w:val="00436473"/>
    <w:rsid w:val="004367CB"/>
    <w:rsid w:val="00436812"/>
    <w:rsid w:val="00436817"/>
    <w:rsid w:val="0043682C"/>
    <w:rsid w:val="0043689F"/>
    <w:rsid w:val="004368CC"/>
    <w:rsid w:val="00436961"/>
    <w:rsid w:val="00436A7E"/>
    <w:rsid w:val="00436AAE"/>
    <w:rsid w:val="00436B81"/>
    <w:rsid w:val="00436C71"/>
    <w:rsid w:val="00436CE4"/>
    <w:rsid w:val="00436DA4"/>
    <w:rsid w:val="00436EFC"/>
    <w:rsid w:val="00436F7A"/>
    <w:rsid w:val="00437051"/>
    <w:rsid w:val="0043713B"/>
    <w:rsid w:val="0043717A"/>
    <w:rsid w:val="00437262"/>
    <w:rsid w:val="004372D2"/>
    <w:rsid w:val="004372E9"/>
    <w:rsid w:val="004372EB"/>
    <w:rsid w:val="00437610"/>
    <w:rsid w:val="0043761F"/>
    <w:rsid w:val="00437702"/>
    <w:rsid w:val="00437805"/>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B8"/>
    <w:rsid w:val="004410FC"/>
    <w:rsid w:val="0044113E"/>
    <w:rsid w:val="004411A1"/>
    <w:rsid w:val="004411AC"/>
    <w:rsid w:val="00441388"/>
    <w:rsid w:val="004413DF"/>
    <w:rsid w:val="004413E4"/>
    <w:rsid w:val="004413F7"/>
    <w:rsid w:val="00441405"/>
    <w:rsid w:val="0044153A"/>
    <w:rsid w:val="00441562"/>
    <w:rsid w:val="00441598"/>
    <w:rsid w:val="0044160A"/>
    <w:rsid w:val="0044165A"/>
    <w:rsid w:val="0044169C"/>
    <w:rsid w:val="00441785"/>
    <w:rsid w:val="004418EB"/>
    <w:rsid w:val="00441B5C"/>
    <w:rsid w:val="00441C33"/>
    <w:rsid w:val="00441D00"/>
    <w:rsid w:val="00441D2F"/>
    <w:rsid w:val="00441DCB"/>
    <w:rsid w:val="00441DF3"/>
    <w:rsid w:val="00441E8C"/>
    <w:rsid w:val="00441F0F"/>
    <w:rsid w:val="00441F1F"/>
    <w:rsid w:val="00441FB5"/>
    <w:rsid w:val="00442120"/>
    <w:rsid w:val="0044218A"/>
    <w:rsid w:val="00442390"/>
    <w:rsid w:val="00442411"/>
    <w:rsid w:val="0044247F"/>
    <w:rsid w:val="00442508"/>
    <w:rsid w:val="004425A8"/>
    <w:rsid w:val="004426D5"/>
    <w:rsid w:val="0044288D"/>
    <w:rsid w:val="00442959"/>
    <w:rsid w:val="004429A7"/>
    <w:rsid w:val="004429C5"/>
    <w:rsid w:val="00442BE9"/>
    <w:rsid w:val="00442C00"/>
    <w:rsid w:val="00442D1D"/>
    <w:rsid w:val="00442E14"/>
    <w:rsid w:val="00442EEB"/>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3F67"/>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1BE"/>
    <w:rsid w:val="004451EE"/>
    <w:rsid w:val="00445270"/>
    <w:rsid w:val="004453D2"/>
    <w:rsid w:val="00445427"/>
    <w:rsid w:val="004454F7"/>
    <w:rsid w:val="004455D8"/>
    <w:rsid w:val="004458D9"/>
    <w:rsid w:val="004459FA"/>
    <w:rsid w:val="00445A08"/>
    <w:rsid w:val="00445A9A"/>
    <w:rsid w:val="00445B31"/>
    <w:rsid w:val="00445B54"/>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BF"/>
    <w:rsid w:val="004463DE"/>
    <w:rsid w:val="004463FF"/>
    <w:rsid w:val="00446400"/>
    <w:rsid w:val="0044658C"/>
    <w:rsid w:val="004465F7"/>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A3"/>
    <w:rsid w:val="0044720B"/>
    <w:rsid w:val="00447299"/>
    <w:rsid w:val="004473B5"/>
    <w:rsid w:val="004476B5"/>
    <w:rsid w:val="0044772B"/>
    <w:rsid w:val="00447794"/>
    <w:rsid w:val="0044794C"/>
    <w:rsid w:val="00447A24"/>
    <w:rsid w:val="00447A7B"/>
    <w:rsid w:val="00447A97"/>
    <w:rsid w:val="00447AE0"/>
    <w:rsid w:val="00447B14"/>
    <w:rsid w:val="00447B7C"/>
    <w:rsid w:val="00447BB0"/>
    <w:rsid w:val="00447BE4"/>
    <w:rsid w:val="00447C39"/>
    <w:rsid w:val="00447C9C"/>
    <w:rsid w:val="00447CA7"/>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5D"/>
    <w:rsid w:val="004509C6"/>
    <w:rsid w:val="004509E5"/>
    <w:rsid w:val="00450B07"/>
    <w:rsid w:val="00450B0E"/>
    <w:rsid w:val="00450B0F"/>
    <w:rsid w:val="00450B43"/>
    <w:rsid w:val="00450D3F"/>
    <w:rsid w:val="004511C1"/>
    <w:rsid w:val="004511E0"/>
    <w:rsid w:val="00451240"/>
    <w:rsid w:val="004512BF"/>
    <w:rsid w:val="0045131C"/>
    <w:rsid w:val="004513C3"/>
    <w:rsid w:val="004517AD"/>
    <w:rsid w:val="004517C2"/>
    <w:rsid w:val="004517F9"/>
    <w:rsid w:val="00451874"/>
    <w:rsid w:val="004519AA"/>
    <w:rsid w:val="00451A1A"/>
    <w:rsid w:val="00451BA5"/>
    <w:rsid w:val="00451BC1"/>
    <w:rsid w:val="00451E27"/>
    <w:rsid w:val="00452037"/>
    <w:rsid w:val="00452143"/>
    <w:rsid w:val="0045215B"/>
    <w:rsid w:val="00452256"/>
    <w:rsid w:val="004522B2"/>
    <w:rsid w:val="00452433"/>
    <w:rsid w:val="004524AD"/>
    <w:rsid w:val="004524EB"/>
    <w:rsid w:val="00452602"/>
    <w:rsid w:val="00452876"/>
    <w:rsid w:val="0045294E"/>
    <w:rsid w:val="00452B7F"/>
    <w:rsid w:val="00452BA9"/>
    <w:rsid w:val="00452BDF"/>
    <w:rsid w:val="00452E52"/>
    <w:rsid w:val="00452E81"/>
    <w:rsid w:val="00452F9C"/>
    <w:rsid w:val="00452FBD"/>
    <w:rsid w:val="0045301A"/>
    <w:rsid w:val="0045308E"/>
    <w:rsid w:val="0045319B"/>
    <w:rsid w:val="004531C4"/>
    <w:rsid w:val="004531DB"/>
    <w:rsid w:val="004531EB"/>
    <w:rsid w:val="0045331A"/>
    <w:rsid w:val="004533EB"/>
    <w:rsid w:val="004534E9"/>
    <w:rsid w:val="004535D3"/>
    <w:rsid w:val="00453601"/>
    <w:rsid w:val="00453776"/>
    <w:rsid w:val="004537A5"/>
    <w:rsid w:val="0045392B"/>
    <w:rsid w:val="004539BE"/>
    <w:rsid w:val="00453A4C"/>
    <w:rsid w:val="00453D40"/>
    <w:rsid w:val="00453DF7"/>
    <w:rsid w:val="00453E35"/>
    <w:rsid w:val="00453E49"/>
    <w:rsid w:val="00453E8F"/>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C68"/>
    <w:rsid w:val="00454D73"/>
    <w:rsid w:val="00454E70"/>
    <w:rsid w:val="00455096"/>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E8C"/>
    <w:rsid w:val="00456F0D"/>
    <w:rsid w:val="00456FBC"/>
    <w:rsid w:val="00456FC2"/>
    <w:rsid w:val="0045715C"/>
    <w:rsid w:val="004571ED"/>
    <w:rsid w:val="00457385"/>
    <w:rsid w:val="0045738E"/>
    <w:rsid w:val="00457401"/>
    <w:rsid w:val="00457426"/>
    <w:rsid w:val="00457496"/>
    <w:rsid w:val="004576EF"/>
    <w:rsid w:val="004577D9"/>
    <w:rsid w:val="00457A60"/>
    <w:rsid w:val="00457CEF"/>
    <w:rsid w:val="00457D99"/>
    <w:rsid w:val="00457DA2"/>
    <w:rsid w:val="00457E97"/>
    <w:rsid w:val="0046026D"/>
    <w:rsid w:val="00460329"/>
    <w:rsid w:val="00460417"/>
    <w:rsid w:val="00460571"/>
    <w:rsid w:val="00460574"/>
    <w:rsid w:val="004608B8"/>
    <w:rsid w:val="00460909"/>
    <w:rsid w:val="00460995"/>
    <w:rsid w:val="00460C3E"/>
    <w:rsid w:val="00460C69"/>
    <w:rsid w:val="00460C9E"/>
    <w:rsid w:val="00460CBF"/>
    <w:rsid w:val="004610AF"/>
    <w:rsid w:val="004610C6"/>
    <w:rsid w:val="00461127"/>
    <w:rsid w:val="004611BC"/>
    <w:rsid w:val="004611BD"/>
    <w:rsid w:val="004611EF"/>
    <w:rsid w:val="00461318"/>
    <w:rsid w:val="004613D8"/>
    <w:rsid w:val="00461444"/>
    <w:rsid w:val="0046163B"/>
    <w:rsid w:val="004616D3"/>
    <w:rsid w:val="00461774"/>
    <w:rsid w:val="004618C6"/>
    <w:rsid w:val="0046197F"/>
    <w:rsid w:val="00461B84"/>
    <w:rsid w:val="00461BB2"/>
    <w:rsid w:val="00461CBE"/>
    <w:rsid w:val="00461D22"/>
    <w:rsid w:val="00461D2B"/>
    <w:rsid w:val="00461D2C"/>
    <w:rsid w:val="00461D93"/>
    <w:rsid w:val="00461D9D"/>
    <w:rsid w:val="00462167"/>
    <w:rsid w:val="0046225C"/>
    <w:rsid w:val="0046242E"/>
    <w:rsid w:val="004624C1"/>
    <w:rsid w:val="00462584"/>
    <w:rsid w:val="0046265F"/>
    <w:rsid w:val="00462777"/>
    <w:rsid w:val="0046277B"/>
    <w:rsid w:val="0046280D"/>
    <w:rsid w:val="00462821"/>
    <w:rsid w:val="0046287F"/>
    <w:rsid w:val="0046288F"/>
    <w:rsid w:val="004628B1"/>
    <w:rsid w:val="004629FC"/>
    <w:rsid w:val="00462BE1"/>
    <w:rsid w:val="00462C5C"/>
    <w:rsid w:val="00462E29"/>
    <w:rsid w:val="00462E8C"/>
    <w:rsid w:val="00462F43"/>
    <w:rsid w:val="0046304B"/>
    <w:rsid w:val="00463192"/>
    <w:rsid w:val="00463218"/>
    <w:rsid w:val="0046322C"/>
    <w:rsid w:val="004632EA"/>
    <w:rsid w:val="0046335E"/>
    <w:rsid w:val="0046337E"/>
    <w:rsid w:val="00463423"/>
    <w:rsid w:val="00463428"/>
    <w:rsid w:val="004634C8"/>
    <w:rsid w:val="0046354D"/>
    <w:rsid w:val="0046365A"/>
    <w:rsid w:val="0046368C"/>
    <w:rsid w:val="004639B2"/>
    <w:rsid w:val="00463A0A"/>
    <w:rsid w:val="00463A24"/>
    <w:rsid w:val="00463A6F"/>
    <w:rsid w:val="00463AB9"/>
    <w:rsid w:val="00463BC4"/>
    <w:rsid w:val="00463D2E"/>
    <w:rsid w:val="00463DE2"/>
    <w:rsid w:val="00463E8C"/>
    <w:rsid w:val="00463ECB"/>
    <w:rsid w:val="00464003"/>
    <w:rsid w:val="0046406D"/>
    <w:rsid w:val="0046416B"/>
    <w:rsid w:val="004641F3"/>
    <w:rsid w:val="004642A9"/>
    <w:rsid w:val="00464356"/>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2D4"/>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D3"/>
    <w:rsid w:val="004669E9"/>
    <w:rsid w:val="004669EB"/>
    <w:rsid w:val="00466A6C"/>
    <w:rsid w:val="00466AD1"/>
    <w:rsid w:val="00466B59"/>
    <w:rsid w:val="00466C3B"/>
    <w:rsid w:val="00466D37"/>
    <w:rsid w:val="00466D4E"/>
    <w:rsid w:val="00466DF7"/>
    <w:rsid w:val="00466E91"/>
    <w:rsid w:val="00466EAA"/>
    <w:rsid w:val="00466F34"/>
    <w:rsid w:val="004670C7"/>
    <w:rsid w:val="00467110"/>
    <w:rsid w:val="004672B5"/>
    <w:rsid w:val="00467644"/>
    <w:rsid w:val="0046764D"/>
    <w:rsid w:val="00467664"/>
    <w:rsid w:val="004677ED"/>
    <w:rsid w:val="00467819"/>
    <w:rsid w:val="0046783B"/>
    <w:rsid w:val="00467867"/>
    <w:rsid w:val="004678CB"/>
    <w:rsid w:val="0046790E"/>
    <w:rsid w:val="0046796A"/>
    <w:rsid w:val="00467C86"/>
    <w:rsid w:val="00467CDE"/>
    <w:rsid w:val="00467CEF"/>
    <w:rsid w:val="00467D1A"/>
    <w:rsid w:val="00467D5C"/>
    <w:rsid w:val="00467F7F"/>
    <w:rsid w:val="0047013B"/>
    <w:rsid w:val="00470172"/>
    <w:rsid w:val="00470186"/>
    <w:rsid w:val="00470235"/>
    <w:rsid w:val="004703AF"/>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A15"/>
    <w:rsid w:val="00471A8E"/>
    <w:rsid w:val="00471AAB"/>
    <w:rsid w:val="00471BCF"/>
    <w:rsid w:val="00471BD0"/>
    <w:rsid w:val="00471BEF"/>
    <w:rsid w:val="00471BF7"/>
    <w:rsid w:val="00471D5D"/>
    <w:rsid w:val="00471EC9"/>
    <w:rsid w:val="00472070"/>
    <w:rsid w:val="004720D2"/>
    <w:rsid w:val="004720D5"/>
    <w:rsid w:val="004721E6"/>
    <w:rsid w:val="004722D9"/>
    <w:rsid w:val="00472367"/>
    <w:rsid w:val="004723FE"/>
    <w:rsid w:val="0047254C"/>
    <w:rsid w:val="00472679"/>
    <w:rsid w:val="004726F6"/>
    <w:rsid w:val="004728C4"/>
    <w:rsid w:val="00472936"/>
    <w:rsid w:val="004729D0"/>
    <w:rsid w:val="00472D43"/>
    <w:rsid w:val="00472F47"/>
    <w:rsid w:val="00472F5A"/>
    <w:rsid w:val="0047300F"/>
    <w:rsid w:val="00473042"/>
    <w:rsid w:val="004730EF"/>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437"/>
    <w:rsid w:val="00474440"/>
    <w:rsid w:val="00474449"/>
    <w:rsid w:val="00474458"/>
    <w:rsid w:val="00474534"/>
    <w:rsid w:val="0047459C"/>
    <w:rsid w:val="004745EC"/>
    <w:rsid w:val="00474765"/>
    <w:rsid w:val="0047493A"/>
    <w:rsid w:val="004749DA"/>
    <w:rsid w:val="00474AC6"/>
    <w:rsid w:val="00474C23"/>
    <w:rsid w:val="00474EEB"/>
    <w:rsid w:val="00474FB1"/>
    <w:rsid w:val="0047508B"/>
    <w:rsid w:val="0047534E"/>
    <w:rsid w:val="0047540D"/>
    <w:rsid w:val="00475493"/>
    <w:rsid w:val="004754F3"/>
    <w:rsid w:val="004754FC"/>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4"/>
    <w:rsid w:val="004761FD"/>
    <w:rsid w:val="004762B6"/>
    <w:rsid w:val="0047632C"/>
    <w:rsid w:val="004763E5"/>
    <w:rsid w:val="004763E7"/>
    <w:rsid w:val="00476402"/>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EFB"/>
    <w:rsid w:val="00476F2B"/>
    <w:rsid w:val="00477079"/>
    <w:rsid w:val="004770B7"/>
    <w:rsid w:val="004770F5"/>
    <w:rsid w:val="0047711F"/>
    <w:rsid w:val="004772D7"/>
    <w:rsid w:val="00477397"/>
    <w:rsid w:val="00477467"/>
    <w:rsid w:val="00477580"/>
    <w:rsid w:val="004775CA"/>
    <w:rsid w:val="0047768B"/>
    <w:rsid w:val="004777E6"/>
    <w:rsid w:val="00477A47"/>
    <w:rsid w:val="00477C6D"/>
    <w:rsid w:val="00477CA2"/>
    <w:rsid w:val="00477D72"/>
    <w:rsid w:val="00477E80"/>
    <w:rsid w:val="00477F9C"/>
    <w:rsid w:val="0047DC13"/>
    <w:rsid w:val="004800AB"/>
    <w:rsid w:val="004800D4"/>
    <w:rsid w:val="00480134"/>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0EF9"/>
    <w:rsid w:val="00481026"/>
    <w:rsid w:val="00481098"/>
    <w:rsid w:val="0048111F"/>
    <w:rsid w:val="004812AD"/>
    <w:rsid w:val="004812CC"/>
    <w:rsid w:val="00481418"/>
    <w:rsid w:val="00481438"/>
    <w:rsid w:val="00481591"/>
    <w:rsid w:val="004815A6"/>
    <w:rsid w:val="004817F1"/>
    <w:rsid w:val="004818F5"/>
    <w:rsid w:val="004818FF"/>
    <w:rsid w:val="00481917"/>
    <w:rsid w:val="00481ACF"/>
    <w:rsid w:val="00481AE7"/>
    <w:rsid w:val="00481BAB"/>
    <w:rsid w:val="00481C35"/>
    <w:rsid w:val="00481C56"/>
    <w:rsid w:val="00481F76"/>
    <w:rsid w:val="00482050"/>
    <w:rsid w:val="0048209F"/>
    <w:rsid w:val="004821DC"/>
    <w:rsid w:val="004821FF"/>
    <w:rsid w:val="00482228"/>
    <w:rsid w:val="0048224C"/>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4F4B"/>
    <w:rsid w:val="0048508F"/>
    <w:rsid w:val="00485277"/>
    <w:rsid w:val="004852E2"/>
    <w:rsid w:val="0048533D"/>
    <w:rsid w:val="004853C2"/>
    <w:rsid w:val="004854CF"/>
    <w:rsid w:val="00485614"/>
    <w:rsid w:val="004857AD"/>
    <w:rsid w:val="004857CF"/>
    <w:rsid w:val="0048589F"/>
    <w:rsid w:val="0048591E"/>
    <w:rsid w:val="00485A5B"/>
    <w:rsid w:val="00485AAE"/>
    <w:rsid w:val="00485B6D"/>
    <w:rsid w:val="00485BF7"/>
    <w:rsid w:val="00485C24"/>
    <w:rsid w:val="00485D08"/>
    <w:rsid w:val="00485D20"/>
    <w:rsid w:val="00485F35"/>
    <w:rsid w:val="00485F8A"/>
    <w:rsid w:val="00485F90"/>
    <w:rsid w:val="00486089"/>
    <w:rsid w:val="00486095"/>
    <w:rsid w:val="004860CF"/>
    <w:rsid w:val="00486124"/>
    <w:rsid w:val="0048615B"/>
    <w:rsid w:val="004861AB"/>
    <w:rsid w:val="00486204"/>
    <w:rsid w:val="00486267"/>
    <w:rsid w:val="0048627D"/>
    <w:rsid w:val="00486308"/>
    <w:rsid w:val="004863C9"/>
    <w:rsid w:val="00486416"/>
    <w:rsid w:val="004864CE"/>
    <w:rsid w:val="004865D4"/>
    <w:rsid w:val="004866F2"/>
    <w:rsid w:val="00486972"/>
    <w:rsid w:val="00486B74"/>
    <w:rsid w:val="00486D0F"/>
    <w:rsid w:val="00486F5A"/>
    <w:rsid w:val="00486FD0"/>
    <w:rsid w:val="00487082"/>
    <w:rsid w:val="004870A2"/>
    <w:rsid w:val="004870A5"/>
    <w:rsid w:val="004870FD"/>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6"/>
    <w:rsid w:val="00487A5D"/>
    <w:rsid w:val="00487B02"/>
    <w:rsid w:val="00487CA5"/>
    <w:rsid w:val="00487D3A"/>
    <w:rsid w:val="00487D84"/>
    <w:rsid w:val="00487EC2"/>
    <w:rsid w:val="00487FD7"/>
    <w:rsid w:val="00490081"/>
    <w:rsid w:val="004900CE"/>
    <w:rsid w:val="00490219"/>
    <w:rsid w:val="0049042B"/>
    <w:rsid w:val="00490618"/>
    <w:rsid w:val="0049073E"/>
    <w:rsid w:val="0049076F"/>
    <w:rsid w:val="00490771"/>
    <w:rsid w:val="0049090C"/>
    <w:rsid w:val="004909ED"/>
    <w:rsid w:val="00490B09"/>
    <w:rsid w:val="00490B22"/>
    <w:rsid w:val="00490B5A"/>
    <w:rsid w:val="00490C82"/>
    <w:rsid w:val="00490C91"/>
    <w:rsid w:val="00490DAB"/>
    <w:rsid w:val="00490E1C"/>
    <w:rsid w:val="00490F12"/>
    <w:rsid w:val="00490F9F"/>
    <w:rsid w:val="00491101"/>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68F"/>
    <w:rsid w:val="0049376D"/>
    <w:rsid w:val="004937CF"/>
    <w:rsid w:val="00493A26"/>
    <w:rsid w:val="00493B19"/>
    <w:rsid w:val="00493B36"/>
    <w:rsid w:val="00493B7D"/>
    <w:rsid w:val="00493CB5"/>
    <w:rsid w:val="00493CF2"/>
    <w:rsid w:val="00493CFB"/>
    <w:rsid w:val="00493DB8"/>
    <w:rsid w:val="00493F61"/>
    <w:rsid w:val="0049408E"/>
    <w:rsid w:val="004941EE"/>
    <w:rsid w:val="00494220"/>
    <w:rsid w:val="00494429"/>
    <w:rsid w:val="00494447"/>
    <w:rsid w:val="0049444A"/>
    <w:rsid w:val="0049473B"/>
    <w:rsid w:val="004947EB"/>
    <w:rsid w:val="00494A40"/>
    <w:rsid w:val="00494BB7"/>
    <w:rsid w:val="00494CCD"/>
    <w:rsid w:val="00494F8B"/>
    <w:rsid w:val="00494FB6"/>
    <w:rsid w:val="004950A9"/>
    <w:rsid w:val="004951AA"/>
    <w:rsid w:val="004951CA"/>
    <w:rsid w:val="004952E4"/>
    <w:rsid w:val="004953CC"/>
    <w:rsid w:val="00495527"/>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4D"/>
    <w:rsid w:val="00495EBE"/>
    <w:rsid w:val="00495EF4"/>
    <w:rsid w:val="00495F72"/>
    <w:rsid w:val="00495FC4"/>
    <w:rsid w:val="00496242"/>
    <w:rsid w:val="00496330"/>
    <w:rsid w:val="00496474"/>
    <w:rsid w:val="00496494"/>
    <w:rsid w:val="004965CA"/>
    <w:rsid w:val="004965E0"/>
    <w:rsid w:val="0049660A"/>
    <w:rsid w:val="0049665D"/>
    <w:rsid w:val="004966B2"/>
    <w:rsid w:val="00496796"/>
    <w:rsid w:val="00496950"/>
    <w:rsid w:val="00496985"/>
    <w:rsid w:val="00496A7A"/>
    <w:rsid w:val="00496B11"/>
    <w:rsid w:val="00496BDD"/>
    <w:rsid w:val="00496BE0"/>
    <w:rsid w:val="00496D66"/>
    <w:rsid w:val="00496E28"/>
    <w:rsid w:val="00496E72"/>
    <w:rsid w:val="00496EAD"/>
    <w:rsid w:val="00496F35"/>
    <w:rsid w:val="00496F75"/>
    <w:rsid w:val="004970BE"/>
    <w:rsid w:val="00497128"/>
    <w:rsid w:val="00497199"/>
    <w:rsid w:val="00497266"/>
    <w:rsid w:val="004972AB"/>
    <w:rsid w:val="00497432"/>
    <w:rsid w:val="00497439"/>
    <w:rsid w:val="00497472"/>
    <w:rsid w:val="004974A7"/>
    <w:rsid w:val="004975A2"/>
    <w:rsid w:val="00497626"/>
    <w:rsid w:val="004976E5"/>
    <w:rsid w:val="00497781"/>
    <w:rsid w:val="004977E0"/>
    <w:rsid w:val="004979F7"/>
    <w:rsid w:val="00497A5C"/>
    <w:rsid w:val="00497AD2"/>
    <w:rsid w:val="00497AE1"/>
    <w:rsid w:val="004A0069"/>
    <w:rsid w:val="004A01E3"/>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1B"/>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4C"/>
    <w:rsid w:val="004A2E6E"/>
    <w:rsid w:val="004A2EE1"/>
    <w:rsid w:val="004A2EE7"/>
    <w:rsid w:val="004A3035"/>
    <w:rsid w:val="004A3038"/>
    <w:rsid w:val="004A311A"/>
    <w:rsid w:val="004A315C"/>
    <w:rsid w:val="004A3177"/>
    <w:rsid w:val="004A320F"/>
    <w:rsid w:val="004A3361"/>
    <w:rsid w:val="004A3390"/>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4B5"/>
    <w:rsid w:val="004A4603"/>
    <w:rsid w:val="004A4629"/>
    <w:rsid w:val="004A4647"/>
    <w:rsid w:val="004A46F2"/>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47F"/>
    <w:rsid w:val="004A5616"/>
    <w:rsid w:val="004A56BD"/>
    <w:rsid w:val="004A56F9"/>
    <w:rsid w:val="004A57F0"/>
    <w:rsid w:val="004A5817"/>
    <w:rsid w:val="004A5923"/>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F"/>
    <w:rsid w:val="004A6269"/>
    <w:rsid w:val="004A62CF"/>
    <w:rsid w:val="004A63B7"/>
    <w:rsid w:val="004A6464"/>
    <w:rsid w:val="004A647A"/>
    <w:rsid w:val="004A64CF"/>
    <w:rsid w:val="004A64E5"/>
    <w:rsid w:val="004A6536"/>
    <w:rsid w:val="004A6568"/>
    <w:rsid w:val="004A6696"/>
    <w:rsid w:val="004A6853"/>
    <w:rsid w:val="004A6881"/>
    <w:rsid w:val="004A6A4A"/>
    <w:rsid w:val="004A6B4E"/>
    <w:rsid w:val="004A6C08"/>
    <w:rsid w:val="004A6C57"/>
    <w:rsid w:val="004A6D8B"/>
    <w:rsid w:val="004A6E15"/>
    <w:rsid w:val="004A6EA9"/>
    <w:rsid w:val="004A6EE3"/>
    <w:rsid w:val="004A6F67"/>
    <w:rsid w:val="004A6F89"/>
    <w:rsid w:val="004A6FF3"/>
    <w:rsid w:val="004A701B"/>
    <w:rsid w:val="004A707A"/>
    <w:rsid w:val="004A70E2"/>
    <w:rsid w:val="004A7159"/>
    <w:rsid w:val="004A7227"/>
    <w:rsid w:val="004A722F"/>
    <w:rsid w:val="004A726F"/>
    <w:rsid w:val="004A72D8"/>
    <w:rsid w:val="004A74CB"/>
    <w:rsid w:val="004A74EA"/>
    <w:rsid w:val="004A7510"/>
    <w:rsid w:val="004A75A2"/>
    <w:rsid w:val="004A7759"/>
    <w:rsid w:val="004A7913"/>
    <w:rsid w:val="004A798B"/>
    <w:rsid w:val="004A7CE7"/>
    <w:rsid w:val="004A7F1E"/>
    <w:rsid w:val="004A7F33"/>
    <w:rsid w:val="004A7F95"/>
    <w:rsid w:val="004A7FF5"/>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BEF"/>
    <w:rsid w:val="004B0C25"/>
    <w:rsid w:val="004B0CB9"/>
    <w:rsid w:val="004B0DA2"/>
    <w:rsid w:val="004B0E6E"/>
    <w:rsid w:val="004B0F75"/>
    <w:rsid w:val="004B0FC6"/>
    <w:rsid w:val="004B1023"/>
    <w:rsid w:val="004B1110"/>
    <w:rsid w:val="004B113A"/>
    <w:rsid w:val="004B1231"/>
    <w:rsid w:val="004B12C9"/>
    <w:rsid w:val="004B1369"/>
    <w:rsid w:val="004B152D"/>
    <w:rsid w:val="004B16F1"/>
    <w:rsid w:val="004B17E1"/>
    <w:rsid w:val="004B17EF"/>
    <w:rsid w:val="004B1856"/>
    <w:rsid w:val="004B18E5"/>
    <w:rsid w:val="004B191F"/>
    <w:rsid w:val="004B19FC"/>
    <w:rsid w:val="004B1AD6"/>
    <w:rsid w:val="004B1B88"/>
    <w:rsid w:val="004B1C49"/>
    <w:rsid w:val="004B2138"/>
    <w:rsid w:val="004B219F"/>
    <w:rsid w:val="004B2302"/>
    <w:rsid w:val="004B23D0"/>
    <w:rsid w:val="004B26AB"/>
    <w:rsid w:val="004B271A"/>
    <w:rsid w:val="004B274C"/>
    <w:rsid w:val="004B279F"/>
    <w:rsid w:val="004B2807"/>
    <w:rsid w:val="004B2AD4"/>
    <w:rsid w:val="004B2BA3"/>
    <w:rsid w:val="004B2C46"/>
    <w:rsid w:val="004B2D03"/>
    <w:rsid w:val="004B2D8F"/>
    <w:rsid w:val="004B2DFB"/>
    <w:rsid w:val="004B2ED8"/>
    <w:rsid w:val="004B2EE3"/>
    <w:rsid w:val="004B2F07"/>
    <w:rsid w:val="004B301D"/>
    <w:rsid w:val="004B3061"/>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846"/>
    <w:rsid w:val="004B49FE"/>
    <w:rsid w:val="004B4A0B"/>
    <w:rsid w:val="004B4B2D"/>
    <w:rsid w:val="004B4C45"/>
    <w:rsid w:val="004B4C56"/>
    <w:rsid w:val="004B4C57"/>
    <w:rsid w:val="004B4C84"/>
    <w:rsid w:val="004B4EC8"/>
    <w:rsid w:val="004B4F72"/>
    <w:rsid w:val="004B5074"/>
    <w:rsid w:val="004B507B"/>
    <w:rsid w:val="004B50A9"/>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3D6"/>
    <w:rsid w:val="004B645F"/>
    <w:rsid w:val="004B6524"/>
    <w:rsid w:val="004B65D2"/>
    <w:rsid w:val="004B65F4"/>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87"/>
    <w:rsid w:val="004B6FC7"/>
    <w:rsid w:val="004B7013"/>
    <w:rsid w:val="004B70EF"/>
    <w:rsid w:val="004B71D7"/>
    <w:rsid w:val="004B72FC"/>
    <w:rsid w:val="004B737E"/>
    <w:rsid w:val="004B76A0"/>
    <w:rsid w:val="004B7770"/>
    <w:rsid w:val="004B77BC"/>
    <w:rsid w:val="004B78D3"/>
    <w:rsid w:val="004B79C4"/>
    <w:rsid w:val="004B7A04"/>
    <w:rsid w:val="004B7A7E"/>
    <w:rsid w:val="004B7B26"/>
    <w:rsid w:val="004B7B7E"/>
    <w:rsid w:val="004B7DB8"/>
    <w:rsid w:val="004B7FA2"/>
    <w:rsid w:val="004B7FE8"/>
    <w:rsid w:val="004C00D7"/>
    <w:rsid w:val="004C0200"/>
    <w:rsid w:val="004C04B5"/>
    <w:rsid w:val="004C05F4"/>
    <w:rsid w:val="004C0996"/>
    <w:rsid w:val="004C0CA9"/>
    <w:rsid w:val="004C0CF7"/>
    <w:rsid w:val="004C0D6A"/>
    <w:rsid w:val="004C0E1C"/>
    <w:rsid w:val="004C0E35"/>
    <w:rsid w:val="004C0F10"/>
    <w:rsid w:val="004C0FE3"/>
    <w:rsid w:val="004C102B"/>
    <w:rsid w:val="004C1093"/>
    <w:rsid w:val="004C1103"/>
    <w:rsid w:val="004C115D"/>
    <w:rsid w:val="004C1276"/>
    <w:rsid w:val="004C13D0"/>
    <w:rsid w:val="004C15DC"/>
    <w:rsid w:val="004C15E0"/>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749"/>
    <w:rsid w:val="004C2845"/>
    <w:rsid w:val="004C291A"/>
    <w:rsid w:val="004C29D5"/>
    <w:rsid w:val="004C2AA2"/>
    <w:rsid w:val="004C2B2D"/>
    <w:rsid w:val="004C2BF6"/>
    <w:rsid w:val="004C2F02"/>
    <w:rsid w:val="004C2FDB"/>
    <w:rsid w:val="004C30D3"/>
    <w:rsid w:val="004C3249"/>
    <w:rsid w:val="004C324D"/>
    <w:rsid w:val="004C32A7"/>
    <w:rsid w:val="004C3322"/>
    <w:rsid w:val="004C3379"/>
    <w:rsid w:val="004C33B4"/>
    <w:rsid w:val="004C33BB"/>
    <w:rsid w:val="004C352A"/>
    <w:rsid w:val="004C3699"/>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719"/>
    <w:rsid w:val="004C4779"/>
    <w:rsid w:val="004C4943"/>
    <w:rsid w:val="004C49F1"/>
    <w:rsid w:val="004C4AB9"/>
    <w:rsid w:val="004C4AE5"/>
    <w:rsid w:val="004C4BB7"/>
    <w:rsid w:val="004C4C1D"/>
    <w:rsid w:val="004C4CEF"/>
    <w:rsid w:val="004C4E83"/>
    <w:rsid w:val="004C504E"/>
    <w:rsid w:val="004C5189"/>
    <w:rsid w:val="004C5485"/>
    <w:rsid w:val="004C5554"/>
    <w:rsid w:val="004C556E"/>
    <w:rsid w:val="004C5608"/>
    <w:rsid w:val="004C57D5"/>
    <w:rsid w:val="004C57ED"/>
    <w:rsid w:val="004C583B"/>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473"/>
    <w:rsid w:val="004C752A"/>
    <w:rsid w:val="004C77D0"/>
    <w:rsid w:val="004C77FE"/>
    <w:rsid w:val="004C788F"/>
    <w:rsid w:val="004C78A5"/>
    <w:rsid w:val="004C78D2"/>
    <w:rsid w:val="004C792E"/>
    <w:rsid w:val="004C7987"/>
    <w:rsid w:val="004C79DD"/>
    <w:rsid w:val="004C79DF"/>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FC"/>
    <w:rsid w:val="004D113E"/>
    <w:rsid w:val="004D1149"/>
    <w:rsid w:val="004D11C9"/>
    <w:rsid w:val="004D136F"/>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8A4"/>
    <w:rsid w:val="004D28B2"/>
    <w:rsid w:val="004D2943"/>
    <w:rsid w:val="004D2AD0"/>
    <w:rsid w:val="004D2BCE"/>
    <w:rsid w:val="004D2E3F"/>
    <w:rsid w:val="004D2E54"/>
    <w:rsid w:val="004D2EB8"/>
    <w:rsid w:val="004D2F77"/>
    <w:rsid w:val="004D2FA4"/>
    <w:rsid w:val="004D2FBB"/>
    <w:rsid w:val="004D3032"/>
    <w:rsid w:val="004D31B1"/>
    <w:rsid w:val="004D31E8"/>
    <w:rsid w:val="004D32D0"/>
    <w:rsid w:val="004D32DE"/>
    <w:rsid w:val="004D331F"/>
    <w:rsid w:val="004D3323"/>
    <w:rsid w:val="004D342F"/>
    <w:rsid w:val="004D352D"/>
    <w:rsid w:val="004D35C8"/>
    <w:rsid w:val="004D37AE"/>
    <w:rsid w:val="004D38C2"/>
    <w:rsid w:val="004D3901"/>
    <w:rsid w:val="004D39A7"/>
    <w:rsid w:val="004D39E1"/>
    <w:rsid w:val="004D3A62"/>
    <w:rsid w:val="004D3CCC"/>
    <w:rsid w:val="004D3F42"/>
    <w:rsid w:val="004D40D0"/>
    <w:rsid w:val="004D4165"/>
    <w:rsid w:val="004D418F"/>
    <w:rsid w:val="004D41AD"/>
    <w:rsid w:val="004D426D"/>
    <w:rsid w:val="004D4276"/>
    <w:rsid w:val="004D468D"/>
    <w:rsid w:val="004D477B"/>
    <w:rsid w:val="004D4804"/>
    <w:rsid w:val="004D494A"/>
    <w:rsid w:val="004D499C"/>
    <w:rsid w:val="004D4A21"/>
    <w:rsid w:val="004D4B19"/>
    <w:rsid w:val="004D4B47"/>
    <w:rsid w:val="004D4B78"/>
    <w:rsid w:val="004D4C20"/>
    <w:rsid w:val="004D4CB3"/>
    <w:rsid w:val="004D4CEB"/>
    <w:rsid w:val="004D4D16"/>
    <w:rsid w:val="004D4D6B"/>
    <w:rsid w:val="004D4F05"/>
    <w:rsid w:val="004D500F"/>
    <w:rsid w:val="004D502C"/>
    <w:rsid w:val="004D5123"/>
    <w:rsid w:val="004D539B"/>
    <w:rsid w:val="004D549A"/>
    <w:rsid w:val="004D54F8"/>
    <w:rsid w:val="004D5506"/>
    <w:rsid w:val="004D55B5"/>
    <w:rsid w:val="004D56B5"/>
    <w:rsid w:val="004D572E"/>
    <w:rsid w:val="004D59B8"/>
    <w:rsid w:val="004D59C3"/>
    <w:rsid w:val="004D5A10"/>
    <w:rsid w:val="004D5B38"/>
    <w:rsid w:val="004D5B42"/>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FF"/>
    <w:rsid w:val="004D6806"/>
    <w:rsid w:val="004D68B0"/>
    <w:rsid w:val="004D68BD"/>
    <w:rsid w:val="004D6944"/>
    <w:rsid w:val="004D69AC"/>
    <w:rsid w:val="004D6A44"/>
    <w:rsid w:val="004D6B37"/>
    <w:rsid w:val="004D6C0D"/>
    <w:rsid w:val="004D6DF5"/>
    <w:rsid w:val="004D6E28"/>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CED"/>
    <w:rsid w:val="004D7D0E"/>
    <w:rsid w:val="004D7EB6"/>
    <w:rsid w:val="004DAF14"/>
    <w:rsid w:val="004E0001"/>
    <w:rsid w:val="004E0250"/>
    <w:rsid w:val="004E02C9"/>
    <w:rsid w:val="004E0433"/>
    <w:rsid w:val="004E0586"/>
    <w:rsid w:val="004E05D7"/>
    <w:rsid w:val="004E0630"/>
    <w:rsid w:val="004E06D6"/>
    <w:rsid w:val="004E06F8"/>
    <w:rsid w:val="004E078C"/>
    <w:rsid w:val="004E07A8"/>
    <w:rsid w:val="004E07B8"/>
    <w:rsid w:val="004E0801"/>
    <w:rsid w:val="004E087C"/>
    <w:rsid w:val="004E08FB"/>
    <w:rsid w:val="004E08FF"/>
    <w:rsid w:val="004E0979"/>
    <w:rsid w:val="004E0B09"/>
    <w:rsid w:val="004E0BB5"/>
    <w:rsid w:val="004E0C69"/>
    <w:rsid w:val="004E0D17"/>
    <w:rsid w:val="004E0D23"/>
    <w:rsid w:val="004E0F13"/>
    <w:rsid w:val="004E0F30"/>
    <w:rsid w:val="004E0F78"/>
    <w:rsid w:val="004E103C"/>
    <w:rsid w:val="004E127A"/>
    <w:rsid w:val="004E1296"/>
    <w:rsid w:val="004E12E4"/>
    <w:rsid w:val="004E135D"/>
    <w:rsid w:val="004E1499"/>
    <w:rsid w:val="004E174F"/>
    <w:rsid w:val="004E1753"/>
    <w:rsid w:val="004E1772"/>
    <w:rsid w:val="004E1813"/>
    <w:rsid w:val="004E18DD"/>
    <w:rsid w:val="004E190B"/>
    <w:rsid w:val="004E1921"/>
    <w:rsid w:val="004E1D00"/>
    <w:rsid w:val="004E1D8C"/>
    <w:rsid w:val="004E1E3F"/>
    <w:rsid w:val="004E1E68"/>
    <w:rsid w:val="004E1F5E"/>
    <w:rsid w:val="004E1F63"/>
    <w:rsid w:val="004E1F86"/>
    <w:rsid w:val="004E2065"/>
    <w:rsid w:val="004E20F9"/>
    <w:rsid w:val="004E2106"/>
    <w:rsid w:val="004E2117"/>
    <w:rsid w:val="004E2164"/>
    <w:rsid w:val="004E22A9"/>
    <w:rsid w:val="004E22E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641"/>
    <w:rsid w:val="004E3662"/>
    <w:rsid w:val="004E3773"/>
    <w:rsid w:val="004E37A1"/>
    <w:rsid w:val="004E38D3"/>
    <w:rsid w:val="004E3966"/>
    <w:rsid w:val="004E396F"/>
    <w:rsid w:val="004E3997"/>
    <w:rsid w:val="004E3AE4"/>
    <w:rsid w:val="004E3B0B"/>
    <w:rsid w:val="004E3B7E"/>
    <w:rsid w:val="004E3BF8"/>
    <w:rsid w:val="004E3C1E"/>
    <w:rsid w:val="004E3C50"/>
    <w:rsid w:val="004E3CE2"/>
    <w:rsid w:val="004E3E1F"/>
    <w:rsid w:val="004E3EA0"/>
    <w:rsid w:val="004E3EE0"/>
    <w:rsid w:val="004E3F26"/>
    <w:rsid w:val="004E3F2F"/>
    <w:rsid w:val="004E3F3C"/>
    <w:rsid w:val="004E3FD7"/>
    <w:rsid w:val="004E40E2"/>
    <w:rsid w:val="004E41FF"/>
    <w:rsid w:val="004E42A3"/>
    <w:rsid w:val="004E42C6"/>
    <w:rsid w:val="004E42C7"/>
    <w:rsid w:val="004E42E3"/>
    <w:rsid w:val="004E4321"/>
    <w:rsid w:val="004E4387"/>
    <w:rsid w:val="004E4414"/>
    <w:rsid w:val="004E4546"/>
    <w:rsid w:val="004E46BE"/>
    <w:rsid w:val="004E48E9"/>
    <w:rsid w:val="004E4951"/>
    <w:rsid w:val="004E4A89"/>
    <w:rsid w:val="004E4BBF"/>
    <w:rsid w:val="004E4CD6"/>
    <w:rsid w:val="004E4DAC"/>
    <w:rsid w:val="004E4DED"/>
    <w:rsid w:val="004E4F88"/>
    <w:rsid w:val="004E4FED"/>
    <w:rsid w:val="004E507E"/>
    <w:rsid w:val="004E5157"/>
    <w:rsid w:val="004E515C"/>
    <w:rsid w:val="004E51E9"/>
    <w:rsid w:val="004E5273"/>
    <w:rsid w:val="004E54EF"/>
    <w:rsid w:val="004E561A"/>
    <w:rsid w:val="004E5872"/>
    <w:rsid w:val="004E58E9"/>
    <w:rsid w:val="004E58F1"/>
    <w:rsid w:val="004E5905"/>
    <w:rsid w:val="004E5911"/>
    <w:rsid w:val="004E597E"/>
    <w:rsid w:val="004E5AB9"/>
    <w:rsid w:val="004E5AC6"/>
    <w:rsid w:val="004E5ACC"/>
    <w:rsid w:val="004E5B53"/>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7C9"/>
    <w:rsid w:val="004E797E"/>
    <w:rsid w:val="004E79E6"/>
    <w:rsid w:val="004E79E8"/>
    <w:rsid w:val="004E7A56"/>
    <w:rsid w:val="004E7BE2"/>
    <w:rsid w:val="004E7E1A"/>
    <w:rsid w:val="004E7E1F"/>
    <w:rsid w:val="004E7E6E"/>
    <w:rsid w:val="004ED8ED"/>
    <w:rsid w:val="004F0080"/>
    <w:rsid w:val="004F013E"/>
    <w:rsid w:val="004F01C9"/>
    <w:rsid w:val="004F0402"/>
    <w:rsid w:val="004F0485"/>
    <w:rsid w:val="004F084E"/>
    <w:rsid w:val="004F087C"/>
    <w:rsid w:val="004F0926"/>
    <w:rsid w:val="004F0978"/>
    <w:rsid w:val="004F09F0"/>
    <w:rsid w:val="004F0AA4"/>
    <w:rsid w:val="004F0AEC"/>
    <w:rsid w:val="004F0AF1"/>
    <w:rsid w:val="004F0B79"/>
    <w:rsid w:val="004F0C73"/>
    <w:rsid w:val="004F0D32"/>
    <w:rsid w:val="004F0D6A"/>
    <w:rsid w:val="004F0E20"/>
    <w:rsid w:val="004F0ED3"/>
    <w:rsid w:val="004F0FFA"/>
    <w:rsid w:val="004F1022"/>
    <w:rsid w:val="004F1066"/>
    <w:rsid w:val="004F10FF"/>
    <w:rsid w:val="004F1183"/>
    <w:rsid w:val="004F11CD"/>
    <w:rsid w:val="004F150B"/>
    <w:rsid w:val="004F15DC"/>
    <w:rsid w:val="004F1877"/>
    <w:rsid w:val="004F1880"/>
    <w:rsid w:val="004F18F6"/>
    <w:rsid w:val="004F1976"/>
    <w:rsid w:val="004F1978"/>
    <w:rsid w:val="004F199C"/>
    <w:rsid w:val="004F19AE"/>
    <w:rsid w:val="004F1A6B"/>
    <w:rsid w:val="004F1A99"/>
    <w:rsid w:val="004F1C85"/>
    <w:rsid w:val="004F1DDE"/>
    <w:rsid w:val="004F1E73"/>
    <w:rsid w:val="004F1E84"/>
    <w:rsid w:val="004F1ECF"/>
    <w:rsid w:val="004F1EF2"/>
    <w:rsid w:val="004F1EFD"/>
    <w:rsid w:val="004F20E5"/>
    <w:rsid w:val="004F261C"/>
    <w:rsid w:val="004F26BA"/>
    <w:rsid w:val="004F27A5"/>
    <w:rsid w:val="004F27FA"/>
    <w:rsid w:val="004F28B9"/>
    <w:rsid w:val="004F2AAA"/>
    <w:rsid w:val="004F2B2F"/>
    <w:rsid w:val="004F2C20"/>
    <w:rsid w:val="004F2C58"/>
    <w:rsid w:val="004F2C62"/>
    <w:rsid w:val="004F2C8B"/>
    <w:rsid w:val="004F2CF5"/>
    <w:rsid w:val="004F2E2C"/>
    <w:rsid w:val="004F304B"/>
    <w:rsid w:val="004F306E"/>
    <w:rsid w:val="004F30D8"/>
    <w:rsid w:val="004F3103"/>
    <w:rsid w:val="004F314C"/>
    <w:rsid w:val="004F316F"/>
    <w:rsid w:val="004F3177"/>
    <w:rsid w:val="004F31F2"/>
    <w:rsid w:val="004F31FA"/>
    <w:rsid w:val="004F3263"/>
    <w:rsid w:val="004F3499"/>
    <w:rsid w:val="004F349C"/>
    <w:rsid w:val="004F3541"/>
    <w:rsid w:val="004F3705"/>
    <w:rsid w:val="004F3850"/>
    <w:rsid w:val="004F38D5"/>
    <w:rsid w:val="004F38FC"/>
    <w:rsid w:val="004F3A17"/>
    <w:rsid w:val="004F3A3E"/>
    <w:rsid w:val="004F3B80"/>
    <w:rsid w:val="004F3B81"/>
    <w:rsid w:val="004F3BA3"/>
    <w:rsid w:val="004F3C6D"/>
    <w:rsid w:val="004F3D0E"/>
    <w:rsid w:val="004F3D96"/>
    <w:rsid w:val="004F3F17"/>
    <w:rsid w:val="004F4063"/>
    <w:rsid w:val="004F4075"/>
    <w:rsid w:val="004F40FE"/>
    <w:rsid w:val="004F4147"/>
    <w:rsid w:val="004F41E7"/>
    <w:rsid w:val="004F41FF"/>
    <w:rsid w:val="004F4308"/>
    <w:rsid w:val="004F4378"/>
    <w:rsid w:val="004F4414"/>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1ED"/>
    <w:rsid w:val="004F6220"/>
    <w:rsid w:val="004F6426"/>
    <w:rsid w:val="004F645C"/>
    <w:rsid w:val="004F6472"/>
    <w:rsid w:val="004F64E4"/>
    <w:rsid w:val="004F6585"/>
    <w:rsid w:val="004F65E7"/>
    <w:rsid w:val="004F666A"/>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5D"/>
    <w:rsid w:val="004F6E75"/>
    <w:rsid w:val="004F6FEF"/>
    <w:rsid w:val="004F6FF9"/>
    <w:rsid w:val="004F70BC"/>
    <w:rsid w:val="004F7238"/>
    <w:rsid w:val="004F73E9"/>
    <w:rsid w:val="004F74B8"/>
    <w:rsid w:val="004F74C9"/>
    <w:rsid w:val="004F750D"/>
    <w:rsid w:val="004F7519"/>
    <w:rsid w:val="004F755D"/>
    <w:rsid w:val="004F7640"/>
    <w:rsid w:val="004F764E"/>
    <w:rsid w:val="004F76C3"/>
    <w:rsid w:val="004F7702"/>
    <w:rsid w:val="004F7732"/>
    <w:rsid w:val="004F77CB"/>
    <w:rsid w:val="004F77DE"/>
    <w:rsid w:val="004F7856"/>
    <w:rsid w:val="004F78DD"/>
    <w:rsid w:val="004F79D8"/>
    <w:rsid w:val="004F79EB"/>
    <w:rsid w:val="004F79F6"/>
    <w:rsid w:val="004F7A36"/>
    <w:rsid w:val="004F7A5D"/>
    <w:rsid w:val="004F7A69"/>
    <w:rsid w:val="004F7A6A"/>
    <w:rsid w:val="004F7B42"/>
    <w:rsid w:val="004F7C8D"/>
    <w:rsid w:val="004F7CB4"/>
    <w:rsid w:val="004F7DD8"/>
    <w:rsid w:val="004F7DF5"/>
    <w:rsid w:val="004F7E3F"/>
    <w:rsid w:val="004F7E66"/>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CF9"/>
    <w:rsid w:val="00500D4D"/>
    <w:rsid w:val="00500DD4"/>
    <w:rsid w:val="00500E38"/>
    <w:rsid w:val="00500FAF"/>
    <w:rsid w:val="00501154"/>
    <w:rsid w:val="0050119B"/>
    <w:rsid w:val="005012DC"/>
    <w:rsid w:val="005012FB"/>
    <w:rsid w:val="00501491"/>
    <w:rsid w:val="005014CF"/>
    <w:rsid w:val="0050151F"/>
    <w:rsid w:val="0050153D"/>
    <w:rsid w:val="00501573"/>
    <w:rsid w:val="00501687"/>
    <w:rsid w:val="0050168B"/>
    <w:rsid w:val="00501789"/>
    <w:rsid w:val="005017D9"/>
    <w:rsid w:val="00501881"/>
    <w:rsid w:val="00501937"/>
    <w:rsid w:val="00501A22"/>
    <w:rsid w:val="00501D21"/>
    <w:rsid w:val="00501D8D"/>
    <w:rsid w:val="00501E02"/>
    <w:rsid w:val="005023BF"/>
    <w:rsid w:val="0050246C"/>
    <w:rsid w:val="005024AF"/>
    <w:rsid w:val="0050250E"/>
    <w:rsid w:val="00502517"/>
    <w:rsid w:val="00502693"/>
    <w:rsid w:val="005026BB"/>
    <w:rsid w:val="005026DB"/>
    <w:rsid w:val="00502707"/>
    <w:rsid w:val="0050285E"/>
    <w:rsid w:val="00502874"/>
    <w:rsid w:val="005028E5"/>
    <w:rsid w:val="00502A30"/>
    <w:rsid w:val="00502CB9"/>
    <w:rsid w:val="00502D12"/>
    <w:rsid w:val="00502D92"/>
    <w:rsid w:val="00502F72"/>
    <w:rsid w:val="00502F8D"/>
    <w:rsid w:val="00502FCB"/>
    <w:rsid w:val="00503014"/>
    <w:rsid w:val="005031FE"/>
    <w:rsid w:val="005033EF"/>
    <w:rsid w:val="005033F0"/>
    <w:rsid w:val="0050347D"/>
    <w:rsid w:val="005034FF"/>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4035"/>
    <w:rsid w:val="00504115"/>
    <w:rsid w:val="005041BD"/>
    <w:rsid w:val="0050423B"/>
    <w:rsid w:val="0050431F"/>
    <w:rsid w:val="00504467"/>
    <w:rsid w:val="00504489"/>
    <w:rsid w:val="0050465D"/>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50"/>
    <w:rsid w:val="005054FD"/>
    <w:rsid w:val="005055C9"/>
    <w:rsid w:val="005056DA"/>
    <w:rsid w:val="0050570C"/>
    <w:rsid w:val="0050580C"/>
    <w:rsid w:val="0050597F"/>
    <w:rsid w:val="005059C0"/>
    <w:rsid w:val="00505AF8"/>
    <w:rsid w:val="00505DB3"/>
    <w:rsid w:val="00505ED0"/>
    <w:rsid w:val="00505EF2"/>
    <w:rsid w:val="00505F07"/>
    <w:rsid w:val="00505F2C"/>
    <w:rsid w:val="00505F97"/>
    <w:rsid w:val="00506000"/>
    <w:rsid w:val="0050610D"/>
    <w:rsid w:val="00506182"/>
    <w:rsid w:val="00506253"/>
    <w:rsid w:val="00506286"/>
    <w:rsid w:val="005062F2"/>
    <w:rsid w:val="005062FE"/>
    <w:rsid w:val="00506342"/>
    <w:rsid w:val="005064B3"/>
    <w:rsid w:val="005064D8"/>
    <w:rsid w:val="0050659E"/>
    <w:rsid w:val="0050679C"/>
    <w:rsid w:val="005068B9"/>
    <w:rsid w:val="005068E1"/>
    <w:rsid w:val="0050694B"/>
    <w:rsid w:val="005069B5"/>
    <w:rsid w:val="005069FF"/>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071"/>
    <w:rsid w:val="00507156"/>
    <w:rsid w:val="005071B4"/>
    <w:rsid w:val="005071DD"/>
    <w:rsid w:val="005071FB"/>
    <w:rsid w:val="005072D1"/>
    <w:rsid w:val="0050731B"/>
    <w:rsid w:val="005073C0"/>
    <w:rsid w:val="00507421"/>
    <w:rsid w:val="00507470"/>
    <w:rsid w:val="00507499"/>
    <w:rsid w:val="005074D6"/>
    <w:rsid w:val="0050753B"/>
    <w:rsid w:val="005076BA"/>
    <w:rsid w:val="00507718"/>
    <w:rsid w:val="00507724"/>
    <w:rsid w:val="00507785"/>
    <w:rsid w:val="00507789"/>
    <w:rsid w:val="00507812"/>
    <w:rsid w:val="00507BA5"/>
    <w:rsid w:val="00507BAE"/>
    <w:rsid w:val="00507BDE"/>
    <w:rsid w:val="00507C7F"/>
    <w:rsid w:val="00507CAD"/>
    <w:rsid w:val="00507D30"/>
    <w:rsid w:val="00507DE8"/>
    <w:rsid w:val="00507E3E"/>
    <w:rsid w:val="00507FAE"/>
    <w:rsid w:val="00510132"/>
    <w:rsid w:val="00510290"/>
    <w:rsid w:val="005102E7"/>
    <w:rsid w:val="00510370"/>
    <w:rsid w:val="005103D7"/>
    <w:rsid w:val="005104B9"/>
    <w:rsid w:val="005104D6"/>
    <w:rsid w:val="00510630"/>
    <w:rsid w:val="00510639"/>
    <w:rsid w:val="0051063C"/>
    <w:rsid w:val="005106CB"/>
    <w:rsid w:val="005106E8"/>
    <w:rsid w:val="0051073C"/>
    <w:rsid w:val="005107C8"/>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487"/>
    <w:rsid w:val="005114A0"/>
    <w:rsid w:val="005114BC"/>
    <w:rsid w:val="005114CD"/>
    <w:rsid w:val="00511595"/>
    <w:rsid w:val="005115A0"/>
    <w:rsid w:val="0051164C"/>
    <w:rsid w:val="00511784"/>
    <w:rsid w:val="005119FC"/>
    <w:rsid w:val="00511A3E"/>
    <w:rsid w:val="00511A52"/>
    <w:rsid w:val="00511A90"/>
    <w:rsid w:val="00511AAF"/>
    <w:rsid w:val="00511BE9"/>
    <w:rsid w:val="00511BFC"/>
    <w:rsid w:val="00511FCE"/>
    <w:rsid w:val="005120AC"/>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BF0"/>
    <w:rsid w:val="00512D9B"/>
    <w:rsid w:val="005131D6"/>
    <w:rsid w:val="0051328E"/>
    <w:rsid w:val="0051332E"/>
    <w:rsid w:val="005133BF"/>
    <w:rsid w:val="0051343D"/>
    <w:rsid w:val="00513445"/>
    <w:rsid w:val="00513491"/>
    <w:rsid w:val="005134BF"/>
    <w:rsid w:val="005139C6"/>
    <w:rsid w:val="00513A34"/>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68E"/>
    <w:rsid w:val="0051487E"/>
    <w:rsid w:val="005148E5"/>
    <w:rsid w:val="00514A16"/>
    <w:rsid w:val="00514A60"/>
    <w:rsid w:val="00514AB8"/>
    <w:rsid w:val="00514BA9"/>
    <w:rsid w:val="00514E37"/>
    <w:rsid w:val="00514F3F"/>
    <w:rsid w:val="00514F46"/>
    <w:rsid w:val="0051500B"/>
    <w:rsid w:val="005150D1"/>
    <w:rsid w:val="005152B1"/>
    <w:rsid w:val="005153B0"/>
    <w:rsid w:val="005154D6"/>
    <w:rsid w:val="00515598"/>
    <w:rsid w:val="005155C3"/>
    <w:rsid w:val="005155DE"/>
    <w:rsid w:val="0051567D"/>
    <w:rsid w:val="005157B7"/>
    <w:rsid w:val="0051583D"/>
    <w:rsid w:val="00515947"/>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A"/>
    <w:rsid w:val="0051625F"/>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2D4"/>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21"/>
    <w:rsid w:val="00517DBE"/>
    <w:rsid w:val="00517FF2"/>
    <w:rsid w:val="0051C083"/>
    <w:rsid w:val="005201D9"/>
    <w:rsid w:val="00520219"/>
    <w:rsid w:val="00520243"/>
    <w:rsid w:val="0052026A"/>
    <w:rsid w:val="0052027A"/>
    <w:rsid w:val="005202FF"/>
    <w:rsid w:val="0052032C"/>
    <w:rsid w:val="00520471"/>
    <w:rsid w:val="00520476"/>
    <w:rsid w:val="0052073F"/>
    <w:rsid w:val="00520987"/>
    <w:rsid w:val="00520A43"/>
    <w:rsid w:val="00520AF0"/>
    <w:rsid w:val="00520AF1"/>
    <w:rsid w:val="00520B1A"/>
    <w:rsid w:val="00520D3A"/>
    <w:rsid w:val="00520F41"/>
    <w:rsid w:val="0052105D"/>
    <w:rsid w:val="0052108C"/>
    <w:rsid w:val="005215AD"/>
    <w:rsid w:val="005216BB"/>
    <w:rsid w:val="005216DB"/>
    <w:rsid w:val="0052183A"/>
    <w:rsid w:val="00521850"/>
    <w:rsid w:val="005219C3"/>
    <w:rsid w:val="00521BBA"/>
    <w:rsid w:val="00521BBC"/>
    <w:rsid w:val="00521CC4"/>
    <w:rsid w:val="00521EED"/>
    <w:rsid w:val="00521F9B"/>
    <w:rsid w:val="00522085"/>
    <w:rsid w:val="0052209C"/>
    <w:rsid w:val="005222C6"/>
    <w:rsid w:val="005222FF"/>
    <w:rsid w:val="005223DE"/>
    <w:rsid w:val="00522420"/>
    <w:rsid w:val="0052245F"/>
    <w:rsid w:val="005224A9"/>
    <w:rsid w:val="005224EE"/>
    <w:rsid w:val="005226D8"/>
    <w:rsid w:val="00522757"/>
    <w:rsid w:val="00522805"/>
    <w:rsid w:val="00522B43"/>
    <w:rsid w:val="00522BA8"/>
    <w:rsid w:val="00522BC8"/>
    <w:rsid w:val="00522C65"/>
    <w:rsid w:val="00522E32"/>
    <w:rsid w:val="00522E33"/>
    <w:rsid w:val="00522E51"/>
    <w:rsid w:val="00522EDC"/>
    <w:rsid w:val="00522F76"/>
    <w:rsid w:val="0052313A"/>
    <w:rsid w:val="005231C8"/>
    <w:rsid w:val="005232DA"/>
    <w:rsid w:val="0052333A"/>
    <w:rsid w:val="0052340E"/>
    <w:rsid w:val="0052346B"/>
    <w:rsid w:val="0052347E"/>
    <w:rsid w:val="005234DC"/>
    <w:rsid w:val="00523549"/>
    <w:rsid w:val="0052379D"/>
    <w:rsid w:val="005237FC"/>
    <w:rsid w:val="0052386B"/>
    <w:rsid w:val="00523AD6"/>
    <w:rsid w:val="00523AF2"/>
    <w:rsid w:val="00523B21"/>
    <w:rsid w:val="00523BB8"/>
    <w:rsid w:val="00523C85"/>
    <w:rsid w:val="00523DBA"/>
    <w:rsid w:val="00523EB2"/>
    <w:rsid w:val="00523FD9"/>
    <w:rsid w:val="00524033"/>
    <w:rsid w:val="00524068"/>
    <w:rsid w:val="005240F1"/>
    <w:rsid w:val="00524111"/>
    <w:rsid w:val="0052413B"/>
    <w:rsid w:val="00524147"/>
    <w:rsid w:val="005241D5"/>
    <w:rsid w:val="00524273"/>
    <w:rsid w:val="0052429B"/>
    <w:rsid w:val="0052431B"/>
    <w:rsid w:val="00524320"/>
    <w:rsid w:val="005243AD"/>
    <w:rsid w:val="005243EA"/>
    <w:rsid w:val="005244A3"/>
    <w:rsid w:val="00524580"/>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BA3"/>
    <w:rsid w:val="00525E00"/>
    <w:rsid w:val="00525F07"/>
    <w:rsid w:val="00525F39"/>
    <w:rsid w:val="00526059"/>
    <w:rsid w:val="0052605D"/>
    <w:rsid w:val="0052607F"/>
    <w:rsid w:val="005260DB"/>
    <w:rsid w:val="005260F0"/>
    <w:rsid w:val="00526148"/>
    <w:rsid w:val="00526149"/>
    <w:rsid w:val="0052622D"/>
    <w:rsid w:val="00526250"/>
    <w:rsid w:val="0052630A"/>
    <w:rsid w:val="00526364"/>
    <w:rsid w:val="0052639E"/>
    <w:rsid w:val="0052655F"/>
    <w:rsid w:val="005266DA"/>
    <w:rsid w:val="005267F2"/>
    <w:rsid w:val="005268E5"/>
    <w:rsid w:val="0052692F"/>
    <w:rsid w:val="005269BF"/>
    <w:rsid w:val="005269C7"/>
    <w:rsid w:val="00526ACF"/>
    <w:rsid w:val="00526BAE"/>
    <w:rsid w:val="00526D3C"/>
    <w:rsid w:val="00526D51"/>
    <w:rsid w:val="00526E30"/>
    <w:rsid w:val="00526F5B"/>
    <w:rsid w:val="00526F72"/>
    <w:rsid w:val="005270E2"/>
    <w:rsid w:val="005273BF"/>
    <w:rsid w:val="00527450"/>
    <w:rsid w:val="00527453"/>
    <w:rsid w:val="00527458"/>
    <w:rsid w:val="00527470"/>
    <w:rsid w:val="005276E5"/>
    <w:rsid w:val="00527751"/>
    <w:rsid w:val="00527759"/>
    <w:rsid w:val="00527839"/>
    <w:rsid w:val="0052785E"/>
    <w:rsid w:val="00527A6D"/>
    <w:rsid w:val="00527A8B"/>
    <w:rsid w:val="00527D90"/>
    <w:rsid w:val="00527DC6"/>
    <w:rsid w:val="00527DE6"/>
    <w:rsid w:val="00530007"/>
    <w:rsid w:val="00530102"/>
    <w:rsid w:val="00530383"/>
    <w:rsid w:val="00530501"/>
    <w:rsid w:val="00530663"/>
    <w:rsid w:val="005306CF"/>
    <w:rsid w:val="0053071E"/>
    <w:rsid w:val="00530791"/>
    <w:rsid w:val="00530F3E"/>
    <w:rsid w:val="00530F46"/>
    <w:rsid w:val="00530F7B"/>
    <w:rsid w:val="00531010"/>
    <w:rsid w:val="0053103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37"/>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C02"/>
    <w:rsid w:val="00532C11"/>
    <w:rsid w:val="00532C53"/>
    <w:rsid w:val="00532D8D"/>
    <w:rsid w:val="0053314F"/>
    <w:rsid w:val="0053326E"/>
    <w:rsid w:val="00533353"/>
    <w:rsid w:val="0053337B"/>
    <w:rsid w:val="0053338C"/>
    <w:rsid w:val="00533399"/>
    <w:rsid w:val="00533476"/>
    <w:rsid w:val="00533506"/>
    <w:rsid w:val="00533598"/>
    <w:rsid w:val="0053361E"/>
    <w:rsid w:val="005336AE"/>
    <w:rsid w:val="00533925"/>
    <w:rsid w:val="005339F0"/>
    <w:rsid w:val="00533AD6"/>
    <w:rsid w:val="00533AF1"/>
    <w:rsid w:val="00533CAA"/>
    <w:rsid w:val="00533DD4"/>
    <w:rsid w:val="00533E22"/>
    <w:rsid w:val="00533EC4"/>
    <w:rsid w:val="00533F12"/>
    <w:rsid w:val="0053410B"/>
    <w:rsid w:val="005341DF"/>
    <w:rsid w:val="00534261"/>
    <w:rsid w:val="00534313"/>
    <w:rsid w:val="0053437B"/>
    <w:rsid w:val="0053438B"/>
    <w:rsid w:val="00534398"/>
    <w:rsid w:val="005344F3"/>
    <w:rsid w:val="005345C3"/>
    <w:rsid w:val="0053462B"/>
    <w:rsid w:val="00534639"/>
    <w:rsid w:val="005346E2"/>
    <w:rsid w:val="00534744"/>
    <w:rsid w:val="00534909"/>
    <w:rsid w:val="00534932"/>
    <w:rsid w:val="0053493E"/>
    <w:rsid w:val="005349EA"/>
    <w:rsid w:val="00534A91"/>
    <w:rsid w:val="00534CF8"/>
    <w:rsid w:val="00534D2A"/>
    <w:rsid w:val="00534E12"/>
    <w:rsid w:val="00534E38"/>
    <w:rsid w:val="00534E64"/>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4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73"/>
    <w:rsid w:val="00536BCD"/>
    <w:rsid w:val="00536C32"/>
    <w:rsid w:val="00536CDD"/>
    <w:rsid w:val="00536D1D"/>
    <w:rsid w:val="00536F57"/>
    <w:rsid w:val="0053721F"/>
    <w:rsid w:val="00537228"/>
    <w:rsid w:val="00537298"/>
    <w:rsid w:val="005372A4"/>
    <w:rsid w:val="005373DB"/>
    <w:rsid w:val="00537582"/>
    <w:rsid w:val="005375C3"/>
    <w:rsid w:val="00537653"/>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28B"/>
    <w:rsid w:val="005402A3"/>
    <w:rsid w:val="00540345"/>
    <w:rsid w:val="00540405"/>
    <w:rsid w:val="0054048A"/>
    <w:rsid w:val="005406DB"/>
    <w:rsid w:val="00540731"/>
    <w:rsid w:val="00540746"/>
    <w:rsid w:val="0054078D"/>
    <w:rsid w:val="005407ED"/>
    <w:rsid w:val="00540833"/>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62B"/>
    <w:rsid w:val="005427A6"/>
    <w:rsid w:val="005427EC"/>
    <w:rsid w:val="005428F7"/>
    <w:rsid w:val="005429AD"/>
    <w:rsid w:val="005429ED"/>
    <w:rsid w:val="00542AB3"/>
    <w:rsid w:val="00542B06"/>
    <w:rsid w:val="00542B28"/>
    <w:rsid w:val="00542C0A"/>
    <w:rsid w:val="00542C9E"/>
    <w:rsid w:val="00542CCD"/>
    <w:rsid w:val="00542DB8"/>
    <w:rsid w:val="00543143"/>
    <w:rsid w:val="005431B3"/>
    <w:rsid w:val="005431CC"/>
    <w:rsid w:val="00543616"/>
    <w:rsid w:val="005436AB"/>
    <w:rsid w:val="005436C5"/>
    <w:rsid w:val="005437F4"/>
    <w:rsid w:val="005437FE"/>
    <w:rsid w:val="00543816"/>
    <w:rsid w:val="00543854"/>
    <w:rsid w:val="0054387B"/>
    <w:rsid w:val="0054388F"/>
    <w:rsid w:val="005439EA"/>
    <w:rsid w:val="00543A94"/>
    <w:rsid w:val="00543C8A"/>
    <w:rsid w:val="00543D58"/>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DF"/>
    <w:rsid w:val="00546E11"/>
    <w:rsid w:val="00546EB2"/>
    <w:rsid w:val="00546EE5"/>
    <w:rsid w:val="00547085"/>
    <w:rsid w:val="0054710E"/>
    <w:rsid w:val="0054720E"/>
    <w:rsid w:val="0054721E"/>
    <w:rsid w:val="0054739E"/>
    <w:rsid w:val="0054740F"/>
    <w:rsid w:val="00547460"/>
    <w:rsid w:val="00547474"/>
    <w:rsid w:val="005474C4"/>
    <w:rsid w:val="00547526"/>
    <w:rsid w:val="005475BE"/>
    <w:rsid w:val="005477CC"/>
    <w:rsid w:val="0054780D"/>
    <w:rsid w:val="0054786E"/>
    <w:rsid w:val="005478CD"/>
    <w:rsid w:val="0054793F"/>
    <w:rsid w:val="00547940"/>
    <w:rsid w:val="00547A67"/>
    <w:rsid w:val="00547CA1"/>
    <w:rsid w:val="00547CA4"/>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F0"/>
    <w:rsid w:val="00550F98"/>
    <w:rsid w:val="00550FB0"/>
    <w:rsid w:val="00550FC8"/>
    <w:rsid w:val="00551002"/>
    <w:rsid w:val="00551037"/>
    <w:rsid w:val="00551053"/>
    <w:rsid w:val="005510A4"/>
    <w:rsid w:val="0055114A"/>
    <w:rsid w:val="005513FA"/>
    <w:rsid w:val="00551480"/>
    <w:rsid w:val="005514B4"/>
    <w:rsid w:val="00551732"/>
    <w:rsid w:val="00551804"/>
    <w:rsid w:val="00551960"/>
    <w:rsid w:val="005519EC"/>
    <w:rsid w:val="00551A0E"/>
    <w:rsid w:val="00551A7C"/>
    <w:rsid w:val="00551E8F"/>
    <w:rsid w:val="00551EDA"/>
    <w:rsid w:val="0055201C"/>
    <w:rsid w:val="00552029"/>
    <w:rsid w:val="00552109"/>
    <w:rsid w:val="005521E1"/>
    <w:rsid w:val="005521F7"/>
    <w:rsid w:val="0055221C"/>
    <w:rsid w:val="00552264"/>
    <w:rsid w:val="005522BC"/>
    <w:rsid w:val="00552333"/>
    <w:rsid w:val="00552360"/>
    <w:rsid w:val="00552396"/>
    <w:rsid w:val="0055245A"/>
    <w:rsid w:val="0055248F"/>
    <w:rsid w:val="005524A5"/>
    <w:rsid w:val="005525F5"/>
    <w:rsid w:val="00552735"/>
    <w:rsid w:val="00552847"/>
    <w:rsid w:val="00552859"/>
    <w:rsid w:val="005528C1"/>
    <w:rsid w:val="0055293C"/>
    <w:rsid w:val="00552969"/>
    <w:rsid w:val="00552B02"/>
    <w:rsid w:val="00552B71"/>
    <w:rsid w:val="00552C60"/>
    <w:rsid w:val="00552CB3"/>
    <w:rsid w:val="00552DA1"/>
    <w:rsid w:val="00552DAC"/>
    <w:rsid w:val="00552FB4"/>
    <w:rsid w:val="005533AD"/>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35"/>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C58"/>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4D"/>
    <w:rsid w:val="005570C0"/>
    <w:rsid w:val="0055717F"/>
    <w:rsid w:val="005571D0"/>
    <w:rsid w:val="005571ED"/>
    <w:rsid w:val="005571FC"/>
    <w:rsid w:val="005572D1"/>
    <w:rsid w:val="00557332"/>
    <w:rsid w:val="00557683"/>
    <w:rsid w:val="005576E8"/>
    <w:rsid w:val="00557741"/>
    <w:rsid w:val="00557B1C"/>
    <w:rsid w:val="00557B9B"/>
    <w:rsid w:val="00557CAF"/>
    <w:rsid w:val="00557D5B"/>
    <w:rsid w:val="00557D82"/>
    <w:rsid w:val="00557DB6"/>
    <w:rsid w:val="00557E0A"/>
    <w:rsid w:val="00557E6E"/>
    <w:rsid w:val="00557F47"/>
    <w:rsid w:val="00557FEB"/>
    <w:rsid w:val="00560037"/>
    <w:rsid w:val="005600BA"/>
    <w:rsid w:val="0056010D"/>
    <w:rsid w:val="00560257"/>
    <w:rsid w:val="00560429"/>
    <w:rsid w:val="00560449"/>
    <w:rsid w:val="005604FA"/>
    <w:rsid w:val="0056050D"/>
    <w:rsid w:val="00560512"/>
    <w:rsid w:val="00560523"/>
    <w:rsid w:val="00560569"/>
    <w:rsid w:val="0056058B"/>
    <w:rsid w:val="00560669"/>
    <w:rsid w:val="0056074E"/>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10"/>
    <w:rsid w:val="005610C8"/>
    <w:rsid w:val="0056117A"/>
    <w:rsid w:val="005611F6"/>
    <w:rsid w:val="00561228"/>
    <w:rsid w:val="005612D9"/>
    <w:rsid w:val="005614CB"/>
    <w:rsid w:val="005614D0"/>
    <w:rsid w:val="00561600"/>
    <w:rsid w:val="00561674"/>
    <w:rsid w:val="005616CF"/>
    <w:rsid w:val="00561769"/>
    <w:rsid w:val="00561881"/>
    <w:rsid w:val="00561B13"/>
    <w:rsid w:val="00561B36"/>
    <w:rsid w:val="00561B3A"/>
    <w:rsid w:val="00561B6C"/>
    <w:rsid w:val="00561EAB"/>
    <w:rsid w:val="00561FB6"/>
    <w:rsid w:val="005620A1"/>
    <w:rsid w:val="005620AA"/>
    <w:rsid w:val="005620C8"/>
    <w:rsid w:val="005621F3"/>
    <w:rsid w:val="005623B1"/>
    <w:rsid w:val="00562502"/>
    <w:rsid w:val="0056258C"/>
    <w:rsid w:val="005625EE"/>
    <w:rsid w:val="00562788"/>
    <w:rsid w:val="00562838"/>
    <w:rsid w:val="00562892"/>
    <w:rsid w:val="005628AD"/>
    <w:rsid w:val="00562A7A"/>
    <w:rsid w:val="00562A7C"/>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21D"/>
    <w:rsid w:val="005642A3"/>
    <w:rsid w:val="00564384"/>
    <w:rsid w:val="00564516"/>
    <w:rsid w:val="00564551"/>
    <w:rsid w:val="005646B3"/>
    <w:rsid w:val="005647B2"/>
    <w:rsid w:val="005647BB"/>
    <w:rsid w:val="00564962"/>
    <w:rsid w:val="00564973"/>
    <w:rsid w:val="00564A70"/>
    <w:rsid w:val="00564A7E"/>
    <w:rsid w:val="00564AE8"/>
    <w:rsid w:val="00564C2C"/>
    <w:rsid w:val="00564C51"/>
    <w:rsid w:val="00564C56"/>
    <w:rsid w:val="00564D0A"/>
    <w:rsid w:val="00564D1B"/>
    <w:rsid w:val="00564E40"/>
    <w:rsid w:val="00564EF2"/>
    <w:rsid w:val="00564FBF"/>
    <w:rsid w:val="005650E7"/>
    <w:rsid w:val="005651D3"/>
    <w:rsid w:val="005652C6"/>
    <w:rsid w:val="005653AC"/>
    <w:rsid w:val="00565450"/>
    <w:rsid w:val="005654A5"/>
    <w:rsid w:val="005654C4"/>
    <w:rsid w:val="005656BD"/>
    <w:rsid w:val="005657B8"/>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F51"/>
    <w:rsid w:val="00566007"/>
    <w:rsid w:val="0056608F"/>
    <w:rsid w:val="005661A9"/>
    <w:rsid w:val="0056626D"/>
    <w:rsid w:val="00566288"/>
    <w:rsid w:val="005662B2"/>
    <w:rsid w:val="005664A5"/>
    <w:rsid w:val="005665A1"/>
    <w:rsid w:val="005665E4"/>
    <w:rsid w:val="0056686D"/>
    <w:rsid w:val="00566872"/>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2B"/>
    <w:rsid w:val="0057043A"/>
    <w:rsid w:val="005704C2"/>
    <w:rsid w:val="00570535"/>
    <w:rsid w:val="00570610"/>
    <w:rsid w:val="005707B3"/>
    <w:rsid w:val="00570842"/>
    <w:rsid w:val="00570848"/>
    <w:rsid w:val="0057087C"/>
    <w:rsid w:val="00570984"/>
    <w:rsid w:val="005709FF"/>
    <w:rsid w:val="00570A27"/>
    <w:rsid w:val="00570A4B"/>
    <w:rsid w:val="00570BB3"/>
    <w:rsid w:val="00570BBB"/>
    <w:rsid w:val="00570BD4"/>
    <w:rsid w:val="00570CAA"/>
    <w:rsid w:val="00570D20"/>
    <w:rsid w:val="00570DB5"/>
    <w:rsid w:val="00570E38"/>
    <w:rsid w:val="00570EFC"/>
    <w:rsid w:val="00570F21"/>
    <w:rsid w:val="00570FC6"/>
    <w:rsid w:val="0057107A"/>
    <w:rsid w:val="005714C0"/>
    <w:rsid w:val="005714C4"/>
    <w:rsid w:val="005714F7"/>
    <w:rsid w:val="00571651"/>
    <w:rsid w:val="005716FF"/>
    <w:rsid w:val="00571715"/>
    <w:rsid w:val="0057171F"/>
    <w:rsid w:val="0057173C"/>
    <w:rsid w:val="00571764"/>
    <w:rsid w:val="005717EF"/>
    <w:rsid w:val="00571987"/>
    <w:rsid w:val="005719CE"/>
    <w:rsid w:val="00571B04"/>
    <w:rsid w:val="00571B16"/>
    <w:rsid w:val="00571B20"/>
    <w:rsid w:val="00571B4C"/>
    <w:rsid w:val="00571BB5"/>
    <w:rsid w:val="00571BF9"/>
    <w:rsid w:val="00571C47"/>
    <w:rsid w:val="00571D76"/>
    <w:rsid w:val="00571D77"/>
    <w:rsid w:val="00571DB0"/>
    <w:rsid w:val="00571F4B"/>
    <w:rsid w:val="00571F61"/>
    <w:rsid w:val="00571F7F"/>
    <w:rsid w:val="00571F86"/>
    <w:rsid w:val="00571FA8"/>
    <w:rsid w:val="00571FBE"/>
    <w:rsid w:val="0057228D"/>
    <w:rsid w:val="005722AB"/>
    <w:rsid w:val="0057230F"/>
    <w:rsid w:val="00572332"/>
    <w:rsid w:val="00572413"/>
    <w:rsid w:val="0057245A"/>
    <w:rsid w:val="005724D3"/>
    <w:rsid w:val="0057256C"/>
    <w:rsid w:val="005725DF"/>
    <w:rsid w:val="005726D9"/>
    <w:rsid w:val="00572799"/>
    <w:rsid w:val="005727BA"/>
    <w:rsid w:val="005728D6"/>
    <w:rsid w:val="005729E9"/>
    <w:rsid w:val="00572A05"/>
    <w:rsid w:val="00572A56"/>
    <w:rsid w:val="00572ACE"/>
    <w:rsid w:val="00572B9E"/>
    <w:rsid w:val="00572C3C"/>
    <w:rsid w:val="00572C6A"/>
    <w:rsid w:val="00572E20"/>
    <w:rsid w:val="0057304A"/>
    <w:rsid w:val="0057317E"/>
    <w:rsid w:val="005731CC"/>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B0"/>
    <w:rsid w:val="00573BE9"/>
    <w:rsid w:val="00573C7C"/>
    <w:rsid w:val="00573CF2"/>
    <w:rsid w:val="00573DF5"/>
    <w:rsid w:val="00573E1A"/>
    <w:rsid w:val="00573E47"/>
    <w:rsid w:val="00573FE5"/>
    <w:rsid w:val="00574068"/>
    <w:rsid w:val="00574084"/>
    <w:rsid w:val="00574108"/>
    <w:rsid w:val="00574541"/>
    <w:rsid w:val="00574655"/>
    <w:rsid w:val="005747E0"/>
    <w:rsid w:val="005748C0"/>
    <w:rsid w:val="00574902"/>
    <w:rsid w:val="0057494B"/>
    <w:rsid w:val="005749B1"/>
    <w:rsid w:val="00574A44"/>
    <w:rsid w:val="00574AE7"/>
    <w:rsid w:val="00574BD2"/>
    <w:rsid w:val="00574C52"/>
    <w:rsid w:val="00574C69"/>
    <w:rsid w:val="00574D59"/>
    <w:rsid w:val="00574E7D"/>
    <w:rsid w:val="00574EF4"/>
    <w:rsid w:val="005750F7"/>
    <w:rsid w:val="005751E7"/>
    <w:rsid w:val="00575355"/>
    <w:rsid w:val="0057552D"/>
    <w:rsid w:val="00575705"/>
    <w:rsid w:val="0057570B"/>
    <w:rsid w:val="005757D2"/>
    <w:rsid w:val="00575846"/>
    <w:rsid w:val="00575944"/>
    <w:rsid w:val="00575A68"/>
    <w:rsid w:val="00575C87"/>
    <w:rsid w:val="00575CA9"/>
    <w:rsid w:val="00575CB9"/>
    <w:rsid w:val="00575D12"/>
    <w:rsid w:val="00575D1D"/>
    <w:rsid w:val="00575D44"/>
    <w:rsid w:val="00575D93"/>
    <w:rsid w:val="00575E86"/>
    <w:rsid w:val="00575E8A"/>
    <w:rsid w:val="00575EA3"/>
    <w:rsid w:val="00575EF4"/>
    <w:rsid w:val="00575F18"/>
    <w:rsid w:val="00576047"/>
    <w:rsid w:val="0057606D"/>
    <w:rsid w:val="00576085"/>
    <w:rsid w:val="005760F9"/>
    <w:rsid w:val="00576113"/>
    <w:rsid w:val="00576252"/>
    <w:rsid w:val="0057629B"/>
    <w:rsid w:val="005762CA"/>
    <w:rsid w:val="0057637C"/>
    <w:rsid w:val="005763AA"/>
    <w:rsid w:val="0057643F"/>
    <w:rsid w:val="00576488"/>
    <w:rsid w:val="0057650F"/>
    <w:rsid w:val="00576535"/>
    <w:rsid w:val="00576610"/>
    <w:rsid w:val="00576613"/>
    <w:rsid w:val="005766FE"/>
    <w:rsid w:val="00576728"/>
    <w:rsid w:val="005767ED"/>
    <w:rsid w:val="00576859"/>
    <w:rsid w:val="00576A00"/>
    <w:rsid w:val="00576A99"/>
    <w:rsid w:val="00576AF3"/>
    <w:rsid w:val="00576B6B"/>
    <w:rsid w:val="00576BF4"/>
    <w:rsid w:val="00576C63"/>
    <w:rsid w:val="00576C92"/>
    <w:rsid w:val="00576CF9"/>
    <w:rsid w:val="00576D12"/>
    <w:rsid w:val="00576D29"/>
    <w:rsid w:val="00576E63"/>
    <w:rsid w:val="00576EFB"/>
    <w:rsid w:val="00576F60"/>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2F9"/>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F61"/>
    <w:rsid w:val="00580FEB"/>
    <w:rsid w:val="0058111B"/>
    <w:rsid w:val="0058128F"/>
    <w:rsid w:val="005812A7"/>
    <w:rsid w:val="005812AB"/>
    <w:rsid w:val="005812B1"/>
    <w:rsid w:val="00581419"/>
    <w:rsid w:val="005814A8"/>
    <w:rsid w:val="005814EE"/>
    <w:rsid w:val="00581529"/>
    <w:rsid w:val="00581560"/>
    <w:rsid w:val="005815B0"/>
    <w:rsid w:val="005815E8"/>
    <w:rsid w:val="00581806"/>
    <w:rsid w:val="005818BF"/>
    <w:rsid w:val="005818F6"/>
    <w:rsid w:val="00581936"/>
    <w:rsid w:val="00581959"/>
    <w:rsid w:val="00581A7A"/>
    <w:rsid w:val="00581B32"/>
    <w:rsid w:val="00581B65"/>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87"/>
    <w:rsid w:val="005823B4"/>
    <w:rsid w:val="0058242D"/>
    <w:rsid w:val="00582523"/>
    <w:rsid w:val="00582550"/>
    <w:rsid w:val="005825BA"/>
    <w:rsid w:val="00582678"/>
    <w:rsid w:val="0058276D"/>
    <w:rsid w:val="00582782"/>
    <w:rsid w:val="005827EF"/>
    <w:rsid w:val="00582866"/>
    <w:rsid w:val="00582895"/>
    <w:rsid w:val="00582911"/>
    <w:rsid w:val="00582932"/>
    <w:rsid w:val="00582960"/>
    <w:rsid w:val="005829EC"/>
    <w:rsid w:val="00582A1F"/>
    <w:rsid w:val="00582ACD"/>
    <w:rsid w:val="00582B87"/>
    <w:rsid w:val="00582C8A"/>
    <w:rsid w:val="00582CF5"/>
    <w:rsid w:val="00582CF6"/>
    <w:rsid w:val="00582DEE"/>
    <w:rsid w:val="00583024"/>
    <w:rsid w:val="00583078"/>
    <w:rsid w:val="00583175"/>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A75"/>
    <w:rsid w:val="00583BAE"/>
    <w:rsid w:val="00583D39"/>
    <w:rsid w:val="00583D3D"/>
    <w:rsid w:val="00583DB3"/>
    <w:rsid w:val="00583E05"/>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C9"/>
    <w:rsid w:val="0058654B"/>
    <w:rsid w:val="005865E6"/>
    <w:rsid w:val="0058662E"/>
    <w:rsid w:val="0058690F"/>
    <w:rsid w:val="00586940"/>
    <w:rsid w:val="005869E2"/>
    <w:rsid w:val="005869F5"/>
    <w:rsid w:val="00586B0B"/>
    <w:rsid w:val="00586B14"/>
    <w:rsid w:val="00586B86"/>
    <w:rsid w:val="00586C20"/>
    <w:rsid w:val="00586E76"/>
    <w:rsid w:val="00586F81"/>
    <w:rsid w:val="00586FBA"/>
    <w:rsid w:val="00586FBF"/>
    <w:rsid w:val="00587084"/>
    <w:rsid w:val="005870C7"/>
    <w:rsid w:val="00587101"/>
    <w:rsid w:val="00587152"/>
    <w:rsid w:val="00587187"/>
    <w:rsid w:val="0058721E"/>
    <w:rsid w:val="0058726F"/>
    <w:rsid w:val="005873FD"/>
    <w:rsid w:val="00587413"/>
    <w:rsid w:val="0058744F"/>
    <w:rsid w:val="0058755B"/>
    <w:rsid w:val="00587666"/>
    <w:rsid w:val="00587712"/>
    <w:rsid w:val="00587725"/>
    <w:rsid w:val="005878DF"/>
    <w:rsid w:val="005879D3"/>
    <w:rsid w:val="005879FB"/>
    <w:rsid w:val="00587AEA"/>
    <w:rsid w:val="00587B81"/>
    <w:rsid w:val="00587B85"/>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8A3"/>
    <w:rsid w:val="00590A26"/>
    <w:rsid w:val="00590AC1"/>
    <w:rsid w:val="00590AF2"/>
    <w:rsid w:val="00590B72"/>
    <w:rsid w:val="00590BCF"/>
    <w:rsid w:val="00590C67"/>
    <w:rsid w:val="00590CFC"/>
    <w:rsid w:val="00590D3C"/>
    <w:rsid w:val="00590DA7"/>
    <w:rsid w:val="00590DDE"/>
    <w:rsid w:val="00590E1C"/>
    <w:rsid w:val="00590E28"/>
    <w:rsid w:val="00590F43"/>
    <w:rsid w:val="00590FD2"/>
    <w:rsid w:val="0059105A"/>
    <w:rsid w:val="005910BD"/>
    <w:rsid w:val="00591144"/>
    <w:rsid w:val="0059115D"/>
    <w:rsid w:val="00591177"/>
    <w:rsid w:val="005911DA"/>
    <w:rsid w:val="0059141B"/>
    <w:rsid w:val="00591420"/>
    <w:rsid w:val="005914A2"/>
    <w:rsid w:val="005914E3"/>
    <w:rsid w:val="0059168E"/>
    <w:rsid w:val="005916EE"/>
    <w:rsid w:val="005917C5"/>
    <w:rsid w:val="005917C9"/>
    <w:rsid w:val="0059187D"/>
    <w:rsid w:val="005918DB"/>
    <w:rsid w:val="005918EA"/>
    <w:rsid w:val="00591907"/>
    <w:rsid w:val="00591961"/>
    <w:rsid w:val="00591B2F"/>
    <w:rsid w:val="00591B6C"/>
    <w:rsid w:val="00591B95"/>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4E9"/>
    <w:rsid w:val="005924F2"/>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07"/>
    <w:rsid w:val="00593FA8"/>
    <w:rsid w:val="005940A3"/>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4F88"/>
    <w:rsid w:val="0059504A"/>
    <w:rsid w:val="005950D6"/>
    <w:rsid w:val="005951C8"/>
    <w:rsid w:val="0059531B"/>
    <w:rsid w:val="005953A8"/>
    <w:rsid w:val="0059547F"/>
    <w:rsid w:val="005954C8"/>
    <w:rsid w:val="00595822"/>
    <w:rsid w:val="0059583B"/>
    <w:rsid w:val="005958C9"/>
    <w:rsid w:val="00595A0E"/>
    <w:rsid w:val="00595A69"/>
    <w:rsid w:val="00595D14"/>
    <w:rsid w:val="00595DDA"/>
    <w:rsid w:val="00595E94"/>
    <w:rsid w:val="00596099"/>
    <w:rsid w:val="005960A1"/>
    <w:rsid w:val="005961B3"/>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2B"/>
    <w:rsid w:val="00597178"/>
    <w:rsid w:val="00597217"/>
    <w:rsid w:val="005973B2"/>
    <w:rsid w:val="005973E7"/>
    <w:rsid w:val="005974EB"/>
    <w:rsid w:val="00597756"/>
    <w:rsid w:val="0059775F"/>
    <w:rsid w:val="005978AA"/>
    <w:rsid w:val="005979C7"/>
    <w:rsid w:val="00597AA3"/>
    <w:rsid w:val="00597B39"/>
    <w:rsid w:val="00597BC8"/>
    <w:rsid w:val="00597BFC"/>
    <w:rsid w:val="00597DB9"/>
    <w:rsid w:val="00597E83"/>
    <w:rsid w:val="005A004A"/>
    <w:rsid w:val="005A0293"/>
    <w:rsid w:val="005A03AB"/>
    <w:rsid w:val="005A0483"/>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6E2"/>
    <w:rsid w:val="005A272E"/>
    <w:rsid w:val="005A2782"/>
    <w:rsid w:val="005A27F2"/>
    <w:rsid w:val="005A290E"/>
    <w:rsid w:val="005A2A43"/>
    <w:rsid w:val="005A2B44"/>
    <w:rsid w:val="005A2BA8"/>
    <w:rsid w:val="005A2D11"/>
    <w:rsid w:val="005A2E12"/>
    <w:rsid w:val="005A2E2E"/>
    <w:rsid w:val="005A2EE8"/>
    <w:rsid w:val="005A2F34"/>
    <w:rsid w:val="005A2F67"/>
    <w:rsid w:val="005A3070"/>
    <w:rsid w:val="005A3152"/>
    <w:rsid w:val="005A32FA"/>
    <w:rsid w:val="005A3346"/>
    <w:rsid w:val="005A337B"/>
    <w:rsid w:val="005A33AA"/>
    <w:rsid w:val="005A33EB"/>
    <w:rsid w:val="005A34DA"/>
    <w:rsid w:val="005A355A"/>
    <w:rsid w:val="005A356B"/>
    <w:rsid w:val="005A35B9"/>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11B"/>
    <w:rsid w:val="005A42DA"/>
    <w:rsid w:val="005A43D2"/>
    <w:rsid w:val="005A4499"/>
    <w:rsid w:val="005A46DA"/>
    <w:rsid w:val="005A470C"/>
    <w:rsid w:val="005A4719"/>
    <w:rsid w:val="005A47AE"/>
    <w:rsid w:val="005A4833"/>
    <w:rsid w:val="005A49C6"/>
    <w:rsid w:val="005A4AE4"/>
    <w:rsid w:val="005A4B83"/>
    <w:rsid w:val="005A4BB2"/>
    <w:rsid w:val="005A4BF1"/>
    <w:rsid w:val="005A4C24"/>
    <w:rsid w:val="005A4C45"/>
    <w:rsid w:val="005A4CF4"/>
    <w:rsid w:val="005A4CFB"/>
    <w:rsid w:val="005A4E5D"/>
    <w:rsid w:val="005A509E"/>
    <w:rsid w:val="005A50E9"/>
    <w:rsid w:val="005A528E"/>
    <w:rsid w:val="005A5329"/>
    <w:rsid w:val="005A535B"/>
    <w:rsid w:val="005A53CA"/>
    <w:rsid w:val="005A53F4"/>
    <w:rsid w:val="005A551D"/>
    <w:rsid w:val="005A557D"/>
    <w:rsid w:val="005A5773"/>
    <w:rsid w:val="005A5821"/>
    <w:rsid w:val="005A596C"/>
    <w:rsid w:val="005A5A22"/>
    <w:rsid w:val="005A5C20"/>
    <w:rsid w:val="005A5C4C"/>
    <w:rsid w:val="005A5CF4"/>
    <w:rsid w:val="005A5D02"/>
    <w:rsid w:val="005A5E07"/>
    <w:rsid w:val="005A5E10"/>
    <w:rsid w:val="005A5E29"/>
    <w:rsid w:val="005A5E7A"/>
    <w:rsid w:val="005A5EB8"/>
    <w:rsid w:val="005A5F35"/>
    <w:rsid w:val="005A5F69"/>
    <w:rsid w:val="005A604D"/>
    <w:rsid w:val="005A6151"/>
    <w:rsid w:val="005A616D"/>
    <w:rsid w:val="005A621C"/>
    <w:rsid w:val="005A6232"/>
    <w:rsid w:val="005A62B4"/>
    <w:rsid w:val="005A62FA"/>
    <w:rsid w:val="005A631F"/>
    <w:rsid w:val="005A6690"/>
    <w:rsid w:val="005A6894"/>
    <w:rsid w:val="005A68F9"/>
    <w:rsid w:val="005A694B"/>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BB"/>
    <w:rsid w:val="005A7DAB"/>
    <w:rsid w:val="005A7E1A"/>
    <w:rsid w:val="005A7E4F"/>
    <w:rsid w:val="005A7FF4"/>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72"/>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66"/>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20"/>
    <w:rsid w:val="005B1E71"/>
    <w:rsid w:val="005B1F39"/>
    <w:rsid w:val="005B1F43"/>
    <w:rsid w:val="005B1F50"/>
    <w:rsid w:val="005B1F77"/>
    <w:rsid w:val="005B1FA4"/>
    <w:rsid w:val="005B2122"/>
    <w:rsid w:val="005B216B"/>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B3"/>
    <w:rsid w:val="005B33E1"/>
    <w:rsid w:val="005B33E7"/>
    <w:rsid w:val="005B3631"/>
    <w:rsid w:val="005B3647"/>
    <w:rsid w:val="005B3806"/>
    <w:rsid w:val="005B3831"/>
    <w:rsid w:val="005B38BF"/>
    <w:rsid w:val="005B3972"/>
    <w:rsid w:val="005B3A93"/>
    <w:rsid w:val="005B3AB1"/>
    <w:rsid w:val="005B3C35"/>
    <w:rsid w:val="005B3CC3"/>
    <w:rsid w:val="005B3CEA"/>
    <w:rsid w:val="005B3D69"/>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556"/>
    <w:rsid w:val="005B4693"/>
    <w:rsid w:val="005B4792"/>
    <w:rsid w:val="005B4806"/>
    <w:rsid w:val="005B4990"/>
    <w:rsid w:val="005B4B69"/>
    <w:rsid w:val="005B4D76"/>
    <w:rsid w:val="005B4DBD"/>
    <w:rsid w:val="005B4DD4"/>
    <w:rsid w:val="005B4E6C"/>
    <w:rsid w:val="005B4F0B"/>
    <w:rsid w:val="005B4F61"/>
    <w:rsid w:val="005B4FB1"/>
    <w:rsid w:val="005B500C"/>
    <w:rsid w:val="005B506F"/>
    <w:rsid w:val="005B5092"/>
    <w:rsid w:val="005B5095"/>
    <w:rsid w:val="005B50BF"/>
    <w:rsid w:val="005B50F0"/>
    <w:rsid w:val="005B51C0"/>
    <w:rsid w:val="005B520D"/>
    <w:rsid w:val="005B5281"/>
    <w:rsid w:val="005B52B2"/>
    <w:rsid w:val="005B5627"/>
    <w:rsid w:val="005B56C3"/>
    <w:rsid w:val="005B577B"/>
    <w:rsid w:val="005B587A"/>
    <w:rsid w:val="005B58CE"/>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5AA"/>
    <w:rsid w:val="005B65C8"/>
    <w:rsid w:val="005B6750"/>
    <w:rsid w:val="005B6757"/>
    <w:rsid w:val="005B6913"/>
    <w:rsid w:val="005B6931"/>
    <w:rsid w:val="005B6AA5"/>
    <w:rsid w:val="005B6B43"/>
    <w:rsid w:val="005B6C5A"/>
    <w:rsid w:val="005B6C79"/>
    <w:rsid w:val="005B6D51"/>
    <w:rsid w:val="005B6D82"/>
    <w:rsid w:val="005B6FE7"/>
    <w:rsid w:val="005B70F1"/>
    <w:rsid w:val="005B7160"/>
    <w:rsid w:val="005B7165"/>
    <w:rsid w:val="005B71F2"/>
    <w:rsid w:val="005B72F3"/>
    <w:rsid w:val="005B739F"/>
    <w:rsid w:val="005B73AD"/>
    <w:rsid w:val="005B7417"/>
    <w:rsid w:val="005B745C"/>
    <w:rsid w:val="005B75A2"/>
    <w:rsid w:val="005B7754"/>
    <w:rsid w:val="005B7761"/>
    <w:rsid w:val="005B776A"/>
    <w:rsid w:val="005B77D9"/>
    <w:rsid w:val="005B7860"/>
    <w:rsid w:val="005B788C"/>
    <w:rsid w:val="005B799F"/>
    <w:rsid w:val="005B7A50"/>
    <w:rsid w:val="005B7AD5"/>
    <w:rsid w:val="005B7B5F"/>
    <w:rsid w:val="005B7C0E"/>
    <w:rsid w:val="005B7C2E"/>
    <w:rsid w:val="005B7C47"/>
    <w:rsid w:val="005B7D65"/>
    <w:rsid w:val="005B7DBB"/>
    <w:rsid w:val="005B7E8C"/>
    <w:rsid w:val="005B7E9D"/>
    <w:rsid w:val="005B7F4F"/>
    <w:rsid w:val="005B7F74"/>
    <w:rsid w:val="005B7FE5"/>
    <w:rsid w:val="005C007E"/>
    <w:rsid w:val="005C00A9"/>
    <w:rsid w:val="005C01BD"/>
    <w:rsid w:val="005C03DB"/>
    <w:rsid w:val="005C0415"/>
    <w:rsid w:val="005C046A"/>
    <w:rsid w:val="005C046E"/>
    <w:rsid w:val="005C0475"/>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7D"/>
    <w:rsid w:val="005C1840"/>
    <w:rsid w:val="005C184C"/>
    <w:rsid w:val="005C18A3"/>
    <w:rsid w:val="005C1AD3"/>
    <w:rsid w:val="005C1C5B"/>
    <w:rsid w:val="005C1C8E"/>
    <w:rsid w:val="005C1D2C"/>
    <w:rsid w:val="005C1D5E"/>
    <w:rsid w:val="005C1EAF"/>
    <w:rsid w:val="005C1F01"/>
    <w:rsid w:val="005C200D"/>
    <w:rsid w:val="005C2014"/>
    <w:rsid w:val="005C2102"/>
    <w:rsid w:val="005C2299"/>
    <w:rsid w:val="005C22D4"/>
    <w:rsid w:val="005C235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235"/>
    <w:rsid w:val="005C3271"/>
    <w:rsid w:val="005C330B"/>
    <w:rsid w:val="005C33EA"/>
    <w:rsid w:val="005C341E"/>
    <w:rsid w:val="005C3428"/>
    <w:rsid w:val="005C348F"/>
    <w:rsid w:val="005C35FB"/>
    <w:rsid w:val="005C361C"/>
    <w:rsid w:val="005C37DB"/>
    <w:rsid w:val="005C3822"/>
    <w:rsid w:val="005C382A"/>
    <w:rsid w:val="005C3848"/>
    <w:rsid w:val="005C3863"/>
    <w:rsid w:val="005C38C0"/>
    <w:rsid w:val="005C395C"/>
    <w:rsid w:val="005C39F2"/>
    <w:rsid w:val="005C3AA3"/>
    <w:rsid w:val="005C3AA9"/>
    <w:rsid w:val="005C3C74"/>
    <w:rsid w:val="005C3CE5"/>
    <w:rsid w:val="005C3D01"/>
    <w:rsid w:val="005C3DD0"/>
    <w:rsid w:val="005C41C5"/>
    <w:rsid w:val="005C41E5"/>
    <w:rsid w:val="005C41E8"/>
    <w:rsid w:val="005C42A0"/>
    <w:rsid w:val="005C42B3"/>
    <w:rsid w:val="005C4359"/>
    <w:rsid w:val="005C445E"/>
    <w:rsid w:val="005C4472"/>
    <w:rsid w:val="005C448D"/>
    <w:rsid w:val="005C45AF"/>
    <w:rsid w:val="005C4844"/>
    <w:rsid w:val="005C48A6"/>
    <w:rsid w:val="005C4940"/>
    <w:rsid w:val="005C49BF"/>
    <w:rsid w:val="005C4B49"/>
    <w:rsid w:val="005C4BBF"/>
    <w:rsid w:val="005C4C38"/>
    <w:rsid w:val="005C4D1D"/>
    <w:rsid w:val="005C4D4E"/>
    <w:rsid w:val="005C4E00"/>
    <w:rsid w:val="005C4E16"/>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91"/>
    <w:rsid w:val="005C5AA9"/>
    <w:rsid w:val="005C5B56"/>
    <w:rsid w:val="005C5C7A"/>
    <w:rsid w:val="005C5CA8"/>
    <w:rsid w:val="005C5E57"/>
    <w:rsid w:val="005C5E69"/>
    <w:rsid w:val="005C5E78"/>
    <w:rsid w:val="005C5EFA"/>
    <w:rsid w:val="005C5FE3"/>
    <w:rsid w:val="005C607C"/>
    <w:rsid w:val="005C60A2"/>
    <w:rsid w:val="005C628E"/>
    <w:rsid w:val="005C637D"/>
    <w:rsid w:val="005C682A"/>
    <w:rsid w:val="005C6832"/>
    <w:rsid w:val="005C6883"/>
    <w:rsid w:val="005C69BF"/>
    <w:rsid w:val="005C6A06"/>
    <w:rsid w:val="005C6A13"/>
    <w:rsid w:val="005C6A6B"/>
    <w:rsid w:val="005C6AA1"/>
    <w:rsid w:val="005C6CAD"/>
    <w:rsid w:val="005C6CC4"/>
    <w:rsid w:val="005C6D43"/>
    <w:rsid w:val="005C6D8E"/>
    <w:rsid w:val="005C6D93"/>
    <w:rsid w:val="005C6E45"/>
    <w:rsid w:val="005C6E8A"/>
    <w:rsid w:val="005C6FBF"/>
    <w:rsid w:val="005C700D"/>
    <w:rsid w:val="005C7037"/>
    <w:rsid w:val="005C704F"/>
    <w:rsid w:val="005C709D"/>
    <w:rsid w:val="005C7115"/>
    <w:rsid w:val="005C71CC"/>
    <w:rsid w:val="005C72FA"/>
    <w:rsid w:val="005C7409"/>
    <w:rsid w:val="005C743B"/>
    <w:rsid w:val="005C7542"/>
    <w:rsid w:val="005C755A"/>
    <w:rsid w:val="005C77F6"/>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0D1"/>
    <w:rsid w:val="005D1142"/>
    <w:rsid w:val="005D11FA"/>
    <w:rsid w:val="005D1284"/>
    <w:rsid w:val="005D13B7"/>
    <w:rsid w:val="005D147F"/>
    <w:rsid w:val="005D14C8"/>
    <w:rsid w:val="005D1520"/>
    <w:rsid w:val="005D158F"/>
    <w:rsid w:val="005D159E"/>
    <w:rsid w:val="005D1704"/>
    <w:rsid w:val="005D178E"/>
    <w:rsid w:val="005D18EB"/>
    <w:rsid w:val="005D19BC"/>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E1"/>
    <w:rsid w:val="005D28E2"/>
    <w:rsid w:val="005D29A2"/>
    <w:rsid w:val="005D2A3B"/>
    <w:rsid w:val="005D2BC0"/>
    <w:rsid w:val="005D2BCB"/>
    <w:rsid w:val="005D2C87"/>
    <w:rsid w:val="005D2C8F"/>
    <w:rsid w:val="005D2CC2"/>
    <w:rsid w:val="005D2D7E"/>
    <w:rsid w:val="005D2D99"/>
    <w:rsid w:val="005D2E46"/>
    <w:rsid w:val="005D2EE8"/>
    <w:rsid w:val="005D2F99"/>
    <w:rsid w:val="005D2FB5"/>
    <w:rsid w:val="005D32EF"/>
    <w:rsid w:val="005D3371"/>
    <w:rsid w:val="005D33AA"/>
    <w:rsid w:val="005D342A"/>
    <w:rsid w:val="005D34AD"/>
    <w:rsid w:val="005D34E0"/>
    <w:rsid w:val="005D3557"/>
    <w:rsid w:val="005D36B1"/>
    <w:rsid w:val="005D3A19"/>
    <w:rsid w:val="005D3A2B"/>
    <w:rsid w:val="005D3A6E"/>
    <w:rsid w:val="005D3A97"/>
    <w:rsid w:val="005D3AA4"/>
    <w:rsid w:val="005D3B26"/>
    <w:rsid w:val="005D3C84"/>
    <w:rsid w:val="005D3DAA"/>
    <w:rsid w:val="005D3E1C"/>
    <w:rsid w:val="005D3E7E"/>
    <w:rsid w:val="005D3F53"/>
    <w:rsid w:val="005D3FEE"/>
    <w:rsid w:val="005D410B"/>
    <w:rsid w:val="005D4235"/>
    <w:rsid w:val="005D4539"/>
    <w:rsid w:val="005D45C3"/>
    <w:rsid w:val="005D4691"/>
    <w:rsid w:val="005D4776"/>
    <w:rsid w:val="005D492B"/>
    <w:rsid w:val="005D4A1A"/>
    <w:rsid w:val="005D4B58"/>
    <w:rsid w:val="005D4C13"/>
    <w:rsid w:val="005D4D02"/>
    <w:rsid w:val="005D4DB4"/>
    <w:rsid w:val="005D4DD5"/>
    <w:rsid w:val="005D4E40"/>
    <w:rsid w:val="005D4E7F"/>
    <w:rsid w:val="005D4F09"/>
    <w:rsid w:val="005D4F65"/>
    <w:rsid w:val="005D4F79"/>
    <w:rsid w:val="005D4FA3"/>
    <w:rsid w:val="005D52F2"/>
    <w:rsid w:val="005D52F7"/>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5F3F"/>
    <w:rsid w:val="005D60A6"/>
    <w:rsid w:val="005D60C2"/>
    <w:rsid w:val="005D60EB"/>
    <w:rsid w:val="005D619F"/>
    <w:rsid w:val="005D62A7"/>
    <w:rsid w:val="005D6453"/>
    <w:rsid w:val="005D64D3"/>
    <w:rsid w:val="005D6549"/>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202"/>
    <w:rsid w:val="005D735A"/>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BA"/>
    <w:rsid w:val="005E13EB"/>
    <w:rsid w:val="005E1465"/>
    <w:rsid w:val="005E15C5"/>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1F"/>
    <w:rsid w:val="005E2082"/>
    <w:rsid w:val="005E2089"/>
    <w:rsid w:val="005E20D4"/>
    <w:rsid w:val="005E20D6"/>
    <w:rsid w:val="005E21D3"/>
    <w:rsid w:val="005E21FB"/>
    <w:rsid w:val="005E223E"/>
    <w:rsid w:val="005E2265"/>
    <w:rsid w:val="005E22BB"/>
    <w:rsid w:val="005E22CB"/>
    <w:rsid w:val="005E2343"/>
    <w:rsid w:val="005E237E"/>
    <w:rsid w:val="005E2388"/>
    <w:rsid w:val="005E25F3"/>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19B"/>
    <w:rsid w:val="005E3206"/>
    <w:rsid w:val="005E3224"/>
    <w:rsid w:val="005E32E0"/>
    <w:rsid w:val="005E32EC"/>
    <w:rsid w:val="005E33ED"/>
    <w:rsid w:val="005E33F9"/>
    <w:rsid w:val="005E34B8"/>
    <w:rsid w:val="005E3734"/>
    <w:rsid w:val="005E377B"/>
    <w:rsid w:val="005E37A8"/>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6C2"/>
    <w:rsid w:val="005E4743"/>
    <w:rsid w:val="005E47A6"/>
    <w:rsid w:val="005E485C"/>
    <w:rsid w:val="005E487B"/>
    <w:rsid w:val="005E4880"/>
    <w:rsid w:val="005E4A19"/>
    <w:rsid w:val="005E4B14"/>
    <w:rsid w:val="005E4B4C"/>
    <w:rsid w:val="005E4B82"/>
    <w:rsid w:val="005E4B93"/>
    <w:rsid w:val="005E4E4C"/>
    <w:rsid w:val="005E4F2C"/>
    <w:rsid w:val="005E4F31"/>
    <w:rsid w:val="005E5089"/>
    <w:rsid w:val="005E5113"/>
    <w:rsid w:val="005E5216"/>
    <w:rsid w:val="005E5515"/>
    <w:rsid w:val="005E5564"/>
    <w:rsid w:val="005E564F"/>
    <w:rsid w:val="005E565D"/>
    <w:rsid w:val="005E56C2"/>
    <w:rsid w:val="005E5704"/>
    <w:rsid w:val="005E576B"/>
    <w:rsid w:val="005E5772"/>
    <w:rsid w:val="005E5784"/>
    <w:rsid w:val="005E579E"/>
    <w:rsid w:val="005E57C4"/>
    <w:rsid w:val="005E57D6"/>
    <w:rsid w:val="005E57FE"/>
    <w:rsid w:val="005E5814"/>
    <w:rsid w:val="005E58CE"/>
    <w:rsid w:val="005E5B48"/>
    <w:rsid w:val="005E5B8D"/>
    <w:rsid w:val="005E5BF6"/>
    <w:rsid w:val="005E5C99"/>
    <w:rsid w:val="005E5D24"/>
    <w:rsid w:val="005E5D9E"/>
    <w:rsid w:val="005E5E2D"/>
    <w:rsid w:val="005E5E35"/>
    <w:rsid w:val="005E6038"/>
    <w:rsid w:val="005E60E4"/>
    <w:rsid w:val="005E613A"/>
    <w:rsid w:val="005E6182"/>
    <w:rsid w:val="005E61A3"/>
    <w:rsid w:val="005E6210"/>
    <w:rsid w:val="005E6259"/>
    <w:rsid w:val="005E6277"/>
    <w:rsid w:val="005E62AC"/>
    <w:rsid w:val="005E62B4"/>
    <w:rsid w:val="005E63E9"/>
    <w:rsid w:val="005E6415"/>
    <w:rsid w:val="005E65E1"/>
    <w:rsid w:val="005E666A"/>
    <w:rsid w:val="005E66C0"/>
    <w:rsid w:val="005E66ED"/>
    <w:rsid w:val="005E68D6"/>
    <w:rsid w:val="005E6982"/>
    <w:rsid w:val="005E6AE7"/>
    <w:rsid w:val="005E6BD3"/>
    <w:rsid w:val="005E6C7D"/>
    <w:rsid w:val="005E6CF4"/>
    <w:rsid w:val="005E6D7B"/>
    <w:rsid w:val="005E6F98"/>
    <w:rsid w:val="005E6FDE"/>
    <w:rsid w:val="005E7014"/>
    <w:rsid w:val="005E709A"/>
    <w:rsid w:val="005E70F8"/>
    <w:rsid w:val="005E7112"/>
    <w:rsid w:val="005E715C"/>
    <w:rsid w:val="005E71F1"/>
    <w:rsid w:val="005E720C"/>
    <w:rsid w:val="005E721A"/>
    <w:rsid w:val="005E7299"/>
    <w:rsid w:val="005E737D"/>
    <w:rsid w:val="005E73D8"/>
    <w:rsid w:val="005E7413"/>
    <w:rsid w:val="005E7446"/>
    <w:rsid w:val="005E744E"/>
    <w:rsid w:val="005E7482"/>
    <w:rsid w:val="005E751C"/>
    <w:rsid w:val="005E7528"/>
    <w:rsid w:val="005E758D"/>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60"/>
    <w:rsid w:val="005F00A7"/>
    <w:rsid w:val="005F00C0"/>
    <w:rsid w:val="005F01F8"/>
    <w:rsid w:val="005F03A4"/>
    <w:rsid w:val="005F040A"/>
    <w:rsid w:val="005F0440"/>
    <w:rsid w:val="005F04BB"/>
    <w:rsid w:val="005F04C7"/>
    <w:rsid w:val="005F0522"/>
    <w:rsid w:val="005F054F"/>
    <w:rsid w:val="005F05D6"/>
    <w:rsid w:val="005F0682"/>
    <w:rsid w:val="005F08F2"/>
    <w:rsid w:val="005F09C1"/>
    <w:rsid w:val="005F0A44"/>
    <w:rsid w:val="005F0ABF"/>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AA8"/>
    <w:rsid w:val="005F1B19"/>
    <w:rsid w:val="005F1C02"/>
    <w:rsid w:val="005F1E2E"/>
    <w:rsid w:val="005F1E63"/>
    <w:rsid w:val="005F1EB5"/>
    <w:rsid w:val="005F1EEB"/>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2F04"/>
    <w:rsid w:val="005F3244"/>
    <w:rsid w:val="005F3328"/>
    <w:rsid w:val="005F344B"/>
    <w:rsid w:val="005F35D1"/>
    <w:rsid w:val="005F3908"/>
    <w:rsid w:val="005F3932"/>
    <w:rsid w:val="005F39F7"/>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521"/>
    <w:rsid w:val="005F45D3"/>
    <w:rsid w:val="005F460C"/>
    <w:rsid w:val="005F460F"/>
    <w:rsid w:val="005F471A"/>
    <w:rsid w:val="005F4725"/>
    <w:rsid w:val="005F48A3"/>
    <w:rsid w:val="005F48ED"/>
    <w:rsid w:val="005F4997"/>
    <w:rsid w:val="005F4B20"/>
    <w:rsid w:val="005F4C02"/>
    <w:rsid w:val="005F4C84"/>
    <w:rsid w:val="005F4CEC"/>
    <w:rsid w:val="005F4D00"/>
    <w:rsid w:val="005F4D8F"/>
    <w:rsid w:val="005F4DBB"/>
    <w:rsid w:val="005F4E26"/>
    <w:rsid w:val="005F4E95"/>
    <w:rsid w:val="005F4EC2"/>
    <w:rsid w:val="005F4F56"/>
    <w:rsid w:val="005F50C0"/>
    <w:rsid w:val="005F50DA"/>
    <w:rsid w:val="005F517F"/>
    <w:rsid w:val="005F52F2"/>
    <w:rsid w:val="005F533F"/>
    <w:rsid w:val="005F5403"/>
    <w:rsid w:val="005F55B1"/>
    <w:rsid w:val="005F5635"/>
    <w:rsid w:val="005F5894"/>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6"/>
    <w:rsid w:val="005F6A11"/>
    <w:rsid w:val="005F6A62"/>
    <w:rsid w:val="005F6B49"/>
    <w:rsid w:val="005F6C82"/>
    <w:rsid w:val="005F6E04"/>
    <w:rsid w:val="005F6EBE"/>
    <w:rsid w:val="005F70F0"/>
    <w:rsid w:val="005F714D"/>
    <w:rsid w:val="005F7281"/>
    <w:rsid w:val="005F732E"/>
    <w:rsid w:val="005F73FE"/>
    <w:rsid w:val="005F74B9"/>
    <w:rsid w:val="005F7573"/>
    <w:rsid w:val="005F75B0"/>
    <w:rsid w:val="005F760A"/>
    <w:rsid w:val="005F7627"/>
    <w:rsid w:val="005F766C"/>
    <w:rsid w:val="005F768F"/>
    <w:rsid w:val="005F77C5"/>
    <w:rsid w:val="005F77E0"/>
    <w:rsid w:val="005F77FA"/>
    <w:rsid w:val="005F78A8"/>
    <w:rsid w:val="005F78AD"/>
    <w:rsid w:val="005F7B76"/>
    <w:rsid w:val="005F7BD1"/>
    <w:rsid w:val="005F7CB8"/>
    <w:rsid w:val="005F7D93"/>
    <w:rsid w:val="005F7DAB"/>
    <w:rsid w:val="005F7E42"/>
    <w:rsid w:val="005F7F3D"/>
    <w:rsid w:val="005F7FA4"/>
    <w:rsid w:val="00600029"/>
    <w:rsid w:val="00600260"/>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C90"/>
    <w:rsid w:val="00600ECF"/>
    <w:rsid w:val="00601015"/>
    <w:rsid w:val="0060103C"/>
    <w:rsid w:val="006010A1"/>
    <w:rsid w:val="006010B0"/>
    <w:rsid w:val="006010DC"/>
    <w:rsid w:val="006010E6"/>
    <w:rsid w:val="0060113E"/>
    <w:rsid w:val="00601182"/>
    <w:rsid w:val="006011A4"/>
    <w:rsid w:val="0060135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9C"/>
    <w:rsid w:val="006020AD"/>
    <w:rsid w:val="006020B6"/>
    <w:rsid w:val="00602358"/>
    <w:rsid w:val="006024C3"/>
    <w:rsid w:val="0060258C"/>
    <w:rsid w:val="00602622"/>
    <w:rsid w:val="00602637"/>
    <w:rsid w:val="006026A2"/>
    <w:rsid w:val="00602A22"/>
    <w:rsid w:val="00602A67"/>
    <w:rsid w:val="00602AF4"/>
    <w:rsid w:val="00602B01"/>
    <w:rsid w:val="00602B33"/>
    <w:rsid w:val="00602BCA"/>
    <w:rsid w:val="00602D48"/>
    <w:rsid w:val="00602D6E"/>
    <w:rsid w:val="00602D95"/>
    <w:rsid w:val="00602E07"/>
    <w:rsid w:val="006030D7"/>
    <w:rsid w:val="006030E8"/>
    <w:rsid w:val="006030F5"/>
    <w:rsid w:val="00603104"/>
    <w:rsid w:val="0060317B"/>
    <w:rsid w:val="006031C5"/>
    <w:rsid w:val="00603230"/>
    <w:rsid w:val="00603249"/>
    <w:rsid w:val="006033E6"/>
    <w:rsid w:val="006034BC"/>
    <w:rsid w:val="006034C3"/>
    <w:rsid w:val="00603529"/>
    <w:rsid w:val="00603533"/>
    <w:rsid w:val="00603598"/>
    <w:rsid w:val="006035DE"/>
    <w:rsid w:val="006035E7"/>
    <w:rsid w:val="006035F0"/>
    <w:rsid w:val="00603601"/>
    <w:rsid w:val="006036C2"/>
    <w:rsid w:val="006036E3"/>
    <w:rsid w:val="00603728"/>
    <w:rsid w:val="00603876"/>
    <w:rsid w:val="00603904"/>
    <w:rsid w:val="00603B21"/>
    <w:rsid w:val="00603B86"/>
    <w:rsid w:val="00603BA8"/>
    <w:rsid w:val="00603C7F"/>
    <w:rsid w:val="00603CFA"/>
    <w:rsid w:val="00603E62"/>
    <w:rsid w:val="00603E82"/>
    <w:rsid w:val="00603F74"/>
    <w:rsid w:val="006040D9"/>
    <w:rsid w:val="00604109"/>
    <w:rsid w:val="00604269"/>
    <w:rsid w:val="006042DD"/>
    <w:rsid w:val="00604335"/>
    <w:rsid w:val="00604363"/>
    <w:rsid w:val="00604529"/>
    <w:rsid w:val="00604713"/>
    <w:rsid w:val="0060481D"/>
    <w:rsid w:val="00604A1F"/>
    <w:rsid w:val="00604BAD"/>
    <w:rsid w:val="00604BCC"/>
    <w:rsid w:val="00604C8F"/>
    <w:rsid w:val="00604D2F"/>
    <w:rsid w:val="00604E21"/>
    <w:rsid w:val="00604FAE"/>
    <w:rsid w:val="006051F2"/>
    <w:rsid w:val="0060523F"/>
    <w:rsid w:val="006052B5"/>
    <w:rsid w:val="0060538E"/>
    <w:rsid w:val="006053A5"/>
    <w:rsid w:val="0060556C"/>
    <w:rsid w:val="0060568A"/>
    <w:rsid w:val="00605723"/>
    <w:rsid w:val="0060582D"/>
    <w:rsid w:val="0060584F"/>
    <w:rsid w:val="00605969"/>
    <w:rsid w:val="00605A83"/>
    <w:rsid w:val="00605AA2"/>
    <w:rsid w:val="00605C83"/>
    <w:rsid w:val="00605EC0"/>
    <w:rsid w:val="0060618D"/>
    <w:rsid w:val="006062BB"/>
    <w:rsid w:val="006064DB"/>
    <w:rsid w:val="006065DA"/>
    <w:rsid w:val="00606634"/>
    <w:rsid w:val="0060679B"/>
    <w:rsid w:val="0060682F"/>
    <w:rsid w:val="006068C1"/>
    <w:rsid w:val="00606942"/>
    <w:rsid w:val="006069CF"/>
    <w:rsid w:val="00606B39"/>
    <w:rsid w:val="00606D05"/>
    <w:rsid w:val="00606DF2"/>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827"/>
    <w:rsid w:val="00610905"/>
    <w:rsid w:val="006109EB"/>
    <w:rsid w:val="00610A0A"/>
    <w:rsid w:val="00610A27"/>
    <w:rsid w:val="00610A45"/>
    <w:rsid w:val="00610A6B"/>
    <w:rsid w:val="00610B72"/>
    <w:rsid w:val="00610C17"/>
    <w:rsid w:val="00610E58"/>
    <w:rsid w:val="0061104D"/>
    <w:rsid w:val="006110C5"/>
    <w:rsid w:val="006110DE"/>
    <w:rsid w:val="0061112A"/>
    <w:rsid w:val="006113B0"/>
    <w:rsid w:val="00611482"/>
    <w:rsid w:val="006115DB"/>
    <w:rsid w:val="00611603"/>
    <w:rsid w:val="0061160C"/>
    <w:rsid w:val="0061165E"/>
    <w:rsid w:val="0061171F"/>
    <w:rsid w:val="0061173E"/>
    <w:rsid w:val="0061179D"/>
    <w:rsid w:val="00611A35"/>
    <w:rsid w:val="00611AF9"/>
    <w:rsid w:val="00611D6E"/>
    <w:rsid w:val="00611D77"/>
    <w:rsid w:val="00611DB9"/>
    <w:rsid w:val="00611DCD"/>
    <w:rsid w:val="00611E31"/>
    <w:rsid w:val="00611E3F"/>
    <w:rsid w:val="00611FBD"/>
    <w:rsid w:val="00612161"/>
    <w:rsid w:val="006121CD"/>
    <w:rsid w:val="00612414"/>
    <w:rsid w:val="00612518"/>
    <w:rsid w:val="006125B2"/>
    <w:rsid w:val="00612625"/>
    <w:rsid w:val="00612689"/>
    <w:rsid w:val="00612727"/>
    <w:rsid w:val="00612748"/>
    <w:rsid w:val="00612760"/>
    <w:rsid w:val="0061277C"/>
    <w:rsid w:val="006129BA"/>
    <w:rsid w:val="00612A3F"/>
    <w:rsid w:val="00612A99"/>
    <w:rsid w:val="00612AF3"/>
    <w:rsid w:val="00612B25"/>
    <w:rsid w:val="00612B6B"/>
    <w:rsid w:val="00612C48"/>
    <w:rsid w:val="00612D42"/>
    <w:rsid w:val="00612D6E"/>
    <w:rsid w:val="00612E2A"/>
    <w:rsid w:val="00612F59"/>
    <w:rsid w:val="0061304D"/>
    <w:rsid w:val="006131A8"/>
    <w:rsid w:val="006131AD"/>
    <w:rsid w:val="006132EA"/>
    <w:rsid w:val="00613437"/>
    <w:rsid w:val="006134D0"/>
    <w:rsid w:val="006135E1"/>
    <w:rsid w:val="0061368D"/>
    <w:rsid w:val="006136B0"/>
    <w:rsid w:val="006136DB"/>
    <w:rsid w:val="0061379F"/>
    <w:rsid w:val="00613870"/>
    <w:rsid w:val="00613E32"/>
    <w:rsid w:val="00613FFD"/>
    <w:rsid w:val="00614007"/>
    <w:rsid w:val="00614035"/>
    <w:rsid w:val="00614167"/>
    <w:rsid w:val="00614248"/>
    <w:rsid w:val="00614252"/>
    <w:rsid w:val="006142C8"/>
    <w:rsid w:val="006143B5"/>
    <w:rsid w:val="006143F7"/>
    <w:rsid w:val="0061441B"/>
    <w:rsid w:val="0061451C"/>
    <w:rsid w:val="0061459A"/>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B5"/>
    <w:rsid w:val="00615501"/>
    <w:rsid w:val="006157E3"/>
    <w:rsid w:val="006158D9"/>
    <w:rsid w:val="00615956"/>
    <w:rsid w:val="0061598E"/>
    <w:rsid w:val="00615BD3"/>
    <w:rsid w:val="00615CAA"/>
    <w:rsid w:val="00615D63"/>
    <w:rsid w:val="00615E5A"/>
    <w:rsid w:val="0061600B"/>
    <w:rsid w:val="00616160"/>
    <w:rsid w:val="006162B5"/>
    <w:rsid w:val="006162E0"/>
    <w:rsid w:val="00616550"/>
    <w:rsid w:val="006166A7"/>
    <w:rsid w:val="0061684B"/>
    <w:rsid w:val="00616978"/>
    <w:rsid w:val="006169D7"/>
    <w:rsid w:val="00616A7A"/>
    <w:rsid w:val="00616C12"/>
    <w:rsid w:val="00616C62"/>
    <w:rsid w:val="00616C9A"/>
    <w:rsid w:val="00616E9C"/>
    <w:rsid w:val="00616EF7"/>
    <w:rsid w:val="006170D9"/>
    <w:rsid w:val="006171D0"/>
    <w:rsid w:val="00617227"/>
    <w:rsid w:val="00617233"/>
    <w:rsid w:val="006172B8"/>
    <w:rsid w:val="00617331"/>
    <w:rsid w:val="006173A7"/>
    <w:rsid w:val="006174DD"/>
    <w:rsid w:val="0061751D"/>
    <w:rsid w:val="006178C4"/>
    <w:rsid w:val="0061790F"/>
    <w:rsid w:val="00617993"/>
    <w:rsid w:val="006179C5"/>
    <w:rsid w:val="00617A02"/>
    <w:rsid w:val="00617B44"/>
    <w:rsid w:val="00617B98"/>
    <w:rsid w:val="00617BF8"/>
    <w:rsid w:val="00617C62"/>
    <w:rsid w:val="00617CBC"/>
    <w:rsid w:val="00617CCA"/>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3A0"/>
    <w:rsid w:val="00621411"/>
    <w:rsid w:val="006214D1"/>
    <w:rsid w:val="00621617"/>
    <w:rsid w:val="00621649"/>
    <w:rsid w:val="00621906"/>
    <w:rsid w:val="00621980"/>
    <w:rsid w:val="00621AE2"/>
    <w:rsid w:val="00621B70"/>
    <w:rsid w:val="00621F2A"/>
    <w:rsid w:val="00621F50"/>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B6E"/>
    <w:rsid w:val="00622BB4"/>
    <w:rsid w:val="00622C5E"/>
    <w:rsid w:val="00622D54"/>
    <w:rsid w:val="00622DA7"/>
    <w:rsid w:val="00622E3D"/>
    <w:rsid w:val="00622F82"/>
    <w:rsid w:val="00623125"/>
    <w:rsid w:val="00623174"/>
    <w:rsid w:val="006231AD"/>
    <w:rsid w:val="00623287"/>
    <w:rsid w:val="006232CB"/>
    <w:rsid w:val="006232D5"/>
    <w:rsid w:val="006232EE"/>
    <w:rsid w:val="00623368"/>
    <w:rsid w:val="006233E8"/>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2A5"/>
    <w:rsid w:val="0062444F"/>
    <w:rsid w:val="0062449C"/>
    <w:rsid w:val="006246CF"/>
    <w:rsid w:val="00624724"/>
    <w:rsid w:val="00624728"/>
    <w:rsid w:val="00624789"/>
    <w:rsid w:val="006247B4"/>
    <w:rsid w:val="006247BE"/>
    <w:rsid w:val="00624857"/>
    <w:rsid w:val="006248BE"/>
    <w:rsid w:val="006248D9"/>
    <w:rsid w:val="00624902"/>
    <w:rsid w:val="00624B2B"/>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7EE"/>
    <w:rsid w:val="006258D7"/>
    <w:rsid w:val="0062590C"/>
    <w:rsid w:val="00625968"/>
    <w:rsid w:val="00625985"/>
    <w:rsid w:val="006259C9"/>
    <w:rsid w:val="00625AF0"/>
    <w:rsid w:val="00625CA4"/>
    <w:rsid w:val="00625DFD"/>
    <w:rsid w:val="00625EE6"/>
    <w:rsid w:val="00625FA5"/>
    <w:rsid w:val="0062600C"/>
    <w:rsid w:val="0062607A"/>
    <w:rsid w:val="0062622C"/>
    <w:rsid w:val="00626637"/>
    <w:rsid w:val="00626682"/>
    <w:rsid w:val="0062670F"/>
    <w:rsid w:val="006267D2"/>
    <w:rsid w:val="006269C6"/>
    <w:rsid w:val="00626C03"/>
    <w:rsid w:val="00626C2B"/>
    <w:rsid w:val="00626C33"/>
    <w:rsid w:val="00626C41"/>
    <w:rsid w:val="00626CB0"/>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4"/>
    <w:rsid w:val="00627B6B"/>
    <w:rsid w:val="00627CAE"/>
    <w:rsid w:val="00627CEA"/>
    <w:rsid w:val="00627D23"/>
    <w:rsid w:val="00627D27"/>
    <w:rsid w:val="00627EDF"/>
    <w:rsid w:val="00627F4F"/>
    <w:rsid w:val="00627FF6"/>
    <w:rsid w:val="00629088"/>
    <w:rsid w:val="00630034"/>
    <w:rsid w:val="006300DB"/>
    <w:rsid w:val="006303C7"/>
    <w:rsid w:val="0063048A"/>
    <w:rsid w:val="006304EA"/>
    <w:rsid w:val="0063050D"/>
    <w:rsid w:val="006305F2"/>
    <w:rsid w:val="006306D9"/>
    <w:rsid w:val="006307BF"/>
    <w:rsid w:val="0063091B"/>
    <w:rsid w:val="00630978"/>
    <w:rsid w:val="00630A34"/>
    <w:rsid w:val="00630AFC"/>
    <w:rsid w:val="00630B14"/>
    <w:rsid w:val="00630B64"/>
    <w:rsid w:val="00630C91"/>
    <w:rsid w:val="00630DAB"/>
    <w:rsid w:val="00630E79"/>
    <w:rsid w:val="00630EC1"/>
    <w:rsid w:val="00630FCC"/>
    <w:rsid w:val="0063107B"/>
    <w:rsid w:val="00631140"/>
    <w:rsid w:val="006311DE"/>
    <w:rsid w:val="006313BF"/>
    <w:rsid w:val="006314E8"/>
    <w:rsid w:val="006316BA"/>
    <w:rsid w:val="00631710"/>
    <w:rsid w:val="00631731"/>
    <w:rsid w:val="0063182C"/>
    <w:rsid w:val="0063186A"/>
    <w:rsid w:val="006318B2"/>
    <w:rsid w:val="00631BFE"/>
    <w:rsid w:val="00631C33"/>
    <w:rsid w:val="00631CAB"/>
    <w:rsid w:val="00631D09"/>
    <w:rsid w:val="00631D70"/>
    <w:rsid w:val="0063218C"/>
    <w:rsid w:val="0063225C"/>
    <w:rsid w:val="006322FD"/>
    <w:rsid w:val="006323FA"/>
    <w:rsid w:val="00632473"/>
    <w:rsid w:val="006324BD"/>
    <w:rsid w:val="006324EF"/>
    <w:rsid w:val="006325F8"/>
    <w:rsid w:val="006326FE"/>
    <w:rsid w:val="0063273F"/>
    <w:rsid w:val="00632830"/>
    <w:rsid w:val="006328C5"/>
    <w:rsid w:val="00632B57"/>
    <w:rsid w:val="00632BF1"/>
    <w:rsid w:val="00632CA0"/>
    <w:rsid w:val="00632DE6"/>
    <w:rsid w:val="00633033"/>
    <w:rsid w:val="0063318C"/>
    <w:rsid w:val="006331E2"/>
    <w:rsid w:val="006332A9"/>
    <w:rsid w:val="0063331F"/>
    <w:rsid w:val="006333A3"/>
    <w:rsid w:val="006333C4"/>
    <w:rsid w:val="006333CD"/>
    <w:rsid w:val="00633405"/>
    <w:rsid w:val="006335B0"/>
    <w:rsid w:val="0063368A"/>
    <w:rsid w:val="006336CB"/>
    <w:rsid w:val="0063395B"/>
    <w:rsid w:val="00633985"/>
    <w:rsid w:val="00633A3C"/>
    <w:rsid w:val="00633B2B"/>
    <w:rsid w:val="00633B9A"/>
    <w:rsid w:val="00633BFA"/>
    <w:rsid w:val="00633C56"/>
    <w:rsid w:val="00633C62"/>
    <w:rsid w:val="00633C84"/>
    <w:rsid w:val="00633F64"/>
    <w:rsid w:val="00633FD9"/>
    <w:rsid w:val="006340CB"/>
    <w:rsid w:val="0063435D"/>
    <w:rsid w:val="0063443B"/>
    <w:rsid w:val="00634513"/>
    <w:rsid w:val="006345E4"/>
    <w:rsid w:val="0063463B"/>
    <w:rsid w:val="006346B5"/>
    <w:rsid w:val="006346F8"/>
    <w:rsid w:val="00634761"/>
    <w:rsid w:val="006347AB"/>
    <w:rsid w:val="00634889"/>
    <w:rsid w:val="00634899"/>
    <w:rsid w:val="00634908"/>
    <w:rsid w:val="006349BB"/>
    <w:rsid w:val="00634A7E"/>
    <w:rsid w:val="00634A9B"/>
    <w:rsid w:val="00634B42"/>
    <w:rsid w:val="00634B71"/>
    <w:rsid w:val="00634E65"/>
    <w:rsid w:val="00634EDD"/>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C4"/>
    <w:rsid w:val="00636C5C"/>
    <w:rsid w:val="00636CBA"/>
    <w:rsid w:val="00636DB1"/>
    <w:rsid w:val="00636FE0"/>
    <w:rsid w:val="00637015"/>
    <w:rsid w:val="006371CE"/>
    <w:rsid w:val="00637414"/>
    <w:rsid w:val="00637435"/>
    <w:rsid w:val="0063744F"/>
    <w:rsid w:val="006374F4"/>
    <w:rsid w:val="0063756F"/>
    <w:rsid w:val="00637629"/>
    <w:rsid w:val="006376DF"/>
    <w:rsid w:val="00637712"/>
    <w:rsid w:val="00637793"/>
    <w:rsid w:val="006377AA"/>
    <w:rsid w:val="00637864"/>
    <w:rsid w:val="00637894"/>
    <w:rsid w:val="00637916"/>
    <w:rsid w:val="00637989"/>
    <w:rsid w:val="00637992"/>
    <w:rsid w:val="006379A0"/>
    <w:rsid w:val="00637D0F"/>
    <w:rsid w:val="00637E03"/>
    <w:rsid w:val="00637E88"/>
    <w:rsid w:val="00637F7B"/>
    <w:rsid w:val="00637FA5"/>
    <w:rsid w:val="0063BBEB"/>
    <w:rsid w:val="0064005F"/>
    <w:rsid w:val="0064008B"/>
    <w:rsid w:val="00640162"/>
    <w:rsid w:val="00640554"/>
    <w:rsid w:val="006405AB"/>
    <w:rsid w:val="006405D2"/>
    <w:rsid w:val="00640770"/>
    <w:rsid w:val="006407E5"/>
    <w:rsid w:val="00640AF1"/>
    <w:rsid w:val="00640AF9"/>
    <w:rsid w:val="00640B8E"/>
    <w:rsid w:val="00640C14"/>
    <w:rsid w:val="00640D4E"/>
    <w:rsid w:val="00640E8A"/>
    <w:rsid w:val="00640F90"/>
    <w:rsid w:val="00641002"/>
    <w:rsid w:val="00641058"/>
    <w:rsid w:val="00641103"/>
    <w:rsid w:val="006411E4"/>
    <w:rsid w:val="00641229"/>
    <w:rsid w:val="00641343"/>
    <w:rsid w:val="006413EA"/>
    <w:rsid w:val="00641525"/>
    <w:rsid w:val="006416A6"/>
    <w:rsid w:val="006416AC"/>
    <w:rsid w:val="00641863"/>
    <w:rsid w:val="006418E8"/>
    <w:rsid w:val="006419BB"/>
    <w:rsid w:val="00641AB5"/>
    <w:rsid w:val="00641ABA"/>
    <w:rsid w:val="00641C18"/>
    <w:rsid w:val="00641C50"/>
    <w:rsid w:val="00641D77"/>
    <w:rsid w:val="00641E0A"/>
    <w:rsid w:val="00641E87"/>
    <w:rsid w:val="00641FD2"/>
    <w:rsid w:val="00642082"/>
    <w:rsid w:val="006420E9"/>
    <w:rsid w:val="0064212B"/>
    <w:rsid w:val="00642145"/>
    <w:rsid w:val="00642241"/>
    <w:rsid w:val="00642282"/>
    <w:rsid w:val="006422D2"/>
    <w:rsid w:val="006424E4"/>
    <w:rsid w:val="00642550"/>
    <w:rsid w:val="00642561"/>
    <w:rsid w:val="006426D6"/>
    <w:rsid w:val="006426E0"/>
    <w:rsid w:val="00642892"/>
    <w:rsid w:val="00642AE1"/>
    <w:rsid w:val="00642B20"/>
    <w:rsid w:val="00642C83"/>
    <w:rsid w:val="00642D37"/>
    <w:rsid w:val="00642F7F"/>
    <w:rsid w:val="00642F83"/>
    <w:rsid w:val="00643095"/>
    <w:rsid w:val="006430E4"/>
    <w:rsid w:val="00643107"/>
    <w:rsid w:val="00643164"/>
    <w:rsid w:val="00643174"/>
    <w:rsid w:val="006431CC"/>
    <w:rsid w:val="00643268"/>
    <w:rsid w:val="006432A5"/>
    <w:rsid w:val="00643441"/>
    <w:rsid w:val="0064345F"/>
    <w:rsid w:val="006434EF"/>
    <w:rsid w:val="0064350A"/>
    <w:rsid w:val="00643561"/>
    <w:rsid w:val="006435FE"/>
    <w:rsid w:val="0064371F"/>
    <w:rsid w:val="00643805"/>
    <w:rsid w:val="00643830"/>
    <w:rsid w:val="0064388D"/>
    <w:rsid w:val="006438C5"/>
    <w:rsid w:val="0064391C"/>
    <w:rsid w:val="00643984"/>
    <w:rsid w:val="006439C7"/>
    <w:rsid w:val="00643A07"/>
    <w:rsid w:val="00643A63"/>
    <w:rsid w:val="00643BC2"/>
    <w:rsid w:val="00643BF8"/>
    <w:rsid w:val="00643CDA"/>
    <w:rsid w:val="00643DD9"/>
    <w:rsid w:val="00643F19"/>
    <w:rsid w:val="00643F1D"/>
    <w:rsid w:val="006440CB"/>
    <w:rsid w:val="006441AC"/>
    <w:rsid w:val="0064425B"/>
    <w:rsid w:val="00644345"/>
    <w:rsid w:val="0064438C"/>
    <w:rsid w:val="006443B6"/>
    <w:rsid w:val="006445A7"/>
    <w:rsid w:val="0064462E"/>
    <w:rsid w:val="006446C0"/>
    <w:rsid w:val="006447A5"/>
    <w:rsid w:val="0064491A"/>
    <w:rsid w:val="00644A8D"/>
    <w:rsid w:val="00644C36"/>
    <w:rsid w:val="00644D1F"/>
    <w:rsid w:val="00644D65"/>
    <w:rsid w:val="00644D8D"/>
    <w:rsid w:val="00644DE8"/>
    <w:rsid w:val="00644EA7"/>
    <w:rsid w:val="00644F9F"/>
    <w:rsid w:val="006450CB"/>
    <w:rsid w:val="006450EC"/>
    <w:rsid w:val="0064526B"/>
    <w:rsid w:val="00645289"/>
    <w:rsid w:val="00645339"/>
    <w:rsid w:val="006453EA"/>
    <w:rsid w:val="0064548B"/>
    <w:rsid w:val="00645515"/>
    <w:rsid w:val="0064563D"/>
    <w:rsid w:val="0064570E"/>
    <w:rsid w:val="0064574B"/>
    <w:rsid w:val="00645764"/>
    <w:rsid w:val="00645846"/>
    <w:rsid w:val="006458FF"/>
    <w:rsid w:val="00645D71"/>
    <w:rsid w:val="00645E03"/>
    <w:rsid w:val="00645F37"/>
    <w:rsid w:val="00645F9D"/>
    <w:rsid w:val="00645FB8"/>
    <w:rsid w:val="00646022"/>
    <w:rsid w:val="006464A7"/>
    <w:rsid w:val="006466BC"/>
    <w:rsid w:val="006467FA"/>
    <w:rsid w:val="00646991"/>
    <w:rsid w:val="00646B99"/>
    <w:rsid w:val="00646D09"/>
    <w:rsid w:val="00646D7A"/>
    <w:rsid w:val="00646E43"/>
    <w:rsid w:val="00646F52"/>
    <w:rsid w:val="00647095"/>
    <w:rsid w:val="006470C2"/>
    <w:rsid w:val="00647150"/>
    <w:rsid w:val="0064723B"/>
    <w:rsid w:val="00647339"/>
    <w:rsid w:val="00647496"/>
    <w:rsid w:val="006476B5"/>
    <w:rsid w:val="00647787"/>
    <w:rsid w:val="006477E3"/>
    <w:rsid w:val="0064783C"/>
    <w:rsid w:val="00647889"/>
    <w:rsid w:val="006478FA"/>
    <w:rsid w:val="00647973"/>
    <w:rsid w:val="006479CC"/>
    <w:rsid w:val="00647A59"/>
    <w:rsid w:val="00647A66"/>
    <w:rsid w:val="00647A86"/>
    <w:rsid w:val="00647ABE"/>
    <w:rsid w:val="00647C74"/>
    <w:rsid w:val="00647D21"/>
    <w:rsid w:val="00647EC1"/>
    <w:rsid w:val="00647F02"/>
    <w:rsid w:val="00647F09"/>
    <w:rsid w:val="00647F26"/>
    <w:rsid w:val="00647F43"/>
    <w:rsid w:val="00647F67"/>
    <w:rsid w:val="00647FB6"/>
    <w:rsid w:val="00647FB8"/>
    <w:rsid w:val="00647FD1"/>
    <w:rsid w:val="00650087"/>
    <w:rsid w:val="00650223"/>
    <w:rsid w:val="00650394"/>
    <w:rsid w:val="00650496"/>
    <w:rsid w:val="00650616"/>
    <w:rsid w:val="006506F8"/>
    <w:rsid w:val="00650967"/>
    <w:rsid w:val="00650996"/>
    <w:rsid w:val="00650B9F"/>
    <w:rsid w:val="00650BC7"/>
    <w:rsid w:val="00650DF3"/>
    <w:rsid w:val="00650EB1"/>
    <w:rsid w:val="00650F39"/>
    <w:rsid w:val="00651075"/>
    <w:rsid w:val="006510EA"/>
    <w:rsid w:val="0065128A"/>
    <w:rsid w:val="006514FE"/>
    <w:rsid w:val="00651557"/>
    <w:rsid w:val="0065169C"/>
    <w:rsid w:val="006516D8"/>
    <w:rsid w:val="006517BA"/>
    <w:rsid w:val="006517FC"/>
    <w:rsid w:val="00651841"/>
    <w:rsid w:val="00651866"/>
    <w:rsid w:val="006518D9"/>
    <w:rsid w:val="0065195F"/>
    <w:rsid w:val="006519E6"/>
    <w:rsid w:val="00651A3B"/>
    <w:rsid w:val="00651A7F"/>
    <w:rsid w:val="00651BF9"/>
    <w:rsid w:val="00651C32"/>
    <w:rsid w:val="00651C72"/>
    <w:rsid w:val="00651C80"/>
    <w:rsid w:val="00651CAF"/>
    <w:rsid w:val="00651D3A"/>
    <w:rsid w:val="00651D46"/>
    <w:rsid w:val="00651DE0"/>
    <w:rsid w:val="00651DFE"/>
    <w:rsid w:val="00651EA6"/>
    <w:rsid w:val="00651F06"/>
    <w:rsid w:val="00651FA6"/>
    <w:rsid w:val="00651FD6"/>
    <w:rsid w:val="00652055"/>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C9"/>
    <w:rsid w:val="00652DE2"/>
    <w:rsid w:val="00652E9D"/>
    <w:rsid w:val="00652EBE"/>
    <w:rsid w:val="00653080"/>
    <w:rsid w:val="006530D8"/>
    <w:rsid w:val="00653370"/>
    <w:rsid w:val="0065369F"/>
    <w:rsid w:val="00653790"/>
    <w:rsid w:val="006538B4"/>
    <w:rsid w:val="00653971"/>
    <w:rsid w:val="00653B50"/>
    <w:rsid w:val="00653C25"/>
    <w:rsid w:val="00653C83"/>
    <w:rsid w:val="00653CC0"/>
    <w:rsid w:val="00653CE5"/>
    <w:rsid w:val="00653DCE"/>
    <w:rsid w:val="00653EF6"/>
    <w:rsid w:val="006540DC"/>
    <w:rsid w:val="00654138"/>
    <w:rsid w:val="00654182"/>
    <w:rsid w:val="006541B8"/>
    <w:rsid w:val="00654250"/>
    <w:rsid w:val="00654331"/>
    <w:rsid w:val="0065461A"/>
    <w:rsid w:val="0065462C"/>
    <w:rsid w:val="00654683"/>
    <w:rsid w:val="00654702"/>
    <w:rsid w:val="0065480F"/>
    <w:rsid w:val="00654895"/>
    <w:rsid w:val="006548FE"/>
    <w:rsid w:val="00654940"/>
    <w:rsid w:val="0065499B"/>
    <w:rsid w:val="006549A0"/>
    <w:rsid w:val="00654A25"/>
    <w:rsid w:val="00654B05"/>
    <w:rsid w:val="00654CD7"/>
    <w:rsid w:val="00654CDA"/>
    <w:rsid w:val="006550E5"/>
    <w:rsid w:val="0065529D"/>
    <w:rsid w:val="00655362"/>
    <w:rsid w:val="0065536C"/>
    <w:rsid w:val="00655392"/>
    <w:rsid w:val="0065539F"/>
    <w:rsid w:val="0065541B"/>
    <w:rsid w:val="00655425"/>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E5"/>
    <w:rsid w:val="006560B2"/>
    <w:rsid w:val="0065613C"/>
    <w:rsid w:val="00656200"/>
    <w:rsid w:val="00656249"/>
    <w:rsid w:val="006562CB"/>
    <w:rsid w:val="006563C2"/>
    <w:rsid w:val="0065640F"/>
    <w:rsid w:val="006564B9"/>
    <w:rsid w:val="00656562"/>
    <w:rsid w:val="006565CF"/>
    <w:rsid w:val="00656690"/>
    <w:rsid w:val="0065676A"/>
    <w:rsid w:val="006567F9"/>
    <w:rsid w:val="0065685F"/>
    <w:rsid w:val="0065699D"/>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E5"/>
    <w:rsid w:val="00660671"/>
    <w:rsid w:val="0066067C"/>
    <w:rsid w:val="00660778"/>
    <w:rsid w:val="006607CC"/>
    <w:rsid w:val="006607DB"/>
    <w:rsid w:val="006608C8"/>
    <w:rsid w:val="0066093C"/>
    <w:rsid w:val="00660A25"/>
    <w:rsid w:val="00660A61"/>
    <w:rsid w:val="00660B1B"/>
    <w:rsid w:val="00660BEC"/>
    <w:rsid w:val="00660CBC"/>
    <w:rsid w:val="00660D19"/>
    <w:rsid w:val="00660D34"/>
    <w:rsid w:val="00660E36"/>
    <w:rsid w:val="00660F78"/>
    <w:rsid w:val="00660FD0"/>
    <w:rsid w:val="0066108D"/>
    <w:rsid w:val="006613F8"/>
    <w:rsid w:val="0066145B"/>
    <w:rsid w:val="00661484"/>
    <w:rsid w:val="006614C2"/>
    <w:rsid w:val="00661513"/>
    <w:rsid w:val="00661530"/>
    <w:rsid w:val="006615EA"/>
    <w:rsid w:val="00661626"/>
    <w:rsid w:val="0066162E"/>
    <w:rsid w:val="00661677"/>
    <w:rsid w:val="006617B2"/>
    <w:rsid w:val="006617B3"/>
    <w:rsid w:val="00661921"/>
    <w:rsid w:val="0066196C"/>
    <w:rsid w:val="00661A80"/>
    <w:rsid w:val="00661AFD"/>
    <w:rsid w:val="00661E2F"/>
    <w:rsid w:val="00661F7D"/>
    <w:rsid w:val="00662041"/>
    <w:rsid w:val="0066206B"/>
    <w:rsid w:val="00662099"/>
    <w:rsid w:val="006621C5"/>
    <w:rsid w:val="0066235D"/>
    <w:rsid w:val="0066244A"/>
    <w:rsid w:val="00662457"/>
    <w:rsid w:val="006624BC"/>
    <w:rsid w:val="006625B1"/>
    <w:rsid w:val="00662617"/>
    <w:rsid w:val="00662628"/>
    <w:rsid w:val="00662802"/>
    <w:rsid w:val="00662851"/>
    <w:rsid w:val="00662A2B"/>
    <w:rsid w:val="00662D63"/>
    <w:rsid w:val="00662D9E"/>
    <w:rsid w:val="00662E09"/>
    <w:rsid w:val="00662E77"/>
    <w:rsid w:val="00662E9C"/>
    <w:rsid w:val="00662EDD"/>
    <w:rsid w:val="00662F77"/>
    <w:rsid w:val="0066300E"/>
    <w:rsid w:val="00663317"/>
    <w:rsid w:val="00663324"/>
    <w:rsid w:val="00663471"/>
    <w:rsid w:val="0066349D"/>
    <w:rsid w:val="006634A5"/>
    <w:rsid w:val="0066353C"/>
    <w:rsid w:val="00663600"/>
    <w:rsid w:val="0066365D"/>
    <w:rsid w:val="006636E6"/>
    <w:rsid w:val="0066371D"/>
    <w:rsid w:val="006638BB"/>
    <w:rsid w:val="00663906"/>
    <w:rsid w:val="00663A6A"/>
    <w:rsid w:val="00663AA8"/>
    <w:rsid w:val="00663AAD"/>
    <w:rsid w:val="00663AF1"/>
    <w:rsid w:val="00663EF6"/>
    <w:rsid w:val="006641A3"/>
    <w:rsid w:val="006641BA"/>
    <w:rsid w:val="0066425D"/>
    <w:rsid w:val="00664372"/>
    <w:rsid w:val="006643DB"/>
    <w:rsid w:val="006643FA"/>
    <w:rsid w:val="00664459"/>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1B"/>
    <w:rsid w:val="00665130"/>
    <w:rsid w:val="006651BF"/>
    <w:rsid w:val="00665450"/>
    <w:rsid w:val="00665505"/>
    <w:rsid w:val="006656A6"/>
    <w:rsid w:val="0066575D"/>
    <w:rsid w:val="006657C2"/>
    <w:rsid w:val="006658BD"/>
    <w:rsid w:val="006658C8"/>
    <w:rsid w:val="006659E7"/>
    <w:rsid w:val="00665A62"/>
    <w:rsid w:val="00665B2A"/>
    <w:rsid w:val="00665B71"/>
    <w:rsid w:val="00665C0D"/>
    <w:rsid w:val="00665D9C"/>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C07"/>
    <w:rsid w:val="00666C15"/>
    <w:rsid w:val="00666DD4"/>
    <w:rsid w:val="00666F26"/>
    <w:rsid w:val="00666FCC"/>
    <w:rsid w:val="006672C0"/>
    <w:rsid w:val="006672D7"/>
    <w:rsid w:val="0066732C"/>
    <w:rsid w:val="00667445"/>
    <w:rsid w:val="00667458"/>
    <w:rsid w:val="006674F1"/>
    <w:rsid w:val="00667657"/>
    <w:rsid w:val="00667658"/>
    <w:rsid w:val="006676B1"/>
    <w:rsid w:val="00667779"/>
    <w:rsid w:val="006678F9"/>
    <w:rsid w:val="00667994"/>
    <w:rsid w:val="006679C1"/>
    <w:rsid w:val="00667A04"/>
    <w:rsid w:val="00667BA4"/>
    <w:rsid w:val="00667BC3"/>
    <w:rsid w:val="00667BC6"/>
    <w:rsid w:val="00667C48"/>
    <w:rsid w:val="00667D73"/>
    <w:rsid w:val="00667DCA"/>
    <w:rsid w:val="0066CDBD"/>
    <w:rsid w:val="0067019D"/>
    <w:rsid w:val="006701A7"/>
    <w:rsid w:val="006701B6"/>
    <w:rsid w:val="0067023F"/>
    <w:rsid w:val="0067025A"/>
    <w:rsid w:val="00670283"/>
    <w:rsid w:val="00670322"/>
    <w:rsid w:val="00670430"/>
    <w:rsid w:val="00670636"/>
    <w:rsid w:val="00670747"/>
    <w:rsid w:val="0067083C"/>
    <w:rsid w:val="0067090C"/>
    <w:rsid w:val="00670912"/>
    <w:rsid w:val="00670B22"/>
    <w:rsid w:val="00670C04"/>
    <w:rsid w:val="00670C15"/>
    <w:rsid w:val="00670DDA"/>
    <w:rsid w:val="00670E8D"/>
    <w:rsid w:val="0067114A"/>
    <w:rsid w:val="0067117A"/>
    <w:rsid w:val="006711CD"/>
    <w:rsid w:val="0067125B"/>
    <w:rsid w:val="006716D5"/>
    <w:rsid w:val="006716D7"/>
    <w:rsid w:val="00671734"/>
    <w:rsid w:val="006717D5"/>
    <w:rsid w:val="00671985"/>
    <w:rsid w:val="006719A8"/>
    <w:rsid w:val="006719B4"/>
    <w:rsid w:val="00671A3B"/>
    <w:rsid w:val="00671A40"/>
    <w:rsid w:val="00671B78"/>
    <w:rsid w:val="00671B9D"/>
    <w:rsid w:val="00671BFA"/>
    <w:rsid w:val="00671DB9"/>
    <w:rsid w:val="00671EFC"/>
    <w:rsid w:val="00671F14"/>
    <w:rsid w:val="00671F1F"/>
    <w:rsid w:val="00672072"/>
    <w:rsid w:val="0067207A"/>
    <w:rsid w:val="0067215F"/>
    <w:rsid w:val="00672164"/>
    <w:rsid w:val="00672198"/>
    <w:rsid w:val="006721A5"/>
    <w:rsid w:val="00672310"/>
    <w:rsid w:val="0067233A"/>
    <w:rsid w:val="006723B0"/>
    <w:rsid w:val="00672461"/>
    <w:rsid w:val="00672463"/>
    <w:rsid w:val="0067246E"/>
    <w:rsid w:val="0067257B"/>
    <w:rsid w:val="0067264B"/>
    <w:rsid w:val="0067271E"/>
    <w:rsid w:val="00672767"/>
    <w:rsid w:val="00672960"/>
    <w:rsid w:val="00672AB7"/>
    <w:rsid w:val="00672ACB"/>
    <w:rsid w:val="00672B0D"/>
    <w:rsid w:val="00672B28"/>
    <w:rsid w:val="00672D2F"/>
    <w:rsid w:val="00672D78"/>
    <w:rsid w:val="00672D99"/>
    <w:rsid w:val="00672E55"/>
    <w:rsid w:val="006730D3"/>
    <w:rsid w:val="00673244"/>
    <w:rsid w:val="00673263"/>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C07"/>
    <w:rsid w:val="00674C6B"/>
    <w:rsid w:val="00674C7C"/>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C3"/>
    <w:rsid w:val="006758CB"/>
    <w:rsid w:val="00675A0F"/>
    <w:rsid w:val="00675AA3"/>
    <w:rsid w:val="00675AC3"/>
    <w:rsid w:val="00675B91"/>
    <w:rsid w:val="00675C7C"/>
    <w:rsid w:val="00675CF2"/>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595"/>
    <w:rsid w:val="00676650"/>
    <w:rsid w:val="006767CA"/>
    <w:rsid w:val="0067684A"/>
    <w:rsid w:val="0067687C"/>
    <w:rsid w:val="0067699A"/>
    <w:rsid w:val="006769B0"/>
    <w:rsid w:val="00676A05"/>
    <w:rsid w:val="00676A52"/>
    <w:rsid w:val="00676A7C"/>
    <w:rsid w:val="00676B90"/>
    <w:rsid w:val="00676C5E"/>
    <w:rsid w:val="00676CD2"/>
    <w:rsid w:val="00676CD4"/>
    <w:rsid w:val="00676D0B"/>
    <w:rsid w:val="00676D0F"/>
    <w:rsid w:val="00676DB9"/>
    <w:rsid w:val="00676E60"/>
    <w:rsid w:val="00676EFA"/>
    <w:rsid w:val="00676FE3"/>
    <w:rsid w:val="006770E1"/>
    <w:rsid w:val="0067718C"/>
    <w:rsid w:val="0067719D"/>
    <w:rsid w:val="0067719E"/>
    <w:rsid w:val="00677202"/>
    <w:rsid w:val="00677360"/>
    <w:rsid w:val="0067737E"/>
    <w:rsid w:val="006774B2"/>
    <w:rsid w:val="0067758C"/>
    <w:rsid w:val="006775D1"/>
    <w:rsid w:val="006775F7"/>
    <w:rsid w:val="00677611"/>
    <w:rsid w:val="0067765B"/>
    <w:rsid w:val="00677665"/>
    <w:rsid w:val="00677809"/>
    <w:rsid w:val="0067787E"/>
    <w:rsid w:val="00677957"/>
    <w:rsid w:val="00677BEF"/>
    <w:rsid w:val="00677C26"/>
    <w:rsid w:val="00677C89"/>
    <w:rsid w:val="00677C9D"/>
    <w:rsid w:val="00677D27"/>
    <w:rsid w:val="00677E7D"/>
    <w:rsid w:val="00677EC4"/>
    <w:rsid w:val="00677F39"/>
    <w:rsid w:val="00679194"/>
    <w:rsid w:val="00680252"/>
    <w:rsid w:val="006802E5"/>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DF5"/>
    <w:rsid w:val="00680ECC"/>
    <w:rsid w:val="00681002"/>
    <w:rsid w:val="0068142F"/>
    <w:rsid w:val="00681457"/>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CB6"/>
    <w:rsid w:val="00682D09"/>
    <w:rsid w:val="00682D4F"/>
    <w:rsid w:val="00682D8D"/>
    <w:rsid w:val="00682D99"/>
    <w:rsid w:val="00682E22"/>
    <w:rsid w:val="00682EB8"/>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B19"/>
    <w:rsid w:val="00684BAF"/>
    <w:rsid w:val="00684BDA"/>
    <w:rsid w:val="00684D16"/>
    <w:rsid w:val="00684E77"/>
    <w:rsid w:val="00684F11"/>
    <w:rsid w:val="00684FD4"/>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C12"/>
    <w:rsid w:val="00685C13"/>
    <w:rsid w:val="00685C3D"/>
    <w:rsid w:val="00686167"/>
    <w:rsid w:val="0068626D"/>
    <w:rsid w:val="00686292"/>
    <w:rsid w:val="00686377"/>
    <w:rsid w:val="00686592"/>
    <w:rsid w:val="00686694"/>
    <w:rsid w:val="006866CC"/>
    <w:rsid w:val="0068670B"/>
    <w:rsid w:val="0068697E"/>
    <w:rsid w:val="00686988"/>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98"/>
    <w:rsid w:val="006870C1"/>
    <w:rsid w:val="00687227"/>
    <w:rsid w:val="00687252"/>
    <w:rsid w:val="006872A3"/>
    <w:rsid w:val="0068732E"/>
    <w:rsid w:val="00687377"/>
    <w:rsid w:val="0068738A"/>
    <w:rsid w:val="0068749E"/>
    <w:rsid w:val="0068792B"/>
    <w:rsid w:val="006879CB"/>
    <w:rsid w:val="00687A31"/>
    <w:rsid w:val="00687B93"/>
    <w:rsid w:val="00687BAB"/>
    <w:rsid w:val="00687BB5"/>
    <w:rsid w:val="00687C7B"/>
    <w:rsid w:val="00687D84"/>
    <w:rsid w:val="00687D9A"/>
    <w:rsid w:val="00687EBE"/>
    <w:rsid w:val="0068FB65"/>
    <w:rsid w:val="00690001"/>
    <w:rsid w:val="006901A2"/>
    <w:rsid w:val="00690273"/>
    <w:rsid w:val="006903CD"/>
    <w:rsid w:val="0069051A"/>
    <w:rsid w:val="00690577"/>
    <w:rsid w:val="00690737"/>
    <w:rsid w:val="00690844"/>
    <w:rsid w:val="006908C7"/>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98E"/>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3C"/>
    <w:rsid w:val="00693571"/>
    <w:rsid w:val="00693699"/>
    <w:rsid w:val="00693890"/>
    <w:rsid w:val="006938F2"/>
    <w:rsid w:val="0069397A"/>
    <w:rsid w:val="00693D96"/>
    <w:rsid w:val="00693DFE"/>
    <w:rsid w:val="00693E13"/>
    <w:rsid w:val="00693E7B"/>
    <w:rsid w:val="00693E98"/>
    <w:rsid w:val="00693EBA"/>
    <w:rsid w:val="00693F47"/>
    <w:rsid w:val="00693FD0"/>
    <w:rsid w:val="00694157"/>
    <w:rsid w:val="00694555"/>
    <w:rsid w:val="00694678"/>
    <w:rsid w:val="0069470B"/>
    <w:rsid w:val="00694744"/>
    <w:rsid w:val="0069480D"/>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09"/>
    <w:rsid w:val="00695F96"/>
    <w:rsid w:val="00696060"/>
    <w:rsid w:val="006960AA"/>
    <w:rsid w:val="0069610C"/>
    <w:rsid w:val="00696339"/>
    <w:rsid w:val="0069633C"/>
    <w:rsid w:val="006963E8"/>
    <w:rsid w:val="00696453"/>
    <w:rsid w:val="0069652A"/>
    <w:rsid w:val="00696760"/>
    <w:rsid w:val="0069680A"/>
    <w:rsid w:val="00696898"/>
    <w:rsid w:val="00696965"/>
    <w:rsid w:val="006969AB"/>
    <w:rsid w:val="006969C6"/>
    <w:rsid w:val="00696AAD"/>
    <w:rsid w:val="00696AC6"/>
    <w:rsid w:val="00696B71"/>
    <w:rsid w:val="00696C21"/>
    <w:rsid w:val="00696CDB"/>
    <w:rsid w:val="00696D0D"/>
    <w:rsid w:val="00696E17"/>
    <w:rsid w:val="00696E98"/>
    <w:rsid w:val="00696EB9"/>
    <w:rsid w:val="00696F1D"/>
    <w:rsid w:val="00697015"/>
    <w:rsid w:val="006970BA"/>
    <w:rsid w:val="00697266"/>
    <w:rsid w:val="00697314"/>
    <w:rsid w:val="00697352"/>
    <w:rsid w:val="00697369"/>
    <w:rsid w:val="0069750D"/>
    <w:rsid w:val="0069760B"/>
    <w:rsid w:val="006976D8"/>
    <w:rsid w:val="0069772F"/>
    <w:rsid w:val="00697810"/>
    <w:rsid w:val="00697867"/>
    <w:rsid w:val="006978D3"/>
    <w:rsid w:val="00697941"/>
    <w:rsid w:val="006979A9"/>
    <w:rsid w:val="00697A51"/>
    <w:rsid w:val="00697B40"/>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10"/>
    <w:rsid w:val="006A08A8"/>
    <w:rsid w:val="006A0937"/>
    <w:rsid w:val="006A09D2"/>
    <w:rsid w:val="006A0A8A"/>
    <w:rsid w:val="006A0B4C"/>
    <w:rsid w:val="006A0CC2"/>
    <w:rsid w:val="006A0CC9"/>
    <w:rsid w:val="006A0DE6"/>
    <w:rsid w:val="006A0DFB"/>
    <w:rsid w:val="006A0E90"/>
    <w:rsid w:val="006A0F2F"/>
    <w:rsid w:val="006A0F8E"/>
    <w:rsid w:val="006A0FA7"/>
    <w:rsid w:val="006A1082"/>
    <w:rsid w:val="006A1251"/>
    <w:rsid w:val="006A1369"/>
    <w:rsid w:val="006A13E8"/>
    <w:rsid w:val="006A1695"/>
    <w:rsid w:val="006A16BE"/>
    <w:rsid w:val="006A18DF"/>
    <w:rsid w:val="006A1B54"/>
    <w:rsid w:val="006A1C84"/>
    <w:rsid w:val="006A1CF7"/>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BCD"/>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DFA"/>
    <w:rsid w:val="006A3E51"/>
    <w:rsid w:val="006A3F2C"/>
    <w:rsid w:val="006A3FD0"/>
    <w:rsid w:val="006A40F2"/>
    <w:rsid w:val="006A4194"/>
    <w:rsid w:val="006A433E"/>
    <w:rsid w:val="006A43F8"/>
    <w:rsid w:val="006A43FA"/>
    <w:rsid w:val="006A44A1"/>
    <w:rsid w:val="006A44FF"/>
    <w:rsid w:val="006A4875"/>
    <w:rsid w:val="006A48F5"/>
    <w:rsid w:val="006A496E"/>
    <w:rsid w:val="006A49C0"/>
    <w:rsid w:val="006A4A16"/>
    <w:rsid w:val="006A4AD9"/>
    <w:rsid w:val="006A4AFE"/>
    <w:rsid w:val="006A4B2B"/>
    <w:rsid w:val="006A4B86"/>
    <w:rsid w:val="006A4D16"/>
    <w:rsid w:val="006A4E13"/>
    <w:rsid w:val="006A4F63"/>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4F"/>
    <w:rsid w:val="006A6475"/>
    <w:rsid w:val="006A6486"/>
    <w:rsid w:val="006A6532"/>
    <w:rsid w:val="006A6588"/>
    <w:rsid w:val="006A65D9"/>
    <w:rsid w:val="006A6612"/>
    <w:rsid w:val="006A674D"/>
    <w:rsid w:val="006A67E8"/>
    <w:rsid w:val="006A6933"/>
    <w:rsid w:val="006A69B7"/>
    <w:rsid w:val="006A6A49"/>
    <w:rsid w:val="006A6ACC"/>
    <w:rsid w:val="006A6B2F"/>
    <w:rsid w:val="006A6B96"/>
    <w:rsid w:val="006A6FB8"/>
    <w:rsid w:val="006A7036"/>
    <w:rsid w:val="006A7044"/>
    <w:rsid w:val="006A7062"/>
    <w:rsid w:val="006A7142"/>
    <w:rsid w:val="006A7174"/>
    <w:rsid w:val="006A7189"/>
    <w:rsid w:val="006A71BD"/>
    <w:rsid w:val="006A72C2"/>
    <w:rsid w:val="006A7315"/>
    <w:rsid w:val="006A73A3"/>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7FAA"/>
    <w:rsid w:val="006A84A0"/>
    <w:rsid w:val="006B012C"/>
    <w:rsid w:val="006B0182"/>
    <w:rsid w:val="006B03CF"/>
    <w:rsid w:val="006B04C3"/>
    <w:rsid w:val="006B0600"/>
    <w:rsid w:val="006B0638"/>
    <w:rsid w:val="006B0758"/>
    <w:rsid w:val="006B0795"/>
    <w:rsid w:val="006B088C"/>
    <w:rsid w:val="006B0894"/>
    <w:rsid w:val="006B08DD"/>
    <w:rsid w:val="006B0908"/>
    <w:rsid w:val="006B09DC"/>
    <w:rsid w:val="006B0AD0"/>
    <w:rsid w:val="006B0C76"/>
    <w:rsid w:val="006B0C84"/>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F7"/>
    <w:rsid w:val="006B20E1"/>
    <w:rsid w:val="006B20E7"/>
    <w:rsid w:val="006B217F"/>
    <w:rsid w:val="006B2197"/>
    <w:rsid w:val="006B2275"/>
    <w:rsid w:val="006B2326"/>
    <w:rsid w:val="006B233C"/>
    <w:rsid w:val="006B2383"/>
    <w:rsid w:val="006B2555"/>
    <w:rsid w:val="006B25ED"/>
    <w:rsid w:val="006B2679"/>
    <w:rsid w:val="006B2806"/>
    <w:rsid w:val="006B295E"/>
    <w:rsid w:val="006B2A2A"/>
    <w:rsid w:val="006B2A4B"/>
    <w:rsid w:val="006B2B31"/>
    <w:rsid w:val="006B2BAE"/>
    <w:rsid w:val="006B2C5D"/>
    <w:rsid w:val="006B2D86"/>
    <w:rsid w:val="006B2D8B"/>
    <w:rsid w:val="006B2D99"/>
    <w:rsid w:val="006B2E11"/>
    <w:rsid w:val="006B2E70"/>
    <w:rsid w:val="006B2F31"/>
    <w:rsid w:val="006B2F51"/>
    <w:rsid w:val="006B3156"/>
    <w:rsid w:val="006B3243"/>
    <w:rsid w:val="006B333E"/>
    <w:rsid w:val="006B33E4"/>
    <w:rsid w:val="006B34C5"/>
    <w:rsid w:val="006B35A2"/>
    <w:rsid w:val="006B35DE"/>
    <w:rsid w:val="006B3686"/>
    <w:rsid w:val="006B3795"/>
    <w:rsid w:val="006B3829"/>
    <w:rsid w:val="006B387A"/>
    <w:rsid w:val="006B39E9"/>
    <w:rsid w:val="006B3A71"/>
    <w:rsid w:val="006B3C03"/>
    <w:rsid w:val="006B3CCC"/>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B17"/>
    <w:rsid w:val="006B4D14"/>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2D"/>
    <w:rsid w:val="006B5C71"/>
    <w:rsid w:val="006B5CBE"/>
    <w:rsid w:val="006B5DA3"/>
    <w:rsid w:val="006B5E97"/>
    <w:rsid w:val="006B5EBA"/>
    <w:rsid w:val="006B5F04"/>
    <w:rsid w:val="006B6023"/>
    <w:rsid w:val="006B6247"/>
    <w:rsid w:val="006B629C"/>
    <w:rsid w:val="006B62BC"/>
    <w:rsid w:val="006B6370"/>
    <w:rsid w:val="006B637D"/>
    <w:rsid w:val="006B63D8"/>
    <w:rsid w:val="006B6447"/>
    <w:rsid w:val="006B644A"/>
    <w:rsid w:val="006B66A6"/>
    <w:rsid w:val="006B66B6"/>
    <w:rsid w:val="006B67B7"/>
    <w:rsid w:val="006B67C4"/>
    <w:rsid w:val="006B6878"/>
    <w:rsid w:val="006B68B6"/>
    <w:rsid w:val="006B6998"/>
    <w:rsid w:val="006B6CC6"/>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47B"/>
    <w:rsid w:val="006C082B"/>
    <w:rsid w:val="006C085E"/>
    <w:rsid w:val="006C0978"/>
    <w:rsid w:val="006C0A01"/>
    <w:rsid w:val="006C0A27"/>
    <w:rsid w:val="006C0A28"/>
    <w:rsid w:val="006C0AD9"/>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2FF9"/>
    <w:rsid w:val="006C3062"/>
    <w:rsid w:val="006C32A3"/>
    <w:rsid w:val="006C32A7"/>
    <w:rsid w:val="006C3363"/>
    <w:rsid w:val="006C342C"/>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205"/>
    <w:rsid w:val="006C4394"/>
    <w:rsid w:val="006C43BE"/>
    <w:rsid w:val="006C43F2"/>
    <w:rsid w:val="006C43F5"/>
    <w:rsid w:val="006C44D0"/>
    <w:rsid w:val="006C4511"/>
    <w:rsid w:val="006C4522"/>
    <w:rsid w:val="006C458C"/>
    <w:rsid w:val="006C4606"/>
    <w:rsid w:val="006C4607"/>
    <w:rsid w:val="006C46AE"/>
    <w:rsid w:val="006C46B6"/>
    <w:rsid w:val="006C4727"/>
    <w:rsid w:val="006C478E"/>
    <w:rsid w:val="006C4842"/>
    <w:rsid w:val="006C497B"/>
    <w:rsid w:val="006C4A59"/>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999"/>
    <w:rsid w:val="006C59E7"/>
    <w:rsid w:val="006C5A2E"/>
    <w:rsid w:val="006C5A67"/>
    <w:rsid w:val="006C5B08"/>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92B"/>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634"/>
    <w:rsid w:val="006C7670"/>
    <w:rsid w:val="006C768C"/>
    <w:rsid w:val="006C76C9"/>
    <w:rsid w:val="006C76D8"/>
    <w:rsid w:val="006C79E7"/>
    <w:rsid w:val="006C7BC8"/>
    <w:rsid w:val="006C7D2B"/>
    <w:rsid w:val="006C7F55"/>
    <w:rsid w:val="006C8DC7"/>
    <w:rsid w:val="006D00F3"/>
    <w:rsid w:val="006D017F"/>
    <w:rsid w:val="006D0180"/>
    <w:rsid w:val="006D0209"/>
    <w:rsid w:val="006D035B"/>
    <w:rsid w:val="006D039B"/>
    <w:rsid w:val="006D0418"/>
    <w:rsid w:val="006D047C"/>
    <w:rsid w:val="006D064A"/>
    <w:rsid w:val="006D0779"/>
    <w:rsid w:val="006D07CE"/>
    <w:rsid w:val="006D0812"/>
    <w:rsid w:val="006D09C9"/>
    <w:rsid w:val="006D0A10"/>
    <w:rsid w:val="006D0A51"/>
    <w:rsid w:val="006D0B10"/>
    <w:rsid w:val="006D0B9D"/>
    <w:rsid w:val="006D0C8F"/>
    <w:rsid w:val="006D0CA5"/>
    <w:rsid w:val="006D0F03"/>
    <w:rsid w:val="006D0F86"/>
    <w:rsid w:val="006D1108"/>
    <w:rsid w:val="006D1301"/>
    <w:rsid w:val="006D133B"/>
    <w:rsid w:val="006D13B0"/>
    <w:rsid w:val="006D1407"/>
    <w:rsid w:val="006D1408"/>
    <w:rsid w:val="006D142E"/>
    <w:rsid w:val="006D150C"/>
    <w:rsid w:val="006D154A"/>
    <w:rsid w:val="006D1673"/>
    <w:rsid w:val="006D16C7"/>
    <w:rsid w:val="006D17E6"/>
    <w:rsid w:val="006D18D0"/>
    <w:rsid w:val="006D18DB"/>
    <w:rsid w:val="006D1A5B"/>
    <w:rsid w:val="006D1ABB"/>
    <w:rsid w:val="006D1B10"/>
    <w:rsid w:val="006D1B73"/>
    <w:rsid w:val="006D1BD9"/>
    <w:rsid w:val="006D1BEE"/>
    <w:rsid w:val="006D1C0E"/>
    <w:rsid w:val="006D1C86"/>
    <w:rsid w:val="006D1D2E"/>
    <w:rsid w:val="006D1D89"/>
    <w:rsid w:val="006D1DE4"/>
    <w:rsid w:val="006D1F03"/>
    <w:rsid w:val="006D20C9"/>
    <w:rsid w:val="006D211D"/>
    <w:rsid w:val="006D212C"/>
    <w:rsid w:val="006D2177"/>
    <w:rsid w:val="006D2209"/>
    <w:rsid w:val="006D24BC"/>
    <w:rsid w:val="006D25C4"/>
    <w:rsid w:val="006D25E1"/>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373"/>
    <w:rsid w:val="006D4427"/>
    <w:rsid w:val="006D44BE"/>
    <w:rsid w:val="006D453F"/>
    <w:rsid w:val="006D45AD"/>
    <w:rsid w:val="006D4601"/>
    <w:rsid w:val="006D4808"/>
    <w:rsid w:val="006D4884"/>
    <w:rsid w:val="006D4897"/>
    <w:rsid w:val="006D48EE"/>
    <w:rsid w:val="006D490C"/>
    <w:rsid w:val="006D4CB6"/>
    <w:rsid w:val="006D4D70"/>
    <w:rsid w:val="006D4E71"/>
    <w:rsid w:val="006D4F63"/>
    <w:rsid w:val="006D507A"/>
    <w:rsid w:val="006D51B4"/>
    <w:rsid w:val="006D51D3"/>
    <w:rsid w:val="006D5389"/>
    <w:rsid w:val="006D53D4"/>
    <w:rsid w:val="006D550D"/>
    <w:rsid w:val="006D5512"/>
    <w:rsid w:val="006D5606"/>
    <w:rsid w:val="006D56DD"/>
    <w:rsid w:val="006D592A"/>
    <w:rsid w:val="006D596A"/>
    <w:rsid w:val="006D59E0"/>
    <w:rsid w:val="006D5A42"/>
    <w:rsid w:val="006D5DCC"/>
    <w:rsid w:val="006D5ECF"/>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A42"/>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279"/>
    <w:rsid w:val="006D7301"/>
    <w:rsid w:val="006D74B4"/>
    <w:rsid w:val="006D74F1"/>
    <w:rsid w:val="006D7517"/>
    <w:rsid w:val="006D780E"/>
    <w:rsid w:val="006D7B48"/>
    <w:rsid w:val="006D7B95"/>
    <w:rsid w:val="006D7CD6"/>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D93"/>
    <w:rsid w:val="006E0F0D"/>
    <w:rsid w:val="006E0F88"/>
    <w:rsid w:val="006E0FB4"/>
    <w:rsid w:val="006E10E6"/>
    <w:rsid w:val="006E1185"/>
    <w:rsid w:val="006E11F9"/>
    <w:rsid w:val="006E1276"/>
    <w:rsid w:val="006E135C"/>
    <w:rsid w:val="006E1422"/>
    <w:rsid w:val="006E15CF"/>
    <w:rsid w:val="006E15D6"/>
    <w:rsid w:val="006E1624"/>
    <w:rsid w:val="006E1781"/>
    <w:rsid w:val="006E184D"/>
    <w:rsid w:val="006E18E6"/>
    <w:rsid w:val="006E192B"/>
    <w:rsid w:val="006E19A5"/>
    <w:rsid w:val="006E19E1"/>
    <w:rsid w:val="006E1A05"/>
    <w:rsid w:val="006E1B39"/>
    <w:rsid w:val="006E1CF6"/>
    <w:rsid w:val="006E1D29"/>
    <w:rsid w:val="006E1D6D"/>
    <w:rsid w:val="006E1E87"/>
    <w:rsid w:val="006E200B"/>
    <w:rsid w:val="006E2159"/>
    <w:rsid w:val="006E2237"/>
    <w:rsid w:val="006E2246"/>
    <w:rsid w:val="006E2253"/>
    <w:rsid w:val="006E22FE"/>
    <w:rsid w:val="006E236E"/>
    <w:rsid w:val="006E24AC"/>
    <w:rsid w:val="006E24E7"/>
    <w:rsid w:val="006E2512"/>
    <w:rsid w:val="006E255A"/>
    <w:rsid w:val="006E262B"/>
    <w:rsid w:val="006E270A"/>
    <w:rsid w:val="006E29B7"/>
    <w:rsid w:val="006E29D8"/>
    <w:rsid w:val="006E29F4"/>
    <w:rsid w:val="006E2A81"/>
    <w:rsid w:val="006E2AB2"/>
    <w:rsid w:val="006E2B2E"/>
    <w:rsid w:val="006E2C3F"/>
    <w:rsid w:val="006E2C51"/>
    <w:rsid w:val="006E2DE6"/>
    <w:rsid w:val="006E2E26"/>
    <w:rsid w:val="006E2EA9"/>
    <w:rsid w:val="006E2EC4"/>
    <w:rsid w:val="006E2FA5"/>
    <w:rsid w:val="006E2FB0"/>
    <w:rsid w:val="006E2FF6"/>
    <w:rsid w:val="006E2FFD"/>
    <w:rsid w:val="006E3489"/>
    <w:rsid w:val="006E34F7"/>
    <w:rsid w:val="006E3510"/>
    <w:rsid w:val="006E3562"/>
    <w:rsid w:val="006E35A9"/>
    <w:rsid w:val="006E35DF"/>
    <w:rsid w:val="006E3764"/>
    <w:rsid w:val="006E3798"/>
    <w:rsid w:val="006E3806"/>
    <w:rsid w:val="006E3867"/>
    <w:rsid w:val="006E3872"/>
    <w:rsid w:val="006E3927"/>
    <w:rsid w:val="006E39FE"/>
    <w:rsid w:val="006E3A52"/>
    <w:rsid w:val="006E3BAB"/>
    <w:rsid w:val="006E3C5A"/>
    <w:rsid w:val="006E3CB1"/>
    <w:rsid w:val="006E3D7C"/>
    <w:rsid w:val="006E3EF6"/>
    <w:rsid w:val="006E40B2"/>
    <w:rsid w:val="006E40D0"/>
    <w:rsid w:val="006E41D7"/>
    <w:rsid w:val="006E4200"/>
    <w:rsid w:val="006E42C4"/>
    <w:rsid w:val="006E43A2"/>
    <w:rsid w:val="006E43D8"/>
    <w:rsid w:val="006E44A9"/>
    <w:rsid w:val="006E4529"/>
    <w:rsid w:val="006E46EB"/>
    <w:rsid w:val="006E4711"/>
    <w:rsid w:val="006E47F8"/>
    <w:rsid w:val="006E484A"/>
    <w:rsid w:val="006E4AC9"/>
    <w:rsid w:val="006E4AF6"/>
    <w:rsid w:val="006E4BF2"/>
    <w:rsid w:val="006E4C4B"/>
    <w:rsid w:val="006E4CF2"/>
    <w:rsid w:val="006E4E52"/>
    <w:rsid w:val="006E4F5A"/>
    <w:rsid w:val="006E508E"/>
    <w:rsid w:val="006E509B"/>
    <w:rsid w:val="006E50AD"/>
    <w:rsid w:val="006E510D"/>
    <w:rsid w:val="006E513A"/>
    <w:rsid w:val="006E5199"/>
    <w:rsid w:val="006E5216"/>
    <w:rsid w:val="006E52C4"/>
    <w:rsid w:val="006E53EA"/>
    <w:rsid w:val="006E5427"/>
    <w:rsid w:val="006E55A2"/>
    <w:rsid w:val="006E577A"/>
    <w:rsid w:val="006E5786"/>
    <w:rsid w:val="006E5BBF"/>
    <w:rsid w:val="006E5D2E"/>
    <w:rsid w:val="006E5D32"/>
    <w:rsid w:val="006E5D4B"/>
    <w:rsid w:val="006E5FE1"/>
    <w:rsid w:val="006E60AF"/>
    <w:rsid w:val="006E60FC"/>
    <w:rsid w:val="006E61DF"/>
    <w:rsid w:val="006E64DA"/>
    <w:rsid w:val="006E6580"/>
    <w:rsid w:val="006E65BD"/>
    <w:rsid w:val="006E69E3"/>
    <w:rsid w:val="006E6A18"/>
    <w:rsid w:val="006E6A6A"/>
    <w:rsid w:val="006E6B15"/>
    <w:rsid w:val="006E6B61"/>
    <w:rsid w:val="006E6B73"/>
    <w:rsid w:val="006E6BBF"/>
    <w:rsid w:val="006E6BE3"/>
    <w:rsid w:val="006E6C19"/>
    <w:rsid w:val="006E6C29"/>
    <w:rsid w:val="006E6CE3"/>
    <w:rsid w:val="006E6CFC"/>
    <w:rsid w:val="006E6D7A"/>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C09"/>
    <w:rsid w:val="006E7C6D"/>
    <w:rsid w:val="006E7E7A"/>
    <w:rsid w:val="006E7ED5"/>
    <w:rsid w:val="006E7F2F"/>
    <w:rsid w:val="006E7F8D"/>
    <w:rsid w:val="006E7FCA"/>
    <w:rsid w:val="006E7FFA"/>
    <w:rsid w:val="006F0060"/>
    <w:rsid w:val="006F00A2"/>
    <w:rsid w:val="006F0152"/>
    <w:rsid w:val="006F0167"/>
    <w:rsid w:val="006F0300"/>
    <w:rsid w:val="006F0620"/>
    <w:rsid w:val="006F0719"/>
    <w:rsid w:val="006F0853"/>
    <w:rsid w:val="006F08CC"/>
    <w:rsid w:val="006F094D"/>
    <w:rsid w:val="006F0AAB"/>
    <w:rsid w:val="006F0B50"/>
    <w:rsid w:val="006F0C0E"/>
    <w:rsid w:val="006F0C1F"/>
    <w:rsid w:val="006F0CBE"/>
    <w:rsid w:val="006F0CEC"/>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27"/>
    <w:rsid w:val="006F13E5"/>
    <w:rsid w:val="006F13EE"/>
    <w:rsid w:val="006F149F"/>
    <w:rsid w:val="006F14A6"/>
    <w:rsid w:val="006F1513"/>
    <w:rsid w:val="006F174B"/>
    <w:rsid w:val="006F1790"/>
    <w:rsid w:val="006F17D6"/>
    <w:rsid w:val="006F18CA"/>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5D7"/>
    <w:rsid w:val="006F371C"/>
    <w:rsid w:val="006F3795"/>
    <w:rsid w:val="006F3810"/>
    <w:rsid w:val="006F38E4"/>
    <w:rsid w:val="006F3A53"/>
    <w:rsid w:val="006F3B16"/>
    <w:rsid w:val="006F3C1B"/>
    <w:rsid w:val="006F3C94"/>
    <w:rsid w:val="006F3D98"/>
    <w:rsid w:val="006F3DE4"/>
    <w:rsid w:val="006F3F38"/>
    <w:rsid w:val="006F4006"/>
    <w:rsid w:val="006F40E3"/>
    <w:rsid w:val="006F42C9"/>
    <w:rsid w:val="006F42E0"/>
    <w:rsid w:val="006F4373"/>
    <w:rsid w:val="006F438D"/>
    <w:rsid w:val="006F4578"/>
    <w:rsid w:val="006F45D3"/>
    <w:rsid w:val="006F46E7"/>
    <w:rsid w:val="006F48BB"/>
    <w:rsid w:val="006F48D5"/>
    <w:rsid w:val="006F48DA"/>
    <w:rsid w:val="006F4B5B"/>
    <w:rsid w:val="006F4B8C"/>
    <w:rsid w:val="006F4BBC"/>
    <w:rsid w:val="006F4CA9"/>
    <w:rsid w:val="006F4DFC"/>
    <w:rsid w:val="006F4EA7"/>
    <w:rsid w:val="006F4F1E"/>
    <w:rsid w:val="006F4FCC"/>
    <w:rsid w:val="006F5010"/>
    <w:rsid w:val="006F504B"/>
    <w:rsid w:val="006F509A"/>
    <w:rsid w:val="006F5158"/>
    <w:rsid w:val="006F529A"/>
    <w:rsid w:val="006F52EA"/>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AF"/>
    <w:rsid w:val="006F78BA"/>
    <w:rsid w:val="006F78C0"/>
    <w:rsid w:val="006F7A59"/>
    <w:rsid w:val="006F7AC9"/>
    <w:rsid w:val="006F7B06"/>
    <w:rsid w:val="006F7B57"/>
    <w:rsid w:val="006F7C51"/>
    <w:rsid w:val="006F7C95"/>
    <w:rsid w:val="006F7D85"/>
    <w:rsid w:val="006F7DFD"/>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4A0"/>
    <w:rsid w:val="00700624"/>
    <w:rsid w:val="00700684"/>
    <w:rsid w:val="007006ED"/>
    <w:rsid w:val="0070080C"/>
    <w:rsid w:val="0070081C"/>
    <w:rsid w:val="0070096A"/>
    <w:rsid w:val="00700AB0"/>
    <w:rsid w:val="00700B00"/>
    <w:rsid w:val="00700BBB"/>
    <w:rsid w:val="00700BC0"/>
    <w:rsid w:val="00700C0A"/>
    <w:rsid w:val="00700C20"/>
    <w:rsid w:val="00700C93"/>
    <w:rsid w:val="00700E60"/>
    <w:rsid w:val="00700FD1"/>
    <w:rsid w:val="0070118D"/>
    <w:rsid w:val="007011F8"/>
    <w:rsid w:val="00701293"/>
    <w:rsid w:val="00701388"/>
    <w:rsid w:val="007014C1"/>
    <w:rsid w:val="00701705"/>
    <w:rsid w:val="007017A8"/>
    <w:rsid w:val="00701880"/>
    <w:rsid w:val="007018F3"/>
    <w:rsid w:val="0070195E"/>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FE"/>
    <w:rsid w:val="007027BB"/>
    <w:rsid w:val="007028D3"/>
    <w:rsid w:val="0070290E"/>
    <w:rsid w:val="00702962"/>
    <w:rsid w:val="00702963"/>
    <w:rsid w:val="00702A25"/>
    <w:rsid w:val="00702B04"/>
    <w:rsid w:val="00702B68"/>
    <w:rsid w:val="00702C18"/>
    <w:rsid w:val="00702D98"/>
    <w:rsid w:val="00702FF8"/>
    <w:rsid w:val="0070315F"/>
    <w:rsid w:val="00703202"/>
    <w:rsid w:val="0070321B"/>
    <w:rsid w:val="007033FA"/>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51C"/>
    <w:rsid w:val="00704636"/>
    <w:rsid w:val="007046F7"/>
    <w:rsid w:val="00704809"/>
    <w:rsid w:val="007048C6"/>
    <w:rsid w:val="007048DE"/>
    <w:rsid w:val="00704915"/>
    <w:rsid w:val="007049C6"/>
    <w:rsid w:val="00704A3A"/>
    <w:rsid w:val="00704AB3"/>
    <w:rsid w:val="00704BF2"/>
    <w:rsid w:val="00704DBA"/>
    <w:rsid w:val="00704E4D"/>
    <w:rsid w:val="00704FCD"/>
    <w:rsid w:val="00704FD0"/>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F6"/>
    <w:rsid w:val="0070672C"/>
    <w:rsid w:val="00706815"/>
    <w:rsid w:val="0070682C"/>
    <w:rsid w:val="007069B2"/>
    <w:rsid w:val="00706A15"/>
    <w:rsid w:val="00706B2D"/>
    <w:rsid w:val="00706C9D"/>
    <w:rsid w:val="00706CB3"/>
    <w:rsid w:val="00706E4B"/>
    <w:rsid w:val="00706EFB"/>
    <w:rsid w:val="0070715B"/>
    <w:rsid w:val="00707163"/>
    <w:rsid w:val="007071DB"/>
    <w:rsid w:val="007071FB"/>
    <w:rsid w:val="00707284"/>
    <w:rsid w:val="0070738F"/>
    <w:rsid w:val="007073B4"/>
    <w:rsid w:val="007073BC"/>
    <w:rsid w:val="007073D5"/>
    <w:rsid w:val="0070766A"/>
    <w:rsid w:val="00707694"/>
    <w:rsid w:val="007078DD"/>
    <w:rsid w:val="007078EA"/>
    <w:rsid w:val="00707ADE"/>
    <w:rsid w:val="00707B6D"/>
    <w:rsid w:val="00707B75"/>
    <w:rsid w:val="00707BA0"/>
    <w:rsid w:val="00707D00"/>
    <w:rsid w:val="00707D14"/>
    <w:rsid w:val="00707E01"/>
    <w:rsid w:val="00707F81"/>
    <w:rsid w:val="00707FB0"/>
    <w:rsid w:val="00707FD7"/>
    <w:rsid w:val="00707FEA"/>
    <w:rsid w:val="007100CD"/>
    <w:rsid w:val="007100DB"/>
    <w:rsid w:val="00710150"/>
    <w:rsid w:val="00710164"/>
    <w:rsid w:val="0071022E"/>
    <w:rsid w:val="00710303"/>
    <w:rsid w:val="00710325"/>
    <w:rsid w:val="00710373"/>
    <w:rsid w:val="007104BD"/>
    <w:rsid w:val="007105C6"/>
    <w:rsid w:val="007105D4"/>
    <w:rsid w:val="007105F7"/>
    <w:rsid w:val="007105FD"/>
    <w:rsid w:val="00710605"/>
    <w:rsid w:val="00710614"/>
    <w:rsid w:val="0071062E"/>
    <w:rsid w:val="007106BF"/>
    <w:rsid w:val="007106E7"/>
    <w:rsid w:val="00710840"/>
    <w:rsid w:val="0071086A"/>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CD4"/>
    <w:rsid w:val="00711D1E"/>
    <w:rsid w:val="00711D2A"/>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B7C"/>
    <w:rsid w:val="00712CC4"/>
    <w:rsid w:val="00712E07"/>
    <w:rsid w:val="00712E18"/>
    <w:rsid w:val="00713084"/>
    <w:rsid w:val="00713117"/>
    <w:rsid w:val="00713298"/>
    <w:rsid w:val="007134D1"/>
    <w:rsid w:val="00713512"/>
    <w:rsid w:val="007135A7"/>
    <w:rsid w:val="00713667"/>
    <w:rsid w:val="007136AA"/>
    <w:rsid w:val="007136CE"/>
    <w:rsid w:val="00713904"/>
    <w:rsid w:val="007139B1"/>
    <w:rsid w:val="00713A39"/>
    <w:rsid w:val="00713A52"/>
    <w:rsid w:val="00713C6B"/>
    <w:rsid w:val="00713C95"/>
    <w:rsid w:val="00713D3D"/>
    <w:rsid w:val="00713D44"/>
    <w:rsid w:val="00713D4D"/>
    <w:rsid w:val="00713F91"/>
    <w:rsid w:val="00714019"/>
    <w:rsid w:val="00714052"/>
    <w:rsid w:val="00714090"/>
    <w:rsid w:val="007140D3"/>
    <w:rsid w:val="00714150"/>
    <w:rsid w:val="007141F1"/>
    <w:rsid w:val="00714232"/>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D"/>
    <w:rsid w:val="007153FE"/>
    <w:rsid w:val="0071545E"/>
    <w:rsid w:val="00715484"/>
    <w:rsid w:val="007154A4"/>
    <w:rsid w:val="007155E4"/>
    <w:rsid w:val="00715646"/>
    <w:rsid w:val="007157CC"/>
    <w:rsid w:val="0071584A"/>
    <w:rsid w:val="00715874"/>
    <w:rsid w:val="007158C6"/>
    <w:rsid w:val="00715939"/>
    <w:rsid w:val="00715955"/>
    <w:rsid w:val="007159B4"/>
    <w:rsid w:val="00715A85"/>
    <w:rsid w:val="00715A96"/>
    <w:rsid w:val="00715B90"/>
    <w:rsid w:val="00715BE4"/>
    <w:rsid w:val="00715C0F"/>
    <w:rsid w:val="00715D01"/>
    <w:rsid w:val="00715E19"/>
    <w:rsid w:val="00715E4A"/>
    <w:rsid w:val="00715E91"/>
    <w:rsid w:val="00715F6E"/>
    <w:rsid w:val="007160C5"/>
    <w:rsid w:val="007162A5"/>
    <w:rsid w:val="007162D1"/>
    <w:rsid w:val="00716338"/>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49"/>
    <w:rsid w:val="007170E0"/>
    <w:rsid w:val="00717163"/>
    <w:rsid w:val="00717343"/>
    <w:rsid w:val="00717390"/>
    <w:rsid w:val="007174A4"/>
    <w:rsid w:val="00717550"/>
    <w:rsid w:val="007176E9"/>
    <w:rsid w:val="007176EA"/>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33E"/>
    <w:rsid w:val="0072138D"/>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189"/>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AEA"/>
    <w:rsid w:val="00722B15"/>
    <w:rsid w:val="00722C3E"/>
    <w:rsid w:val="00722D04"/>
    <w:rsid w:val="00722D40"/>
    <w:rsid w:val="00722D7F"/>
    <w:rsid w:val="00722DC3"/>
    <w:rsid w:val="00722FAC"/>
    <w:rsid w:val="00723000"/>
    <w:rsid w:val="00723015"/>
    <w:rsid w:val="007230BA"/>
    <w:rsid w:val="00723102"/>
    <w:rsid w:val="0072320F"/>
    <w:rsid w:val="0072327E"/>
    <w:rsid w:val="00723307"/>
    <w:rsid w:val="00723356"/>
    <w:rsid w:val="007233DC"/>
    <w:rsid w:val="00723441"/>
    <w:rsid w:val="00723463"/>
    <w:rsid w:val="007234CC"/>
    <w:rsid w:val="00723548"/>
    <w:rsid w:val="007235AD"/>
    <w:rsid w:val="0072395D"/>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4C7C"/>
    <w:rsid w:val="00725062"/>
    <w:rsid w:val="0072512D"/>
    <w:rsid w:val="0072518F"/>
    <w:rsid w:val="007252C3"/>
    <w:rsid w:val="00725326"/>
    <w:rsid w:val="007253DD"/>
    <w:rsid w:val="00725453"/>
    <w:rsid w:val="007254CA"/>
    <w:rsid w:val="007254E6"/>
    <w:rsid w:val="007254FD"/>
    <w:rsid w:val="007255B1"/>
    <w:rsid w:val="0072577B"/>
    <w:rsid w:val="007258ED"/>
    <w:rsid w:val="00725A1D"/>
    <w:rsid w:val="00725C09"/>
    <w:rsid w:val="00725C0E"/>
    <w:rsid w:val="00725D31"/>
    <w:rsid w:val="00725DA1"/>
    <w:rsid w:val="00725ED2"/>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63"/>
    <w:rsid w:val="007270B3"/>
    <w:rsid w:val="00727180"/>
    <w:rsid w:val="0072721E"/>
    <w:rsid w:val="00727314"/>
    <w:rsid w:val="00727327"/>
    <w:rsid w:val="00727387"/>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3"/>
    <w:rsid w:val="00727B9E"/>
    <w:rsid w:val="00727D66"/>
    <w:rsid w:val="00727FC1"/>
    <w:rsid w:val="00727FE3"/>
    <w:rsid w:val="0073034B"/>
    <w:rsid w:val="0073038B"/>
    <w:rsid w:val="00730599"/>
    <w:rsid w:val="007305D9"/>
    <w:rsid w:val="007306F1"/>
    <w:rsid w:val="0073070B"/>
    <w:rsid w:val="00730834"/>
    <w:rsid w:val="00730908"/>
    <w:rsid w:val="0073093B"/>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5BE"/>
    <w:rsid w:val="00731726"/>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DCE"/>
    <w:rsid w:val="00732E1A"/>
    <w:rsid w:val="0073303C"/>
    <w:rsid w:val="00733101"/>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CC8"/>
    <w:rsid w:val="00733CE4"/>
    <w:rsid w:val="00733D88"/>
    <w:rsid w:val="00733E6B"/>
    <w:rsid w:val="00733FDC"/>
    <w:rsid w:val="00734032"/>
    <w:rsid w:val="0073406E"/>
    <w:rsid w:val="007340C4"/>
    <w:rsid w:val="00734118"/>
    <w:rsid w:val="00734139"/>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BFA"/>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AF"/>
    <w:rsid w:val="007354C4"/>
    <w:rsid w:val="007354F6"/>
    <w:rsid w:val="00735573"/>
    <w:rsid w:val="007355F7"/>
    <w:rsid w:val="00735660"/>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2DB"/>
    <w:rsid w:val="00736394"/>
    <w:rsid w:val="0073645C"/>
    <w:rsid w:val="007364D4"/>
    <w:rsid w:val="00736574"/>
    <w:rsid w:val="0073665E"/>
    <w:rsid w:val="007366CA"/>
    <w:rsid w:val="007366D9"/>
    <w:rsid w:val="0073679F"/>
    <w:rsid w:val="007367A3"/>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67C"/>
    <w:rsid w:val="0073781D"/>
    <w:rsid w:val="00737907"/>
    <w:rsid w:val="0073791C"/>
    <w:rsid w:val="00737928"/>
    <w:rsid w:val="00737946"/>
    <w:rsid w:val="00737986"/>
    <w:rsid w:val="00737994"/>
    <w:rsid w:val="00737AB8"/>
    <w:rsid w:val="00737BE0"/>
    <w:rsid w:val="00737BF5"/>
    <w:rsid w:val="00737C28"/>
    <w:rsid w:val="00737C30"/>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928"/>
    <w:rsid w:val="00740A67"/>
    <w:rsid w:val="00740A7F"/>
    <w:rsid w:val="00740C39"/>
    <w:rsid w:val="00740C41"/>
    <w:rsid w:val="00740C87"/>
    <w:rsid w:val="00740D4D"/>
    <w:rsid w:val="00740EB7"/>
    <w:rsid w:val="0074100B"/>
    <w:rsid w:val="007410A5"/>
    <w:rsid w:val="0074113B"/>
    <w:rsid w:val="007418D7"/>
    <w:rsid w:val="00741941"/>
    <w:rsid w:val="0074199E"/>
    <w:rsid w:val="00741AD1"/>
    <w:rsid w:val="00741B7A"/>
    <w:rsid w:val="00741BA8"/>
    <w:rsid w:val="00741C40"/>
    <w:rsid w:val="00741C5F"/>
    <w:rsid w:val="00741C62"/>
    <w:rsid w:val="00741CB6"/>
    <w:rsid w:val="00741E68"/>
    <w:rsid w:val="00741E9C"/>
    <w:rsid w:val="007420FA"/>
    <w:rsid w:val="00742321"/>
    <w:rsid w:val="0074236C"/>
    <w:rsid w:val="007423E6"/>
    <w:rsid w:val="0074241B"/>
    <w:rsid w:val="007424A0"/>
    <w:rsid w:val="007424FD"/>
    <w:rsid w:val="00742501"/>
    <w:rsid w:val="00742510"/>
    <w:rsid w:val="00742737"/>
    <w:rsid w:val="007427D8"/>
    <w:rsid w:val="007427DE"/>
    <w:rsid w:val="007428D3"/>
    <w:rsid w:val="0074296D"/>
    <w:rsid w:val="00742996"/>
    <w:rsid w:val="007429C2"/>
    <w:rsid w:val="007429CF"/>
    <w:rsid w:val="007429F9"/>
    <w:rsid w:val="00742A88"/>
    <w:rsid w:val="00742C09"/>
    <w:rsid w:val="00742D01"/>
    <w:rsid w:val="00742D7A"/>
    <w:rsid w:val="00742F9D"/>
    <w:rsid w:val="0074326B"/>
    <w:rsid w:val="0074328E"/>
    <w:rsid w:val="00743323"/>
    <w:rsid w:val="00743474"/>
    <w:rsid w:val="0074362D"/>
    <w:rsid w:val="00743714"/>
    <w:rsid w:val="0074372B"/>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317"/>
    <w:rsid w:val="0074438F"/>
    <w:rsid w:val="0074454B"/>
    <w:rsid w:val="00744759"/>
    <w:rsid w:val="00744772"/>
    <w:rsid w:val="00744826"/>
    <w:rsid w:val="00744852"/>
    <w:rsid w:val="007448A8"/>
    <w:rsid w:val="007448C0"/>
    <w:rsid w:val="00744959"/>
    <w:rsid w:val="007449BB"/>
    <w:rsid w:val="00744C1E"/>
    <w:rsid w:val="00744D6D"/>
    <w:rsid w:val="00744DB5"/>
    <w:rsid w:val="00744ECC"/>
    <w:rsid w:val="00744F22"/>
    <w:rsid w:val="00745017"/>
    <w:rsid w:val="007451CE"/>
    <w:rsid w:val="00745252"/>
    <w:rsid w:val="0074529B"/>
    <w:rsid w:val="00745305"/>
    <w:rsid w:val="0074538D"/>
    <w:rsid w:val="00745567"/>
    <w:rsid w:val="007455EB"/>
    <w:rsid w:val="0074584C"/>
    <w:rsid w:val="00745872"/>
    <w:rsid w:val="007458DF"/>
    <w:rsid w:val="00745A92"/>
    <w:rsid w:val="00745AAB"/>
    <w:rsid w:val="00745BAE"/>
    <w:rsid w:val="00745BB9"/>
    <w:rsid w:val="00745C62"/>
    <w:rsid w:val="00745CF9"/>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FF5"/>
    <w:rsid w:val="007471C9"/>
    <w:rsid w:val="0074722D"/>
    <w:rsid w:val="00747384"/>
    <w:rsid w:val="007473F5"/>
    <w:rsid w:val="00747493"/>
    <w:rsid w:val="00747598"/>
    <w:rsid w:val="007476F1"/>
    <w:rsid w:val="00747704"/>
    <w:rsid w:val="0074772B"/>
    <w:rsid w:val="00747818"/>
    <w:rsid w:val="00747956"/>
    <w:rsid w:val="007479C8"/>
    <w:rsid w:val="00747ADC"/>
    <w:rsid w:val="00747BE3"/>
    <w:rsid w:val="00747CD6"/>
    <w:rsid w:val="00747D9A"/>
    <w:rsid w:val="00747ED5"/>
    <w:rsid w:val="00747F8A"/>
    <w:rsid w:val="0074AA2A"/>
    <w:rsid w:val="007500BD"/>
    <w:rsid w:val="007502A8"/>
    <w:rsid w:val="007503A6"/>
    <w:rsid w:val="00750420"/>
    <w:rsid w:val="00750459"/>
    <w:rsid w:val="007504BC"/>
    <w:rsid w:val="00750566"/>
    <w:rsid w:val="00750670"/>
    <w:rsid w:val="00750674"/>
    <w:rsid w:val="00750742"/>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4D7"/>
    <w:rsid w:val="00751509"/>
    <w:rsid w:val="0075161C"/>
    <w:rsid w:val="007517C1"/>
    <w:rsid w:val="0075182A"/>
    <w:rsid w:val="00751852"/>
    <w:rsid w:val="0075185A"/>
    <w:rsid w:val="0075188F"/>
    <w:rsid w:val="00751954"/>
    <w:rsid w:val="00751AC0"/>
    <w:rsid w:val="00751D51"/>
    <w:rsid w:val="00751D6F"/>
    <w:rsid w:val="00751EC6"/>
    <w:rsid w:val="00751EDB"/>
    <w:rsid w:val="00751F1E"/>
    <w:rsid w:val="00751FBB"/>
    <w:rsid w:val="00752057"/>
    <w:rsid w:val="007520F4"/>
    <w:rsid w:val="007521FB"/>
    <w:rsid w:val="007522C3"/>
    <w:rsid w:val="00752315"/>
    <w:rsid w:val="00752436"/>
    <w:rsid w:val="007524CC"/>
    <w:rsid w:val="00752539"/>
    <w:rsid w:val="0075258B"/>
    <w:rsid w:val="00752711"/>
    <w:rsid w:val="00752767"/>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A6"/>
    <w:rsid w:val="00753ED3"/>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81"/>
    <w:rsid w:val="007553D9"/>
    <w:rsid w:val="00755409"/>
    <w:rsid w:val="007554FD"/>
    <w:rsid w:val="00755634"/>
    <w:rsid w:val="007556A0"/>
    <w:rsid w:val="007558D6"/>
    <w:rsid w:val="0075596B"/>
    <w:rsid w:val="007559C2"/>
    <w:rsid w:val="00755ABF"/>
    <w:rsid w:val="00755AFE"/>
    <w:rsid w:val="00755C01"/>
    <w:rsid w:val="00755D23"/>
    <w:rsid w:val="00755D84"/>
    <w:rsid w:val="00755DCB"/>
    <w:rsid w:val="00755E6C"/>
    <w:rsid w:val="00756010"/>
    <w:rsid w:val="00756073"/>
    <w:rsid w:val="0075612B"/>
    <w:rsid w:val="007562C8"/>
    <w:rsid w:val="007563E5"/>
    <w:rsid w:val="00756452"/>
    <w:rsid w:val="00756589"/>
    <w:rsid w:val="00756646"/>
    <w:rsid w:val="007567C2"/>
    <w:rsid w:val="007568AA"/>
    <w:rsid w:val="007568F0"/>
    <w:rsid w:val="0075690B"/>
    <w:rsid w:val="0075691B"/>
    <w:rsid w:val="0075694B"/>
    <w:rsid w:val="00756B18"/>
    <w:rsid w:val="00756BDF"/>
    <w:rsid w:val="00756DDF"/>
    <w:rsid w:val="00756FAF"/>
    <w:rsid w:val="0075700D"/>
    <w:rsid w:val="007570D9"/>
    <w:rsid w:val="0075710A"/>
    <w:rsid w:val="0075715B"/>
    <w:rsid w:val="00757282"/>
    <w:rsid w:val="007572F5"/>
    <w:rsid w:val="00757359"/>
    <w:rsid w:val="00757380"/>
    <w:rsid w:val="007573F2"/>
    <w:rsid w:val="007573FB"/>
    <w:rsid w:val="00757519"/>
    <w:rsid w:val="00757839"/>
    <w:rsid w:val="0075785C"/>
    <w:rsid w:val="007578BD"/>
    <w:rsid w:val="00757920"/>
    <w:rsid w:val="0075792B"/>
    <w:rsid w:val="00757A0E"/>
    <w:rsid w:val="00757C1B"/>
    <w:rsid w:val="00757C47"/>
    <w:rsid w:val="00757DA2"/>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D9F"/>
    <w:rsid w:val="00760F25"/>
    <w:rsid w:val="00761010"/>
    <w:rsid w:val="00761063"/>
    <w:rsid w:val="00761170"/>
    <w:rsid w:val="0076146F"/>
    <w:rsid w:val="00761544"/>
    <w:rsid w:val="0076162C"/>
    <w:rsid w:val="0076165F"/>
    <w:rsid w:val="00761851"/>
    <w:rsid w:val="00761A87"/>
    <w:rsid w:val="00761B49"/>
    <w:rsid w:val="00761DC0"/>
    <w:rsid w:val="00761DC3"/>
    <w:rsid w:val="00761EC4"/>
    <w:rsid w:val="00761FCB"/>
    <w:rsid w:val="00762008"/>
    <w:rsid w:val="007620AC"/>
    <w:rsid w:val="007620DD"/>
    <w:rsid w:val="00762159"/>
    <w:rsid w:val="007621E0"/>
    <w:rsid w:val="007621F2"/>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5E"/>
    <w:rsid w:val="007632C1"/>
    <w:rsid w:val="00763311"/>
    <w:rsid w:val="00763334"/>
    <w:rsid w:val="0076339D"/>
    <w:rsid w:val="007633CE"/>
    <w:rsid w:val="00763499"/>
    <w:rsid w:val="00763557"/>
    <w:rsid w:val="0076364B"/>
    <w:rsid w:val="00763709"/>
    <w:rsid w:val="00763752"/>
    <w:rsid w:val="007638C3"/>
    <w:rsid w:val="00763B04"/>
    <w:rsid w:val="00763B97"/>
    <w:rsid w:val="00763BAA"/>
    <w:rsid w:val="00763D57"/>
    <w:rsid w:val="00763E46"/>
    <w:rsid w:val="00763ED9"/>
    <w:rsid w:val="00763F25"/>
    <w:rsid w:val="00763F82"/>
    <w:rsid w:val="00764041"/>
    <w:rsid w:val="00764099"/>
    <w:rsid w:val="007640FF"/>
    <w:rsid w:val="00764132"/>
    <w:rsid w:val="0076413F"/>
    <w:rsid w:val="0076448B"/>
    <w:rsid w:val="0076453E"/>
    <w:rsid w:val="007648BA"/>
    <w:rsid w:val="007648E4"/>
    <w:rsid w:val="00764973"/>
    <w:rsid w:val="00764A98"/>
    <w:rsid w:val="00764BA0"/>
    <w:rsid w:val="00764E7E"/>
    <w:rsid w:val="00764EB9"/>
    <w:rsid w:val="00764EE5"/>
    <w:rsid w:val="00764F03"/>
    <w:rsid w:val="00764F6C"/>
    <w:rsid w:val="00765159"/>
    <w:rsid w:val="00765182"/>
    <w:rsid w:val="007651F2"/>
    <w:rsid w:val="00765217"/>
    <w:rsid w:val="00765305"/>
    <w:rsid w:val="007653FC"/>
    <w:rsid w:val="00765446"/>
    <w:rsid w:val="007656E0"/>
    <w:rsid w:val="00765822"/>
    <w:rsid w:val="007658EC"/>
    <w:rsid w:val="00765A0B"/>
    <w:rsid w:val="00765A7A"/>
    <w:rsid w:val="00765BE4"/>
    <w:rsid w:val="00765C35"/>
    <w:rsid w:val="00765E53"/>
    <w:rsid w:val="00765EB7"/>
    <w:rsid w:val="00766060"/>
    <w:rsid w:val="0076616B"/>
    <w:rsid w:val="007662B2"/>
    <w:rsid w:val="00766383"/>
    <w:rsid w:val="00766528"/>
    <w:rsid w:val="00766813"/>
    <w:rsid w:val="00766AC7"/>
    <w:rsid w:val="00766BE6"/>
    <w:rsid w:val="00766C75"/>
    <w:rsid w:val="00766C8A"/>
    <w:rsid w:val="00766E86"/>
    <w:rsid w:val="00766EEE"/>
    <w:rsid w:val="00766FA5"/>
    <w:rsid w:val="00766FFA"/>
    <w:rsid w:val="007670D3"/>
    <w:rsid w:val="00767184"/>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85"/>
    <w:rsid w:val="00767FE7"/>
    <w:rsid w:val="007700D0"/>
    <w:rsid w:val="007700E8"/>
    <w:rsid w:val="0077027D"/>
    <w:rsid w:val="007703AB"/>
    <w:rsid w:val="00770403"/>
    <w:rsid w:val="0077047A"/>
    <w:rsid w:val="007704C1"/>
    <w:rsid w:val="007704ED"/>
    <w:rsid w:val="00770549"/>
    <w:rsid w:val="00770565"/>
    <w:rsid w:val="007705C8"/>
    <w:rsid w:val="00770672"/>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3B"/>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354"/>
    <w:rsid w:val="00773379"/>
    <w:rsid w:val="007734BE"/>
    <w:rsid w:val="00773648"/>
    <w:rsid w:val="00773673"/>
    <w:rsid w:val="007738CB"/>
    <w:rsid w:val="00773A53"/>
    <w:rsid w:val="00773B30"/>
    <w:rsid w:val="00773B37"/>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ACF"/>
    <w:rsid w:val="00774B4E"/>
    <w:rsid w:val="00774BD4"/>
    <w:rsid w:val="00774CE0"/>
    <w:rsid w:val="00774D6A"/>
    <w:rsid w:val="00774D74"/>
    <w:rsid w:val="00774E4D"/>
    <w:rsid w:val="00774F04"/>
    <w:rsid w:val="00774F88"/>
    <w:rsid w:val="0077500A"/>
    <w:rsid w:val="0077503B"/>
    <w:rsid w:val="0077511C"/>
    <w:rsid w:val="00775125"/>
    <w:rsid w:val="0077526F"/>
    <w:rsid w:val="0077552D"/>
    <w:rsid w:val="00775648"/>
    <w:rsid w:val="007757F1"/>
    <w:rsid w:val="00775858"/>
    <w:rsid w:val="007758DC"/>
    <w:rsid w:val="00775A4D"/>
    <w:rsid w:val="00775BCF"/>
    <w:rsid w:val="00775D7F"/>
    <w:rsid w:val="00775DEE"/>
    <w:rsid w:val="00775EB9"/>
    <w:rsid w:val="00775ECE"/>
    <w:rsid w:val="00775EF1"/>
    <w:rsid w:val="00775FD9"/>
    <w:rsid w:val="00775FF7"/>
    <w:rsid w:val="007762C1"/>
    <w:rsid w:val="0077639E"/>
    <w:rsid w:val="0077655B"/>
    <w:rsid w:val="007765FC"/>
    <w:rsid w:val="007766AD"/>
    <w:rsid w:val="00776713"/>
    <w:rsid w:val="0077683F"/>
    <w:rsid w:val="007768D0"/>
    <w:rsid w:val="007768D6"/>
    <w:rsid w:val="007768F7"/>
    <w:rsid w:val="00776913"/>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C2A"/>
    <w:rsid w:val="00777D9E"/>
    <w:rsid w:val="00777DBD"/>
    <w:rsid w:val="00777E22"/>
    <w:rsid w:val="00777E61"/>
    <w:rsid w:val="00777E62"/>
    <w:rsid w:val="00777E82"/>
    <w:rsid w:val="00780031"/>
    <w:rsid w:val="0078031B"/>
    <w:rsid w:val="00780367"/>
    <w:rsid w:val="0078039C"/>
    <w:rsid w:val="007803B0"/>
    <w:rsid w:val="007803C7"/>
    <w:rsid w:val="007803E5"/>
    <w:rsid w:val="007803EA"/>
    <w:rsid w:val="007803FF"/>
    <w:rsid w:val="00780491"/>
    <w:rsid w:val="0078054F"/>
    <w:rsid w:val="0078067E"/>
    <w:rsid w:val="00780796"/>
    <w:rsid w:val="007807DA"/>
    <w:rsid w:val="007807E6"/>
    <w:rsid w:val="007808F5"/>
    <w:rsid w:val="00780C0B"/>
    <w:rsid w:val="00780CA7"/>
    <w:rsid w:val="00780DA2"/>
    <w:rsid w:val="00780E07"/>
    <w:rsid w:val="00780E7E"/>
    <w:rsid w:val="00780F55"/>
    <w:rsid w:val="0078109A"/>
    <w:rsid w:val="0078132D"/>
    <w:rsid w:val="007813F3"/>
    <w:rsid w:val="0078144E"/>
    <w:rsid w:val="0078148C"/>
    <w:rsid w:val="007815C2"/>
    <w:rsid w:val="0078162F"/>
    <w:rsid w:val="007816B2"/>
    <w:rsid w:val="00781827"/>
    <w:rsid w:val="0078187F"/>
    <w:rsid w:val="00781892"/>
    <w:rsid w:val="00781BC2"/>
    <w:rsid w:val="00781C7D"/>
    <w:rsid w:val="00781CB2"/>
    <w:rsid w:val="00781CE8"/>
    <w:rsid w:val="00781EAD"/>
    <w:rsid w:val="00781FE8"/>
    <w:rsid w:val="007820C5"/>
    <w:rsid w:val="007820F2"/>
    <w:rsid w:val="0078222A"/>
    <w:rsid w:val="00782289"/>
    <w:rsid w:val="007822B6"/>
    <w:rsid w:val="007822E3"/>
    <w:rsid w:val="007823CF"/>
    <w:rsid w:val="0078245D"/>
    <w:rsid w:val="00782678"/>
    <w:rsid w:val="007828F6"/>
    <w:rsid w:val="00782911"/>
    <w:rsid w:val="00782915"/>
    <w:rsid w:val="00782958"/>
    <w:rsid w:val="00782A44"/>
    <w:rsid w:val="00782A78"/>
    <w:rsid w:val="00782A94"/>
    <w:rsid w:val="00782B8C"/>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9F6"/>
    <w:rsid w:val="00784A3E"/>
    <w:rsid w:val="00784AC8"/>
    <w:rsid w:val="00784B47"/>
    <w:rsid w:val="00784CBC"/>
    <w:rsid w:val="00784DF9"/>
    <w:rsid w:val="00784E9A"/>
    <w:rsid w:val="00784FC5"/>
    <w:rsid w:val="007851C4"/>
    <w:rsid w:val="0078524F"/>
    <w:rsid w:val="00785424"/>
    <w:rsid w:val="00785452"/>
    <w:rsid w:val="00785538"/>
    <w:rsid w:val="007856B2"/>
    <w:rsid w:val="007856E9"/>
    <w:rsid w:val="00785739"/>
    <w:rsid w:val="00785790"/>
    <w:rsid w:val="00785808"/>
    <w:rsid w:val="0078580D"/>
    <w:rsid w:val="007858E4"/>
    <w:rsid w:val="007859BD"/>
    <w:rsid w:val="007859D7"/>
    <w:rsid w:val="00785A0D"/>
    <w:rsid w:val="00785A7A"/>
    <w:rsid w:val="00785B1F"/>
    <w:rsid w:val="00785C0C"/>
    <w:rsid w:val="00785DDF"/>
    <w:rsid w:val="00786126"/>
    <w:rsid w:val="007861AE"/>
    <w:rsid w:val="007861E7"/>
    <w:rsid w:val="00786290"/>
    <w:rsid w:val="00786338"/>
    <w:rsid w:val="00786360"/>
    <w:rsid w:val="007863C4"/>
    <w:rsid w:val="00786641"/>
    <w:rsid w:val="0078673B"/>
    <w:rsid w:val="007868F5"/>
    <w:rsid w:val="007869BA"/>
    <w:rsid w:val="007869DF"/>
    <w:rsid w:val="00786A35"/>
    <w:rsid w:val="00786B3C"/>
    <w:rsid w:val="00786BBD"/>
    <w:rsid w:val="00786C75"/>
    <w:rsid w:val="00786CB0"/>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8C"/>
    <w:rsid w:val="0079001D"/>
    <w:rsid w:val="007900B4"/>
    <w:rsid w:val="00790221"/>
    <w:rsid w:val="0079033D"/>
    <w:rsid w:val="007904F7"/>
    <w:rsid w:val="007906C0"/>
    <w:rsid w:val="00790715"/>
    <w:rsid w:val="00790836"/>
    <w:rsid w:val="00790908"/>
    <w:rsid w:val="007909E0"/>
    <w:rsid w:val="00790A22"/>
    <w:rsid w:val="00790AA6"/>
    <w:rsid w:val="00790B34"/>
    <w:rsid w:val="00790BCF"/>
    <w:rsid w:val="00790E73"/>
    <w:rsid w:val="007911A0"/>
    <w:rsid w:val="007912C6"/>
    <w:rsid w:val="007912F1"/>
    <w:rsid w:val="007912FB"/>
    <w:rsid w:val="00791329"/>
    <w:rsid w:val="007913BD"/>
    <w:rsid w:val="0079146D"/>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697"/>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D3"/>
    <w:rsid w:val="00794013"/>
    <w:rsid w:val="00794076"/>
    <w:rsid w:val="00794214"/>
    <w:rsid w:val="00794256"/>
    <w:rsid w:val="0079425F"/>
    <w:rsid w:val="00794280"/>
    <w:rsid w:val="0079434E"/>
    <w:rsid w:val="007943A9"/>
    <w:rsid w:val="00794430"/>
    <w:rsid w:val="007944C9"/>
    <w:rsid w:val="00794670"/>
    <w:rsid w:val="007946C4"/>
    <w:rsid w:val="00794735"/>
    <w:rsid w:val="00794788"/>
    <w:rsid w:val="0079480D"/>
    <w:rsid w:val="00794864"/>
    <w:rsid w:val="00794945"/>
    <w:rsid w:val="00794A3B"/>
    <w:rsid w:val="00794ACC"/>
    <w:rsid w:val="00794BF8"/>
    <w:rsid w:val="00794BFF"/>
    <w:rsid w:val="00794CCD"/>
    <w:rsid w:val="00794DFB"/>
    <w:rsid w:val="00794E32"/>
    <w:rsid w:val="007950AF"/>
    <w:rsid w:val="007950B7"/>
    <w:rsid w:val="0079519E"/>
    <w:rsid w:val="0079539B"/>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3"/>
    <w:rsid w:val="00796B45"/>
    <w:rsid w:val="00796CDA"/>
    <w:rsid w:val="00796CF6"/>
    <w:rsid w:val="00796DB5"/>
    <w:rsid w:val="00796E4D"/>
    <w:rsid w:val="00796F59"/>
    <w:rsid w:val="00796F68"/>
    <w:rsid w:val="00796FCD"/>
    <w:rsid w:val="00797144"/>
    <w:rsid w:val="0079736F"/>
    <w:rsid w:val="0079738A"/>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97E67"/>
    <w:rsid w:val="007A000D"/>
    <w:rsid w:val="007A002C"/>
    <w:rsid w:val="007A014F"/>
    <w:rsid w:val="007A0239"/>
    <w:rsid w:val="007A023E"/>
    <w:rsid w:val="007A044D"/>
    <w:rsid w:val="007A0457"/>
    <w:rsid w:val="007A04F6"/>
    <w:rsid w:val="007A05A9"/>
    <w:rsid w:val="007A0669"/>
    <w:rsid w:val="007A072C"/>
    <w:rsid w:val="007A0795"/>
    <w:rsid w:val="007A0876"/>
    <w:rsid w:val="007A095E"/>
    <w:rsid w:val="007A099E"/>
    <w:rsid w:val="007A09B2"/>
    <w:rsid w:val="007A0A40"/>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8A"/>
    <w:rsid w:val="007A238D"/>
    <w:rsid w:val="007A23FD"/>
    <w:rsid w:val="007A24A0"/>
    <w:rsid w:val="007A2589"/>
    <w:rsid w:val="007A260A"/>
    <w:rsid w:val="007A262B"/>
    <w:rsid w:val="007A2698"/>
    <w:rsid w:val="007A26D0"/>
    <w:rsid w:val="007A276A"/>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A29"/>
    <w:rsid w:val="007A3B80"/>
    <w:rsid w:val="007A3B94"/>
    <w:rsid w:val="007A3C29"/>
    <w:rsid w:val="007A3F55"/>
    <w:rsid w:val="007A3FC7"/>
    <w:rsid w:val="007A408D"/>
    <w:rsid w:val="007A4193"/>
    <w:rsid w:val="007A41A8"/>
    <w:rsid w:val="007A428B"/>
    <w:rsid w:val="007A42E0"/>
    <w:rsid w:val="007A42FB"/>
    <w:rsid w:val="007A4305"/>
    <w:rsid w:val="007A430A"/>
    <w:rsid w:val="007A43CA"/>
    <w:rsid w:val="007A444B"/>
    <w:rsid w:val="007A45FC"/>
    <w:rsid w:val="007A4629"/>
    <w:rsid w:val="007A471F"/>
    <w:rsid w:val="007A47AD"/>
    <w:rsid w:val="007A48BF"/>
    <w:rsid w:val="007A4965"/>
    <w:rsid w:val="007A4991"/>
    <w:rsid w:val="007A499E"/>
    <w:rsid w:val="007A4AAF"/>
    <w:rsid w:val="007A4AC0"/>
    <w:rsid w:val="007A4B38"/>
    <w:rsid w:val="007A4BFA"/>
    <w:rsid w:val="007A4CEC"/>
    <w:rsid w:val="007A4E9A"/>
    <w:rsid w:val="007A4EA4"/>
    <w:rsid w:val="007A4F40"/>
    <w:rsid w:val="007A506F"/>
    <w:rsid w:val="007A50F2"/>
    <w:rsid w:val="007A50FE"/>
    <w:rsid w:val="007A5126"/>
    <w:rsid w:val="007A51BC"/>
    <w:rsid w:val="007A51C5"/>
    <w:rsid w:val="007A5221"/>
    <w:rsid w:val="007A52D3"/>
    <w:rsid w:val="007A539D"/>
    <w:rsid w:val="007A5501"/>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FB"/>
    <w:rsid w:val="007A63C9"/>
    <w:rsid w:val="007A646D"/>
    <w:rsid w:val="007A65E4"/>
    <w:rsid w:val="007A6678"/>
    <w:rsid w:val="007A67E2"/>
    <w:rsid w:val="007A68E1"/>
    <w:rsid w:val="007A69DB"/>
    <w:rsid w:val="007A6C6B"/>
    <w:rsid w:val="007A6C7E"/>
    <w:rsid w:val="007A6D51"/>
    <w:rsid w:val="007A6D55"/>
    <w:rsid w:val="007A6D63"/>
    <w:rsid w:val="007A6E31"/>
    <w:rsid w:val="007A6FEC"/>
    <w:rsid w:val="007A7048"/>
    <w:rsid w:val="007A70D8"/>
    <w:rsid w:val="007A72ED"/>
    <w:rsid w:val="007A73B6"/>
    <w:rsid w:val="007A7438"/>
    <w:rsid w:val="007A74F0"/>
    <w:rsid w:val="007A7537"/>
    <w:rsid w:val="007A7567"/>
    <w:rsid w:val="007A7689"/>
    <w:rsid w:val="007A76DA"/>
    <w:rsid w:val="007A784D"/>
    <w:rsid w:val="007A78B5"/>
    <w:rsid w:val="007A7A2B"/>
    <w:rsid w:val="007A7AE0"/>
    <w:rsid w:val="007A7CB1"/>
    <w:rsid w:val="007A7E00"/>
    <w:rsid w:val="007A7E11"/>
    <w:rsid w:val="007A7E35"/>
    <w:rsid w:val="007A7E6D"/>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EA"/>
    <w:rsid w:val="007B2DD2"/>
    <w:rsid w:val="007B2E9A"/>
    <w:rsid w:val="007B2EC9"/>
    <w:rsid w:val="007B3358"/>
    <w:rsid w:val="007B343D"/>
    <w:rsid w:val="007B348E"/>
    <w:rsid w:val="007B361E"/>
    <w:rsid w:val="007B36A4"/>
    <w:rsid w:val="007B3946"/>
    <w:rsid w:val="007B39C4"/>
    <w:rsid w:val="007B3AC8"/>
    <w:rsid w:val="007B3D0C"/>
    <w:rsid w:val="007B3EDE"/>
    <w:rsid w:val="007B3FAE"/>
    <w:rsid w:val="007B4190"/>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526"/>
    <w:rsid w:val="007B65B6"/>
    <w:rsid w:val="007B65D4"/>
    <w:rsid w:val="007B65F7"/>
    <w:rsid w:val="007B667A"/>
    <w:rsid w:val="007B676B"/>
    <w:rsid w:val="007B67C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660"/>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6"/>
    <w:rsid w:val="007C078C"/>
    <w:rsid w:val="007C0796"/>
    <w:rsid w:val="007C08F1"/>
    <w:rsid w:val="007C08FA"/>
    <w:rsid w:val="007C0972"/>
    <w:rsid w:val="007C09E5"/>
    <w:rsid w:val="007C0A0C"/>
    <w:rsid w:val="007C0C14"/>
    <w:rsid w:val="007C0C31"/>
    <w:rsid w:val="007C0C3A"/>
    <w:rsid w:val="007C0C3D"/>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EA0"/>
    <w:rsid w:val="007C209B"/>
    <w:rsid w:val="007C20B9"/>
    <w:rsid w:val="007C2163"/>
    <w:rsid w:val="007C2166"/>
    <w:rsid w:val="007C22BD"/>
    <w:rsid w:val="007C22D3"/>
    <w:rsid w:val="007C232C"/>
    <w:rsid w:val="007C240B"/>
    <w:rsid w:val="007C24A5"/>
    <w:rsid w:val="007C277C"/>
    <w:rsid w:val="007C2869"/>
    <w:rsid w:val="007C2A0A"/>
    <w:rsid w:val="007C2A32"/>
    <w:rsid w:val="007C2A3F"/>
    <w:rsid w:val="007C2B11"/>
    <w:rsid w:val="007C2BD8"/>
    <w:rsid w:val="007C2C95"/>
    <w:rsid w:val="007C2CEC"/>
    <w:rsid w:val="007C2D6F"/>
    <w:rsid w:val="007C2F15"/>
    <w:rsid w:val="007C3047"/>
    <w:rsid w:val="007C3087"/>
    <w:rsid w:val="007C30CE"/>
    <w:rsid w:val="007C31D5"/>
    <w:rsid w:val="007C330A"/>
    <w:rsid w:val="007C3406"/>
    <w:rsid w:val="007C34F6"/>
    <w:rsid w:val="007C3561"/>
    <w:rsid w:val="007C38E3"/>
    <w:rsid w:val="007C3914"/>
    <w:rsid w:val="007C3926"/>
    <w:rsid w:val="007C3964"/>
    <w:rsid w:val="007C3B00"/>
    <w:rsid w:val="007C3C1D"/>
    <w:rsid w:val="007C3C47"/>
    <w:rsid w:val="007C3DD6"/>
    <w:rsid w:val="007C3F07"/>
    <w:rsid w:val="007C400B"/>
    <w:rsid w:val="007C401E"/>
    <w:rsid w:val="007C4046"/>
    <w:rsid w:val="007C40B4"/>
    <w:rsid w:val="007C4235"/>
    <w:rsid w:val="007C4325"/>
    <w:rsid w:val="007C459D"/>
    <w:rsid w:val="007C4740"/>
    <w:rsid w:val="007C47CD"/>
    <w:rsid w:val="007C4A39"/>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618"/>
    <w:rsid w:val="007C5682"/>
    <w:rsid w:val="007C5861"/>
    <w:rsid w:val="007C590B"/>
    <w:rsid w:val="007C5AC1"/>
    <w:rsid w:val="007C5B30"/>
    <w:rsid w:val="007C5B62"/>
    <w:rsid w:val="007C5B65"/>
    <w:rsid w:val="007C5DEF"/>
    <w:rsid w:val="007C5E19"/>
    <w:rsid w:val="007C5E25"/>
    <w:rsid w:val="007C5E2A"/>
    <w:rsid w:val="007C5FE0"/>
    <w:rsid w:val="007C6046"/>
    <w:rsid w:val="007C61F3"/>
    <w:rsid w:val="007C64C1"/>
    <w:rsid w:val="007C6510"/>
    <w:rsid w:val="007C6522"/>
    <w:rsid w:val="007C658E"/>
    <w:rsid w:val="007C6680"/>
    <w:rsid w:val="007C67BF"/>
    <w:rsid w:val="007C6980"/>
    <w:rsid w:val="007C69C5"/>
    <w:rsid w:val="007C69CD"/>
    <w:rsid w:val="007C6AB8"/>
    <w:rsid w:val="007C6B11"/>
    <w:rsid w:val="007C6BA0"/>
    <w:rsid w:val="007C6BEB"/>
    <w:rsid w:val="007C6CE5"/>
    <w:rsid w:val="007C6D29"/>
    <w:rsid w:val="007C6D8E"/>
    <w:rsid w:val="007C6E54"/>
    <w:rsid w:val="007C6E79"/>
    <w:rsid w:val="007C6FF9"/>
    <w:rsid w:val="007C6FFE"/>
    <w:rsid w:val="007C710A"/>
    <w:rsid w:val="007C72CA"/>
    <w:rsid w:val="007C72E9"/>
    <w:rsid w:val="007C7347"/>
    <w:rsid w:val="007C737F"/>
    <w:rsid w:val="007C7598"/>
    <w:rsid w:val="007C75A2"/>
    <w:rsid w:val="007C7600"/>
    <w:rsid w:val="007C769B"/>
    <w:rsid w:val="007C76DF"/>
    <w:rsid w:val="007C7754"/>
    <w:rsid w:val="007C77C8"/>
    <w:rsid w:val="007C780B"/>
    <w:rsid w:val="007C7873"/>
    <w:rsid w:val="007C78A7"/>
    <w:rsid w:val="007C78F2"/>
    <w:rsid w:val="007C7A1C"/>
    <w:rsid w:val="007C7A73"/>
    <w:rsid w:val="007C7B96"/>
    <w:rsid w:val="007C7BBA"/>
    <w:rsid w:val="007C7CE3"/>
    <w:rsid w:val="007C7EB3"/>
    <w:rsid w:val="007C7F3F"/>
    <w:rsid w:val="007D0024"/>
    <w:rsid w:val="007D00FE"/>
    <w:rsid w:val="007D02D0"/>
    <w:rsid w:val="007D0399"/>
    <w:rsid w:val="007D0448"/>
    <w:rsid w:val="007D05A1"/>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12"/>
    <w:rsid w:val="007D103A"/>
    <w:rsid w:val="007D107E"/>
    <w:rsid w:val="007D113A"/>
    <w:rsid w:val="007D118D"/>
    <w:rsid w:val="007D11CB"/>
    <w:rsid w:val="007D121E"/>
    <w:rsid w:val="007D1289"/>
    <w:rsid w:val="007D12DE"/>
    <w:rsid w:val="007D139D"/>
    <w:rsid w:val="007D140C"/>
    <w:rsid w:val="007D1480"/>
    <w:rsid w:val="007D168C"/>
    <w:rsid w:val="007D16A2"/>
    <w:rsid w:val="007D171C"/>
    <w:rsid w:val="007D1780"/>
    <w:rsid w:val="007D17E6"/>
    <w:rsid w:val="007D1A13"/>
    <w:rsid w:val="007D1A69"/>
    <w:rsid w:val="007D1A96"/>
    <w:rsid w:val="007D1B50"/>
    <w:rsid w:val="007D1BB3"/>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26"/>
    <w:rsid w:val="007D267A"/>
    <w:rsid w:val="007D26E0"/>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914"/>
    <w:rsid w:val="007D393C"/>
    <w:rsid w:val="007D39E7"/>
    <w:rsid w:val="007D3BFC"/>
    <w:rsid w:val="007D3D46"/>
    <w:rsid w:val="007D3D49"/>
    <w:rsid w:val="007D3E81"/>
    <w:rsid w:val="007D3FF7"/>
    <w:rsid w:val="007D40B7"/>
    <w:rsid w:val="007D419F"/>
    <w:rsid w:val="007D425E"/>
    <w:rsid w:val="007D4326"/>
    <w:rsid w:val="007D43AC"/>
    <w:rsid w:val="007D4438"/>
    <w:rsid w:val="007D448A"/>
    <w:rsid w:val="007D4574"/>
    <w:rsid w:val="007D4642"/>
    <w:rsid w:val="007D468D"/>
    <w:rsid w:val="007D46CF"/>
    <w:rsid w:val="007D4774"/>
    <w:rsid w:val="007D47BE"/>
    <w:rsid w:val="007D48A6"/>
    <w:rsid w:val="007D4909"/>
    <w:rsid w:val="007D49DA"/>
    <w:rsid w:val="007D4AC5"/>
    <w:rsid w:val="007D4AF6"/>
    <w:rsid w:val="007D4B6F"/>
    <w:rsid w:val="007D4CBB"/>
    <w:rsid w:val="007D4D1C"/>
    <w:rsid w:val="007D4DA0"/>
    <w:rsid w:val="007D4E38"/>
    <w:rsid w:val="007D4F39"/>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4A"/>
    <w:rsid w:val="007D596B"/>
    <w:rsid w:val="007D59B7"/>
    <w:rsid w:val="007D5AB3"/>
    <w:rsid w:val="007D5BCC"/>
    <w:rsid w:val="007D5BF5"/>
    <w:rsid w:val="007D5C00"/>
    <w:rsid w:val="007D5C34"/>
    <w:rsid w:val="007D5DA6"/>
    <w:rsid w:val="007D5E18"/>
    <w:rsid w:val="007D5E1D"/>
    <w:rsid w:val="007D5E63"/>
    <w:rsid w:val="007D603B"/>
    <w:rsid w:val="007D60FB"/>
    <w:rsid w:val="007D6196"/>
    <w:rsid w:val="007D6224"/>
    <w:rsid w:val="007D6400"/>
    <w:rsid w:val="007D641D"/>
    <w:rsid w:val="007D64CA"/>
    <w:rsid w:val="007D6540"/>
    <w:rsid w:val="007D66EB"/>
    <w:rsid w:val="007D6747"/>
    <w:rsid w:val="007D67B5"/>
    <w:rsid w:val="007D68E7"/>
    <w:rsid w:val="007D6900"/>
    <w:rsid w:val="007D694A"/>
    <w:rsid w:val="007D69C6"/>
    <w:rsid w:val="007D69EF"/>
    <w:rsid w:val="007D6A20"/>
    <w:rsid w:val="007D6CCB"/>
    <w:rsid w:val="007D6D06"/>
    <w:rsid w:val="007D6ED9"/>
    <w:rsid w:val="007D7040"/>
    <w:rsid w:val="007D708D"/>
    <w:rsid w:val="007D748C"/>
    <w:rsid w:val="007D7519"/>
    <w:rsid w:val="007D7527"/>
    <w:rsid w:val="007D75AE"/>
    <w:rsid w:val="007D75EE"/>
    <w:rsid w:val="007D76B0"/>
    <w:rsid w:val="007D784E"/>
    <w:rsid w:val="007D7931"/>
    <w:rsid w:val="007D7ABE"/>
    <w:rsid w:val="007D7E2F"/>
    <w:rsid w:val="007D7E4B"/>
    <w:rsid w:val="007D7ED4"/>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72B"/>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87"/>
    <w:rsid w:val="007E3F96"/>
    <w:rsid w:val="007E4154"/>
    <w:rsid w:val="007E43E9"/>
    <w:rsid w:val="007E44C2"/>
    <w:rsid w:val="007E45AC"/>
    <w:rsid w:val="007E463B"/>
    <w:rsid w:val="007E471D"/>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62"/>
    <w:rsid w:val="007E52CD"/>
    <w:rsid w:val="007E5333"/>
    <w:rsid w:val="007E537B"/>
    <w:rsid w:val="007E54F4"/>
    <w:rsid w:val="007E5A62"/>
    <w:rsid w:val="007E5AA4"/>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86B"/>
    <w:rsid w:val="007E6973"/>
    <w:rsid w:val="007E6A61"/>
    <w:rsid w:val="007E6AB0"/>
    <w:rsid w:val="007E6ADB"/>
    <w:rsid w:val="007E6C08"/>
    <w:rsid w:val="007E6C5C"/>
    <w:rsid w:val="007E6DF3"/>
    <w:rsid w:val="007E6DF7"/>
    <w:rsid w:val="007E6E6C"/>
    <w:rsid w:val="007E6E6D"/>
    <w:rsid w:val="007E6F76"/>
    <w:rsid w:val="007E6FFB"/>
    <w:rsid w:val="007E7029"/>
    <w:rsid w:val="007E70AF"/>
    <w:rsid w:val="007E70E5"/>
    <w:rsid w:val="007E7121"/>
    <w:rsid w:val="007E716A"/>
    <w:rsid w:val="007E7193"/>
    <w:rsid w:val="007E71D2"/>
    <w:rsid w:val="007E7362"/>
    <w:rsid w:val="007E76B3"/>
    <w:rsid w:val="007E76F7"/>
    <w:rsid w:val="007E770C"/>
    <w:rsid w:val="007E7774"/>
    <w:rsid w:val="007E781C"/>
    <w:rsid w:val="007E7830"/>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E43"/>
    <w:rsid w:val="007F103F"/>
    <w:rsid w:val="007F107B"/>
    <w:rsid w:val="007F1159"/>
    <w:rsid w:val="007F1294"/>
    <w:rsid w:val="007F12B4"/>
    <w:rsid w:val="007F1340"/>
    <w:rsid w:val="007F1379"/>
    <w:rsid w:val="007F141B"/>
    <w:rsid w:val="007F1586"/>
    <w:rsid w:val="007F1641"/>
    <w:rsid w:val="007F16C6"/>
    <w:rsid w:val="007F17B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680"/>
    <w:rsid w:val="007F2721"/>
    <w:rsid w:val="007F283E"/>
    <w:rsid w:val="007F2899"/>
    <w:rsid w:val="007F294C"/>
    <w:rsid w:val="007F2A0B"/>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7"/>
    <w:rsid w:val="007F3B15"/>
    <w:rsid w:val="007F3B56"/>
    <w:rsid w:val="007F3BC0"/>
    <w:rsid w:val="007F3BC9"/>
    <w:rsid w:val="007F3C39"/>
    <w:rsid w:val="007F3F17"/>
    <w:rsid w:val="007F3FD9"/>
    <w:rsid w:val="007F408F"/>
    <w:rsid w:val="007F412C"/>
    <w:rsid w:val="007F4168"/>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E6C"/>
    <w:rsid w:val="007F4F2A"/>
    <w:rsid w:val="007F4F4C"/>
    <w:rsid w:val="007F5027"/>
    <w:rsid w:val="007F5036"/>
    <w:rsid w:val="007F50BD"/>
    <w:rsid w:val="007F51B0"/>
    <w:rsid w:val="007F52B8"/>
    <w:rsid w:val="007F5353"/>
    <w:rsid w:val="007F53EA"/>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B92"/>
    <w:rsid w:val="007F6C82"/>
    <w:rsid w:val="007F6D1B"/>
    <w:rsid w:val="007F6DD0"/>
    <w:rsid w:val="007F6E96"/>
    <w:rsid w:val="007F6E99"/>
    <w:rsid w:val="007F7025"/>
    <w:rsid w:val="007F705A"/>
    <w:rsid w:val="007F711F"/>
    <w:rsid w:val="007F7138"/>
    <w:rsid w:val="007F7159"/>
    <w:rsid w:val="007F73FC"/>
    <w:rsid w:val="007F7423"/>
    <w:rsid w:val="007F74BE"/>
    <w:rsid w:val="007F7525"/>
    <w:rsid w:val="007F75EF"/>
    <w:rsid w:val="007F7675"/>
    <w:rsid w:val="007F76D1"/>
    <w:rsid w:val="007F775B"/>
    <w:rsid w:val="007F778E"/>
    <w:rsid w:val="007F7922"/>
    <w:rsid w:val="007F7927"/>
    <w:rsid w:val="007F7A2D"/>
    <w:rsid w:val="007F7A43"/>
    <w:rsid w:val="007F7AAF"/>
    <w:rsid w:val="007F7B26"/>
    <w:rsid w:val="007F7BCA"/>
    <w:rsid w:val="007F7CC0"/>
    <w:rsid w:val="007F7CE2"/>
    <w:rsid w:val="007F7EDE"/>
    <w:rsid w:val="007F7F15"/>
    <w:rsid w:val="0080021B"/>
    <w:rsid w:val="0080022B"/>
    <w:rsid w:val="00800246"/>
    <w:rsid w:val="0080033D"/>
    <w:rsid w:val="008003E5"/>
    <w:rsid w:val="0080051D"/>
    <w:rsid w:val="008005AD"/>
    <w:rsid w:val="008005CC"/>
    <w:rsid w:val="00800697"/>
    <w:rsid w:val="00800740"/>
    <w:rsid w:val="00800850"/>
    <w:rsid w:val="00800870"/>
    <w:rsid w:val="008008D0"/>
    <w:rsid w:val="008009A8"/>
    <w:rsid w:val="008009F0"/>
    <w:rsid w:val="00800A0E"/>
    <w:rsid w:val="00800E17"/>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543"/>
    <w:rsid w:val="00802652"/>
    <w:rsid w:val="0080269F"/>
    <w:rsid w:val="008026B6"/>
    <w:rsid w:val="0080277D"/>
    <w:rsid w:val="0080279F"/>
    <w:rsid w:val="00802988"/>
    <w:rsid w:val="0080298A"/>
    <w:rsid w:val="00802A06"/>
    <w:rsid w:val="00802AF3"/>
    <w:rsid w:val="00802B3F"/>
    <w:rsid w:val="00802C6B"/>
    <w:rsid w:val="00802D6E"/>
    <w:rsid w:val="00802FC2"/>
    <w:rsid w:val="00802FED"/>
    <w:rsid w:val="0080304C"/>
    <w:rsid w:val="00803096"/>
    <w:rsid w:val="008030F8"/>
    <w:rsid w:val="00803173"/>
    <w:rsid w:val="0080319C"/>
    <w:rsid w:val="008031C6"/>
    <w:rsid w:val="0080337F"/>
    <w:rsid w:val="008033E3"/>
    <w:rsid w:val="00803439"/>
    <w:rsid w:val="0080345D"/>
    <w:rsid w:val="008035CB"/>
    <w:rsid w:val="008036C3"/>
    <w:rsid w:val="00803757"/>
    <w:rsid w:val="008038A7"/>
    <w:rsid w:val="008039D4"/>
    <w:rsid w:val="00803AF2"/>
    <w:rsid w:val="00803C01"/>
    <w:rsid w:val="00803E39"/>
    <w:rsid w:val="00803EDE"/>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DFF"/>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392"/>
    <w:rsid w:val="00806489"/>
    <w:rsid w:val="008064A0"/>
    <w:rsid w:val="00806533"/>
    <w:rsid w:val="008065AE"/>
    <w:rsid w:val="00806770"/>
    <w:rsid w:val="00806811"/>
    <w:rsid w:val="008068E4"/>
    <w:rsid w:val="008069F8"/>
    <w:rsid w:val="00806B4F"/>
    <w:rsid w:val="00806BA2"/>
    <w:rsid w:val="00806C63"/>
    <w:rsid w:val="00806D20"/>
    <w:rsid w:val="00806D7F"/>
    <w:rsid w:val="00806D8A"/>
    <w:rsid w:val="00806E50"/>
    <w:rsid w:val="00806ECD"/>
    <w:rsid w:val="00806F65"/>
    <w:rsid w:val="008071B7"/>
    <w:rsid w:val="00807374"/>
    <w:rsid w:val="00807429"/>
    <w:rsid w:val="00807461"/>
    <w:rsid w:val="008074FC"/>
    <w:rsid w:val="008075B3"/>
    <w:rsid w:val="00807726"/>
    <w:rsid w:val="00807765"/>
    <w:rsid w:val="008077E7"/>
    <w:rsid w:val="0080792F"/>
    <w:rsid w:val="00807A06"/>
    <w:rsid w:val="00807C0E"/>
    <w:rsid w:val="00807D88"/>
    <w:rsid w:val="00807D89"/>
    <w:rsid w:val="00807E50"/>
    <w:rsid w:val="00807F1A"/>
    <w:rsid w:val="00810068"/>
    <w:rsid w:val="0081008C"/>
    <w:rsid w:val="00810230"/>
    <w:rsid w:val="00810332"/>
    <w:rsid w:val="0081044C"/>
    <w:rsid w:val="008104F6"/>
    <w:rsid w:val="00810523"/>
    <w:rsid w:val="00810686"/>
    <w:rsid w:val="00810700"/>
    <w:rsid w:val="00810757"/>
    <w:rsid w:val="00810758"/>
    <w:rsid w:val="008107E9"/>
    <w:rsid w:val="00810995"/>
    <w:rsid w:val="008109F9"/>
    <w:rsid w:val="00810BB0"/>
    <w:rsid w:val="00810C10"/>
    <w:rsid w:val="00810C61"/>
    <w:rsid w:val="00810CDE"/>
    <w:rsid w:val="00810D24"/>
    <w:rsid w:val="00810DC5"/>
    <w:rsid w:val="00810FAD"/>
    <w:rsid w:val="00811173"/>
    <w:rsid w:val="008111D0"/>
    <w:rsid w:val="008112B1"/>
    <w:rsid w:val="0081137E"/>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3A"/>
    <w:rsid w:val="00811E58"/>
    <w:rsid w:val="00811E71"/>
    <w:rsid w:val="00811EB6"/>
    <w:rsid w:val="00811EFC"/>
    <w:rsid w:val="00811F77"/>
    <w:rsid w:val="00812141"/>
    <w:rsid w:val="008123A2"/>
    <w:rsid w:val="008124AF"/>
    <w:rsid w:val="008125FD"/>
    <w:rsid w:val="0081274F"/>
    <w:rsid w:val="008127B2"/>
    <w:rsid w:val="00812823"/>
    <w:rsid w:val="00812882"/>
    <w:rsid w:val="00812883"/>
    <w:rsid w:val="008129EE"/>
    <w:rsid w:val="00812AB7"/>
    <w:rsid w:val="00812B64"/>
    <w:rsid w:val="00812C80"/>
    <w:rsid w:val="00812D77"/>
    <w:rsid w:val="00812D8D"/>
    <w:rsid w:val="00812DFE"/>
    <w:rsid w:val="00812F42"/>
    <w:rsid w:val="0081301E"/>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40CA"/>
    <w:rsid w:val="00814210"/>
    <w:rsid w:val="008142E2"/>
    <w:rsid w:val="00814332"/>
    <w:rsid w:val="00814379"/>
    <w:rsid w:val="008143A6"/>
    <w:rsid w:val="008143D6"/>
    <w:rsid w:val="00814610"/>
    <w:rsid w:val="00814617"/>
    <w:rsid w:val="00814638"/>
    <w:rsid w:val="0081467B"/>
    <w:rsid w:val="00814716"/>
    <w:rsid w:val="00814867"/>
    <w:rsid w:val="008148A0"/>
    <w:rsid w:val="008148FE"/>
    <w:rsid w:val="00814905"/>
    <w:rsid w:val="0081491C"/>
    <w:rsid w:val="00814967"/>
    <w:rsid w:val="00814A85"/>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C1"/>
    <w:rsid w:val="008158E0"/>
    <w:rsid w:val="008159C9"/>
    <w:rsid w:val="00815A29"/>
    <w:rsid w:val="00815AF5"/>
    <w:rsid w:val="00815B07"/>
    <w:rsid w:val="00815B50"/>
    <w:rsid w:val="00815C7B"/>
    <w:rsid w:val="00815E25"/>
    <w:rsid w:val="00815FFC"/>
    <w:rsid w:val="0081601C"/>
    <w:rsid w:val="0081615E"/>
    <w:rsid w:val="00816163"/>
    <w:rsid w:val="0081625C"/>
    <w:rsid w:val="008163E3"/>
    <w:rsid w:val="008164C0"/>
    <w:rsid w:val="008164D8"/>
    <w:rsid w:val="008165C6"/>
    <w:rsid w:val="0081660C"/>
    <w:rsid w:val="00816616"/>
    <w:rsid w:val="00816629"/>
    <w:rsid w:val="0081666D"/>
    <w:rsid w:val="0081680D"/>
    <w:rsid w:val="00816842"/>
    <w:rsid w:val="00816988"/>
    <w:rsid w:val="00816996"/>
    <w:rsid w:val="008169CE"/>
    <w:rsid w:val="00816AD1"/>
    <w:rsid w:val="00816B89"/>
    <w:rsid w:val="00816D08"/>
    <w:rsid w:val="00816D3F"/>
    <w:rsid w:val="00816EC1"/>
    <w:rsid w:val="00816ECC"/>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8E2"/>
    <w:rsid w:val="00817955"/>
    <w:rsid w:val="008179A2"/>
    <w:rsid w:val="008179BC"/>
    <w:rsid w:val="00817B52"/>
    <w:rsid w:val="00817BAA"/>
    <w:rsid w:val="00817C01"/>
    <w:rsid w:val="00817D9F"/>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D"/>
    <w:rsid w:val="00820AB6"/>
    <w:rsid w:val="00820AC0"/>
    <w:rsid w:val="00820BCC"/>
    <w:rsid w:val="00820C65"/>
    <w:rsid w:val="00820C76"/>
    <w:rsid w:val="00820C9E"/>
    <w:rsid w:val="00820DA6"/>
    <w:rsid w:val="00820DD5"/>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8A"/>
    <w:rsid w:val="00822C1B"/>
    <w:rsid w:val="00822DCD"/>
    <w:rsid w:val="00822E66"/>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59E"/>
    <w:rsid w:val="008235F6"/>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1E6"/>
    <w:rsid w:val="00824696"/>
    <w:rsid w:val="008246C0"/>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B4"/>
    <w:rsid w:val="00825231"/>
    <w:rsid w:val="00825250"/>
    <w:rsid w:val="008253F0"/>
    <w:rsid w:val="008254E5"/>
    <w:rsid w:val="0082560B"/>
    <w:rsid w:val="008256DC"/>
    <w:rsid w:val="0082573A"/>
    <w:rsid w:val="0082580F"/>
    <w:rsid w:val="00825811"/>
    <w:rsid w:val="00825832"/>
    <w:rsid w:val="00825886"/>
    <w:rsid w:val="0082594D"/>
    <w:rsid w:val="008259E6"/>
    <w:rsid w:val="008259F0"/>
    <w:rsid w:val="00825A79"/>
    <w:rsid w:val="00825B23"/>
    <w:rsid w:val="00825B4B"/>
    <w:rsid w:val="00825BF2"/>
    <w:rsid w:val="00825CE1"/>
    <w:rsid w:val="00825E43"/>
    <w:rsid w:val="00825F4B"/>
    <w:rsid w:val="00826109"/>
    <w:rsid w:val="00826173"/>
    <w:rsid w:val="00826214"/>
    <w:rsid w:val="00826299"/>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7B0"/>
    <w:rsid w:val="0082787A"/>
    <w:rsid w:val="00827969"/>
    <w:rsid w:val="008279B2"/>
    <w:rsid w:val="008279BA"/>
    <w:rsid w:val="00827B41"/>
    <w:rsid w:val="00827D0C"/>
    <w:rsid w:val="00827E12"/>
    <w:rsid w:val="00827F37"/>
    <w:rsid w:val="00827F86"/>
    <w:rsid w:val="00827FBA"/>
    <w:rsid w:val="0083010D"/>
    <w:rsid w:val="00830155"/>
    <w:rsid w:val="00830289"/>
    <w:rsid w:val="008302AF"/>
    <w:rsid w:val="00830421"/>
    <w:rsid w:val="0083045B"/>
    <w:rsid w:val="0083049D"/>
    <w:rsid w:val="008304FE"/>
    <w:rsid w:val="0083050F"/>
    <w:rsid w:val="0083053A"/>
    <w:rsid w:val="008305A8"/>
    <w:rsid w:val="00830678"/>
    <w:rsid w:val="008306B0"/>
    <w:rsid w:val="008306D9"/>
    <w:rsid w:val="00830831"/>
    <w:rsid w:val="0083089D"/>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85"/>
    <w:rsid w:val="00831DBB"/>
    <w:rsid w:val="00831E24"/>
    <w:rsid w:val="00831E39"/>
    <w:rsid w:val="00831FFC"/>
    <w:rsid w:val="00832058"/>
    <w:rsid w:val="0083210A"/>
    <w:rsid w:val="0083223B"/>
    <w:rsid w:val="00832254"/>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F5C"/>
    <w:rsid w:val="00833F8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B28"/>
    <w:rsid w:val="00836E50"/>
    <w:rsid w:val="00836EA7"/>
    <w:rsid w:val="00836EC7"/>
    <w:rsid w:val="00836EF7"/>
    <w:rsid w:val="00836FFC"/>
    <w:rsid w:val="0083706F"/>
    <w:rsid w:val="008370C8"/>
    <w:rsid w:val="00837136"/>
    <w:rsid w:val="008371A0"/>
    <w:rsid w:val="00837234"/>
    <w:rsid w:val="00837363"/>
    <w:rsid w:val="008373A1"/>
    <w:rsid w:val="008373EF"/>
    <w:rsid w:val="0083744B"/>
    <w:rsid w:val="0083763F"/>
    <w:rsid w:val="0083781C"/>
    <w:rsid w:val="0083791F"/>
    <w:rsid w:val="0083799B"/>
    <w:rsid w:val="00837A72"/>
    <w:rsid w:val="00837B3C"/>
    <w:rsid w:val="00837B8D"/>
    <w:rsid w:val="00837BFD"/>
    <w:rsid w:val="00837C20"/>
    <w:rsid w:val="00837C8C"/>
    <w:rsid w:val="00837CB4"/>
    <w:rsid w:val="00837CBB"/>
    <w:rsid w:val="00837D6C"/>
    <w:rsid w:val="00837DB0"/>
    <w:rsid w:val="00837DF1"/>
    <w:rsid w:val="00837F28"/>
    <w:rsid w:val="00837FE7"/>
    <w:rsid w:val="0083E0FD"/>
    <w:rsid w:val="00840002"/>
    <w:rsid w:val="00840131"/>
    <w:rsid w:val="00840332"/>
    <w:rsid w:val="00840340"/>
    <w:rsid w:val="008403AA"/>
    <w:rsid w:val="00840429"/>
    <w:rsid w:val="0084043E"/>
    <w:rsid w:val="0084054D"/>
    <w:rsid w:val="00840566"/>
    <w:rsid w:val="008405DE"/>
    <w:rsid w:val="00840649"/>
    <w:rsid w:val="008406A2"/>
    <w:rsid w:val="008406A3"/>
    <w:rsid w:val="00840831"/>
    <w:rsid w:val="00840997"/>
    <w:rsid w:val="00840AAB"/>
    <w:rsid w:val="00840BC5"/>
    <w:rsid w:val="00840E02"/>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06"/>
    <w:rsid w:val="00842342"/>
    <w:rsid w:val="00842359"/>
    <w:rsid w:val="0084265E"/>
    <w:rsid w:val="008426B9"/>
    <w:rsid w:val="00842832"/>
    <w:rsid w:val="0084284E"/>
    <w:rsid w:val="0084286E"/>
    <w:rsid w:val="008429C4"/>
    <w:rsid w:val="00842AAE"/>
    <w:rsid w:val="00842B26"/>
    <w:rsid w:val="00842C4B"/>
    <w:rsid w:val="00842D42"/>
    <w:rsid w:val="00842D44"/>
    <w:rsid w:val="00842D56"/>
    <w:rsid w:val="00842D85"/>
    <w:rsid w:val="00842DDC"/>
    <w:rsid w:val="00842E51"/>
    <w:rsid w:val="00842E95"/>
    <w:rsid w:val="00842EB6"/>
    <w:rsid w:val="00842F10"/>
    <w:rsid w:val="00842F63"/>
    <w:rsid w:val="00843005"/>
    <w:rsid w:val="00843024"/>
    <w:rsid w:val="0084337B"/>
    <w:rsid w:val="0084341D"/>
    <w:rsid w:val="00843455"/>
    <w:rsid w:val="0084360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6A"/>
    <w:rsid w:val="008445D0"/>
    <w:rsid w:val="00844669"/>
    <w:rsid w:val="0084479F"/>
    <w:rsid w:val="008447FD"/>
    <w:rsid w:val="00844811"/>
    <w:rsid w:val="00844859"/>
    <w:rsid w:val="008449AD"/>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452"/>
    <w:rsid w:val="00846558"/>
    <w:rsid w:val="008465A9"/>
    <w:rsid w:val="00846720"/>
    <w:rsid w:val="008467B9"/>
    <w:rsid w:val="00846873"/>
    <w:rsid w:val="008468A8"/>
    <w:rsid w:val="008468CF"/>
    <w:rsid w:val="008468E0"/>
    <w:rsid w:val="008469D8"/>
    <w:rsid w:val="00846B7C"/>
    <w:rsid w:val="00846C0D"/>
    <w:rsid w:val="00846D42"/>
    <w:rsid w:val="00846ECB"/>
    <w:rsid w:val="00846EDE"/>
    <w:rsid w:val="00846FF7"/>
    <w:rsid w:val="008470F1"/>
    <w:rsid w:val="008472D0"/>
    <w:rsid w:val="00847433"/>
    <w:rsid w:val="008474EB"/>
    <w:rsid w:val="0084763B"/>
    <w:rsid w:val="0084764A"/>
    <w:rsid w:val="00847807"/>
    <w:rsid w:val="00847856"/>
    <w:rsid w:val="008478C3"/>
    <w:rsid w:val="008478FF"/>
    <w:rsid w:val="00847964"/>
    <w:rsid w:val="008479FA"/>
    <w:rsid w:val="008479FC"/>
    <w:rsid w:val="00847BD0"/>
    <w:rsid w:val="00847CE7"/>
    <w:rsid w:val="00847D4F"/>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F0"/>
    <w:rsid w:val="00850C14"/>
    <w:rsid w:val="00850C50"/>
    <w:rsid w:val="00850C74"/>
    <w:rsid w:val="00850C75"/>
    <w:rsid w:val="00850CC4"/>
    <w:rsid w:val="00850DA2"/>
    <w:rsid w:val="00850EB6"/>
    <w:rsid w:val="0085106C"/>
    <w:rsid w:val="008511E9"/>
    <w:rsid w:val="0085122B"/>
    <w:rsid w:val="0085127D"/>
    <w:rsid w:val="0085162D"/>
    <w:rsid w:val="0085172A"/>
    <w:rsid w:val="008517C9"/>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D0"/>
    <w:rsid w:val="00851DDB"/>
    <w:rsid w:val="00851E4D"/>
    <w:rsid w:val="00851F0F"/>
    <w:rsid w:val="00851F42"/>
    <w:rsid w:val="00851FF2"/>
    <w:rsid w:val="008520C5"/>
    <w:rsid w:val="0085221A"/>
    <w:rsid w:val="008522DC"/>
    <w:rsid w:val="008522FB"/>
    <w:rsid w:val="0085236A"/>
    <w:rsid w:val="008523A4"/>
    <w:rsid w:val="00852828"/>
    <w:rsid w:val="00852893"/>
    <w:rsid w:val="00852905"/>
    <w:rsid w:val="00852A4D"/>
    <w:rsid w:val="00852B31"/>
    <w:rsid w:val="00852B83"/>
    <w:rsid w:val="00852BFE"/>
    <w:rsid w:val="00852C21"/>
    <w:rsid w:val="00852C58"/>
    <w:rsid w:val="00852C63"/>
    <w:rsid w:val="00852C7F"/>
    <w:rsid w:val="00852D1C"/>
    <w:rsid w:val="00852DA4"/>
    <w:rsid w:val="00852DAA"/>
    <w:rsid w:val="00852E1A"/>
    <w:rsid w:val="00852E4D"/>
    <w:rsid w:val="00852E8F"/>
    <w:rsid w:val="00852FD5"/>
    <w:rsid w:val="0085309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C2D"/>
    <w:rsid w:val="00853C2F"/>
    <w:rsid w:val="00853D18"/>
    <w:rsid w:val="00853D73"/>
    <w:rsid w:val="00853D89"/>
    <w:rsid w:val="00853E05"/>
    <w:rsid w:val="00853F7D"/>
    <w:rsid w:val="00854190"/>
    <w:rsid w:val="0085419B"/>
    <w:rsid w:val="008541A6"/>
    <w:rsid w:val="0085432C"/>
    <w:rsid w:val="00854383"/>
    <w:rsid w:val="0085466C"/>
    <w:rsid w:val="00854721"/>
    <w:rsid w:val="008548EF"/>
    <w:rsid w:val="008548FF"/>
    <w:rsid w:val="008549EA"/>
    <w:rsid w:val="00854A9D"/>
    <w:rsid w:val="00854B76"/>
    <w:rsid w:val="00854B97"/>
    <w:rsid w:val="00854CDD"/>
    <w:rsid w:val="00854F99"/>
    <w:rsid w:val="00854F9A"/>
    <w:rsid w:val="0085515B"/>
    <w:rsid w:val="0085529E"/>
    <w:rsid w:val="00855357"/>
    <w:rsid w:val="00855397"/>
    <w:rsid w:val="0085541B"/>
    <w:rsid w:val="00855443"/>
    <w:rsid w:val="00855775"/>
    <w:rsid w:val="008557EE"/>
    <w:rsid w:val="00855B2A"/>
    <w:rsid w:val="00855C56"/>
    <w:rsid w:val="00855E3D"/>
    <w:rsid w:val="00855F10"/>
    <w:rsid w:val="008560FE"/>
    <w:rsid w:val="00856108"/>
    <w:rsid w:val="008561D3"/>
    <w:rsid w:val="00856359"/>
    <w:rsid w:val="00856374"/>
    <w:rsid w:val="0085641D"/>
    <w:rsid w:val="00856531"/>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4F"/>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722"/>
    <w:rsid w:val="008608B0"/>
    <w:rsid w:val="008608F6"/>
    <w:rsid w:val="0086095F"/>
    <w:rsid w:val="00860B99"/>
    <w:rsid w:val="00860C80"/>
    <w:rsid w:val="00860DC2"/>
    <w:rsid w:val="00860DD5"/>
    <w:rsid w:val="00860F12"/>
    <w:rsid w:val="00860F3E"/>
    <w:rsid w:val="00860F53"/>
    <w:rsid w:val="00860F7A"/>
    <w:rsid w:val="00861003"/>
    <w:rsid w:val="00861296"/>
    <w:rsid w:val="00861452"/>
    <w:rsid w:val="0086147A"/>
    <w:rsid w:val="008614BB"/>
    <w:rsid w:val="00861573"/>
    <w:rsid w:val="00861613"/>
    <w:rsid w:val="008618B6"/>
    <w:rsid w:val="008619DC"/>
    <w:rsid w:val="008619ED"/>
    <w:rsid w:val="00861A6E"/>
    <w:rsid w:val="00861B49"/>
    <w:rsid w:val="00861BDB"/>
    <w:rsid w:val="00861C0A"/>
    <w:rsid w:val="00861CA8"/>
    <w:rsid w:val="00861D98"/>
    <w:rsid w:val="00861E1D"/>
    <w:rsid w:val="00861E72"/>
    <w:rsid w:val="00861F0A"/>
    <w:rsid w:val="00861FF3"/>
    <w:rsid w:val="00862171"/>
    <w:rsid w:val="0086217E"/>
    <w:rsid w:val="00862254"/>
    <w:rsid w:val="008622BE"/>
    <w:rsid w:val="00862395"/>
    <w:rsid w:val="00862684"/>
    <w:rsid w:val="008627B7"/>
    <w:rsid w:val="008627CA"/>
    <w:rsid w:val="0086287C"/>
    <w:rsid w:val="0086294D"/>
    <w:rsid w:val="0086298D"/>
    <w:rsid w:val="00862B42"/>
    <w:rsid w:val="00862C38"/>
    <w:rsid w:val="00862CAE"/>
    <w:rsid w:val="00862DFF"/>
    <w:rsid w:val="00862EF5"/>
    <w:rsid w:val="00862F3C"/>
    <w:rsid w:val="00862F43"/>
    <w:rsid w:val="0086307E"/>
    <w:rsid w:val="008631C3"/>
    <w:rsid w:val="008631E4"/>
    <w:rsid w:val="008631FD"/>
    <w:rsid w:val="0086326A"/>
    <w:rsid w:val="008632DA"/>
    <w:rsid w:val="008632F0"/>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0CD"/>
    <w:rsid w:val="008640EE"/>
    <w:rsid w:val="00864141"/>
    <w:rsid w:val="008641A0"/>
    <w:rsid w:val="008641B0"/>
    <w:rsid w:val="00864461"/>
    <w:rsid w:val="008644B6"/>
    <w:rsid w:val="0086453F"/>
    <w:rsid w:val="00864599"/>
    <w:rsid w:val="008645B1"/>
    <w:rsid w:val="008645DD"/>
    <w:rsid w:val="008645FD"/>
    <w:rsid w:val="0086488B"/>
    <w:rsid w:val="00864A52"/>
    <w:rsid w:val="00864A5C"/>
    <w:rsid w:val="00864A7D"/>
    <w:rsid w:val="00864C74"/>
    <w:rsid w:val="00864C84"/>
    <w:rsid w:val="00864D3F"/>
    <w:rsid w:val="00864E8B"/>
    <w:rsid w:val="00864F69"/>
    <w:rsid w:val="0086500A"/>
    <w:rsid w:val="0086504A"/>
    <w:rsid w:val="00865077"/>
    <w:rsid w:val="0086523C"/>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974"/>
    <w:rsid w:val="008669B4"/>
    <w:rsid w:val="00866ABF"/>
    <w:rsid w:val="00866BFA"/>
    <w:rsid w:val="00866D55"/>
    <w:rsid w:val="00866DC9"/>
    <w:rsid w:val="00866F89"/>
    <w:rsid w:val="00867284"/>
    <w:rsid w:val="00867371"/>
    <w:rsid w:val="0086738F"/>
    <w:rsid w:val="008673AC"/>
    <w:rsid w:val="008674B4"/>
    <w:rsid w:val="008674BF"/>
    <w:rsid w:val="008674EA"/>
    <w:rsid w:val="00867596"/>
    <w:rsid w:val="00867697"/>
    <w:rsid w:val="0086777A"/>
    <w:rsid w:val="0086777F"/>
    <w:rsid w:val="008677D6"/>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3AB"/>
    <w:rsid w:val="0087046C"/>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30"/>
    <w:rsid w:val="00870EF9"/>
    <w:rsid w:val="00870F41"/>
    <w:rsid w:val="00870F6E"/>
    <w:rsid w:val="00870FF1"/>
    <w:rsid w:val="008710DF"/>
    <w:rsid w:val="00871214"/>
    <w:rsid w:val="00871250"/>
    <w:rsid w:val="00871271"/>
    <w:rsid w:val="0087135F"/>
    <w:rsid w:val="00871372"/>
    <w:rsid w:val="00871379"/>
    <w:rsid w:val="008713CA"/>
    <w:rsid w:val="008713DC"/>
    <w:rsid w:val="0087148E"/>
    <w:rsid w:val="008714B0"/>
    <w:rsid w:val="008714C2"/>
    <w:rsid w:val="008714D7"/>
    <w:rsid w:val="008714E3"/>
    <w:rsid w:val="0087163A"/>
    <w:rsid w:val="00871690"/>
    <w:rsid w:val="008716D7"/>
    <w:rsid w:val="008716E4"/>
    <w:rsid w:val="0087172E"/>
    <w:rsid w:val="00871743"/>
    <w:rsid w:val="0087177B"/>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212"/>
    <w:rsid w:val="0087266D"/>
    <w:rsid w:val="008726D1"/>
    <w:rsid w:val="00872742"/>
    <w:rsid w:val="00872999"/>
    <w:rsid w:val="00872A33"/>
    <w:rsid w:val="00872A52"/>
    <w:rsid w:val="00872B46"/>
    <w:rsid w:val="00872BE2"/>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C2D"/>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E8"/>
    <w:rsid w:val="008754FF"/>
    <w:rsid w:val="0087559A"/>
    <w:rsid w:val="0087559F"/>
    <w:rsid w:val="008755F1"/>
    <w:rsid w:val="008759A4"/>
    <w:rsid w:val="00875A46"/>
    <w:rsid w:val="00875AB1"/>
    <w:rsid w:val="00875B11"/>
    <w:rsid w:val="00875BD4"/>
    <w:rsid w:val="00875BE4"/>
    <w:rsid w:val="00875C3E"/>
    <w:rsid w:val="00876014"/>
    <w:rsid w:val="0087601E"/>
    <w:rsid w:val="00876252"/>
    <w:rsid w:val="00876299"/>
    <w:rsid w:val="008762A3"/>
    <w:rsid w:val="008763CC"/>
    <w:rsid w:val="0087640B"/>
    <w:rsid w:val="00876544"/>
    <w:rsid w:val="00876731"/>
    <w:rsid w:val="008767B1"/>
    <w:rsid w:val="00876BA3"/>
    <w:rsid w:val="00876BCF"/>
    <w:rsid w:val="00876BF4"/>
    <w:rsid w:val="00876DD3"/>
    <w:rsid w:val="00876DF1"/>
    <w:rsid w:val="00876E38"/>
    <w:rsid w:val="00876F3C"/>
    <w:rsid w:val="0087715B"/>
    <w:rsid w:val="00877167"/>
    <w:rsid w:val="008771A4"/>
    <w:rsid w:val="008772EB"/>
    <w:rsid w:val="00877303"/>
    <w:rsid w:val="0087731E"/>
    <w:rsid w:val="008773AE"/>
    <w:rsid w:val="0087745E"/>
    <w:rsid w:val="00877630"/>
    <w:rsid w:val="00877661"/>
    <w:rsid w:val="00877702"/>
    <w:rsid w:val="00877716"/>
    <w:rsid w:val="008777C3"/>
    <w:rsid w:val="008777DE"/>
    <w:rsid w:val="008777E9"/>
    <w:rsid w:val="0087788D"/>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4A"/>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770"/>
    <w:rsid w:val="008817F0"/>
    <w:rsid w:val="008817F8"/>
    <w:rsid w:val="00881891"/>
    <w:rsid w:val="0088189A"/>
    <w:rsid w:val="008818A7"/>
    <w:rsid w:val="00881A16"/>
    <w:rsid w:val="00881AA0"/>
    <w:rsid w:val="00881AFB"/>
    <w:rsid w:val="00881B98"/>
    <w:rsid w:val="00881C80"/>
    <w:rsid w:val="00881E7B"/>
    <w:rsid w:val="00881E94"/>
    <w:rsid w:val="00881FE7"/>
    <w:rsid w:val="0088201A"/>
    <w:rsid w:val="00882089"/>
    <w:rsid w:val="008820FD"/>
    <w:rsid w:val="00882222"/>
    <w:rsid w:val="00882319"/>
    <w:rsid w:val="008823A1"/>
    <w:rsid w:val="008823AC"/>
    <w:rsid w:val="00882429"/>
    <w:rsid w:val="0088253A"/>
    <w:rsid w:val="008825CF"/>
    <w:rsid w:val="00882645"/>
    <w:rsid w:val="00882648"/>
    <w:rsid w:val="008826D2"/>
    <w:rsid w:val="0088283A"/>
    <w:rsid w:val="00882850"/>
    <w:rsid w:val="00882857"/>
    <w:rsid w:val="008828B9"/>
    <w:rsid w:val="008828DD"/>
    <w:rsid w:val="00882AA5"/>
    <w:rsid w:val="00882AC3"/>
    <w:rsid w:val="00882D38"/>
    <w:rsid w:val="00882FA7"/>
    <w:rsid w:val="00883089"/>
    <w:rsid w:val="0088323A"/>
    <w:rsid w:val="00883384"/>
    <w:rsid w:val="008833AE"/>
    <w:rsid w:val="008834C2"/>
    <w:rsid w:val="00883550"/>
    <w:rsid w:val="0088368C"/>
    <w:rsid w:val="008837EC"/>
    <w:rsid w:val="008837F8"/>
    <w:rsid w:val="0088393D"/>
    <w:rsid w:val="00883B17"/>
    <w:rsid w:val="00883C4A"/>
    <w:rsid w:val="00883C4E"/>
    <w:rsid w:val="00883CBD"/>
    <w:rsid w:val="00883D1D"/>
    <w:rsid w:val="00883D2B"/>
    <w:rsid w:val="00883D70"/>
    <w:rsid w:val="00883E7F"/>
    <w:rsid w:val="00883F45"/>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84"/>
    <w:rsid w:val="00884ED1"/>
    <w:rsid w:val="00884F9E"/>
    <w:rsid w:val="0088507C"/>
    <w:rsid w:val="0088510F"/>
    <w:rsid w:val="008854C9"/>
    <w:rsid w:val="008854E5"/>
    <w:rsid w:val="008854FF"/>
    <w:rsid w:val="0088568C"/>
    <w:rsid w:val="00885876"/>
    <w:rsid w:val="00885886"/>
    <w:rsid w:val="008858B0"/>
    <w:rsid w:val="0088590C"/>
    <w:rsid w:val="00885B88"/>
    <w:rsid w:val="00885C0E"/>
    <w:rsid w:val="00885C75"/>
    <w:rsid w:val="00885CBC"/>
    <w:rsid w:val="00885CCA"/>
    <w:rsid w:val="00885D49"/>
    <w:rsid w:val="00885E4F"/>
    <w:rsid w:val="00885E6C"/>
    <w:rsid w:val="00885EF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6A"/>
    <w:rsid w:val="008877CA"/>
    <w:rsid w:val="00887830"/>
    <w:rsid w:val="00887872"/>
    <w:rsid w:val="008879FD"/>
    <w:rsid w:val="00887B30"/>
    <w:rsid w:val="00887CAC"/>
    <w:rsid w:val="00887DED"/>
    <w:rsid w:val="00887E4D"/>
    <w:rsid w:val="00887E88"/>
    <w:rsid w:val="00887F0B"/>
    <w:rsid w:val="00890028"/>
    <w:rsid w:val="00890164"/>
    <w:rsid w:val="00890264"/>
    <w:rsid w:val="008903F4"/>
    <w:rsid w:val="008904E9"/>
    <w:rsid w:val="008906E4"/>
    <w:rsid w:val="00890784"/>
    <w:rsid w:val="008907AA"/>
    <w:rsid w:val="008908C1"/>
    <w:rsid w:val="008908C7"/>
    <w:rsid w:val="00890B63"/>
    <w:rsid w:val="00890C03"/>
    <w:rsid w:val="00890D7B"/>
    <w:rsid w:val="00890D95"/>
    <w:rsid w:val="00890DDE"/>
    <w:rsid w:val="00890E44"/>
    <w:rsid w:val="00890F14"/>
    <w:rsid w:val="00890F1C"/>
    <w:rsid w:val="00890FAF"/>
    <w:rsid w:val="00890FC2"/>
    <w:rsid w:val="008912EF"/>
    <w:rsid w:val="00891426"/>
    <w:rsid w:val="008915A0"/>
    <w:rsid w:val="00891633"/>
    <w:rsid w:val="008916BA"/>
    <w:rsid w:val="00891730"/>
    <w:rsid w:val="0089197B"/>
    <w:rsid w:val="00891988"/>
    <w:rsid w:val="00891A49"/>
    <w:rsid w:val="00891BAA"/>
    <w:rsid w:val="00891C80"/>
    <w:rsid w:val="00891E49"/>
    <w:rsid w:val="008920B8"/>
    <w:rsid w:val="008921A7"/>
    <w:rsid w:val="0089221B"/>
    <w:rsid w:val="008922F0"/>
    <w:rsid w:val="0089234F"/>
    <w:rsid w:val="0089237B"/>
    <w:rsid w:val="00892418"/>
    <w:rsid w:val="0089249C"/>
    <w:rsid w:val="008925D4"/>
    <w:rsid w:val="00892670"/>
    <w:rsid w:val="008926C2"/>
    <w:rsid w:val="008926ED"/>
    <w:rsid w:val="0089271C"/>
    <w:rsid w:val="0089274C"/>
    <w:rsid w:val="0089274D"/>
    <w:rsid w:val="008927D3"/>
    <w:rsid w:val="0089281C"/>
    <w:rsid w:val="00892932"/>
    <w:rsid w:val="00892A59"/>
    <w:rsid w:val="00892A6B"/>
    <w:rsid w:val="00892AAB"/>
    <w:rsid w:val="00892ADA"/>
    <w:rsid w:val="00892AEE"/>
    <w:rsid w:val="00892BF6"/>
    <w:rsid w:val="00892C9C"/>
    <w:rsid w:val="00892D32"/>
    <w:rsid w:val="00892DE9"/>
    <w:rsid w:val="00892E7E"/>
    <w:rsid w:val="00892EA6"/>
    <w:rsid w:val="00892ED0"/>
    <w:rsid w:val="00892F0A"/>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9"/>
    <w:rsid w:val="00893DDE"/>
    <w:rsid w:val="00893E42"/>
    <w:rsid w:val="00893E77"/>
    <w:rsid w:val="00893E78"/>
    <w:rsid w:val="00893EE6"/>
    <w:rsid w:val="00893FC6"/>
    <w:rsid w:val="0089402C"/>
    <w:rsid w:val="0089426F"/>
    <w:rsid w:val="00894412"/>
    <w:rsid w:val="008944F3"/>
    <w:rsid w:val="00894557"/>
    <w:rsid w:val="0089464D"/>
    <w:rsid w:val="00894653"/>
    <w:rsid w:val="008946AA"/>
    <w:rsid w:val="008946E3"/>
    <w:rsid w:val="0089472E"/>
    <w:rsid w:val="00894852"/>
    <w:rsid w:val="00894A1B"/>
    <w:rsid w:val="00894AA3"/>
    <w:rsid w:val="00894BBB"/>
    <w:rsid w:val="00894BC1"/>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D07"/>
    <w:rsid w:val="00895D10"/>
    <w:rsid w:val="00895D70"/>
    <w:rsid w:val="00895DEF"/>
    <w:rsid w:val="008961D6"/>
    <w:rsid w:val="00896346"/>
    <w:rsid w:val="0089637E"/>
    <w:rsid w:val="0089641E"/>
    <w:rsid w:val="008964A6"/>
    <w:rsid w:val="0089651A"/>
    <w:rsid w:val="00896676"/>
    <w:rsid w:val="008966B6"/>
    <w:rsid w:val="008966F0"/>
    <w:rsid w:val="0089674B"/>
    <w:rsid w:val="0089680A"/>
    <w:rsid w:val="008968AC"/>
    <w:rsid w:val="008969C2"/>
    <w:rsid w:val="00896A4E"/>
    <w:rsid w:val="00896BBB"/>
    <w:rsid w:val="00896C11"/>
    <w:rsid w:val="00896D17"/>
    <w:rsid w:val="00896DA4"/>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881"/>
    <w:rsid w:val="00897932"/>
    <w:rsid w:val="00897A58"/>
    <w:rsid w:val="00897D59"/>
    <w:rsid w:val="00897DFD"/>
    <w:rsid w:val="00897E2A"/>
    <w:rsid w:val="00897ECE"/>
    <w:rsid w:val="00897F11"/>
    <w:rsid w:val="00897F7F"/>
    <w:rsid w:val="00897FB7"/>
    <w:rsid w:val="00897FBB"/>
    <w:rsid w:val="008A005A"/>
    <w:rsid w:val="008A0077"/>
    <w:rsid w:val="008A0103"/>
    <w:rsid w:val="008A0153"/>
    <w:rsid w:val="008A019E"/>
    <w:rsid w:val="008A01EA"/>
    <w:rsid w:val="008A0441"/>
    <w:rsid w:val="008A04A3"/>
    <w:rsid w:val="008A051B"/>
    <w:rsid w:val="008A05B8"/>
    <w:rsid w:val="008A0610"/>
    <w:rsid w:val="008A064E"/>
    <w:rsid w:val="008A0691"/>
    <w:rsid w:val="008A06A2"/>
    <w:rsid w:val="008A084A"/>
    <w:rsid w:val="008A0969"/>
    <w:rsid w:val="008A0ADE"/>
    <w:rsid w:val="008A0AE8"/>
    <w:rsid w:val="008A0B4F"/>
    <w:rsid w:val="008A0C08"/>
    <w:rsid w:val="008A0D2F"/>
    <w:rsid w:val="008A0D57"/>
    <w:rsid w:val="008A0EA6"/>
    <w:rsid w:val="008A0FD0"/>
    <w:rsid w:val="008A10B9"/>
    <w:rsid w:val="008A1147"/>
    <w:rsid w:val="008A1260"/>
    <w:rsid w:val="008A135C"/>
    <w:rsid w:val="008A1386"/>
    <w:rsid w:val="008A13E8"/>
    <w:rsid w:val="008A1636"/>
    <w:rsid w:val="008A1672"/>
    <w:rsid w:val="008A16D8"/>
    <w:rsid w:val="008A16E5"/>
    <w:rsid w:val="008A16F3"/>
    <w:rsid w:val="008A177E"/>
    <w:rsid w:val="008A1803"/>
    <w:rsid w:val="008A185D"/>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5A"/>
    <w:rsid w:val="008A29F1"/>
    <w:rsid w:val="008A29FD"/>
    <w:rsid w:val="008A2AB7"/>
    <w:rsid w:val="008A2C5D"/>
    <w:rsid w:val="008A2D02"/>
    <w:rsid w:val="008A2DAA"/>
    <w:rsid w:val="008A2EA3"/>
    <w:rsid w:val="008A3260"/>
    <w:rsid w:val="008A32D0"/>
    <w:rsid w:val="008A3337"/>
    <w:rsid w:val="008A343E"/>
    <w:rsid w:val="008A3571"/>
    <w:rsid w:val="008A36A9"/>
    <w:rsid w:val="008A36AD"/>
    <w:rsid w:val="008A37A8"/>
    <w:rsid w:val="008A37DF"/>
    <w:rsid w:val="008A37F8"/>
    <w:rsid w:val="008A38B7"/>
    <w:rsid w:val="008A3948"/>
    <w:rsid w:val="008A395C"/>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810"/>
    <w:rsid w:val="008A4842"/>
    <w:rsid w:val="008A4874"/>
    <w:rsid w:val="008A48E2"/>
    <w:rsid w:val="008A4998"/>
    <w:rsid w:val="008A49A7"/>
    <w:rsid w:val="008A4A74"/>
    <w:rsid w:val="008A4CBD"/>
    <w:rsid w:val="008A4D15"/>
    <w:rsid w:val="008A4D9E"/>
    <w:rsid w:val="008A4DB5"/>
    <w:rsid w:val="008A4EF8"/>
    <w:rsid w:val="008A50C7"/>
    <w:rsid w:val="008A51CD"/>
    <w:rsid w:val="008A5252"/>
    <w:rsid w:val="008A5280"/>
    <w:rsid w:val="008A52EB"/>
    <w:rsid w:val="008A53BE"/>
    <w:rsid w:val="008A5968"/>
    <w:rsid w:val="008A5ABC"/>
    <w:rsid w:val="008A5BAB"/>
    <w:rsid w:val="008A5BD2"/>
    <w:rsid w:val="008A5C28"/>
    <w:rsid w:val="008A5C79"/>
    <w:rsid w:val="008A5C80"/>
    <w:rsid w:val="008A5C98"/>
    <w:rsid w:val="008A5CBB"/>
    <w:rsid w:val="008A5E3A"/>
    <w:rsid w:val="008A5F83"/>
    <w:rsid w:val="008A5FDF"/>
    <w:rsid w:val="008A60B5"/>
    <w:rsid w:val="008A6138"/>
    <w:rsid w:val="008A6190"/>
    <w:rsid w:val="008A631F"/>
    <w:rsid w:val="008A64D2"/>
    <w:rsid w:val="008A65B4"/>
    <w:rsid w:val="008A65C1"/>
    <w:rsid w:val="008A6661"/>
    <w:rsid w:val="008A66AC"/>
    <w:rsid w:val="008A6808"/>
    <w:rsid w:val="008A684A"/>
    <w:rsid w:val="008A68B1"/>
    <w:rsid w:val="008A68B3"/>
    <w:rsid w:val="008A6953"/>
    <w:rsid w:val="008A698F"/>
    <w:rsid w:val="008A69CE"/>
    <w:rsid w:val="008A6A99"/>
    <w:rsid w:val="008A6B97"/>
    <w:rsid w:val="008A6D84"/>
    <w:rsid w:val="008A6DB4"/>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ED1"/>
    <w:rsid w:val="008A7F33"/>
    <w:rsid w:val="008A7F34"/>
    <w:rsid w:val="008A7FAE"/>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D05"/>
    <w:rsid w:val="008B0E7D"/>
    <w:rsid w:val="008B0F51"/>
    <w:rsid w:val="008B0FCD"/>
    <w:rsid w:val="008B1078"/>
    <w:rsid w:val="008B1122"/>
    <w:rsid w:val="008B1153"/>
    <w:rsid w:val="008B1203"/>
    <w:rsid w:val="008B1274"/>
    <w:rsid w:val="008B12EE"/>
    <w:rsid w:val="008B1352"/>
    <w:rsid w:val="008B1693"/>
    <w:rsid w:val="008B17FF"/>
    <w:rsid w:val="008B197D"/>
    <w:rsid w:val="008B1A19"/>
    <w:rsid w:val="008B1AF2"/>
    <w:rsid w:val="008B1B5B"/>
    <w:rsid w:val="008B1CA2"/>
    <w:rsid w:val="008B1DB5"/>
    <w:rsid w:val="008B1E04"/>
    <w:rsid w:val="008B1E7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A"/>
    <w:rsid w:val="008B2F45"/>
    <w:rsid w:val="008B2F90"/>
    <w:rsid w:val="008B3006"/>
    <w:rsid w:val="008B3142"/>
    <w:rsid w:val="008B31B1"/>
    <w:rsid w:val="008B3303"/>
    <w:rsid w:val="008B3445"/>
    <w:rsid w:val="008B34AC"/>
    <w:rsid w:val="008B3975"/>
    <w:rsid w:val="008B3ABC"/>
    <w:rsid w:val="008B3ACB"/>
    <w:rsid w:val="008B3B4F"/>
    <w:rsid w:val="008B3B56"/>
    <w:rsid w:val="008B3C46"/>
    <w:rsid w:val="008B3D09"/>
    <w:rsid w:val="008B3D81"/>
    <w:rsid w:val="008B3E0F"/>
    <w:rsid w:val="008B3E8F"/>
    <w:rsid w:val="008B3ECC"/>
    <w:rsid w:val="008B3F03"/>
    <w:rsid w:val="008B40D1"/>
    <w:rsid w:val="008B4133"/>
    <w:rsid w:val="008B4267"/>
    <w:rsid w:val="008B4285"/>
    <w:rsid w:val="008B4383"/>
    <w:rsid w:val="008B438B"/>
    <w:rsid w:val="008B44C9"/>
    <w:rsid w:val="008B45B7"/>
    <w:rsid w:val="008B4605"/>
    <w:rsid w:val="008B4769"/>
    <w:rsid w:val="008B47E4"/>
    <w:rsid w:val="008B4843"/>
    <w:rsid w:val="008B4A41"/>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80"/>
    <w:rsid w:val="008B5381"/>
    <w:rsid w:val="008B5530"/>
    <w:rsid w:val="008B553F"/>
    <w:rsid w:val="008B5552"/>
    <w:rsid w:val="008B56A4"/>
    <w:rsid w:val="008B56C4"/>
    <w:rsid w:val="008B56E6"/>
    <w:rsid w:val="008B57D8"/>
    <w:rsid w:val="008B58A9"/>
    <w:rsid w:val="008B59EC"/>
    <w:rsid w:val="008B59FA"/>
    <w:rsid w:val="008B5A56"/>
    <w:rsid w:val="008B5BAF"/>
    <w:rsid w:val="008B5C7A"/>
    <w:rsid w:val="008B5DA1"/>
    <w:rsid w:val="008B5FDC"/>
    <w:rsid w:val="008B6055"/>
    <w:rsid w:val="008B608C"/>
    <w:rsid w:val="008B60FB"/>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6F5"/>
    <w:rsid w:val="008B79E6"/>
    <w:rsid w:val="008B7A64"/>
    <w:rsid w:val="008B7AE2"/>
    <w:rsid w:val="008B7B74"/>
    <w:rsid w:val="008B7BA4"/>
    <w:rsid w:val="008B7C78"/>
    <w:rsid w:val="008B7D76"/>
    <w:rsid w:val="008B7EA1"/>
    <w:rsid w:val="008B7F11"/>
    <w:rsid w:val="008B7F3C"/>
    <w:rsid w:val="008B7F55"/>
    <w:rsid w:val="008C00ED"/>
    <w:rsid w:val="008C011E"/>
    <w:rsid w:val="008C01C5"/>
    <w:rsid w:val="008C0231"/>
    <w:rsid w:val="008C0283"/>
    <w:rsid w:val="008C02D2"/>
    <w:rsid w:val="008C0383"/>
    <w:rsid w:val="008C03D9"/>
    <w:rsid w:val="008C0407"/>
    <w:rsid w:val="008C04D4"/>
    <w:rsid w:val="008C051E"/>
    <w:rsid w:val="008C05B0"/>
    <w:rsid w:val="008C060B"/>
    <w:rsid w:val="008C0651"/>
    <w:rsid w:val="008C079D"/>
    <w:rsid w:val="008C0998"/>
    <w:rsid w:val="008C09CF"/>
    <w:rsid w:val="008C09E8"/>
    <w:rsid w:val="008C09E9"/>
    <w:rsid w:val="008C0A2B"/>
    <w:rsid w:val="008C0A6F"/>
    <w:rsid w:val="008C0A8D"/>
    <w:rsid w:val="008C0AD6"/>
    <w:rsid w:val="008C0C0E"/>
    <w:rsid w:val="008C0C45"/>
    <w:rsid w:val="008C0CF4"/>
    <w:rsid w:val="008C11EB"/>
    <w:rsid w:val="008C1386"/>
    <w:rsid w:val="008C13E4"/>
    <w:rsid w:val="008C13F3"/>
    <w:rsid w:val="008C155E"/>
    <w:rsid w:val="008C1595"/>
    <w:rsid w:val="008C1815"/>
    <w:rsid w:val="008C18A8"/>
    <w:rsid w:val="008C1965"/>
    <w:rsid w:val="008C1992"/>
    <w:rsid w:val="008C1B12"/>
    <w:rsid w:val="008C1B18"/>
    <w:rsid w:val="008C1CEB"/>
    <w:rsid w:val="008C1D75"/>
    <w:rsid w:val="008C1F04"/>
    <w:rsid w:val="008C1F13"/>
    <w:rsid w:val="008C1F59"/>
    <w:rsid w:val="008C1FF8"/>
    <w:rsid w:val="008C2115"/>
    <w:rsid w:val="008C229A"/>
    <w:rsid w:val="008C239A"/>
    <w:rsid w:val="008C241F"/>
    <w:rsid w:val="008C2577"/>
    <w:rsid w:val="008C257F"/>
    <w:rsid w:val="008C26FA"/>
    <w:rsid w:val="008C274A"/>
    <w:rsid w:val="008C28C7"/>
    <w:rsid w:val="008C2908"/>
    <w:rsid w:val="008C2A65"/>
    <w:rsid w:val="008C2B21"/>
    <w:rsid w:val="008C2B60"/>
    <w:rsid w:val="008C2CC3"/>
    <w:rsid w:val="008C2CF8"/>
    <w:rsid w:val="008C2D8D"/>
    <w:rsid w:val="008C2E21"/>
    <w:rsid w:val="008C2EB9"/>
    <w:rsid w:val="008C2F37"/>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4D"/>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0E"/>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510"/>
    <w:rsid w:val="008C56AE"/>
    <w:rsid w:val="008C583A"/>
    <w:rsid w:val="008C5859"/>
    <w:rsid w:val="008C58F8"/>
    <w:rsid w:val="008C5953"/>
    <w:rsid w:val="008C59C5"/>
    <w:rsid w:val="008C5AFB"/>
    <w:rsid w:val="008C5C17"/>
    <w:rsid w:val="008C5C20"/>
    <w:rsid w:val="008C5CAF"/>
    <w:rsid w:val="008C5DC0"/>
    <w:rsid w:val="008C5DE6"/>
    <w:rsid w:val="008C5DFC"/>
    <w:rsid w:val="008C5E2E"/>
    <w:rsid w:val="008C5E77"/>
    <w:rsid w:val="008C5F0C"/>
    <w:rsid w:val="008C5F6C"/>
    <w:rsid w:val="008C61A8"/>
    <w:rsid w:val="008C620B"/>
    <w:rsid w:val="008C6307"/>
    <w:rsid w:val="008C637F"/>
    <w:rsid w:val="008C63E4"/>
    <w:rsid w:val="008C66A1"/>
    <w:rsid w:val="008C67A4"/>
    <w:rsid w:val="008C69FD"/>
    <w:rsid w:val="008C6A2E"/>
    <w:rsid w:val="008C6B6D"/>
    <w:rsid w:val="008C6C7C"/>
    <w:rsid w:val="008C6CBA"/>
    <w:rsid w:val="008C6CC8"/>
    <w:rsid w:val="008C6DF2"/>
    <w:rsid w:val="008C6E04"/>
    <w:rsid w:val="008C6E26"/>
    <w:rsid w:val="008C6E70"/>
    <w:rsid w:val="008C6E79"/>
    <w:rsid w:val="008C702E"/>
    <w:rsid w:val="008C709C"/>
    <w:rsid w:val="008C715D"/>
    <w:rsid w:val="008C718A"/>
    <w:rsid w:val="008C7270"/>
    <w:rsid w:val="008C7337"/>
    <w:rsid w:val="008C745C"/>
    <w:rsid w:val="008C752B"/>
    <w:rsid w:val="008C77ED"/>
    <w:rsid w:val="008C77FB"/>
    <w:rsid w:val="008C7802"/>
    <w:rsid w:val="008C790C"/>
    <w:rsid w:val="008C7922"/>
    <w:rsid w:val="008C7B70"/>
    <w:rsid w:val="008C7C20"/>
    <w:rsid w:val="008C7D3D"/>
    <w:rsid w:val="008C7E8F"/>
    <w:rsid w:val="008CF23C"/>
    <w:rsid w:val="008D00D6"/>
    <w:rsid w:val="008D01E6"/>
    <w:rsid w:val="008D021A"/>
    <w:rsid w:val="008D054D"/>
    <w:rsid w:val="008D0684"/>
    <w:rsid w:val="008D06AF"/>
    <w:rsid w:val="008D0878"/>
    <w:rsid w:val="008D087A"/>
    <w:rsid w:val="008D08AE"/>
    <w:rsid w:val="008D08F5"/>
    <w:rsid w:val="008D09D1"/>
    <w:rsid w:val="008D09F3"/>
    <w:rsid w:val="008D0A3D"/>
    <w:rsid w:val="008D0AE3"/>
    <w:rsid w:val="008D0C2B"/>
    <w:rsid w:val="008D0D04"/>
    <w:rsid w:val="008D0DA3"/>
    <w:rsid w:val="008D0EE8"/>
    <w:rsid w:val="008D0F84"/>
    <w:rsid w:val="008D1040"/>
    <w:rsid w:val="008D1164"/>
    <w:rsid w:val="008D120B"/>
    <w:rsid w:val="008D1249"/>
    <w:rsid w:val="008D13C3"/>
    <w:rsid w:val="008D13DD"/>
    <w:rsid w:val="008D148A"/>
    <w:rsid w:val="008D14CE"/>
    <w:rsid w:val="008D1525"/>
    <w:rsid w:val="008D163A"/>
    <w:rsid w:val="008D1733"/>
    <w:rsid w:val="008D1781"/>
    <w:rsid w:val="008D181E"/>
    <w:rsid w:val="008D1A2F"/>
    <w:rsid w:val="008D1AC5"/>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A26"/>
    <w:rsid w:val="008D2A60"/>
    <w:rsid w:val="008D2AAF"/>
    <w:rsid w:val="008D2C24"/>
    <w:rsid w:val="008D2E29"/>
    <w:rsid w:val="008D2ED9"/>
    <w:rsid w:val="008D2F72"/>
    <w:rsid w:val="008D2F98"/>
    <w:rsid w:val="008D2FAD"/>
    <w:rsid w:val="008D30F7"/>
    <w:rsid w:val="008D323C"/>
    <w:rsid w:val="008D3291"/>
    <w:rsid w:val="008D3352"/>
    <w:rsid w:val="008D33AF"/>
    <w:rsid w:val="008D3435"/>
    <w:rsid w:val="008D35C4"/>
    <w:rsid w:val="008D366F"/>
    <w:rsid w:val="008D36A0"/>
    <w:rsid w:val="008D3882"/>
    <w:rsid w:val="008D3907"/>
    <w:rsid w:val="008D393E"/>
    <w:rsid w:val="008D39F2"/>
    <w:rsid w:val="008D3A8B"/>
    <w:rsid w:val="008D3ACA"/>
    <w:rsid w:val="008D3AEE"/>
    <w:rsid w:val="008D3B10"/>
    <w:rsid w:val="008D3B36"/>
    <w:rsid w:val="008D3B57"/>
    <w:rsid w:val="008D3BFD"/>
    <w:rsid w:val="008D3C0D"/>
    <w:rsid w:val="008D3C41"/>
    <w:rsid w:val="008D3C46"/>
    <w:rsid w:val="008D3EB8"/>
    <w:rsid w:val="008D3EF8"/>
    <w:rsid w:val="008D3F6D"/>
    <w:rsid w:val="008D408F"/>
    <w:rsid w:val="008D40D3"/>
    <w:rsid w:val="008D40E9"/>
    <w:rsid w:val="008D4129"/>
    <w:rsid w:val="008D426B"/>
    <w:rsid w:val="008D437F"/>
    <w:rsid w:val="008D43CA"/>
    <w:rsid w:val="008D4405"/>
    <w:rsid w:val="008D446F"/>
    <w:rsid w:val="008D4627"/>
    <w:rsid w:val="008D46A5"/>
    <w:rsid w:val="008D46C9"/>
    <w:rsid w:val="008D4709"/>
    <w:rsid w:val="008D472C"/>
    <w:rsid w:val="008D47D4"/>
    <w:rsid w:val="008D480F"/>
    <w:rsid w:val="008D4879"/>
    <w:rsid w:val="008D4887"/>
    <w:rsid w:val="008D4905"/>
    <w:rsid w:val="008D49BC"/>
    <w:rsid w:val="008D4AB3"/>
    <w:rsid w:val="008D4B47"/>
    <w:rsid w:val="008D4C18"/>
    <w:rsid w:val="008D4C37"/>
    <w:rsid w:val="008D4CBC"/>
    <w:rsid w:val="008D4CF2"/>
    <w:rsid w:val="008D4F34"/>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8C"/>
    <w:rsid w:val="008D5D93"/>
    <w:rsid w:val="008D5D9D"/>
    <w:rsid w:val="008D5DF4"/>
    <w:rsid w:val="008D5E14"/>
    <w:rsid w:val="008D5E57"/>
    <w:rsid w:val="008D60E0"/>
    <w:rsid w:val="008D61EC"/>
    <w:rsid w:val="008D6215"/>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A44"/>
    <w:rsid w:val="008D7ADB"/>
    <w:rsid w:val="008D7B37"/>
    <w:rsid w:val="008D7B5E"/>
    <w:rsid w:val="008D7B9F"/>
    <w:rsid w:val="008D7BC9"/>
    <w:rsid w:val="008D7C69"/>
    <w:rsid w:val="008D7DF4"/>
    <w:rsid w:val="008D7E39"/>
    <w:rsid w:val="008D7E83"/>
    <w:rsid w:val="008D7EDE"/>
    <w:rsid w:val="008D7F9E"/>
    <w:rsid w:val="008D7FB3"/>
    <w:rsid w:val="008E002A"/>
    <w:rsid w:val="008E00BC"/>
    <w:rsid w:val="008E00F5"/>
    <w:rsid w:val="008E0103"/>
    <w:rsid w:val="008E013B"/>
    <w:rsid w:val="008E0198"/>
    <w:rsid w:val="008E0499"/>
    <w:rsid w:val="008E050A"/>
    <w:rsid w:val="008E05F6"/>
    <w:rsid w:val="008E0638"/>
    <w:rsid w:val="008E0659"/>
    <w:rsid w:val="008E0832"/>
    <w:rsid w:val="008E09A3"/>
    <w:rsid w:val="008E09D0"/>
    <w:rsid w:val="008E0A7D"/>
    <w:rsid w:val="008E0B01"/>
    <w:rsid w:val="008E0BE7"/>
    <w:rsid w:val="008E0D8A"/>
    <w:rsid w:val="008E0DEB"/>
    <w:rsid w:val="008E0FE0"/>
    <w:rsid w:val="008E10B0"/>
    <w:rsid w:val="008E11E9"/>
    <w:rsid w:val="008E1315"/>
    <w:rsid w:val="008E1398"/>
    <w:rsid w:val="008E1698"/>
    <w:rsid w:val="008E17EB"/>
    <w:rsid w:val="008E1A2B"/>
    <w:rsid w:val="008E1A69"/>
    <w:rsid w:val="008E1ABE"/>
    <w:rsid w:val="008E1BDD"/>
    <w:rsid w:val="008E1C7E"/>
    <w:rsid w:val="008E1D89"/>
    <w:rsid w:val="008E1DBB"/>
    <w:rsid w:val="008E1E4E"/>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F4"/>
    <w:rsid w:val="008E3489"/>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404"/>
    <w:rsid w:val="008E4582"/>
    <w:rsid w:val="008E4683"/>
    <w:rsid w:val="008E468C"/>
    <w:rsid w:val="008E475C"/>
    <w:rsid w:val="008E47EE"/>
    <w:rsid w:val="008E4817"/>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EC"/>
    <w:rsid w:val="008E591B"/>
    <w:rsid w:val="008E59ED"/>
    <w:rsid w:val="008E5A7D"/>
    <w:rsid w:val="008E5A9C"/>
    <w:rsid w:val="008E5B00"/>
    <w:rsid w:val="008E5E49"/>
    <w:rsid w:val="008E5F45"/>
    <w:rsid w:val="008E6018"/>
    <w:rsid w:val="008E6020"/>
    <w:rsid w:val="008E6031"/>
    <w:rsid w:val="008E6140"/>
    <w:rsid w:val="008E6164"/>
    <w:rsid w:val="008E6194"/>
    <w:rsid w:val="008E61A6"/>
    <w:rsid w:val="008E61A8"/>
    <w:rsid w:val="008E6357"/>
    <w:rsid w:val="008E641A"/>
    <w:rsid w:val="008E6423"/>
    <w:rsid w:val="008E65DE"/>
    <w:rsid w:val="008E6629"/>
    <w:rsid w:val="008E6682"/>
    <w:rsid w:val="008E66DA"/>
    <w:rsid w:val="008E67DA"/>
    <w:rsid w:val="008E6808"/>
    <w:rsid w:val="008E6871"/>
    <w:rsid w:val="008E68A0"/>
    <w:rsid w:val="008E68E0"/>
    <w:rsid w:val="008E68E3"/>
    <w:rsid w:val="008E69BB"/>
    <w:rsid w:val="008E6A2A"/>
    <w:rsid w:val="008E6AA7"/>
    <w:rsid w:val="008E6AC8"/>
    <w:rsid w:val="008E6B09"/>
    <w:rsid w:val="008E6B61"/>
    <w:rsid w:val="008E6BE3"/>
    <w:rsid w:val="008E6DD0"/>
    <w:rsid w:val="008E6DE5"/>
    <w:rsid w:val="008E6FB3"/>
    <w:rsid w:val="008E6FD1"/>
    <w:rsid w:val="008E7034"/>
    <w:rsid w:val="008E704B"/>
    <w:rsid w:val="008E70C5"/>
    <w:rsid w:val="008E70D9"/>
    <w:rsid w:val="008E711F"/>
    <w:rsid w:val="008E713F"/>
    <w:rsid w:val="008E71A3"/>
    <w:rsid w:val="008E71B6"/>
    <w:rsid w:val="008E71C4"/>
    <w:rsid w:val="008E7312"/>
    <w:rsid w:val="008E73B1"/>
    <w:rsid w:val="008E76EA"/>
    <w:rsid w:val="008E779B"/>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22"/>
    <w:rsid w:val="008F06D2"/>
    <w:rsid w:val="008F06F9"/>
    <w:rsid w:val="008F0914"/>
    <w:rsid w:val="008F0A61"/>
    <w:rsid w:val="008F0B42"/>
    <w:rsid w:val="008F0CB5"/>
    <w:rsid w:val="008F0DC2"/>
    <w:rsid w:val="008F0FC9"/>
    <w:rsid w:val="008F11C7"/>
    <w:rsid w:val="008F1212"/>
    <w:rsid w:val="008F1215"/>
    <w:rsid w:val="008F1219"/>
    <w:rsid w:val="008F125E"/>
    <w:rsid w:val="008F135F"/>
    <w:rsid w:val="008F13FE"/>
    <w:rsid w:val="008F1414"/>
    <w:rsid w:val="008F1513"/>
    <w:rsid w:val="008F16A2"/>
    <w:rsid w:val="008F16F0"/>
    <w:rsid w:val="008F17DB"/>
    <w:rsid w:val="008F1AA2"/>
    <w:rsid w:val="008F1B06"/>
    <w:rsid w:val="008F1BC2"/>
    <w:rsid w:val="008F1C98"/>
    <w:rsid w:val="008F1CA2"/>
    <w:rsid w:val="008F1F61"/>
    <w:rsid w:val="008F1FE1"/>
    <w:rsid w:val="008F200C"/>
    <w:rsid w:val="008F2013"/>
    <w:rsid w:val="008F21A8"/>
    <w:rsid w:val="008F21F7"/>
    <w:rsid w:val="008F22ED"/>
    <w:rsid w:val="008F23F8"/>
    <w:rsid w:val="008F243B"/>
    <w:rsid w:val="008F2480"/>
    <w:rsid w:val="008F26CC"/>
    <w:rsid w:val="008F2741"/>
    <w:rsid w:val="008F286F"/>
    <w:rsid w:val="008F2871"/>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5"/>
    <w:rsid w:val="008F33A9"/>
    <w:rsid w:val="008F34AF"/>
    <w:rsid w:val="008F3612"/>
    <w:rsid w:val="008F3635"/>
    <w:rsid w:val="008F3652"/>
    <w:rsid w:val="008F3738"/>
    <w:rsid w:val="008F37E9"/>
    <w:rsid w:val="008F38AD"/>
    <w:rsid w:val="008F3986"/>
    <w:rsid w:val="008F3AC0"/>
    <w:rsid w:val="008F3B40"/>
    <w:rsid w:val="008F3B8E"/>
    <w:rsid w:val="008F3CD7"/>
    <w:rsid w:val="008F4086"/>
    <w:rsid w:val="008F40C9"/>
    <w:rsid w:val="008F4201"/>
    <w:rsid w:val="008F4236"/>
    <w:rsid w:val="008F43C9"/>
    <w:rsid w:val="008F44D1"/>
    <w:rsid w:val="008F4523"/>
    <w:rsid w:val="008F4540"/>
    <w:rsid w:val="008F45AF"/>
    <w:rsid w:val="008F45E2"/>
    <w:rsid w:val="008F45F9"/>
    <w:rsid w:val="008F4629"/>
    <w:rsid w:val="008F4825"/>
    <w:rsid w:val="008F484D"/>
    <w:rsid w:val="008F485F"/>
    <w:rsid w:val="008F49AF"/>
    <w:rsid w:val="008F4A54"/>
    <w:rsid w:val="008F4AB8"/>
    <w:rsid w:val="008F4BEF"/>
    <w:rsid w:val="008F4D4D"/>
    <w:rsid w:val="008F4D65"/>
    <w:rsid w:val="008F4D90"/>
    <w:rsid w:val="008F4DA8"/>
    <w:rsid w:val="008F4EDF"/>
    <w:rsid w:val="008F501D"/>
    <w:rsid w:val="008F516E"/>
    <w:rsid w:val="008F52BE"/>
    <w:rsid w:val="008F52E8"/>
    <w:rsid w:val="008F53E4"/>
    <w:rsid w:val="008F542C"/>
    <w:rsid w:val="008F54E3"/>
    <w:rsid w:val="008F54E8"/>
    <w:rsid w:val="008F5528"/>
    <w:rsid w:val="008F5569"/>
    <w:rsid w:val="008F5797"/>
    <w:rsid w:val="008F590A"/>
    <w:rsid w:val="008F599C"/>
    <w:rsid w:val="008F59AA"/>
    <w:rsid w:val="008F59F4"/>
    <w:rsid w:val="008F5A97"/>
    <w:rsid w:val="008F5B1E"/>
    <w:rsid w:val="008F5B8C"/>
    <w:rsid w:val="008F5BC3"/>
    <w:rsid w:val="008F5C3E"/>
    <w:rsid w:val="008F5C75"/>
    <w:rsid w:val="008F5C7E"/>
    <w:rsid w:val="008F5CB1"/>
    <w:rsid w:val="008F5CF3"/>
    <w:rsid w:val="008F5DB5"/>
    <w:rsid w:val="008F5E8B"/>
    <w:rsid w:val="008F60D5"/>
    <w:rsid w:val="008F6202"/>
    <w:rsid w:val="008F62C1"/>
    <w:rsid w:val="008F6331"/>
    <w:rsid w:val="008F6386"/>
    <w:rsid w:val="008F6436"/>
    <w:rsid w:val="008F64EE"/>
    <w:rsid w:val="008F650D"/>
    <w:rsid w:val="008F651B"/>
    <w:rsid w:val="008F653C"/>
    <w:rsid w:val="008F6556"/>
    <w:rsid w:val="008F65CE"/>
    <w:rsid w:val="008F669F"/>
    <w:rsid w:val="008F66BC"/>
    <w:rsid w:val="008F66F2"/>
    <w:rsid w:val="008F66F3"/>
    <w:rsid w:val="008F686F"/>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A7"/>
    <w:rsid w:val="008F77D5"/>
    <w:rsid w:val="008F78C0"/>
    <w:rsid w:val="008F7AE3"/>
    <w:rsid w:val="008F7AEE"/>
    <w:rsid w:val="008F7B98"/>
    <w:rsid w:val="008F7BA0"/>
    <w:rsid w:val="008F7D33"/>
    <w:rsid w:val="008F7D84"/>
    <w:rsid w:val="008F7DD7"/>
    <w:rsid w:val="008F7E1B"/>
    <w:rsid w:val="008F7E1E"/>
    <w:rsid w:val="008F7FF4"/>
    <w:rsid w:val="00900005"/>
    <w:rsid w:val="00900053"/>
    <w:rsid w:val="009000E4"/>
    <w:rsid w:val="009001F2"/>
    <w:rsid w:val="00900237"/>
    <w:rsid w:val="0090023B"/>
    <w:rsid w:val="00900311"/>
    <w:rsid w:val="0090047D"/>
    <w:rsid w:val="00900514"/>
    <w:rsid w:val="00900697"/>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BF6"/>
    <w:rsid w:val="00901C0C"/>
    <w:rsid w:val="00901CAE"/>
    <w:rsid w:val="00901CBA"/>
    <w:rsid w:val="00901CC5"/>
    <w:rsid w:val="00901D2E"/>
    <w:rsid w:val="00901DD9"/>
    <w:rsid w:val="00901E2C"/>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AF8"/>
    <w:rsid w:val="00903B4F"/>
    <w:rsid w:val="00903B87"/>
    <w:rsid w:val="00903CF2"/>
    <w:rsid w:val="00903D31"/>
    <w:rsid w:val="00903DF9"/>
    <w:rsid w:val="00903E63"/>
    <w:rsid w:val="00903EA8"/>
    <w:rsid w:val="00903FE7"/>
    <w:rsid w:val="00904145"/>
    <w:rsid w:val="00904257"/>
    <w:rsid w:val="0090428B"/>
    <w:rsid w:val="00904293"/>
    <w:rsid w:val="009042BA"/>
    <w:rsid w:val="00904471"/>
    <w:rsid w:val="00904537"/>
    <w:rsid w:val="0090472E"/>
    <w:rsid w:val="0090475C"/>
    <w:rsid w:val="009048FE"/>
    <w:rsid w:val="0090491C"/>
    <w:rsid w:val="00904942"/>
    <w:rsid w:val="0090496B"/>
    <w:rsid w:val="00904A09"/>
    <w:rsid w:val="00904AED"/>
    <w:rsid w:val="00904B4B"/>
    <w:rsid w:val="00904B7B"/>
    <w:rsid w:val="00904CE0"/>
    <w:rsid w:val="00904E13"/>
    <w:rsid w:val="00904E3A"/>
    <w:rsid w:val="00904FA4"/>
    <w:rsid w:val="009050A4"/>
    <w:rsid w:val="009050B1"/>
    <w:rsid w:val="009050FC"/>
    <w:rsid w:val="0090513A"/>
    <w:rsid w:val="0090523D"/>
    <w:rsid w:val="00905334"/>
    <w:rsid w:val="0090534D"/>
    <w:rsid w:val="00905396"/>
    <w:rsid w:val="009053B8"/>
    <w:rsid w:val="00905460"/>
    <w:rsid w:val="009054AA"/>
    <w:rsid w:val="0090558F"/>
    <w:rsid w:val="009055B0"/>
    <w:rsid w:val="00905685"/>
    <w:rsid w:val="009057B5"/>
    <w:rsid w:val="009057E1"/>
    <w:rsid w:val="00905879"/>
    <w:rsid w:val="009058DA"/>
    <w:rsid w:val="00905903"/>
    <w:rsid w:val="00905925"/>
    <w:rsid w:val="00905A57"/>
    <w:rsid w:val="00905A8A"/>
    <w:rsid w:val="00905AB3"/>
    <w:rsid w:val="00905BF2"/>
    <w:rsid w:val="00905C2B"/>
    <w:rsid w:val="00905CA0"/>
    <w:rsid w:val="00905CD1"/>
    <w:rsid w:val="00905D05"/>
    <w:rsid w:val="00905D26"/>
    <w:rsid w:val="00905E2A"/>
    <w:rsid w:val="00905E52"/>
    <w:rsid w:val="00905F47"/>
    <w:rsid w:val="009060B1"/>
    <w:rsid w:val="00906170"/>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C61"/>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37"/>
    <w:rsid w:val="00911154"/>
    <w:rsid w:val="0091119F"/>
    <w:rsid w:val="00911232"/>
    <w:rsid w:val="0091131A"/>
    <w:rsid w:val="0091143F"/>
    <w:rsid w:val="00911451"/>
    <w:rsid w:val="00911461"/>
    <w:rsid w:val="0091175B"/>
    <w:rsid w:val="00911765"/>
    <w:rsid w:val="0091182E"/>
    <w:rsid w:val="009119D5"/>
    <w:rsid w:val="00911A22"/>
    <w:rsid w:val="00911BD2"/>
    <w:rsid w:val="00911C9D"/>
    <w:rsid w:val="00911CD9"/>
    <w:rsid w:val="00911EBB"/>
    <w:rsid w:val="00911F35"/>
    <w:rsid w:val="00911F56"/>
    <w:rsid w:val="00911FFB"/>
    <w:rsid w:val="00912183"/>
    <w:rsid w:val="0091218A"/>
    <w:rsid w:val="009121CA"/>
    <w:rsid w:val="00912375"/>
    <w:rsid w:val="009124A0"/>
    <w:rsid w:val="009124B1"/>
    <w:rsid w:val="00912514"/>
    <w:rsid w:val="0091260D"/>
    <w:rsid w:val="0091272D"/>
    <w:rsid w:val="009127FB"/>
    <w:rsid w:val="00912822"/>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232"/>
    <w:rsid w:val="0091432E"/>
    <w:rsid w:val="00914401"/>
    <w:rsid w:val="00914416"/>
    <w:rsid w:val="0091449D"/>
    <w:rsid w:val="0091456B"/>
    <w:rsid w:val="0091462C"/>
    <w:rsid w:val="0091467A"/>
    <w:rsid w:val="00914697"/>
    <w:rsid w:val="009147A1"/>
    <w:rsid w:val="0091484A"/>
    <w:rsid w:val="00914854"/>
    <w:rsid w:val="00914856"/>
    <w:rsid w:val="009148F7"/>
    <w:rsid w:val="0091491D"/>
    <w:rsid w:val="00914937"/>
    <w:rsid w:val="00914965"/>
    <w:rsid w:val="009149EA"/>
    <w:rsid w:val="00914AD8"/>
    <w:rsid w:val="00914CD5"/>
    <w:rsid w:val="00914D94"/>
    <w:rsid w:val="00914F28"/>
    <w:rsid w:val="00915055"/>
    <w:rsid w:val="009151A7"/>
    <w:rsid w:val="009151E2"/>
    <w:rsid w:val="00915266"/>
    <w:rsid w:val="00915292"/>
    <w:rsid w:val="009152D6"/>
    <w:rsid w:val="0091530A"/>
    <w:rsid w:val="00915397"/>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460"/>
    <w:rsid w:val="00917539"/>
    <w:rsid w:val="00917552"/>
    <w:rsid w:val="00917563"/>
    <w:rsid w:val="009175BA"/>
    <w:rsid w:val="009176A5"/>
    <w:rsid w:val="00917709"/>
    <w:rsid w:val="0091778F"/>
    <w:rsid w:val="009177AF"/>
    <w:rsid w:val="009177ED"/>
    <w:rsid w:val="009178A0"/>
    <w:rsid w:val="00917935"/>
    <w:rsid w:val="009179E5"/>
    <w:rsid w:val="00917A4F"/>
    <w:rsid w:val="00917B7B"/>
    <w:rsid w:val="00917C17"/>
    <w:rsid w:val="00917D83"/>
    <w:rsid w:val="00917DF3"/>
    <w:rsid w:val="00917F03"/>
    <w:rsid w:val="00917F10"/>
    <w:rsid w:val="00917F8F"/>
    <w:rsid w:val="009200D4"/>
    <w:rsid w:val="0092018C"/>
    <w:rsid w:val="009201B9"/>
    <w:rsid w:val="0092029A"/>
    <w:rsid w:val="00920561"/>
    <w:rsid w:val="00920594"/>
    <w:rsid w:val="009205D5"/>
    <w:rsid w:val="00920629"/>
    <w:rsid w:val="00920766"/>
    <w:rsid w:val="00920867"/>
    <w:rsid w:val="009208A1"/>
    <w:rsid w:val="00920A67"/>
    <w:rsid w:val="00920B2E"/>
    <w:rsid w:val="00920BB4"/>
    <w:rsid w:val="00920BC2"/>
    <w:rsid w:val="00920BE9"/>
    <w:rsid w:val="00920C79"/>
    <w:rsid w:val="00920CD7"/>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A73"/>
    <w:rsid w:val="00922C41"/>
    <w:rsid w:val="00922C8B"/>
    <w:rsid w:val="00922CB0"/>
    <w:rsid w:val="00922DDA"/>
    <w:rsid w:val="00922E0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B1E"/>
    <w:rsid w:val="00923B4E"/>
    <w:rsid w:val="00923D22"/>
    <w:rsid w:val="00923D2A"/>
    <w:rsid w:val="00923D70"/>
    <w:rsid w:val="00923D8C"/>
    <w:rsid w:val="00923DE1"/>
    <w:rsid w:val="00923E21"/>
    <w:rsid w:val="00923E3E"/>
    <w:rsid w:val="00923F48"/>
    <w:rsid w:val="00923F60"/>
    <w:rsid w:val="00923F68"/>
    <w:rsid w:val="00923F95"/>
    <w:rsid w:val="0092400C"/>
    <w:rsid w:val="0092414E"/>
    <w:rsid w:val="00924191"/>
    <w:rsid w:val="009242BE"/>
    <w:rsid w:val="00924313"/>
    <w:rsid w:val="009243DF"/>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4F31"/>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39"/>
    <w:rsid w:val="009259AD"/>
    <w:rsid w:val="00925A5F"/>
    <w:rsid w:val="00925A7A"/>
    <w:rsid w:val="00925C32"/>
    <w:rsid w:val="00925C5B"/>
    <w:rsid w:val="00925CE1"/>
    <w:rsid w:val="00925E02"/>
    <w:rsid w:val="00925EF4"/>
    <w:rsid w:val="0092603A"/>
    <w:rsid w:val="009262AA"/>
    <w:rsid w:val="00926440"/>
    <w:rsid w:val="00926464"/>
    <w:rsid w:val="00926569"/>
    <w:rsid w:val="00926786"/>
    <w:rsid w:val="00926840"/>
    <w:rsid w:val="00926877"/>
    <w:rsid w:val="009268DD"/>
    <w:rsid w:val="00926989"/>
    <w:rsid w:val="009269E6"/>
    <w:rsid w:val="00926AA8"/>
    <w:rsid w:val="00926B57"/>
    <w:rsid w:val="00926BD2"/>
    <w:rsid w:val="00926CFA"/>
    <w:rsid w:val="00926DF0"/>
    <w:rsid w:val="00926ECB"/>
    <w:rsid w:val="00926F19"/>
    <w:rsid w:val="009271A4"/>
    <w:rsid w:val="0092736F"/>
    <w:rsid w:val="00927377"/>
    <w:rsid w:val="00927446"/>
    <w:rsid w:val="0092749F"/>
    <w:rsid w:val="009274A0"/>
    <w:rsid w:val="009274F7"/>
    <w:rsid w:val="00927625"/>
    <w:rsid w:val="00927667"/>
    <w:rsid w:val="00927979"/>
    <w:rsid w:val="00927A49"/>
    <w:rsid w:val="00927A6D"/>
    <w:rsid w:val="00927A95"/>
    <w:rsid w:val="00927ADC"/>
    <w:rsid w:val="00927B3E"/>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64D"/>
    <w:rsid w:val="009307A1"/>
    <w:rsid w:val="009307F4"/>
    <w:rsid w:val="009308DB"/>
    <w:rsid w:val="009308F2"/>
    <w:rsid w:val="009308F9"/>
    <w:rsid w:val="00930A39"/>
    <w:rsid w:val="00930A67"/>
    <w:rsid w:val="00930AF2"/>
    <w:rsid w:val="00930B65"/>
    <w:rsid w:val="00930CAC"/>
    <w:rsid w:val="00930D59"/>
    <w:rsid w:val="00930DD7"/>
    <w:rsid w:val="00930FA6"/>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1FEF"/>
    <w:rsid w:val="009320AA"/>
    <w:rsid w:val="009322F2"/>
    <w:rsid w:val="00932376"/>
    <w:rsid w:val="00932394"/>
    <w:rsid w:val="009323A0"/>
    <w:rsid w:val="00932428"/>
    <w:rsid w:val="00932655"/>
    <w:rsid w:val="00932681"/>
    <w:rsid w:val="00932AC3"/>
    <w:rsid w:val="00932BBF"/>
    <w:rsid w:val="00932D38"/>
    <w:rsid w:val="00932FAA"/>
    <w:rsid w:val="00933134"/>
    <w:rsid w:val="009331CB"/>
    <w:rsid w:val="009333CF"/>
    <w:rsid w:val="00933444"/>
    <w:rsid w:val="0093355A"/>
    <w:rsid w:val="009335A8"/>
    <w:rsid w:val="009335EE"/>
    <w:rsid w:val="00933604"/>
    <w:rsid w:val="00933673"/>
    <w:rsid w:val="00933696"/>
    <w:rsid w:val="009336A8"/>
    <w:rsid w:val="0093374B"/>
    <w:rsid w:val="00933843"/>
    <w:rsid w:val="00933851"/>
    <w:rsid w:val="00933A38"/>
    <w:rsid w:val="00933A6C"/>
    <w:rsid w:val="00933ABB"/>
    <w:rsid w:val="00933C1E"/>
    <w:rsid w:val="00933CA4"/>
    <w:rsid w:val="00933D4E"/>
    <w:rsid w:val="00933F02"/>
    <w:rsid w:val="00933FBD"/>
    <w:rsid w:val="0093404A"/>
    <w:rsid w:val="009340E7"/>
    <w:rsid w:val="0093416F"/>
    <w:rsid w:val="0093419C"/>
    <w:rsid w:val="00934348"/>
    <w:rsid w:val="00934413"/>
    <w:rsid w:val="009345BB"/>
    <w:rsid w:val="009345F4"/>
    <w:rsid w:val="0093463F"/>
    <w:rsid w:val="0093464B"/>
    <w:rsid w:val="009346EB"/>
    <w:rsid w:val="009346F3"/>
    <w:rsid w:val="00934704"/>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6"/>
    <w:rsid w:val="00935C2C"/>
    <w:rsid w:val="00935E2C"/>
    <w:rsid w:val="00935E98"/>
    <w:rsid w:val="00936060"/>
    <w:rsid w:val="009360C4"/>
    <w:rsid w:val="009360E3"/>
    <w:rsid w:val="00936207"/>
    <w:rsid w:val="00936286"/>
    <w:rsid w:val="009362CC"/>
    <w:rsid w:val="00936394"/>
    <w:rsid w:val="00936436"/>
    <w:rsid w:val="009364F4"/>
    <w:rsid w:val="0093652F"/>
    <w:rsid w:val="00936696"/>
    <w:rsid w:val="00936880"/>
    <w:rsid w:val="0093692C"/>
    <w:rsid w:val="0093696F"/>
    <w:rsid w:val="009369AA"/>
    <w:rsid w:val="009369FA"/>
    <w:rsid w:val="00936A2E"/>
    <w:rsid w:val="00936A33"/>
    <w:rsid w:val="00936ABF"/>
    <w:rsid w:val="00936ACB"/>
    <w:rsid w:val="00936B45"/>
    <w:rsid w:val="00936D6C"/>
    <w:rsid w:val="00936DD8"/>
    <w:rsid w:val="00936F95"/>
    <w:rsid w:val="00937130"/>
    <w:rsid w:val="009372B9"/>
    <w:rsid w:val="00937300"/>
    <w:rsid w:val="00937430"/>
    <w:rsid w:val="009375B0"/>
    <w:rsid w:val="009375F2"/>
    <w:rsid w:val="0093764F"/>
    <w:rsid w:val="009376A5"/>
    <w:rsid w:val="00937815"/>
    <w:rsid w:val="00937A65"/>
    <w:rsid w:val="00937AD6"/>
    <w:rsid w:val="00937D04"/>
    <w:rsid w:val="00937D52"/>
    <w:rsid w:val="00937DAA"/>
    <w:rsid w:val="00937E29"/>
    <w:rsid w:val="00937E3F"/>
    <w:rsid w:val="00937F8C"/>
    <w:rsid w:val="009402D3"/>
    <w:rsid w:val="00940378"/>
    <w:rsid w:val="00940429"/>
    <w:rsid w:val="009404F0"/>
    <w:rsid w:val="00940817"/>
    <w:rsid w:val="009408E8"/>
    <w:rsid w:val="00940948"/>
    <w:rsid w:val="00940AA7"/>
    <w:rsid w:val="00940BB4"/>
    <w:rsid w:val="00940C0A"/>
    <w:rsid w:val="00940C52"/>
    <w:rsid w:val="00940C68"/>
    <w:rsid w:val="00940CE0"/>
    <w:rsid w:val="00940ED9"/>
    <w:rsid w:val="00940EEC"/>
    <w:rsid w:val="00940EF2"/>
    <w:rsid w:val="00940F0E"/>
    <w:rsid w:val="0094103A"/>
    <w:rsid w:val="00941162"/>
    <w:rsid w:val="009412E0"/>
    <w:rsid w:val="00941437"/>
    <w:rsid w:val="0094145C"/>
    <w:rsid w:val="0094146A"/>
    <w:rsid w:val="00941543"/>
    <w:rsid w:val="009415CB"/>
    <w:rsid w:val="0094160C"/>
    <w:rsid w:val="009417DB"/>
    <w:rsid w:val="00941B58"/>
    <w:rsid w:val="00941B9F"/>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931"/>
    <w:rsid w:val="00942A7E"/>
    <w:rsid w:val="00942AA4"/>
    <w:rsid w:val="00942B23"/>
    <w:rsid w:val="00942C4E"/>
    <w:rsid w:val="00942DC9"/>
    <w:rsid w:val="00942EE0"/>
    <w:rsid w:val="00942EFE"/>
    <w:rsid w:val="00942F29"/>
    <w:rsid w:val="00943110"/>
    <w:rsid w:val="00943116"/>
    <w:rsid w:val="0094330F"/>
    <w:rsid w:val="0094336B"/>
    <w:rsid w:val="0094337A"/>
    <w:rsid w:val="009433E5"/>
    <w:rsid w:val="00943473"/>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604F"/>
    <w:rsid w:val="009462C6"/>
    <w:rsid w:val="0094632C"/>
    <w:rsid w:val="009463FE"/>
    <w:rsid w:val="00946441"/>
    <w:rsid w:val="009464BB"/>
    <w:rsid w:val="00946538"/>
    <w:rsid w:val="0094661B"/>
    <w:rsid w:val="0094679D"/>
    <w:rsid w:val="00946827"/>
    <w:rsid w:val="009468C6"/>
    <w:rsid w:val="009468DB"/>
    <w:rsid w:val="0094690E"/>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C4"/>
    <w:rsid w:val="009502F7"/>
    <w:rsid w:val="009503CB"/>
    <w:rsid w:val="009504A4"/>
    <w:rsid w:val="009505B7"/>
    <w:rsid w:val="00950601"/>
    <w:rsid w:val="0095071C"/>
    <w:rsid w:val="0095071D"/>
    <w:rsid w:val="009507C4"/>
    <w:rsid w:val="009507EE"/>
    <w:rsid w:val="0095082A"/>
    <w:rsid w:val="00950879"/>
    <w:rsid w:val="00950912"/>
    <w:rsid w:val="00950984"/>
    <w:rsid w:val="0095098F"/>
    <w:rsid w:val="00950990"/>
    <w:rsid w:val="009509FB"/>
    <w:rsid w:val="00950A95"/>
    <w:rsid w:val="00950B40"/>
    <w:rsid w:val="00950BA1"/>
    <w:rsid w:val="00950C67"/>
    <w:rsid w:val="00950DA1"/>
    <w:rsid w:val="00950E43"/>
    <w:rsid w:val="00950EE4"/>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203E"/>
    <w:rsid w:val="009521BA"/>
    <w:rsid w:val="009521ED"/>
    <w:rsid w:val="00952282"/>
    <w:rsid w:val="009522D4"/>
    <w:rsid w:val="009522DF"/>
    <w:rsid w:val="0095242E"/>
    <w:rsid w:val="00952541"/>
    <w:rsid w:val="0095256C"/>
    <w:rsid w:val="00952585"/>
    <w:rsid w:val="00952896"/>
    <w:rsid w:val="009528BD"/>
    <w:rsid w:val="0095292C"/>
    <w:rsid w:val="00952995"/>
    <w:rsid w:val="00952AC6"/>
    <w:rsid w:val="00952B88"/>
    <w:rsid w:val="00952BCA"/>
    <w:rsid w:val="00952C71"/>
    <w:rsid w:val="00952C85"/>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2CA"/>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355"/>
    <w:rsid w:val="00956457"/>
    <w:rsid w:val="009565B9"/>
    <w:rsid w:val="009566F6"/>
    <w:rsid w:val="0095674F"/>
    <w:rsid w:val="009567CC"/>
    <w:rsid w:val="009567E6"/>
    <w:rsid w:val="0095697F"/>
    <w:rsid w:val="00956B15"/>
    <w:rsid w:val="00956C11"/>
    <w:rsid w:val="00956C46"/>
    <w:rsid w:val="00956C9E"/>
    <w:rsid w:val="00956D1E"/>
    <w:rsid w:val="00956D5F"/>
    <w:rsid w:val="00956E46"/>
    <w:rsid w:val="00956F98"/>
    <w:rsid w:val="0095717D"/>
    <w:rsid w:val="00957252"/>
    <w:rsid w:val="009572A2"/>
    <w:rsid w:val="009572F6"/>
    <w:rsid w:val="009572FC"/>
    <w:rsid w:val="009574C8"/>
    <w:rsid w:val="00957631"/>
    <w:rsid w:val="00957634"/>
    <w:rsid w:val="00957687"/>
    <w:rsid w:val="00957710"/>
    <w:rsid w:val="009577A8"/>
    <w:rsid w:val="00957810"/>
    <w:rsid w:val="0095781B"/>
    <w:rsid w:val="00957984"/>
    <w:rsid w:val="00957A75"/>
    <w:rsid w:val="00957AC9"/>
    <w:rsid w:val="00957AD8"/>
    <w:rsid w:val="00957B80"/>
    <w:rsid w:val="00957BAA"/>
    <w:rsid w:val="00957C33"/>
    <w:rsid w:val="00957C93"/>
    <w:rsid w:val="00957CC9"/>
    <w:rsid w:val="00957D3C"/>
    <w:rsid w:val="00957F08"/>
    <w:rsid w:val="00957FC0"/>
    <w:rsid w:val="009600B9"/>
    <w:rsid w:val="00960130"/>
    <w:rsid w:val="00960344"/>
    <w:rsid w:val="0096037A"/>
    <w:rsid w:val="0096037C"/>
    <w:rsid w:val="00960469"/>
    <w:rsid w:val="009604D4"/>
    <w:rsid w:val="009605D8"/>
    <w:rsid w:val="0096064A"/>
    <w:rsid w:val="009606C2"/>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FD3"/>
    <w:rsid w:val="00961014"/>
    <w:rsid w:val="00961124"/>
    <w:rsid w:val="00961225"/>
    <w:rsid w:val="009612CE"/>
    <w:rsid w:val="009612F1"/>
    <w:rsid w:val="0096137C"/>
    <w:rsid w:val="0096137D"/>
    <w:rsid w:val="00961405"/>
    <w:rsid w:val="00961639"/>
    <w:rsid w:val="009616BE"/>
    <w:rsid w:val="0096184D"/>
    <w:rsid w:val="009618CC"/>
    <w:rsid w:val="0096199B"/>
    <w:rsid w:val="00961A2F"/>
    <w:rsid w:val="00961B34"/>
    <w:rsid w:val="00961B46"/>
    <w:rsid w:val="00961B8B"/>
    <w:rsid w:val="00961D9A"/>
    <w:rsid w:val="00961DEE"/>
    <w:rsid w:val="00961DFB"/>
    <w:rsid w:val="00961EAD"/>
    <w:rsid w:val="00961EE6"/>
    <w:rsid w:val="00961FB7"/>
    <w:rsid w:val="00962059"/>
    <w:rsid w:val="0096209D"/>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B60"/>
    <w:rsid w:val="00962B86"/>
    <w:rsid w:val="00962C5F"/>
    <w:rsid w:val="00962CBA"/>
    <w:rsid w:val="00962DCF"/>
    <w:rsid w:val="00962E91"/>
    <w:rsid w:val="00962F04"/>
    <w:rsid w:val="00962F1E"/>
    <w:rsid w:val="00962F20"/>
    <w:rsid w:val="00962FD5"/>
    <w:rsid w:val="00962FDF"/>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D8"/>
    <w:rsid w:val="00963A6B"/>
    <w:rsid w:val="00963B65"/>
    <w:rsid w:val="00963BD0"/>
    <w:rsid w:val="00963BFB"/>
    <w:rsid w:val="00963C2F"/>
    <w:rsid w:val="00963DDF"/>
    <w:rsid w:val="00963E39"/>
    <w:rsid w:val="00963EDF"/>
    <w:rsid w:val="00963FFC"/>
    <w:rsid w:val="00964009"/>
    <w:rsid w:val="009640A6"/>
    <w:rsid w:val="0096419B"/>
    <w:rsid w:val="0096421E"/>
    <w:rsid w:val="00964564"/>
    <w:rsid w:val="009646A6"/>
    <w:rsid w:val="00964743"/>
    <w:rsid w:val="00964752"/>
    <w:rsid w:val="0096477A"/>
    <w:rsid w:val="009648C2"/>
    <w:rsid w:val="00964906"/>
    <w:rsid w:val="009649EA"/>
    <w:rsid w:val="00964A1C"/>
    <w:rsid w:val="00964A3E"/>
    <w:rsid w:val="00964B0C"/>
    <w:rsid w:val="00964B76"/>
    <w:rsid w:val="00964C8C"/>
    <w:rsid w:val="00964CBD"/>
    <w:rsid w:val="00964EE1"/>
    <w:rsid w:val="00964F54"/>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CD5"/>
    <w:rsid w:val="00965ECF"/>
    <w:rsid w:val="00965FFD"/>
    <w:rsid w:val="00965FFF"/>
    <w:rsid w:val="00966052"/>
    <w:rsid w:val="00966066"/>
    <w:rsid w:val="0096614A"/>
    <w:rsid w:val="009661C0"/>
    <w:rsid w:val="0096621C"/>
    <w:rsid w:val="009662DF"/>
    <w:rsid w:val="009664D6"/>
    <w:rsid w:val="00966592"/>
    <w:rsid w:val="009666D3"/>
    <w:rsid w:val="00966744"/>
    <w:rsid w:val="00966AB7"/>
    <w:rsid w:val="00966BD3"/>
    <w:rsid w:val="00966C63"/>
    <w:rsid w:val="00966D67"/>
    <w:rsid w:val="00966D7C"/>
    <w:rsid w:val="00966DE2"/>
    <w:rsid w:val="00966FDE"/>
    <w:rsid w:val="00967114"/>
    <w:rsid w:val="00967146"/>
    <w:rsid w:val="0096731E"/>
    <w:rsid w:val="00967472"/>
    <w:rsid w:val="00967566"/>
    <w:rsid w:val="00967567"/>
    <w:rsid w:val="00967674"/>
    <w:rsid w:val="009676EA"/>
    <w:rsid w:val="00967725"/>
    <w:rsid w:val="00967776"/>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F"/>
    <w:rsid w:val="00970C61"/>
    <w:rsid w:val="00970CED"/>
    <w:rsid w:val="00970D7C"/>
    <w:rsid w:val="00970DB0"/>
    <w:rsid w:val="00970EC0"/>
    <w:rsid w:val="00971051"/>
    <w:rsid w:val="009710A9"/>
    <w:rsid w:val="009710E4"/>
    <w:rsid w:val="0097110F"/>
    <w:rsid w:val="0097114E"/>
    <w:rsid w:val="0097126B"/>
    <w:rsid w:val="009712CE"/>
    <w:rsid w:val="00971320"/>
    <w:rsid w:val="0097133B"/>
    <w:rsid w:val="0097145E"/>
    <w:rsid w:val="00971523"/>
    <w:rsid w:val="009715A0"/>
    <w:rsid w:val="009716D0"/>
    <w:rsid w:val="009716F8"/>
    <w:rsid w:val="0097170A"/>
    <w:rsid w:val="00971711"/>
    <w:rsid w:val="009718F6"/>
    <w:rsid w:val="0097191F"/>
    <w:rsid w:val="00971932"/>
    <w:rsid w:val="00971951"/>
    <w:rsid w:val="00971995"/>
    <w:rsid w:val="009719B5"/>
    <w:rsid w:val="00971A18"/>
    <w:rsid w:val="00971ABE"/>
    <w:rsid w:val="00971B02"/>
    <w:rsid w:val="00971BBD"/>
    <w:rsid w:val="00971BC4"/>
    <w:rsid w:val="00971BF4"/>
    <w:rsid w:val="00971C53"/>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6A7"/>
    <w:rsid w:val="00972751"/>
    <w:rsid w:val="0097276E"/>
    <w:rsid w:val="009727C8"/>
    <w:rsid w:val="00972815"/>
    <w:rsid w:val="00972848"/>
    <w:rsid w:val="00972957"/>
    <w:rsid w:val="00972961"/>
    <w:rsid w:val="00972A48"/>
    <w:rsid w:val="00972A9F"/>
    <w:rsid w:val="00972B98"/>
    <w:rsid w:val="00972BAE"/>
    <w:rsid w:val="00972CBA"/>
    <w:rsid w:val="00972D62"/>
    <w:rsid w:val="00972E21"/>
    <w:rsid w:val="00972E3F"/>
    <w:rsid w:val="00972E99"/>
    <w:rsid w:val="00972F69"/>
    <w:rsid w:val="0097307B"/>
    <w:rsid w:val="0097318A"/>
    <w:rsid w:val="009731CC"/>
    <w:rsid w:val="00973244"/>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B1"/>
    <w:rsid w:val="00973CE3"/>
    <w:rsid w:val="00973DA9"/>
    <w:rsid w:val="0097410C"/>
    <w:rsid w:val="00974232"/>
    <w:rsid w:val="00974248"/>
    <w:rsid w:val="00974250"/>
    <w:rsid w:val="00974553"/>
    <w:rsid w:val="00974661"/>
    <w:rsid w:val="00974692"/>
    <w:rsid w:val="0097474A"/>
    <w:rsid w:val="009748B9"/>
    <w:rsid w:val="0097493F"/>
    <w:rsid w:val="00974984"/>
    <w:rsid w:val="009749C5"/>
    <w:rsid w:val="00974A42"/>
    <w:rsid w:val="00974ADF"/>
    <w:rsid w:val="00974AE6"/>
    <w:rsid w:val="00974B0E"/>
    <w:rsid w:val="00974BB5"/>
    <w:rsid w:val="00974BBA"/>
    <w:rsid w:val="00974BD5"/>
    <w:rsid w:val="00974CA9"/>
    <w:rsid w:val="00974D31"/>
    <w:rsid w:val="00974D97"/>
    <w:rsid w:val="00974EB8"/>
    <w:rsid w:val="00974F53"/>
    <w:rsid w:val="00974F6D"/>
    <w:rsid w:val="00974FC3"/>
    <w:rsid w:val="00975127"/>
    <w:rsid w:val="00975241"/>
    <w:rsid w:val="0097526C"/>
    <w:rsid w:val="00975272"/>
    <w:rsid w:val="00975521"/>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8"/>
    <w:rsid w:val="00976719"/>
    <w:rsid w:val="00976774"/>
    <w:rsid w:val="00976812"/>
    <w:rsid w:val="009768CB"/>
    <w:rsid w:val="0097696A"/>
    <w:rsid w:val="00976994"/>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B5"/>
    <w:rsid w:val="0097764E"/>
    <w:rsid w:val="00977696"/>
    <w:rsid w:val="009776B7"/>
    <w:rsid w:val="00977738"/>
    <w:rsid w:val="0097788E"/>
    <w:rsid w:val="00977925"/>
    <w:rsid w:val="0097796C"/>
    <w:rsid w:val="00977C17"/>
    <w:rsid w:val="00977D4B"/>
    <w:rsid w:val="00977E05"/>
    <w:rsid w:val="00977E38"/>
    <w:rsid w:val="00977E71"/>
    <w:rsid w:val="00977EAB"/>
    <w:rsid w:val="00977F19"/>
    <w:rsid w:val="0097C303"/>
    <w:rsid w:val="00980182"/>
    <w:rsid w:val="009801E8"/>
    <w:rsid w:val="00980269"/>
    <w:rsid w:val="009802E6"/>
    <w:rsid w:val="00980324"/>
    <w:rsid w:val="0098049E"/>
    <w:rsid w:val="009805AD"/>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3EE"/>
    <w:rsid w:val="0098150A"/>
    <w:rsid w:val="00981563"/>
    <w:rsid w:val="00981669"/>
    <w:rsid w:val="0098168D"/>
    <w:rsid w:val="00981691"/>
    <w:rsid w:val="009818BF"/>
    <w:rsid w:val="00981A07"/>
    <w:rsid w:val="00981A81"/>
    <w:rsid w:val="00981AA4"/>
    <w:rsid w:val="00981AC1"/>
    <w:rsid w:val="00981B1A"/>
    <w:rsid w:val="00981B1E"/>
    <w:rsid w:val="00981B41"/>
    <w:rsid w:val="00981DA2"/>
    <w:rsid w:val="00981E5D"/>
    <w:rsid w:val="00981E7B"/>
    <w:rsid w:val="00982003"/>
    <w:rsid w:val="00982045"/>
    <w:rsid w:val="009820A6"/>
    <w:rsid w:val="009821F0"/>
    <w:rsid w:val="009822CA"/>
    <w:rsid w:val="00982394"/>
    <w:rsid w:val="0098256A"/>
    <w:rsid w:val="009828E3"/>
    <w:rsid w:val="00982956"/>
    <w:rsid w:val="009829F8"/>
    <w:rsid w:val="00982A22"/>
    <w:rsid w:val="00982AD1"/>
    <w:rsid w:val="00982B7F"/>
    <w:rsid w:val="00982CD9"/>
    <w:rsid w:val="00982D81"/>
    <w:rsid w:val="00982D96"/>
    <w:rsid w:val="00982DC2"/>
    <w:rsid w:val="00982DE8"/>
    <w:rsid w:val="009830EB"/>
    <w:rsid w:val="00983170"/>
    <w:rsid w:val="009831D3"/>
    <w:rsid w:val="00983351"/>
    <w:rsid w:val="00983371"/>
    <w:rsid w:val="00983494"/>
    <w:rsid w:val="00983566"/>
    <w:rsid w:val="0098376C"/>
    <w:rsid w:val="00983818"/>
    <w:rsid w:val="009838E1"/>
    <w:rsid w:val="00983A94"/>
    <w:rsid w:val="00983B0D"/>
    <w:rsid w:val="00983B18"/>
    <w:rsid w:val="00983C78"/>
    <w:rsid w:val="00983C94"/>
    <w:rsid w:val="00983CA2"/>
    <w:rsid w:val="00983CE2"/>
    <w:rsid w:val="0098408D"/>
    <w:rsid w:val="0098409D"/>
    <w:rsid w:val="0098411D"/>
    <w:rsid w:val="0098424A"/>
    <w:rsid w:val="009842E1"/>
    <w:rsid w:val="009844A9"/>
    <w:rsid w:val="009844D9"/>
    <w:rsid w:val="009846F0"/>
    <w:rsid w:val="00984760"/>
    <w:rsid w:val="0098476E"/>
    <w:rsid w:val="009848E4"/>
    <w:rsid w:val="009848FC"/>
    <w:rsid w:val="009849CB"/>
    <w:rsid w:val="00984BE3"/>
    <w:rsid w:val="00984C60"/>
    <w:rsid w:val="00984D44"/>
    <w:rsid w:val="00984F63"/>
    <w:rsid w:val="00984F8C"/>
    <w:rsid w:val="009850C5"/>
    <w:rsid w:val="009850DF"/>
    <w:rsid w:val="0098510D"/>
    <w:rsid w:val="00985144"/>
    <w:rsid w:val="00985180"/>
    <w:rsid w:val="0098533E"/>
    <w:rsid w:val="00985380"/>
    <w:rsid w:val="009857E2"/>
    <w:rsid w:val="00985863"/>
    <w:rsid w:val="00985876"/>
    <w:rsid w:val="009858E7"/>
    <w:rsid w:val="009858F6"/>
    <w:rsid w:val="00985A0D"/>
    <w:rsid w:val="00985ACE"/>
    <w:rsid w:val="00985D1B"/>
    <w:rsid w:val="00985E38"/>
    <w:rsid w:val="00985E91"/>
    <w:rsid w:val="00985F73"/>
    <w:rsid w:val="0098606B"/>
    <w:rsid w:val="0098636F"/>
    <w:rsid w:val="009863C5"/>
    <w:rsid w:val="009864CA"/>
    <w:rsid w:val="009865F3"/>
    <w:rsid w:val="009866D3"/>
    <w:rsid w:val="009867A5"/>
    <w:rsid w:val="00986815"/>
    <w:rsid w:val="009868DD"/>
    <w:rsid w:val="00986901"/>
    <w:rsid w:val="009869BF"/>
    <w:rsid w:val="009869F3"/>
    <w:rsid w:val="00986A19"/>
    <w:rsid w:val="00986B95"/>
    <w:rsid w:val="00986BE4"/>
    <w:rsid w:val="00986D63"/>
    <w:rsid w:val="00986DB8"/>
    <w:rsid w:val="00986EA2"/>
    <w:rsid w:val="00986EC3"/>
    <w:rsid w:val="009871D5"/>
    <w:rsid w:val="0098723C"/>
    <w:rsid w:val="009872D4"/>
    <w:rsid w:val="0098741E"/>
    <w:rsid w:val="00987666"/>
    <w:rsid w:val="00987723"/>
    <w:rsid w:val="00987781"/>
    <w:rsid w:val="0098782B"/>
    <w:rsid w:val="009879F1"/>
    <w:rsid w:val="00987ADA"/>
    <w:rsid w:val="00987B3D"/>
    <w:rsid w:val="00987B5D"/>
    <w:rsid w:val="00987B9D"/>
    <w:rsid w:val="00987C2B"/>
    <w:rsid w:val="00987DAD"/>
    <w:rsid w:val="00987DD3"/>
    <w:rsid w:val="00987E30"/>
    <w:rsid w:val="00987ED0"/>
    <w:rsid w:val="00987FA7"/>
    <w:rsid w:val="009900D5"/>
    <w:rsid w:val="0099012B"/>
    <w:rsid w:val="009902B1"/>
    <w:rsid w:val="00990430"/>
    <w:rsid w:val="0099049E"/>
    <w:rsid w:val="00990507"/>
    <w:rsid w:val="00990542"/>
    <w:rsid w:val="00990623"/>
    <w:rsid w:val="009906C0"/>
    <w:rsid w:val="00990924"/>
    <w:rsid w:val="009909E3"/>
    <w:rsid w:val="00990A9C"/>
    <w:rsid w:val="00990B08"/>
    <w:rsid w:val="00990B36"/>
    <w:rsid w:val="00990B54"/>
    <w:rsid w:val="00990D70"/>
    <w:rsid w:val="00990E22"/>
    <w:rsid w:val="00990F6F"/>
    <w:rsid w:val="00991130"/>
    <w:rsid w:val="0099123F"/>
    <w:rsid w:val="0099126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18"/>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762"/>
    <w:rsid w:val="0099479A"/>
    <w:rsid w:val="00994828"/>
    <w:rsid w:val="009948E7"/>
    <w:rsid w:val="009949A2"/>
    <w:rsid w:val="00994DE6"/>
    <w:rsid w:val="00994DE9"/>
    <w:rsid w:val="00994DF8"/>
    <w:rsid w:val="00994EDB"/>
    <w:rsid w:val="009952CD"/>
    <w:rsid w:val="009952F9"/>
    <w:rsid w:val="0099538E"/>
    <w:rsid w:val="00995451"/>
    <w:rsid w:val="00995516"/>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E75"/>
    <w:rsid w:val="00995EFE"/>
    <w:rsid w:val="00995F1C"/>
    <w:rsid w:val="009960C3"/>
    <w:rsid w:val="00996185"/>
    <w:rsid w:val="00996460"/>
    <w:rsid w:val="0099658C"/>
    <w:rsid w:val="00996772"/>
    <w:rsid w:val="00996C62"/>
    <w:rsid w:val="00996D0E"/>
    <w:rsid w:val="00996D31"/>
    <w:rsid w:val="00996F47"/>
    <w:rsid w:val="00996FB3"/>
    <w:rsid w:val="009970FA"/>
    <w:rsid w:val="00997112"/>
    <w:rsid w:val="0099711C"/>
    <w:rsid w:val="009971DB"/>
    <w:rsid w:val="00997226"/>
    <w:rsid w:val="009972BC"/>
    <w:rsid w:val="009972ED"/>
    <w:rsid w:val="00997397"/>
    <w:rsid w:val="009974B0"/>
    <w:rsid w:val="00997649"/>
    <w:rsid w:val="0099766A"/>
    <w:rsid w:val="0099769A"/>
    <w:rsid w:val="0099770A"/>
    <w:rsid w:val="00997841"/>
    <w:rsid w:val="00997909"/>
    <w:rsid w:val="0099797A"/>
    <w:rsid w:val="00997A19"/>
    <w:rsid w:val="00997A37"/>
    <w:rsid w:val="00997A7D"/>
    <w:rsid w:val="00997B14"/>
    <w:rsid w:val="00997E6F"/>
    <w:rsid w:val="00997EBE"/>
    <w:rsid w:val="009A009C"/>
    <w:rsid w:val="009A00D5"/>
    <w:rsid w:val="009A00DD"/>
    <w:rsid w:val="009A02AD"/>
    <w:rsid w:val="009A0318"/>
    <w:rsid w:val="009A03B0"/>
    <w:rsid w:val="009A042C"/>
    <w:rsid w:val="009A04BB"/>
    <w:rsid w:val="009A04F4"/>
    <w:rsid w:val="009A05D4"/>
    <w:rsid w:val="009A0632"/>
    <w:rsid w:val="009A0682"/>
    <w:rsid w:val="009A06D7"/>
    <w:rsid w:val="009A0718"/>
    <w:rsid w:val="009A0733"/>
    <w:rsid w:val="009A0808"/>
    <w:rsid w:val="009A095E"/>
    <w:rsid w:val="009A09D3"/>
    <w:rsid w:val="009A09FC"/>
    <w:rsid w:val="009A0A62"/>
    <w:rsid w:val="009A0A7B"/>
    <w:rsid w:val="009A0B75"/>
    <w:rsid w:val="009A0BE3"/>
    <w:rsid w:val="009A0BFF"/>
    <w:rsid w:val="009A0C4C"/>
    <w:rsid w:val="009A0C8E"/>
    <w:rsid w:val="009A0CCB"/>
    <w:rsid w:val="009A0D89"/>
    <w:rsid w:val="009A0DBD"/>
    <w:rsid w:val="009A0E73"/>
    <w:rsid w:val="009A0F67"/>
    <w:rsid w:val="009A0FB4"/>
    <w:rsid w:val="009A11C5"/>
    <w:rsid w:val="009A1283"/>
    <w:rsid w:val="009A16CE"/>
    <w:rsid w:val="009A19B8"/>
    <w:rsid w:val="009A1A5F"/>
    <w:rsid w:val="009A1AD5"/>
    <w:rsid w:val="009A1AD9"/>
    <w:rsid w:val="009A1B76"/>
    <w:rsid w:val="009A1BCB"/>
    <w:rsid w:val="009A1C5E"/>
    <w:rsid w:val="009A1D43"/>
    <w:rsid w:val="009A1D45"/>
    <w:rsid w:val="009A1DAD"/>
    <w:rsid w:val="009A1F91"/>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45"/>
    <w:rsid w:val="009A2AC2"/>
    <w:rsid w:val="009A2B0D"/>
    <w:rsid w:val="009A2CC4"/>
    <w:rsid w:val="009A2D3B"/>
    <w:rsid w:val="009A2DCF"/>
    <w:rsid w:val="009A2E44"/>
    <w:rsid w:val="009A2EFF"/>
    <w:rsid w:val="009A300A"/>
    <w:rsid w:val="009A3122"/>
    <w:rsid w:val="009A313A"/>
    <w:rsid w:val="009A318B"/>
    <w:rsid w:val="009A3207"/>
    <w:rsid w:val="009A3265"/>
    <w:rsid w:val="009A3289"/>
    <w:rsid w:val="009A32C4"/>
    <w:rsid w:val="009A3341"/>
    <w:rsid w:val="009A334E"/>
    <w:rsid w:val="009A33D2"/>
    <w:rsid w:val="009A3405"/>
    <w:rsid w:val="009A348A"/>
    <w:rsid w:val="009A35E3"/>
    <w:rsid w:val="009A366A"/>
    <w:rsid w:val="009A3976"/>
    <w:rsid w:val="009A3ADD"/>
    <w:rsid w:val="009A3D4F"/>
    <w:rsid w:val="009A3D54"/>
    <w:rsid w:val="009A3DE3"/>
    <w:rsid w:val="009A3EA5"/>
    <w:rsid w:val="009A3F91"/>
    <w:rsid w:val="009A3FEB"/>
    <w:rsid w:val="009A4053"/>
    <w:rsid w:val="009A40FF"/>
    <w:rsid w:val="009A4224"/>
    <w:rsid w:val="009A44A4"/>
    <w:rsid w:val="009A450C"/>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4E"/>
    <w:rsid w:val="009A4F1E"/>
    <w:rsid w:val="009A4F4A"/>
    <w:rsid w:val="009A4FE0"/>
    <w:rsid w:val="009A509E"/>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906"/>
    <w:rsid w:val="009A5961"/>
    <w:rsid w:val="009A59B8"/>
    <w:rsid w:val="009A5A95"/>
    <w:rsid w:val="009A5ADC"/>
    <w:rsid w:val="009A5BA3"/>
    <w:rsid w:val="009A5C1B"/>
    <w:rsid w:val="009A5C51"/>
    <w:rsid w:val="009A5C7E"/>
    <w:rsid w:val="009A5CE7"/>
    <w:rsid w:val="009A5DCD"/>
    <w:rsid w:val="009A5E23"/>
    <w:rsid w:val="009A5EEF"/>
    <w:rsid w:val="009A5FE2"/>
    <w:rsid w:val="009A6014"/>
    <w:rsid w:val="009A6086"/>
    <w:rsid w:val="009A60B3"/>
    <w:rsid w:val="009A60FD"/>
    <w:rsid w:val="009A62CB"/>
    <w:rsid w:val="009A6302"/>
    <w:rsid w:val="009A630B"/>
    <w:rsid w:val="009A64C0"/>
    <w:rsid w:val="009A659C"/>
    <w:rsid w:val="009A66BF"/>
    <w:rsid w:val="009A66D8"/>
    <w:rsid w:val="009A671C"/>
    <w:rsid w:val="009A6833"/>
    <w:rsid w:val="009A690C"/>
    <w:rsid w:val="009A69A6"/>
    <w:rsid w:val="009A6B53"/>
    <w:rsid w:val="009A6BA0"/>
    <w:rsid w:val="009A6BE9"/>
    <w:rsid w:val="009A6C35"/>
    <w:rsid w:val="009A6C42"/>
    <w:rsid w:val="009A6C4C"/>
    <w:rsid w:val="009A6D44"/>
    <w:rsid w:val="009A6D4B"/>
    <w:rsid w:val="009A6D71"/>
    <w:rsid w:val="009A6DC3"/>
    <w:rsid w:val="009A6DFE"/>
    <w:rsid w:val="009A6ECD"/>
    <w:rsid w:val="009A6F5A"/>
    <w:rsid w:val="009A6F78"/>
    <w:rsid w:val="009A6F93"/>
    <w:rsid w:val="009A6FB9"/>
    <w:rsid w:val="009A7018"/>
    <w:rsid w:val="009A7065"/>
    <w:rsid w:val="009A70D1"/>
    <w:rsid w:val="009A724E"/>
    <w:rsid w:val="009A7295"/>
    <w:rsid w:val="009A7358"/>
    <w:rsid w:val="009A74A2"/>
    <w:rsid w:val="009A74AF"/>
    <w:rsid w:val="009A75D7"/>
    <w:rsid w:val="009A7757"/>
    <w:rsid w:val="009A783F"/>
    <w:rsid w:val="009A799E"/>
    <w:rsid w:val="009A7A1D"/>
    <w:rsid w:val="009A7AC7"/>
    <w:rsid w:val="009A7B91"/>
    <w:rsid w:val="009A7C7C"/>
    <w:rsid w:val="009A7D68"/>
    <w:rsid w:val="009A7E73"/>
    <w:rsid w:val="009A7E8C"/>
    <w:rsid w:val="009A7ECC"/>
    <w:rsid w:val="009A7F06"/>
    <w:rsid w:val="009A7F81"/>
    <w:rsid w:val="009A7FC3"/>
    <w:rsid w:val="009B0084"/>
    <w:rsid w:val="009B0157"/>
    <w:rsid w:val="009B01D9"/>
    <w:rsid w:val="009B0207"/>
    <w:rsid w:val="009B0224"/>
    <w:rsid w:val="009B02ED"/>
    <w:rsid w:val="009B0322"/>
    <w:rsid w:val="009B04B4"/>
    <w:rsid w:val="009B0540"/>
    <w:rsid w:val="009B069A"/>
    <w:rsid w:val="009B06C5"/>
    <w:rsid w:val="009B06DE"/>
    <w:rsid w:val="009B0735"/>
    <w:rsid w:val="009B0786"/>
    <w:rsid w:val="009B08D2"/>
    <w:rsid w:val="009B097D"/>
    <w:rsid w:val="009B09E6"/>
    <w:rsid w:val="009B0A06"/>
    <w:rsid w:val="009B0B2A"/>
    <w:rsid w:val="009B0C3F"/>
    <w:rsid w:val="009B0DB9"/>
    <w:rsid w:val="009B0F70"/>
    <w:rsid w:val="009B11AC"/>
    <w:rsid w:val="009B132D"/>
    <w:rsid w:val="009B1476"/>
    <w:rsid w:val="009B1547"/>
    <w:rsid w:val="009B1596"/>
    <w:rsid w:val="009B1723"/>
    <w:rsid w:val="009B1855"/>
    <w:rsid w:val="009B18A3"/>
    <w:rsid w:val="009B1980"/>
    <w:rsid w:val="009B19E4"/>
    <w:rsid w:val="009B1CC0"/>
    <w:rsid w:val="009B1D59"/>
    <w:rsid w:val="009B1D9B"/>
    <w:rsid w:val="009B2005"/>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694"/>
    <w:rsid w:val="009B36AB"/>
    <w:rsid w:val="009B36B8"/>
    <w:rsid w:val="009B36D9"/>
    <w:rsid w:val="009B3874"/>
    <w:rsid w:val="009B39D9"/>
    <w:rsid w:val="009B3A41"/>
    <w:rsid w:val="009B3B89"/>
    <w:rsid w:val="009B3BF3"/>
    <w:rsid w:val="009B3C44"/>
    <w:rsid w:val="009B3C50"/>
    <w:rsid w:val="009B3CCA"/>
    <w:rsid w:val="009B3D27"/>
    <w:rsid w:val="009B3D46"/>
    <w:rsid w:val="009B3EAC"/>
    <w:rsid w:val="009B4002"/>
    <w:rsid w:val="009B4014"/>
    <w:rsid w:val="009B407D"/>
    <w:rsid w:val="009B40E2"/>
    <w:rsid w:val="009B41E7"/>
    <w:rsid w:val="009B4262"/>
    <w:rsid w:val="009B42A8"/>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3AB"/>
    <w:rsid w:val="009B54CE"/>
    <w:rsid w:val="009B54D9"/>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BA9"/>
    <w:rsid w:val="009B6F03"/>
    <w:rsid w:val="009B6F5D"/>
    <w:rsid w:val="009B6FC8"/>
    <w:rsid w:val="009B6FDF"/>
    <w:rsid w:val="009B706F"/>
    <w:rsid w:val="009B70EB"/>
    <w:rsid w:val="009B70FD"/>
    <w:rsid w:val="009B711A"/>
    <w:rsid w:val="009B714B"/>
    <w:rsid w:val="009B724A"/>
    <w:rsid w:val="009B72A5"/>
    <w:rsid w:val="009B7365"/>
    <w:rsid w:val="009B7434"/>
    <w:rsid w:val="009B7482"/>
    <w:rsid w:val="009B7628"/>
    <w:rsid w:val="009B770E"/>
    <w:rsid w:val="009B77C5"/>
    <w:rsid w:val="009B7825"/>
    <w:rsid w:val="009B78E8"/>
    <w:rsid w:val="009B7A17"/>
    <w:rsid w:val="009B7A76"/>
    <w:rsid w:val="009B7C6D"/>
    <w:rsid w:val="009B7C8B"/>
    <w:rsid w:val="009B7D2A"/>
    <w:rsid w:val="009B7F79"/>
    <w:rsid w:val="009C00CD"/>
    <w:rsid w:val="009C01C9"/>
    <w:rsid w:val="009C0269"/>
    <w:rsid w:val="009C027C"/>
    <w:rsid w:val="009C02EA"/>
    <w:rsid w:val="009C03BE"/>
    <w:rsid w:val="009C0494"/>
    <w:rsid w:val="009C055D"/>
    <w:rsid w:val="009C0574"/>
    <w:rsid w:val="009C0608"/>
    <w:rsid w:val="009C067C"/>
    <w:rsid w:val="009C076B"/>
    <w:rsid w:val="009C080F"/>
    <w:rsid w:val="009C09C0"/>
    <w:rsid w:val="009C09E3"/>
    <w:rsid w:val="009C0A4A"/>
    <w:rsid w:val="009C0B46"/>
    <w:rsid w:val="009C0F95"/>
    <w:rsid w:val="009C1064"/>
    <w:rsid w:val="009C115F"/>
    <w:rsid w:val="009C11B4"/>
    <w:rsid w:val="009C127B"/>
    <w:rsid w:val="009C130B"/>
    <w:rsid w:val="009C15C0"/>
    <w:rsid w:val="009C15DC"/>
    <w:rsid w:val="009C1632"/>
    <w:rsid w:val="009C17A3"/>
    <w:rsid w:val="009C17FC"/>
    <w:rsid w:val="009C1844"/>
    <w:rsid w:val="009C184C"/>
    <w:rsid w:val="009C188A"/>
    <w:rsid w:val="009C18F6"/>
    <w:rsid w:val="009C194C"/>
    <w:rsid w:val="009C1959"/>
    <w:rsid w:val="009C1DC8"/>
    <w:rsid w:val="009C1E23"/>
    <w:rsid w:val="009C1EF8"/>
    <w:rsid w:val="009C1FEF"/>
    <w:rsid w:val="009C2023"/>
    <w:rsid w:val="009C207D"/>
    <w:rsid w:val="009C20D9"/>
    <w:rsid w:val="009C21BD"/>
    <w:rsid w:val="009C21FC"/>
    <w:rsid w:val="009C229E"/>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C0F"/>
    <w:rsid w:val="009C2DC6"/>
    <w:rsid w:val="009C2DDF"/>
    <w:rsid w:val="009C2DF2"/>
    <w:rsid w:val="009C2E29"/>
    <w:rsid w:val="009C2E7C"/>
    <w:rsid w:val="009C2E8C"/>
    <w:rsid w:val="009C305B"/>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D43"/>
    <w:rsid w:val="009C3FCA"/>
    <w:rsid w:val="009C406D"/>
    <w:rsid w:val="009C4133"/>
    <w:rsid w:val="009C41AE"/>
    <w:rsid w:val="009C45C1"/>
    <w:rsid w:val="009C45F0"/>
    <w:rsid w:val="009C4750"/>
    <w:rsid w:val="009C47C1"/>
    <w:rsid w:val="009C482A"/>
    <w:rsid w:val="009C487F"/>
    <w:rsid w:val="009C4884"/>
    <w:rsid w:val="009C496F"/>
    <w:rsid w:val="009C4B60"/>
    <w:rsid w:val="009C4C21"/>
    <w:rsid w:val="009C4D5F"/>
    <w:rsid w:val="009C4E71"/>
    <w:rsid w:val="009C4E9F"/>
    <w:rsid w:val="009C4ED7"/>
    <w:rsid w:val="009C4FCF"/>
    <w:rsid w:val="009C500C"/>
    <w:rsid w:val="009C507E"/>
    <w:rsid w:val="009C5120"/>
    <w:rsid w:val="009C5192"/>
    <w:rsid w:val="009C5196"/>
    <w:rsid w:val="009C5217"/>
    <w:rsid w:val="009C5262"/>
    <w:rsid w:val="009C53B8"/>
    <w:rsid w:val="009C559B"/>
    <w:rsid w:val="009C56D5"/>
    <w:rsid w:val="009C5758"/>
    <w:rsid w:val="009C5784"/>
    <w:rsid w:val="009C582E"/>
    <w:rsid w:val="009C5C3E"/>
    <w:rsid w:val="009C5C42"/>
    <w:rsid w:val="009C5D4F"/>
    <w:rsid w:val="009C5DF5"/>
    <w:rsid w:val="009C5FCF"/>
    <w:rsid w:val="009C60FB"/>
    <w:rsid w:val="009C610D"/>
    <w:rsid w:val="009C6257"/>
    <w:rsid w:val="009C62C9"/>
    <w:rsid w:val="009C62D4"/>
    <w:rsid w:val="009C6459"/>
    <w:rsid w:val="009C6462"/>
    <w:rsid w:val="009C663C"/>
    <w:rsid w:val="009C6716"/>
    <w:rsid w:val="009C672D"/>
    <w:rsid w:val="009C674C"/>
    <w:rsid w:val="009C67B1"/>
    <w:rsid w:val="009C67D4"/>
    <w:rsid w:val="009C696E"/>
    <w:rsid w:val="009C6991"/>
    <w:rsid w:val="009C6B7C"/>
    <w:rsid w:val="009C6DC4"/>
    <w:rsid w:val="009C6E4E"/>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9E7"/>
    <w:rsid w:val="009C79F9"/>
    <w:rsid w:val="009C7B24"/>
    <w:rsid w:val="009C7B9C"/>
    <w:rsid w:val="009C7D35"/>
    <w:rsid w:val="009C7D64"/>
    <w:rsid w:val="009C7DFB"/>
    <w:rsid w:val="009C7EA3"/>
    <w:rsid w:val="009D020D"/>
    <w:rsid w:val="009D026E"/>
    <w:rsid w:val="009D027D"/>
    <w:rsid w:val="009D028E"/>
    <w:rsid w:val="009D02A1"/>
    <w:rsid w:val="009D02D7"/>
    <w:rsid w:val="009D0381"/>
    <w:rsid w:val="009D03FC"/>
    <w:rsid w:val="009D0487"/>
    <w:rsid w:val="009D049C"/>
    <w:rsid w:val="009D059E"/>
    <w:rsid w:val="009D07F7"/>
    <w:rsid w:val="009D081C"/>
    <w:rsid w:val="009D087C"/>
    <w:rsid w:val="009D09F8"/>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6A3"/>
    <w:rsid w:val="009D1B5C"/>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5FF"/>
    <w:rsid w:val="009D2854"/>
    <w:rsid w:val="009D2913"/>
    <w:rsid w:val="009D294B"/>
    <w:rsid w:val="009D2A68"/>
    <w:rsid w:val="009D2A89"/>
    <w:rsid w:val="009D2B15"/>
    <w:rsid w:val="009D2B61"/>
    <w:rsid w:val="009D2C3D"/>
    <w:rsid w:val="009D2D0A"/>
    <w:rsid w:val="009D2D8E"/>
    <w:rsid w:val="009D2F7C"/>
    <w:rsid w:val="009D304C"/>
    <w:rsid w:val="009D3053"/>
    <w:rsid w:val="009D3063"/>
    <w:rsid w:val="009D30B1"/>
    <w:rsid w:val="009D3234"/>
    <w:rsid w:val="009D323B"/>
    <w:rsid w:val="009D3255"/>
    <w:rsid w:val="009D3268"/>
    <w:rsid w:val="009D3321"/>
    <w:rsid w:val="009D3376"/>
    <w:rsid w:val="009D33F2"/>
    <w:rsid w:val="009D3509"/>
    <w:rsid w:val="009D3512"/>
    <w:rsid w:val="009D3549"/>
    <w:rsid w:val="009D35C1"/>
    <w:rsid w:val="009D3684"/>
    <w:rsid w:val="009D376B"/>
    <w:rsid w:val="009D37A9"/>
    <w:rsid w:val="009D37F3"/>
    <w:rsid w:val="009D3809"/>
    <w:rsid w:val="009D3873"/>
    <w:rsid w:val="009D3958"/>
    <w:rsid w:val="009D39B2"/>
    <w:rsid w:val="009D3AE3"/>
    <w:rsid w:val="009D3B43"/>
    <w:rsid w:val="009D3C73"/>
    <w:rsid w:val="009D3CBB"/>
    <w:rsid w:val="009D3CF2"/>
    <w:rsid w:val="009D3DAA"/>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832"/>
    <w:rsid w:val="009D5854"/>
    <w:rsid w:val="009D5A26"/>
    <w:rsid w:val="009D5A60"/>
    <w:rsid w:val="009D5AF6"/>
    <w:rsid w:val="009D5BAE"/>
    <w:rsid w:val="009D5BD7"/>
    <w:rsid w:val="009D5BF8"/>
    <w:rsid w:val="009D5D27"/>
    <w:rsid w:val="009D5D85"/>
    <w:rsid w:val="009D5EC3"/>
    <w:rsid w:val="009D5F4E"/>
    <w:rsid w:val="009D5FE0"/>
    <w:rsid w:val="009D6015"/>
    <w:rsid w:val="009D608B"/>
    <w:rsid w:val="009D6265"/>
    <w:rsid w:val="009D64BF"/>
    <w:rsid w:val="009D64E2"/>
    <w:rsid w:val="009D650A"/>
    <w:rsid w:val="009D6515"/>
    <w:rsid w:val="009D6524"/>
    <w:rsid w:val="009D6548"/>
    <w:rsid w:val="009D66A8"/>
    <w:rsid w:val="009D66C4"/>
    <w:rsid w:val="009D675D"/>
    <w:rsid w:val="009D69F1"/>
    <w:rsid w:val="009D69F2"/>
    <w:rsid w:val="009D69F5"/>
    <w:rsid w:val="009D6A99"/>
    <w:rsid w:val="009D6AAA"/>
    <w:rsid w:val="009D6BE3"/>
    <w:rsid w:val="009D6C61"/>
    <w:rsid w:val="009D6DF3"/>
    <w:rsid w:val="009D6E99"/>
    <w:rsid w:val="009D7159"/>
    <w:rsid w:val="009D72DE"/>
    <w:rsid w:val="009D733D"/>
    <w:rsid w:val="009D751F"/>
    <w:rsid w:val="009D7637"/>
    <w:rsid w:val="009D7671"/>
    <w:rsid w:val="009D7762"/>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623"/>
    <w:rsid w:val="009E088C"/>
    <w:rsid w:val="009E0932"/>
    <w:rsid w:val="009E0964"/>
    <w:rsid w:val="009E0A75"/>
    <w:rsid w:val="009E0AEF"/>
    <w:rsid w:val="009E0BC5"/>
    <w:rsid w:val="009E0BCD"/>
    <w:rsid w:val="009E0BEB"/>
    <w:rsid w:val="009E0CAE"/>
    <w:rsid w:val="009E0DEE"/>
    <w:rsid w:val="009E0E74"/>
    <w:rsid w:val="009E0E9B"/>
    <w:rsid w:val="009E0FC1"/>
    <w:rsid w:val="009E1027"/>
    <w:rsid w:val="009E1037"/>
    <w:rsid w:val="009E105E"/>
    <w:rsid w:val="009E10FF"/>
    <w:rsid w:val="009E1111"/>
    <w:rsid w:val="009E1141"/>
    <w:rsid w:val="009E1305"/>
    <w:rsid w:val="009E1563"/>
    <w:rsid w:val="009E17C0"/>
    <w:rsid w:val="009E17F9"/>
    <w:rsid w:val="009E1923"/>
    <w:rsid w:val="009E1ACA"/>
    <w:rsid w:val="009E1D63"/>
    <w:rsid w:val="009E1DF8"/>
    <w:rsid w:val="009E1E5F"/>
    <w:rsid w:val="009E1EB8"/>
    <w:rsid w:val="009E1F20"/>
    <w:rsid w:val="009E1FA5"/>
    <w:rsid w:val="009E21CB"/>
    <w:rsid w:val="009E2484"/>
    <w:rsid w:val="009E24D6"/>
    <w:rsid w:val="009E254D"/>
    <w:rsid w:val="009E2551"/>
    <w:rsid w:val="009E2585"/>
    <w:rsid w:val="009E258D"/>
    <w:rsid w:val="009E25D9"/>
    <w:rsid w:val="009E26AC"/>
    <w:rsid w:val="009E276A"/>
    <w:rsid w:val="009E2770"/>
    <w:rsid w:val="009E27AA"/>
    <w:rsid w:val="009E27E7"/>
    <w:rsid w:val="009E2873"/>
    <w:rsid w:val="009E294B"/>
    <w:rsid w:val="009E29A5"/>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6A1"/>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839"/>
    <w:rsid w:val="009E4C3C"/>
    <w:rsid w:val="009E4D1B"/>
    <w:rsid w:val="009E4D41"/>
    <w:rsid w:val="009E4D96"/>
    <w:rsid w:val="009E4DF0"/>
    <w:rsid w:val="009E4F06"/>
    <w:rsid w:val="009E4F25"/>
    <w:rsid w:val="009E4F93"/>
    <w:rsid w:val="009E50EE"/>
    <w:rsid w:val="009E52B2"/>
    <w:rsid w:val="009E54E6"/>
    <w:rsid w:val="009E5568"/>
    <w:rsid w:val="009E55DF"/>
    <w:rsid w:val="009E5644"/>
    <w:rsid w:val="009E588B"/>
    <w:rsid w:val="009E5B1A"/>
    <w:rsid w:val="009E5D7D"/>
    <w:rsid w:val="009E5D9B"/>
    <w:rsid w:val="009E5F7B"/>
    <w:rsid w:val="009E6152"/>
    <w:rsid w:val="009E61B0"/>
    <w:rsid w:val="009E61E2"/>
    <w:rsid w:val="009E6234"/>
    <w:rsid w:val="009E6238"/>
    <w:rsid w:val="009E62A8"/>
    <w:rsid w:val="009E638A"/>
    <w:rsid w:val="009E63CC"/>
    <w:rsid w:val="009E63D2"/>
    <w:rsid w:val="009E6408"/>
    <w:rsid w:val="009E6414"/>
    <w:rsid w:val="009E6501"/>
    <w:rsid w:val="009E650A"/>
    <w:rsid w:val="009E6530"/>
    <w:rsid w:val="009E658E"/>
    <w:rsid w:val="009E65D0"/>
    <w:rsid w:val="009E66EF"/>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B54"/>
    <w:rsid w:val="009E7CD7"/>
    <w:rsid w:val="009E7E7B"/>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CFF"/>
    <w:rsid w:val="009F0DFB"/>
    <w:rsid w:val="009F0E6A"/>
    <w:rsid w:val="009F0F9C"/>
    <w:rsid w:val="009F11B2"/>
    <w:rsid w:val="009F12A6"/>
    <w:rsid w:val="009F137A"/>
    <w:rsid w:val="009F138A"/>
    <w:rsid w:val="009F13D7"/>
    <w:rsid w:val="009F1421"/>
    <w:rsid w:val="009F1424"/>
    <w:rsid w:val="009F1446"/>
    <w:rsid w:val="009F1537"/>
    <w:rsid w:val="009F1686"/>
    <w:rsid w:val="009F16DA"/>
    <w:rsid w:val="009F16E0"/>
    <w:rsid w:val="009F18AA"/>
    <w:rsid w:val="009F1914"/>
    <w:rsid w:val="009F19DF"/>
    <w:rsid w:val="009F1A8B"/>
    <w:rsid w:val="009F1B81"/>
    <w:rsid w:val="009F1BC0"/>
    <w:rsid w:val="009F1C0C"/>
    <w:rsid w:val="009F1D55"/>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4A1"/>
    <w:rsid w:val="009F253C"/>
    <w:rsid w:val="009F2617"/>
    <w:rsid w:val="009F26CE"/>
    <w:rsid w:val="009F2823"/>
    <w:rsid w:val="009F2A2A"/>
    <w:rsid w:val="009F2BCC"/>
    <w:rsid w:val="009F2C6E"/>
    <w:rsid w:val="009F2C7A"/>
    <w:rsid w:val="009F2D06"/>
    <w:rsid w:val="009F31A1"/>
    <w:rsid w:val="009F3360"/>
    <w:rsid w:val="009F3461"/>
    <w:rsid w:val="009F346A"/>
    <w:rsid w:val="009F35E4"/>
    <w:rsid w:val="009F3650"/>
    <w:rsid w:val="009F39DB"/>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1C3"/>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776"/>
    <w:rsid w:val="009F6828"/>
    <w:rsid w:val="009F690C"/>
    <w:rsid w:val="009F69EC"/>
    <w:rsid w:val="009F6A45"/>
    <w:rsid w:val="009F6ABC"/>
    <w:rsid w:val="009F6BA9"/>
    <w:rsid w:val="009F6C50"/>
    <w:rsid w:val="009F6D1F"/>
    <w:rsid w:val="009F6D2B"/>
    <w:rsid w:val="009F6E49"/>
    <w:rsid w:val="009F6F5B"/>
    <w:rsid w:val="009F7132"/>
    <w:rsid w:val="009F7379"/>
    <w:rsid w:val="009F739B"/>
    <w:rsid w:val="009F74B5"/>
    <w:rsid w:val="009F754F"/>
    <w:rsid w:val="009F7555"/>
    <w:rsid w:val="009F7593"/>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53D"/>
    <w:rsid w:val="00A006C1"/>
    <w:rsid w:val="00A00719"/>
    <w:rsid w:val="00A00734"/>
    <w:rsid w:val="00A00AF1"/>
    <w:rsid w:val="00A00B3E"/>
    <w:rsid w:val="00A00BE2"/>
    <w:rsid w:val="00A00C96"/>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813"/>
    <w:rsid w:val="00A01856"/>
    <w:rsid w:val="00A019A7"/>
    <w:rsid w:val="00A019AD"/>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39"/>
    <w:rsid w:val="00A0299E"/>
    <w:rsid w:val="00A02A01"/>
    <w:rsid w:val="00A02A29"/>
    <w:rsid w:val="00A02A39"/>
    <w:rsid w:val="00A02B66"/>
    <w:rsid w:val="00A02BEC"/>
    <w:rsid w:val="00A02C6B"/>
    <w:rsid w:val="00A02D25"/>
    <w:rsid w:val="00A02DE6"/>
    <w:rsid w:val="00A02F66"/>
    <w:rsid w:val="00A02FB5"/>
    <w:rsid w:val="00A03000"/>
    <w:rsid w:val="00A0308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0E4"/>
    <w:rsid w:val="00A05214"/>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9F"/>
    <w:rsid w:val="00A062BB"/>
    <w:rsid w:val="00A06312"/>
    <w:rsid w:val="00A06313"/>
    <w:rsid w:val="00A06493"/>
    <w:rsid w:val="00A06656"/>
    <w:rsid w:val="00A06662"/>
    <w:rsid w:val="00A06663"/>
    <w:rsid w:val="00A067F4"/>
    <w:rsid w:val="00A06829"/>
    <w:rsid w:val="00A0698B"/>
    <w:rsid w:val="00A06A94"/>
    <w:rsid w:val="00A06BE1"/>
    <w:rsid w:val="00A06C02"/>
    <w:rsid w:val="00A06C1F"/>
    <w:rsid w:val="00A06C69"/>
    <w:rsid w:val="00A06CF8"/>
    <w:rsid w:val="00A06E88"/>
    <w:rsid w:val="00A06EE9"/>
    <w:rsid w:val="00A06FF3"/>
    <w:rsid w:val="00A070C1"/>
    <w:rsid w:val="00A0711A"/>
    <w:rsid w:val="00A07156"/>
    <w:rsid w:val="00A071E8"/>
    <w:rsid w:val="00A07351"/>
    <w:rsid w:val="00A0742D"/>
    <w:rsid w:val="00A0775D"/>
    <w:rsid w:val="00A07924"/>
    <w:rsid w:val="00A07A04"/>
    <w:rsid w:val="00A07A55"/>
    <w:rsid w:val="00A07AAA"/>
    <w:rsid w:val="00A07B4B"/>
    <w:rsid w:val="00A07B82"/>
    <w:rsid w:val="00A07CB6"/>
    <w:rsid w:val="00A07DB9"/>
    <w:rsid w:val="00A07E96"/>
    <w:rsid w:val="00A07F27"/>
    <w:rsid w:val="00A07FE7"/>
    <w:rsid w:val="00A0F6D5"/>
    <w:rsid w:val="00A10247"/>
    <w:rsid w:val="00A10312"/>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74"/>
    <w:rsid w:val="00A11CB7"/>
    <w:rsid w:val="00A11D5F"/>
    <w:rsid w:val="00A11F23"/>
    <w:rsid w:val="00A120E0"/>
    <w:rsid w:val="00A12118"/>
    <w:rsid w:val="00A121A3"/>
    <w:rsid w:val="00A1220E"/>
    <w:rsid w:val="00A1231B"/>
    <w:rsid w:val="00A124F8"/>
    <w:rsid w:val="00A12589"/>
    <w:rsid w:val="00A1267D"/>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E8"/>
    <w:rsid w:val="00A136CA"/>
    <w:rsid w:val="00A136EF"/>
    <w:rsid w:val="00A137B4"/>
    <w:rsid w:val="00A137B6"/>
    <w:rsid w:val="00A1381E"/>
    <w:rsid w:val="00A138A1"/>
    <w:rsid w:val="00A1392F"/>
    <w:rsid w:val="00A13A32"/>
    <w:rsid w:val="00A13C93"/>
    <w:rsid w:val="00A13DBD"/>
    <w:rsid w:val="00A13E1E"/>
    <w:rsid w:val="00A13E28"/>
    <w:rsid w:val="00A13E3D"/>
    <w:rsid w:val="00A13E61"/>
    <w:rsid w:val="00A13FA8"/>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412"/>
    <w:rsid w:val="00A15425"/>
    <w:rsid w:val="00A1561A"/>
    <w:rsid w:val="00A1565E"/>
    <w:rsid w:val="00A15729"/>
    <w:rsid w:val="00A159A6"/>
    <w:rsid w:val="00A15A51"/>
    <w:rsid w:val="00A15B61"/>
    <w:rsid w:val="00A15B92"/>
    <w:rsid w:val="00A15B95"/>
    <w:rsid w:val="00A15BB7"/>
    <w:rsid w:val="00A15BEB"/>
    <w:rsid w:val="00A15D19"/>
    <w:rsid w:val="00A15D93"/>
    <w:rsid w:val="00A15DBF"/>
    <w:rsid w:val="00A15EEC"/>
    <w:rsid w:val="00A1601B"/>
    <w:rsid w:val="00A1613C"/>
    <w:rsid w:val="00A161B4"/>
    <w:rsid w:val="00A162DF"/>
    <w:rsid w:val="00A16309"/>
    <w:rsid w:val="00A163AC"/>
    <w:rsid w:val="00A16419"/>
    <w:rsid w:val="00A1643A"/>
    <w:rsid w:val="00A1646B"/>
    <w:rsid w:val="00A1646C"/>
    <w:rsid w:val="00A1648F"/>
    <w:rsid w:val="00A164F4"/>
    <w:rsid w:val="00A1652E"/>
    <w:rsid w:val="00A16814"/>
    <w:rsid w:val="00A16821"/>
    <w:rsid w:val="00A168B5"/>
    <w:rsid w:val="00A1692D"/>
    <w:rsid w:val="00A169B2"/>
    <w:rsid w:val="00A169C9"/>
    <w:rsid w:val="00A16A6A"/>
    <w:rsid w:val="00A16B82"/>
    <w:rsid w:val="00A16C76"/>
    <w:rsid w:val="00A16C97"/>
    <w:rsid w:val="00A16D72"/>
    <w:rsid w:val="00A16E34"/>
    <w:rsid w:val="00A16ED6"/>
    <w:rsid w:val="00A170E3"/>
    <w:rsid w:val="00A170F0"/>
    <w:rsid w:val="00A171C4"/>
    <w:rsid w:val="00A173EE"/>
    <w:rsid w:val="00A174D3"/>
    <w:rsid w:val="00A174F4"/>
    <w:rsid w:val="00A1781A"/>
    <w:rsid w:val="00A17911"/>
    <w:rsid w:val="00A17916"/>
    <w:rsid w:val="00A17924"/>
    <w:rsid w:val="00A17CD0"/>
    <w:rsid w:val="00A200E1"/>
    <w:rsid w:val="00A20179"/>
    <w:rsid w:val="00A2045F"/>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38"/>
    <w:rsid w:val="00A2144E"/>
    <w:rsid w:val="00A216A1"/>
    <w:rsid w:val="00A216AF"/>
    <w:rsid w:val="00A216BC"/>
    <w:rsid w:val="00A21934"/>
    <w:rsid w:val="00A219CF"/>
    <w:rsid w:val="00A21CE3"/>
    <w:rsid w:val="00A21DC8"/>
    <w:rsid w:val="00A21ED9"/>
    <w:rsid w:val="00A21EF5"/>
    <w:rsid w:val="00A220AD"/>
    <w:rsid w:val="00A224C5"/>
    <w:rsid w:val="00A22509"/>
    <w:rsid w:val="00A2257E"/>
    <w:rsid w:val="00A225F2"/>
    <w:rsid w:val="00A2272E"/>
    <w:rsid w:val="00A2273D"/>
    <w:rsid w:val="00A227EA"/>
    <w:rsid w:val="00A22852"/>
    <w:rsid w:val="00A2291C"/>
    <w:rsid w:val="00A22B9B"/>
    <w:rsid w:val="00A22B9E"/>
    <w:rsid w:val="00A22C34"/>
    <w:rsid w:val="00A22D13"/>
    <w:rsid w:val="00A22DB5"/>
    <w:rsid w:val="00A22EA3"/>
    <w:rsid w:val="00A22F12"/>
    <w:rsid w:val="00A230FF"/>
    <w:rsid w:val="00A231A8"/>
    <w:rsid w:val="00A232A2"/>
    <w:rsid w:val="00A233BD"/>
    <w:rsid w:val="00A23411"/>
    <w:rsid w:val="00A234C2"/>
    <w:rsid w:val="00A2354E"/>
    <w:rsid w:val="00A235D9"/>
    <w:rsid w:val="00A235E9"/>
    <w:rsid w:val="00A236B5"/>
    <w:rsid w:val="00A236E2"/>
    <w:rsid w:val="00A237A4"/>
    <w:rsid w:val="00A23853"/>
    <w:rsid w:val="00A23BA3"/>
    <w:rsid w:val="00A23BD0"/>
    <w:rsid w:val="00A23D39"/>
    <w:rsid w:val="00A23D7F"/>
    <w:rsid w:val="00A23E0E"/>
    <w:rsid w:val="00A23E18"/>
    <w:rsid w:val="00A23E2F"/>
    <w:rsid w:val="00A23F1A"/>
    <w:rsid w:val="00A23F69"/>
    <w:rsid w:val="00A2411B"/>
    <w:rsid w:val="00A242F2"/>
    <w:rsid w:val="00A24336"/>
    <w:rsid w:val="00A24378"/>
    <w:rsid w:val="00A243D2"/>
    <w:rsid w:val="00A244F2"/>
    <w:rsid w:val="00A246A2"/>
    <w:rsid w:val="00A246A5"/>
    <w:rsid w:val="00A246EB"/>
    <w:rsid w:val="00A2476A"/>
    <w:rsid w:val="00A24794"/>
    <w:rsid w:val="00A248AA"/>
    <w:rsid w:val="00A248E1"/>
    <w:rsid w:val="00A248F5"/>
    <w:rsid w:val="00A24938"/>
    <w:rsid w:val="00A249BD"/>
    <w:rsid w:val="00A24A75"/>
    <w:rsid w:val="00A24ABC"/>
    <w:rsid w:val="00A24BCE"/>
    <w:rsid w:val="00A24BFA"/>
    <w:rsid w:val="00A24C01"/>
    <w:rsid w:val="00A24CD7"/>
    <w:rsid w:val="00A24D15"/>
    <w:rsid w:val="00A24DD5"/>
    <w:rsid w:val="00A24EC6"/>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DE"/>
    <w:rsid w:val="00A25E78"/>
    <w:rsid w:val="00A25EB6"/>
    <w:rsid w:val="00A25EE7"/>
    <w:rsid w:val="00A25FA3"/>
    <w:rsid w:val="00A25FD5"/>
    <w:rsid w:val="00A25FDE"/>
    <w:rsid w:val="00A261D7"/>
    <w:rsid w:val="00A261F8"/>
    <w:rsid w:val="00A26292"/>
    <w:rsid w:val="00A263A3"/>
    <w:rsid w:val="00A263DD"/>
    <w:rsid w:val="00A263E5"/>
    <w:rsid w:val="00A26421"/>
    <w:rsid w:val="00A2644C"/>
    <w:rsid w:val="00A265DC"/>
    <w:rsid w:val="00A2663E"/>
    <w:rsid w:val="00A26802"/>
    <w:rsid w:val="00A268AD"/>
    <w:rsid w:val="00A26973"/>
    <w:rsid w:val="00A26C24"/>
    <w:rsid w:val="00A26C8B"/>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27D49"/>
    <w:rsid w:val="00A3010E"/>
    <w:rsid w:val="00A30130"/>
    <w:rsid w:val="00A30187"/>
    <w:rsid w:val="00A301A8"/>
    <w:rsid w:val="00A301C8"/>
    <w:rsid w:val="00A30231"/>
    <w:rsid w:val="00A3035B"/>
    <w:rsid w:val="00A3041F"/>
    <w:rsid w:val="00A30506"/>
    <w:rsid w:val="00A305DC"/>
    <w:rsid w:val="00A305F6"/>
    <w:rsid w:val="00A3062E"/>
    <w:rsid w:val="00A30690"/>
    <w:rsid w:val="00A306C0"/>
    <w:rsid w:val="00A30986"/>
    <w:rsid w:val="00A30A91"/>
    <w:rsid w:val="00A30AA4"/>
    <w:rsid w:val="00A30B4C"/>
    <w:rsid w:val="00A30BC6"/>
    <w:rsid w:val="00A30D1E"/>
    <w:rsid w:val="00A30DEB"/>
    <w:rsid w:val="00A30DF3"/>
    <w:rsid w:val="00A30EA6"/>
    <w:rsid w:val="00A30EFB"/>
    <w:rsid w:val="00A3109D"/>
    <w:rsid w:val="00A31223"/>
    <w:rsid w:val="00A31225"/>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F47"/>
    <w:rsid w:val="00A31FF3"/>
    <w:rsid w:val="00A3205C"/>
    <w:rsid w:val="00A320CA"/>
    <w:rsid w:val="00A3221F"/>
    <w:rsid w:val="00A32369"/>
    <w:rsid w:val="00A32413"/>
    <w:rsid w:val="00A3242C"/>
    <w:rsid w:val="00A3259F"/>
    <w:rsid w:val="00A3263D"/>
    <w:rsid w:val="00A3267A"/>
    <w:rsid w:val="00A326AD"/>
    <w:rsid w:val="00A32708"/>
    <w:rsid w:val="00A32768"/>
    <w:rsid w:val="00A32793"/>
    <w:rsid w:val="00A327FE"/>
    <w:rsid w:val="00A32818"/>
    <w:rsid w:val="00A329AD"/>
    <w:rsid w:val="00A329B7"/>
    <w:rsid w:val="00A32BC5"/>
    <w:rsid w:val="00A32BE8"/>
    <w:rsid w:val="00A32C31"/>
    <w:rsid w:val="00A32C42"/>
    <w:rsid w:val="00A32C86"/>
    <w:rsid w:val="00A32D15"/>
    <w:rsid w:val="00A32FD5"/>
    <w:rsid w:val="00A33124"/>
    <w:rsid w:val="00A3329F"/>
    <w:rsid w:val="00A33324"/>
    <w:rsid w:val="00A33512"/>
    <w:rsid w:val="00A33524"/>
    <w:rsid w:val="00A335C2"/>
    <w:rsid w:val="00A338C6"/>
    <w:rsid w:val="00A33961"/>
    <w:rsid w:val="00A339DD"/>
    <w:rsid w:val="00A33AB3"/>
    <w:rsid w:val="00A33D14"/>
    <w:rsid w:val="00A33E08"/>
    <w:rsid w:val="00A33E97"/>
    <w:rsid w:val="00A34000"/>
    <w:rsid w:val="00A3404F"/>
    <w:rsid w:val="00A34054"/>
    <w:rsid w:val="00A34066"/>
    <w:rsid w:val="00A340F0"/>
    <w:rsid w:val="00A34157"/>
    <w:rsid w:val="00A34232"/>
    <w:rsid w:val="00A34241"/>
    <w:rsid w:val="00A342CA"/>
    <w:rsid w:val="00A344F6"/>
    <w:rsid w:val="00A3451F"/>
    <w:rsid w:val="00A34549"/>
    <w:rsid w:val="00A34654"/>
    <w:rsid w:val="00A34672"/>
    <w:rsid w:val="00A3471A"/>
    <w:rsid w:val="00A34758"/>
    <w:rsid w:val="00A34777"/>
    <w:rsid w:val="00A34A27"/>
    <w:rsid w:val="00A34BE3"/>
    <w:rsid w:val="00A34CAA"/>
    <w:rsid w:val="00A34CEA"/>
    <w:rsid w:val="00A34D43"/>
    <w:rsid w:val="00A34EEA"/>
    <w:rsid w:val="00A34F60"/>
    <w:rsid w:val="00A34F66"/>
    <w:rsid w:val="00A350C1"/>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81"/>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9C5"/>
    <w:rsid w:val="00A379C6"/>
    <w:rsid w:val="00A37B97"/>
    <w:rsid w:val="00A37BFF"/>
    <w:rsid w:val="00A37C1E"/>
    <w:rsid w:val="00A37CD6"/>
    <w:rsid w:val="00A37FB6"/>
    <w:rsid w:val="00A40025"/>
    <w:rsid w:val="00A40076"/>
    <w:rsid w:val="00A40101"/>
    <w:rsid w:val="00A401F8"/>
    <w:rsid w:val="00A40302"/>
    <w:rsid w:val="00A4036B"/>
    <w:rsid w:val="00A40426"/>
    <w:rsid w:val="00A40466"/>
    <w:rsid w:val="00A404C1"/>
    <w:rsid w:val="00A40589"/>
    <w:rsid w:val="00A40648"/>
    <w:rsid w:val="00A407B0"/>
    <w:rsid w:val="00A408E4"/>
    <w:rsid w:val="00A40A0B"/>
    <w:rsid w:val="00A40A13"/>
    <w:rsid w:val="00A40BA1"/>
    <w:rsid w:val="00A40BE7"/>
    <w:rsid w:val="00A40C8C"/>
    <w:rsid w:val="00A40E29"/>
    <w:rsid w:val="00A40F9F"/>
    <w:rsid w:val="00A410F3"/>
    <w:rsid w:val="00A41166"/>
    <w:rsid w:val="00A41316"/>
    <w:rsid w:val="00A413B2"/>
    <w:rsid w:val="00A413FE"/>
    <w:rsid w:val="00A41482"/>
    <w:rsid w:val="00A4162A"/>
    <w:rsid w:val="00A41779"/>
    <w:rsid w:val="00A41794"/>
    <w:rsid w:val="00A4183A"/>
    <w:rsid w:val="00A41863"/>
    <w:rsid w:val="00A41915"/>
    <w:rsid w:val="00A41A21"/>
    <w:rsid w:val="00A41AA0"/>
    <w:rsid w:val="00A41AB9"/>
    <w:rsid w:val="00A41AED"/>
    <w:rsid w:val="00A41C14"/>
    <w:rsid w:val="00A41C5C"/>
    <w:rsid w:val="00A41C63"/>
    <w:rsid w:val="00A41C8C"/>
    <w:rsid w:val="00A41C8E"/>
    <w:rsid w:val="00A41CA7"/>
    <w:rsid w:val="00A41CBD"/>
    <w:rsid w:val="00A41EAD"/>
    <w:rsid w:val="00A41EBE"/>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3AF"/>
    <w:rsid w:val="00A43420"/>
    <w:rsid w:val="00A43483"/>
    <w:rsid w:val="00A4348C"/>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4FEB"/>
    <w:rsid w:val="00A450B2"/>
    <w:rsid w:val="00A451D5"/>
    <w:rsid w:val="00A45477"/>
    <w:rsid w:val="00A4548C"/>
    <w:rsid w:val="00A454C3"/>
    <w:rsid w:val="00A454F3"/>
    <w:rsid w:val="00A45511"/>
    <w:rsid w:val="00A45671"/>
    <w:rsid w:val="00A45754"/>
    <w:rsid w:val="00A4575E"/>
    <w:rsid w:val="00A45899"/>
    <w:rsid w:val="00A45A67"/>
    <w:rsid w:val="00A45ADA"/>
    <w:rsid w:val="00A45B61"/>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0F"/>
    <w:rsid w:val="00A46A38"/>
    <w:rsid w:val="00A46CBC"/>
    <w:rsid w:val="00A46D71"/>
    <w:rsid w:val="00A46EDA"/>
    <w:rsid w:val="00A46F47"/>
    <w:rsid w:val="00A46F56"/>
    <w:rsid w:val="00A47024"/>
    <w:rsid w:val="00A4704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8"/>
    <w:rsid w:val="00A47F90"/>
    <w:rsid w:val="00A500F9"/>
    <w:rsid w:val="00A503E2"/>
    <w:rsid w:val="00A505BA"/>
    <w:rsid w:val="00A505C1"/>
    <w:rsid w:val="00A505F4"/>
    <w:rsid w:val="00A50609"/>
    <w:rsid w:val="00A506CD"/>
    <w:rsid w:val="00A5070B"/>
    <w:rsid w:val="00A50730"/>
    <w:rsid w:val="00A50867"/>
    <w:rsid w:val="00A508A7"/>
    <w:rsid w:val="00A508D7"/>
    <w:rsid w:val="00A508FC"/>
    <w:rsid w:val="00A50932"/>
    <w:rsid w:val="00A5097F"/>
    <w:rsid w:val="00A509E1"/>
    <w:rsid w:val="00A50B00"/>
    <w:rsid w:val="00A50B9A"/>
    <w:rsid w:val="00A50BB8"/>
    <w:rsid w:val="00A50C1E"/>
    <w:rsid w:val="00A50F36"/>
    <w:rsid w:val="00A510FA"/>
    <w:rsid w:val="00A51161"/>
    <w:rsid w:val="00A511FF"/>
    <w:rsid w:val="00A51246"/>
    <w:rsid w:val="00A512B0"/>
    <w:rsid w:val="00A51439"/>
    <w:rsid w:val="00A516DD"/>
    <w:rsid w:val="00A519B4"/>
    <w:rsid w:val="00A51CA3"/>
    <w:rsid w:val="00A51E89"/>
    <w:rsid w:val="00A51EB4"/>
    <w:rsid w:val="00A51EC5"/>
    <w:rsid w:val="00A51EE6"/>
    <w:rsid w:val="00A51F5F"/>
    <w:rsid w:val="00A51FFA"/>
    <w:rsid w:val="00A520C7"/>
    <w:rsid w:val="00A521DA"/>
    <w:rsid w:val="00A5220F"/>
    <w:rsid w:val="00A522D2"/>
    <w:rsid w:val="00A522EB"/>
    <w:rsid w:val="00A5232D"/>
    <w:rsid w:val="00A52342"/>
    <w:rsid w:val="00A523D6"/>
    <w:rsid w:val="00A52407"/>
    <w:rsid w:val="00A52470"/>
    <w:rsid w:val="00A52690"/>
    <w:rsid w:val="00A52A9C"/>
    <w:rsid w:val="00A52C1B"/>
    <w:rsid w:val="00A52CF7"/>
    <w:rsid w:val="00A52D48"/>
    <w:rsid w:val="00A52DA4"/>
    <w:rsid w:val="00A52DC5"/>
    <w:rsid w:val="00A52E92"/>
    <w:rsid w:val="00A531E1"/>
    <w:rsid w:val="00A5322C"/>
    <w:rsid w:val="00A53265"/>
    <w:rsid w:val="00A532AA"/>
    <w:rsid w:val="00A532BE"/>
    <w:rsid w:val="00A53428"/>
    <w:rsid w:val="00A53505"/>
    <w:rsid w:val="00A53528"/>
    <w:rsid w:val="00A535B5"/>
    <w:rsid w:val="00A535E3"/>
    <w:rsid w:val="00A535EC"/>
    <w:rsid w:val="00A53660"/>
    <w:rsid w:val="00A536F0"/>
    <w:rsid w:val="00A53700"/>
    <w:rsid w:val="00A5376D"/>
    <w:rsid w:val="00A537A3"/>
    <w:rsid w:val="00A53877"/>
    <w:rsid w:val="00A538F8"/>
    <w:rsid w:val="00A53A14"/>
    <w:rsid w:val="00A53A57"/>
    <w:rsid w:val="00A53BBA"/>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79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8F"/>
    <w:rsid w:val="00A565EC"/>
    <w:rsid w:val="00A566CE"/>
    <w:rsid w:val="00A56783"/>
    <w:rsid w:val="00A56900"/>
    <w:rsid w:val="00A56978"/>
    <w:rsid w:val="00A56A1C"/>
    <w:rsid w:val="00A56A78"/>
    <w:rsid w:val="00A56A83"/>
    <w:rsid w:val="00A56B5D"/>
    <w:rsid w:val="00A56B9A"/>
    <w:rsid w:val="00A56BEE"/>
    <w:rsid w:val="00A56E29"/>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5D"/>
    <w:rsid w:val="00A60014"/>
    <w:rsid w:val="00A60039"/>
    <w:rsid w:val="00A6019C"/>
    <w:rsid w:val="00A601CB"/>
    <w:rsid w:val="00A60263"/>
    <w:rsid w:val="00A6034C"/>
    <w:rsid w:val="00A604C6"/>
    <w:rsid w:val="00A6062D"/>
    <w:rsid w:val="00A6064B"/>
    <w:rsid w:val="00A606D8"/>
    <w:rsid w:val="00A60886"/>
    <w:rsid w:val="00A60969"/>
    <w:rsid w:val="00A6097D"/>
    <w:rsid w:val="00A60A3D"/>
    <w:rsid w:val="00A60B1C"/>
    <w:rsid w:val="00A60B2B"/>
    <w:rsid w:val="00A60C03"/>
    <w:rsid w:val="00A60D33"/>
    <w:rsid w:val="00A60D3E"/>
    <w:rsid w:val="00A60DCF"/>
    <w:rsid w:val="00A60EA3"/>
    <w:rsid w:val="00A61009"/>
    <w:rsid w:val="00A61025"/>
    <w:rsid w:val="00A6107C"/>
    <w:rsid w:val="00A6109D"/>
    <w:rsid w:val="00A610B5"/>
    <w:rsid w:val="00A6110B"/>
    <w:rsid w:val="00A61190"/>
    <w:rsid w:val="00A61274"/>
    <w:rsid w:val="00A6129A"/>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E34"/>
    <w:rsid w:val="00A6204E"/>
    <w:rsid w:val="00A62170"/>
    <w:rsid w:val="00A62173"/>
    <w:rsid w:val="00A6226B"/>
    <w:rsid w:val="00A622BD"/>
    <w:rsid w:val="00A62390"/>
    <w:rsid w:val="00A62476"/>
    <w:rsid w:val="00A62524"/>
    <w:rsid w:val="00A62552"/>
    <w:rsid w:val="00A629FE"/>
    <w:rsid w:val="00A62A1F"/>
    <w:rsid w:val="00A62A84"/>
    <w:rsid w:val="00A62AC3"/>
    <w:rsid w:val="00A62B7E"/>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548"/>
    <w:rsid w:val="00A63579"/>
    <w:rsid w:val="00A6358A"/>
    <w:rsid w:val="00A63641"/>
    <w:rsid w:val="00A63735"/>
    <w:rsid w:val="00A63737"/>
    <w:rsid w:val="00A63753"/>
    <w:rsid w:val="00A63897"/>
    <w:rsid w:val="00A63A06"/>
    <w:rsid w:val="00A63B41"/>
    <w:rsid w:val="00A63C83"/>
    <w:rsid w:val="00A63D77"/>
    <w:rsid w:val="00A63E29"/>
    <w:rsid w:val="00A63EED"/>
    <w:rsid w:val="00A64000"/>
    <w:rsid w:val="00A6402A"/>
    <w:rsid w:val="00A64209"/>
    <w:rsid w:val="00A64399"/>
    <w:rsid w:val="00A643AC"/>
    <w:rsid w:val="00A643B8"/>
    <w:rsid w:val="00A64416"/>
    <w:rsid w:val="00A6461B"/>
    <w:rsid w:val="00A6468E"/>
    <w:rsid w:val="00A649BD"/>
    <w:rsid w:val="00A64A5D"/>
    <w:rsid w:val="00A64B6B"/>
    <w:rsid w:val="00A64D06"/>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EF"/>
    <w:rsid w:val="00A659F3"/>
    <w:rsid w:val="00A65A01"/>
    <w:rsid w:val="00A65A55"/>
    <w:rsid w:val="00A65A5E"/>
    <w:rsid w:val="00A65AE5"/>
    <w:rsid w:val="00A65B22"/>
    <w:rsid w:val="00A65B45"/>
    <w:rsid w:val="00A65B84"/>
    <w:rsid w:val="00A65C06"/>
    <w:rsid w:val="00A65C80"/>
    <w:rsid w:val="00A65CB7"/>
    <w:rsid w:val="00A6606E"/>
    <w:rsid w:val="00A66173"/>
    <w:rsid w:val="00A66423"/>
    <w:rsid w:val="00A66430"/>
    <w:rsid w:val="00A664B5"/>
    <w:rsid w:val="00A6668F"/>
    <w:rsid w:val="00A666B9"/>
    <w:rsid w:val="00A66709"/>
    <w:rsid w:val="00A66856"/>
    <w:rsid w:val="00A6685A"/>
    <w:rsid w:val="00A66891"/>
    <w:rsid w:val="00A668F8"/>
    <w:rsid w:val="00A66997"/>
    <w:rsid w:val="00A669FC"/>
    <w:rsid w:val="00A66BB6"/>
    <w:rsid w:val="00A66CA6"/>
    <w:rsid w:val="00A66EA8"/>
    <w:rsid w:val="00A66ED9"/>
    <w:rsid w:val="00A66EF8"/>
    <w:rsid w:val="00A66FEF"/>
    <w:rsid w:val="00A670BD"/>
    <w:rsid w:val="00A670E2"/>
    <w:rsid w:val="00A67195"/>
    <w:rsid w:val="00A671B1"/>
    <w:rsid w:val="00A672D6"/>
    <w:rsid w:val="00A6738E"/>
    <w:rsid w:val="00A674AD"/>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9C"/>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B27"/>
    <w:rsid w:val="00A71B5B"/>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B82"/>
    <w:rsid w:val="00A74B9C"/>
    <w:rsid w:val="00A74C23"/>
    <w:rsid w:val="00A74CAF"/>
    <w:rsid w:val="00A74D10"/>
    <w:rsid w:val="00A74D3B"/>
    <w:rsid w:val="00A74DA3"/>
    <w:rsid w:val="00A74E1B"/>
    <w:rsid w:val="00A74E3B"/>
    <w:rsid w:val="00A74E43"/>
    <w:rsid w:val="00A750E5"/>
    <w:rsid w:val="00A75265"/>
    <w:rsid w:val="00A752E9"/>
    <w:rsid w:val="00A75390"/>
    <w:rsid w:val="00A753D3"/>
    <w:rsid w:val="00A7543F"/>
    <w:rsid w:val="00A754D9"/>
    <w:rsid w:val="00A75513"/>
    <w:rsid w:val="00A75523"/>
    <w:rsid w:val="00A75688"/>
    <w:rsid w:val="00A756BB"/>
    <w:rsid w:val="00A756CD"/>
    <w:rsid w:val="00A759AC"/>
    <w:rsid w:val="00A759FD"/>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AC9"/>
    <w:rsid w:val="00A76ADB"/>
    <w:rsid w:val="00A76BB4"/>
    <w:rsid w:val="00A76C06"/>
    <w:rsid w:val="00A76D09"/>
    <w:rsid w:val="00A76D7B"/>
    <w:rsid w:val="00A76D7C"/>
    <w:rsid w:val="00A76DB2"/>
    <w:rsid w:val="00A76E96"/>
    <w:rsid w:val="00A76F5D"/>
    <w:rsid w:val="00A76F9D"/>
    <w:rsid w:val="00A7728D"/>
    <w:rsid w:val="00A772CB"/>
    <w:rsid w:val="00A77359"/>
    <w:rsid w:val="00A7738B"/>
    <w:rsid w:val="00A77454"/>
    <w:rsid w:val="00A774FD"/>
    <w:rsid w:val="00A77596"/>
    <w:rsid w:val="00A7764C"/>
    <w:rsid w:val="00A776F7"/>
    <w:rsid w:val="00A7771F"/>
    <w:rsid w:val="00A77729"/>
    <w:rsid w:val="00A777D2"/>
    <w:rsid w:val="00A777D4"/>
    <w:rsid w:val="00A778B9"/>
    <w:rsid w:val="00A778DB"/>
    <w:rsid w:val="00A77A5E"/>
    <w:rsid w:val="00A77B76"/>
    <w:rsid w:val="00A77C2C"/>
    <w:rsid w:val="00A77D7C"/>
    <w:rsid w:val="00A77D94"/>
    <w:rsid w:val="00A77E8A"/>
    <w:rsid w:val="00A77EC6"/>
    <w:rsid w:val="00A80166"/>
    <w:rsid w:val="00A80374"/>
    <w:rsid w:val="00A80604"/>
    <w:rsid w:val="00A80660"/>
    <w:rsid w:val="00A806C7"/>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40D"/>
    <w:rsid w:val="00A81476"/>
    <w:rsid w:val="00A8150A"/>
    <w:rsid w:val="00A8150F"/>
    <w:rsid w:val="00A81585"/>
    <w:rsid w:val="00A81589"/>
    <w:rsid w:val="00A816A6"/>
    <w:rsid w:val="00A81721"/>
    <w:rsid w:val="00A8179F"/>
    <w:rsid w:val="00A8188C"/>
    <w:rsid w:val="00A818EC"/>
    <w:rsid w:val="00A8198C"/>
    <w:rsid w:val="00A81A4F"/>
    <w:rsid w:val="00A81A97"/>
    <w:rsid w:val="00A81A9A"/>
    <w:rsid w:val="00A81AE7"/>
    <w:rsid w:val="00A81B04"/>
    <w:rsid w:val="00A81B85"/>
    <w:rsid w:val="00A81DEC"/>
    <w:rsid w:val="00A81E4F"/>
    <w:rsid w:val="00A82020"/>
    <w:rsid w:val="00A82199"/>
    <w:rsid w:val="00A821F7"/>
    <w:rsid w:val="00A823E0"/>
    <w:rsid w:val="00A824E8"/>
    <w:rsid w:val="00A8259C"/>
    <w:rsid w:val="00A825E6"/>
    <w:rsid w:val="00A8265D"/>
    <w:rsid w:val="00A8266E"/>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D78"/>
    <w:rsid w:val="00A84019"/>
    <w:rsid w:val="00A840B0"/>
    <w:rsid w:val="00A840BC"/>
    <w:rsid w:val="00A840E5"/>
    <w:rsid w:val="00A841FF"/>
    <w:rsid w:val="00A842BC"/>
    <w:rsid w:val="00A84388"/>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91"/>
    <w:rsid w:val="00A84FB1"/>
    <w:rsid w:val="00A8507A"/>
    <w:rsid w:val="00A85157"/>
    <w:rsid w:val="00A851CA"/>
    <w:rsid w:val="00A85225"/>
    <w:rsid w:val="00A85276"/>
    <w:rsid w:val="00A854FA"/>
    <w:rsid w:val="00A85635"/>
    <w:rsid w:val="00A856B0"/>
    <w:rsid w:val="00A856FB"/>
    <w:rsid w:val="00A858FC"/>
    <w:rsid w:val="00A859AE"/>
    <w:rsid w:val="00A85A29"/>
    <w:rsid w:val="00A85A5F"/>
    <w:rsid w:val="00A85B1D"/>
    <w:rsid w:val="00A85DD4"/>
    <w:rsid w:val="00A85E93"/>
    <w:rsid w:val="00A85EDF"/>
    <w:rsid w:val="00A85F72"/>
    <w:rsid w:val="00A85FB4"/>
    <w:rsid w:val="00A8601C"/>
    <w:rsid w:val="00A86090"/>
    <w:rsid w:val="00A860A8"/>
    <w:rsid w:val="00A861D4"/>
    <w:rsid w:val="00A86657"/>
    <w:rsid w:val="00A8668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72"/>
    <w:rsid w:val="00A874B2"/>
    <w:rsid w:val="00A87547"/>
    <w:rsid w:val="00A875A4"/>
    <w:rsid w:val="00A8761A"/>
    <w:rsid w:val="00A8769D"/>
    <w:rsid w:val="00A87949"/>
    <w:rsid w:val="00A87B97"/>
    <w:rsid w:val="00A87C19"/>
    <w:rsid w:val="00A87C1E"/>
    <w:rsid w:val="00A87D68"/>
    <w:rsid w:val="00A87EE2"/>
    <w:rsid w:val="00A87F0A"/>
    <w:rsid w:val="00A87F30"/>
    <w:rsid w:val="00A9015C"/>
    <w:rsid w:val="00A902BD"/>
    <w:rsid w:val="00A903CD"/>
    <w:rsid w:val="00A90446"/>
    <w:rsid w:val="00A90456"/>
    <w:rsid w:val="00A9053B"/>
    <w:rsid w:val="00A90635"/>
    <w:rsid w:val="00A90978"/>
    <w:rsid w:val="00A90AB3"/>
    <w:rsid w:val="00A90B92"/>
    <w:rsid w:val="00A90BE4"/>
    <w:rsid w:val="00A90C93"/>
    <w:rsid w:val="00A90D51"/>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45"/>
    <w:rsid w:val="00A91C94"/>
    <w:rsid w:val="00A91E48"/>
    <w:rsid w:val="00A91F0D"/>
    <w:rsid w:val="00A91F63"/>
    <w:rsid w:val="00A91FA6"/>
    <w:rsid w:val="00A91FFD"/>
    <w:rsid w:val="00A9207C"/>
    <w:rsid w:val="00A92086"/>
    <w:rsid w:val="00A920DD"/>
    <w:rsid w:val="00A9213E"/>
    <w:rsid w:val="00A921BC"/>
    <w:rsid w:val="00A92267"/>
    <w:rsid w:val="00A92291"/>
    <w:rsid w:val="00A922A8"/>
    <w:rsid w:val="00A922BB"/>
    <w:rsid w:val="00A922C5"/>
    <w:rsid w:val="00A92306"/>
    <w:rsid w:val="00A92353"/>
    <w:rsid w:val="00A923B7"/>
    <w:rsid w:val="00A92402"/>
    <w:rsid w:val="00A9249E"/>
    <w:rsid w:val="00A924AD"/>
    <w:rsid w:val="00A9259F"/>
    <w:rsid w:val="00A92650"/>
    <w:rsid w:val="00A927F8"/>
    <w:rsid w:val="00A92835"/>
    <w:rsid w:val="00A92869"/>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438"/>
    <w:rsid w:val="00A934A2"/>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30"/>
    <w:rsid w:val="00A9418A"/>
    <w:rsid w:val="00A941A9"/>
    <w:rsid w:val="00A9432E"/>
    <w:rsid w:val="00A9434A"/>
    <w:rsid w:val="00A94358"/>
    <w:rsid w:val="00A943FB"/>
    <w:rsid w:val="00A94484"/>
    <w:rsid w:val="00A9465C"/>
    <w:rsid w:val="00A949CF"/>
    <w:rsid w:val="00A94AA9"/>
    <w:rsid w:val="00A94ACE"/>
    <w:rsid w:val="00A94BC1"/>
    <w:rsid w:val="00A94C71"/>
    <w:rsid w:val="00A94E53"/>
    <w:rsid w:val="00A94F62"/>
    <w:rsid w:val="00A9505D"/>
    <w:rsid w:val="00A950E0"/>
    <w:rsid w:val="00A9512F"/>
    <w:rsid w:val="00A951C6"/>
    <w:rsid w:val="00A9533C"/>
    <w:rsid w:val="00A9538A"/>
    <w:rsid w:val="00A95571"/>
    <w:rsid w:val="00A955C4"/>
    <w:rsid w:val="00A955DC"/>
    <w:rsid w:val="00A955E3"/>
    <w:rsid w:val="00A95813"/>
    <w:rsid w:val="00A9584F"/>
    <w:rsid w:val="00A95939"/>
    <w:rsid w:val="00A959CF"/>
    <w:rsid w:val="00A95A7C"/>
    <w:rsid w:val="00A95AE6"/>
    <w:rsid w:val="00A95AF0"/>
    <w:rsid w:val="00A95B1E"/>
    <w:rsid w:val="00A95D2A"/>
    <w:rsid w:val="00A95F3F"/>
    <w:rsid w:val="00A9604D"/>
    <w:rsid w:val="00A960D4"/>
    <w:rsid w:val="00A96103"/>
    <w:rsid w:val="00A9614F"/>
    <w:rsid w:val="00A961A8"/>
    <w:rsid w:val="00A961DC"/>
    <w:rsid w:val="00A962CC"/>
    <w:rsid w:val="00A96310"/>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71B5"/>
    <w:rsid w:val="00A9721E"/>
    <w:rsid w:val="00A9724F"/>
    <w:rsid w:val="00A973AA"/>
    <w:rsid w:val="00A97465"/>
    <w:rsid w:val="00A97562"/>
    <w:rsid w:val="00A9766C"/>
    <w:rsid w:val="00A97757"/>
    <w:rsid w:val="00A97779"/>
    <w:rsid w:val="00A977B5"/>
    <w:rsid w:val="00A97848"/>
    <w:rsid w:val="00A9795F"/>
    <w:rsid w:val="00A97B35"/>
    <w:rsid w:val="00A97B64"/>
    <w:rsid w:val="00A97D40"/>
    <w:rsid w:val="00A97E08"/>
    <w:rsid w:val="00A97E26"/>
    <w:rsid w:val="00A97F71"/>
    <w:rsid w:val="00A97FA2"/>
    <w:rsid w:val="00A97FDD"/>
    <w:rsid w:val="00A97FF7"/>
    <w:rsid w:val="00AA00B3"/>
    <w:rsid w:val="00AA00F9"/>
    <w:rsid w:val="00AA0113"/>
    <w:rsid w:val="00AA0138"/>
    <w:rsid w:val="00AA015B"/>
    <w:rsid w:val="00AA02B3"/>
    <w:rsid w:val="00AA02FB"/>
    <w:rsid w:val="00AA0308"/>
    <w:rsid w:val="00AA0350"/>
    <w:rsid w:val="00AA0398"/>
    <w:rsid w:val="00AA04BA"/>
    <w:rsid w:val="00AA05B6"/>
    <w:rsid w:val="00AA061B"/>
    <w:rsid w:val="00AA0653"/>
    <w:rsid w:val="00AA0748"/>
    <w:rsid w:val="00AA0755"/>
    <w:rsid w:val="00AA077F"/>
    <w:rsid w:val="00AA0973"/>
    <w:rsid w:val="00AA09F8"/>
    <w:rsid w:val="00AA0AAC"/>
    <w:rsid w:val="00AA0C62"/>
    <w:rsid w:val="00AA0CED"/>
    <w:rsid w:val="00AA0DA3"/>
    <w:rsid w:val="00AA0E40"/>
    <w:rsid w:val="00AA0EEA"/>
    <w:rsid w:val="00AA102A"/>
    <w:rsid w:val="00AA1066"/>
    <w:rsid w:val="00AA116B"/>
    <w:rsid w:val="00AA11D7"/>
    <w:rsid w:val="00AA149C"/>
    <w:rsid w:val="00AA15D9"/>
    <w:rsid w:val="00AA16B3"/>
    <w:rsid w:val="00AA1826"/>
    <w:rsid w:val="00AA18A6"/>
    <w:rsid w:val="00AA18C3"/>
    <w:rsid w:val="00AA194C"/>
    <w:rsid w:val="00AA19EB"/>
    <w:rsid w:val="00AA1A63"/>
    <w:rsid w:val="00AA1A6D"/>
    <w:rsid w:val="00AA1BF9"/>
    <w:rsid w:val="00AA1C08"/>
    <w:rsid w:val="00AA1DEA"/>
    <w:rsid w:val="00AA1ED5"/>
    <w:rsid w:val="00AA2055"/>
    <w:rsid w:val="00AA2072"/>
    <w:rsid w:val="00AA2122"/>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3F"/>
    <w:rsid w:val="00AA2F4D"/>
    <w:rsid w:val="00AA2F63"/>
    <w:rsid w:val="00AA3080"/>
    <w:rsid w:val="00AA33C0"/>
    <w:rsid w:val="00AA33DF"/>
    <w:rsid w:val="00AA3428"/>
    <w:rsid w:val="00AA3554"/>
    <w:rsid w:val="00AA3582"/>
    <w:rsid w:val="00AA3592"/>
    <w:rsid w:val="00AA35A3"/>
    <w:rsid w:val="00AA35B5"/>
    <w:rsid w:val="00AA35FD"/>
    <w:rsid w:val="00AA37CE"/>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722"/>
    <w:rsid w:val="00AA4821"/>
    <w:rsid w:val="00AA4882"/>
    <w:rsid w:val="00AA489B"/>
    <w:rsid w:val="00AA4A21"/>
    <w:rsid w:val="00AA4A2C"/>
    <w:rsid w:val="00AA4A89"/>
    <w:rsid w:val="00AA4BE6"/>
    <w:rsid w:val="00AA4C9F"/>
    <w:rsid w:val="00AA4CF5"/>
    <w:rsid w:val="00AA4D09"/>
    <w:rsid w:val="00AA4D0E"/>
    <w:rsid w:val="00AA4D31"/>
    <w:rsid w:val="00AA4FBD"/>
    <w:rsid w:val="00AA4FDF"/>
    <w:rsid w:val="00AA4FE1"/>
    <w:rsid w:val="00AA519F"/>
    <w:rsid w:val="00AA5235"/>
    <w:rsid w:val="00AA52C6"/>
    <w:rsid w:val="00AA52CE"/>
    <w:rsid w:val="00AA5406"/>
    <w:rsid w:val="00AA5498"/>
    <w:rsid w:val="00AA5544"/>
    <w:rsid w:val="00AA5568"/>
    <w:rsid w:val="00AA5684"/>
    <w:rsid w:val="00AA5773"/>
    <w:rsid w:val="00AA5781"/>
    <w:rsid w:val="00AA5883"/>
    <w:rsid w:val="00AA5923"/>
    <w:rsid w:val="00AA5B05"/>
    <w:rsid w:val="00AA5B33"/>
    <w:rsid w:val="00AA5C8D"/>
    <w:rsid w:val="00AA5CB7"/>
    <w:rsid w:val="00AA5DDC"/>
    <w:rsid w:val="00AA5E51"/>
    <w:rsid w:val="00AA5EB2"/>
    <w:rsid w:val="00AA5F31"/>
    <w:rsid w:val="00AA5F62"/>
    <w:rsid w:val="00AA5F80"/>
    <w:rsid w:val="00AA5FA7"/>
    <w:rsid w:val="00AA5FAE"/>
    <w:rsid w:val="00AA5FF2"/>
    <w:rsid w:val="00AA600A"/>
    <w:rsid w:val="00AA6055"/>
    <w:rsid w:val="00AA606C"/>
    <w:rsid w:val="00AA60AA"/>
    <w:rsid w:val="00AA6138"/>
    <w:rsid w:val="00AA630B"/>
    <w:rsid w:val="00AA637D"/>
    <w:rsid w:val="00AA6480"/>
    <w:rsid w:val="00AA64E5"/>
    <w:rsid w:val="00AA6616"/>
    <w:rsid w:val="00AA66D6"/>
    <w:rsid w:val="00AA697F"/>
    <w:rsid w:val="00AA69B8"/>
    <w:rsid w:val="00AA69DF"/>
    <w:rsid w:val="00AA69E2"/>
    <w:rsid w:val="00AA6AEE"/>
    <w:rsid w:val="00AA6B5B"/>
    <w:rsid w:val="00AA6BD5"/>
    <w:rsid w:val="00AA6CBF"/>
    <w:rsid w:val="00AA6E18"/>
    <w:rsid w:val="00AA6F41"/>
    <w:rsid w:val="00AA71C9"/>
    <w:rsid w:val="00AA725D"/>
    <w:rsid w:val="00AA7266"/>
    <w:rsid w:val="00AA7267"/>
    <w:rsid w:val="00AA7410"/>
    <w:rsid w:val="00AA74BF"/>
    <w:rsid w:val="00AA74CF"/>
    <w:rsid w:val="00AA759B"/>
    <w:rsid w:val="00AA7640"/>
    <w:rsid w:val="00AA7679"/>
    <w:rsid w:val="00AA7807"/>
    <w:rsid w:val="00AA79CB"/>
    <w:rsid w:val="00AA7A6F"/>
    <w:rsid w:val="00AA7A93"/>
    <w:rsid w:val="00AA7AEB"/>
    <w:rsid w:val="00AA7B1A"/>
    <w:rsid w:val="00AA7B5A"/>
    <w:rsid w:val="00AA7C80"/>
    <w:rsid w:val="00AA7D62"/>
    <w:rsid w:val="00AA7DE8"/>
    <w:rsid w:val="00AA7F12"/>
    <w:rsid w:val="00AA7F3E"/>
    <w:rsid w:val="00AA7FAE"/>
    <w:rsid w:val="00AB0012"/>
    <w:rsid w:val="00AB00E3"/>
    <w:rsid w:val="00AB02DB"/>
    <w:rsid w:val="00AB03AF"/>
    <w:rsid w:val="00AB0409"/>
    <w:rsid w:val="00AB04B3"/>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E3"/>
    <w:rsid w:val="00AB3600"/>
    <w:rsid w:val="00AB37A5"/>
    <w:rsid w:val="00AB39AF"/>
    <w:rsid w:val="00AB3B9D"/>
    <w:rsid w:val="00AB3BD1"/>
    <w:rsid w:val="00AB3D88"/>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C1"/>
    <w:rsid w:val="00AB4D26"/>
    <w:rsid w:val="00AB4E25"/>
    <w:rsid w:val="00AB4E43"/>
    <w:rsid w:val="00AB4EA2"/>
    <w:rsid w:val="00AB4F9B"/>
    <w:rsid w:val="00AB50AA"/>
    <w:rsid w:val="00AB5129"/>
    <w:rsid w:val="00AB528A"/>
    <w:rsid w:val="00AB52B8"/>
    <w:rsid w:val="00AB542E"/>
    <w:rsid w:val="00AB54B5"/>
    <w:rsid w:val="00AB551B"/>
    <w:rsid w:val="00AB5561"/>
    <w:rsid w:val="00AB5687"/>
    <w:rsid w:val="00AB5774"/>
    <w:rsid w:val="00AB5802"/>
    <w:rsid w:val="00AB5840"/>
    <w:rsid w:val="00AB584E"/>
    <w:rsid w:val="00AB5901"/>
    <w:rsid w:val="00AB5A02"/>
    <w:rsid w:val="00AB5A78"/>
    <w:rsid w:val="00AB5C06"/>
    <w:rsid w:val="00AB5C32"/>
    <w:rsid w:val="00AB5C81"/>
    <w:rsid w:val="00AB5CF3"/>
    <w:rsid w:val="00AB5D05"/>
    <w:rsid w:val="00AB5DB2"/>
    <w:rsid w:val="00AB5EAA"/>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231"/>
    <w:rsid w:val="00AB725E"/>
    <w:rsid w:val="00AB728F"/>
    <w:rsid w:val="00AB72F7"/>
    <w:rsid w:val="00AB7308"/>
    <w:rsid w:val="00AB7327"/>
    <w:rsid w:val="00AB7339"/>
    <w:rsid w:val="00AB736F"/>
    <w:rsid w:val="00AB7374"/>
    <w:rsid w:val="00AB7407"/>
    <w:rsid w:val="00AB757A"/>
    <w:rsid w:val="00AB7597"/>
    <w:rsid w:val="00AB7617"/>
    <w:rsid w:val="00AB762C"/>
    <w:rsid w:val="00AB7646"/>
    <w:rsid w:val="00AB7675"/>
    <w:rsid w:val="00AB76D0"/>
    <w:rsid w:val="00AB7851"/>
    <w:rsid w:val="00AB79C7"/>
    <w:rsid w:val="00AB7A2B"/>
    <w:rsid w:val="00AB7AB0"/>
    <w:rsid w:val="00AB7C03"/>
    <w:rsid w:val="00AB7C1E"/>
    <w:rsid w:val="00AB7C86"/>
    <w:rsid w:val="00AB7D45"/>
    <w:rsid w:val="00AB7E89"/>
    <w:rsid w:val="00AB7EB4"/>
    <w:rsid w:val="00AB7F6C"/>
    <w:rsid w:val="00ABE626"/>
    <w:rsid w:val="00AC005A"/>
    <w:rsid w:val="00AC0228"/>
    <w:rsid w:val="00AC0420"/>
    <w:rsid w:val="00AC05B6"/>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81"/>
    <w:rsid w:val="00AC23C0"/>
    <w:rsid w:val="00AC2619"/>
    <w:rsid w:val="00AC2681"/>
    <w:rsid w:val="00AC280D"/>
    <w:rsid w:val="00AC286B"/>
    <w:rsid w:val="00AC295A"/>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62A"/>
    <w:rsid w:val="00AC36BC"/>
    <w:rsid w:val="00AC3779"/>
    <w:rsid w:val="00AC396A"/>
    <w:rsid w:val="00AC3A1D"/>
    <w:rsid w:val="00AC3A63"/>
    <w:rsid w:val="00AC3AF0"/>
    <w:rsid w:val="00AC3B93"/>
    <w:rsid w:val="00AC3CB9"/>
    <w:rsid w:val="00AC3CE7"/>
    <w:rsid w:val="00AC3D7B"/>
    <w:rsid w:val="00AC3F82"/>
    <w:rsid w:val="00AC3F99"/>
    <w:rsid w:val="00AC3FF9"/>
    <w:rsid w:val="00AC40A9"/>
    <w:rsid w:val="00AC410A"/>
    <w:rsid w:val="00AC41DB"/>
    <w:rsid w:val="00AC42A4"/>
    <w:rsid w:val="00AC4346"/>
    <w:rsid w:val="00AC4404"/>
    <w:rsid w:val="00AC4435"/>
    <w:rsid w:val="00AC444B"/>
    <w:rsid w:val="00AC4618"/>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E45"/>
    <w:rsid w:val="00AC5F8F"/>
    <w:rsid w:val="00AC5FB0"/>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5D5"/>
    <w:rsid w:val="00AD0669"/>
    <w:rsid w:val="00AD070D"/>
    <w:rsid w:val="00AD0765"/>
    <w:rsid w:val="00AD07CF"/>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E4"/>
    <w:rsid w:val="00AD1710"/>
    <w:rsid w:val="00AD1716"/>
    <w:rsid w:val="00AD172B"/>
    <w:rsid w:val="00AD1996"/>
    <w:rsid w:val="00AD1A7F"/>
    <w:rsid w:val="00AD1B41"/>
    <w:rsid w:val="00AD1B9F"/>
    <w:rsid w:val="00AD1BBC"/>
    <w:rsid w:val="00AD1D0C"/>
    <w:rsid w:val="00AD1D18"/>
    <w:rsid w:val="00AD1EA0"/>
    <w:rsid w:val="00AD1F0B"/>
    <w:rsid w:val="00AD2065"/>
    <w:rsid w:val="00AD2074"/>
    <w:rsid w:val="00AD20B4"/>
    <w:rsid w:val="00AD20EC"/>
    <w:rsid w:val="00AD2155"/>
    <w:rsid w:val="00AD2405"/>
    <w:rsid w:val="00AD240F"/>
    <w:rsid w:val="00AD2472"/>
    <w:rsid w:val="00AD2576"/>
    <w:rsid w:val="00AD2605"/>
    <w:rsid w:val="00AD2624"/>
    <w:rsid w:val="00AD2634"/>
    <w:rsid w:val="00AD27E1"/>
    <w:rsid w:val="00AD28A3"/>
    <w:rsid w:val="00AD2AE3"/>
    <w:rsid w:val="00AD2B25"/>
    <w:rsid w:val="00AD2B3A"/>
    <w:rsid w:val="00AD2B4F"/>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DC1"/>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0D"/>
    <w:rsid w:val="00AD4640"/>
    <w:rsid w:val="00AD469C"/>
    <w:rsid w:val="00AD46B5"/>
    <w:rsid w:val="00AD47C2"/>
    <w:rsid w:val="00AD4849"/>
    <w:rsid w:val="00AD4901"/>
    <w:rsid w:val="00AD4B63"/>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A52"/>
    <w:rsid w:val="00AD6B03"/>
    <w:rsid w:val="00AD6C33"/>
    <w:rsid w:val="00AD6C68"/>
    <w:rsid w:val="00AD6C89"/>
    <w:rsid w:val="00AD6D3A"/>
    <w:rsid w:val="00AD6DCB"/>
    <w:rsid w:val="00AD6E56"/>
    <w:rsid w:val="00AD6EB2"/>
    <w:rsid w:val="00AD7046"/>
    <w:rsid w:val="00AD7070"/>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08E"/>
    <w:rsid w:val="00AE014C"/>
    <w:rsid w:val="00AE019D"/>
    <w:rsid w:val="00AE027F"/>
    <w:rsid w:val="00AE0358"/>
    <w:rsid w:val="00AE044C"/>
    <w:rsid w:val="00AE0471"/>
    <w:rsid w:val="00AE04C1"/>
    <w:rsid w:val="00AE057B"/>
    <w:rsid w:val="00AE05D8"/>
    <w:rsid w:val="00AE05F2"/>
    <w:rsid w:val="00AE0601"/>
    <w:rsid w:val="00AE0684"/>
    <w:rsid w:val="00AE0693"/>
    <w:rsid w:val="00AE06BA"/>
    <w:rsid w:val="00AE0885"/>
    <w:rsid w:val="00AE0AA1"/>
    <w:rsid w:val="00AE0CA7"/>
    <w:rsid w:val="00AE0D6C"/>
    <w:rsid w:val="00AE0E24"/>
    <w:rsid w:val="00AE0E3B"/>
    <w:rsid w:val="00AE0ED9"/>
    <w:rsid w:val="00AE0EE8"/>
    <w:rsid w:val="00AE0F52"/>
    <w:rsid w:val="00AE0F7E"/>
    <w:rsid w:val="00AE1055"/>
    <w:rsid w:val="00AE10A0"/>
    <w:rsid w:val="00AE10A5"/>
    <w:rsid w:val="00AE1128"/>
    <w:rsid w:val="00AE129A"/>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B4"/>
    <w:rsid w:val="00AE1C49"/>
    <w:rsid w:val="00AE1C70"/>
    <w:rsid w:val="00AE1D17"/>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0BF"/>
    <w:rsid w:val="00AE31EC"/>
    <w:rsid w:val="00AE31FB"/>
    <w:rsid w:val="00AE321A"/>
    <w:rsid w:val="00AE3231"/>
    <w:rsid w:val="00AE33C5"/>
    <w:rsid w:val="00AE3430"/>
    <w:rsid w:val="00AE370B"/>
    <w:rsid w:val="00AE3857"/>
    <w:rsid w:val="00AE38D3"/>
    <w:rsid w:val="00AE3932"/>
    <w:rsid w:val="00AE39EF"/>
    <w:rsid w:val="00AE3A61"/>
    <w:rsid w:val="00AE3DF5"/>
    <w:rsid w:val="00AE3F01"/>
    <w:rsid w:val="00AE3F3B"/>
    <w:rsid w:val="00AE4026"/>
    <w:rsid w:val="00AE405F"/>
    <w:rsid w:val="00AE409A"/>
    <w:rsid w:val="00AE40D1"/>
    <w:rsid w:val="00AE4200"/>
    <w:rsid w:val="00AE4468"/>
    <w:rsid w:val="00AE4555"/>
    <w:rsid w:val="00AE48AB"/>
    <w:rsid w:val="00AE49C2"/>
    <w:rsid w:val="00AE4A2E"/>
    <w:rsid w:val="00AE4AEA"/>
    <w:rsid w:val="00AE4B7E"/>
    <w:rsid w:val="00AE4BB4"/>
    <w:rsid w:val="00AE4C00"/>
    <w:rsid w:val="00AE4C80"/>
    <w:rsid w:val="00AE4EC2"/>
    <w:rsid w:val="00AE4F8D"/>
    <w:rsid w:val="00AE50EE"/>
    <w:rsid w:val="00AE50FD"/>
    <w:rsid w:val="00AE51F6"/>
    <w:rsid w:val="00AE520F"/>
    <w:rsid w:val="00AE53CB"/>
    <w:rsid w:val="00AE542A"/>
    <w:rsid w:val="00AE5430"/>
    <w:rsid w:val="00AE55BE"/>
    <w:rsid w:val="00AE5914"/>
    <w:rsid w:val="00AE59C0"/>
    <w:rsid w:val="00AE5A13"/>
    <w:rsid w:val="00AE5E80"/>
    <w:rsid w:val="00AE5FDA"/>
    <w:rsid w:val="00AE5FF9"/>
    <w:rsid w:val="00AE636F"/>
    <w:rsid w:val="00AE6504"/>
    <w:rsid w:val="00AE6909"/>
    <w:rsid w:val="00AE6BC3"/>
    <w:rsid w:val="00AE6C01"/>
    <w:rsid w:val="00AE6C43"/>
    <w:rsid w:val="00AE6CD0"/>
    <w:rsid w:val="00AE6D12"/>
    <w:rsid w:val="00AE6E8D"/>
    <w:rsid w:val="00AE6F11"/>
    <w:rsid w:val="00AE6F39"/>
    <w:rsid w:val="00AE6F82"/>
    <w:rsid w:val="00AE71CE"/>
    <w:rsid w:val="00AE7201"/>
    <w:rsid w:val="00AE723E"/>
    <w:rsid w:val="00AE731F"/>
    <w:rsid w:val="00AE7374"/>
    <w:rsid w:val="00AE7516"/>
    <w:rsid w:val="00AE774D"/>
    <w:rsid w:val="00AE77C0"/>
    <w:rsid w:val="00AE77C7"/>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4A"/>
    <w:rsid w:val="00AF0CA9"/>
    <w:rsid w:val="00AF0D96"/>
    <w:rsid w:val="00AF0F0D"/>
    <w:rsid w:val="00AF0F1A"/>
    <w:rsid w:val="00AF0F7F"/>
    <w:rsid w:val="00AF103B"/>
    <w:rsid w:val="00AF1093"/>
    <w:rsid w:val="00AF10A8"/>
    <w:rsid w:val="00AF10C3"/>
    <w:rsid w:val="00AF11CB"/>
    <w:rsid w:val="00AF123A"/>
    <w:rsid w:val="00AF141A"/>
    <w:rsid w:val="00AF16A9"/>
    <w:rsid w:val="00AF1738"/>
    <w:rsid w:val="00AF18B1"/>
    <w:rsid w:val="00AF18B2"/>
    <w:rsid w:val="00AF1B01"/>
    <w:rsid w:val="00AF1C1B"/>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77B"/>
    <w:rsid w:val="00AF27A6"/>
    <w:rsid w:val="00AF2906"/>
    <w:rsid w:val="00AF29BF"/>
    <w:rsid w:val="00AF2AC6"/>
    <w:rsid w:val="00AF2BFD"/>
    <w:rsid w:val="00AF2C64"/>
    <w:rsid w:val="00AF2C8A"/>
    <w:rsid w:val="00AF2CE8"/>
    <w:rsid w:val="00AF2CFB"/>
    <w:rsid w:val="00AF2E44"/>
    <w:rsid w:val="00AF2E7E"/>
    <w:rsid w:val="00AF2EFD"/>
    <w:rsid w:val="00AF2EFE"/>
    <w:rsid w:val="00AF2F0F"/>
    <w:rsid w:val="00AF2FFA"/>
    <w:rsid w:val="00AF3064"/>
    <w:rsid w:val="00AF31BB"/>
    <w:rsid w:val="00AF322C"/>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9C"/>
    <w:rsid w:val="00AF3B00"/>
    <w:rsid w:val="00AF3C74"/>
    <w:rsid w:val="00AF3E20"/>
    <w:rsid w:val="00AF3E42"/>
    <w:rsid w:val="00AF4021"/>
    <w:rsid w:val="00AF4038"/>
    <w:rsid w:val="00AF40BD"/>
    <w:rsid w:val="00AF40DA"/>
    <w:rsid w:val="00AF40E6"/>
    <w:rsid w:val="00AF413F"/>
    <w:rsid w:val="00AF4274"/>
    <w:rsid w:val="00AF42D6"/>
    <w:rsid w:val="00AF43B9"/>
    <w:rsid w:val="00AF45A1"/>
    <w:rsid w:val="00AF45B2"/>
    <w:rsid w:val="00AF46C5"/>
    <w:rsid w:val="00AF477F"/>
    <w:rsid w:val="00AF4789"/>
    <w:rsid w:val="00AF49C6"/>
    <w:rsid w:val="00AF49FA"/>
    <w:rsid w:val="00AF4A42"/>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C12"/>
    <w:rsid w:val="00AF5CDD"/>
    <w:rsid w:val="00AF5E64"/>
    <w:rsid w:val="00AF5EAB"/>
    <w:rsid w:val="00AF5FC7"/>
    <w:rsid w:val="00AF6026"/>
    <w:rsid w:val="00AF6098"/>
    <w:rsid w:val="00AF60A0"/>
    <w:rsid w:val="00AF60C6"/>
    <w:rsid w:val="00AF6112"/>
    <w:rsid w:val="00AF612E"/>
    <w:rsid w:val="00AF6145"/>
    <w:rsid w:val="00AF616D"/>
    <w:rsid w:val="00AF62BC"/>
    <w:rsid w:val="00AF63F8"/>
    <w:rsid w:val="00AF640C"/>
    <w:rsid w:val="00AF64B1"/>
    <w:rsid w:val="00AF64C9"/>
    <w:rsid w:val="00AF6672"/>
    <w:rsid w:val="00AF66EE"/>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1B7"/>
    <w:rsid w:val="00AF720F"/>
    <w:rsid w:val="00AF734D"/>
    <w:rsid w:val="00AF7491"/>
    <w:rsid w:val="00AF74AD"/>
    <w:rsid w:val="00AF7587"/>
    <w:rsid w:val="00AF771E"/>
    <w:rsid w:val="00AF7AA7"/>
    <w:rsid w:val="00AF7CD1"/>
    <w:rsid w:val="00AF7D44"/>
    <w:rsid w:val="00AF7DC7"/>
    <w:rsid w:val="00AF7E89"/>
    <w:rsid w:val="00AF7EE8"/>
    <w:rsid w:val="00B00155"/>
    <w:rsid w:val="00B00218"/>
    <w:rsid w:val="00B00348"/>
    <w:rsid w:val="00B00373"/>
    <w:rsid w:val="00B0051A"/>
    <w:rsid w:val="00B005F8"/>
    <w:rsid w:val="00B006C5"/>
    <w:rsid w:val="00B007C5"/>
    <w:rsid w:val="00B00854"/>
    <w:rsid w:val="00B0089B"/>
    <w:rsid w:val="00B008B7"/>
    <w:rsid w:val="00B00965"/>
    <w:rsid w:val="00B00974"/>
    <w:rsid w:val="00B00A1A"/>
    <w:rsid w:val="00B00A93"/>
    <w:rsid w:val="00B00CB1"/>
    <w:rsid w:val="00B00CDA"/>
    <w:rsid w:val="00B00DB4"/>
    <w:rsid w:val="00B00F71"/>
    <w:rsid w:val="00B0112A"/>
    <w:rsid w:val="00B011A1"/>
    <w:rsid w:val="00B0126E"/>
    <w:rsid w:val="00B01465"/>
    <w:rsid w:val="00B0161D"/>
    <w:rsid w:val="00B01630"/>
    <w:rsid w:val="00B0163C"/>
    <w:rsid w:val="00B016CF"/>
    <w:rsid w:val="00B01704"/>
    <w:rsid w:val="00B0174E"/>
    <w:rsid w:val="00B018C4"/>
    <w:rsid w:val="00B018F4"/>
    <w:rsid w:val="00B0197F"/>
    <w:rsid w:val="00B019F8"/>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A86"/>
    <w:rsid w:val="00B02C64"/>
    <w:rsid w:val="00B02D08"/>
    <w:rsid w:val="00B02D2A"/>
    <w:rsid w:val="00B02E44"/>
    <w:rsid w:val="00B02EF0"/>
    <w:rsid w:val="00B02F20"/>
    <w:rsid w:val="00B02F36"/>
    <w:rsid w:val="00B02F4F"/>
    <w:rsid w:val="00B02FAD"/>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3FBE"/>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5003"/>
    <w:rsid w:val="00B05075"/>
    <w:rsid w:val="00B051ED"/>
    <w:rsid w:val="00B0523E"/>
    <w:rsid w:val="00B052F5"/>
    <w:rsid w:val="00B05329"/>
    <w:rsid w:val="00B055CB"/>
    <w:rsid w:val="00B05733"/>
    <w:rsid w:val="00B05839"/>
    <w:rsid w:val="00B058BB"/>
    <w:rsid w:val="00B05930"/>
    <w:rsid w:val="00B05A78"/>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75B"/>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3A"/>
    <w:rsid w:val="00B071B5"/>
    <w:rsid w:val="00B071EF"/>
    <w:rsid w:val="00B0733C"/>
    <w:rsid w:val="00B073C9"/>
    <w:rsid w:val="00B0741C"/>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270"/>
    <w:rsid w:val="00B1045B"/>
    <w:rsid w:val="00B10484"/>
    <w:rsid w:val="00B1049E"/>
    <w:rsid w:val="00B1050B"/>
    <w:rsid w:val="00B10566"/>
    <w:rsid w:val="00B1085A"/>
    <w:rsid w:val="00B109B2"/>
    <w:rsid w:val="00B10CC5"/>
    <w:rsid w:val="00B10DDF"/>
    <w:rsid w:val="00B10F79"/>
    <w:rsid w:val="00B10FB1"/>
    <w:rsid w:val="00B1101C"/>
    <w:rsid w:val="00B110B7"/>
    <w:rsid w:val="00B11104"/>
    <w:rsid w:val="00B11117"/>
    <w:rsid w:val="00B11193"/>
    <w:rsid w:val="00B111C1"/>
    <w:rsid w:val="00B111DA"/>
    <w:rsid w:val="00B1132C"/>
    <w:rsid w:val="00B11338"/>
    <w:rsid w:val="00B113CB"/>
    <w:rsid w:val="00B11461"/>
    <w:rsid w:val="00B1160A"/>
    <w:rsid w:val="00B118C4"/>
    <w:rsid w:val="00B11910"/>
    <w:rsid w:val="00B11A26"/>
    <w:rsid w:val="00B11A66"/>
    <w:rsid w:val="00B11AF7"/>
    <w:rsid w:val="00B11B72"/>
    <w:rsid w:val="00B11D26"/>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A9E"/>
    <w:rsid w:val="00B12AD2"/>
    <w:rsid w:val="00B12BEE"/>
    <w:rsid w:val="00B12E8E"/>
    <w:rsid w:val="00B13018"/>
    <w:rsid w:val="00B13053"/>
    <w:rsid w:val="00B1308C"/>
    <w:rsid w:val="00B130C7"/>
    <w:rsid w:val="00B13198"/>
    <w:rsid w:val="00B131D5"/>
    <w:rsid w:val="00B1326A"/>
    <w:rsid w:val="00B132C0"/>
    <w:rsid w:val="00B1349B"/>
    <w:rsid w:val="00B1350E"/>
    <w:rsid w:val="00B1363A"/>
    <w:rsid w:val="00B13653"/>
    <w:rsid w:val="00B13893"/>
    <w:rsid w:val="00B138CC"/>
    <w:rsid w:val="00B138E3"/>
    <w:rsid w:val="00B1393A"/>
    <w:rsid w:val="00B139F3"/>
    <w:rsid w:val="00B13A36"/>
    <w:rsid w:val="00B13BF4"/>
    <w:rsid w:val="00B13CA1"/>
    <w:rsid w:val="00B13D92"/>
    <w:rsid w:val="00B13F97"/>
    <w:rsid w:val="00B1401D"/>
    <w:rsid w:val="00B14095"/>
    <w:rsid w:val="00B142C3"/>
    <w:rsid w:val="00B14378"/>
    <w:rsid w:val="00B144A6"/>
    <w:rsid w:val="00B14526"/>
    <w:rsid w:val="00B1453D"/>
    <w:rsid w:val="00B14946"/>
    <w:rsid w:val="00B14955"/>
    <w:rsid w:val="00B14A32"/>
    <w:rsid w:val="00B14BC1"/>
    <w:rsid w:val="00B14D3C"/>
    <w:rsid w:val="00B14D60"/>
    <w:rsid w:val="00B14DD2"/>
    <w:rsid w:val="00B14DD3"/>
    <w:rsid w:val="00B14E97"/>
    <w:rsid w:val="00B14F5F"/>
    <w:rsid w:val="00B14F79"/>
    <w:rsid w:val="00B1507E"/>
    <w:rsid w:val="00B150B1"/>
    <w:rsid w:val="00B150F9"/>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6D26"/>
    <w:rsid w:val="00B16E35"/>
    <w:rsid w:val="00B1701B"/>
    <w:rsid w:val="00B17112"/>
    <w:rsid w:val="00B17380"/>
    <w:rsid w:val="00B17435"/>
    <w:rsid w:val="00B17436"/>
    <w:rsid w:val="00B175DD"/>
    <w:rsid w:val="00B1760E"/>
    <w:rsid w:val="00B17719"/>
    <w:rsid w:val="00B17755"/>
    <w:rsid w:val="00B1777B"/>
    <w:rsid w:val="00B177B5"/>
    <w:rsid w:val="00B178D8"/>
    <w:rsid w:val="00B1794E"/>
    <w:rsid w:val="00B17B47"/>
    <w:rsid w:val="00B17B92"/>
    <w:rsid w:val="00B17BB1"/>
    <w:rsid w:val="00B17DC9"/>
    <w:rsid w:val="00B17E09"/>
    <w:rsid w:val="00B17E18"/>
    <w:rsid w:val="00B17EA6"/>
    <w:rsid w:val="00B17F00"/>
    <w:rsid w:val="00B2001B"/>
    <w:rsid w:val="00B20061"/>
    <w:rsid w:val="00B200C7"/>
    <w:rsid w:val="00B2022B"/>
    <w:rsid w:val="00B202BB"/>
    <w:rsid w:val="00B204E6"/>
    <w:rsid w:val="00B20616"/>
    <w:rsid w:val="00B2063F"/>
    <w:rsid w:val="00B20651"/>
    <w:rsid w:val="00B20888"/>
    <w:rsid w:val="00B2092A"/>
    <w:rsid w:val="00B2093F"/>
    <w:rsid w:val="00B20A35"/>
    <w:rsid w:val="00B20A9C"/>
    <w:rsid w:val="00B20B9E"/>
    <w:rsid w:val="00B20C25"/>
    <w:rsid w:val="00B20F9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A9"/>
    <w:rsid w:val="00B226B2"/>
    <w:rsid w:val="00B2275C"/>
    <w:rsid w:val="00B227F4"/>
    <w:rsid w:val="00B22B0C"/>
    <w:rsid w:val="00B22B68"/>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50"/>
    <w:rsid w:val="00B23560"/>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468"/>
    <w:rsid w:val="00B25518"/>
    <w:rsid w:val="00B256A1"/>
    <w:rsid w:val="00B2579A"/>
    <w:rsid w:val="00B257BE"/>
    <w:rsid w:val="00B258F2"/>
    <w:rsid w:val="00B25AA7"/>
    <w:rsid w:val="00B25B13"/>
    <w:rsid w:val="00B25BE1"/>
    <w:rsid w:val="00B25C33"/>
    <w:rsid w:val="00B25CD7"/>
    <w:rsid w:val="00B25CF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CCA"/>
    <w:rsid w:val="00B26D14"/>
    <w:rsid w:val="00B26D97"/>
    <w:rsid w:val="00B26DC8"/>
    <w:rsid w:val="00B26F4E"/>
    <w:rsid w:val="00B27066"/>
    <w:rsid w:val="00B27118"/>
    <w:rsid w:val="00B2718E"/>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96B"/>
    <w:rsid w:val="00B30A76"/>
    <w:rsid w:val="00B30A88"/>
    <w:rsid w:val="00B30B0F"/>
    <w:rsid w:val="00B30B82"/>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2F"/>
    <w:rsid w:val="00B31A02"/>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F3"/>
    <w:rsid w:val="00B326F2"/>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5A"/>
    <w:rsid w:val="00B3457A"/>
    <w:rsid w:val="00B345AF"/>
    <w:rsid w:val="00B3473C"/>
    <w:rsid w:val="00B3473F"/>
    <w:rsid w:val="00B34797"/>
    <w:rsid w:val="00B34842"/>
    <w:rsid w:val="00B34845"/>
    <w:rsid w:val="00B34959"/>
    <w:rsid w:val="00B34966"/>
    <w:rsid w:val="00B34976"/>
    <w:rsid w:val="00B349D2"/>
    <w:rsid w:val="00B349D4"/>
    <w:rsid w:val="00B34A9E"/>
    <w:rsid w:val="00B34C2D"/>
    <w:rsid w:val="00B34C6E"/>
    <w:rsid w:val="00B34D00"/>
    <w:rsid w:val="00B34D9E"/>
    <w:rsid w:val="00B34DCC"/>
    <w:rsid w:val="00B350CC"/>
    <w:rsid w:val="00B35108"/>
    <w:rsid w:val="00B35133"/>
    <w:rsid w:val="00B35178"/>
    <w:rsid w:val="00B35179"/>
    <w:rsid w:val="00B351AE"/>
    <w:rsid w:val="00B351B4"/>
    <w:rsid w:val="00B3524D"/>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F9"/>
    <w:rsid w:val="00B35B78"/>
    <w:rsid w:val="00B35C8C"/>
    <w:rsid w:val="00B35DD1"/>
    <w:rsid w:val="00B35FB7"/>
    <w:rsid w:val="00B36088"/>
    <w:rsid w:val="00B3612A"/>
    <w:rsid w:val="00B36173"/>
    <w:rsid w:val="00B36318"/>
    <w:rsid w:val="00B36574"/>
    <w:rsid w:val="00B36629"/>
    <w:rsid w:val="00B36650"/>
    <w:rsid w:val="00B3669E"/>
    <w:rsid w:val="00B3679C"/>
    <w:rsid w:val="00B368FF"/>
    <w:rsid w:val="00B36B33"/>
    <w:rsid w:val="00B36BC3"/>
    <w:rsid w:val="00B36D47"/>
    <w:rsid w:val="00B3706C"/>
    <w:rsid w:val="00B37112"/>
    <w:rsid w:val="00B37166"/>
    <w:rsid w:val="00B371FE"/>
    <w:rsid w:val="00B37332"/>
    <w:rsid w:val="00B373A9"/>
    <w:rsid w:val="00B374D4"/>
    <w:rsid w:val="00B374F5"/>
    <w:rsid w:val="00B3760F"/>
    <w:rsid w:val="00B3764F"/>
    <w:rsid w:val="00B3779F"/>
    <w:rsid w:val="00B377B0"/>
    <w:rsid w:val="00B377F5"/>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5AB"/>
    <w:rsid w:val="00B41787"/>
    <w:rsid w:val="00B417AB"/>
    <w:rsid w:val="00B41867"/>
    <w:rsid w:val="00B418B6"/>
    <w:rsid w:val="00B418D7"/>
    <w:rsid w:val="00B419A2"/>
    <w:rsid w:val="00B41A3E"/>
    <w:rsid w:val="00B41A95"/>
    <w:rsid w:val="00B41B06"/>
    <w:rsid w:val="00B41C7F"/>
    <w:rsid w:val="00B41CD5"/>
    <w:rsid w:val="00B41D41"/>
    <w:rsid w:val="00B41E7F"/>
    <w:rsid w:val="00B41ECB"/>
    <w:rsid w:val="00B41F03"/>
    <w:rsid w:val="00B41F08"/>
    <w:rsid w:val="00B41F56"/>
    <w:rsid w:val="00B41FDA"/>
    <w:rsid w:val="00B4208E"/>
    <w:rsid w:val="00B42105"/>
    <w:rsid w:val="00B4212D"/>
    <w:rsid w:val="00B42160"/>
    <w:rsid w:val="00B4219D"/>
    <w:rsid w:val="00B42362"/>
    <w:rsid w:val="00B423B9"/>
    <w:rsid w:val="00B4247B"/>
    <w:rsid w:val="00B424C7"/>
    <w:rsid w:val="00B4251F"/>
    <w:rsid w:val="00B42653"/>
    <w:rsid w:val="00B426D5"/>
    <w:rsid w:val="00B428E9"/>
    <w:rsid w:val="00B42948"/>
    <w:rsid w:val="00B429A5"/>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2BE"/>
    <w:rsid w:val="00B43346"/>
    <w:rsid w:val="00B43410"/>
    <w:rsid w:val="00B43484"/>
    <w:rsid w:val="00B434D4"/>
    <w:rsid w:val="00B4352D"/>
    <w:rsid w:val="00B435BE"/>
    <w:rsid w:val="00B435FA"/>
    <w:rsid w:val="00B4363A"/>
    <w:rsid w:val="00B43808"/>
    <w:rsid w:val="00B43813"/>
    <w:rsid w:val="00B438A5"/>
    <w:rsid w:val="00B43964"/>
    <w:rsid w:val="00B43A9F"/>
    <w:rsid w:val="00B43AC3"/>
    <w:rsid w:val="00B43B78"/>
    <w:rsid w:val="00B43BCB"/>
    <w:rsid w:val="00B43CB1"/>
    <w:rsid w:val="00B43D08"/>
    <w:rsid w:val="00B43D53"/>
    <w:rsid w:val="00B43DAF"/>
    <w:rsid w:val="00B43DE5"/>
    <w:rsid w:val="00B43F22"/>
    <w:rsid w:val="00B43F7E"/>
    <w:rsid w:val="00B4407F"/>
    <w:rsid w:val="00B44234"/>
    <w:rsid w:val="00B442FC"/>
    <w:rsid w:val="00B4438A"/>
    <w:rsid w:val="00B443C4"/>
    <w:rsid w:val="00B444ED"/>
    <w:rsid w:val="00B445A8"/>
    <w:rsid w:val="00B44688"/>
    <w:rsid w:val="00B446E0"/>
    <w:rsid w:val="00B446EF"/>
    <w:rsid w:val="00B44789"/>
    <w:rsid w:val="00B447C1"/>
    <w:rsid w:val="00B447C5"/>
    <w:rsid w:val="00B4483E"/>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0F0"/>
    <w:rsid w:val="00B45127"/>
    <w:rsid w:val="00B45298"/>
    <w:rsid w:val="00B452AD"/>
    <w:rsid w:val="00B452E4"/>
    <w:rsid w:val="00B4549B"/>
    <w:rsid w:val="00B456DD"/>
    <w:rsid w:val="00B4580A"/>
    <w:rsid w:val="00B4583A"/>
    <w:rsid w:val="00B4599A"/>
    <w:rsid w:val="00B45A52"/>
    <w:rsid w:val="00B45AD0"/>
    <w:rsid w:val="00B45AD7"/>
    <w:rsid w:val="00B45E50"/>
    <w:rsid w:val="00B45E78"/>
    <w:rsid w:val="00B45ED8"/>
    <w:rsid w:val="00B45EFA"/>
    <w:rsid w:val="00B45F94"/>
    <w:rsid w:val="00B45FBE"/>
    <w:rsid w:val="00B45FD5"/>
    <w:rsid w:val="00B45FD8"/>
    <w:rsid w:val="00B4607A"/>
    <w:rsid w:val="00B462BC"/>
    <w:rsid w:val="00B462E4"/>
    <w:rsid w:val="00B46324"/>
    <w:rsid w:val="00B4636F"/>
    <w:rsid w:val="00B463FF"/>
    <w:rsid w:val="00B46443"/>
    <w:rsid w:val="00B4644B"/>
    <w:rsid w:val="00B464E8"/>
    <w:rsid w:val="00B465E7"/>
    <w:rsid w:val="00B465F8"/>
    <w:rsid w:val="00B4690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D2"/>
    <w:rsid w:val="00B4795D"/>
    <w:rsid w:val="00B47B66"/>
    <w:rsid w:val="00B47CC9"/>
    <w:rsid w:val="00B47CE4"/>
    <w:rsid w:val="00B47DC6"/>
    <w:rsid w:val="00B47FD3"/>
    <w:rsid w:val="00B50078"/>
    <w:rsid w:val="00B500B2"/>
    <w:rsid w:val="00B500D4"/>
    <w:rsid w:val="00B500E8"/>
    <w:rsid w:val="00B5041C"/>
    <w:rsid w:val="00B5053A"/>
    <w:rsid w:val="00B50580"/>
    <w:rsid w:val="00B50675"/>
    <w:rsid w:val="00B50804"/>
    <w:rsid w:val="00B5087E"/>
    <w:rsid w:val="00B508E8"/>
    <w:rsid w:val="00B50982"/>
    <w:rsid w:val="00B509BC"/>
    <w:rsid w:val="00B50A79"/>
    <w:rsid w:val="00B50D30"/>
    <w:rsid w:val="00B50E99"/>
    <w:rsid w:val="00B50EB5"/>
    <w:rsid w:val="00B50EB6"/>
    <w:rsid w:val="00B50EB7"/>
    <w:rsid w:val="00B50EE1"/>
    <w:rsid w:val="00B5104C"/>
    <w:rsid w:val="00B51201"/>
    <w:rsid w:val="00B512C5"/>
    <w:rsid w:val="00B5141F"/>
    <w:rsid w:val="00B51480"/>
    <w:rsid w:val="00B514D8"/>
    <w:rsid w:val="00B514E1"/>
    <w:rsid w:val="00B51514"/>
    <w:rsid w:val="00B5151B"/>
    <w:rsid w:val="00B51670"/>
    <w:rsid w:val="00B51684"/>
    <w:rsid w:val="00B51795"/>
    <w:rsid w:val="00B518D5"/>
    <w:rsid w:val="00B51929"/>
    <w:rsid w:val="00B5196A"/>
    <w:rsid w:val="00B519A0"/>
    <w:rsid w:val="00B51AF3"/>
    <w:rsid w:val="00B51BEB"/>
    <w:rsid w:val="00B51BF8"/>
    <w:rsid w:val="00B51C4D"/>
    <w:rsid w:val="00B51EBB"/>
    <w:rsid w:val="00B51ED3"/>
    <w:rsid w:val="00B52153"/>
    <w:rsid w:val="00B521BF"/>
    <w:rsid w:val="00B521D4"/>
    <w:rsid w:val="00B52401"/>
    <w:rsid w:val="00B5243B"/>
    <w:rsid w:val="00B52516"/>
    <w:rsid w:val="00B52612"/>
    <w:rsid w:val="00B526C1"/>
    <w:rsid w:val="00B529D6"/>
    <w:rsid w:val="00B52D04"/>
    <w:rsid w:val="00B52D86"/>
    <w:rsid w:val="00B52ED3"/>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CB9"/>
    <w:rsid w:val="00B53DB0"/>
    <w:rsid w:val="00B53E09"/>
    <w:rsid w:val="00B53E1C"/>
    <w:rsid w:val="00B53EA6"/>
    <w:rsid w:val="00B53F45"/>
    <w:rsid w:val="00B53FDF"/>
    <w:rsid w:val="00B54043"/>
    <w:rsid w:val="00B54147"/>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AE8"/>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5F1"/>
    <w:rsid w:val="00B556D9"/>
    <w:rsid w:val="00B556FC"/>
    <w:rsid w:val="00B5570B"/>
    <w:rsid w:val="00B55734"/>
    <w:rsid w:val="00B557EB"/>
    <w:rsid w:val="00B558F4"/>
    <w:rsid w:val="00B55927"/>
    <w:rsid w:val="00B55BCB"/>
    <w:rsid w:val="00B55D67"/>
    <w:rsid w:val="00B55E41"/>
    <w:rsid w:val="00B55F8A"/>
    <w:rsid w:val="00B560C3"/>
    <w:rsid w:val="00B56101"/>
    <w:rsid w:val="00B56202"/>
    <w:rsid w:val="00B563A1"/>
    <w:rsid w:val="00B56454"/>
    <w:rsid w:val="00B5650F"/>
    <w:rsid w:val="00B56536"/>
    <w:rsid w:val="00B5656B"/>
    <w:rsid w:val="00B5676A"/>
    <w:rsid w:val="00B568C6"/>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216"/>
    <w:rsid w:val="00B57370"/>
    <w:rsid w:val="00B57389"/>
    <w:rsid w:val="00B574B7"/>
    <w:rsid w:val="00B575A9"/>
    <w:rsid w:val="00B5763D"/>
    <w:rsid w:val="00B576A7"/>
    <w:rsid w:val="00B577B7"/>
    <w:rsid w:val="00B577C2"/>
    <w:rsid w:val="00B5783B"/>
    <w:rsid w:val="00B578F0"/>
    <w:rsid w:val="00B57943"/>
    <w:rsid w:val="00B57AC3"/>
    <w:rsid w:val="00B57D90"/>
    <w:rsid w:val="00B57DC4"/>
    <w:rsid w:val="00B57E63"/>
    <w:rsid w:val="00B57EAD"/>
    <w:rsid w:val="00B57ECA"/>
    <w:rsid w:val="00B600F3"/>
    <w:rsid w:val="00B60224"/>
    <w:rsid w:val="00B60399"/>
    <w:rsid w:val="00B603F1"/>
    <w:rsid w:val="00B6049C"/>
    <w:rsid w:val="00B6067A"/>
    <w:rsid w:val="00B607BB"/>
    <w:rsid w:val="00B60898"/>
    <w:rsid w:val="00B608E3"/>
    <w:rsid w:val="00B6098F"/>
    <w:rsid w:val="00B60B2A"/>
    <w:rsid w:val="00B60C7B"/>
    <w:rsid w:val="00B60C7C"/>
    <w:rsid w:val="00B60CD6"/>
    <w:rsid w:val="00B60DE5"/>
    <w:rsid w:val="00B60EB4"/>
    <w:rsid w:val="00B60EE2"/>
    <w:rsid w:val="00B61008"/>
    <w:rsid w:val="00B6105B"/>
    <w:rsid w:val="00B61137"/>
    <w:rsid w:val="00B611F0"/>
    <w:rsid w:val="00B61319"/>
    <w:rsid w:val="00B613BB"/>
    <w:rsid w:val="00B61517"/>
    <w:rsid w:val="00B6158F"/>
    <w:rsid w:val="00B617C1"/>
    <w:rsid w:val="00B61861"/>
    <w:rsid w:val="00B618AC"/>
    <w:rsid w:val="00B61905"/>
    <w:rsid w:val="00B6191C"/>
    <w:rsid w:val="00B61A89"/>
    <w:rsid w:val="00B61B09"/>
    <w:rsid w:val="00B61B98"/>
    <w:rsid w:val="00B61BE2"/>
    <w:rsid w:val="00B61C8A"/>
    <w:rsid w:val="00B61D4A"/>
    <w:rsid w:val="00B61DA0"/>
    <w:rsid w:val="00B61E11"/>
    <w:rsid w:val="00B61E23"/>
    <w:rsid w:val="00B61E89"/>
    <w:rsid w:val="00B61F6E"/>
    <w:rsid w:val="00B61FEC"/>
    <w:rsid w:val="00B62046"/>
    <w:rsid w:val="00B620B3"/>
    <w:rsid w:val="00B62121"/>
    <w:rsid w:val="00B62247"/>
    <w:rsid w:val="00B62510"/>
    <w:rsid w:val="00B62572"/>
    <w:rsid w:val="00B62629"/>
    <w:rsid w:val="00B626B9"/>
    <w:rsid w:val="00B626F0"/>
    <w:rsid w:val="00B62770"/>
    <w:rsid w:val="00B6278A"/>
    <w:rsid w:val="00B62809"/>
    <w:rsid w:val="00B6280B"/>
    <w:rsid w:val="00B6283A"/>
    <w:rsid w:val="00B62929"/>
    <w:rsid w:val="00B62940"/>
    <w:rsid w:val="00B629F5"/>
    <w:rsid w:val="00B62B93"/>
    <w:rsid w:val="00B62C6F"/>
    <w:rsid w:val="00B62C7B"/>
    <w:rsid w:val="00B62CBD"/>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9B7"/>
    <w:rsid w:val="00B64A67"/>
    <w:rsid w:val="00B64A85"/>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3C2"/>
    <w:rsid w:val="00B656EE"/>
    <w:rsid w:val="00B65712"/>
    <w:rsid w:val="00B65895"/>
    <w:rsid w:val="00B65928"/>
    <w:rsid w:val="00B659C3"/>
    <w:rsid w:val="00B659CF"/>
    <w:rsid w:val="00B65A10"/>
    <w:rsid w:val="00B65A36"/>
    <w:rsid w:val="00B65A7D"/>
    <w:rsid w:val="00B65AA2"/>
    <w:rsid w:val="00B65B0A"/>
    <w:rsid w:val="00B65BB8"/>
    <w:rsid w:val="00B65D81"/>
    <w:rsid w:val="00B65E36"/>
    <w:rsid w:val="00B65E56"/>
    <w:rsid w:val="00B65EB9"/>
    <w:rsid w:val="00B66070"/>
    <w:rsid w:val="00B66084"/>
    <w:rsid w:val="00B66135"/>
    <w:rsid w:val="00B66182"/>
    <w:rsid w:val="00B6625A"/>
    <w:rsid w:val="00B662C5"/>
    <w:rsid w:val="00B66351"/>
    <w:rsid w:val="00B66477"/>
    <w:rsid w:val="00B665A2"/>
    <w:rsid w:val="00B6665E"/>
    <w:rsid w:val="00B6675A"/>
    <w:rsid w:val="00B668FD"/>
    <w:rsid w:val="00B6699E"/>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942"/>
    <w:rsid w:val="00B67B89"/>
    <w:rsid w:val="00B67BA0"/>
    <w:rsid w:val="00B67BC4"/>
    <w:rsid w:val="00B67CA6"/>
    <w:rsid w:val="00B67D71"/>
    <w:rsid w:val="00B67DCD"/>
    <w:rsid w:val="00B67EE2"/>
    <w:rsid w:val="00B67F4B"/>
    <w:rsid w:val="00B67FE4"/>
    <w:rsid w:val="00B6A392"/>
    <w:rsid w:val="00B70028"/>
    <w:rsid w:val="00B70080"/>
    <w:rsid w:val="00B700C7"/>
    <w:rsid w:val="00B70244"/>
    <w:rsid w:val="00B70494"/>
    <w:rsid w:val="00B70496"/>
    <w:rsid w:val="00B704C5"/>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69"/>
    <w:rsid w:val="00B70E83"/>
    <w:rsid w:val="00B70F69"/>
    <w:rsid w:val="00B71026"/>
    <w:rsid w:val="00B71122"/>
    <w:rsid w:val="00B71178"/>
    <w:rsid w:val="00B711E3"/>
    <w:rsid w:val="00B7141D"/>
    <w:rsid w:val="00B715CD"/>
    <w:rsid w:val="00B7160B"/>
    <w:rsid w:val="00B71614"/>
    <w:rsid w:val="00B71714"/>
    <w:rsid w:val="00B71732"/>
    <w:rsid w:val="00B71AE2"/>
    <w:rsid w:val="00B71BDB"/>
    <w:rsid w:val="00B71E22"/>
    <w:rsid w:val="00B71E47"/>
    <w:rsid w:val="00B71FC8"/>
    <w:rsid w:val="00B720D9"/>
    <w:rsid w:val="00B72111"/>
    <w:rsid w:val="00B72183"/>
    <w:rsid w:val="00B72427"/>
    <w:rsid w:val="00B72457"/>
    <w:rsid w:val="00B72539"/>
    <w:rsid w:val="00B72556"/>
    <w:rsid w:val="00B725B5"/>
    <w:rsid w:val="00B726E3"/>
    <w:rsid w:val="00B727C6"/>
    <w:rsid w:val="00B727D3"/>
    <w:rsid w:val="00B72A2C"/>
    <w:rsid w:val="00B72C44"/>
    <w:rsid w:val="00B72C50"/>
    <w:rsid w:val="00B72CCC"/>
    <w:rsid w:val="00B72CCF"/>
    <w:rsid w:val="00B72F08"/>
    <w:rsid w:val="00B72F68"/>
    <w:rsid w:val="00B73000"/>
    <w:rsid w:val="00B73108"/>
    <w:rsid w:val="00B7323E"/>
    <w:rsid w:val="00B7324F"/>
    <w:rsid w:val="00B732AD"/>
    <w:rsid w:val="00B732CB"/>
    <w:rsid w:val="00B73336"/>
    <w:rsid w:val="00B733D9"/>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7B2"/>
    <w:rsid w:val="00B747D3"/>
    <w:rsid w:val="00B74A67"/>
    <w:rsid w:val="00B74AFA"/>
    <w:rsid w:val="00B74CFA"/>
    <w:rsid w:val="00B74D44"/>
    <w:rsid w:val="00B74D4C"/>
    <w:rsid w:val="00B74D76"/>
    <w:rsid w:val="00B74FBE"/>
    <w:rsid w:val="00B75031"/>
    <w:rsid w:val="00B7506B"/>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830"/>
    <w:rsid w:val="00B75A8E"/>
    <w:rsid w:val="00B75ADA"/>
    <w:rsid w:val="00B75C33"/>
    <w:rsid w:val="00B75C51"/>
    <w:rsid w:val="00B75C9E"/>
    <w:rsid w:val="00B75D99"/>
    <w:rsid w:val="00B75EF2"/>
    <w:rsid w:val="00B75F02"/>
    <w:rsid w:val="00B75F42"/>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31"/>
    <w:rsid w:val="00B76841"/>
    <w:rsid w:val="00B769CA"/>
    <w:rsid w:val="00B76AA8"/>
    <w:rsid w:val="00B76AB4"/>
    <w:rsid w:val="00B76B1E"/>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46C"/>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8DB"/>
    <w:rsid w:val="00B81943"/>
    <w:rsid w:val="00B81A27"/>
    <w:rsid w:val="00B81A65"/>
    <w:rsid w:val="00B81A6B"/>
    <w:rsid w:val="00B81AB2"/>
    <w:rsid w:val="00B81AD9"/>
    <w:rsid w:val="00B81B72"/>
    <w:rsid w:val="00B81C40"/>
    <w:rsid w:val="00B81DA3"/>
    <w:rsid w:val="00B81DBE"/>
    <w:rsid w:val="00B81DC6"/>
    <w:rsid w:val="00B81F90"/>
    <w:rsid w:val="00B8206A"/>
    <w:rsid w:val="00B8206C"/>
    <w:rsid w:val="00B820DE"/>
    <w:rsid w:val="00B821A8"/>
    <w:rsid w:val="00B82268"/>
    <w:rsid w:val="00B82302"/>
    <w:rsid w:val="00B82303"/>
    <w:rsid w:val="00B82334"/>
    <w:rsid w:val="00B8239D"/>
    <w:rsid w:val="00B8246E"/>
    <w:rsid w:val="00B82520"/>
    <w:rsid w:val="00B82567"/>
    <w:rsid w:val="00B82681"/>
    <w:rsid w:val="00B826A4"/>
    <w:rsid w:val="00B827A1"/>
    <w:rsid w:val="00B827A3"/>
    <w:rsid w:val="00B827B1"/>
    <w:rsid w:val="00B827CB"/>
    <w:rsid w:val="00B82820"/>
    <w:rsid w:val="00B82889"/>
    <w:rsid w:val="00B82A21"/>
    <w:rsid w:val="00B82A86"/>
    <w:rsid w:val="00B82AD2"/>
    <w:rsid w:val="00B82B12"/>
    <w:rsid w:val="00B82BB9"/>
    <w:rsid w:val="00B82C1F"/>
    <w:rsid w:val="00B82C6F"/>
    <w:rsid w:val="00B82CA7"/>
    <w:rsid w:val="00B82D55"/>
    <w:rsid w:val="00B82F1B"/>
    <w:rsid w:val="00B830BA"/>
    <w:rsid w:val="00B831FD"/>
    <w:rsid w:val="00B832C3"/>
    <w:rsid w:val="00B832D1"/>
    <w:rsid w:val="00B832EC"/>
    <w:rsid w:val="00B83431"/>
    <w:rsid w:val="00B83455"/>
    <w:rsid w:val="00B83480"/>
    <w:rsid w:val="00B8353C"/>
    <w:rsid w:val="00B835B9"/>
    <w:rsid w:val="00B836A8"/>
    <w:rsid w:val="00B83788"/>
    <w:rsid w:val="00B83795"/>
    <w:rsid w:val="00B837D8"/>
    <w:rsid w:val="00B838DE"/>
    <w:rsid w:val="00B838E3"/>
    <w:rsid w:val="00B8397D"/>
    <w:rsid w:val="00B83B04"/>
    <w:rsid w:val="00B83BE6"/>
    <w:rsid w:val="00B84055"/>
    <w:rsid w:val="00B841AB"/>
    <w:rsid w:val="00B84252"/>
    <w:rsid w:val="00B84349"/>
    <w:rsid w:val="00B84440"/>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289"/>
    <w:rsid w:val="00B852ED"/>
    <w:rsid w:val="00B8535C"/>
    <w:rsid w:val="00B85383"/>
    <w:rsid w:val="00B855E9"/>
    <w:rsid w:val="00B85609"/>
    <w:rsid w:val="00B85669"/>
    <w:rsid w:val="00B85846"/>
    <w:rsid w:val="00B85B21"/>
    <w:rsid w:val="00B85B37"/>
    <w:rsid w:val="00B85B3C"/>
    <w:rsid w:val="00B85BBB"/>
    <w:rsid w:val="00B85D58"/>
    <w:rsid w:val="00B85DAC"/>
    <w:rsid w:val="00B85DFC"/>
    <w:rsid w:val="00B85E94"/>
    <w:rsid w:val="00B85EEA"/>
    <w:rsid w:val="00B86379"/>
    <w:rsid w:val="00B86404"/>
    <w:rsid w:val="00B86625"/>
    <w:rsid w:val="00B8666E"/>
    <w:rsid w:val="00B86746"/>
    <w:rsid w:val="00B86796"/>
    <w:rsid w:val="00B86883"/>
    <w:rsid w:val="00B8694C"/>
    <w:rsid w:val="00B86A91"/>
    <w:rsid w:val="00B86B03"/>
    <w:rsid w:val="00B86B24"/>
    <w:rsid w:val="00B86B44"/>
    <w:rsid w:val="00B86BC1"/>
    <w:rsid w:val="00B86E31"/>
    <w:rsid w:val="00B86F23"/>
    <w:rsid w:val="00B87139"/>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E0C"/>
    <w:rsid w:val="00B87E7A"/>
    <w:rsid w:val="00B87ED2"/>
    <w:rsid w:val="00B87F2E"/>
    <w:rsid w:val="00B87FA9"/>
    <w:rsid w:val="00B8FCEA"/>
    <w:rsid w:val="00B9006B"/>
    <w:rsid w:val="00B900B2"/>
    <w:rsid w:val="00B902EA"/>
    <w:rsid w:val="00B904EC"/>
    <w:rsid w:val="00B90658"/>
    <w:rsid w:val="00B906B2"/>
    <w:rsid w:val="00B90706"/>
    <w:rsid w:val="00B9079B"/>
    <w:rsid w:val="00B90884"/>
    <w:rsid w:val="00B908E0"/>
    <w:rsid w:val="00B909D0"/>
    <w:rsid w:val="00B909ED"/>
    <w:rsid w:val="00B90AA0"/>
    <w:rsid w:val="00B90BB5"/>
    <w:rsid w:val="00B90C35"/>
    <w:rsid w:val="00B90D27"/>
    <w:rsid w:val="00B90D3B"/>
    <w:rsid w:val="00B90D66"/>
    <w:rsid w:val="00B90D6E"/>
    <w:rsid w:val="00B90F38"/>
    <w:rsid w:val="00B91078"/>
    <w:rsid w:val="00B910A7"/>
    <w:rsid w:val="00B91140"/>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ED"/>
    <w:rsid w:val="00B92141"/>
    <w:rsid w:val="00B921C1"/>
    <w:rsid w:val="00B923C6"/>
    <w:rsid w:val="00B92432"/>
    <w:rsid w:val="00B924C9"/>
    <w:rsid w:val="00B92582"/>
    <w:rsid w:val="00B925D6"/>
    <w:rsid w:val="00B929A7"/>
    <w:rsid w:val="00B92B29"/>
    <w:rsid w:val="00B92B6E"/>
    <w:rsid w:val="00B92B89"/>
    <w:rsid w:val="00B92BD6"/>
    <w:rsid w:val="00B92C1A"/>
    <w:rsid w:val="00B92D14"/>
    <w:rsid w:val="00B92E6F"/>
    <w:rsid w:val="00B92FBE"/>
    <w:rsid w:val="00B92FD0"/>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79D"/>
    <w:rsid w:val="00B9395B"/>
    <w:rsid w:val="00B93A86"/>
    <w:rsid w:val="00B93A93"/>
    <w:rsid w:val="00B93BDA"/>
    <w:rsid w:val="00B93BEF"/>
    <w:rsid w:val="00B93C2E"/>
    <w:rsid w:val="00B93C3D"/>
    <w:rsid w:val="00B93CC7"/>
    <w:rsid w:val="00B93D04"/>
    <w:rsid w:val="00B93D10"/>
    <w:rsid w:val="00B93DA8"/>
    <w:rsid w:val="00B93DB3"/>
    <w:rsid w:val="00B93E05"/>
    <w:rsid w:val="00B93F30"/>
    <w:rsid w:val="00B93F6D"/>
    <w:rsid w:val="00B93FB7"/>
    <w:rsid w:val="00B93FC8"/>
    <w:rsid w:val="00B93FDB"/>
    <w:rsid w:val="00B94024"/>
    <w:rsid w:val="00B942BF"/>
    <w:rsid w:val="00B9437A"/>
    <w:rsid w:val="00B943E1"/>
    <w:rsid w:val="00B94422"/>
    <w:rsid w:val="00B94439"/>
    <w:rsid w:val="00B9449A"/>
    <w:rsid w:val="00B944CE"/>
    <w:rsid w:val="00B94586"/>
    <w:rsid w:val="00B94721"/>
    <w:rsid w:val="00B94728"/>
    <w:rsid w:val="00B94786"/>
    <w:rsid w:val="00B9480F"/>
    <w:rsid w:val="00B9498F"/>
    <w:rsid w:val="00B949B0"/>
    <w:rsid w:val="00B94AC5"/>
    <w:rsid w:val="00B94B04"/>
    <w:rsid w:val="00B94B5B"/>
    <w:rsid w:val="00B94BBC"/>
    <w:rsid w:val="00B94C0C"/>
    <w:rsid w:val="00B94DA4"/>
    <w:rsid w:val="00B94DF8"/>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D4"/>
    <w:rsid w:val="00B95C34"/>
    <w:rsid w:val="00B95C9F"/>
    <w:rsid w:val="00B95CB8"/>
    <w:rsid w:val="00B95D1D"/>
    <w:rsid w:val="00B95DAF"/>
    <w:rsid w:val="00B96022"/>
    <w:rsid w:val="00B9602F"/>
    <w:rsid w:val="00B9619B"/>
    <w:rsid w:val="00B96255"/>
    <w:rsid w:val="00B96261"/>
    <w:rsid w:val="00B9627A"/>
    <w:rsid w:val="00B9631A"/>
    <w:rsid w:val="00B96322"/>
    <w:rsid w:val="00B9637A"/>
    <w:rsid w:val="00B96482"/>
    <w:rsid w:val="00B964D2"/>
    <w:rsid w:val="00B96524"/>
    <w:rsid w:val="00B965EA"/>
    <w:rsid w:val="00B966A5"/>
    <w:rsid w:val="00B96734"/>
    <w:rsid w:val="00B96822"/>
    <w:rsid w:val="00B96862"/>
    <w:rsid w:val="00B968F1"/>
    <w:rsid w:val="00B969DE"/>
    <w:rsid w:val="00B96A3A"/>
    <w:rsid w:val="00B96AB4"/>
    <w:rsid w:val="00B96B08"/>
    <w:rsid w:val="00B96B8B"/>
    <w:rsid w:val="00B96CB8"/>
    <w:rsid w:val="00B96D23"/>
    <w:rsid w:val="00B96D8F"/>
    <w:rsid w:val="00B96E11"/>
    <w:rsid w:val="00B96F62"/>
    <w:rsid w:val="00B970E5"/>
    <w:rsid w:val="00B97193"/>
    <w:rsid w:val="00B972D4"/>
    <w:rsid w:val="00B9740D"/>
    <w:rsid w:val="00B97511"/>
    <w:rsid w:val="00B975B1"/>
    <w:rsid w:val="00B976E4"/>
    <w:rsid w:val="00B97713"/>
    <w:rsid w:val="00B9772C"/>
    <w:rsid w:val="00B977E9"/>
    <w:rsid w:val="00B9781B"/>
    <w:rsid w:val="00B9787A"/>
    <w:rsid w:val="00B978F9"/>
    <w:rsid w:val="00B97918"/>
    <w:rsid w:val="00B97931"/>
    <w:rsid w:val="00B97934"/>
    <w:rsid w:val="00B97997"/>
    <w:rsid w:val="00B97B3E"/>
    <w:rsid w:val="00B97C20"/>
    <w:rsid w:val="00BA023E"/>
    <w:rsid w:val="00BA026A"/>
    <w:rsid w:val="00BA027E"/>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E53"/>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63"/>
    <w:rsid w:val="00BA237E"/>
    <w:rsid w:val="00BA24D4"/>
    <w:rsid w:val="00BA257A"/>
    <w:rsid w:val="00BA25DE"/>
    <w:rsid w:val="00BA2601"/>
    <w:rsid w:val="00BA26CD"/>
    <w:rsid w:val="00BA2732"/>
    <w:rsid w:val="00BA2821"/>
    <w:rsid w:val="00BA285A"/>
    <w:rsid w:val="00BA28AD"/>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60B"/>
    <w:rsid w:val="00BA3764"/>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248"/>
    <w:rsid w:val="00BA4296"/>
    <w:rsid w:val="00BA42E2"/>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344"/>
    <w:rsid w:val="00BA535B"/>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E35"/>
    <w:rsid w:val="00BA5E54"/>
    <w:rsid w:val="00BA5EA0"/>
    <w:rsid w:val="00BA6198"/>
    <w:rsid w:val="00BA61EA"/>
    <w:rsid w:val="00BA62DB"/>
    <w:rsid w:val="00BA648A"/>
    <w:rsid w:val="00BA651A"/>
    <w:rsid w:val="00BA65A8"/>
    <w:rsid w:val="00BA65FB"/>
    <w:rsid w:val="00BA66E0"/>
    <w:rsid w:val="00BA6876"/>
    <w:rsid w:val="00BA68D9"/>
    <w:rsid w:val="00BA6946"/>
    <w:rsid w:val="00BA69F2"/>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0E1"/>
    <w:rsid w:val="00BA71BF"/>
    <w:rsid w:val="00BA71FF"/>
    <w:rsid w:val="00BA7294"/>
    <w:rsid w:val="00BA72CC"/>
    <w:rsid w:val="00BA7409"/>
    <w:rsid w:val="00BA745D"/>
    <w:rsid w:val="00BA747B"/>
    <w:rsid w:val="00BA7533"/>
    <w:rsid w:val="00BA7636"/>
    <w:rsid w:val="00BA7738"/>
    <w:rsid w:val="00BA77ED"/>
    <w:rsid w:val="00BA789F"/>
    <w:rsid w:val="00BA79B0"/>
    <w:rsid w:val="00BA7A5E"/>
    <w:rsid w:val="00BA7B13"/>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13"/>
    <w:rsid w:val="00BB078F"/>
    <w:rsid w:val="00BB0965"/>
    <w:rsid w:val="00BB098E"/>
    <w:rsid w:val="00BB09EF"/>
    <w:rsid w:val="00BB0A1C"/>
    <w:rsid w:val="00BB0A40"/>
    <w:rsid w:val="00BB0B01"/>
    <w:rsid w:val="00BB0B03"/>
    <w:rsid w:val="00BB0B8F"/>
    <w:rsid w:val="00BB0C54"/>
    <w:rsid w:val="00BB0C6E"/>
    <w:rsid w:val="00BB0DF6"/>
    <w:rsid w:val="00BB0E1F"/>
    <w:rsid w:val="00BB0E25"/>
    <w:rsid w:val="00BB0E83"/>
    <w:rsid w:val="00BB0EE3"/>
    <w:rsid w:val="00BB1017"/>
    <w:rsid w:val="00BB105D"/>
    <w:rsid w:val="00BB109D"/>
    <w:rsid w:val="00BB1134"/>
    <w:rsid w:val="00BB114C"/>
    <w:rsid w:val="00BB1192"/>
    <w:rsid w:val="00BB1223"/>
    <w:rsid w:val="00BB12D6"/>
    <w:rsid w:val="00BB12F8"/>
    <w:rsid w:val="00BB1308"/>
    <w:rsid w:val="00BB143C"/>
    <w:rsid w:val="00BB168A"/>
    <w:rsid w:val="00BB1785"/>
    <w:rsid w:val="00BB1807"/>
    <w:rsid w:val="00BB1844"/>
    <w:rsid w:val="00BB195D"/>
    <w:rsid w:val="00BB19FC"/>
    <w:rsid w:val="00BB1A21"/>
    <w:rsid w:val="00BB1C02"/>
    <w:rsid w:val="00BB1C1D"/>
    <w:rsid w:val="00BB1C7F"/>
    <w:rsid w:val="00BB1CDB"/>
    <w:rsid w:val="00BB1CE0"/>
    <w:rsid w:val="00BB1DAF"/>
    <w:rsid w:val="00BB1DDA"/>
    <w:rsid w:val="00BB1FD3"/>
    <w:rsid w:val="00BB2082"/>
    <w:rsid w:val="00BB2131"/>
    <w:rsid w:val="00BB224E"/>
    <w:rsid w:val="00BB2279"/>
    <w:rsid w:val="00BB22E0"/>
    <w:rsid w:val="00BB22F0"/>
    <w:rsid w:val="00BB23D3"/>
    <w:rsid w:val="00BB242C"/>
    <w:rsid w:val="00BB2468"/>
    <w:rsid w:val="00BB2477"/>
    <w:rsid w:val="00BB253D"/>
    <w:rsid w:val="00BB2646"/>
    <w:rsid w:val="00BB27CD"/>
    <w:rsid w:val="00BB27DB"/>
    <w:rsid w:val="00BB2803"/>
    <w:rsid w:val="00BB2810"/>
    <w:rsid w:val="00BB28F6"/>
    <w:rsid w:val="00BB2926"/>
    <w:rsid w:val="00BB2978"/>
    <w:rsid w:val="00BB29EC"/>
    <w:rsid w:val="00BB2B51"/>
    <w:rsid w:val="00BB2BFE"/>
    <w:rsid w:val="00BB2C4D"/>
    <w:rsid w:val="00BB2C93"/>
    <w:rsid w:val="00BB2E08"/>
    <w:rsid w:val="00BB2E96"/>
    <w:rsid w:val="00BB30F3"/>
    <w:rsid w:val="00BB3298"/>
    <w:rsid w:val="00BB3317"/>
    <w:rsid w:val="00BB346E"/>
    <w:rsid w:val="00BB3606"/>
    <w:rsid w:val="00BB367F"/>
    <w:rsid w:val="00BB36B3"/>
    <w:rsid w:val="00BB36F5"/>
    <w:rsid w:val="00BB3724"/>
    <w:rsid w:val="00BB37AD"/>
    <w:rsid w:val="00BB3914"/>
    <w:rsid w:val="00BB3A5E"/>
    <w:rsid w:val="00BB3A68"/>
    <w:rsid w:val="00BB3AB1"/>
    <w:rsid w:val="00BB3ABF"/>
    <w:rsid w:val="00BB3B49"/>
    <w:rsid w:val="00BB3BD5"/>
    <w:rsid w:val="00BB3C08"/>
    <w:rsid w:val="00BB3C5F"/>
    <w:rsid w:val="00BB3C7B"/>
    <w:rsid w:val="00BB3C9A"/>
    <w:rsid w:val="00BB3D0A"/>
    <w:rsid w:val="00BB3D0D"/>
    <w:rsid w:val="00BB3D13"/>
    <w:rsid w:val="00BB3D14"/>
    <w:rsid w:val="00BB3D7B"/>
    <w:rsid w:val="00BB3E52"/>
    <w:rsid w:val="00BB3FB0"/>
    <w:rsid w:val="00BB3FDE"/>
    <w:rsid w:val="00BB40C6"/>
    <w:rsid w:val="00BB4123"/>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B00"/>
    <w:rsid w:val="00BB4B4D"/>
    <w:rsid w:val="00BB4B6D"/>
    <w:rsid w:val="00BB4BDA"/>
    <w:rsid w:val="00BB4BFC"/>
    <w:rsid w:val="00BB4C04"/>
    <w:rsid w:val="00BB4D75"/>
    <w:rsid w:val="00BB4E9A"/>
    <w:rsid w:val="00BB4EF4"/>
    <w:rsid w:val="00BB501C"/>
    <w:rsid w:val="00BB5061"/>
    <w:rsid w:val="00BB508F"/>
    <w:rsid w:val="00BB514B"/>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4F"/>
    <w:rsid w:val="00BB5C82"/>
    <w:rsid w:val="00BB5C84"/>
    <w:rsid w:val="00BB5CF5"/>
    <w:rsid w:val="00BB5F22"/>
    <w:rsid w:val="00BB60CB"/>
    <w:rsid w:val="00BB63EE"/>
    <w:rsid w:val="00BB658A"/>
    <w:rsid w:val="00BB6662"/>
    <w:rsid w:val="00BB66F4"/>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73"/>
    <w:rsid w:val="00BB774C"/>
    <w:rsid w:val="00BB7761"/>
    <w:rsid w:val="00BB7799"/>
    <w:rsid w:val="00BB78B9"/>
    <w:rsid w:val="00BB7A88"/>
    <w:rsid w:val="00BB7ADA"/>
    <w:rsid w:val="00BB7B50"/>
    <w:rsid w:val="00BB7B5A"/>
    <w:rsid w:val="00BB7C7C"/>
    <w:rsid w:val="00BB7D75"/>
    <w:rsid w:val="00BB7ED7"/>
    <w:rsid w:val="00BB7F1B"/>
    <w:rsid w:val="00BC00C8"/>
    <w:rsid w:val="00BC00DB"/>
    <w:rsid w:val="00BC0146"/>
    <w:rsid w:val="00BC0214"/>
    <w:rsid w:val="00BC026A"/>
    <w:rsid w:val="00BC028A"/>
    <w:rsid w:val="00BC0301"/>
    <w:rsid w:val="00BC0412"/>
    <w:rsid w:val="00BC0417"/>
    <w:rsid w:val="00BC0448"/>
    <w:rsid w:val="00BC0453"/>
    <w:rsid w:val="00BC0460"/>
    <w:rsid w:val="00BC0467"/>
    <w:rsid w:val="00BC0492"/>
    <w:rsid w:val="00BC0518"/>
    <w:rsid w:val="00BC055E"/>
    <w:rsid w:val="00BC0587"/>
    <w:rsid w:val="00BC0701"/>
    <w:rsid w:val="00BC0737"/>
    <w:rsid w:val="00BC07D2"/>
    <w:rsid w:val="00BC0814"/>
    <w:rsid w:val="00BC08A8"/>
    <w:rsid w:val="00BC08C5"/>
    <w:rsid w:val="00BC09D3"/>
    <w:rsid w:val="00BC09E9"/>
    <w:rsid w:val="00BC09EE"/>
    <w:rsid w:val="00BC0B6F"/>
    <w:rsid w:val="00BC0D5D"/>
    <w:rsid w:val="00BC0EC9"/>
    <w:rsid w:val="00BC0EFA"/>
    <w:rsid w:val="00BC1004"/>
    <w:rsid w:val="00BC1151"/>
    <w:rsid w:val="00BC11B2"/>
    <w:rsid w:val="00BC11C5"/>
    <w:rsid w:val="00BC11F0"/>
    <w:rsid w:val="00BC1221"/>
    <w:rsid w:val="00BC1223"/>
    <w:rsid w:val="00BC12A2"/>
    <w:rsid w:val="00BC15B5"/>
    <w:rsid w:val="00BC15F0"/>
    <w:rsid w:val="00BC1626"/>
    <w:rsid w:val="00BC164F"/>
    <w:rsid w:val="00BC1765"/>
    <w:rsid w:val="00BC17BC"/>
    <w:rsid w:val="00BC17E6"/>
    <w:rsid w:val="00BC1865"/>
    <w:rsid w:val="00BC1878"/>
    <w:rsid w:val="00BC1A0C"/>
    <w:rsid w:val="00BC1AB1"/>
    <w:rsid w:val="00BC1AD0"/>
    <w:rsid w:val="00BC1B53"/>
    <w:rsid w:val="00BC1B9C"/>
    <w:rsid w:val="00BC1CEE"/>
    <w:rsid w:val="00BC205F"/>
    <w:rsid w:val="00BC215B"/>
    <w:rsid w:val="00BC2320"/>
    <w:rsid w:val="00BC25B9"/>
    <w:rsid w:val="00BC25D8"/>
    <w:rsid w:val="00BC276A"/>
    <w:rsid w:val="00BC276D"/>
    <w:rsid w:val="00BC279B"/>
    <w:rsid w:val="00BC27D4"/>
    <w:rsid w:val="00BC27E4"/>
    <w:rsid w:val="00BC2833"/>
    <w:rsid w:val="00BC28D8"/>
    <w:rsid w:val="00BC28F2"/>
    <w:rsid w:val="00BC2A0C"/>
    <w:rsid w:val="00BC2A9C"/>
    <w:rsid w:val="00BC2B81"/>
    <w:rsid w:val="00BC2C15"/>
    <w:rsid w:val="00BC2C18"/>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EA"/>
    <w:rsid w:val="00BC3E12"/>
    <w:rsid w:val="00BC3E41"/>
    <w:rsid w:val="00BC3E9E"/>
    <w:rsid w:val="00BC3EB1"/>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51C"/>
    <w:rsid w:val="00BC5559"/>
    <w:rsid w:val="00BC5566"/>
    <w:rsid w:val="00BC559A"/>
    <w:rsid w:val="00BC568D"/>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6350"/>
    <w:rsid w:val="00BC654B"/>
    <w:rsid w:val="00BC65BF"/>
    <w:rsid w:val="00BC65EF"/>
    <w:rsid w:val="00BC66AC"/>
    <w:rsid w:val="00BC672D"/>
    <w:rsid w:val="00BC6897"/>
    <w:rsid w:val="00BC68D2"/>
    <w:rsid w:val="00BC6A5D"/>
    <w:rsid w:val="00BC6B33"/>
    <w:rsid w:val="00BC6BA2"/>
    <w:rsid w:val="00BC6BEC"/>
    <w:rsid w:val="00BC6D2D"/>
    <w:rsid w:val="00BC6EA8"/>
    <w:rsid w:val="00BC6EB4"/>
    <w:rsid w:val="00BC6EC8"/>
    <w:rsid w:val="00BC6FB7"/>
    <w:rsid w:val="00BC7010"/>
    <w:rsid w:val="00BC7072"/>
    <w:rsid w:val="00BC71AD"/>
    <w:rsid w:val="00BC71D7"/>
    <w:rsid w:val="00BC728F"/>
    <w:rsid w:val="00BC72C4"/>
    <w:rsid w:val="00BC73C4"/>
    <w:rsid w:val="00BC73D1"/>
    <w:rsid w:val="00BC7526"/>
    <w:rsid w:val="00BC75E3"/>
    <w:rsid w:val="00BC75EA"/>
    <w:rsid w:val="00BC75F3"/>
    <w:rsid w:val="00BC7766"/>
    <w:rsid w:val="00BC785C"/>
    <w:rsid w:val="00BC7DD9"/>
    <w:rsid w:val="00BC7FFA"/>
    <w:rsid w:val="00BD00F4"/>
    <w:rsid w:val="00BD0311"/>
    <w:rsid w:val="00BD0539"/>
    <w:rsid w:val="00BD0691"/>
    <w:rsid w:val="00BD070A"/>
    <w:rsid w:val="00BD07EE"/>
    <w:rsid w:val="00BD086F"/>
    <w:rsid w:val="00BD0A2E"/>
    <w:rsid w:val="00BD0B47"/>
    <w:rsid w:val="00BD0BA6"/>
    <w:rsid w:val="00BD0BDF"/>
    <w:rsid w:val="00BD0CAB"/>
    <w:rsid w:val="00BD0D8E"/>
    <w:rsid w:val="00BD0E1A"/>
    <w:rsid w:val="00BD1097"/>
    <w:rsid w:val="00BD1103"/>
    <w:rsid w:val="00BD11AB"/>
    <w:rsid w:val="00BD127C"/>
    <w:rsid w:val="00BD138B"/>
    <w:rsid w:val="00BD14F9"/>
    <w:rsid w:val="00BD1621"/>
    <w:rsid w:val="00BD186E"/>
    <w:rsid w:val="00BD19AF"/>
    <w:rsid w:val="00BD19F4"/>
    <w:rsid w:val="00BD1AA1"/>
    <w:rsid w:val="00BD1AD6"/>
    <w:rsid w:val="00BD1B4A"/>
    <w:rsid w:val="00BD1B68"/>
    <w:rsid w:val="00BD1CC8"/>
    <w:rsid w:val="00BD1CF0"/>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6CF"/>
    <w:rsid w:val="00BD279B"/>
    <w:rsid w:val="00BD27CE"/>
    <w:rsid w:val="00BD2857"/>
    <w:rsid w:val="00BD2991"/>
    <w:rsid w:val="00BD29FF"/>
    <w:rsid w:val="00BD2A64"/>
    <w:rsid w:val="00BD2A6F"/>
    <w:rsid w:val="00BD2AB2"/>
    <w:rsid w:val="00BD2B31"/>
    <w:rsid w:val="00BD2B93"/>
    <w:rsid w:val="00BD2F0A"/>
    <w:rsid w:val="00BD306D"/>
    <w:rsid w:val="00BD33F6"/>
    <w:rsid w:val="00BD3565"/>
    <w:rsid w:val="00BD365C"/>
    <w:rsid w:val="00BD36EA"/>
    <w:rsid w:val="00BD37C5"/>
    <w:rsid w:val="00BD37FF"/>
    <w:rsid w:val="00BD384B"/>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6CE"/>
    <w:rsid w:val="00BD57BF"/>
    <w:rsid w:val="00BD57C4"/>
    <w:rsid w:val="00BD57C8"/>
    <w:rsid w:val="00BD583C"/>
    <w:rsid w:val="00BD584B"/>
    <w:rsid w:val="00BD5858"/>
    <w:rsid w:val="00BD58E1"/>
    <w:rsid w:val="00BD58EA"/>
    <w:rsid w:val="00BD594E"/>
    <w:rsid w:val="00BD595C"/>
    <w:rsid w:val="00BD5BD9"/>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8C1"/>
    <w:rsid w:val="00BD6A5D"/>
    <w:rsid w:val="00BD6AB8"/>
    <w:rsid w:val="00BD6AC3"/>
    <w:rsid w:val="00BD6AFE"/>
    <w:rsid w:val="00BD6B7F"/>
    <w:rsid w:val="00BD6BBC"/>
    <w:rsid w:val="00BD6D85"/>
    <w:rsid w:val="00BD6DA4"/>
    <w:rsid w:val="00BD6E13"/>
    <w:rsid w:val="00BD6E44"/>
    <w:rsid w:val="00BD6EBC"/>
    <w:rsid w:val="00BD6FCE"/>
    <w:rsid w:val="00BD7010"/>
    <w:rsid w:val="00BD7054"/>
    <w:rsid w:val="00BD7134"/>
    <w:rsid w:val="00BD7190"/>
    <w:rsid w:val="00BD71A3"/>
    <w:rsid w:val="00BD71A6"/>
    <w:rsid w:val="00BD71D4"/>
    <w:rsid w:val="00BD72CB"/>
    <w:rsid w:val="00BD72F1"/>
    <w:rsid w:val="00BD73FC"/>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1C6"/>
    <w:rsid w:val="00BE0235"/>
    <w:rsid w:val="00BE0259"/>
    <w:rsid w:val="00BE02FA"/>
    <w:rsid w:val="00BE0379"/>
    <w:rsid w:val="00BE0456"/>
    <w:rsid w:val="00BE0528"/>
    <w:rsid w:val="00BE05AE"/>
    <w:rsid w:val="00BE05D7"/>
    <w:rsid w:val="00BE06A8"/>
    <w:rsid w:val="00BE0736"/>
    <w:rsid w:val="00BE0798"/>
    <w:rsid w:val="00BE085D"/>
    <w:rsid w:val="00BE0876"/>
    <w:rsid w:val="00BE0889"/>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237"/>
    <w:rsid w:val="00BE1502"/>
    <w:rsid w:val="00BE1504"/>
    <w:rsid w:val="00BE1520"/>
    <w:rsid w:val="00BE1597"/>
    <w:rsid w:val="00BE17DF"/>
    <w:rsid w:val="00BE1928"/>
    <w:rsid w:val="00BE1955"/>
    <w:rsid w:val="00BE1965"/>
    <w:rsid w:val="00BE1B3D"/>
    <w:rsid w:val="00BE1B73"/>
    <w:rsid w:val="00BE1B90"/>
    <w:rsid w:val="00BE1C2E"/>
    <w:rsid w:val="00BE1C6A"/>
    <w:rsid w:val="00BE1D62"/>
    <w:rsid w:val="00BE1FA2"/>
    <w:rsid w:val="00BE20F0"/>
    <w:rsid w:val="00BE21CA"/>
    <w:rsid w:val="00BE226D"/>
    <w:rsid w:val="00BE22C3"/>
    <w:rsid w:val="00BE23D1"/>
    <w:rsid w:val="00BE2420"/>
    <w:rsid w:val="00BE243E"/>
    <w:rsid w:val="00BE2665"/>
    <w:rsid w:val="00BE26E4"/>
    <w:rsid w:val="00BE2798"/>
    <w:rsid w:val="00BE2CB1"/>
    <w:rsid w:val="00BE2D7B"/>
    <w:rsid w:val="00BE2E0D"/>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24"/>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B2D"/>
    <w:rsid w:val="00BE4C24"/>
    <w:rsid w:val="00BE4C81"/>
    <w:rsid w:val="00BE4DBC"/>
    <w:rsid w:val="00BE4DC2"/>
    <w:rsid w:val="00BE4EC6"/>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C2"/>
    <w:rsid w:val="00BE6708"/>
    <w:rsid w:val="00BE6734"/>
    <w:rsid w:val="00BE6770"/>
    <w:rsid w:val="00BE6795"/>
    <w:rsid w:val="00BE689F"/>
    <w:rsid w:val="00BE68BE"/>
    <w:rsid w:val="00BE68E7"/>
    <w:rsid w:val="00BE68F7"/>
    <w:rsid w:val="00BE6A29"/>
    <w:rsid w:val="00BE6A67"/>
    <w:rsid w:val="00BE6AFA"/>
    <w:rsid w:val="00BE6B59"/>
    <w:rsid w:val="00BE6CE9"/>
    <w:rsid w:val="00BE6D2A"/>
    <w:rsid w:val="00BE6EC5"/>
    <w:rsid w:val="00BE6FFA"/>
    <w:rsid w:val="00BE7011"/>
    <w:rsid w:val="00BE707B"/>
    <w:rsid w:val="00BE708D"/>
    <w:rsid w:val="00BE70DF"/>
    <w:rsid w:val="00BE7181"/>
    <w:rsid w:val="00BE71B7"/>
    <w:rsid w:val="00BE72C6"/>
    <w:rsid w:val="00BE7399"/>
    <w:rsid w:val="00BE7586"/>
    <w:rsid w:val="00BE75B5"/>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F0085"/>
    <w:rsid w:val="00BF009E"/>
    <w:rsid w:val="00BF019D"/>
    <w:rsid w:val="00BF0208"/>
    <w:rsid w:val="00BF02A3"/>
    <w:rsid w:val="00BF02F3"/>
    <w:rsid w:val="00BF032B"/>
    <w:rsid w:val="00BF03DD"/>
    <w:rsid w:val="00BF04E9"/>
    <w:rsid w:val="00BF0506"/>
    <w:rsid w:val="00BF06E2"/>
    <w:rsid w:val="00BF07ED"/>
    <w:rsid w:val="00BF0856"/>
    <w:rsid w:val="00BF09DC"/>
    <w:rsid w:val="00BF0C73"/>
    <w:rsid w:val="00BF0CD0"/>
    <w:rsid w:val="00BF0D34"/>
    <w:rsid w:val="00BF0DB1"/>
    <w:rsid w:val="00BF0EC5"/>
    <w:rsid w:val="00BF0EF8"/>
    <w:rsid w:val="00BF0EFD"/>
    <w:rsid w:val="00BF0F1D"/>
    <w:rsid w:val="00BF103A"/>
    <w:rsid w:val="00BF1116"/>
    <w:rsid w:val="00BF11D2"/>
    <w:rsid w:val="00BF1295"/>
    <w:rsid w:val="00BF12E4"/>
    <w:rsid w:val="00BF13BB"/>
    <w:rsid w:val="00BF14B6"/>
    <w:rsid w:val="00BF150A"/>
    <w:rsid w:val="00BF1697"/>
    <w:rsid w:val="00BF1798"/>
    <w:rsid w:val="00BF17F7"/>
    <w:rsid w:val="00BF1886"/>
    <w:rsid w:val="00BF1919"/>
    <w:rsid w:val="00BF191C"/>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9FA"/>
    <w:rsid w:val="00BF2A19"/>
    <w:rsid w:val="00BF2B13"/>
    <w:rsid w:val="00BF2B67"/>
    <w:rsid w:val="00BF2B83"/>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44"/>
    <w:rsid w:val="00BF5DA0"/>
    <w:rsid w:val="00BF5DE0"/>
    <w:rsid w:val="00BF5E1A"/>
    <w:rsid w:val="00BF5F89"/>
    <w:rsid w:val="00BF60C3"/>
    <w:rsid w:val="00BF6233"/>
    <w:rsid w:val="00BF64A2"/>
    <w:rsid w:val="00BF65A2"/>
    <w:rsid w:val="00BF6600"/>
    <w:rsid w:val="00BF660E"/>
    <w:rsid w:val="00BF66CD"/>
    <w:rsid w:val="00BF66DF"/>
    <w:rsid w:val="00BF674E"/>
    <w:rsid w:val="00BF6968"/>
    <w:rsid w:val="00BF6B66"/>
    <w:rsid w:val="00BF6CF1"/>
    <w:rsid w:val="00BF6D20"/>
    <w:rsid w:val="00BF6DAF"/>
    <w:rsid w:val="00BF6DDC"/>
    <w:rsid w:val="00BF6E5D"/>
    <w:rsid w:val="00BF6EFE"/>
    <w:rsid w:val="00BF711A"/>
    <w:rsid w:val="00BF7132"/>
    <w:rsid w:val="00BF7243"/>
    <w:rsid w:val="00BF724C"/>
    <w:rsid w:val="00BF72DA"/>
    <w:rsid w:val="00BF733E"/>
    <w:rsid w:val="00BF73A0"/>
    <w:rsid w:val="00BF74B6"/>
    <w:rsid w:val="00BF74B7"/>
    <w:rsid w:val="00BF76C4"/>
    <w:rsid w:val="00BF7720"/>
    <w:rsid w:val="00BF7751"/>
    <w:rsid w:val="00BF781A"/>
    <w:rsid w:val="00BF781C"/>
    <w:rsid w:val="00BF7849"/>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2E1"/>
    <w:rsid w:val="00C00405"/>
    <w:rsid w:val="00C0041E"/>
    <w:rsid w:val="00C00451"/>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07"/>
    <w:rsid w:val="00C01A95"/>
    <w:rsid w:val="00C01C62"/>
    <w:rsid w:val="00C01CBD"/>
    <w:rsid w:val="00C01CD1"/>
    <w:rsid w:val="00C01D82"/>
    <w:rsid w:val="00C01D95"/>
    <w:rsid w:val="00C01E38"/>
    <w:rsid w:val="00C01E83"/>
    <w:rsid w:val="00C01ED8"/>
    <w:rsid w:val="00C0208D"/>
    <w:rsid w:val="00C020ED"/>
    <w:rsid w:val="00C0212F"/>
    <w:rsid w:val="00C02238"/>
    <w:rsid w:val="00C0231A"/>
    <w:rsid w:val="00C023A6"/>
    <w:rsid w:val="00C0261D"/>
    <w:rsid w:val="00C02638"/>
    <w:rsid w:val="00C026B3"/>
    <w:rsid w:val="00C02796"/>
    <w:rsid w:val="00C027A9"/>
    <w:rsid w:val="00C0294F"/>
    <w:rsid w:val="00C02956"/>
    <w:rsid w:val="00C0298C"/>
    <w:rsid w:val="00C02A08"/>
    <w:rsid w:val="00C02A3B"/>
    <w:rsid w:val="00C02AEB"/>
    <w:rsid w:val="00C02BFA"/>
    <w:rsid w:val="00C02C28"/>
    <w:rsid w:val="00C02DF6"/>
    <w:rsid w:val="00C02E12"/>
    <w:rsid w:val="00C02F0B"/>
    <w:rsid w:val="00C031C5"/>
    <w:rsid w:val="00C03297"/>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012"/>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10F"/>
    <w:rsid w:val="00C051E9"/>
    <w:rsid w:val="00C051F7"/>
    <w:rsid w:val="00C0523A"/>
    <w:rsid w:val="00C0525E"/>
    <w:rsid w:val="00C0528F"/>
    <w:rsid w:val="00C05443"/>
    <w:rsid w:val="00C05488"/>
    <w:rsid w:val="00C055DD"/>
    <w:rsid w:val="00C0560F"/>
    <w:rsid w:val="00C057AC"/>
    <w:rsid w:val="00C057E3"/>
    <w:rsid w:val="00C0593E"/>
    <w:rsid w:val="00C059DD"/>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00"/>
    <w:rsid w:val="00C06545"/>
    <w:rsid w:val="00C0666B"/>
    <w:rsid w:val="00C067AB"/>
    <w:rsid w:val="00C06822"/>
    <w:rsid w:val="00C068A9"/>
    <w:rsid w:val="00C068B4"/>
    <w:rsid w:val="00C06978"/>
    <w:rsid w:val="00C069FE"/>
    <w:rsid w:val="00C06B0C"/>
    <w:rsid w:val="00C06BFA"/>
    <w:rsid w:val="00C06D3C"/>
    <w:rsid w:val="00C06DBE"/>
    <w:rsid w:val="00C06E24"/>
    <w:rsid w:val="00C06E80"/>
    <w:rsid w:val="00C06EED"/>
    <w:rsid w:val="00C06F0A"/>
    <w:rsid w:val="00C06F13"/>
    <w:rsid w:val="00C06F8A"/>
    <w:rsid w:val="00C07020"/>
    <w:rsid w:val="00C071DC"/>
    <w:rsid w:val="00C071E6"/>
    <w:rsid w:val="00C072AD"/>
    <w:rsid w:val="00C07431"/>
    <w:rsid w:val="00C07506"/>
    <w:rsid w:val="00C0758B"/>
    <w:rsid w:val="00C0762F"/>
    <w:rsid w:val="00C07663"/>
    <w:rsid w:val="00C076AF"/>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1D7"/>
    <w:rsid w:val="00C10261"/>
    <w:rsid w:val="00C102BD"/>
    <w:rsid w:val="00C102DB"/>
    <w:rsid w:val="00C103A4"/>
    <w:rsid w:val="00C103D8"/>
    <w:rsid w:val="00C104D2"/>
    <w:rsid w:val="00C1051E"/>
    <w:rsid w:val="00C105B9"/>
    <w:rsid w:val="00C105F4"/>
    <w:rsid w:val="00C106A3"/>
    <w:rsid w:val="00C10816"/>
    <w:rsid w:val="00C108AB"/>
    <w:rsid w:val="00C10ABA"/>
    <w:rsid w:val="00C10B86"/>
    <w:rsid w:val="00C10C96"/>
    <w:rsid w:val="00C10DAA"/>
    <w:rsid w:val="00C1108E"/>
    <w:rsid w:val="00C110CC"/>
    <w:rsid w:val="00C1112C"/>
    <w:rsid w:val="00C11143"/>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1EF8"/>
    <w:rsid w:val="00C120B4"/>
    <w:rsid w:val="00C12206"/>
    <w:rsid w:val="00C122DC"/>
    <w:rsid w:val="00C12465"/>
    <w:rsid w:val="00C1246C"/>
    <w:rsid w:val="00C12586"/>
    <w:rsid w:val="00C125F7"/>
    <w:rsid w:val="00C12685"/>
    <w:rsid w:val="00C12727"/>
    <w:rsid w:val="00C127C2"/>
    <w:rsid w:val="00C1287A"/>
    <w:rsid w:val="00C1297D"/>
    <w:rsid w:val="00C1299E"/>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E3"/>
    <w:rsid w:val="00C131C1"/>
    <w:rsid w:val="00C1324D"/>
    <w:rsid w:val="00C13476"/>
    <w:rsid w:val="00C134B9"/>
    <w:rsid w:val="00C1350D"/>
    <w:rsid w:val="00C13555"/>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50C"/>
    <w:rsid w:val="00C14514"/>
    <w:rsid w:val="00C1451D"/>
    <w:rsid w:val="00C145F5"/>
    <w:rsid w:val="00C1467A"/>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1FE"/>
    <w:rsid w:val="00C152E9"/>
    <w:rsid w:val="00C153C5"/>
    <w:rsid w:val="00C1542C"/>
    <w:rsid w:val="00C1546B"/>
    <w:rsid w:val="00C154AF"/>
    <w:rsid w:val="00C159A2"/>
    <w:rsid w:val="00C159AE"/>
    <w:rsid w:val="00C15DBB"/>
    <w:rsid w:val="00C15E3B"/>
    <w:rsid w:val="00C15FF4"/>
    <w:rsid w:val="00C16012"/>
    <w:rsid w:val="00C160CF"/>
    <w:rsid w:val="00C161AA"/>
    <w:rsid w:val="00C1635E"/>
    <w:rsid w:val="00C163F7"/>
    <w:rsid w:val="00C16405"/>
    <w:rsid w:val="00C1645C"/>
    <w:rsid w:val="00C1648E"/>
    <w:rsid w:val="00C1656C"/>
    <w:rsid w:val="00C16690"/>
    <w:rsid w:val="00C167A7"/>
    <w:rsid w:val="00C167CE"/>
    <w:rsid w:val="00C1686D"/>
    <w:rsid w:val="00C168D0"/>
    <w:rsid w:val="00C16AB9"/>
    <w:rsid w:val="00C16BF8"/>
    <w:rsid w:val="00C16CB7"/>
    <w:rsid w:val="00C16D51"/>
    <w:rsid w:val="00C16E1E"/>
    <w:rsid w:val="00C16ECA"/>
    <w:rsid w:val="00C16F36"/>
    <w:rsid w:val="00C16FDC"/>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CE5"/>
    <w:rsid w:val="00C17DA2"/>
    <w:rsid w:val="00C17DB6"/>
    <w:rsid w:val="00C17F02"/>
    <w:rsid w:val="00C2007D"/>
    <w:rsid w:val="00C20132"/>
    <w:rsid w:val="00C20150"/>
    <w:rsid w:val="00C20178"/>
    <w:rsid w:val="00C20389"/>
    <w:rsid w:val="00C203DA"/>
    <w:rsid w:val="00C20451"/>
    <w:rsid w:val="00C20621"/>
    <w:rsid w:val="00C2062B"/>
    <w:rsid w:val="00C2069D"/>
    <w:rsid w:val="00C2077A"/>
    <w:rsid w:val="00C208E2"/>
    <w:rsid w:val="00C2091A"/>
    <w:rsid w:val="00C2093F"/>
    <w:rsid w:val="00C209F7"/>
    <w:rsid w:val="00C20A42"/>
    <w:rsid w:val="00C20A45"/>
    <w:rsid w:val="00C20A75"/>
    <w:rsid w:val="00C20D48"/>
    <w:rsid w:val="00C20D9A"/>
    <w:rsid w:val="00C20E78"/>
    <w:rsid w:val="00C20F35"/>
    <w:rsid w:val="00C20FF3"/>
    <w:rsid w:val="00C210B4"/>
    <w:rsid w:val="00C21116"/>
    <w:rsid w:val="00C212A8"/>
    <w:rsid w:val="00C2161B"/>
    <w:rsid w:val="00C2174C"/>
    <w:rsid w:val="00C2174F"/>
    <w:rsid w:val="00C2178C"/>
    <w:rsid w:val="00C2180D"/>
    <w:rsid w:val="00C21AC2"/>
    <w:rsid w:val="00C21AD1"/>
    <w:rsid w:val="00C21BB3"/>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808"/>
    <w:rsid w:val="00C24991"/>
    <w:rsid w:val="00C24AAE"/>
    <w:rsid w:val="00C24AF8"/>
    <w:rsid w:val="00C24B42"/>
    <w:rsid w:val="00C24BDA"/>
    <w:rsid w:val="00C24C34"/>
    <w:rsid w:val="00C24C4C"/>
    <w:rsid w:val="00C24C54"/>
    <w:rsid w:val="00C24CEC"/>
    <w:rsid w:val="00C24D12"/>
    <w:rsid w:val="00C24DB4"/>
    <w:rsid w:val="00C24DFC"/>
    <w:rsid w:val="00C24E29"/>
    <w:rsid w:val="00C24EFF"/>
    <w:rsid w:val="00C24F8B"/>
    <w:rsid w:val="00C24F91"/>
    <w:rsid w:val="00C24FD4"/>
    <w:rsid w:val="00C24FE0"/>
    <w:rsid w:val="00C25067"/>
    <w:rsid w:val="00C25174"/>
    <w:rsid w:val="00C251A1"/>
    <w:rsid w:val="00C251B0"/>
    <w:rsid w:val="00C252D2"/>
    <w:rsid w:val="00C25418"/>
    <w:rsid w:val="00C25433"/>
    <w:rsid w:val="00C254C6"/>
    <w:rsid w:val="00C256E6"/>
    <w:rsid w:val="00C2585F"/>
    <w:rsid w:val="00C25985"/>
    <w:rsid w:val="00C25992"/>
    <w:rsid w:val="00C259DB"/>
    <w:rsid w:val="00C259DE"/>
    <w:rsid w:val="00C259E1"/>
    <w:rsid w:val="00C25A4D"/>
    <w:rsid w:val="00C25A53"/>
    <w:rsid w:val="00C25AEE"/>
    <w:rsid w:val="00C25B45"/>
    <w:rsid w:val="00C25CEA"/>
    <w:rsid w:val="00C25DC4"/>
    <w:rsid w:val="00C25F1B"/>
    <w:rsid w:val="00C25FD8"/>
    <w:rsid w:val="00C26007"/>
    <w:rsid w:val="00C26077"/>
    <w:rsid w:val="00C260F3"/>
    <w:rsid w:val="00C262CD"/>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B4C"/>
    <w:rsid w:val="00C26C36"/>
    <w:rsid w:val="00C26D08"/>
    <w:rsid w:val="00C26D9F"/>
    <w:rsid w:val="00C26DEC"/>
    <w:rsid w:val="00C26F51"/>
    <w:rsid w:val="00C271A5"/>
    <w:rsid w:val="00C2741A"/>
    <w:rsid w:val="00C274C9"/>
    <w:rsid w:val="00C274D5"/>
    <w:rsid w:val="00C275D9"/>
    <w:rsid w:val="00C27603"/>
    <w:rsid w:val="00C279B2"/>
    <w:rsid w:val="00C27A39"/>
    <w:rsid w:val="00C27A8A"/>
    <w:rsid w:val="00C27B40"/>
    <w:rsid w:val="00C27B8D"/>
    <w:rsid w:val="00C27C19"/>
    <w:rsid w:val="00C27D31"/>
    <w:rsid w:val="00C27D9A"/>
    <w:rsid w:val="00C27E80"/>
    <w:rsid w:val="00C27FDC"/>
    <w:rsid w:val="00C300A2"/>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399"/>
    <w:rsid w:val="00C313DD"/>
    <w:rsid w:val="00C314CC"/>
    <w:rsid w:val="00C314D8"/>
    <w:rsid w:val="00C314EC"/>
    <w:rsid w:val="00C31581"/>
    <w:rsid w:val="00C315AF"/>
    <w:rsid w:val="00C315B0"/>
    <w:rsid w:val="00C31721"/>
    <w:rsid w:val="00C317A0"/>
    <w:rsid w:val="00C31852"/>
    <w:rsid w:val="00C3191D"/>
    <w:rsid w:val="00C31A55"/>
    <w:rsid w:val="00C31DBB"/>
    <w:rsid w:val="00C31E8A"/>
    <w:rsid w:val="00C31EAF"/>
    <w:rsid w:val="00C31EBE"/>
    <w:rsid w:val="00C31F5F"/>
    <w:rsid w:val="00C32036"/>
    <w:rsid w:val="00C32063"/>
    <w:rsid w:val="00C321BF"/>
    <w:rsid w:val="00C3220E"/>
    <w:rsid w:val="00C3228E"/>
    <w:rsid w:val="00C3238F"/>
    <w:rsid w:val="00C3244E"/>
    <w:rsid w:val="00C32470"/>
    <w:rsid w:val="00C324B2"/>
    <w:rsid w:val="00C324BD"/>
    <w:rsid w:val="00C3259C"/>
    <w:rsid w:val="00C3259D"/>
    <w:rsid w:val="00C3280C"/>
    <w:rsid w:val="00C32931"/>
    <w:rsid w:val="00C32B00"/>
    <w:rsid w:val="00C32C29"/>
    <w:rsid w:val="00C32CE9"/>
    <w:rsid w:val="00C32D11"/>
    <w:rsid w:val="00C32ED5"/>
    <w:rsid w:val="00C32FFF"/>
    <w:rsid w:val="00C330D0"/>
    <w:rsid w:val="00C33125"/>
    <w:rsid w:val="00C331E2"/>
    <w:rsid w:val="00C33388"/>
    <w:rsid w:val="00C333EC"/>
    <w:rsid w:val="00C33463"/>
    <w:rsid w:val="00C33497"/>
    <w:rsid w:val="00C33507"/>
    <w:rsid w:val="00C335AC"/>
    <w:rsid w:val="00C3362E"/>
    <w:rsid w:val="00C33642"/>
    <w:rsid w:val="00C336BC"/>
    <w:rsid w:val="00C33745"/>
    <w:rsid w:val="00C33795"/>
    <w:rsid w:val="00C33880"/>
    <w:rsid w:val="00C3390D"/>
    <w:rsid w:val="00C33A12"/>
    <w:rsid w:val="00C33BC4"/>
    <w:rsid w:val="00C33BC7"/>
    <w:rsid w:val="00C33CEB"/>
    <w:rsid w:val="00C33D02"/>
    <w:rsid w:val="00C33D7A"/>
    <w:rsid w:val="00C33E28"/>
    <w:rsid w:val="00C33E5B"/>
    <w:rsid w:val="00C33E62"/>
    <w:rsid w:val="00C33EB0"/>
    <w:rsid w:val="00C33EB1"/>
    <w:rsid w:val="00C33F31"/>
    <w:rsid w:val="00C33F4A"/>
    <w:rsid w:val="00C34052"/>
    <w:rsid w:val="00C34076"/>
    <w:rsid w:val="00C34140"/>
    <w:rsid w:val="00C341D8"/>
    <w:rsid w:val="00C342A1"/>
    <w:rsid w:val="00C342FC"/>
    <w:rsid w:val="00C34446"/>
    <w:rsid w:val="00C344B9"/>
    <w:rsid w:val="00C34509"/>
    <w:rsid w:val="00C34544"/>
    <w:rsid w:val="00C3461F"/>
    <w:rsid w:val="00C34660"/>
    <w:rsid w:val="00C3472E"/>
    <w:rsid w:val="00C34746"/>
    <w:rsid w:val="00C347B3"/>
    <w:rsid w:val="00C348B6"/>
    <w:rsid w:val="00C34967"/>
    <w:rsid w:val="00C34A05"/>
    <w:rsid w:val="00C34A5E"/>
    <w:rsid w:val="00C34D57"/>
    <w:rsid w:val="00C34DC1"/>
    <w:rsid w:val="00C34DF7"/>
    <w:rsid w:val="00C34EBE"/>
    <w:rsid w:val="00C34EC4"/>
    <w:rsid w:val="00C34F09"/>
    <w:rsid w:val="00C34F7E"/>
    <w:rsid w:val="00C35002"/>
    <w:rsid w:val="00C3500B"/>
    <w:rsid w:val="00C35214"/>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557"/>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2C3"/>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E34"/>
    <w:rsid w:val="00C40F2C"/>
    <w:rsid w:val="00C40FAD"/>
    <w:rsid w:val="00C410A8"/>
    <w:rsid w:val="00C4112D"/>
    <w:rsid w:val="00C4119E"/>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03"/>
    <w:rsid w:val="00C41EEB"/>
    <w:rsid w:val="00C41F42"/>
    <w:rsid w:val="00C41F6E"/>
    <w:rsid w:val="00C4208C"/>
    <w:rsid w:val="00C421DB"/>
    <w:rsid w:val="00C421F9"/>
    <w:rsid w:val="00C4226D"/>
    <w:rsid w:val="00C4231A"/>
    <w:rsid w:val="00C423D5"/>
    <w:rsid w:val="00C42419"/>
    <w:rsid w:val="00C42482"/>
    <w:rsid w:val="00C424A4"/>
    <w:rsid w:val="00C42558"/>
    <w:rsid w:val="00C4255B"/>
    <w:rsid w:val="00C42646"/>
    <w:rsid w:val="00C4265A"/>
    <w:rsid w:val="00C4270E"/>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A2"/>
    <w:rsid w:val="00C436BB"/>
    <w:rsid w:val="00C437DA"/>
    <w:rsid w:val="00C4385D"/>
    <w:rsid w:val="00C43997"/>
    <w:rsid w:val="00C43BAA"/>
    <w:rsid w:val="00C43BBD"/>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EC1"/>
    <w:rsid w:val="00C44F52"/>
    <w:rsid w:val="00C4502F"/>
    <w:rsid w:val="00C450FF"/>
    <w:rsid w:val="00C45195"/>
    <w:rsid w:val="00C451A6"/>
    <w:rsid w:val="00C451C1"/>
    <w:rsid w:val="00C45214"/>
    <w:rsid w:val="00C452B8"/>
    <w:rsid w:val="00C452F9"/>
    <w:rsid w:val="00C45399"/>
    <w:rsid w:val="00C455C3"/>
    <w:rsid w:val="00C45688"/>
    <w:rsid w:val="00C457D7"/>
    <w:rsid w:val="00C457F6"/>
    <w:rsid w:val="00C459E8"/>
    <w:rsid w:val="00C459F9"/>
    <w:rsid w:val="00C45A2A"/>
    <w:rsid w:val="00C45A2D"/>
    <w:rsid w:val="00C45A54"/>
    <w:rsid w:val="00C45D7A"/>
    <w:rsid w:val="00C45DC8"/>
    <w:rsid w:val="00C45E7C"/>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79"/>
    <w:rsid w:val="00C468A9"/>
    <w:rsid w:val="00C4693D"/>
    <w:rsid w:val="00C469DB"/>
    <w:rsid w:val="00C46A0F"/>
    <w:rsid w:val="00C46B09"/>
    <w:rsid w:val="00C46CC0"/>
    <w:rsid w:val="00C46F04"/>
    <w:rsid w:val="00C470C3"/>
    <w:rsid w:val="00C470D1"/>
    <w:rsid w:val="00C4719B"/>
    <w:rsid w:val="00C471D8"/>
    <w:rsid w:val="00C471DC"/>
    <w:rsid w:val="00C472E1"/>
    <w:rsid w:val="00C47427"/>
    <w:rsid w:val="00C474A3"/>
    <w:rsid w:val="00C474EF"/>
    <w:rsid w:val="00C4753D"/>
    <w:rsid w:val="00C47694"/>
    <w:rsid w:val="00C478A3"/>
    <w:rsid w:val="00C47C7C"/>
    <w:rsid w:val="00C47C82"/>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1C"/>
    <w:rsid w:val="00C5136B"/>
    <w:rsid w:val="00C513C0"/>
    <w:rsid w:val="00C514A3"/>
    <w:rsid w:val="00C51518"/>
    <w:rsid w:val="00C515E3"/>
    <w:rsid w:val="00C5169E"/>
    <w:rsid w:val="00C517C5"/>
    <w:rsid w:val="00C517D0"/>
    <w:rsid w:val="00C5190F"/>
    <w:rsid w:val="00C5199A"/>
    <w:rsid w:val="00C519C3"/>
    <w:rsid w:val="00C519D4"/>
    <w:rsid w:val="00C51B24"/>
    <w:rsid w:val="00C51B38"/>
    <w:rsid w:val="00C51E00"/>
    <w:rsid w:val="00C51FC9"/>
    <w:rsid w:val="00C5203B"/>
    <w:rsid w:val="00C520D4"/>
    <w:rsid w:val="00C520D9"/>
    <w:rsid w:val="00C52280"/>
    <w:rsid w:val="00C52384"/>
    <w:rsid w:val="00C523C3"/>
    <w:rsid w:val="00C52459"/>
    <w:rsid w:val="00C524AD"/>
    <w:rsid w:val="00C52653"/>
    <w:rsid w:val="00C5265B"/>
    <w:rsid w:val="00C52800"/>
    <w:rsid w:val="00C52A33"/>
    <w:rsid w:val="00C52B08"/>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3EA3"/>
    <w:rsid w:val="00C54034"/>
    <w:rsid w:val="00C54087"/>
    <w:rsid w:val="00C541CC"/>
    <w:rsid w:val="00C542F1"/>
    <w:rsid w:val="00C5437C"/>
    <w:rsid w:val="00C5439E"/>
    <w:rsid w:val="00C5449B"/>
    <w:rsid w:val="00C54566"/>
    <w:rsid w:val="00C54864"/>
    <w:rsid w:val="00C54988"/>
    <w:rsid w:val="00C549B0"/>
    <w:rsid w:val="00C54A2C"/>
    <w:rsid w:val="00C54C39"/>
    <w:rsid w:val="00C54C56"/>
    <w:rsid w:val="00C54C63"/>
    <w:rsid w:val="00C54CA1"/>
    <w:rsid w:val="00C54E0A"/>
    <w:rsid w:val="00C54E51"/>
    <w:rsid w:val="00C54E5E"/>
    <w:rsid w:val="00C54E75"/>
    <w:rsid w:val="00C54FDD"/>
    <w:rsid w:val="00C55063"/>
    <w:rsid w:val="00C550B2"/>
    <w:rsid w:val="00C551AB"/>
    <w:rsid w:val="00C55260"/>
    <w:rsid w:val="00C552A5"/>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A1C"/>
    <w:rsid w:val="00C56A55"/>
    <w:rsid w:val="00C56B52"/>
    <w:rsid w:val="00C56B5F"/>
    <w:rsid w:val="00C56BDB"/>
    <w:rsid w:val="00C56BF1"/>
    <w:rsid w:val="00C56C24"/>
    <w:rsid w:val="00C56D6B"/>
    <w:rsid w:val="00C571D2"/>
    <w:rsid w:val="00C5728F"/>
    <w:rsid w:val="00C572C6"/>
    <w:rsid w:val="00C574AD"/>
    <w:rsid w:val="00C574B5"/>
    <w:rsid w:val="00C5759B"/>
    <w:rsid w:val="00C57621"/>
    <w:rsid w:val="00C57671"/>
    <w:rsid w:val="00C576C7"/>
    <w:rsid w:val="00C577F2"/>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ADC"/>
    <w:rsid w:val="00C60B20"/>
    <w:rsid w:val="00C60C3C"/>
    <w:rsid w:val="00C60D1B"/>
    <w:rsid w:val="00C60D60"/>
    <w:rsid w:val="00C60F0D"/>
    <w:rsid w:val="00C60F25"/>
    <w:rsid w:val="00C60FB1"/>
    <w:rsid w:val="00C60FC8"/>
    <w:rsid w:val="00C610E0"/>
    <w:rsid w:val="00C61193"/>
    <w:rsid w:val="00C61194"/>
    <w:rsid w:val="00C6120E"/>
    <w:rsid w:val="00C613D3"/>
    <w:rsid w:val="00C6142E"/>
    <w:rsid w:val="00C6149B"/>
    <w:rsid w:val="00C614C6"/>
    <w:rsid w:val="00C61526"/>
    <w:rsid w:val="00C61591"/>
    <w:rsid w:val="00C61606"/>
    <w:rsid w:val="00C61839"/>
    <w:rsid w:val="00C61852"/>
    <w:rsid w:val="00C618AF"/>
    <w:rsid w:val="00C61930"/>
    <w:rsid w:val="00C61943"/>
    <w:rsid w:val="00C61967"/>
    <w:rsid w:val="00C619A2"/>
    <w:rsid w:val="00C61A80"/>
    <w:rsid w:val="00C61B26"/>
    <w:rsid w:val="00C61B4F"/>
    <w:rsid w:val="00C61BA8"/>
    <w:rsid w:val="00C61BFC"/>
    <w:rsid w:val="00C61C62"/>
    <w:rsid w:val="00C61C8F"/>
    <w:rsid w:val="00C61CC6"/>
    <w:rsid w:val="00C61D11"/>
    <w:rsid w:val="00C61D56"/>
    <w:rsid w:val="00C61EFC"/>
    <w:rsid w:val="00C61F0E"/>
    <w:rsid w:val="00C62002"/>
    <w:rsid w:val="00C62085"/>
    <w:rsid w:val="00C620AC"/>
    <w:rsid w:val="00C620FF"/>
    <w:rsid w:val="00C62174"/>
    <w:rsid w:val="00C621F3"/>
    <w:rsid w:val="00C621F9"/>
    <w:rsid w:val="00C6229B"/>
    <w:rsid w:val="00C622A0"/>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AF2"/>
    <w:rsid w:val="00C63B1C"/>
    <w:rsid w:val="00C63BBF"/>
    <w:rsid w:val="00C63C49"/>
    <w:rsid w:val="00C63CDA"/>
    <w:rsid w:val="00C63F18"/>
    <w:rsid w:val="00C63F73"/>
    <w:rsid w:val="00C6400C"/>
    <w:rsid w:val="00C640FE"/>
    <w:rsid w:val="00C64196"/>
    <w:rsid w:val="00C641C7"/>
    <w:rsid w:val="00C641C8"/>
    <w:rsid w:val="00C641D6"/>
    <w:rsid w:val="00C642B0"/>
    <w:rsid w:val="00C643C7"/>
    <w:rsid w:val="00C64660"/>
    <w:rsid w:val="00C646CF"/>
    <w:rsid w:val="00C6478A"/>
    <w:rsid w:val="00C647B1"/>
    <w:rsid w:val="00C6485A"/>
    <w:rsid w:val="00C648CE"/>
    <w:rsid w:val="00C6494C"/>
    <w:rsid w:val="00C64A5A"/>
    <w:rsid w:val="00C64B13"/>
    <w:rsid w:val="00C64BD9"/>
    <w:rsid w:val="00C64BF3"/>
    <w:rsid w:val="00C65030"/>
    <w:rsid w:val="00C650A7"/>
    <w:rsid w:val="00C6511E"/>
    <w:rsid w:val="00C6525A"/>
    <w:rsid w:val="00C65295"/>
    <w:rsid w:val="00C652F3"/>
    <w:rsid w:val="00C653CB"/>
    <w:rsid w:val="00C65414"/>
    <w:rsid w:val="00C65540"/>
    <w:rsid w:val="00C65557"/>
    <w:rsid w:val="00C6559B"/>
    <w:rsid w:val="00C6563A"/>
    <w:rsid w:val="00C656CF"/>
    <w:rsid w:val="00C65732"/>
    <w:rsid w:val="00C65745"/>
    <w:rsid w:val="00C657C2"/>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62"/>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A2"/>
    <w:rsid w:val="00C66DF6"/>
    <w:rsid w:val="00C66FDF"/>
    <w:rsid w:val="00C6702C"/>
    <w:rsid w:val="00C67032"/>
    <w:rsid w:val="00C67061"/>
    <w:rsid w:val="00C67070"/>
    <w:rsid w:val="00C67124"/>
    <w:rsid w:val="00C671F5"/>
    <w:rsid w:val="00C67212"/>
    <w:rsid w:val="00C67214"/>
    <w:rsid w:val="00C672C4"/>
    <w:rsid w:val="00C6731F"/>
    <w:rsid w:val="00C6735B"/>
    <w:rsid w:val="00C673E8"/>
    <w:rsid w:val="00C67444"/>
    <w:rsid w:val="00C674C3"/>
    <w:rsid w:val="00C6751E"/>
    <w:rsid w:val="00C675DB"/>
    <w:rsid w:val="00C6767C"/>
    <w:rsid w:val="00C67706"/>
    <w:rsid w:val="00C67899"/>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11FC"/>
    <w:rsid w:val="00C71379"/>
    <w:rsid w:val="00C71383"/>
    <w:rsid w:val="00C71388"/>
    <w:rsid w:val="00C71392"/>
    <w:rsid w:val="00C71396"/>
    <w:rsid w:val="00C713F2"/>
    <w:rsid w:val="00C713F3"/>
    <w:rsid w:val="00C713FF"/>
    <w:rsid w:val="00C714E1"/>
    <w:rsid w:val="00C7151A"/>
    <w:rsid w:val="00C71541"/>
    <w:rsid w:val="00C71549"/>
    <w:rsid w:val="00C71571"/>
    <w:rsid w:val="00C715F7"/>
    <w:rsid w:val="00C71646"/>
    <w:rsid w:val="00C717A8"/>
    <w:rsid w:val="00C71855"/>
    <w:rsid w:val="00C7187C"/>
    <w:rsid w:val="00C71993"/>
    <w:rsid w:val="00C71B6A"/>
    <w:rsid w:val="00C71C48"/>
    <w:rsid w:val="00C72078"/>
    <w:rsid w:val="00C72194"/>
    <w:rsid w:val="00C72287"/>
    <w:rsid w:val="00C72484"/>
    <w:rsid w:val="00C724DA"/>
    <w:rsid w:val="00C72533"/>
    <w:rsid w:val="00C72570"/>
    <w:rsid w:val="00C725A0"/>
    <w:rsid w:val="00C725FD"/>
    <w:rsid w:val="00C72635"/>
    <w:rsid w:val="00C7264E"/>
    <w:rsid w:val="00C726A8"/>
    <w:rsid w:val="00C72796"/>
    <w:rsid w:val="00C727BB"/>
    <w:rsid w:val="00C727F2"/>
    <w:rsid w:val="00C728CE"/>
    <w:rsid w:val="00C72971"/>
    <w:rsid w:val="00C72BBA"/>
    <w:rsid w:val="00C72C09"/>
    <w:rsid w:val="00C72CB1"/>
    <w:rsid w:val="00C72CE1"/>
    <w:rsid w:val="00C72D3F"/>
    <w:rsid w:val="00C72E2E"/>
    <w:rsid w:val="00C731C8"/>
    <w:rsid w:val="00C731ED"/>
    <w:rsid w:val="00C7327D"/>
    <w:rsid w:val="00C7365A"/>
    <w:rsid w:val="00C736E1"/>
    <w:rsid w:val="00C736ED"/>
    <w:rsid w:val="00C737AD"/>
    <w:rsid w:val="00C738AE"/>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7A"/>
    <w:rsid w:val="00C74BB6"/>
    <w:rsid w:val="00C74BF4"/>
    <w:rsid w:val="00C74C01"/>
    <w:rsid w:val="00C74C30"/>
    <w:rsid w:val="00C74EB8"/>
    <w:rsid w:val="00C74F84"/>
    <w:rsid w:val="00C75031"/>
    <w:rsid w:val="00C750C1"/>
    <w:rsid w:val="00C75182"/>
    <w:rsid w:val="00C75404"/>
    <w:rsid w:val="00C7547D"/>
    <w:rsid w:val="00C754F7"/>
    <w:rsid w:val="00C754F8"/>
    <w:rsid w:val="00C75540"/>
    <w:rsid w:val="00C75697"/>
    <w:rsid w:val="00C75718"/>
    <w:rsid w:val="00C7576E"/>
    <w:rsid w:val="00C75781"/>
    <w:rsid w:val="00C757A0"/>
    <w:rsid w:val="00C7581D"/>
    <w:rsid w:val="00C75838"/>
    <w:rsid w:val="00C758DF"/>
    <w:rsid w:val="00C75927"/>
    <w:rsid w:val="00C7592C"/>
    <w:rsid w:val="00C75936"/>
    <w:rsid w:val="00C75A25"/>
    <w:rsid w:val="00C75CA3"/>
    <w:rsid w:val="00C75D14"/>
    <w:rsid w:val="00C75D37"/>
    <w:rsid w:val="00C75F35"/>
    <w:rsid w:val="00C76002"/>
    <w:rsid w:val="00C76013"/>
    <w:rsid w:val="00C76111"/>
    <w:rsid w:val="00C7611B"/>
    <w:rsid w:val="00C76146"/>
    <w:rsid w:val="00C761B6"/>
    <w:rsid w:val="00C76245"/>
    <w:rsid w:val="00C76303"/>
    <w:rsid w:val="00C7630E"/>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D0"/>
    <w:rsid w:val="00C76ED1"/>
    <w:rsid w:val="00C76F29"/>
    <w:rsid w:val="00C76FB0"/>
    <w:rsid w:val="00C770D3"/>
    <w:rsid w:val="00C772C9"/>
    <w:rsid w:val="00C772D8"/>
    <w:rsid w:val="00C772F0"/>
    <w:rsid w:val="00C77396"/>
    <w:rsid w:val="00C773A7"/>
    <w:rsid w:val="00C773CB"/>
    <w:rsid w:val="00C77620"/>
    <w:rsid w:val="00C77797"/>
    <w:rsid w:val="00C77856"/>
    <w:rsid w:val="00C778E1"/>
    <w:rsid w:val="00C77915"/>
    <w:rsid w:val="00C7797F"/>
    <w:rsid w:val="00C779A2"/>
    <w:rsid w:val="00C77AD8"/>
    <w:rsid w:val="00C77CBD"/>
    <w:rsid w:val="00C77E6A"/>
    <w:rsid w:val="00C77E90"/>
    <w:rsid w:val="00C77EE0"/>
    <w:rsid w:val="00C77EEA"/>
    <w:rsid w:val="00C801A4"/>
    <w:rsid w:val="00C801CB"/>
    <w:rsid w:val="00C8021F"/>
    <w:rsid w:val="00C802C5"/>
    <w:rsid w:val="00C8030A"/>
    <w:rsid w:val="00C80443"/>
    <w:rsid w:val="00C80482"/>
    <w:rsid w:val="00C8068A"/>
    <w:rsid w:val="00C808F7"/>
    <w:rsid w:val="00C809E9"/>
    <w:rsid w:val="00C80A35"/>
    <w:rsid w:val="00C80BE8"/>
    <w:rsid w:val="00C80D2D"/>
    <w:rsid w:val="00C80E6E"/>
    <w:rsid w:val="00C80EFF"/>
    <w:rsid w:val="00C80F3B"/>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30"/>
    <w:rsid w:val="00C81EC6"/>
    <w:rsid w:val="00C81F99"/>
    <w:rsid w:val="00C82009"/>
    <w:rsid w:val="00C823BA"/>
    <w:rsid w:val="00C824F1"/>
    <w:rsid w:val="00C82858"/>
    <w:rsid w:val="00C828A0"/>
    <w:rsid w:val="00C8291D"/>
    <w:rsid w:val="00C82AEC"/>
    <w:rsid w:val="00C82B16"/>
    <w:rsid w:val="00C82B5F"/>
    <w:rsid w:val="00C82B7F"/>
    <w:rsid w:val="00C82B8C"/>
    <w:rsid w:val="00C82BB1"/>
    <w:rsid w:val="00C82C1F"/>
    <w:rsid w:val="00C82CF7"/>
    <w:rsid w:val="00C82D62"/>
    <w:rsid w:val="00C82DA5"/>
    <w:rsid w:val="00C82F6E"/>
    <w:rsid w:val="00C83008"/>
    <w:rsid w:val="00C83053"/>
    <w:rsid w:val="00C83099"/>
    <w:rsid w:val="00C830AD"/>
    <w:rsid w:val="00C83156"/>
    <w:rsid w:val="00C83184"/>
    <w:rsid w:val="00C831D0"/>
    <w:rsid w:val="00C83203"/>
    <w:rsid w:val="00C83239"/>
    <w:rsid w:val="00C83333"/>
    <w:rsid w:val="00C83362"/>
    <w:rsid w:val="00C834EE"/>
    <w:rsid w:val="00C835C1"/>
    <w:rsid w:val="00C8362F"/>
    <w:rsid w:val="00C83635"/>
    <w:rsid w:val="00C8367C"/>
    <w:rsid w:val="00C83904"/>
    <w:rsid w:val="00C83996"/>
    <w:rsid w:val="00C83B68"/>
    <w:rsid w:val="00C83B69"/>
    <w:rsid w:val="00C83BB0"/>
    <w:rsid w:val="00C83C28"/>
    <w:rsid w:val="00C83DEB"/>
    <w:rsid w:val="00C83FA4"/>
    <w:rsid w:val="00C840D3"/>
    <w:rsid w:val="00C8415F"/>
    <w:rsid w:val="00C841AC"/>
    <w:rsid w:val="00C841B7"/>
    <w:rsid w:val="00C84266"/>
    <w:rsid w:val="00C843EE"/>
    <w:rsid w:val="00C84406"/>
    <w:rsid w:val="00C844D5"/>
    <w:rsid w:val="00C84595"/>
    <w:rsid w:val="00C84644"/>
    <w:rsid w:val="00C84662"/>
    <w:rsid w:val="00C846E1"/>
    <w:rsid w:val="00C8475A"/>
    <w:rsid w:val="00C8493B"/>
    <w:rsid w:val="00C84960"/>
    <w:rsid w:val="00C84AC3"/>
    <w:rsid w:val="00C84B02"/>
    <w:rsid w:val="00C84B5B"/>
    <w:rsid w:val="00C84B5D"/>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41"/>
    <w:rsid w:val="00C857DC"/>
    <w:rsid w:val="00C858D7"/>
    <w:rsid w:val="00C85A02"/>
    <w:rsid w:val="00C85B7D"/>
    <w:rsid w:val="00C85B82"/>
    <w:rsid w:val="00C85C78"/>
    <w:rsid w:val="00C85CB9"/>
    <w:rsid w:val="00C85DF6"/>
    <w:rsid w:val="00C8615F"/>
    <w:rsid w:val="00C861AA"/>
    <w:rsid w:val="00C861B0"/>
    <w:rsid w:val="00C86277"/>
    <w:rsid w:val="00C86525"/>
    <w:rsid w:val="00C865EE"/>
    <w:rsid w:val="00C8662D"/>
    <w:rsid w:val="00C8669F"/>
    <w:rsid w:val="00C8677E"/>
    <w:rsid w:val="00C867DC"/>
    <w:rsid w:val="00C8681C"/>
    <w:rsid w:val="00C869D5"/>
    <w:rsid w:val="00C86B9E"/>
    <w:rsid w:val="00C86BE9"/>
    <w:rsid w:val="00C86C76"/>
    <w:rsid w:val="00C86D77"/>
    <w:rsid w:val="00C86E46"/>
    <w:rsid w:val="00C872A8"/>
    <w:rsid w:val="00C8738B"/>
    <w:rsid w:val="00C873F0"/>
    <w:rsid w:val="00C8743A"/>
    <w:rsid w:val="00C87462"/>
    <w:rsid w:val="00C87569"/>
    <w:rsid w:val="00C875F7"/>
    <w:rsid w:val="00C87635"/>
    <w:rsid w:val="00C8768C"/>
    <w:rsid w:val="00C8782F"/>
    <w:rsid w:val="00C87BB9"/>
    <w:rsid w:val="00C87C24"/>
    <w:rsid w:val="00C87C46"/>
    <w:rsid w:val="00C87D07"/>
    <w:rsid w:val="00C87E2A"/>
    <w:rsid w:val="00C87EDC"/>
    <w:rsid w:val="00C87F1F"/>
    <w:rsid w:val="00C90017"/>
    <w:rsid w:val="00C90157"/>
    <w:rsid w:val="00C90160"/>
    <w:rsid w:val="00C90195"/>
    <w:rsid w:val="00C901A6"/>
    <w:rsid w:val="00C90233"/>
    <w:rsid w:val="00C903CC"/>
    <w:rsid w:val="00C9043A"/>
    <w:rsid w:val="00C9044B"/>
    <w:rsid w:val="00C904A3"/>
    <w:rsid w:val="00C90571"/>
    <w:rsid w:val="00C90572"/>
    <w:rsid w:val="00C90626"/>
    <w:rsid w:val="00C9078F"/>
    <w:rsid w:val="00C90837"/>
    <w:rsid w:val="00C908F4"/>
    <w:rsid w:val="00C9094E"/>
    <w:rsid w:val="00C90957"/>
    <w:rsid w:val="00C909A3"/>
    <w:rsid w:val="00C90A8E"/>
    <w:rsid w:val="00C90C63"/>
    <w:rsid w:val="00C90C8B"/>
    <w:rsid w:val="00C90D3C"/>
    <w:rsid w:val="00C90E75"/>
    <w:rsid w:val="00C90EFF"/>
    <w:rsid w:val="00C910D5"/>
    <w:rsid w:val="00C912FB"/>
    <w:rsid w:val="00C913C6"/>
    <w:rsid w:val="00C9145C"/>
    <w:rsid w:val="00C914D7"/>
    <w:rsid w:val="00C914E3"/>
    <w:rsid w:val="00C9151C"/>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29"/>
    <w:rsid w:val="00C94AE9"/>
    <w:rsid w:val="00C94BF2"/>
    <w:rsid w:val="00C94C85"/>
    <w:rsid w:val="00C94E2A"/>
    <w:rsid w:val="00C94F46"/>
    <w:rsid w:val="00C94FDB"/>
    <w:rsid w:val="00C9514D"/>
    <w:rsid w:val="00C9528E"/>
    <w:rsid w:val="00C953A1"/>
    <w:rsid w:val="00C954D1"/>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27"/>
    <w:rsid w:val="00C960B2"/>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16B"/>
    <w:rsid w:val="00C97279"/>
    <w:rsid w:val="00C973B8"/>
    <w:rsid w:val="00C9744E"/>
    <w:rsid w:val="00C97479"/>
    <w:rsid w:val="00C974DC"/>
    <w:rsid w:val="00C9779C"/>
    <w:rsid w:val="00C977C7"/>
    <w:rsid w:val="00C977C9"/>
    <w:rsid w:val="00C9796B"/>
    <w:rsid w:val="00C97A4B"/>
    <w:rsid w:val="00C97A71"/>
    <w:rsid w:val="00C97B4D"/>
    <w:rsid w:val="00C97BE3"/>
    <w:rsid w:val="00C97BF6"/>
    <w:rsid w:val="00C97D2A"/>
    <w:rsid w:val="00C97F1F"/>
    <w:rsid w:val="00C97FF8"/>
    <w:rsid w:val="00C97FFD"/>
    <w:rsid w:val="00CA0073"/>
    <w:rsid w:val="00CA0280"/>
    <w:rsid w:val="00CA0293"/>
    <w:rsid w:val="00CA02A4"/>
    <w:rsid w:val="00CA02AD"/>
    <w:rsid w:val="00CA04C2"/>
    <w:rsid w:val="00CA0622"/>
    <w:rsid w:val="00CA06D5"/>
    <w:rsid w:val="00CA0806"/>
    <w:rsid w:val="00CA0892"/>
    <w:rsid w:val="00CA0A83"/>
    <w:rsid w:val="00CA0AAD"/>
    <w:rsid w:val="00CA0B60"/>
    <w:rsid w:val="00CA0CEA"/>
    <w:rsid w:val="00CA0E46"/>
    <w:rsid w:val="00CA0E72"/>
    <w:rsid w:val="00CA0EDD"/>
    <w:rsid w:val="00CA0F7D"/>
    <w:rsid w:val="00CA10A5"/>
    <w:rsid w:val="00CA11A3"/>
    <w:rsid w:val="00CA11BD"/>
    <w:rsid w:val="00CA1298"/>
    <w:rsid w:val="00CA1342"/>
    <w:rsid w:val="00CA139B"/>
    <w:rsid w:val="00CA1460"/>
    <w:rsid w:val="00CA14D3"/>
    <w:rsid w:val="00CA157A"/>
    <w:rsid w:val="00CA15E0"/>
    <w:rsid w:val="00CA1683"/>
    <w:rsid w:val="00CA1789"/>
    <w:rsid w:val="00CA17A4"/>
    <w:rsid w:val="00CA1818"/>
    <w:rsid w:val="00CA1866"/>
    <w:rsid w:val="00CA1941"/>
    <w:rsid w:val="00CA1A56"/>
    <w:rsid w:val="00CA1B61"/>
    <w:rsid w:val="00CA1BAD"/>
    <w:rsid w:val="00CA1D7A"/>
    <w:rsid w:val="00CA1FBA"/>
    <w:rsid w:val="00CA2002"/>
    <w:rsid w:val="00CA2396"/>
    <w:rsid w:val="00CA2496"/>
    <w:rsid w:val="00CA24A0"/>
    <w:rsid w:val="00CA253C"/>
    <w:rsid w:val="00CA25C6"/>
    <w:rsid w:val="00CA25F0"/>
    <w:rsid w:val="00CA27DE"/>
    <w:rsid w:val="00CA2AB9"/>
    <w:rsid w:val="00CA2AEB"/>
    <w:rsid w:val="00CA2B2C"/>
    <w:rsid w:val="00CA2B76"/>
    <w:rsid w:val="00CA2BDB"/>
    <w:rsid w:val="00CA2C29"/>
    <w:rsid w:val="00CA2C53"/>
    <w:rsid w:val="00CA2CCC"/>
    <w:rsid w:val="00CA2D1F"/>
    <w:rsid w:val="00CA2D2E"/>
    <w:rsid w:val="00CA2E17"/>
    <w:rsid w:val="00CA2F80"/>
    <w:rsid w:val="00CA30BE"/>
    <w:rsid w:val="00CA30C5"/>
    <w:rsid w:val="00CA3218"/>
    <w:rsid w:val="00CA3274"/>
    <w:rsid w:val="00CA3296"/>
    <w:rsid w:val="00CA33B6"/>
    <w:rsid w:val="00CA342F"/>
    <w:rsid w:val="00CA34F7"/>
    <w:rsid w:val="00CA3550"/>
    <w:rsid w:val="00CA3614"/>
    <w:rsid w:val="00CA36FC"/>
    <w:rsid w:val="00CA3722"/>
    <w:rsid w:val="00CA3746"/>
    <w:rsid w:val="00CA37C4"/>
    <w:rsid w:val="00CA3890"/>
    <w:rsid w:val="00CA38C5"/>
    <w:rsid w:val="00CA38FE"/>
    <w:rsid w:val="00CA3905"/>
    <w:rsid w:val="00CA3A21"/>
    <w:rsid w:val="00CA3A3D"/>
    <w:rsid w:val="00CA3CBF"/>
    <w:rsid w:val="00CA3D42"/>
    <w:rsid w:val="00CA3FFE"/>
    <w:rsid w:val="00CA4094"/>
    <w:rsid w:val="00CA40B6"/>
    <w:rsid w:val="00CA40CB"/>
    <w:rsid w:val="00CA4100"/>
    <w:rsid w:val="00CA422F"/>
    <w:rsid w:val="00CA42CC"/>
    <w:rsid w:val="00CA43D5"/>
    <w:rsid w:val="00CA4656"/>
    <w:rsid w:val="00CA4774"/>
    <w:rsid w:val="00CA4779"/>
    <w:rsid w:val="00CA47DE"/>
    <w:rsid w:val="00CA489F"/>
    <w:rsid w:val="00CA4906"/>
    <w:rsid w:val="00CA4A59"/>
    <w:rsid w:val="00CA4A7D"/>
    <w:rsid w:val="00CA4B64"/>
    <w:rsid w:val="00CA4BE4"/>
    <w:rsid w:val="00CA4CE9"/>
    <w:rsid w:val="00CA4D09"/>
    <w:rsid w:val="00CA4DA3"/>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7A7"/>
    <w:rsid w:val="00CA5836"/>
    <w:rsid w:val="00CA5856"/>
    <w:rsid w:val="00CA591F"/>
    <w:rsid w:val="00CA5A41"/>
    <w:rsid w:val="00CA5B58"/>
    <w:rsid w:val="00CA5CA4"/>
    <w:rsid w:val="00CA5D46"/>
    <w:rsid w:val="00CA5D78"/>
    <w:rsid w:val="00CA5E54"/>
    <w:rsid w:val="00CA5FAE"/>
    <w:rsid w:val="00CA5FBB"/>
    <w:rsid w:val="00CA5FFD"/>
    <w:rsid w:val="00CA60F7"/>
    <w:rsid w:val="00CA6285"/>
    <w:rsid w:val="00CA65FC"/>
    <w:rsid w:val="00CA6736"/>
    <w:rsid w:val="00CA6781"/>
    <w:rsid w:val="00CA68A4"/>
    <w:rsid w:val="00CA6913"/>
    <w:rsid w:val="00CA69D1"/>
    <w:rsid w:val="00CA6A6B"/>
    <w:rsid w:val="00CA6AAD"/>
    <w:rsid w:val="00CA6AC2"/>
    <w:rsid w:val="00CA6B4C"/>
    <w:rsid w:val="00CA6B6B"/>
    <w:rsid w:val="00CA6CB3"/>
    <w:rsid w:val="00CA6D56"/>
    <w:rsid w:val="00CA6DB0"/>
    <w:rsid w:val="00CA6DCB"/>
    <w:rsid w:val="00CA6E18"/>
    <w:rsid w:val="00CA7108"/>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A7FC1"/>
    <w:rsid w:val="00CB0111"/>
    <w:rsid w:val="00CB020F"/>
    <w:rsid w:val="00CB037D"/>
    <w:rsid w:val="00CB060D"/>
    <w:rsid w:val="00CB06D4"/>
    <w:rsid w:val="00CB06DE"/>
    <w:rsid w:val="00CB0709"/>
    <w:rsid w:val="00CB0727"/>
    <w:rsid w:val="00CB0796"/>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FF"/>
    <w:rsid w:val="00CB1814"/>
    <w:rsid w:val="00CB18DF"/>
    <w:rsid w:val="00CB19A7"/>
    <w:rsid w:val="00CB19CC"/>
    <w:rsid w:val="00CB1A1F"/>
    <w:rsid w:val="00CB1A3F"/>
    <w:rsid w:val="00CB1A81"/>
    <w:rsid w:val="00CB1A94"/>
    <w:rsid w:val="00CB1AA0"/>
    <w:rsid w:val="00CB1AB8"/>
    <w:rsid w:val="00CB1AFA"/>
    <w:rsid w:val="00CB1B07"/>
    <w:rsid w:val="00CB1B21"/>
    <w:rsid w:val="00CB1C0A"/>
    <w:rsid w:val="00CB1DA4"/>
    <w:rsid w:val="00CB1EF7"/>
    <w:rsid w:val="00CB1F3D"/>
    <w:rsid w:val="00CB208C"/>
    <w:rsid w:val="00CB21C4"/>
    <w:rsid w:val="00CB21D7"/>
    <w:rsid w:val="00CB21F9"/>
    <w:rsid w:val="00CB23BD"/>
    <w:rsid w:val="00CB2405"/>
    <w:rsid w:val="00CB24BA"/>
    <w:rsid w:val="00CB24E2"/>
    <w:rsid w:val="00CB2701"/>
    <w:rsid w:val="00CB271B"/>
    <w:rsid w:val="00CB2754"/>
    <w:rsid w:val="00CB27F1"/>
    <w:rsid w:val="00CB2930"/>
    <w:rsid w:val="00CB294D"/>
    <w:rsid w:val="00CB294E"/>
    <w:rsid w:val="00CB2A0F"/>
    <w:rsid w:val="00CB2B0A"/>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A06"/>
    <w:rsid w:val="00CB3B91"/>
    <w:rsid w:val="00CB3BCF"/>
    <w:rsid w:val="00CB3EDF"/>
    <w:rsid w:val="00CB3F74"/>
    <w:rsid w:val="00CB3F8C"/>
    <w:rsid w:val="00CB3F93"/>
    <w:rsid w:val="00CB3FB2"/>
    <w:rsid w:val="00CB3FEC"/>
    <w:rsid w:val="00CB3FF7"/>
    <w:rsid w:val="00CB3FF8"/>
    <w:rsid w:val="00CB4062"/>
    <w:rsid w:val="00CB41B4"/>
    <w:rsid w:val="00CB4574"/>
    <w:rsid w:val="00CB4670"/>
    <w:rsid w:val="00CB46D9"/>
    <w:rsid w:val="00CB4711"/>
    <w:rsid w:val="00CB4730"/>
    <w:rsid w:val="00CB4970"/>
    <w:rsid w:val="00CB49D4"/>
    <w:rsid w:val="00CB4BC8"/>
    <w:rsid w:val="00CB4D18"/>
    <w:rsid w:val="00CB4DA7"/>
    <w:rsid w:val="00CB4F16"/>
    <w:rsid w:val="00CB4F67"/>
    <w:rsid w:val="00CB4FCA"/>
    <w:rsid w:val="00CB5132"/>
    <w:rsid w:val="00CB51E5"/>
    <w:rsid w:val="00CB547F"/>
    <w:rsid w:val="00CB5518"/>
    <w:rsid w:val="00CB56B2"/>
    <w:rsid w:val="00CB573A"/>
    <w:rsid w:val="00CB5745"/>
    <w:rsid w:val="00CB579F"/>
    <w:rsid w:val="00CB5855"/>
    <w:rsid w:val="00CB58BD"/>
    <w:rsid w:val="00CB598F"/>
    <w:rsid w:val="00CB5999"/>
    <w:rsid w:val="00CB59D7"/>
    <w:rsid w:val="00CB5A44"/>
    <w:rsid w:val="00CB5A86"/>
    <w:rsid w:val="00CB5C5F"/>
    <w:rsid w:val="00CB6172"/>
    <w:rsid w:val="00CB61E4"/>
    <w:rsid w:val="00CB6264"/>
    <w:rsid w:val="00CB6302"/>
    <w:rsid w:val="00CB6341"/>
    <w:rsid w:val="00CB642B"/>
    <w:rsid w:val="00CB6482"/>
    <w:rsid w:val="00CB64C4"/>
    <w:rsid w:val="00CB650C"/>
    <w:rsid w:val="00CB650D"/>
    <w:rsid w:val="00CB6572"/>
    <w:rsid w:val="00CB657D"/>
    <w:rsid w:val="00CB65B8"/>
    <w:rsid w:val="00CB660D"/>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4"/>
    <w:rsid w:val="00CB7657"/>
    <w:rsid w:val="00CB76CB"/>
    <w:rsid w:val="00CB798D"/>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BD"/>
    <w:rsid w:val="00CC031F"/>
    <w:rsid w:val="00CC033B"/>
    <w:rsid w:val="00CC036E"/>
    <w:rsid w:val="00CC04A5"/>
    <w:rsid w:val="00CC04CD"/>
    <w:rsid w:val="00CC0660"/>
    <w:rsid w:val="00CC06EA"/>
    <w:rsid w:val="00CC0773"/>
    <w:rsid w:val="00CC08A3"/>
    <w:rsid w:val="00CC08AC"/>
    <w:rsid w:val="00CC096F"/>
    <w:rsid w:val="00CC0981"/>
    <w:rsid w:val="00CC0A06"/>
    <w:rsid w:val="00CC0B07"/>
    <w:rsid w:val="00CC0B3D"/>
    <w:rsid w:val="00CC0BA9"/>
    <w:rsid w:val="00CC0BBD"/>
    <w:rsid w:val="00CC0E29"/>
    <w:rsid w:val="00CC0F6E"/>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17"/>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B10"/>
    <w:rsid w:val="00CC3BEF"/>
    <w:rsid w:val="00CC3D01"/>
    <w:rsid w:val="00CC3E74"/>
    <w:rsid w:val="00CC4043"/>
    <w:rsid w:val="00CC41D4"/>
    <w:rsid w:val="00CC4361"/>
    <w:rsid w:val="00CC43DC"/>
    <w:rsid w:val="00CC43E1"/>
    <w:rsid w:val="00CC4436"/>
    <w:rsid w:val="00CC448F"/>
    <w:rsid w:val="00CC44DE"/>
    <w:rsid w:val="00CC45AB"/>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07"/>
    <w:rsid w:val="00CC52CA"/>
    <w:rsid w:val="00CC5346"/>
    <w:rsid w:val="00CC5377"/>
    <w:rsid w:val="00CC5386"/>
    <w:rsid w:val="00CC53B1"/>
    <w:rsid w:val="00CC551D"/>
    <w:rsid w:val="00CC55C6"/>
    <w:rsid w:val="00CC55C7"/>
    <w:rsid w:val="00CC55EB"/>
    <w:rsid w:val="00CC563C"/>
    <w:rsid w:val="00CC5734"/>
    <w:rsid w:val="00CC59A2"/>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7085"/>
    <w:rsid w:val="00CC70DD"/>
    <w:rsid w:val="00CC716C"/>
    <w:rsid w:val="00CC71BE"/>
    <w:rsid w:val="00CC71E2"/>
    <w:rsid w:val="00CC72D9"/>
    <w:rsid w:val="00CC7422"/>
    <w:rsid w:val="00CC7599"/>
    <w:rsid w:val="00CC78C9"/>
    <w:rsid w:val="00CC78CB"/>
    <w:rsid w:val="00CC7996"/>
    <w:rsid w:val="00CC79C7"/>
    <w:rsid w:val="00CC79F8"/>
    <w:rsid w:val="00CC7A0C"/>
    <w:rsid w:val="00CC7A52"/>
    <w:rsid w:val="00CC7A92"/>
    <w:rsid w:val="00CC7A9E"/>
    <w:rsid w:val="00CC7ABF"/>
    <w:rsid w:val="00CC7AE9"/>
    <w:rsid w:val="00CC7B12"/>
    <w:rsid w:val="00CC7B57"/>
    <w:rsid w:val="00CC7B65"/>
    <w:rsid w:val="00CC7C24"/>
    <w:rsid w:val="00CC7D35"/>
    <w:rsid w:val="00CC7D80"/>
    <w:rsid w:val="00CC7E17"/>
    <w:rsid w:val="00CC7EE4"/>
    <w:rsid w:val="00CC7F3D"/>
    <w:rsid w:val="00CD0039"/>
    <w:rsid w:val="00CD004E"/>
    <w:rsid w:val="00CD017C"/>
    <w:rsid w:val="00CD018A"/>
    <w:rsid w:val="00CD01DB"/>
    <w:rsid w:val="00CD0377"/>
    <w:rsid w:val="00CD03EE"/>
    <w:rsid w:val="00CD0514"/>
    <w:rsid w:val="00CD0614"/>
    <w:rsid w:val="00CD08D8"/>
    <w:rsid w:val="00CD08D9"/>
    <w:rsid w:val="00CD0934"/>
    <w:rsid w:val="00CD093E"/>
    <w:rsid w:val="00CD09A3"/>
    <w:rsid w:val="00CD0C9A"/>
    <w:rsid w:val="00CD0D72"/>
    <w:rsid w:val="00CD0DDA"/>
    <w:rsid w:val="00CD112B"/>
    <w:rsid w:val="00CD1152"/>
    <w:rsid w:val="00CD11E6"/>
    <w:rsid w:val="00CD12B9"/>
    <w:rsid w:val="00CD12CF"/>
    <w:rsid w:val="00CD1318"/>
    <w:rsid w:val="00CD1456"/>
    <w:rsid w:val="00CD155A"/>
    <w:rsid w:val="00CD18B6"/>
    <w:rsid w:val="00CD18C2"/>
    <w:rsid w:val="00CD18F0"/>
    <w:rsid w:val="00CD1CCC"/>
    <w:rsid w:val="00CD1DF9"/>
    <w:rsid w:val="00CD1E2F"/>
    <w:rsid w:val="00CD2138"/>
    <w:rsid w:val="00CD22A2"/>
    <w:rsid w:val="00CD2440"/>
    <w:rsid w:val="00CD2451"/>
    <w:rsid w:val="00CD251B"/>
    <w:rsid w:val="00CD2845"/>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73"/>
    <w:rsid w:val="00CD3D82"/>
    <w:rsid w:val="00CD3ED8"/>
    <w:rsid w:val="00CD4161"/>
    <w:rsid w:val="00CD41E9"/>
    <w:rsid w:val="00CD42A1"/>
    <w:rsid w:val="00CD42CD"/>
    <w:rsid w:val="00CD42F8"/>
    <w:rsid w:val="00CD430B"/>
    <w:rsid w:val="00CD43FE"/>
    <w:rsid w:val="00CD442F"/>
    <w:rsid w:val="00CD444E"/>
    <w:rsid w:val="00CD4722"/>
    <w:rsid w:val="00CD4726"/>
    <w:rsid w:val="00CD4848"/>
    <w:rsid w:val="00CD491E"/>
    <w:rsid w:val="00CD4958"/>
    <w:rsid w:val="00CD49F8"/>
    <w:rsid w:val="00CD4AB0"/>
    <w:rsid w:val="00CD4AC8"/>
    <w:rsid w:val="00CD4ADE"/>
    <w:rsid w:val="00CD4B68"/>
    <w:rsid w:val="00CD4B6C"/>
    <w:rsid w:val="00CD4BBE"/>
    <w:rsid w:val="00CD4CC1"/>
    <w:rsid w:val="00CD4D83"/>
    <w:rsid w:val="00CD4DD1"/>
    <w:rsid w:val="00CD4E09"/>
    <w:rsid w:val="00CD4E37"/>
    <w:rsid w:val="00CD4E44"/>
    <w:rsid w:val="00CD4EAF"/>
    <w:rsid w:val="00CD4EF3"/>
    <w:rsid w:val="00CD4F53"/>
    <w:rsid w:val="00CD4F84"/>
    <w:rsid w:val="00CD4F9C"/>
    <w:rsid w:val="00CD5061"/>
    <w:rsid w:val="00CD50B6"/>
    <w:rsid w:val="00CD5194"/>
    <w:rsid w:val="00CD5247"/>
    <w:rsid w:val="00CD52E9"/>
    <w:rsid w:val="00CD5328"/>
    <w:rsid w:val="00CD5340"/>
    <w:rsid w:val="00CD537B"/>
    <w:rsid w:val="00CD54D5"/>
    <w:rsid w:val="00CD55EB"/>
    <w:rsid w:val="00CD5705"/>
    <w:rsid w:val="00CD57B3"/>
    <w:rsid w:val="00CD57EF"/>
    <w:rsid w:val="00CD584C"/>
    <w:rsid w:val="00CD595A"/>
    <w:rsid w:val="00CD59CD"/>
    <w:rsid w:val="00CD59EB"/>
    <w:rsid w:val="00CD5A4A"/>
    <w:rsid w:val="00CD5A5A"/>
    <w:rsid w:val="00CD5A84"/>
    <w:rsid w:val="00CD5AB0"/>
    <w:rsid w:val="00CD5AC9"/>
    <w:rsid w:val="00CD5BB0"/>
    <w:rsid w:val="00CD5C01"/>
    <w:rsid w:val="00CD5C3C"/>
    <w:rsid w:val="00CD5C96"/>
    <w:rsid w:val="00CD5E7C"/>
    <w:rsid w:val="00CD5FFB"/>
    <w:rsid w:val="00CD6035"/>
    <w:rsid w:val="00CD604F"/>
    <w:rsid w:val="00CD605D"/>
    <w:rsid w:val="00CD6102"/>
    <w:rsid w:val="00CD6122"/>
    <w:rsid w:val="00CD62CD"/>
    <w:rsid w:val="00CD635C"/>
    <w:rsid w:val="00CD63FF"/>
    <w:rsid w:val="00CD6407"/>
    <w:rsid w:val="00CD6519"/>
    <w:rsid w:val="00CD655D"/>
    <w:rsid w:val="00CD6613"/>
    <w:rsid w:val="00CD6640"/>
    <w:rsid w:val="00CD66A1"/>
    <w:rsid w:val="00CD677F"/>
    <w:rsid w:val="00CD68D2"/>
    <w:rsid w:val="00CD6A24"/>
    <w:rsid w:val="00CD6A2D"/>
    <w:rsid w:val="00CD6AA3"/>
    <w:rsid w:val="00CD6ACB"/>
    <w:rsid w:val="00CD6C01"/>
    <w:rsid w:val="00CD6C20"/>
    <w:rsid w:val="00CD6CC3"/>
    <w:rsid w:val="00CD6DE1"/>
    <w:rsid w:val="00CD6E05"/>
    <w:rsid w:val="00CD6E7E"/>
    <w:rsid w:val="00CD6EB5"/>
    <w:rsid w:val="00CD6FDB"/>
    <w:rsid w:val="00CD738D"/>
    <w:rsid w:val="00CD759E"/>
    <w:rsid w:val="00CD75AD"/>
    <w:rsid w:val="00CD75D3"/>
    <w:rsid w:val="00CD7805"/>
    <w:rsid w:val="00CD7940"/>
    <w:rsid w:val="00CD7957"/>
    <w:rsid w:val="00CD797E"/>
    <w:rsid w:val="00CD7AE0"/>
    <w:rsid w:val="00CD7C7F"/>
    <w:rsid w:val="00CD7CAD"/>
    <w:rsid w:val="00CD7CD3"/>
    <w:rsid w:val="00CD7CE8"/>
    <w:rsid w:val="00CD7D70"/>
    <w:rsid w:val="00CD7E46"/>
    <w:rsid w:val="00CD7F5A"/>
    <w:rsid w:val="00CD7F7C"/>
    <w:rsid w:val="00CE00E5"/>
    <w:rsid w:val="00CE0104"/>
    <w:rsid w:val="00CE011B"/>
    <w:rsid w:val="00CE0153"/>
    <w:rsid w:val="00CE01CB"/>
    <w:rsid w:val="00CE0234"/>
    <w:rsid w:val="00CE0425"/>
    <w:rsid w:val="00CE0688"/>
    <w:rsid w:val="00CE0778"/>
    <w:rsid w:val="00CE0801"/>
    <w:rsid w:val="00CE08B6"/>
    <w:rsid w:val="00CE08E8"/>
    <w:rsid w:val="00CE093B"/>
    <w:rsid w:val="00CE09EA"/>
    <w:rsid w:val="00CE09ED"/>
    <w:rsid w:val="00CE0AD7"/>
    <w:rsid w:val="00CE0AEB"/>
    <w:rsid w:val="00CE0BF5"/>
    <w:rsid w:val="00CE0C51"/>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C2"/>
    <w:rsid w:val="00CE15D9"/>
    <w:rsid w:val="00CE16A6"/>
    <w:rsid w:val="00CE17AB"/>
    <w:rsid w:val="00CE18B9"/>
    <w:rsid w:val="00CE18C0"/>
    <w:rsid w:val="00CE19FE"/>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2EB"/>
    <w:rsid w:val="00CE230D"/>
    <w:rsid w:val="00CE2462"/>
    <w:rsid w:val="00CE2496"/>
    <w:rsid w:val="00CE26DC"/>
    <w:rsid w:val="00CE2750"/>
    <w:rsid w:val="00CE2768"/>
    <w:rsid w:val="00CE27AD"/>
    <w:rsid w:val="00CE27F5"/>
    <w:rsid w:val="00CE2844"/>
    <w:rsid w:val="00CE2A1A"/>
    <w:rsid w:val="00CE2B99"/>
    <w:rsid w:val="00CE2B9A"/>
    <w:rsid w:val="00CE2CB3"/>
    <w:rsid w:val="00CE2CB4"/>
    <w:rsid w:val="00CE2D91"/>
    <w:rsid w:val="00CE2D9D"/>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F3E"/>
    <w:rsid w:val="00CE41A6"/>
    <w:rsid w:val="00CE4223"/>
    <w:rsid w:val="00CE4362"/>
    <w:rsid w:val="00CE43DF"/>
    <w:rsid w:val="00CE451D"/>
    <w:rsid w:val="00CE4691"/>
    <w:rsid w:val="00CE4748"/>
    <w:rsid w:val="00CE49E5"/>
    <w:rsid w:val="00CE4A39"/>
    <w:rsid w:val="00CE4A86"/>
    <w:rsid w:val="00CE4BA3"/>
    <w:rsid w:val="00CE4BCB"/>
    <w:rsid w:val="00CE4BE3"/>
    <w:rsid w:val="00CE4C6F"/>
    <w:rsid w:val="00CE4CCD"/>
    <w:rsid w:val="00CE4CDF"/>
    <w:rsid w:val="00CE4DBE"/>
    <w:rsid w:val="00CE4DD6"/>
    <w:rsid w:val="00CE4F92"/>
    <w:rsid w:val="00CE50A0"/>
    <w:rsid w:val="00CE50A5"/>
    <w:rsid w:val="00CE50E7"/>
    <w:rsid w:val="00CE5152"/>
    <w:rsid w:val="00CE5259"/>
    <w:rsid w:val="00CE527F"/>
    <w:rsid w:val="00CE551C"/>
    <w:rsid w:val="00CE5A9B"/>
    <w:rsid w:val="00CE5B09"/>
    <w:rsid w:val="00CE5B17"/>
    <w:rsid w:val="00CE5B47"/>
    <w:rsid w:val="00CE5BF9"/>
    <w:rsid w:val="00CE5D3D"/>
    <w:rsid w:val="00CE5EF3"/>
    <w:rsid w:val="00CE5F05"/>
    <w:rsid w:val="00CE5F48"/>
    <w:rsid w:val="00CE5F5E"/>
    <w:rsid w:val="00CE5F62"/>
    <w:rsid w:val="00CE60EE"/>
    <w:rsid w:val="00CE618A"/>
    <w:rsid w:val="00CE61AB"/>
    <w:rsid w:val="00CE6250"/>
    <w:rsid w:val="00CE63A0"/>
    <w:rsid w:val="00CE6460"/>
    <w:rsid w:val="00CE64B8"/>
    <w:rsid w:val="00CE64D7"/>
    <w:rsid w:val="00CE6793"/>
    <w:rsid w:val="00CE67B0"/>
    <w:rsid w:val="00CE6808"/>
    <w:rsid w:val="00CE6836"/>
    <w:rsid w:val="00CE6CA2"/>
    <w:rsid w:val="00CE6D95"/>
    <w:rsid w:val="00CE6F3C"/>
    <w:rsid w:val="00CE6F5A"/>
    <w:rsid w:val="00CE6FA4"/>
    <w:rsid w:val="00CE704F"/>
    <w:rsid w:val="00CE70FF"/>
    <w:rsid w:val="00CE7211"/>
    <w:rsid w:val="00CE721D"/>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CE8"/>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687"/>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522"/>
    <w:rsid w:val="00CF15BE"/>
    <w:rsid w:val="00CF16ED"/>
    <w:rsid w:val="00CF17D5"/>
    <w:rsid w:val="00CF1831"/>
    <w:rsid w:val="00CF192E"/>
    <w:rsid w:val="00CF1951"/>
    <w:rsid w:val="00CF1AC8"/>
    <w:rsid w:val="00CF1B03"/>
    <w:rsid w:val="00CF1B34"/>
    <w:rsid w:val="00CF1B40"/>
    <w:rsid w:val="00CF1CBB"/>
    <w:rsid w:val="00CF1D6A"/>
    <w:rsid w:val="00CF1E31"/>
    <w:rsid w:val="00CF1F76"/>
    <w:rsid w:val="00CF2053"/>
    <w:rsid w:val="00CF21B3"/>
    <w:rsid w:val="00CF21FF"/>
    <w:rsid w:val="00CF231A"/>
    <w:rsid w:val="00CF2325"/>
    <w:rsid w:val="00CF26B2"/>
    <w:rsid w:val="00CF273F"/>
    <w:rsid w:val="00CF2855"/>
    <w:rsid w:val="00CF28C1"/>
    <w:rsid w:val="00CF29C4"/>
    <w:rsid w:val="00CF2ACE"/>
    <w:rsid w:val="00CF2AE5"/>
    <w:rsid w:val="00CF2B16"/>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C7"/>
    <w:rsid w:val="00CF62AC"/>
    <w:rsid w:val="00CF62F7"/>
    <w:rsid w:val="00CF63C7"/>
    <w:rsid w:val="00CF6479"/>
    <w:rsid w:val="00CF64F6"/>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D6A"/>
    <w:rsid w:val="00CF6E18"/>
    <w:rsid w:val="00CF6EDD"/>
    <w:rsid w:val="00CF6FBB"/>
    <w:rsid w:val="00CF705E"/>
    <w:rsid w:val="00CF7091"/>
    <w:rsid w:val="00CF71C4"/>
    <w:rsid w:val="00CF71E4"/>
    <w:rsid w:val="00CF7302"/>
    <w:rsid w:val="00CF734E"/>
    <w:rsid w:val="00CF742E"/>
    <w:rsid w:val="00CF7451"/>
    <w:rsid w:val="00CF74CA"/>
    <w:rsid w:val="00CF7792"/>
    <w:rsid w:val="00CF77D5"/>
    <w:rsid w:val="00CF77E9"/>
    <w:rsid w:val="00CF7852"/>
    <w:rsid w:val="00CF793E"/>
    <w:rsid w:val="00CF79A2"/>
    <w:rsid w:val="00CF7C06"/>
    <w:rsid w:val="00CF7E5A"/>
    <w:rsid w:val="00CF7FAC"/>
    <w:rsid w:val="00CF7FFD"/>
    <w:rsid w:val="00CF9F44"/>
    <w:rsid w:val="00D00048"/>
    <w:rsid w:val="00D000B7"/>
    <w:rsid w:val="00D0011A"/>
    <w:rsid w:val="00D00199"/>
    <w:rsid w:val="00D001AD"/>
    <w:rsid w:val="00D002FF"/>
    <w:rsid w:val="00D00380"/>
    <w:rsid w:val="00D003E8"/>
    <w:rsid w:val="00D00503"/>
    <w:rsid w:val="00D0054E"/>
    <w:rsid w:val="00D00895"/>
    <w:rsid w:val="00D009B1"/>
    <w:rsid w:val="00D00BCE"/>
    <w:rsid w:val="00D00C40"/>
    <w:rsid w:val="00D00D36"/>
    <w:rsid w:val="00D00D8B"/>
    <w:rsid w:val="00D00DA7"/>
    <w:rsid w:val="00D00E02"/>
    <w:rsid w:val="00D00E8D"/>
    <w:rsid w:val="00D00EBB"/>
    <w:rsid w:val="00D00EE9"/>
    <w:rsid w:val="00D00F54"/>
    <w:rsid w:val="00D00F92"/>
    <w:rsid w:val="00D01287"/>
    <w:rsid w:val="00D012B3"/>
    <w:rsid w:val="00D013AC"/>
    <w:rsid w:val="00D01427"/>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250"/>
    <w:rsid w:val="00D0234E"/>
    <w:rsid w:val="00D02427"/>
    <w:rsid w:val="00D0246F"/>
    <w:rsid w:val="00D024B9"/>
    <w:rsid w:val="00D024C2"/>
    <w:rsid w:val="00D024C9"/>
    <w:rsid w:val="00D0258F"/>
    <w:rsid w:val="00D0265B"/>
    <w:rsid w:val="00D027B8"/>
    <w:rsid w:val="00D02872"/>
    <w:rsid w:val="00D028BE"/>
    <w:rsid w:val="00D02966"/>
    <w:rsid w:val="00D029B2"/>
    <w:rsid w:val="00D029C2"/>
    <w:rsid w:val="00D02B4F"/>
    <w:rsid w:val="00D02C4E"/>
    <w:rsid w:val="00D02C7F"/>
    <w:rsid w:val="00D02CE2"/>
    <w:rsid w:val="00D02F76"/>
    <w:rsid w:val="00D02FBD"/>
    <w:rsid w:val="00D02FD2"/>
    <w:rsid w:val="00D02FF6"/>
    <w:rsid w:val="00D030CF"/>
    <w:rsid w:val="00D032E4"/>
    <w:rsid w:val="00D032F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D6"/>
    <w:rsid w:val="00D047F2"/>
    <w:rsid w:val="00D048EC"/>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1B1"/>
    <w:rsid w:val="00D052D9"/>
    <w:rsid w:val="00D0538A"/>
    <w:rsid w:val="00D0539B"/>
    <w:rsid w:val="00D05675"/>
    <w:rsid w:val="00D05681"/>
    <w:rsid w:val="00D056E5"/>
    <w:rsid w:val="00D05735"/>
    <w:rsid w:val="00D058A1"/>
    <w:rsid w:val="00D058FF"/>
    <w:rsid w:val="00D05949"/>
    <w:rsid w:val="00D059B0"/>
    <w:rsid w:val="00D05AF2"/>
    <w:rsid w:val="00D05AF7"/>
    <w:rsid w:val="00D05AFF"/>
    <w:rsid w:val="00D05B7A"/>
    <w:rsid w:val="00D05CBE"/>
    <w:rsid w:val="00D05D35"/>
    <w:rsid w:val="00D05D92"/>
    <w:rsid w:val="00D05E05"/>
    <w:rsid w:val="00D05FBE"/>
    <w:rsid w:val="00D06073"/>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D9"/>
    <w:rsid w:val="00D070CF"/>
    <w:rsid w:val="00D071A7"/>
    <w:rsid w:val="00D071B7"/>
    <w:rsid w:val="00D073E4"/>
    <w:rsid w:val="00D07522"/>
    <w:rsid w:val="00D075F7"/>
    <w:rsid w:val="00D076CA"/>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69"/>
    <w:rsid w:val="00D10DA6"/>
    <w:rsid w:val="00D10E2C"/>
    <w:rsid w:val="00D10EE1"/>
    <w:rsid w:val="00D10F96"/>
    <w:rsid w:val="00D10FA0"/>
    <w:rsid w:val="00D110CB"/>
    <w:rsid w:val="00D110D5"/>
    <w:rsid w:val="00D11180"/>
    <w:rsid w:val="00D111C5"/>
    <w:rsid w:val="00D11221"/>
    <w:rsid w:val="00D1137B"/>
    <w:rsid w:val="00D113D7"/>
    <w:rsid w:val="00D1142E"/>
    <w:rsid w:val="00D1147E"/>
    <w:rsid w:val="00D114F3"/>
    <w:rsid w:val="00D1159C"/>
    <w:rsid w:val="00D115F1"/>
    <w:rsid w:val="00D1175F"/>
    <w:rsid w:val="00D11773"/>
    <w:rsid w:val="00D1179E"/>
    <w:rsid w:val="00D1186D"/>
    <w:rsid w:val="00D1193D"/>
    <w:rsid w:val="00D11940"/>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BC9"/>
    <w:rsid w:val="00D12E27"/>
    <w:rsid w:val="00D12F74"/>
    <w:rsid w:val="00D12F8E"/>
    <w:rsid w:val="00D13218"/>
    <w:rsid w:val="00D1327A"/>
    <w:rsid w:val="00D13452"/>
    <w:rsid w:val="00D13516"/>
    <w:rsid w:val="00D13592"/>
    <w:rsid w:val="00D1364A"/>
    <w:rsid w:val="00D136A8"/>
    <w:rsid w:val="00D1388B"/>
    <w:rsid w:val="00D138AD"/>
    <w:rsid w:val="00D13A20"/>
    <w:rsid w:val="00D13AA0"/>
    <w:rsid w:val="00D13B0B"/>
    <w:rsid w:val="00D13B0C"/>
    <w:rsid w:val="00D13C67"/>
    <w:rsid w:val="00D13CE7"/>
    <w:rsid w:val="00D13D14"/>
    <w:rsid w:val="00D13D15"/>
    <w:rsid w:val="00D13D51"/>
    <w:rsid w:val="00D13D54"/>
    <w:rsid w:val="00D13ED8"/>
    <w:rsid w:val="00D14179"/>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2C5"/>
    <w:rsid w:val="00D1534C"/>
    <w:rsid w:val="00D15393"/>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16D"/>
    <w:rsid w:val="00D1621B"/>
    <w:rsid w:val="00D162DF"/>
    <w:rsid w:val="00D16326"/>
    <w:rsid w:val="00D16463"/>
    <w:rsid w:val="00D1652C"/>
    <w:rsid w:val="00D165B3"/>
    <w:rsid w:val="00D1671D"/>
    <w:rsid w:val="00D16834"/>
    <w:rsid w:val="00D168E5"/>
    <w:rsid w:val="00D168F4"/>
    <w:rsid w:val="00D16983"/>
    <w:rsid w:val="00D16998"/>
    <w:rsid w:val="00D16AF3"/>
    <w:rsid w:val="00D16C2E"/>
    <w:rsid w:val="00D16C75"/>
    <w:rsid w:val="00D16CD0"/>
    <w:rsid w:val="00D16D0E"/>
    <w:rsid w:val="00D16D14"/>
    <w:rsid w:val="00D16D1A"/>
    <w:rsid w:val="00D16DB2"/>
    <w:rsid w:val="00D16F0D"/>
    <w:rsid w:val="00D16F0F"/>
    <w:rsid w:val="00D17616"/>
    <w:rsid w:val="00D1765F"/>
    <w:rsid w:val="00D17709"/>
    <w:rsid w:val="00D1772D"/>
    <w:rsid w:val="00D178E4"/>
    <w:rsid w:val="00D17902"/>
    <w:rsid w:val="00D1799F"/>
    <w:rsid w:val="00D17B02"/>
    <w:rsid w:val="00D17B20"/>
    <w:rsid w:val="00D17B24"/>
    <w:rsid w:val="00D17CB5"/>
    <w:rsid w:val="00D17E95"/>
    <w:rsid w:val="00D17FD6"/>
    <w:rsid w:val="00D200AB"/>
    <w:rsid w:val="00D200E7"/>
    <w:rsid w:val="00D20262"/>
    <w:rsid w:val="00D20392"/>
    <w:rsid w:val="00D203D2"/>
    <w:rsid w:val="00D2054D"/>
    <w:rsid w:val="00D206BD"/>
    <w:rsid w:val="00D2073C"/>
    <w:rsid w:val="00D208F2"/>
    <w:rsid w:val="00D2097C"/>
    <w:rsid w:val="00D20A1E"/>
    <w:rsid w:val="00D20A2C"/>
    <w:rsid w:val="00D20AFD"/>
    <w:rsid w:val="00D20B79"/>
    <w:rsid w:val="00D20BA8"/>
    <w:rsid w:val="00D20DC6"/>
    <w:rsid w:val="00D20E08"/>
    <w:rsid w:val="00D20FD6"/>
    <w:rsid w:val="00D2107E"/>
    <w:rsid w:val="00D210B1"/>
    <w:rsid w:val="00D210E3"/>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9A"/>
    <w:rsid w:val="00D222F2"/>
    <w:rsid w:val="00D223DB"/>
    <w:rsid w:val="00D22405"/>
    <w:rsid w:val="00D22470"/>
    <w:rsid w:val="00D22591"/>
    <w:rsid w:val="00D225E2"/>
    <w:rsid w:val="00D227DD"/>
    <w:rsid w:val="00D228E9"/>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A8C"/>
    <w:rsid w:val="00D23C48"/>
    <w:rsid w:val="00D23DF4"/>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8F"/>
    <w:rsid w:val="00D245C5"/>
    <w:rsid w:val="00D2470C"/>
    <w:rsid w:val="00D2472C"/>
    <w:rsid w:val="00D2474D"/>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C0"/>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A83"/>
    <w:rsid w:val="00D27AC2"/>
    <w:rsid w:val="00D27C10"/>
    <w:rsid w:val="00D27C5A"/>
    <w:rsid w:val="00D27C60"/>
    <w:rsid w:val="00D27F3C"/>
    <w:rsid w:val="00D27FA5"/>
    <w:rsid w:val="00D300ED"/>
    <w:rsid w:val="00D3013C"/>
    <w:rsid w:val="00D3017E"/>
    <w:rsid w:val="00D301D7"/>
    <w:rsid w:val="00D30253"/>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D7E"/>
    <w:rsid w:val="00D30E99"/>
    <w:rsid w:val="00D30F20"/>
    <w:rsid w:val="00D30F2B"/>
    <w:rsid w:val="00D30F90"/>
    <w:rsid w:val="00D310B5"/>
    <w:rsid w:val="00D3112C"/>
    <w:rsid w:val="00D31276"/>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E21"/>
    <w:rsid w:val="00D31E27"/>
    <w:rsid w:val="00D31E8F"/>
    <w:rsid w:val="00D32053"/>
    <w:rsid w:val="00D32087"/>
    <w:rsid w:val="00D320F2"/>
    <w:rsid w:val="00D32152"/>
    <w:rsid w:val="00D32179"/>
    <w:rsid w:val="00D321FF"/>
    <w:rsid w:val="00D32278"/>
    <w:rsid w:val="00D323AF"/>
    <w:rsid w:val="00D323E7"/>
    <w:rsid w:val="00D32435"/>
    <w:rsid w:val="00D3245E"/>
    <w:rsid w:val="00D3253E"/>
    <w:rsid w:val="00D32692"/>
    <w:rsid w:val="00D32699"/>
    <w:rsid w:val="00D326A3"/>
    <w:rsid w:val="00D326AB"/>
    <w:rsid w:val="00D3273B"/>
    <w:rsid w:val="00D32868"/>
    <w:rsid w:val="00D3296F"/>
    <w:rsid w:val="00D32988"/>
    <w:rsid w:val="00D329B1"/>
    <w:rsid w:val="00D32A72"/>
    <w:rsid w:val="00D32AE6"/>
    <w:rsid w:val="00D32AE8"/>
    <w:rsid w:val="00D32B39"/>
    <w:rsid w:val="00D32B87"/>
    <w:rsid w:val="00D32C74"/>
    <w:rsid w:val="00D32CD7"/>
    <w:rsid w:val="00D32E3D"/>
    <w:rsid w:val="00D32E6A"/>
    <w:rsid w:val="00D3331A"/>
    <w:rsid w:val="00D33445"/>
    <w:rsid w:val="00D3349F"/>
    <w:rsid w:val="00D334ED"/>
    <w:rsid w:val="00D33696"/>
    <w:rsid w:val="00D339D5"/>
    <w:rsid w:val="00D33ABE"/>
    <w:rsid w:val="00D33AF7"/>
    <w:rsid w:val="00D33B43"/>
    <w:rsid w:val="00D33B9A"/>
    <w:rsid w:val="00D33C7A"/>
    <w:rsid w:val="00D33CE4"/>
    <w:rsid w:val="00D33D32"/>
    <w:rsid w:val="00D33D63"/>
    <w:rsid w:val="00D33E09"/>
    <w:rsid w:val="00D33F21"/>
    <w:rsid w:val="00D34004"/>
    <w:rsid w:val="00D34044"/>
    <w:rsid w:val="00D340AE"/>
    <w:rsid w:val="00D3429A"/>
    <w:rsid w:val="00D34564"/>
    <w:rsid w:val="00D3456B"/>
    <w:rsid w:val="00D346CD"/>
    <w:rsid w:val="00D34707"/>
    <w:rsid w:val="00D34741"/>
    <w:rsid w:val="00D34745"/>
    <w:rsid w:val="00D348C7"/>
    <w:rsid w:val="00D3494D"/>
    <w:rsid w:val="00D349CF"/>
    <w:rsid w:val="00D34A42"/>
    <w:rsid w:val="00D34A91"/>
    <w:rsid w:val="00D34B46"/>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4C"/>
    <w:rsid w:val="00D357D1"/>
    <w:rsid w:val="00D35916"/>
    <w:rsid w:val="00D35A15"/>
    <w:rsid w:val="00D35A16"/>
    <w:rsid w:val="00D35B72"/>
    <w:rsid w:val="00D35D35"/>
    <w:rsid w:val="00D35D89"/>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611"/>
    <w:rsid w:val="00D376B5"/>
    <w:rsid w:val="00D377C0"/>
    <w:rsid w:val="00D377D4"/>
    <w:rsid w:val="00D3782D"/>
    <w:rsid w:val="00D37911"/>
    <w:rsid w:val="00D379F2"/>
    <w:rsid w:val="00D37A74"/>
    <w:rsid w:val="00D37D92"/>
    <w:rsid w:val="00D37DC5"/>
    <w:rsid w:val="00D37E13"/>
    <w:rsid w:val="00D37EA7"/>
    <w:rsid w:val="00D37ECC"/>
    <w:rsid w:val="00D37FB7"/>
    <w:rsid w:val="00D40096"/>
    <w:rsid w:val="00D400EF"/>
    <w:rsid w:val="00D4023F"/>
    <w:rsid w:val="00D4066B"/>
    <w:rsid w:val="00D4074E"/>
    <w:rsid w:val="00D40760"/>
    <w:rsid w:val="00D407F4"/>
    <w:rsid w:val="00D4088B"/>
    <w:rsid w:val="00D4088F"/>
    <w:rsid w:val="00D408CB"/>
    <w:rsid w:val="00D4094F"/>
    <w:rsid w:val="00D40B6F"/>
    <w:rsid w:val="00D40BE9"/>
    <w:rsid w:val="00D40E71"/>
    <w:rsid w:val="00D40F77"/>
    <w:rsid w:val="00D40FE3"/>
    <w:rsid w:val="00D41253"/>
    <w:rsid w:val="00D4125F"/>
    <w:rsid w:val="00D41398"/>
    <w:rsid w:val="00D414A1"/>
    <w:rsid w:val="00D414BE"/>
    <w:rsid w:val="00D415AF"/>
    <w:rsid w:val="00D41637"/>
    <w:rsid w:val="00D4168D"/>
    <w:rsid w:val="00D41975"/>
    <w:rsid w:val="00D419B0"/>
    <w:rsid w:val="00D41A20"/>
    <w:rsid w:val="00D41B9C"/>
    <w:rsid w:val="00D41BBC"/>
    <w:rsid w:val="00D41C38"/>
    <w:rsid w:val="00D41D35"/>
    <w:rsid w:val="00D41DFC"/>
    <w:rsid w:val="00D41E74"/>
    <w:rsid w:val="00D41E99"/>
    <w:rsid w:val="00D42119"/>
    <w:rsid w:val="00D4225A"/>
    <w:rsid w:val="00D423C3"/>
    <w:rsid w:val="00D42547"/>
    <w:rsid w:val="00D425A2"/>
    <w:rsid w:val="00D425D3"/>
    <w:rsid w:val="00D426F6"/>
    <w:rsid w:val="00D4278F"/>
    <w:rsid w:val="00D4287F"/>
    <w:rsid w:val="00D4293E"/>
    <w:rsid w:val="00D429A0"/>
    <w:rsid w:val="00D42A1D"/>
    <w:rsid w:val="00D42A26"/>
    <w:rsid w:val="00D42AD8"/>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5E3"/>
    <w:rsid w:val="00D4365C"/>
    <w:rsid w:val="00D4376B"/>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0A"/>
    <w:rsid w:val="00D4557C"/>
    <w:rsid w:val="00D45739"/>
    <w:rsid w:val="00D45818"/>
    <w:rsid w:val="00D45826"/>
    <w:rsid w:val="00D458AF"/>
    <w:rsid w:val="00D45A0B"/>
    <w:rsid w:val="00D45A30"/>
    <w:rsid w:val="00D45AA3"/>
    <w:rsid w:val="00D45B6B"/>
    <w:rsid w:val="00D45B6D"/>
    <w:rsid w:val="00D45BD0"/>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806"/>
    <w:rsid w:val="00D46A15"/>
    <w:rsid w:val="00D46A8F"/>
    <w:rsid w:val="00D46BA5"/>
    <w:rsid w:val="00D46BB0"/>
    <w:rsid w:val="00D46DA6"/>
    <w:rsid w:val="00D4704B"/>
    <w:rsid w:val="00D470CA"/>
    <w:rsid w:val="00D470DA"/>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0CF"/>
    <w:rsid w:val="00D50193"/>
    <w:rsid w:val="00D50378"/>
    <w:rsid w:val="00D503DC"/>
    <w:rsid w:val="00D503FF"/>
    <w:rsid w:val="00D50496"/>
    <w:rsid w:val="00D504B1"/>
    <w:rsid w:val="00D504D8"/>
    <w:rsid w:val="00D5065F"/>
    <w:rsid w:val="00D506EB"/>
    <w:rsid w:val="00D50873"/>
    <w:rsid w:val="00D50907"/>
    <w:rsid w:val="00D5097B"/>
    <w:rsid w:val="00D50995"/>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8D"/>
    <w:rsid w:val="00D513B6"/>
    <w:rsid w:val="00D513E1"/>
    <w:rsid w:val="00D514A0"/>
    <w:rsid w:val="00D5158E"/>
    <w:rsid w:val="00D515B6"/>
    <w:rsid w:val="00D5167A"/>
    <w:rsid w:val="00D51687"/>
    <w:rsid w:val="00D5173F"/>
    <w:rsid w:val="00D51755"/>
    <w:rsid w:val="00D517A5"/>
    <w:rsid w:val="00D517B2"/>
    <w:rsid w:val="00D518AC"/>
    <w:rsid w:val="00D519C7"/>
    <w:rsid w:val="00D519F1"/>
    <w:rsid w:val="00D51A78"/>
    <w:rsid w:val="00D51A99"/>
    <w:rsid w:val="00D51BB3"/>
    <w:rsid w:val="00D51D3A"/>
    <w:rsid w:val="00D51DC5"/>
    <w:rsid w:val="00D51DDC"/>
    <w:rsid w:val="00D51FD0"/>
    <w:rsid w:val="00D51FFA"/>
    <w:rsid w:val="00D5216E"/>
    <w:rsid w:val="00D5218D"/>
    <w:rsid w:val="00D521C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7F"/>
    <w:rsid w:val="00D536BB"/>
    <w:rsid w:val="00D5373F"/>
    <w:rsid w:val="00D537F5"/>
    <w:rsid w:val="00D53801"/>
    <w:rsid w:val="00D538C6"/>
    <w:rsid w:val="00D538E7"/>
    <w:rsid w:val="00D53B02"/>
    <w:rsid w:val="00D53BE7"/>
    <w:rsid w:val="00D53C5A"/>
    <w:rsid w:val="00D53D55"/>
    <w:rsid w:val="00D53EC5"/>
    <w:rsid w:val="00D53EC8"/>
    <w:rsid w:val="00D53EFF"/>
    <w:rsid w:val="00D53F1E"/>
    <w:rsid w:val="00D53F22"/>
    <w:rsid w:val="00D53FCC"/>
    <w:rsid w:val="00D5403B"/>
    <w:rsid w:val="00D540C1"/>
    <w:rsid w:val="00D5410D"/>
    <w:rsid w:val="00D54128"/>
    <w:rsid w:val="00D5416A"/>
    <w:rsid w:val="00D5438E"/>
    <w:rsid w:val="00D54439"/>
    <w:rsid w:val="00D546F5"/>
    <w:rsid w:val="00D54704"/>
    <w:rsid w:val="00D54811"/>
    <w:rsid w:val="00D5495A"/>
    <w:rsid w:val="00D54AE2"/>
    <w:rsid w:val="00D54B4D"/>
    <w:rsid w:val="00D54C3C"/>
    <w:rsid w:val="00D54DC3"/>
    <w:rsid w:val="00D54DE3"/>
    <w:rsid w:val="00D54DF5"/>
    <w:rsid w:val="00D54E24"/>
    <w:rsid w:val="00D54EE8"/>
    <w:rsid w:val="00D54F75"/>
    <w:rsid w:val="00D5505C"/>
    <w:rsid w:val="00D550A1"/>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7F1"/>
    <w:rsid w:val="00D558F9"/>
    <w:rsid w:val="00D55932"/>
    <w:rsid w:val="00D5597F"/>
    <w:rsid w:val="00D5598E"/>
    <w:rsid w:val="00D55A5A"/>
    <w:rsid w:val="00D55BBA"/>
    <w:rsid w:val="00D55BEA"/>
    <w:rsid w:val="00D55C44"/>
    <w:rsid w:val="00D55CB3"/>
    <w:rsid w:val="00D55E05"/>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8AC"/>
    <w:rsid w:val="00D569F1"/>
    <w:rsid w:val="00D56D69"/>
    <w:rsid w:val="00D56E0D"/>
    <w:rsid w:val="00D56E1F"/>
    <w:rsid w:val="00D56E7C"/>
    <w:rsid w:val="00D56EC2"/>
    <w:rsid w:val="00D56ECA"/>
    <w:rsid w:val="00D56ED3"/>
    <w:rsid w:val="00D56F05"/>
    <w:rsid w:val="00D56F19"/>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27"/>
    <w:rsid w:val="00D5799A"/>
    <w:rsid w:val="00D579AD"/>
    <w:rsid w:val="00D579BF"/>
    <w:rsid w:val="00D57A82"/>
    <w:rsid w:val="00D57BBA"/>
    <w:rsid w:val="00D57BEC"/>
    <w:rsid w:val="00D57C28"/>
    <w:rsid w:val="00D57E0D"/>
    <w:rsid w:val="00D57EB5"/>
    <w:rsid w:val="00D57EF7"/>
    <w:rsid w:val="00D57F25"/>
    <w:rsid w:val="00D57F42"/>
    <w:rsid w:val="00D57F75"/>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5B"/>
    <w:rsid w:val="00D60B75"/>
    <w:rsid w:val="00D60C48"/>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821"/>
    <w:rsid w:val="00D62AB6"/>
    <w:rsid w:val="00D62B6C"/>
    <w:rsid w:val="00D62BD2"/>
    <w:rsid w:val="00D62BD8"/>
    <w:rsid w:val="00D62DD4"/>
    <w:rsid w:val="00D62E5B"/>
    <w:rsid w:val="00D63056"/>
    <w:rsid w:val="00D63138"/>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D5"/>
    <w:rsid w:val="00D63CD8"/>
    <w:rsid w:val="00D64084"/>
    <w:rsid w:val="00D64130"/>
    <w:rsid w:val="00D64155"/>
    <w:rsid w:val="00D64269"/>
    <w:rsid w:val="00D64406"/>
    <w:rsid w:val="00D64534"/>
    <w:rsid w:val="00D64591"/>
    <w:rsid w:val="00D64686"/>
    <w:rsid w:val="00D64692"/>
    <w:rsid w:val="00D646C6"/>
    <w:rsid w:val="00D647F2"/>
    <w:rsid w:val="00D64813"/>
    <w:rsid w:val="00D64820"/>
    <w:rsid w:val="00D6485F"/>
    <w:rsid w:val="00D6486C"/>
    <w:rsid w:val="00D6487D"/>
    <w:rsid w:val="00D64969"/>
    <w:rsid w:val="00D649B7"/>
    <w:rsid w:val="00D649E1"/>
    <w:rsid w:val="00D64BD9"/>
    <w:rsid w:val="00D64C06"/>
    <w:rsid w:val="00D64C75"/>
    <w:rsid w:val="00D64D83"/>
    <w:rsid w:val="00D64EF9"/>
    <w:rsid w:val="00D65214"/>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F3"/>
    <w:rsid w:val="00D65F59"/>
    <w:rsid w:val="00D6605E"/>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A48"/>
    <w:rsid w:val="00D72BA5"/>
    <w:rsid w:val="00D72CBB"/>
    <w:rsid w:val="00D72D60"/>
    <w:rsid w:val="00D72D83"/>
    <w:rsid w:val="00D72DEE"/>
    <w:rsid w:val="00D72F49"/>
    <w:rsid w:val="00D72FD4"/>
    <w:rsid w:val="00D73170"/>
    <w:rsid w:val="00D732B2"/>
    <w:rsid w:val="00D732D5"/>
    <w:rsid w:val="00D732DD"/>
    <w:rsid w:val="00D7338C"/>
    <w:rsid w:val="00D733D2"/>
    <w:rsid w:val="00D734FA"/>
    <w:rsid w:val="00D73654"/>
    <w:rsid w:val="00D7366C"/>
    <w:rsid w:val="00D7378D"/>
    <w:rsid w:val="00D73AB8"/>
    <w:rsid w:val="00D73BDF"/>
    <w:rsid w:val="00D73C5D"/>
    <w:rsid w:val="00D73C8E"/>
    <w:rsid w:val="00D73F86"/>
    <w:rsid w:val="00D73FB7"/>
    <w:rsid w:val="00D73FB8"/>
    <w:rsid w:val="00D7406A"/>
    <w:rsid w:val="00D741E3"/>
    <w:rsid w:val="00D7428A"/>
    <w:rsid w:val="00D742E8"/>
    <w:rsid w:val="00D7435D"/>
    <w:rsid w:val="00D744C1"/>
    <w:rsid w:val="00D7450E"/>
    <w:rsid w:val="00D74521"/>
    <w:rsid w:val="00D74574"/>
    <w:rsid w:val="00D746C3"/>
    <w:rsid w:val="00D747F4"/>
    <w:rsid w:val="00D74AC5"/>
    <w:rsid w:val="00D74C8D"/>
    <w:rsid w:val="00D74D30"/>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9F0"/>
    <w:rsid w:val="00D76A60"/>
    <w:rsid w:val="00D76A76"/>
    <w:rsid w:val="00D76B40"/>
    <w:rsid w:val="00D76C24"/>
    <w:rsid w:val="00D76D5C"/>
    <w:rsid w:val="00D76E85"/>
    <w:rsid w:val="00D76EB9"/>
    <w:rsid w:val="00D76F90"/>
    <w:rsid w:val="00D77045"/>
    <w:rsid w:val="00D77057"/>
    <w:rsid w:val="00D77109"/>
    <w:rsid w:val="00D77162"/>
    <w:rsid w:val="00D77272"/>
    <w:rsid w:val="00D772A0"/>
    <w:rsid w:val="00D7753B"/>
    <w:rsid w:val="00D7756C"/>
    <w:rsid w:val="00D77609"/>
    <w:rsid w:val="00D776C0"/>
    <w:rsid w:val="00D77769"/>
    <w:rsid w:val="00D778F4"/>
    <w:rsid w:val="00D779DF"/>
    <w:rsid w:val="00D77A2C"/>
    <w:rsid w:val="00D77AB8"/>
    <w:rsid w:val="00D77B71"/>
    <w:rsid w:val="00D77F09"/>
    <w:rsid w:val="00D77F66"/>
    <w:rsid w:val="00D77FFE"/>
    <w:rsid w:val="00D8002B"/>
    <w:rsid w:val="00D80113"/>
    <w:rsid w:val="00D803C8"/>
    <w:rsid w:val="00D80614"/>
    <w:rsid w:val="00D80885"/>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49"/>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71"/>
    <w:rsid w:val="00D8278E"/>
    <w:rsid w:val="00D8287F"/>
    <w:rsid w:val="00D82905"/>
    <w:rsid w:val="00D829EF"/>
    <w:rsid w:val="00D82A35"/>
    <w:rsid w:val="00D82ADE"/>
    <w:rsid w:val="00D82B71"/>
    <w:rsid w:val="00D82C66"/>
    <w:rsid w:val="00D82DE0"/>
    <w:rsid w:val="00D82E3B"/>
    <w:rsid w:val="00D82F9D"/>
    <w:rsid w:val="00D83203"/>
    <w:rsid w:val="00D8326E"/>
    <w:rsid w:val="00D8328F"/>
    <w:rsid w:val="00D834B0"/>
    <w:rsid w:val="00D834D5"/>
    <w:rsid w:val="00D835AD"/>
    <w:rsid w:val="00D835D8"/>
    <w:rsid w:val="00D836AB"/>
    <w:rsid w:val="00D836DE"/>
    <w:rsid w:val="00D836E5"/>
    <w:rsid w:val="00D83742"/>
    <w:rsid w:val="00D83876"/>
    <w:rsid w:val="00D838FE"/>
    <w:rsid w:val="00D839C4"/>
    <w:rsid w:val="00D83A44"/>
    <w:rsid w:val="00D83A91"/>
    <w:rsid w:val="00D83B2A"/>
    <w:rsid w:val="00D83BF0"/>
    <w:rsid w:val="00D83C19"/>
    <w:rsid w:val="00D83C5C"/>
    <w:rsid w:val="00D83C99"/>
    <w:rsid w:val="00D83DB9"/>
    <w:rsid w:val="00D83F17"/>
    <w:rsid w:val="00D83FB6"/>
    <w:rsid w:val="00D84114"/>
    <w:rsid w:val="00D84177"/>
    <w:rsid w:val="00D8419A"/>
    <w:rsid w:val="00D841A9"/>
    <w:rsid w:val="00D8429A"/>
    <w:rsid w:val="00D84307"/>
    <w:rsid w:val="00D84512"/>
    <w:rsid w:val="00D84847"/>
    <w:rsid w:val="00D84AFA"/>
    <w:rsid w:val="00D84B55"/>
    <w:rsid w:val="00D84B83"/>
    <w:rsid w:val="00D84BB4"/>
    <w:rsid w:val="00D84C72"/>
    <w:rsid w:val="00D84D5C"/>
    <w:rsid w:val="00D84E5A"/>
    <w:rsid w:val="00D850EE"/>
    <w:rsid w:val="00D85108"/>
    <w:rsid w:val="00D85151"/>
    <w:rsid w:val="00D85179"/>
    <w:rsid w:val="00D8533F"/>
    <w:rsid w:val="00D854E4"/>
    <w:rsid w:val="00D8556E"/>
    <w:rsid w:val="00D85576"/>
    <w:rsid w:val="00D8561D"/>
    <w:rsid w:val="00D8569C"/>
    <w:rsid w:val="00D858AF"/>
    <w:rsid w:val="00D858DD"/>
    <w:rsid w:val="00D85AA4"/>
    <w:rsid w:val="00D85AC3"/>
    <w:rsid w:val="00D85B6D"/>
    <w:rsid w:val="00D85CBD"/>
    <w:rsid w:val="00D85EB4"/>
    <w:rsid w:val="00D85F3E"/>
    <w:rsid w:val="00D85F45"/>
    <w:rsid w:val="00D86177"/>
    <w:rsid w:val="00D861DD"/>
    <w:rsid w:val="00D861E5"/>
    <w:rsid w:val="00D8629D"/>
    <w:rsid w:val="00D86313"/>
    <w:rsid w:val="00D86358"/>
    <w:rsid w:val="00D8642B"/>
    <w:rsid w:val="00D86448"/>
    <w:rsid w:val="00D8667F"/>
    <w:rsid w:val="00D866D9"/>
    <w:rsid w:val="00D86920"/>
    <w:rsid w:val="00D86A7C"/>
    <w:rsid w:val="00D86AD8"/>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29"/>
    <w:rsid w:val="00D8734A"/>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AD"/>
    <w:rsid w:val="00D900ED"/>
    <w:rsid w:val="00D901CE"/>
    <w:rsid w:val="00D9027B"/>
    <w:rsid w:val="00D903D5"/>
    <w:rsid w:val="00D90415"/>
    <w:rsid w:val="00D90496"/>
    <w:rsid w:val="00D9056B"/>
    <w:rsid w:val="00D905C0"/>
    <w:rsid w:val="00D90601"/>
    <w:rsid w:val="00D90603"/>
    <w:rsid w:val="00D9060B"/>
    <w:rsid w:val="00D9060C"/>
    <w:rsid w:val="00D9078A"/>
    <w:rsid w:val="00D907BE"/>
    <w:rsid w:val="00D9099D"/>
    <w:rsid w:val="00D90A07"/>
    <w:rsid w:val="00D90A0D"/>
    <w:rsid w:val="00D90B57"/>
    <w:rsid w:val="00D90B99"/>
    <w:rsid w:val="00D90C19"/>
    <w:rsid w:val="00D90C4E"/>
    <w:rsid w:val="00D90C9E"/>
    <w:rsid w:val="00D90CC0"/>
    <w:rsid w:val="00D90D3F"/>
    <w:rsid w:val="00D90DB2"/>
    <w:rsid w:val="00D90DB8"/>
    <w:rsid w:val="00D90DB9"/>
    <w:rsid w:val="00D90F6F"/>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3131"/>
    <w:rsid w:val="00D93264"/>
    <w:rsid w:val="00D932F1"/>
    <w:rsid w:val="00D93321"/>
    <w:rsid w:val="00D93379"/>
    <w:rsid w:val="00D933DF"/>
    <w:rsid w:val="00D93425"/>
    <w:rsid w:val="00D9350E"/>
    <w:rsid w:val="00D93614"/>
    <w:rsid w:val="00D93712"/>
    <w:rsid w:val="00D9372F"/>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5"/>
    <w:rsid w:val="00D94532"/>
    <w:rsid w:val="00D94614"/>
    <w:rsid w:val="00D94690"/>
    <w:rsid w:val="00D94708"/>
    <w:rsid w:val="00D9473C"/>
    <w:rsid w:val="00D94754"/>
    <w:rsid w:val="00D94789"/>
    <w:rsid w:val="00D947A7"/>
    <w:rsid w:val="00D9482A"/>
    <w:rsid w:val="00D94869"/>
    <w:rsid w:val="00D94966"/>
    <w:rsid w:val="00D94A5D"/>
    <w:rsid w:val="00D94A64"/>
    <w:rsid w:val="00D94B30"/>
    <w:rsid w:val="00D94D26"/>
    <w:rsid w:val="00D94D53"/>
    <w:rsid w:val="00D94DD4"/>
    <w:rsid w:val="00D9505E"/>
    <w:rsid w:val="00D95141"/>
    <w:rsid w:val="00D9521A"/>
    <w:rsid w:val="00D95225"/>
    <w:rsid w:val="00D95309"/>
    <w:rsid w:val="00D95311"/>
    <w:rsid w:val="00D95384"/>
    <w:rsid w:val="00D9538A"/>
    <w:rsid w:val="00D953A9"/>
    <w:rsid w:val="00D953C6"/>
    <w:rsid w:val="00D95467"/>
    <w:rsid w:val="00D95513"/>
    <w:rsid w:val="00D9552F"/>
    <w:rsid w:val="00D95557"/>
    <w:rsid w:val="00D95641"/>
    <w:rsid w:val="00D95AEA"/>
    <w:rsid w:val="00D95B27"/>
    <w:rsid w:val="00D95E39"/>
    <w:rsid w:val="00D95E68"/>
    <w:rsid w:val="00D95F7B"/>
    <w:rsid w:val="00D96067"/>
    <w:rsid w:val="00D96078"/>
    <w:rsid w:val="00D96185"/>
    <w:rsid w:val="00D96290"/>
    <w:rsid w:val="00D96320"/>
    <w:rsid w:val="00D9644B"/>
    <w:rsid w:val="00D964D4"/>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14"/>
    <w:rsid w:val="00D977C8"/>
    <w:rsid w:val="00D9781B"/>
    <w:rsid w:val="00D97842"/>
    <w:rsid w:val="00D97876"/>
    <w:rsid w:val="00D97879"/>
    <w:rsid w:val="00D9788C"/>
    <w:rsid w:val="00D9797F"/>
    <w:rsid w:val="00D979B3"/>
    <w:rsid w:val="00D97B58"/>
    <w:rsid w:val="00D97BCE"/>
    <w:rsid w:val="00D97C43"/>
    <w:rsid w:val="00D97F95"/>
    <w:rsid w:val="00DA000B"/>
    <w:rsid w:val="00DA00A7"/>
    <w:rsid w:val="00DA00B3"/>
    <w:rsid w:val="00DA0141"/>
    <w:rsid w:val="00DA015D"/>
    <w:rsid w:val="00DA033B"/>
    <w:rsid w:val="00DA0371"/>
    <w:rsid w:val="00DA03D5"/>
    <w:rsid w:val="00DA048E"/>
    <w:rsid w:val="00DA050A"/>
    <w:rsid w:val="00DA0582"/>
    <w:rsid w:val="00DA0610"/>
    <w:rsid w:val="00DA064D"/>
    <w:rsid w:val="00DA0847"/>
    <w:rsid w:val="00DA08A5"/>
    <w:rsid w:val="00DA0A45"/>
    <w:rsid w:val="00DA0AC2"/>
    <w:rsid w:val="00DA0AC4"/>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A0"/>
    <w:rsid w:val="00DA15F2"/>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CE"/>
    <w:rsid w:val="00DA287C"/>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9A"/>
    <w:rsid w:val="00DA41E0"/>
    <w:rsid w:val="00DA4207"/>
    <w:rsid w:val="00DA4229"/>
    <w:rsid w:val="00DA4281"/>
    <w:rsid w:val="00DA43AF"/>
    <w:rsid w:val="00DA440F"/>
    <w:rsid w:val="00DA4520"/>
    <w:rsid w:val="00DA466F"/>
    <w:rsid w:val="00DA470A"/>
    <w:rsid w:val="00DA4754"/>
    <w:rsid w:val="00DA47CC"/>
    <w:rsid w:val="00DA4850"/>
    <w:rsid w:val="00DA492C"/>
    <w:rsid w:val="00DA4A66"/>
    <w:rsid w:val="00DA4C1E"/>
    <w:rsid w:val="00DA4CAC"/>
    <w:rsid w:val="00DA4CE4"/>
    <w:rsid w:val="00DA4EB1"/>
    <w:rsid w:val="00DA4F1B"/>
    <w:rsid w:val="00DA50B1"/>
    <w:rsid w:val="00DA5187"/>
    <w:rsid w:val="00DA5242"/>
    <w:rsid w:val="00DA5310"/>
    <w:rsid w:val="00DA5314"/>
    <w:rsid w:val="00DA54E5"/>
    <w:rsid w:val="00DA5594"/>
    <w:rsid w:val="00DA5602"/>
    <w:rsid w:val="00DA56C8"/>
    <w:rsid w:val="00DA56D4"/>
    <w:rsid w:val="00DA5706"/>
    <w:rsid w:val="00DA5792"/>
    <w:rsid w:val="00DA57CA"/>
    <w:rsid w:val="00DA5893"/>
    <w:rsid w:val="00DA5A61"/>
    <w:rsid w:val="00DA5A99"/>
    <w:rsid w:val="00DA5AEB"/>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7D"/>
    <w:rsid w:val="00DA6290"/>
    <w:rsid w:val="00DA62BC"/>
    <w:rsid w:val="00DA6394"/>
    <w:rsid w:val="00DA65A3"/>
    <w:rsid w:val="00DA667D"/>
    <w:rsid w:val="00DA67B5"/>
    <w:rsid w:val="00DA68A3"/>
    <w:rsid w:val="00DA68E3"/>
    <w:rsid w:val="00DA68EE"/>
    <w:rsid w:val="00DA6954"/>
    <w:rsid w:val="00DA69C4"/>
    <w:rsid w:val="00DA6ADA"/>
    <w:rsid w:val="00DA6B75"/>
    <w:rsid w:val="00DA6C22"/>
    <w:rsid w:val="00DA6CE1"/>
    <w:rsid w:val="00DA6E0A"/>
    <w:rsid w:val="00DA6E2D"/>
    <w:rsid w:val="00DA6FE6"/>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0A"/>
    <w:rsid w:val="00DA7C17"/>
    <w:rsid w:val="00DA7D92"/>
    <w:rsid w:val="00DA7E52"/>
    <w:rsid w:val="00DA7F1A"/>
    <w:rsid w:val="00DA7F25"/>
    <w:rsid w:val="00DA7F3D"/>
    <w:rsid w:val="00DA7F69"/>
    <w:rsid w:val="00DB004B"/>
    <w:rsid w:val="00DB02BD"/>
    <w:rsid w:val="00DB02DB"/>
    <w:rsid w:val="00DB042D"/>
    <w:rsid w:val="00DB0462"/>
    <w:rsid w:val="00DB04F1"/>
    <w:rsid w:val="00DB0507"/>
    <w:rsid w:val="00DB052C"/>
    <w:rsid w:val="00DB0560"/>
    <w:rsid w:val="00DB0746"/>
    <w:rsid w:val="00DB0913"/>
    <w:rsid w:val="00DB09D9"/>
    <w:rsid w:val="00DB0A40"/>
    <w:rsid w:val="00DB0B2B"/>
    <w:rsid w:val="00DB0BAA"/>
    <w:rsid w:val="00DB0CF5"/>
    <w:rsid w:val="00DB0D53"/>
    <w:rsid w:val="00DB0D6E"/>
    <w:rsid w:val="00DB0E35"/>
    <w:rsid w:val="00DB0F23"/>
    <w:rsid w:val="00DB0F2D"/>
    <w:rsid w:val="00DB0F6F"/>
    <w:rsid w:val="00DB0FF3"/>
    <w:rsid w:val="00DB10FF"/>
    <w:rsid w:val="00DB120F"/>
    <w:rsid w:val="00DB1227"/>
    <w:rsid w:val="00DB124B"/>
    <w:rsid w:val="00DB1258"/>
    <w:rsid w:val="00DB128C"/>
    <w:rsid w:val="00DB134B"/>
    <w:rsid w:val="00DB1352"/>
    <w:rsid w:val="00DB1434"/>
    <w:rsid w:val="00DB143F"/>
    <w:rsid w:val="00DB1545"/>
    <w:rsid w:val="00DB161F"/>
    <w:rsid w:val="00DB1695"/>
    <w:rsid w:val="00DB16CE"/>
    <w:rsid w:val="00DB17E4"/>
    <w:rsid w:val="00DB1839"/>
    <w:rsid w:val="00DB18F0"/>
    <w:rsid w:val="00DB192E"/>
    <w:rsid w:val="00DB197B"/>
    <w:rsid w:val="00DB19B6"/>
    <w:rsid w:val="00DB19BE"/>
    <w:rsid w:val="00DB1A24"/>
    <w:rsid w:val="00DB1A54"/>
    <w:rsid w:val="00DB1B10"/>
    <w:rsid w:val="00DB1BC6"/>
    <w:rsid w:val="00DB1CCD"/>
    <w:rsid w:val="00DB1CEE"/>
    <w:rsid w:val="00DB1D6D"/>
    <w:rsid w:val="00DB1EC7"/>
    <w:rsid w:val="00DB1F4B"/>
    <w:rsid w:val="00DB200A"/>
    <w:rsid w:val="00DB2173"/>
    <w:rsid w:val="00DB2192"/>
    <w:rsid w:val="00DB219A"/>
    <w:rsid w:val="00DB221F"/>
    <w:rsid w:val="00DB2318"/>
    <w:rsid w:val="00DB2535"/>
    <w:rsid w:val="00DB25AB"/>
    <w:rsid w:val="00DB2664"/>
    <w:rsid w:val="00DB26DE"/>
    <w:rsid w:val="00DB26F7"/>
    <w:rsid w:val="00DB2703"/>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817"/>
    <w:rsid w:val="00DB38C0"/>
    <w:rsid w:val="00DB38C5"/>
    <w:rsid w:val="00DB3914"/>
    <w:rsid w:val="00DB39EE"/>
    <w:rsid w:val="00DB3A0F"/>
    <w:rsid w:val="00DB3A88"/>
    <w:rsid w:val="00DB3ADB"/>
    <w:rsid w:val="00DB3BB9"/>
    <w:rsid w:val="00DB3BEE"/>
    <w:rsid w:val="00DB3E0A"/>
    <w:rsid w:val="00DB3E68"/>
    <w:rsid w:val="00DB40C1"/>
    <w:rsid w:val="00DB424A"/>
    <w:rsid w:val="00DB432E"/>
    <w:rsid w:val="00DB4560"/>
    <w:rsid w:val="00DB45A2"/>
    <w:rsid w:val="00DB464B"/>
    <w:rsid w:val="00DB469F"/>
    <w:rsid w:val="00DB46D3"/>
    <w:rsid w:val="00DB474F"/>
    <w:rsid w:val="00DB477C"/>
    <w:rsid w:val="00DB4821"/>
    <w:rsid w:val="00DB486E"/>
    <w:rsid w:val="00DB4930"/>
    <w:rsid w:val="00DB4A29"/>
    <w:rsid w:val="00DB4B40"/>
    <w:rsid w:val="00DB4B61"/>
    <w:rsid w:val="00DB4C54"/>
    <w:rsid w:val="00DB4C5B"/>
    <w:rsid w:val="00DB4C99"/>
    <w:rsid w:val="00DB4D22"/>
    <w:rsid w:val="00DB4D62"/>
    <w:rsid w:val="00DB4D7A"/>
    <w:rsid w:val="00DB4D8A"/>
    <w:rsid w:val="00DB4E17"/>
    <w:rsid w:val="00DB4E84"/>
    <w:rsid w:val="00DB4EE4"/>
    <w:rsid w:val="00DB4F85"/>
    <w:rsid w:val="00DB50BD"/>
    <w:rsid w:val="00DB5133"/>
    <w:rsid w:val="00DB51E0"/>
    <w:rsid w:val="00DB523C"/>
    <w:rsid w:val="00DB53CD"/>
    <w:rsid w:val="00DB558E"/>
    <w:rsid w:val="00DB55D1"/>
    <w:rsid w:val="00DB561E"/>
    <w:rsid w:val="00DB569E"/>
    <w:rsid w:val="00DB56B4"/>
    <w:rsid w:val="00DB5767"/>
    <w:rsid w:val="00DB592C"/>
    <w:rsid w:val="00DB59DD"/>
    <w:rsid w:val="00DB5A9B"/>
    <w:rsid w:val="00DB5AC3"/>
    <w:rsid w:val="00DB5B58"/>
    <w:rsid w:val="00DB5C37"/>
    <w:rsid w:val="00DB5CF4"/>
    <w:rsid w:val="00DB5F45"/>
    <w:rsid w:val="00DB5F5D"/>
    <w:rsid w:val="00DB5F9E"/>
    <w:rsid w:val="00DB6002"/>
    <w:rsid w:val="00DB602B"/>
    <w:rsid w:val="00DB6316"/>
    <w:rsid w:val="00DB64D3"/>
    <w:rsid w:val="00DB64EF"/>
    <w:rsid w:val="00DB6719"/>
    <w:rsid w:val="00DB6778"/>
    <w:rsid w:val="00DB69AB"/>
    <w:rsid w:val="00DB6A2A"/>
    <w:rsid w:val="00DB6AF6"/>
    <w:rsid w:val="00DB6B42"/>
    <w:rsid w:val="00DB6BAC"/>
    <w:rsid w:val="00DB6BC6"/>
    <w:rsid w:val="00DB6BE9"/>
    <w:rsid w:val="00DB6D60"/>
    <w:rsid w:val="00DB6F49"/>
    <w:rsid w:val="00DB6F63"/>
    <w:rsid w:val="00DB6F88"/>
    <w:rsid w:val="00DB6FBD"/>
    <w:rsid w:val="00DB708C"/>
    <w:rsid w:val="00DB71D2"/>
    <w:rsid w:val="00DB7448"/>
    <w:rsid w:val="00DB7496"/>
    <w:rsid w:val="00DB756F"/>
    <w:rsid w:val="00DB7572"/>
    <w:rsid w:val="00DB75C5"/>
    <w:rsid w:val="00DB7807"/>
    <w:rsid w:val="00DB7861"/>
    <w:rsid w:val="00DB78BF"/>
    <w:rsid w:val="00DB798C"/>
    <w:rsid w:val="00DB79F0"/>
    <w:rsid w:val="00DB7A10"/>
    <w:rsid w:val="00DB7B5F"/>
    <w:rsid w:val="00DB7BFC"/>
    <w:rsid w:val="00DB7C95"/>
    <w:rsid w:val="00DB7CE9"/>
    <w:rsid w:val="00DB7F11"/>
    <w:rsid w:val="00DB7F54"/>
    <w:rsid w:val="00DB7FB8"/>
    <w:rsid w:val="00DC001F"/>
    <w:rsid w:val="00DC02A6"/>
    <w:rsid w:val="00DC0377"/>
    <w:rsid w:val="00DC042A"/>
    <w:rsid w:val="00DC0513"/>
    <w:rsid w:val="00DC0594"/>
    <w:rsid w:val="00DC0959"/>
    <w:rsid w:val="00DC0B53"/>
    <w:rsid w:val="00DC0B5D"/>
    <w:rsid w:val="00DC0B9B"/>
    <w:rsid w:val="00DC0C82"/>
    <w:rsid w:val="00DC0CF9"/>
    <w:rsid w:val="00DC0E12"/>
    <w:rsid w:val="00DC0E67"/>
    <w:rsid w:val="00DC0EB0"/>
    <w:rsid w:val="00DC0ECD"/>
    <w:rsid w:val="00DC0EE3"/>
    <w:rsid w:val="00DC0FE6"/>
    <w:rsid w:val="00DC10B5"/>
    <w:rsid w:val="00DC10E1"/>
    <w:rsid w:val="00DC110C"/>
    <w:rsid w:val="00DC1140"/>
    <w:rsid w:val="00DC1171"/>
    <w:rsid w:val="00DC1231"/>
    <w:rsid w:val="00DC1289"/>
    <w:rsid w:val="00DC1325"/>
    <w:rsid w:val="00DC14E7"/>
    <w:rsid w:val="00DC14E9"/>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A84"/>
    <w:rsid w:val="00DC2C4F"/>
    <w:rsid w:val="00DC2C60"/>
    <w:rsid w:val="00DC2C74"/>
    <w:rsid w:val="00DC2D8A"/>
    <w:rsid w:val="00DC2E22"/>
    <w:rsid w:val="00DC2E4F"/>
    <w:rsid w:val="00DC2E5D"/>
    <w:rsid w:val="00DC2EC8"/>
    <w:rsid w:val="00DC2F63"/>
    <w:rsid w:val="00DC30BC"/>
    <w:rsid w:val="00DC31E8"/>
    <w:rsid w:val="00DC3242"/>
    <w:rsid w:val="00DC328E"/>
    <w:rsid w:val="00DC34DC"/>
    <w:rsid w:val="00DC35AE"/>
    <w:rsid w:val="00DC36E9"/>
    <w:rsid w:val="00DC371C"/>
    <w:rsid w:val="00DC389D"/>
    <w:rsid w:val="00DC38C3"/>
    <w:rsid w:val="00DC3AAD"/>
    <w:rsid w:val="00DC3ABE"/>
    <w:rsid w:val="00DC3BC6"/>
    <w:rsid w:val="00DC3BEC"/>
    <w:rsid w:val="00DC3CFF"/>
    <w:rsid w:val="00DC3D96"/>
    <w:rsid w:val="00DC3F7A"/>
    <w:rsid w:val="00DC4015"/>
    <w:rsid w:val="00DC4025"/>
    <w:rsid w:val="00DC4069"/>
    <w:rsid w:val="00DC4111"/>
    <w:rsid w:val="00DC4338"/>
    <w:rsid w:val="00DC4383"/>
    <w:rsid w:val="00DC4405"/>
    <w:rsid w:val="00DC4504"/>
    <w:rsid w:val="00DC4569"/>
    <w:rsid w:val="00DC45D3"/>
    <w:rsid w:val="00DC4763"/>
    <w:rsid w:val="00DC47B4"/>
    <w:rsid w:val="00DC491E"/>
    <w:rsid w:val="00DC4984"/>
    <w:rsid w:val="00DC49DC"/>
    <w:rsid w:val="00DC4A5D"/>
    <w:rsid w:val="00DC4ABB"/>
    <w:rsid w:val="00DC4AC9"/>
    <w:rsid w:val="00DC4C4E"/>
    <w:rsid w:val="00DC4E7E"/>
    <w:rsid w:val="00DC5069"/>
    <w:rsid w:val="00DC514D"/>
    <w:rsid w:val="00DC5303"/>
    <w:rsid w:val="00DC5489"/>
    <w:rsid w:val="00DC55AB"/>
    <w:rsid w:val="00DC55E3"/>
    <w:rsid w:val="00DC567B"/>
    <w:rsid w:val="00DC569F"/>
    <w:rsid w:val="00DC5743"/>
    <w:rsid w:val="00DC5819"/>
    <w:rsid w:val="00DC5881"/>
    <w:rsid w:val="00DC59D8"/>
    <w:rsid w:val="00DC5ACA"/>
    <w:rsid w:val="00DC5B73"/>
    <w:rsid w:val="00DC5C1B"/>
    <w:rsid w:val="00DC5C3E"/>
    <w:rsid w:val="00DC5CDD"/>
    <w:rsid w:val="00DC5E50"/>
    <w:rsid w:val="00DC605C"/>
    <w:rsid w:val="00DC61A2"/>
    <w:rsid w:val="00DC6247"/>
    <w:rsid w:val="00DC6267"/>
    <w:rsid w:val="00DC6291"/>
    <w:rsid w:val="00DC6340"/>
    <w:rsid w:val="00DC6356"/>
    <w:rsid w:val="00DC63B5"/>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262"/>
    <w:rsid w:val="00DD0593"/>
    <w:rsid w:val="00DD063D"/>
    <w:rsid w:val="00DD0670"/>
    <w:rsid w:val="00DD07F5"/>
    <w:rsid w:val="00DD0846"/>
    <w:rsid w:val="00DD08CC"/>
    <w:rsid w:val="00DD0A9F"/>
    <w:rsid w:val="00DD0E09"/>
    <w:rsid w:val="00DD0EF3"/>
    <w:rsid w:val="00DD0FB4"/>
    <w:rsid w:val="00DD1067"/>
    <w:rsid w:val="00DD1172"/>
    <w:rsid w:val="00DD11A5"/>
    <w:rsid w:val="00DD11DD"/>
    <w:rsid w:val="00DD127F"/>
    <w:rsid w:val="00DD1362"/>
    <w:rsid w:val="00DD1465"/>
    <w:rsid w:val="00DD14FA"/>
    <w:rsid w:val="00DD15F1"/>
    <w:rsid w:val="00DD176B"/>
    <w:rsid w:val="00DD1949"/>
    <w:rsid w:val="00DD1955"/>
    <w:rsid w:val="00DD197B"/>
    <w:rsid w:val="00DD19B7"/>
    <w:rsid w:val="00DD1AFC"/>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64"/>
    <w:rsid w:val="00DD2785"/>
    <w:rsid w:val="00DD2928"/>
    <w:rsid w:val="00DD29A9"/>
    <w:rsid w:val="00DD2A60"/>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72D"/>
    <w:rsid w:val="00DD3A80"/>
    <w:rsid w:val="00DD3A93"/>
    <w:rsid w:val="00DD3AA4"/>
    <w:rsid w:val="00DD3CA1"/>
    <w:rsid w:val="00DD3D19"/>
    <w:rsid w:val="00DD3E28"/>
    <w:rsid w:val="00DD3E90"/>
    <w:rsid w:val="00DD3EF0"/>
    <w:rsid w:val="00DD3F79"/>
    <w:rsid w:val="00DD403D"/>
    <w:rsid w:val="00DD40D3"/>
    <w:rsid w:val="00DD4103"/>
    <w:rsid w:val="00DD41BD"/>
    <w:rsid w:val="00DD4364"/>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51C"/>
    <w:rsid w:val="00DD562B"/>
    <w:rsid w:val="00DD5682"/>
    <w:rsid w:val="00DD5743"/>
    <w:rsid w:val="00DD577C"/>
    <w:rsid w:val="00DD5794"/>
    <w:rsid w:val="00DD5A1F"/>
    <w:rsid w:val="00DD5C93"/>
    <w:rsid w:val="00DD5D10"/>
    <w:rsid w:val="00DD5D6E"/>
    <w:rsid w:val="00DD5DB7"/>
    <w:rsid w:val="00DD5DC5"/>
    <w:rsid w:val="00DD5E08"/>
    <w:rsid w:val="00DD5EC4"/>
    <w:rsid w:val="00DD5F57"/>
    <w:rsid w:val="00DD608A"/>
    <w:rsid w:val="00DD615E"/>
    <w:rsid w:val="00DD6271"/>
    <w:rsid w:val="00DD62E8"/>
    <w:rsid w:val="00DD646B"/>
    <w:rsid w:val="00DD6559"/>
    <w:rsid w:val="00DD66F9"/>
    <w:rsid w:val="00DD6786"/>
    <w:rsid w:val="00DD67C4"/>
    <w:rsid w:val="00DD67D2"/>
    <w:rsid w:val="00DD683A"/>
    <w:rsid w:val="00DD6A7D"/>
    <w:rsid w:val="00DD6DB2"/>
    <w:rsid w:val="00DD6DBC"/>
    <w:rsid w:val="00DD6DF5"/>
    <w:rsid w:val="00DD6E47"/>
    <w:rsid w:val="00DD6E55"/>
    <w:rsid w:val="00DD7009"/>
    <w:rsid w:val="00DD72E5"/>
    <w:rsid w:val="00DD7394"/>
    <w:rsid w:val="00DD739E"/>
    <w:rsid w:val="00DD7555"/>
    <w:rsid w:val="00DD757C"/>
    <w:rsid w:val="00DD771C"/>
    <w:rsid w:val="00DD778C"/>
    <w:rsid w:val="00DD7923"/>
    <w:rsid w:val="00DD7970"/>
    <w:rsid w:val="00DD7982"/>
    <w:rsid w:val="00DD7AC2"/>
    <w:rsid w:val="00DD7B67"/>
    <w:rsid w:val="00DD7C87"/>
    <w:rsid w:val="00DD7D00"/>
    <w:rsid w:val="00DD7E53"/>
    <w:rsid w:val="00DD7F6B"/>
    <w:rsid w:val="00DE0281"/>
    <w:rsid w:val="00DE02B5"/>
    <w:rsid w:val="00DE03FB"/>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C55"/>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953"/>
    <w:rsid w:val="00DE2AC6"/>
    <w:rsid w:val="00DE2C5E"/>
    <w:rsid w:val="00DE2E52"/>
    <w:rsid w:val="00DE2E63"/>
    <w:rsid w:val="00DE2EC7"/>
    <w:rsid w:val="00DE2F44"/>
    <w:rsid w:val="00DE2F68"/>
    <w:rsid w:val="00DE3227"/>
    <w:rsid w:val="00DE3263"/>
    <w:rsid w:val="00DE334C"/>
    <w:rsid w:val="00DE33AB"/>
    <w:rsid w:val="00DE3441"/>
    <w:rsid w:val="00DE3497"/>
    <w:rsid w:val="00DE34A4"/>
    <w:rsid w:val="00DE34B8"/>
    <w:rsid w:val="00DE3514"/>
    <w:rsid w:val="00DE3544"/>
    <w:rsid w:val="00DE35C3"/>
    <w:rsid w:val="00DE35D8"/>
    <w:rsid w:val="00DE36B3"/>
    <w:rsid w:val="00DE3817"/>
    <w:rsid w:val="00DE3880"/>
    <w:rsid w:val="00DE38DE"/>
    <w:rsid w:val="00DE3B35"/>
    <w:rsid w:val="00DE3B85"/>
    <w:rsid w:val="00DE3CC6"/>
    <w:rsid w:val="00DE3D23"/>
    <w:rsid w:val="00DE3D49"/>
    <w:rsid w:val="00DE3E06"/>
    <w:rsid w:val="00DE3E15"/>
    <w:rsid w:val="00DE3EE8"/>
    <w:rsid w:val="00DE3F2A"/>
    <w:rsid w:val="00DE4023"/>
    <w:rsid w:val="00DE40F4"/>
    <w:rsid w:val="00DE4251"/>
    <w:rsid w:val="00DE425E"/>
    <w:rsid w:val="00DE4353"/>
    <w:rsid w:val="00DE4369"/>
    <w:rsid w:val="00DE43A6"/>
    <w:rsid w:val="00DE4467"/>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E09"/>
    <w:rsid w:val="00DE6EC0"/>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848"/>
    <w:rsid w:val="00DE78E7"/>
    <w:rsid w:val="00DE791F"/>
    <w:rsid w:val="00DE7958"/>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C45"/>
    <w:rsid w:val="00DF0C9B"/>
    <w:rsid w:val="00DF0CF5"/>
    <w:rsid w:val="00DF0D34"/>
    <w:rsid w:val="00DF0F1E"/>
    <w:rsid w:val="00DF0FBB"/>
    <w:rsid w:val="00DF1013"/>
    <w:rsid w:val="00DF103B"/>
    <w:rsid w:val="00DF1047"/>
    <w:rsid w:val="00DF10F5"/>
    <w:rsid w:val="00DF1278"/>
    <w:rsid w:val="00DF138A"/>
    <w:rsid w:val="00DF13DC"/>
    <w:rsid w:val="00DF1579"/>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B74"/>
    <w:rsid w:val="00DF2BB4"/>
    <w:rsid w:val="00DF2BD7"/>
    <w:rsid w:val="00DF2C57"/>
    <w:rsid w:val="00DF2D6F"/>
    <w:rsid w:val="00DF2ECA"/>
    <w:rsid w:val="00DF2EF0"/>
    <w:rsid w:val="00DF3034"/>
    <w:rsid w:val="00DF3081"/>
    <w:rsid w:val="00DF34CE"/>
    <w:rsid w:val="00DF352D"/>
    <w:rsid w:val="00DF37B9"/>
    <w:rsid w:val="00DF390B"/>
    <w:rsid w:val="00DF3970"/>
    <w:rsid w:val="00DF3BB7"/>
    <w:rsid w:val="00DF3C15"/>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F2"/>
    <w:rsid w:val="00DF510A"/>
    <w:rsid w:val="00DF5137"/>
    <w:rsid w:val="00DF526C"/>
    <w:rsid w:val="00DF52FC"/>
    <w:rsid w:val="00DF54EA"/>
    <w:rsid w:val="00DF566D"/>
    <w:rsid w:val="00DF56A7"/>
    <w:rsid w:val="00DF56D4"/>
    <w:rsid w:val="00DF56D7"/>
    <w:rsid w:val="00DF5718"/>
    <w:rsid w:val="00DF57E9"/>
    <w:rsid w:val="00DF5879"/>
    <w:rsid w:val="00DF58F5"/>
    <w:rsid w:val="00DF592F"/>
    <w:rsid w:val="00DF59A2"/>
    <w:rsid w:val="00DF5A06"/>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E"/>
    <w:rsid w:val="00DF7704"/>
    <w:rsid w:val="00DF7706"/>
    <w:rsid w:val="00DF771A"/>
    <w:rsid w:val="00DF7746"/>
    <w:rsid w:val="00DF7793"/>
    <w:rsid w:val="00DF77A3"/>
    <w:rsid w:val="00DF7828"/>
    <w:rsid w:val="00DF783B"/>
    <w:rsid w:val="00DF7967"/>
    <w:rsid w:val="00DF796D"/>
    <w:rsid w:val="00DF7A67"/>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38"/>
    <w:rsid w:val="00E00876"/>
    <w:rsid w:val="00E00935"/>
    <w:rsid w:val="00E009F0"/>
    <w:rsid w:val="00E00A8D"/>
    <w:rsid w:val="00E00AF7"/>
    <w:rsid w:val="00E00B3D"/>
    <w:rsid w:val="00E00C8E"/>
    <w:rsid w:val="00E00DF4"/>
    <w:rsid w:val="00E00E7C"/>
    <w:rsid w:val="00E00F07"/>
    <w:rsid w:val="00E00F8A"/>
    <w:rsid w:val="00E01035"/>
    <w:rsid w:val="00E010C6"/>
    <w:rsid w:val="00E01252"/>
    <w:rsid w:val="00E01275"/>
    <w:rsid w:val="00E012BA"/>
    <w:rsid w:val="00E012FB"/>
    <w:rsid w:val="00E01358"/>
    <w:rsid w:val="00E01401"/>
    <w:rsid w:val="00E014B4"/>
    <w:rsid w:val="00E0162F"/>
    <w:rsid w:val="00E016A7"/>
    <w:rsid w:val="00E0186E"/>
    <w:rsid w:val="00E018E1"/>
    <w:rsid w:val="00E01923"/>
    <w:rsid w:val="00E01957"/>
    <w:rsid w:val="00E019AA"/>
    <w:rsid w:val="00E01B10"/>
    <w:rsid w:val="00E01B27"/>
    <w:rsid w:val="00E01BC1"/>
    <w:rsid w:val="00E01DB8"/>
    <w:rsid w:val="00E01DEF"/>
    <w:rsid w:val="00E01EDA"/>
    <w:rsid w:val="00E01F66"/>
    <w:rsid w:val="00E02215"/>
    <w:rsid w:val="00E02252"/>
    <w:rsid w:val="00E02257"/>
    <w:rsid w:val="00E02299"/>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2FF4"/>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74"/>
    <w:rsid w:val="00E03F9D"/>
    <w:rsid w:val="00E03FED"/>
    <w:rsid w:val="00E040BA"/>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45"/>
    <w:rsid w:val="00E054F7"/>
    <w:rsid w:val="00E05549"/>
    <w:rsid w:val="00E055D0"/>
    <w:rsid w:val="00E05612"/>
    <w:rsid w:val="00E057DF"/>
    <w:rsid w:val="00E058A1"/>
    <w:rsid w:val="00E058C3"/>
    <w:rsid w:val="00E0593C"/>
    <w:rsid w:val="00E059B2"/>
    <w:rsid w:val="00E059C0"/>
    <w:rsid w:val="00E05B07"/>
    <w:rsid w:val="00E05E1D"/>
    <w:rsid w:val="00E05E56"/>
    <w:rsid w:val="00E060E8"/>
    <w:rsid w:val="00E0618C"/>
    <w:rsid w:val="00E06203"/>
    <w:rsid w:val="00E063A1"/>
    <w:rsid w:val="00E06400"/>
    <w:rsid w:val="00E06589"/>
    <w:rsid w:val="00E066BF"/>
    <w:rsid w:val="00E066E9"/>
    <w:rsid w:val="00E067B3"/>
    <w:rsid w:val="00E0691F"/>
    <w:rsid w:val="00E06A34"/>
    <w:rsid w:val="00E06BD0"/>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D6"/>
    <w:rsid w:val="00E10B01"/>
    <w:rsid w:val="00E10B18"/>
    <w:rsid w:val="00E10B31"/>
    <w:rsid w:val="00E10BE8"/>
    <w:rsid w:val="00E10C3A"/>
    <w:rsid w:val="00E10C80"/>
    <w:rsid w:val="00E10CBD"/>
    <w:rsid w:val="00E10D3D"/>
    <w:rsid w:val="00E10DFD"/>
    <w:rsid w:val="00E10E1C"/>
    <w:rsid w:val="00E10E3F"/>
    <w:rsid w:val="00E10ED9"/>
    <w:rsid w:val="00E10FC9"/>
    <w:rsid w:val="00E1102F"/>
    <w:rsid w:val="00E11262"/>
    <w:rsid w:val="00E1143E"/>
    <w:rsid w:val="00E114C8"/>
    <w:rsid w:val="00E11512"/>
    <w:rsid w:val="00E115BF"/>
    <w:rsid w:val="00E1172B"/>
    <w:rsid w:val="00E11730"/>
    <w:rsid w:val="00E11952"/>
    <w:rsid w:val="00E119EB"/>
    <w:rsid w:val="00E11A07"/>
    <w:rsid w:val="00E11A2B"/>
    <w:rsid w:val="00E11A62"/>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F9"/>
    <w:rsid w:val="00E1317B"/>
    <w:rsid w:val="00E133B1"/>
    <w:rsid w:val="00E1342E"/>
    <w:rsid w:val="00E13453"/>
    <w:rsid w:val="00E13469"/>
    <w:rsid w:val="00E13553"/>
    <w:rsid w:val="00E1357A"/>
    <w:rsid w:val="00E1366F"/>
    <w:rsid w:val="00E1369D"/>
    <w:rsid w:val="00E1386C"/>
    <w:rsid w:val="00E13984"/>
    <w:rsid w:val="00E13ACD"/>
    <w:rsid w:val="00E13B84"/>
    <w:rsid w:val="00E13CD5"/>
    <w:rsid w:val="00E13D10"/>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19"/>
    <w:rsid w:val="00E14B2E"/>
    <w:rsid w:val="00E14B6F"/>
    <w:rsid w:val="00E14D37"/>
    <w:rsid w:val="00E14D3D"/>
    <w:rsid w:val="00E14D47"/>
    <w:rsid w:val="00E14E3A"/>
    <w:rsid w:val="00E14EA8"/>
    <w:rsid w:val="00E14F38"/>
    <w:rsid w:val="00E1502C"/>
    <w:rsid w:val="00E15263"/>
    <w:rsid w:val="00E152C5"/>
    <w:rsid w:val="00E153FF"/>
    <w:rsid w:val="00E1543A"/>
    <w:rsid w:val="00E15532"/>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60A1"/>
    <w:rsid w:val="00E16134"/>
    <w:rsid w:val="00E16185"/>
    <w:rsid w:val="00E162D2"/>
    <w:rsid w:val="00E16497"/>
    <w:rsid w:val="00E164F2"/>
    <w:rsid w:val="00E165C6"/>
    <w:rsid w:val="00E1667A"/>
    <w:rsid w:val="00E166EA"/>
    <w:rsid w:val="00E1675D"/>
    <w:rsid w:val="00E16795"/>
    <w:rsid w:val="00E16894"/>
    <w:rsid w:val="00E168E0"/>
    <w:rsid w:val="00E168FA"/>
    <w:rsid w:val="00E16931"/>
    <w:rsid w:val="00E169C9"/>
    <w:rsid w:val="00E169EC"/>
    <w:rsid w:val="00E16A8E"/>
    <w:rsid w:val="00E16B30"/>
    <w:rsid w:val="00E16C5A"/>
    <w:rsid w:val="00E16CB9"/>
    <w:rsid w:val="00E16D6F"/>
    <w:rsid w:val="00E16E1E"/>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0E"/>
    <w:rsid w:val="00E20A6A"/>
    <w:rsid w:val="00E20B33"/>
    <w:rsid w:val="00E20B39"/>
    <w:rsid w:val="00E20B5A"/>
    <w:rsid w:val="00E20B5C"/>
    <w:rsid w:val="00E20BB5"/>
    <w:rsid w:val="00E20CAC"/>
    <w:rsid w:val="00E20D07"/>
    <w:rsid w:val="00E20DC8"/>
    <w:rsid w:val="00E21022"/>
    <w:rsid w:val="00E2106C"/>
    <w:rsid w:val="00E210DF"/>
    <w:rsid w:val="00E21184"/>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9C6"/>
    <w:rsid w:val="00E21A1F"/>
    <w:rsid w:val="00E21B5F"/>
    <w:rsid w:val="00E21DD4"/>
    <w:rsid w:val="00E21DDB"/>
    <w:rsid w:val="00E21E95"/>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59"/>
    <w:rsid w:val="00E22FA4"/>
    <w:rsid w:val="00E22FBB"/>
    <w:rsid w:val="00E23129"/>
    <w:rsid w:val="00E231B7"/>
    <w:rsid w:val="00E231BB"/>
    <w:rsid w:val="00E231D7"/>
    <w:rsid w:val="00E231F5"/>
    <w:rsid w:val="00E231FA"/>
    <w:rsid w:val="00E23306"/>
    <w:rsid w:val="00E233F2"/>
    <w:rsid w:val="00E23431"/>
    <w:rsid w:val="00E234E9"/>
    <w:rsid w:val="00E23659"/>
    <w:rsid w:val="00E236DD"/>
    <w:rsid w:val="00E2370C"/>
    <w:rsid w:val="00E2387D"/>
    <w:rsid w:val="00E23A7E"/>
    <w:rsid w:val="00E23ABA"/>
    <w:rsid w:val="00E23B21"/>
    <w:rsid w:val="00E23D76"/>
    <w:rsid w:val="00E23D84"/>
    <w:rsid w:val="00E24193"/>
    <w:rsid w:val="00E2421D"/>
    <w:rsid w:val="00E2428D"/>
    <w:rsid w:val="00E244C3"/>
    <w:rsid w:val="00E245DF"/>
    <w:rsid w:val="00E2460C"/>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D8"/>
    <w:rsid w:val="00E25287"/>
    <w:rsid w:val="00E253F9"/>
    <w:rsid w:val="00E25655"/>
    <w:rsid w:val="00E257A6"/>
    <w:rsid w:val="00E25869"/>
    <w:rsid w:val="00E25928"/>
    <w:rsid w:val="00E25B8D"/>
    <w:rsid w:val="00E25C70"/>
    <w:rsid w:val="00E25CD0"/>
    <w:rsid w:val="00E25CDC"/>
    <w:rsid w:val="00E25CFA"/>
    <w:rsid w:val="00E25D34"/>
    <w:rsid w:val="00E25F14"/>
    <w:rsid w:val="00E2604B"/>
    <w:rsid w:val="00E260BD"/>
    <w:rsid w:val="00E261EC"/>
    <w:rsid w:val="00E26209"/>
    <w:rsid w:val="00E2630F"/>
    <w:rsid w:val="00E2632F"/>
    <w:rsid w:val="00E264C6"/>
    <w:rsid w:val="00E264CD"/>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1AB"/>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AA"/>
    <w:rsid w:val="00E27CB1"/>
    <w:rsid w:val="00E27D08"/>
    <w:rsid w:val="00E27D6A"/>
    <w:rsid w:val="00E27D6C"/>
    <w:rsid w:val="00E27E98"/>
    <w:rsid w:val="00E27FD0"/>
    <w:rsid w:val="00E30043"/>
    <w:rsid w:val="00E300EC"/>
    <w:rsid w:val="00E30433"/>
    <w:rsid w:val="00E3044D"/>
    <w:rsid w:val="00E3075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8E1"/>
    <w:rsid w:val="00E31904"/>
    <w:rsid w:val="00E3198C"/>
    <w:rsid w:val="00E319AA"/>
    <w:rsid w:val="00E319D4"/>
    <w:rsid w:val="00E31A86"/>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C1"/>
    <w:rsid w:val="00E321FD"/>
    <w:rsid w:val="00E32295"/>
    <w:rsid w:val="00E323C0"/>
    <w:rsid w:val="00E324CC"/>
    <w:rsid w:val="00E32501"/>
    <w:rsid w:val="00E3268E"/>
    <w:rsid w:val="00E326D9"/>
    <w:rsid w:val="00E32735"/>
    <w:rsid w:val="00E32786"/>
    <w:rsid w:val="00E3278F"/>
    <w:rsid w:val="00E32816"/>
    <w:rsid w:val="00E3294F"/>
    <w:rsid w:val="00E329B5"/>
    <w:rsid w:val="00E32B0F"/>
    <w:rsid w:val="00E32B25"/>
    <w:rsid w:val="00E32BDE"/>
    <w:rsid w:val="00E32C6F"/>
    <w:rsid w:val="00E32D41"/>
    <w:rsid w:val="00E32D66"/>
    <w:rsid w:val="00E32E63"/>
    <w:rsid w:val="00E32ED0"/>
    <w:rsid w:val="00E32F5B"/>
    <w:rsid w:val="00E32F82"/>
    <w:rsid w:val="00E32F93"/>
    <w:rsid w:val="00E33065"/>
    <w:rsid w:val="00E3306C"/>
    <w:rsid w:val="00E330EE"/>
    <w:rsid w:val="00E332B9"/>
    <w:rsid w:val="00E332EA"/>
    <w:rsid w:val="00E333D9"/>
    <w:rsid w:val="00E33445"/>
    <w:rsid w:val="00E3345F"/>
    <w:rsid w:val="00E334A5"/>
    <w:rsid w:val="00E336A2"/>
    <w:rsid w:val="00E336A5"/>
    <w:rsid w:val="00E3375F"/>
    <w:rsid w:val="00E3382B"/>
    <w:rsid w:val="00E33878"/>
    <w:rsid w:val="00E33ABD"/>
    <w:rsid w:val="00E33AC7"/>
    <w:rsid w:val="00E33B3B"/>
    <w:rsid w:val="00E33C6F"/>
    <w:rsid w:val="00E33C9D"/>
    <w:rsid w:val="00E33D36"/>
    <w:rsid w:val="00E33DD0"/>
    <w:rsid w:val="00E33F78"/>
    <w:rsid w:val="00E3412F"/>
    <w:rsid w:val="00E342F2"/>
    <w:rsid w:val="00E3432F"/>
    <w:rsid w:val="00E3434C"/>
    <w:rsid w:val="00E343B2"/>
    <w:rsid w:val="00E3442A"/>
    <w:rsid w:val="00E34544"/>
    <w:rsid w:val="00E3463A"/>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17E"/>
    <w:rsid w:val="00E352F5"/>
    <w:rsid w:val="00E353FC"/>
    <w:rsid w:val="00E354BE"/>
    <w:rsid w:val="00E35585"/>
    <w:rsid w:val="00E355DF"/>
    <w:rsid w:val="00E357C5"/>
    <w:rsid w:val="00E357CA"/>
    <w:rsid w:val="00E358CF"/>
    <w:rsid w:val="00E359A9"/>
    <w:rsid w:val="00E35A93"/>
    <w:rsid w:val="00E35CC0"/>
    <w:rsid w:val="00E35D47"/>
    <w:rsid w:val="00E35D76"/>
    <w:rsid w:val="00E35F6D"/>
    <w:rsid w:val="00E36189"/>
    <w:rsid w:val="00E361EA"/>
    <w:rsid w:val="00E361FB"/>
    <w:rsid w:val="00E3637A"/>
    <w:rsid w:val="00E36384"/>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9A"/>
    <w:rsid w:val="00E37DF7"/>
    <w:rsid w:val="00E37E35"/>
    <w:rsid w:val="00E37EC0"/>
    <w:rsid w:val="00E37F44"/>
    <w:rsid w:val="00E37FD5"/>
    <w:rsid w:val="00E3B1E3"/>
    <w:rsid w:val="00E40081"/>
    <w:rsid w:val="00E400AB"/>
    <w:rsid w:val="00E401B9"/>
    <w:rsid w:val="00E401E6"/>
    <w:rsid w:val="00E40293"/>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A3B"/>
    <w:rsid w:val="00E40BCA"/>
    <w:rsid w:val="00E40C7E"/>
    <w:rsid w:val="00E40F7B"/>
    <w:rsid w:val="00E41047"/>
    <w:rsid w:val="00E41053"/>
    <w:rsid w:val="00E41204"/>
    <w:rsid w:val="00E41230"/>
    <w:rsid w:val="00E41423"/>
    <w:rsid w:val="00E4168A"/>
    <w:rsid w:val="00E417DC"/>
    <w:rsid w:val="00E41955"/>
    <w:rsid w:val="00E41B58"/>
    <w:rsid w:val="00E41BAC"/>
    <w:rsid w:val="00E41BE4"/>
    <w:rsid w:val="00E41C78"/>
    <w:rsid w:val="00E41D82"/>
    <w:rsid w:val="00E41DAF"/>
    <w:rsid w:val="00E41DE7"/>
    <w:rsid w:val="00E42023"/>
    <w:rsid w:val="00E42024"/>
    <w:rsid w:val="00E4215E"/>
    <w:rsid w:val="00E422EB"/>
    <w:rsid w:val="00E424B2"/>
    <w:rsid w:val="00E424DA"/>
    <w:rsid w:val="00E42598"/>
    <w:rsid w:val="00E4267F"/>
    <w:rsid w:val="00E426D2"/>
    <w:rsid w:val="00E42819"/>
    <w:rsid w:val="00E42848"/>
    <w:rsid w:val="00E429A6"/>
    <w:rsid w:val="00E42A7D"/>
    <w:rsid w:val="00E42B69"/>
    <w:rsid w:val="00E42BA8"/>
    <w:rsid w:val="00E42C0F"/>
    <w:rsid w:val="00E42C48"/>
    <w:rsid w:val="00E42EED"/>
    <w:rsid w:val="00E430F4"/>
    <w:rsid w:val="00E430F6"/>
    <w:rsid w:val="00E43147"/>
    <w:rsid w:val="00E43182"/>
    <w:rsid w:val="00E431AE"/>
    <w:rsid w:val="00E431B6"/>
    <w:rsid w:val="00E4328F"/>
    <w:rsid w:val="00E432D2"/>
    <w:rsid w:val="00E43305"/>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4"/>
    <w:rsid w:val="00E44F3A"/>
    <w:rsid w:val="00E44F6A"/>
    <w:rsid w:val="00E44FA9"/>
    <w:rsid w:val="00E44FFA"/>
    <w:rsid w:val="00E4504E"/>
    <w:rsid w:val="00E45060"/>
    <w:rsid w:val="00E4507C"/>
    <w:rsid w:val="00E450D1"/>
    <w:rsid w:val="00E45219"/>
    <w:rsid w:val="00E4527E"/>
    <w:rsid w:val="00E452CE"/>
    <w:rsid w:val="00E45394"/>
    <w:rsid w:val="00E453B9"/>
    <w:rsid w:val="00E453C6"/>
    <w:rsid w:val="00E45443"/>
    <w:rsid w:val="00E45574"/>
    <w:rsid w:val="00E455CF"/>
    <w:rsid w:val="00E456DB"/>
    <w:rsid w:val="00E4577F"/>
    <w:rsid w:val="00E457AE"/>
    <w:rsid w:val="00E4586F"/>
    <w:rsid w:val="00E458EA"/>
    <w:rsid w:val="00E45988"/>
    <w:rsid w:val="00E45991"/>
    <w:rsid w:val="00E459AC"/>
    <w:rsid w:val="00E45A4A"/>
    <w:rsid w:val="00E45B6A"/>
    <w:rsid w:val="00E45C1A"/>
    <w:rsid w:val="00E45C72"/>
    <w:rsid w:val="00E45C9B"/>
    <w:rsid w:val="00E45D9D"/>
    <w:rsid w:val="00E45F16"/>
    <w:rsid w:val="00E45F3F"/>
    <w:rsid w:val="00E45F63"/>
    <w:rsid w:val="00E45F69"/>
    <w:rsid w:val="00E45FE3"/>
    <w:rsid w:val="00E4614B"/>
    <w:rsid w:val="00E46177"/>
    <w:rsid w:val="00E46200"/>
    <w:rsid w:val="00E462DB"/>
    <w:rsid w:val="00E4630F"/>
    <w:rsid w:val="00E4636F"/>
    <w:rsid w:val="00E463BD"/>
    <w:rsid w:val="00E464B9"/>
    <w:rsid w:val="00E466E3"/>
    <w:rsid w:val="00E466E9"/>
    <w:rsid w:val="00E4670C"/>
    <w:rsid w:val="00E46715"/>
    <w:rsid w:val="00E468A0"/>
    <w:rsid w:val="00E468AC"/>
    <w:rsid w:val="00E46939"/>
    <w:rsid w:val="00E46AA1"/>
    <w:rsid w:val="00E46B01"/>
    <w:rsid w:val="00E46B89"/>
    <w:rsid w:val="00E46C00"/>
    <w:rsid w:val="00E46CBD"/>
    <w:rsid w:val="00E46CFC"/>
    <w:rsid w:val="00E46DC9"/>
    <w:rsid w:val="00E46E80"/>
    <w:rsid w:val="00E46E93"/>
    <w:rsid w:val="00E46EF6"/>
    <w:rsid w:val="00E46F7E"/>
    <w:rsid w:val="00E46FAA"/>
    <w:rsid w:val="00E46FF6"/>
    <w:rsid w:val="00E470DD"/>
    <w:rsid w:val="00E4718E"/>
    <w:rsid w:val="00E47239"/>
    <w:rsid w:val="00E4728A"/>
    <w:rsid w:val="00E472D1"/>
    <w:rsid w:val="00E472FA"/>
    <w:rsid w:val="00E47328"/>
    <w:rsid w:val="00E473B4"/>
    <w:rsid w:val="00E4752E"/>
    <w:rsid w:val="00E476FF"/>
    <w:rsid w:val="00E47719"/>
    <w:rsid w:val="00E478D3"/>
    <w:rsid w:val="00E47904"/>
    <w:rsid w:val="00E47919"/>
    <w:rsid w:val="00E47A29"/>
    <w:rsid w:val="00E47A66"/>
    <w:rsid w:val="00E47B41"/>
    <w:rsid w:val="00E47B48"/>
    <w:rsid w:val="00E47B4C"/>
    <w:rsid w:val="00E47B82"/>
    <w:rsid w:val="00E47BEE"/>
    <w:rsid w:val="00E47DF6"/>
    <w:rsid w:val="00E47E41"/>
    <w:rsid w:val="00E47EA3"/>
    <w:rsid w:val="00E4E4EE"/>
    <w:rsid w:val="00E5003A"/>
    <w:rsid w:val="00E50055"/>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D24"/>
    <w:rsid w:val="00E50D84"/>
    <w:rsid w:val="00E50D9A"/>
    <w:rsid w:val="00E50E51"/>
    <w:rsid w:val="00E50EEE"/>
    <w:rsid w:val="00E50FED"/>
    <w:rsid w:val="00E511EC"/>
    <w:rsid w:val="00E5120A"/>
    <w:rsid w:val="00E51214"/>
    <w:rsid w:val="00E512C9"/>
    <w:rsid w:val="00E5134B"/>
    <w:rsid w:val="00E51457"/>
    <w:rsid w:val="00E5157F"/>
    <w:rsid w:val="00E515C2"/>
    <w:rsid w:val="00E516E4"/>
    <w:rsid w:val="00E517C0"/>
    <w:rsid w:val="00E517E2"/>
    <w:rsid w:val="00E519B1"/>
    <w:rsid w:val="00E51B18"/>
    <w:rsid w:val="00E51B4F"/>
    <w:rsid w:val="00E51BF5"/>
    <w:rsid w:val="00E51C8B"/>
    <w:rsid w:val="00E51D40"/>
    <w:rsid w:val="00E51D61"/>
    <w:rsid w:val="00E51EF1"/>
    <w:rsid w:val="00E51F78"/>
    <w:rsid w:val="00E52076"/>
    <w:rsid w:val="00E520F3"/>
    <w:rsid w:val="00E5221F"/>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B6"/>
    <w:rsid w:val="00E548AC"/>
    <w:rsid w:val="00E54944"/>
    <w:rsid w:val="00E54973"/>
    <w:rsid w:val="00E54A0D"/>
    <w:rsid w:val="00E54A50"/>
    <w:rsid w:val="00E54AA7"/>
    <w:rsid w:val="00E54B30"/>
    <w:rsid w:val="00E54BE2"/>
    <w:rsid w:val="00E54C26"/>
    <w:rsid w:val="00E54C80"/>
    <w:rsid w:val="00E54CB4"/>
    <w:rsid w:val="00E54D0A"/>
    <w:rsid w:val="00E54DF6"/>
    <w:rsid w:val="00E54E15"/>
    <w:rsid w:val="00E54ED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1E0"/>
    <w:rsid w:val="00E5625C"/>
    <w:rsid w:val="00E56299"/>
    <w:rsid w:val="00E56323"/>
    <w:rsid w:val="00E5645B"/>
    <w:rsid w:val="00E56577"/>
    <w:rsid w:val="00E56676"/>
    <w:rsid w:val="00E566F6"/>
    <w:rsid w:val="00E56742"/>
    <w:rsid w:val="00E5678C"/>
    <w:rsid w:val="00E568E1"/>
    <w:rsid w:val="00E56A64"/>
    <w:rsid w:val="00E56B61"/>
    <w:rsid w:val="00E56B6D"/>
    <w:rsid w:val="00E56B88"/>
    <w:rsid w:val="00E56B8B"/>
    <w:rsid w:val="00E56BC8"/>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6D"/>
    <w:rsid w:val="00E57778"/>
    <w:rsid w:val="00E5778D"/>
    <w:rsid w:val="00E577E9"/>
    <w:rsid w:val="00E57A3B"/>
    <w:rsid w:val="00E57AD7"/>
    <w:rsid w:val="00E57AEB"/>
    <w:rsid w:val="00E57C39"/>
    <w:rsid w:val="00E57EB6"/>
    <w:rsid w:val="00E57EC1"/>
    <w:rsid w:val="00E57F4F"/>
    <w:rsid w:val="00E57F89"/>
    <w:rsid w:val="00E57FA4"/>
    <w:rsid w:val="00E60018"/>
    <w:rsid w:val="00E6012E"/>
    <w:rsid w:val="00E6015E"/>
    <w:rsid w:val="00E601E8"/>
    <w:rsid w:val="00E602E4"/>
    <w:rsid w:val="00E60453"/>
    <w:rsid w:val="00E604B1"/>
    <w:rsid w:val="00E6068E"/>
    <w:rsid w:val="00E607A7"/>
    <w:rsid w:val="00E6087D"/>
    <w:rsid w:val="00E609E9"/>
    <w:rsid w:val="00E60A3A"/>
    <w:rsid w:val="00E60BD8"/>
    <w:rsid w:val="00E60BF6"/>
    <w:rsid w:val="00E60C33"/>
    <w:rsid w:val="00E60C8B"/>
    <w:rsid w:val="00E60E2C"/>
    <w:rsid w:val="00E60E7F"/>
    <w:rsid w:val="00E60EB9"/>
    <w:rsid w:val="00E60F57"/>
    <w:rsid w:val="00E60F6B"/>
    <w:rsid w:val="00E61190"/>
    <w:rsid w:val="00E611ED"/>
    <w:rsid w:val="00E6140E"/>
    <w:rsid w:val="00E6149F"/>
    <w:rsid w:val="00E614BE"/>
    <w:rsid w:val="00E61582"/>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4E7"/>
    <w:rsid w:val="00E62545"/>
    <w:rsid w:val="00E625A4"/>
    <w:rsid w:val="00E62636"/>
    <w:rsid w:val="00E6264B"/>
    <w:rsid w:val="00E626A2"/>
    <w:rsid w:val="00E626E4"/>
    <w:rsid w:val="00E6272C"/>
    <w:rsid w:val="00E627C9"/>
    <w:rsid w:val="00E627D6"/>
    <w:rsid w:val="00E6282C"/>
    <w:rsid w:val="00E6285A"/>
    <w:rsid w:val="00E6296A"/>
    <w:rsid w:val="00E629BF"/>
    <w:rsid w:val="00E62A7E"/>
    <w:rsid w:val="00E62BB7"/>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B60"/>
    <w:rsid w:val="00E63C1F"/>
    <w:rsid w:val="00E63C3D"/>
    <w:rsid w:val="00E63C6D"/>
    <w:rsid w:val="00E63CD5"/>
    <w:rsid w:val="00E63D18"/>
    <w:rsid w:val="00E63DFC"/>
    <w:rsid w:val="00E63E27"/>
    <w:rsid w:val="00E63F82"/>
    <w:rsid w:val="00E6409F"/>
    <w:rsid w:val="00E641EA"/>
    <w:rsid w:val="00E64233"/>
    <w:rsid w:val="00E64323"/>
    <w:rsid w:val="00E6454E"/>
    <w:rsid w:val="00E645C3"/>
    <w:rsid w:val="00E6463C"/>
    <w:rsid w:val="00E6467D"/>
    <w:rsid w:val="00E647D0"/>
    <w:rsid w:val="00E64886"/>
    <w:rsid w:val="00E64AC1"/>
    <w:rsid w:val="00E64C67"/>
    <w:rsid w:val="00E64E53"/>
    <w:rsid w:val="00E64EDD"/>
    <w:rsid w:val="00E64F92"/>
    <w:rsid w:val="00E650F1"/>
    <w:rsid w:val="00E65224"/>
    <w:rsid w:val="00E65252"/>
    <w:rsid w:val="00E652D7"/>
    <w:rsid w:val="00E6540F"/>
    <w:rsid w:val="00E65437"/>
    <w:rsid w:val="00E6543D"/>
    <w:rsid w:val="00E65793"/>
    <w:rsid w:val="00E657E2"/>
    <w:rsid w:val="00E65913"/>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D0"/>
    <w:rsid w:val="00E66847"/>
    <w:rsid w:val="00E668C7"/>
    <w:rsid w:val="00E66A11"/>
    <w:rsid w:val="00E66AF0"/>
    <w:rsid w:val="00E66BC2"/>
    <w:rsid w:val="00E66C5B"/>
    <w:rsid w:val="00E66D72"/>
    <w:rsid w:val="00E67030"/>
    <w:rsid w:val="00E670AE"/>
    <w:rsid w:val="00E67105"/>
    <w:rsid w:val="00E6720D"/>
    <w:rsid w:val="00E67370"/>
    <w:rsid w:val="00E67576"/>
    <w:rsid w:val="00E675F7"/>
    <w:rsid w:val="00E6773B"/>
    <w:rsid w:val="00E6775B"/>
    <w:rsid w:val="00E67812"/>
    <w:rsid w:val="00E67876"/>
    <w:rsid w:val="00E678BE"/>
    <w:rsid w:val="00E679AE"/>
    <w:rsid w:val="00E67B29"/>
    <w:rsid w:val="00E67BF8"/>
    <w:rsid w:val="00E67C6E"/>
    <w:rsid w:val="00E67E55"/>
    <w:rsid w:val="00E67E81"/>
    <w:rsid w:val="00E67E91"/>
    <w:rsid w:val="00E67EAC"/>
    <w:rsid w:val="00E67FC3"/>
    <w:rsid w:val="00E67FF1"/>
    <w:rsid w:val="00E683BA"/>
    <w:rsid w:val="00E7003B"/>
    <w:rsid w:val="00E70140"/>
    <w:rsid w:val="00E701E0"/>
    <w:rsid w:val="00E701F0"/>
    <w:rsid w:val="00E70407"/>
    <w:rsid w:val="00E7044A"/>
    <w:rsid w:val="00E704FD"/>
    <w:rsid w:val="00E70584"/>
    <w:rsid w:val="00E7077D"/>
    <w:rsid w:val="00E707FE"/>
    <w:rsid w:val="00E7082F"/>
    <w:rsid w:val="00E70948"/>
    <w:rsid w:val="00E70B69"/>
    <w:rsid w:val="00E70BEB"/>
    <w:rsid w:val="00E70C04"/>
    <w:rsid w:val="00E70E31"/>
    <w:rsid w:val="00E7123A"/>
    <w:rsid w:val="00E71259"/>
    <w:rsid w:val="00E713C2"/>
    <w:rsid w:val="00E7146B"/>
    <w:rsid w:val="00E714F0"/>
    <w:rsid w:val="00E714F9"/>
    <w:rsid w:val="00E71584"/>
    <w:rsid w:val="00E71618"/>
    <w:rsid w:val="00E7163B"/>
    <w:rsid w:val="00E716FD"/>
    <w:rsid w:val="00E71795"/>
    <w:rsid w:val="00E7187F"/>
    <w:rsid w:val="00E71882"/>
    <w:rsid w:val="00E719C7"/>
    <w:rsid w:val="00E71A1F"/>
    <w:rsid w:val="00E71AB5"/>
    <w:rsid w:val="00E71C52"/>
    <w:rsid w:val="00E71C75"/>
    <w:rsid w:val="00E71C7F"/>
    <w:rsid w:val="00E71D4E"/>
    <w:rsid w:val="00E71E63"/>
    <w:rsid w:val="00E71ECC"/>
    <w:rsid w:val="00E71F4B"/>
    <w:rsid w:val="00E71F5C"/>
    <w:rsid w:val="00E72097"/>
    <w:rsid w:val="00E72171"/>
    <w:rsid w:val="00E7219E"/>
    <w:rsid w:val="00E721BB"/>
    <w:rsid w:val="00E7223C"/>
    <w:rsid w:val="00E7229F"/>
    <w:rsid w:val="00E722CA"/>
    <w:rsid w:val="00E72321"/>
    <w:rsid w:val="00E723D1"/>
    <w:rsid w:val="00E723FD"/>
    <w:rsid w:val="00E7255A"/>
    <w:rsid w:val="00E72584"/>
    <w:rsid w:val="00E72678"/>
    <w:rsid w:val="00E726E4"/>
    <w:rsid w:val="00E727A4"/>
    <w:rsid w:val="00E72806"/>
    <w:rsid w:val="00E728D3"/>
    <w:rsid w:val="00E72A13"/>
    <w:rsid w:val="00E72B40"/>
    <w:rsid w:val="00E72BF9"/>
    <w:rsid w:val="00E72D1B"/>
    <w:rsid w:val="00E72DB0"/>
    <w:rsid w:val="00E72E4A"/>
    <w:rsid w:val="00E72F1B"/>
    <w:rsid w:val="00E72F59"/>
    <w:rsid w:val="00E72F5E"/>
    <w:rsid w:val="00E72F83"/>
    <w:rsid w:val="00E7312B"/>
    <w:rsid w:val="00E73178"/>
    <w:rsid w:val="00E732FC"/>
    <w:rsid w:val="00E7373F"/>
    <w:rsid w:val="00E73744"/>
    <w:rsid w:val="00E7384D"/>
    <w:rsid w:val="00E738D0"/>
    <w:rsid w:val="00E73B95"/>
    <w:rsid w:val="00E73BE6"/>
    <w:rsid w:val="00E73C1D"/>
    <w:rsid w:val="00E73C24"/>
    <w:rsid w:val="00E73C99"/>
    <w:rsid w:val="00E73CC6"/>
    <w:rsid w:val="00E73D6A"/>
    <w:rsid w:val="00E73E0B"/>
    <w:rsid w:val="00E73EB7"/>
    <w:rsid w:val="00E73F6B"/>
    <w:rsid w:val="00E73FF5"/>
    <w:rsid w:val="00E7406F"/>
    <w:rsid w:val="00E740EC"/>
    <w:rsid w:val="00E7421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A8D"/>
    <w:rsid w:val="00E74AE4"/>
    <w:rsid w:val="00E74B23"/>
    <w:rsid w:val="00E74B4C"/>
    <w:rsid w:val="00E74C6E"/>
    <w:rsid w:val="00E74C7D"/>
    <w:rsid w:val="00E74F55"/>
    <w:rsid w:val="00E74F79"/>
    <w:rsid w:val="00E74FA3"/>
    <w:rsid w:val="00E7505A"/>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A2"/>
    <w:rsid w:val="00E75CD8"/>
    <w:rsid w:val="00E75D76"/>
    <w:rsid w:val="00E75E0C"/>
    <w:rsid w:val="00E75E7D"/>
    <w:rsid w:val="00E75FA6"/>
    <w:rsid w:val="00E760B7"/>
    <w:rsid w:val="00E761B3"/>
    <w:rsid w:val="00E76246"/>
    <w:rsid w:val="00E7627C"/>
    <w:rsid w:val="00E76377"/>
    <w:rsid w:val="00E76379"/>
    <w:rsid w:val="00E76432"/>
    <w:rsid w:val="00E765E2"/>
    <w:rsid w:val="00E7669E"/>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EF"/>
    <w:rsid w:val="00E82101"/>
    <w:rsid w:val="00E8210E"/>
    <w:rsid w:val="00E82330"/>
    <w:rsid w:val="00E82348"/>
    <w:rsid w:val="00E823BE"/>
    <w:rsid w:val="00E8251B"/>
    <w:rsid w:val="00E82558"/>
    <w:rsid w:val="00E82564"/>
    <w:rsid w:val="00E826A8"/>
    <w:rsid w:val="00E826FF"/>
    <w:rsid w:val="00E82801"/>
    <w:rsid w:val="00E82812"/>
    <w:rsid w:val="00E82826"/>
    <w:rsid w:val="00E828BB"/>
    <w:rsid w:val="00E829CF"/>
    <w:rsid w:val="00E829F4"/>
    <w:rsid w:val="00E82B3B"/>
    <w:rsid w:val="00E82B53"/>
    <w:rsid w:val="00E82BA3"/>
    <w:rsid w:val="00E82C2E"/>
    <w:rsid w:val="00E82E61"/>
    <w:rsid w:val="00E82F56"/>
    <w:rsid w:val="00E83006"/>
    <w:rsid w:val="00E8307A"/>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13F"/>
    <w:rsid w:val="00E84287"/>
    <w:rsid w:val="00E843C9"/>
    <w:rsid w:val="00E84480"/>
    <w:rsid w:val="00E844AF"/>
    <w:rsid w:val="00E845C9"/>
    <w:rsid w:val="00E84643"/>
    <w:rsid w:val="00E84754"/>
    <w:rsid w:val="00E847EA"/>
    <w:rsid w:val="00E848AD"/>
    <w:rsid w:val="00E84900"/>
    <w:rsid w:val="00E8493A"/>
    <w:rsid w:val="00E84A44"/>
    <w:rsid w:val="00E84C94"/>
    <w:rsid w:val="00E84D5F"/>
    <w:rsid w:val="00E84E4E"/>
    <w:rsid w:val="00E85141"/>
    <w:rsid w:val="00E85182"/>
    <w:rsid w:val="00E8539D"/>
    <w:rsid w:val="00E853C3"/>
    <w:rsid w:val="00E85578"/>
    <w:rsid w:val="00E855CC"/>
    <w:rsid w:val="00E85691"/>
    <w:rsid w:val="00E85746"/>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66"/>
    <w:rsid w:val="00E86998"/>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32"/>
    <w:rsid w:val="00E8765A"/>
    <w:rsid w:val="00E87716"/>
    <w:rsid w:val="00E87809"/>
    <w:rsid w:val="00E87841"/>
    <w:rsid w:val="00E87BE2"/>
    <w:rsid w:val="00E87C2F"/>
    <w:rsid w:val="00E87C76"/>
    <w:rsid w:val="00E87E7B"/>
    <w:rsid w:val="00E87E7E"/>
    <w:rsid w:val="00E87EB4"/>
    <w:rsid w:val="00E87EF1"/>
    <w:rsid w:val="00E87F59"/>
    <w:rsid w:val="00E90097"/>
    <w:rsid w:val="00E9023F"/>
    <w:rsid w:val="00E9038F"/>
    <w:rsid w:val="00E903BA"/>
    <w:rsid w:val="00E903DD"/>
    <w:rsid w:val="00E904AA"/>
    <w:rsid w:val="00E9057C"/>
    <w:rsid w:val="00E90907"/>
    <w:rsid w:val="00E90921"/>
    <w:rsid w:val="00E90994"/>
    <w:rsid w:val="00E90A05"/>
    <w:rsid w:val="00E90B45"/>
    <w:rsid w:val="00E90D63"/>
    <w:rsid w:val="00E90DD7"/>
    <w:rsid w:val="00E90F68"/>
    <w:rsid w:val="00E90FC3"/>
    <w:rsid w:val="00E90FC8"/>
    <w:rsid w:val="00E91108"/>
    <w:rsid w:val="00E91202"/>
    <w:rsid w:val="00E9135A"/>
    <w:rsid w:val="00E915FD"/>
    <w:rsid w:val="00E91820"/>
    <w:rsid w:val="00E91853"/>
    <w:rsid w:val="00E91863"/>
    <w:rsid w:val="00E9188F"/>
    <w:rsid w:val="00E918A0"/>
    <w:rsid w:val="00E91914"/>
    <w:rsid w:val="00E91A20"/>
    <w:rsid w:val="00E91A7F"/>
    <w:rsid w:val="00E91CAB"/>
    <w:rsid w:val="00E91CC2"/>
    <w:rsid w:val="00E91D07"/>
    <w:rsid w:val="00E91D29"/>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B9"/>
    <w:rsid w:val="00E930E7"/>
    <w:rsid w:val="00E93110"/>
    <w:rsid w:val="00E93172"/>
    <w:rsid w:val="00E931A4"/>
    <w:rsid w:val="00E93453"/>
    <w:rsid w:val="00E935D3"/>
    <w:rsid w:val="00E9363C"/>
    <w:rsid w:val="00E9383A"/>
    <w:rsid w:val="00E9392C"/>
    <w:rsid w:val="00E93AC8"/>
    <w:rsid w:val="00E93D95"/>
    <w:rsid w:val="00E93DF3"/>
    <w:rsid w:val="00E93EB0"/>
    <w:rsid w:val="00E93F03"/>
    <w:rsid w:val="00E93F8B"/>
    <w:rsid w:val="00E93FD6"/>
    <w:rsid w:val="00E940E1"/>
    <w:rsid w:val="00E9417B"/>
    <w:rsid w:val="00E9417F"/>
    <w:rsid w:val="00E941C8"/>
    <w:rsid w:val="00E941E1"/>
    <w:rsid w:val="00E94205"/>
    <w:rsid w:val="00E94303"/>
    <w:rsid w:val="00E9431F"/>
    <w:rsid w:val="00E9437F"/>
    <w:rsid w:val="00E94436"/>
    <w:rsid w:val="00E946DC"/>
    <w:rsid w:val="00E94723"/>
    <w:rsid w:val="00E94742"/>
    <w:rsid w:val="00E947BC"/>
    <w:rsid w:val="00E94936"/>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1"/>
    <w:rsid w:val="00E9587A"/>
    <w:rsid w:val="00E959E3"/>
    <w:rsid w:val="00E95A80"/>
    <w:rsid w:val="00E95AAD"/>
    <w:rsid w:val="00E95B9A"/>
    <w:rsid w:val="00E95BEF"/>
    <w:rsid w:val="00E95D60"/>
    <w:rsid w:val="00E95EA3"/>
    <w:rsid w:val="00E95F80"/>
    <w:rsid w:val="00E96161"/>
    <w:rsid w:val="00E96222"/>
    <w:rsid w:val="00E9627C"/>
    <w:rsid w:val="00E962A7"/>
    <w:rsid w:val="00E9644E"/>
    <w:rsid w:val="00E965BF"/>
    <w:rsid w:val="00E96610"/>
    <w:rsid w:val="00E9662D"/>
    <w:rsid w:val="00E966E5"/>
    <w:rsid w:val="00E96781"/>
    <w:rsid w:val="00E96A13"/>
    <w:rsid w:val="00E96AFE"/>
    <w:rsid w:val="00E96B92"/>
    <w:rsid w:val="00E96CE3"/>
    <w:rsid w:val="00E96D45"/>
    <w:rsid w:val="00E96DFA"/>
    <w:rsid w:val="00E96F33"/>
    <w:rsid w:val="00E9717A"/>
    <w:rsid w:val="00E971C1"/>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97F92"/>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D8"/>
    <w:rsid w:val="00EA053D"/>
    <w:rsid w:val="00EA057F"/>
    <w:rsid w:val="00EA061A"/>
    <w:rsid w:val="00EA0796"/>
    <w:rsid w:val="00EA07C2"/>
    <w:rsid w:val="00EA082F"/>
    <w:rsid w:val="00EA0957"/>
    <w:rsid w:val="00EA09E1"/>
    <w:rsid w:val="00EA0C07"/>
    <w:rsid w:val="00EA0C29"/>
    <w:rsid w:val="00EA0C3D"/>
    <w:rsid w:val="00EA0CE8"/>
    <w:rsid w:val="00EA0D71"/>
    <w:rsid w:val="00EA0E3F"/>
    <w:rsid w:val="00EA0F21"/>
    <w:rsid w:val="00EA0F39"/>
    <w:rsid w:val="00EA0F42"/>
    <w:rsid w:val="00EA0F51"/>
    <w:rsid w:val="00EA1165"/>
    <w:rsid w:val="00EA118E"/>
    <w:rsid w:val="00EA1322"/>
    <w:rsid w:val="00EA1448"/>
    <w:rsid w:val="00EA165C"/>
    <w:rsid w:val="00EA16F9"/>
    <w:rsid w:val="00EA1771"/>
    <w:rsid w:val="00EA18FC"/>
    <w:rsid w:val="00EA1933"/>
    <w:rsid w:val="00EA1AB8"/>
    <w:rsid w:val="00EA1CD9"/>
    <w:rsid w:val="00EA1D7C"/>
    <w:rsid w:val="00EA1EBD"/>
    <w:rsid w:val="00EA1EFE"/>
    <w:rsid w:val="00EA1F08"/>
    <w:rsid w:val="00EA1F7F"/>
    <w:rsid w:val="00EA2095"/>
    <w:rsid w:val="00EA20E1"/>
    <w:rsid w:val="00EA218B"/>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3B5"/>
    <w:rsid w:val="00EA3641"/>
    <w:rsid w:val="00EA384F"/>
    <w:rsid w:val="00EA3855"/>
    <w:rsid w:val="00EA38AC"/>
    <w:rsid w:val="00EA391E"/>
    <w:rsid w:val="00EA3946"/>
    <w:rsid w:val="00EA39D8"/>
    <w:rsid w:val="00EA3AC5"/>
    <w:rsid w:val="00EA3B91"/>
    <w:rsid w:val="00EA3B9F"/>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7EE"/>
    <w:rsid w:val="00EA4A69"/>
    <w:rsid w:val="00EA4CEA"/>
    <w:rsid w:val="00EA4E37"/>
    <w:rsid w:val="00EA4E85"/>
    <w:rsid w:val="00EA4F14"/>
    <w:rsid w:val="00EA4F75"/>
    <w:rsid w:val="00EA5063"/>
    <w:rsid w:val="00EA510A"/>
    <w:rsid w:val="00EA529A"/>
    <w:rsid w:val="00EA52AE"/>
    <w:rsid w:val="00EA546F"/>
    <w:rsid w:val="00EA551C"/>
    <w:rsid w:val="00EA55B5"/>
    <w:rsid w:val="00EA576F"/>
    <w:rsid w:val="00EA5807"/>
    <w:rsid w:val="00EA592B"/>
    <w:rsid w:val="00EA597C"/>
    <w:rsid w:val="00EA5A54"/>
    <w:rsid w:val="00EA5A71"/>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922"/>
    <w:rsid w:val="00EA6A07"/>
    <w:rsid w:val="00EA6AF2"/>
    <w:rsid w:val="00EA6B75"/>
    <w:rsid w:val="00EA6DD4"/>
    <w:rsid w:val="00EA6F6D"/>
    <w:rsid w:val="00EA7044"/>
    <w:rsid w:val="00EA7137"/>
    <w:rsid w:val="00EA713B"/>
    <w:rsid w:val="00EA74BD"/>
    <w:rsid w:val="00EA74C5"/>
    <w:rsid w:val="00EA74DC"/>
    <w:rsid w:val="00EA7566"/>
    <w:rsid w:val="00EA7729"/>
    <w:rsid w:val="00EA7781"/>
    <w:rsid w:val="00EA783C"/>
    <w:rsid w:val="00EA7874"/>
    <w:rsid w:val="00EA789D"/>
    <w:rsid w:val="00EA79E4"/>
    <w:rsid w:val="00EA7A1C"/>
    <w:rsid w:val="00EA7B7C"/>
    <w:rsid w:val="00EA7BDC"/>
    <w:rsid w:val="00EA7BEA"/>
    <w:rsid w:val="00EA7C01"/>
    <w:rsid w:val="00EA7CBD"/>
    <w:rsid w:val="00EA7E55"/>
    <w:rsid w:val="00EAF33C"/>
    <w:rsid w:val="00EB0056"/>
    <w:rsid w:val="00EB0084"/>
    <w:rsid w:val="00EB0141"/>
    <w:rsid w:val="00EB0156"/>
    <w:rsid w:val="00EB0195"/>
    <w:rsid w:val="00EB01B8"/>
    <w:rsid w:val="00EB030C"/>
    <w:rsid w:val="00EB0620"/>
    <w:rsid w:val="00EB0917"/>
    <w:rsid w:val="00EB0978"/>
    <w:rsid w:val="00EB0A8E"/>
    <w:rsid w:val="00EB0B1A"/>
    <w:rsid w:val="00EB0C3D"/>
    <w:rsid w:val="00EB0C5C"/>
    <w:rsid w:val="00EB0C89"/>
    <w:rsid w:val="00EB0CB0"/>
    <w:rsid w:val="00EB0CFC"/>
    <w:rsid w:val="00EB0EE7"/>
    <w:rsid w:val="00EB0F43"/>
    <w:rsid w:val="00EB0F54"/>
    <w:rsid w:val="00EB113C"/>
    <w:rsid w:val="00EB1285"/>
    <w:rsid w:val="00EB12B3"/>
    <w:rsid w:val="00EB12FD"/>
    <w:rsid w:val="00EB1337"/>
    <w:rsid w:val="00EB13CF"/>
    <w:rsid w:val="00EB14EC"/>
    <w:rsid w:val="00EB158B"/>
    <w:rsid w:val="00EB1640"/>
    <w:rsid w:val="00EB1683"/>
    <w:rsid w:val="00EB16E5"/>
    <w:rsid w:val="00EB1788"/>
    <w:rsid w:val="00EB18DA"/>
    <w:rsid w:val="00EB1987"/>
    <w:rsid w:val="00EB1B4D"/>
    <w:rsid w:val="00EB1B62"/>
    <w:rsid w:val="00EB1B88"/>
    <w:rsid w:val="00EB1BE6"/>
    <w:rsid w:val="00EB1CBB"/>
    <w:rsid w:val="00EB1E94"/>
    <w:rsid w:val="00EB1F5D"/>
    <w:rsid w:val="00EB1F96"/>
    <w:rsid w:val="00EB1FBF"/>
    <w:rsid w:val="00EB1FD2"/>
    <w:rsid w:val="00EB1FEB"/>
    <w:rsid w:val="00EB2039"/>
    <w:rsid w:val="00EB2121"/>
    <w:rsid w:val="00EB215D"/>
    <w:rsid w:val="00EB2323"/>
    <w:rsid w:val="00EB248D"/>
    <w:rsid w:val="00EB25FE"/>
    <w:rsid w:val="00EB2621"/>
    <w:rsid w:val="00EB2783"/>
    <w:rsid w:val="00EB27AD"/>
    <w:rsid w:val="00EB29D9"/>
    <w:rsid w:val="00EB2A9B"/>
    <w:rsid w:val="00EB2AA7"/>
    <w:rsid w:val="00EB2AAD"/>
    <w:rsid w:val="00EB2C6B"/>
    <w:rsid w:val="00EB2C90"/>
    <w:rsid w:val="00EB2D62"/>
    <w:rsid w:val="00EB2E5A"/>
    <w:rsid w:val="00EB2FA2"/>
    <w:rsid w:val="00EB2FC1"/>
    <w:rsid w:val="00EB2FD6"/>
    <w:rsid w:val="00EB2FE2"/>
    <w:rsid w:val="00EB3032"/>
    <w:rsid w:val="00EB3072"/>
    <w:rsid w:val="00EB31A4"/>
    <w:rsid w:val="00EB325B"/>
    <w:rsid w:val="00EB3280"/>
    <w:rsid w:val="00EB3451"/>
    <w:rsid w:val="00EB3570"/>
    <w:rsid w:val="00EB357B"/>
    <w:rsid w:val="00EB38A7"/>
    <w:rsid w:val="00EB3C04"/>
    <w:rsid w:val="00EB3C22"/>
    <w:rsid w:val="00EB3C8F"/>
    <w:rsid w:val="00EB3C9C"/>
    <w:rsid w:val="00EB3CB3"/>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7"/>
    <w:rsid w:val="00EB4B3F"/>
    <w:rsid w:val="00EB4BC0"/>
    <w:rsid w:val="00EB4CA7"/>
    <w:rsid w:val="00EB4CC8"/>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AC"/>
    <w:rsid w:val="00EB57D4"/>
    <w:rsid w:val="00EB589E"/>
    <w:rsid w:val="00EB58DE"/>
    <w:rsid w:val="00EB5904"/>
    <w:rsid w:val="00EB5B62"/>
    <w:rsid w:val="00EB5C26"/>
    <w:rsid w:val="00EB5D55"/>
    <w:rsid w:val="00EB5D77"/>
    <w:rsid w:val="00EB5DC6"/>
    <w:rsid w:val="00EB5E35"/>
    <w:rsid w:val="00EB5E4D"/>
    <w:rsid w:val="00EB5F17"/>
    <w:rsid w:val="00EB60C4"/>
    <w:rsid w:val="00EB60F0"/>
    <w:rsid w:val="00EB6129"/>
    <w:rsid w:val="00EB61FD"/>
    <w:rsid w:val="00EB63BE"/>
    <w:rsid w:val="00EB63E3"/>
    <w:rsid w:val="00EB64F8"/>
    <w:rsid w:val="00EB652F"/>
    <w:rsid w:val="00EB6606"/>
    <w:rsid w:val="00EB670D"/>
    <w:rsid w:val="00EB6744"/>
    <w:rsid w:val="00EB678F"/>
    <w:rsid w:val="00EB679B"/>
    <w:rsid w:val="00EB67A0"/>
    <w:rsid w:val="00EB67A9"/>
    <w:rsid w:val="00EB6878"/>
    <w:rsid w:val="00EB68F2"/>
    <w:rsid w:val="00EB6AA9"/>
    <w:rsid w:val="00EB6B39"/>
    <w:rsid w:val="00EB6BD4"/>
    <w:rsid w:val="00EB6BD5"/>
    <w:rsid w:val="00EB6D17"/>
    <w:rsid w:val="00EB6D46"/>
    <w:rsid w:val="00EB6D5F"/>
    <w:rsid w:val="00EB6FE2"/>
    <w:rsid w:val="00EB7063"/>
    <w:rsid w:val="00EB71DB"/>
    <w:rsid w:val="00EB7246"/>
    <w:rsid w:val="00EB73C1"/>
    <w:rsid w:val="00EB73D9"/>
    <w:rsid w:val="00EB7455"/>
    <w:rsid w:val="00EB74AD"/>
    <w:rsid w:val="00EB74D5"/>
    <w:rsid w:val="00EB756D"/>
    <w:rsid w:val="00EB77A3"/>
    <w:rsid w:val="00EB78B0"/>
    <w:rsid w:val="00EB78BD"/>
    <w:rsid w:val="00EB79B2"/>
    <w:rsid w:val="00EB7B95"/>
    <w:rsid w:val="00EB7BD1"/>
    <w:rsid w:val="00EB7C18"/>
    <w:rsid w:val="00EB7D12"/>
    <w:rsid w:val="00EB7D3E"/>
    <w:rsid w:val="00EB7EF6"/>
    <w:rsid w:val="00EC00E1"/>
    <w:rsid w:val="00EC00EE"/>
    <w:rsid w:val="00EC02BA"/>
    <w:rsid w:val="00EC02C5"/>
    <w:rsid w:val="00EC0315"/>
    <w:rsid w:val="00EC039A"/>
    <w:rsid w:val="00EC03FE"/>
    <w:rsid w:val="00EC04C9"/>
    <w:rsid w:val="00EC0514"/>
    <w:rsid w:val="00EC060C"/>
    <w:rsid w:val="00EC06A5"/>
    <w:rsid w:val="00EC0B2F"/>
    <w:rsid w:val="00EC0C27"/>
    <w:rsid w:val="00EC0D3F"/>
    <w:rsid w:val="00EC0E53"/>
    <w:rsid w:val="00EC0E75"/>
    <w:rsid w:val="00EC0E9E"/>
    <w:rsid w:val="00EC0F1F"/>
    <w:rsid w:val="00EC107C"/>
    <w:rsid w:val="00EC1125"/>
    <w:rsid w:val="00EC113E"/>
    <w:rsid w:val="00EC11A3"/>
    <w:rsid w:val="00EC1268"/>
    <w:rsid w:val="00EC13A4"/>
    <w:rsid w:val="00EC143C"/>
    <w:rsid w:val="00EC1479"/>
    <w:rsid w:val="00EC152B"/>
    <w:rsid w:val="00EC162A"/>
    <w:rsid w:val="00EC1897"/>
    <w:rsid w:val="00EC194B"/>
    <w:rsid w:val="00EC1957"/>
    <w:rsid w:val="00EC19C7"/>
    <w:rsid w:val="00EC1AB2"/>
    <w:rsid w:val="00EC1BCD"/>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A7"/>
    <w:rsid w:val="00EC33CA"/>
    <w:rsid w:val="00EC3481"/>
    <w:rsid w:val="00EC350A"/>
    <w:rsid w:val="00EC355E"/>
    <w:rsid w:val="00EC35AC"/>
    <w:rsid w:val="00EC3616"/>
    <w:rsid w:val="00EC367D"/>
    <w:rsid w:val="00EC36AD"/>
    <w:rsid w:val="00EC36B2"/>
    <w:rsid w:val="00EC374E"/>
    <w:rsid w:val="00EC37B2"/>
    <w:rsid w:val="00EC3A86"/>
    <w:rsid w:val="00EC3BC0"/>
    <w:rsid w:val="00EC3C24"/>
    <w:rsid w:val="00EC3D6A"/>
    <w:rsid w:val="00EC3D81"/>
    <w:rsid w:val="00EC3DB6"/>
    <w:rsid w:val="00EC3DFB"/>
    <w:rsid w:val="00EC3EAF"/>
    <w:rsid w:val="00EC3EC5"/>
    <w:rsid w:val="00EC3EE1"/>
    <w:rsid w:val="00EC3F25"/>
    <w:rsid w:val="00EC3F33"/>
    <w:rsid w:val="00EC41AD"/>
    <w:rsid w:val="00EC41E2"/>
    <w:rsid w:val="00EC41F4"/>
    <w:rsid w:val="00EC41FA"/>
    <w:rsid w:val="00EC4322"/>
    <w:rsid w:val="00EC43F8"/>
    <w:rsid w:val="00EC4480"/>
    <w:rsid w:val="00EC44F9"/>
    <w:rsid w:val="00EC4579"/>
    <w:rsid w:val="00EC46E3"/>
    <w:rsid w:val="00EC4844"/>
    <w:rsid w:val="00EC48A9"/>
    <w:rsid w:val="00EC48BB"/>
    <w:rsid w:val="00EC4944"/>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674"/>
    <w:rsid w:val="00EC57CE"/>
    <w:rsid w:val="00EC583F"/>
    <w:rsid w:val="00EC5876"/>
    <w:rsid w:val="00EC58F1"/>
    <w:rsid w:val="00EC59D9"/>
    <w:rsid w:val="00EC59F9"/>
    <w:rsid w:val="00EC5B26"/>
    <w:rsid w:val="00EC5C38"/>
    <w:rsid w:val="00EC5CEB"/>
    <w:rsid w:val="00EC5D2B"/>
    <w:rsid w:val="00EC5D36"/>
    <w:rsid w:val="00EC601A"/>
    <w:rsid w:val="00EC616D"/>
    <w:rsid w:val="00EC6201"/>
    <w:rsid w:val="00EC63BC"/>
    <w:rsid w:val="00EC64A5"/>
    <w:rsid w:val="00EC64EE"/>
    <w:rsid w:val="00EC658F"/>
    <w:rsid w:val="00EC6819"/>
    <w:rsid w:val="00EC6891"/>
    <w:rsid w:val="00EC698E"/>
    <w:rsid w:val="00EC6A3C"/>
    <w:rsid w:val="00EC6C93"/>
    <w:rsid w:val="00EC6CCF"/>
    <w:rsid w:val="00EC6DFF"/>
    <w:rsid w:val="00EC6EBC"/>
    <w:rsid w:val="00EC7078"/>
    <w:rsid w:val="00EC71CE"/>
    <w:rsid w:val="00EC72A7"/>
    <w:rsid w:val="00EC733B"/>
    <w:rsid w:val="00EC73A5"/>
    <w:rsid w:val="00EC75E4"/>
    <w:rsid w:val="00EC7672"/>
    <w:rsid w:val="00EC76F7"/>
    <w:rsid w:val="00EC770C"/>
    <w:rsid w:val="00EC7814"/>
    <w:rsid w:val="00EC7830"/>
    <w:rsid w:val="00EC78B8"/>
    <w:rsid w:val="00EC796A"/>
    <w:rsid w:val="00EC799E"/>
    <w:rsid w:val="00EC79E6"/>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5F"/>
    <w:rsid w:val="00ED018E"/>
    <w:rsid w:val="00ED0305"/>
    <w:rsid w:val="00ED04AA"/>
    <w:rsid w:val="00ED0525"/>
    <w:rsid w:val="00ED07D9"/>
    <w:rsid w:val="00ED0892"/>
    <w:rsid w:val="00ED08A1"/>
    <w:rsid w:val="00ED08BE"/>
    <w:rsid w:val="00ED0922"/>
    <w:rsid w:val="00ED0965"/>
    <w:rsid w:val="00ED0A21"/>
    <w:rsid w:val="00ED0A2F"/>
    <w:rsid w:val="00ED0A8C"/>
    <w:rsid w:val="00ED0AAE"/>
    <w:rsid w:val="00ED0AF4"/>
    <w:rsid w:val="00ED0B87"/>
    <w:rsid w:val="00ED0BD1"/>
    <w:rsid w:val="00ED0C23"/>
    <w:rsid w:val="00ED0E4C"/>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5F"/>
    <w:rsid w:val="00ED1F49"/>
    <w:rsid w:val="00ED1F66"/>
    <w:rsid w:val="00ED1FE8"/>
    <w:rsid w:val="00ED22C6"/>
    <w:rsid w:val="00ED23AC"/>
    <w:rsid w:val="00ED2412"/>
    <w:rsid w:val="00ED26BD"/>
    <w:rsid w:val="00ED26FC"/>
    <w:rsid w:val="00ED27E9"/>
    <w:rsid w:val="00ED2A7D"/>
    <w:rsid w:val="00ED2B66"/>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C01"/>
    <w:rsid w:val="00ED3C28"/>
    <w:rsid w:val="00ED3C3B"/>
    <w:rsid w:val="00ED3CC3"/>
    <w:rsid w:val="00ED3E14"/>
    <w:rsid w:val="00ED3E2B"/>
    <w:rsid w:val="00ED3E38"/>
    <w:rsid w:val="00ED3E39"/>
    <w:rsid w:val="00ED3EF5"/>
    <w:rsid w:val="00ED3F2B"/>
    <w:rsid w:val="00ED3F57"/>
    <w:rsid w:val="00ED3F71"/>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32D"/>
    <w:rsid w:val="00ED5460"/>
    <w:rsid w:val="00ED54B9"/>
    <w:rsid w:val="00ED5593"/>
    <w:rsid w:val="00ED55B8"/>
    <w:rsid w:val="00ED55C3"/>
    <w:rsid w:val="00ED5631"/>
    <w:rsid w:val="00ED56F5"/>
    <w:rsid w:val="00ED583F"/>
    <w:rsid w:val="00ED5995"/>
    <w:rsid w:val="00ED5AB0"/>
    <w:rsid w:val="00ED5AC6"/>
    <w:rsid w:val="00ED5AE0"/>
    <w:rsid w:val="00ED5B62"/>
    <w:rsid w:val="00ED5C96"/>
    <w:rsid w:val="00ED5D67"/>
    <w:rsid w:val="00ED5DF0"/>
    <w:rsid w:val="00ED5E14"/>
    <w:rsid w:val="00ED5E66"/>
    <w:rsid w:val="00ED5F65"/>
    <w:rsid w:val="00ED607F"/>
    <w:rsid w:val="00ED608E"/>
    <w:rsid w:val="00ED61D4"/>
    <w:rsid w:val="00ED62FD"/>
    <w:rsid w:val="00ED6378"/>
    <w:rsid w:val="00ED6396"/>
    <w:rsid w:val="00ED63BB"/>
    <w:rsid w:val="00ED6406"/>
    <w:rsid w:val="00ED6473"/>
    <w:rsid w:val="00ED653E"/>
    <w:rsid w:val="00ED658C"/>
    <w:rsid w:val="00ED65C1"/>
    <w:rsid w:val="00ED65EA"/>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DB"/>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0DE9"/>
    <w:rsid w:val="00EE1173"/>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1E9E"/>
    <w:rsid w:val="00EE2016"/>
    <w:rsid w:val="00EE2084"/>
    <w:rsid w:val="00EE2123"/>
    <w:rsid w:val="00EE213B"/>
    <w:rsid w:val="00EE216E"/>
    <w:rsid w:val="00EE2206"/>
    <w:rsid w:val="00EE2302"/>
    <w:rsid w:val="00EE234A"/>
    <w:rsid w:val="00EE24A4"/>
    <w:rsid w:val="00EE25B3"/>
    <w:rsid w:val="00EE2623"/>
    <w:rsid w:val="00EE2636"/>
    <w:rsid w:val="00EE277D"/>
    <w:rsid w:val="00EE2863"/>
    <w:rsid w:val="00EE2898"/>
    <w:rsid w:val="00EE28EC"/>
    <w:rsid w:val="00EE2A38"/>
    <w:rsid w:val="00EE2A63"/>
    <w:rsid w:val="00EE2A6B"/>
    <w:rsid w:val="00EE2A98"/>
    <w:rsid w:val="00EE2AA1"/>
    <w:rsid w:val="00EE2AAE"/>
    <w:rsid w:val="00EE2B23"/>
    <w:rsid w:val="00EE2C7F"/>
    <w:rsid w:val="00EE2CDF"/>
    <w:rsid w:val="00EE2D1A"/>
    <w:rsid w:val="00EE2DE2"/>
    <w:rsid w:val="00EE2E73"/>
    <w:rsid w:val="00EE2EDB"/>
    <w:rsid w:val="00EE2FCF"/>
    <w:rsid w:val="00EE2FE6"/>
    <w:rsid w:val="00EE3077"/>
    <w:rsid w:val="00EE3082"/>
    <w:rsid w:val="00EE30D3"/>
    <w:rsid w:val="00EE3163"/>
    <w:rsid w:val="00EE319B"/>
    <w:rsid w:val="00EE31E5"/>
    <w:rsid w:val="00EE32A9"/>
    <w:rsid w:val="00EE330E"/>
    <w:rsid w:val="00EE33C7"/>
    <w:rsid w:val="00EE33D5"/>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35D"/>
    <w:rsid w:val="00EE43A4"/>
    <w:rsid w:val="00EE4561"/>
    <w:rsid w:val="00EE465D"/>
    <w:rsid w:val="00EE4662"/>
    <w:rsid w:val="00EE466D"/>
    <w:rsid w:val="00EE4707"/>
    <w:rsid w:val="00EE482A"/>
    <w:rsid w:val="00EE49AB"/>
    <w:rsid w:val="00EE4A33"/>
    <w:rsid w:val="00EE4AD6"/>
    <w:rsid w:val="00EE4B3A"/>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F42"/>
    <w:rsid w:val="00EE5FEA"/>
    <w:rsid w:val="00EE60E9"/>
    <w:rsid w:val="00EE6223"/>
    <w:rsid w:val="00EE6246"/>
    <w:rsid w:val="00EE6328"/>
    <w:rsid w:val="00EE63E5"/>
    <w:rsid w:val="00EE6630"/>
    <w:rsid w:val="00EE669C"/>
    <w:rsid w:val="00EE6706"/>
    <w:rsid w:val="00EE6864"/>
    <w:rsid w:val="00EE689F"/>
    <w:rsid w:val="00EE6930"/>
    <w:rsid w:val="00EE6AA2"/>
    <w:rsid w:val="00EE6B19"/>
    <w:rsid w:val="00EE6C07"/>
    <w:rsid w:val="00EE6C3C"/>
    <w:rsid w:val="00EE6D08"/>
    <w:rsid w:val="00EE6DD0"/>
    <w:rsid w:val="00EE6E91"/>
    <w:rsid w:val="00EE6EF9"/>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EE1"/>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C0"/>
    <w:rsid w:val="00EF0DE2"/>
    <w:rsid w:val="00EF0EAD"/>
    <w:rsid w:val="00EF1145"/>
    <w:rsid w:val="00EF11E0"/>
    <w:rsid w:val="00EF12E6"/>
    <w:rsid w:val="00EF1343"/>
    <w:rsid w:val="00EF13DB"/>
    <w:rsid w:val="00EF1417"/>
    <w:rsid w:val="00EF14E0"/>
    <w:rsid w:val="00EF14FB"/>
    <w:rsid w:val="00EF152E"/>
    <w:rsid w:val="00EF1621"/>
    <w:rsid w:val="00EF1651"/>
    <w:rsid w:val="00EF166D"/>
    <w:rsid w:val="00EF1896"/>
    <w:rsid w:val="00EF1976"/>
    <w:rsid w:val="00EF1982"/>
    <w:rsid w:val="00EF1AEC"/>
    <w:rsid w:val="00EF1B74"/>
    <w:rsid w:val="00EF1C3F"/>
    <w:rsid w:val="00EF1CD1"/>
    <w:rsid w:val="00EF1DE5"/>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0C"/>
    <w:rsid w:val="00EF2AA0"/>
    <w:rsid w:val="00EF2B6A"/>
    <w:rsid w:val="00EF2BD2"/>
    <w:rsid w:val="00EF2BE6"/>
    <w:rsid w:val="00EF2C5E"/>
    <w:rsid w:val="00EF2E69"/>
    <w:rsid w:val="00EF2E92"/>
    <w:rsid w:val="00EF2FC4"/>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7F"/>
    <w:rsid w:val="00EF3BF3"/>
    <w:rsid w:val="00EF3DC8"/>
    <w:rsid w:val="00EF3DE9"/>
    <w:rsid w:val="00EF3E42"/>
    <w:rsid w:val="00EF4023"/>
    <w:rsid w:val="00EF40DB"/>
    <w:rsid w:val="00EF421A"/>
    <w:rsid w:val="00EF4264"/>
    <w:rsid w:val="00EF42A0"/>
    <w:rsid w:val="00EF42A2"/>
    <w:rsid w:val="00EF4326"/>
    <w:rsid w:val="00EF4583"/>
    <w:rsid w:val="00EF45B9"/>
    <w:rsid w:val="00EF4658"/>
    <w:rsid w:val="00EF4661"/>
    <w:rsid w:val="00EF466A"/>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CC"/>
    <w:rsid w:val="00EF5B10"/>
    <w:rsid w:val="00EF5C0A"/>
    <w:rsid w:val="00EF5D22"/>
    <w:rsid w:val="00EF5DD5"/>
    <w:rsid w:val="00EF5E31"/>
    <w:rsid w:val="00EF5E55"/>
    <w:rsid w:val="00EF5E5D"/>
    <w:rsid w:val="00EF5EB4"/>
    <w:rsid w:val="00EF5EBA"/>
    <w:rsid w:val="00EF5FD8"/>
    <w:rsid w:val="00EF6119"/>
    <w:rsid w:val="00EF65A2"/>
    <w:rsid w:val="00EF6639"/>
    <w:rsid w:val="00EF6695"/>
    <w:rsid w:val="00EF66E2"/>
    <w:rsid w:val="00EF676D"/>
    <w:rsid w:val="00EF68A5"/>
    <w:rsid w:val="00EF69E9"/>
    <w:rsid w:val="00EF69FB"/>
    <w:rsid w:val="00EF6A95"/>
    <w:rsid w:val="00EF6AD0"/>
    <w:rsid w:val="00EF6B18"/>
    <w:rsid w:val="00EF6B8F"/>
    <w:rsid w:val="00EF6B9F"/>
    <w:rsid w:val="00EF6BDE"/>
    <w:rsid w:val="00EF6C39"/>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F1"/>
    <w:rsid w:val="00F01064"/>
    <w:rsid w:val="00F010F1"/>
    <w:rsid w:val="00F01105"/>
    <w:rsid w:val="00F01278"/>
    <w:rsid w:val="00F0129F"/>
    <w:rsid w:val="00F012E8"/>
    <w:rsid w:val="00F01327"/>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201E"/>
    <w:rsid w:val="00F0205A"/>
    <w:rsid w:val="00F020EB"/>
    <w:rsid w:val="00F0214C"/>
    <w:rsid w:val="00F021B8"/>
    <w:rsid w:val="00F024C4"/>
    <w:rsid w:val="00F02529"/>
    <w:rsid w:val="00F026D3"/>
    <w:rsid w:val="00F0276A"/>
    <w:rsid w:val="00F027D4"/>
    <w:rsid w:val="00F027E3"/>
    <w:rsid w:val="00F0281E"/>
    <w:rsid w:val="00F02867"/>
    <w:rsid w:val="00F028DA"/>
    <w:rsid w:val="00F0296B"/>
    <w:rsid w:val="00F02A12"/>
    <w:rsid w:val="00F02A85"/>
    <w:rsid w:val="00F02A9D"/>
    <w:rsid w:val="00F02B0B"/>
    <w:rsid w:val="00F02B4E"/>
    <w:rsid w:val="00F02BC3"/>
    <w:rsid w:val="00F02C1B"/>
    <w:rsid w:val="00F02F69"/>
    <w:rsid w:val="00F02FAA"/>
    <w:rsid w:val="00F02FAD"/>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4052"/>
    <w:rsid w:val="00F04066"/>
    <w:rsid w:val="00F040B0"/>
    <w:rsid w:val="00F041E5"/>
    <w:rsid w:val="00F041FD"/>
    <w:rsid w:val="00F04238"/>
    <w:rsid w:val="00F042EA"/>
    <w:rsid w:val="00F04303"/>
    <w:rsid w:val="00F04333"/>
    <w:rsid w:val="00F04359"/>
    <w:rsid w:val="00F0442F"/>
    <w:rsid w:val="00F04481"/>
    <w:rsid w:val="00F045D7"/>
    <w:rsid w:val="00F045F6"/>
    <w:rsid w:val="00F046ED"/>
    <w:rsid w:val="00F04793"/>
    <w:rsid w:val="00F04868"/>
    <w:rsid w:val="00F04882"/>
    <w:rsid w:val="00F04926"/>
    <w:rsid w:val="00F049BC"/>
    <w:rsid w:val="00F04A4C"/>
    <w:rsid w:val="00F04A6F"/>
    <w:rsid w:val="00F04C64"/>
    <w:rsid w:val="00F04D8B"/>
    <w:rsid w:val="00F04E1C"/>
    <w:rsid w:val="00F04ED9"/>
    <w:rsid w:val="00F05070"/>
    <w:rsid w:val="00F05083"/>
    <w:rsid w:val="00F0508D"/>
    <w:rsid w:val="00F05171"/>
    <w:rsid w:val="00F05250"/>
    <w:rsid w:val="00F05379"/>
    <w:rsid w:val="00F05394"/>
    <w:rsid w:val="00F054A8"/>
    <w:rsid w:val="00F0566B"/>
    <w:rsid w:val="00F0594F"/>
    <w:rsid w:val="00F05ADA"/>
    <w:rsid w:val="00F05DDA"/>
    <w:rsid w:val="00F05E64"/>
    <w:rsid w:val="00F05EA7"/>
    <w:rsid w:val="00F06075"/>
    <w:rsid w:val="00F060B9"/>
    <w:rsid w:val="00F060D6"/>
    <w:rsid w:val="00F060E0"/>
    <w:rsid w:val="00F062D3"/>
    <w:rsid w:val="00F06491"/>
    <w:rsid w:val="00F06559"/>
    <w:rsid w:val="00F06620"/>
    <w:rsid w:val="00F0672D"/>
    <w:rsid w:val="00F067D6"/>
    <w:rsid w:val="00F06900"/>
    <w:rsid w:val="00F06910"/>
    <w:rsid w:val="00F06962"/>
    <w:rsid w:val="00F069E6"/>
    <w:rsid w:val="00F06B2D"/>
    <w:rsid w:val="00F06B60"/>
    <w:rsid w:val="00F06C38"/>
    <w:rsid w:val="00F06E15"/>
    <w:rsid w:val="00F06EB6"/>
    <w:rsid w:val="00F06F02"/>
    <w:rsid w:val="00F06F7B"/>
    <w:rsid w:val="00F06F85"/>
    <w:rsid w:val="00F06FF5"/>
    <w:rsid w:val="00F0703B"/>
    <w:rsid w:val="00F07147"/>
    <w:rsid w:val="00F071DB"/>
    <w:rsid w:val="00F071DE"/>
    <w:rsid w:val="00F0737F"/>
    <w:rsid w:val="00F07408"/>
    <w:rsid w:val="00F07462"/>
    <w:rsid w:val="00F07510"/>
    <w:rsid w:val="00F0761B"/>
    <w:rsid w:val="00F07692"/>
    <w:rsid w:val="00F076E5"/>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12"/>
    <w:rsid w:val="00F1039D"/>
    <w:rsid w:val="00F10734"/>
    <w:rsid w:val="00F107A3"/>
    <w:rsid w:val="00F10811"/>
    <w:rsid w:val="00F1085E"/>
    <w:rsid w:val="00F108A7"/>
    <w:rsid w:val="00F108B2"/>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13E"/>
    <w:rsid w:val="00F1235F"/>
    <w:rsid w:val="00F123FA"/>
    <w:rsid w:val="00F12482"/>
    <w:rsid w:val="00F126B6"/>
    <w:rsid w:val="00F126D0"/>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60"/>
    <w:rsid w:val="00F1366D"/>
    <w:rsid w:val="00F13763"/>
    <w:rsid w:val="00F137E5"/>
    <w:rsid w:val="00F1382F"/>
    <w:rsid w:val="00F138DA"/>
    <w:rsid w:val="00F13A21"/>
    <w:rsid w:val="00F13B30"/>
    <w:rsid w:val="00F13B40"/>
    <w:rsid w:val="00F13B90"/>
    <w:rsid w:val="00F13C72"/>
    <w:rsid w:val="00F13CDA"/>
    <w:rsid w:val="00F13F0B"/>
    <w:rsid w:val="00F13FF8"/>
    <w:rsid w:val="00F1403E"/>
    <w:rsid w:val="00F14056"/>
    <w:rsid w:val="00F1406C"/>
    <w:rsid w:val="00F1408E"/>
    <w:rsid w:val="00F1416B"/>
    <w:rsid w:val="00F144BE"/>
    <w:rsid w:val="00F14500"/>
    <w:rsid w:val="00F14664"/>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A3C"/>
    <w:rsid w:val="00F15A58"/>
    <w:rsid w:val="00F15E27"/>
    <w:rsid w:val="00F15E77"/>
    <w:rsid w:val="00F15EF0"/>
    <w:rsid w:val="00F15FE9"/>
    <w:rsid w:val="00F16031"/>
    <w:rsid w:val="00F160D0"/>
    <w:rsid w:val="00F16119"/>
    <w:rsid w:val="00F1612E"/>
    <w:rsid w:val="00F16161"/>
    <w:rsid w:val="00F163E0"/>
    <w:rsid w:val="00F16429"/>
    <w:rsid w:val="00F16501"/>
    <w:rsid w:val="00F165FD"/>
    <w:rsid w:val="00F16728"/>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AD8"/>
    <w:rsid w:val="00F17B1F"/>
    <w:rsid w:val="00F17BAF"/>
    <w:rsid w:val="00F17BEE"/>
    <w:rsid w:val="00F17D49"/>
    <w:rsid w:val="00F17E6B"/>
    <w:rsid w:val="00F17E98"/>
    <w:rsid w:val="00F17EF4"/>
    <w:rsid w:val="00F17F3C"/>
    <w:rsid w:val="00F2001F"/>
    <w:rsid w:val="00F20085"/>
    <w:rsid w:val="00F20229"/>
    <w:rsid w:val="00F2023B"/>
    <w:rsid w:val="00F20387"/>
    <w:rsid w:val="00F203F1"/>
    <w:rsid w:val="00F204B3"/>
    <w:rsid w:val="00F2054A"/>
    <w:rsid w:val="00F20593"/>
    <w:rsid w:val="00F205AF"/>
    <w:rsid w:val="00F205B2"/>
    <w:rsid w:val="00F206D4"/>
    <w:rsid w:val="00F20874"/>
    <w:rsid w:val="00F20987"/>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25"/>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F18"/>
    <w:rsid w:val="00F22F3C"/>
    <w:rsid w:val="00F230BF"/>
    <w:rsid w:val="00F23161"/>
    <w:rsid w:val="00F232A1"/>
    <w:rsid w:val="00F234AC"/>
    <w:rsid w:val="00F2360E"/>
    <w:rsid w:val="00F23646"/>
    <w:rsid w:val="00F237D6"/>
    <w:rsid w:val="00F239AF"/>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F4C"/>
    <w:rsid w:val="00F24FF6"/>
    <w:rsid w:val="00F250B7"/>
    <w:rsid w:val="00F25198"/>
    <w:rsid w:val="00F2525F"/>
    <w:rsid w:val="00F25274"/>
    <w:rsid w:val="00F25409"/>
    <w:rsid w:val="00F25519"/>
    <w:rsid w:val="00F2551E"/>
    <w:rsid w:val="00F25528"/>
    <w:rsid w:val="00F255F2"/>
    <w:rsid w:val="00F25641"/>
    <w:rsid w:val="00F25695"/>
    <w:rsid w:val="00F256F6"/>
    <w:rsid w:val="00F2576D"/>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B2A"/>
    <w:rsid w:val="00F26C79"/>
    <w:rsid w:val="00F26CE1"/>
    <w:rsid w:val="00F26DC2"/>
    <w:rsid w:val="00F26DC8"/>
    <w:rsid w:val="00F26F38"/>
    <w:rsid w:val="00F26F6A"/>
    <w:rsid w:val="00F2708B"/>
    <w:rsid w:val="00F271BE"/>
    <w:rsid w:val="00F274C7"/>
    <w:rsid w:val="00F27519"/>
    <w:rsid w:val="00F27520"/>
    <w:rsid w:val="00F275E9"/>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BD1"/>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0FC"/>
    <w:rsid w:val="00F32153"/>
    <w:rsid w:val="00F32224"/>
    <w:rsid w:val="00F3224E"/>
    <w:rsid w:val="00F322D6"/>
    <w:rsid w:val="00F323F1"/>
    <w:rsid w:val="00F324A2"/>
    <w:rsid w:val="00F32524"/>
    <w:rsid w:val="00F32631"/>
    <w:rsid w:val="00F326D0"/>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46"/>
    <w:rsid w:val="00F33D75"/>
    <w:rsid w:val="00F33EE0"/>
    <w:rsid w:val="00F33F69"/>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A2"/>
    <w:rsid w:val="00F358A4"/>
    <w:rsid w:val="00F3593A"/>
    <w:rsid w:val="00F35959"/>
    <w:rsid w:val="00F359BE"/>
    <w:rsid w:val="00F35A0F"/>
    <w:rsid w:val="00F35A20"/>
    <w:rsid w:val="00F35B76"/>
    <w:rsid w:val="00F35B82"/>
    <w:rsid w:val="00F35BF2"/>
    <w:rsid w:val="00F35DBC"/>
    <w:rsid w:val="00F35F25"/>
    <w:rsid w:val="00F35F8D"/>
    <w:rsid w:val="00F35F99"/>
    <w:rsid w:val="00F36114"/>
    <w:rsid w:val="00F36135"/>
    <w:rsid w:val="00F36362"/>
    <w:rsid w:val="00F36446"/>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5D"/>
    <w:rsid w:val="00F39438"/>
    <w:rsid w:val="00F400E5"/>
    <w:rsid w:val="00F400FE"/>
    <w:rsid w:val="00F401CF"/>
    <w:rsid w:val="00F40303"/>
    <w:rsid w:val="00F40310"/>
    <w:rsid w:val="00F40365"/>
    <w:rsid w:val="00F4042A"/>
    <w:rsid w:val="00F40535"/>
    <w:rsid w:val="00F4057F"/>
    <w:rsid w:val="00F40582"/>
    <w:rsid w:val="00F40590"/>
    <w:rsid w:val="00F405A2"/>
    <w:rsid w:val="00F405F1"/>
    <w:rsid w:val="00F4067A"/>
    <w:rsid w:val="00F406F0"/>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755"/>
    <w:rsid w:val="00F41816"/>
    <w:rsid w:val="00F4181C"/>
    <w:rsid w:val="00F4188B"/>
    <w:rsid w:val="00F41899"/>
    <w:rsid w:val="00F418F5"/>
    <w:rsid w:val="00F41902"/>
    <w:rsid w:val="00F41970"/>
    <w:rsid w:val="00F41990"/>
    <w:rsid w:val="00F419E0"/>
    <w:rsid w:val="00F41A42"/>
    <w:rsid w:val="00F41AA2"/>
    <w:rsid w:val="00F41AB3"/>
    <w:rsid w:val="00F41B0F"/>
    <w:rsid w:val="00F41B57"/>
    <w:rsid w:val="00F41D01"/>
    <w:rsid w:val="00F41D17"/>
    <w:rsid w:val="00F41DAD"/>
    <w:rsid w:val="00F41ED7"/>
    <w:rsid w:val="00F42061"/>
    <w:rsid w:val="00F420ED"/>
    <w:rsid w:val="00F42134"/>
    <w:rsid w:val="00F422D6"/>
    <w:rsid w:val="00F42330"/>
    <w:rsid w:val="00F42347"/>
    <w:rsid w:val="00F4237B"/>
    <w:rsid w:val="00F42386"/>
    <w:rsid w:val="00F42390"/>
    <w:rsid w:val="00F4257E"/>
    <w:rsid w:val="00F425B3"/>
    <w:rsid w:val="00F425CA"/>
    <w:rsid w:val="00F42869"/>
    <w:rsid w:val="00F428CF"/>
    <w:rsid w:val="00F428DC"/>
    <w:rsid w:val="00F42917"/>
    <w:rsid w:val="00F42927"/>
    <w:rsid w:val="00F42C3D"/>
    <w:rsid w:val="00F42D2E"/>
    <w:rsid w:val="00F42F3B"/>
    <w:rsid w:val="00F42F83"/>
    <w:rsid w:val="00F42FD0"/>
    <w:rsid w:val="00F42FF9"/>
    <w:rsid w:val="00F4316D"/>
    <w:rsid w:val="00F4319F"/>
    <w:rsid w:val="00F43227"/>
    <w:rsid w:val="00F43297"/>
    <w:rsid w:val="00F432E6"/>
    <w:rsid w:val="00F43368"/>
    <w:rsid w:val="00F4337F"/>
    <w:rsid w:val="00F43394"/>
    <w:rsid w:val="00F433E8"/>
    <w:rsid w:val="00F434FE"/>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E1"/>
    <w:rsid w:val="00F44614"/>
    <w:rsid w:val="00F44621"/>
    <w:rsid w:val="00F4464E"/>
    <w:rsid w:val="00F4466B"/>
    <w:rsid w:val="00F44775"/>
    <w:rsid w:val="00F44891"/>
    <w:rsid w:val="00F44AEC"/>
    <w:rsid w:val="00F44B66"/>
    <w:rsid w:val="00F44D6E"/>
    <w:rsid w:val="00F44E2E"/>
    <w:rsid w:val="00F44E3C"/>
    <w:rsid w:val="00F450E3"/>
    <w:rsid w:val="00F45121"/>
    <w:rsid w:val="00F451C4"/>
    <w:rsid w:val="00F4525D"/>
    <w:rsid w:val="00F452D3"/>
    <w:rsid w:val="00F454D0"/>
    <w:rsid w:val="00F456BC"/>
    <w:rsid w:val="00F457C2"/>
    <w:rsid w:val="00F457D4"/>
    <w:rsid w:val="00F45A65"/>
    <w:rsid w:val="00F45B2E"/>
    <w:rsid w:val="00F45C45"/>
    <w:rsid w:val="00F45D6A"/>
    <w:rsid w:val="00F45D82"/>
    <w:rsid w:val="00F45E1F"/>
    <w:rsid w:val="00F45E9F"/>
    <w:rsid w:val="00F45EE1"/>
    <w:rsid w:val="00F45F58"/>
    <w:rsid w:val="00F45F5C"/>
    <w:rsid w:val="00F45F89"/>
    <w:rsid w:val="00F46014"/>
    <w:rsid w:val="00F460AC"/>
    <w:rsid w:val="00F461AD"/>
    <w:rsid w:val="00F4624E"/>
    <w:rsid w:val="00F46255"/>
    <w:rsid w:val="00F46428"/>
    <w:rsid w:val="00F465B2"/>
    <w:rsid w:val="00F4663A"/>
    <w:rsid w:val="00F46653"/>
    <w:rsid w:val="00F46672"/>
    <w:rsid w:val="00F467BE"/>
    <w:rsid w:val="00F468C3"/>
    <w:rsid w:val="00F4696D"/>
    <w:rsid w:val="00F46AF8"/>
    <w:rsid w:val="00F46BEB"/>
    <w:rsid w:val="00F46C07"/>
    <w:rsid w:val="00F46C60"/>
    <w:rsid w:val="00F46C64"/>
    <w:rsid w:val="00F46CED"/>
    <w:rsid w:val="00F46D18"/>
    <w:rsid w:val="00F46D4D"/>
    <w:rsid w:val="00F46D78"/>
    <w:rsid w:val="00F46E73"/>
    <w:rsid w:val="00F46F2D"/>
    <w:rsid w:val="00F47062"/>
    <w:rsid w:val="00F4708E"/>
    <w:rsid w:val="00F47179"/>
    <w:rsid w:val="00F471ED"/>
    <w:rsid w:val="00F47291"/>
    <w:rsid w:val="00F47311"/>
    <w:rsid w:val="00F473D4"/>
    <w:rsid w:val="00F4751C"/>
    <w:rsid w:val="00F47551"/>
    <w:rsid w:val="00F475CE"/>
    <w:rsid w:val="00F475EA"/>
    <w:rsid w:val="00F47875"/>
    <w:rsid w:val="00F47926"/>
    <w:rsid w:val="00F4797B"/>
    <w:rsid w:val="00F47BA4"/>
    <w:rsid w:val="00F47BA5"/>
    <w:rsid w:val="00F47BD5"/>
    <w:rsid w:val="00F47CDD"/>
    <w:rsid w:val="00F47D8B"/>
    <w:rsid w:val="00F47D9C"/>
    <w:rsid w:val="00F47E85"/>
    <w:rsid w:val="00F47EAA"/>
    <w:rsid w:val="00F47FA0"/>
    <w:rsid w:val="00F47FF5"/>
    <w:rsid w:val="00F50046"/>
    <w:rsid w:val="00F50077"/>
    <w:rsid w:val="00F500C3"/>
    <w:rsid w:val="00F50114"/>
    <w:rsid w:val="00F501B3"/>
    <w:rsid w:val="00F50255"/>
    <w:rsid w:val="00F50267"/>
    <w:rsid w:val="00F50323"/>
    <w:rsid w:val="00F503A7"/>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BA8"/>
    <w:rsid w:val="00F51D20"/>
    <w:rsid w:val="00F51D42"/>
    <w:rsid w:val="00F51D5A"/>
    <w:rsid w:val="00F51D97"/>
    <w:rsid w:val="00F51E08"/>
    <w:rsid w:val="00F51FC1"/>
    <w:rsid w:val="00F52020"/>
    <w:rsid w:val="00F52118"/>
    <w:rsid w:val="00F52532"/>
    <w:rsid w:val="00F525DD"/>
    <w:rsid w:val="00F52613"/>
    <w:rsid w:val="00F5266B"/>
    <w:rsid w:val="00F52824"/>
    <w:rsid w:val="00F52A3D"/>
    <w:rsid w:val="00F52A6A"/>
    <w:rsid w:val="00F52B43"/>
    <w:rsid w:val="00F52DC5"/>
    <w:rsid w:val="00F52F0A"/>
    <w:rsid w:val="00F530C2"/>
    <w:rsid w:val="00F5316B"/>
    <w:rsid w:val="00F531CB"/>
    <w:rsid w:val="00F53257"/>
    <w:rsid w:val="00F532A7"/>
    <w:rsid w:val="00F53364"/>
    <w:rsid w:val="00F533E2"/>
    <w:rsid w:val="00F5347C"/>
    <w:rsid w:val="00F535BE"/>
    <w:rsid w:val="00F535CF"/>
    <w:rsid w:val="00F53755"/>
    <w:rsid w:val="00F538E6"/>
    <w:rsid w:val="00F53B3E"/>
    <w:rsid w:val="00F53C33"/>
    <w:rsid w:val="00F53CA4"/>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5DF"/>
    <w:rsid w:val="00F54613"/>
    <w:rsid w:val="00F54621"/>
    <w:rsid w:val="00F5462B"/>
    <w:rsid w:val="00F54656"/>
    <w:rsid w:val="00F54747"/>
    <w:rsid w:val="00F54926"/>
    <w:rsid w:val="00F5492C"/>
    <w:rsid w:val="00F5498A"/>
    <w:rsid w:val="00F54BB4"/>
    <w:rsid w:val="00F54DDC"/>
    <w:rsid w:val="00F54E4C"/>
    <w:rsid w:val="00F54F46"/>
    <w:rsid w:val="00F54F7C"/>
    <w:rsid w:val="00F54FBE"/>
    <w:rsid w:val="00F54FE6"/>
    <w:rsid w:val="00F550D8"/>
    <w:rsid w:val="00F5511C"/>
    <w:rsid w:val="00F55128"/>
    <w:rsid w:val="00F55305"/>
    <w:rsid w:val="00F55335"/>
    <w:rsid w:val="00F553FA"/>
    <w:rsid w:val="00F55489"/>
    <w:rsid w:val="00F55517"/>
    <w:rsid w:val="00F555AD"/>
    <w:rsid w:val="00F55803"/>
    <w:rsid w:val="00F55811"/>
    <w:rsid w:val="00F558C8"/>
    <w:rsid w:val="00F55915"/>
    <w:rsid w:val="00F55AB0"/>
    <w:rsid w:val="00F55C3F"/>
    <w:rsid w:val="00F55CD0"/>
    <w:rsid w:val="00F55D71"/>
    <w:rsid w:val="00F55D9A"/>
    <w:rsid w:val="00F55DF8"/>
    <w:rsid w:val="00F55E57"/>
    <w:rsid w:val="00F55ED3"/>
    <w:rsid w:val="00F56026"/>
    <w:rsid w:val="00F560B4"/>
    <w:rsid w:val="00F56128"/>
    <w:rsid w:val="00F5615E"/>
    <w:rsid w:val="00F561C7"/>
    <w:rsid w:val="00F561FF"/>
    <w:rsid w:val="00F562B3"/>
    <w:rsid w:val="00F562C2"/>
    <w:rsid w:val="00F5635A"/>
    <w:rsid w:val="00F564D7"/>
    <w:rsid w:val="00F56546"/>
    <w:rsid w:val="00F565B3"/>
    <w:rsid w:val="00F5661F"/>
    <w:rsid w:val="00F5682B"/>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35"/>
    <w:rsid w:val="00F606BB"/>
    <w:rsid w:val="00F606CE"/>
    <w:rsid w:val="00F606FD"/>
    <w:rsid w:val="00F60861"/>
    <w:rsid w:val="00F6088D"/>
    <w:rsid w:val="00F6099A"/>
    <w:rsid w:val="00F609A2"/>
    <w:rsid w:val="00F609C0"/>
    <w:rsid w:val="00F60B27"/>
    <w:rsid w:val="00F60C6F"/>
    <w:rsid w:val="00F60CB8"/>
    <w:rsid w:val="00F60D4F"/>
    <w:rsid w:val="00F60DB7"/>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C92"/>
    <w:rsid w:val="00F63DBF"/>
    <w:rsid w:val="00F63E41"/>
    <w:rsid w:val="00F63F26"/>
    <w:rsid w:val="00F63F83"/>
    <w:rsid w:val="00F63FAA"/>
    <w:rsid w:val="00F64020"/>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5A"/>
    <w:rsid w:val="00F6485D"/>
    <w:rsid w:val="00F648A6"/>
    <w:rsid w:val="00F648E6"/>
    <w:rsid w:val="00F648F4"/>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9C8"/>
    <w:rsid w:val="00F65ACC"/>
    <w:rsid w:val="00F65E7A"/>
    <w:rsid w:val="00F65F16"/>
    <w:rsid w:val="00F65F7C"/>
    <w:rsid w:val="00F66000"/>
    <w:rsid w:val="00F66068"/>
    <w:rsid w:val="00F660B6"/>
    <w:rsid w:val="00F6618A"/>
    <w:rsid w:val="00F66209"/>
    <w:rsid w:val="00F663A7"/>
    <w:rsid w:val="00F6640B"/>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83"/>
    <w:rsid w:val="00F66FED"/>
    <w:rsid w:val="00F66FEE"/>
    <w:rsid w:val="00F66FF7"/>
    <w:rsid w:val="00F67041"/>
    <w:rsid w:val="00F670A7"/>
    <w:rsid w:val="00F67296"/>
    <w:rsid w:val="00F674D6"/>
    <w:rsid w:val="00F67636"/>
    <w:rsid w:val="00F676CF"/>
    <w:rsid w:val="00F676D9"/>
    <w:rsid w:val="00F67730"/>
    <w:rsid w:val="00F677CF"/>
    <w:rsid w:val="00F67847"/>
    <w:rsid w:val="00F67A5D"/>
    <w:rsid w:val="00F67AEE"/>
    <w:rsid w:val="00F67B73"/>
    <w:rsid w:val="00F67CBB"/>
    <w:rsid w:val="00F67D73"/>
    <w:rsid w:val="00F67DD2"/>
    <w:rsid w:val="00F67E70"/>
    <w:rsid w:val="00F67F3C"/>
    <w:rsid w:val="00F67F69"/>
    <w:rsid w:val="00F67FA9"/>
    <w:rsid w:val="00F70102"/>
    <w:rsid w:val="00F70109"/>
    <w:rsid w:val="00F70199"/>
    <w:rsid w:val="00F701B8"/>
    <w:rsid w:val="00F70244"/>
    <w:rsid w:val="00F70272"/>
    <w:rsid w:val="00F7027D"/>
    <w:rsid w:val="00F7046C"/>
    <w:rsid w:val="00F7062E"/>
    <w:rsid w:val="00F70690"/>
    <w:rsid w:val="00F7078F"/>
    <w:rsid w:val="00F70925"/>
    <w:rsid w:val="00F70944"/>
    <w:rsid w:val="00F709CF"/>
    <w:rsid w:val="00F70B20"/>
    <w:rsid w:val="00F70B4B"/>
    <w:rsid w:val="00F70B5D"/>
    <w:rsid w:val="00F70C6F"/>
    <w:rsid w:val="00F70D17"/>
    <w:rsid w:val="00F70EC8"/>
    <w:rsid w:val="00F70F32"/>
    <w:rsid w:val="00F70F3F"/>
    <w:rsid w:val="00F71028"/>
    <w:rsid w:val="00F7108B"/>
    <w:rsid w:val="00F7109B"/>
    <w:rsid w:val="00F710E6"/>
    <w:rsid w:val="00F711E1"/>
    <w:rsid w:val="00F713B9"/>
    <w:rsid w:val="00F7149D"/>
    <w:rsid w:val="00F714D6"/>
    <w:rsid w:val="00F714F4"/>
    <w:rsid w:val="00F715E2"/>
    <w:rsid w:val="00F7179F"/>
    <w:rsid w:val="00F717C5"/>
    <w:rsid w:val="00F719B0"/>
    <w:rsid w:val="00F71A28"/>
    <w:rsid w:val="00F71B01"/>
    <w:rsid w:val="00F71BFD"/>
    <w:rsid w:val="00F71C0A"/>
    <w:rsid w:val="00F71C7D"/>
    <w:rsid w:val="00F71C80"/>
    <w:rsid w:val="00F71CF2"/>
    <w:rsid w:val="00F71E31"/>
    <w:rsid w:val="00F71E83"/>
    <w:rsid w:val="00F71FD3"/>
    <w:rsid w:val="00F7212B"/>
    <w:rsid w:val="00F721E5"/>
    <w:rsid w:val="00F7222D"/>
    <w:rsid w:val="00F72274"/>
    <w:rsid w:val="00F722B8"/>
    <w:rsid w:val="00F7238A"/>
    <w:rsid w:val="00F72461"/>
    <w:rsid w:val="00F7246F"/>
    <w:rsid w:val="00F72477"/>
    <w:rsid w:val="00F724D6"/>
    <w:rsid w:val="00F725C8"/>
    <w:rsid w:val="00F7268A"/>
    <w:rsid w:val="00F7273B"/>
    <w:rsid w:val="00F72780"/>
    <w:rsid w:val="00F72847"/>
    <w:rsid w:val="00F72902"/>
    <w:rsid w:val="00F7298A"/>
    <w:rsid w:val="00F72A08"/>
    <w:rsid w:val="00F72AE9"/>
    <w:rsid w:val="00F72C6C"/>
    <w:rsid w:val="00F72D8C"/>
    <w:rsid w:val="00F72E34"/>
    <w:rsid w:val="00F72F1E"/>
    <w:rsid w:val="00F72F48"/>
    <w:rsid w:val="00F73113"/>
    <w:rsid w:val="00F73116"/>
    <w:rsid w:val="00F7312C"/>
    <w:rsid w:val="00F731F2"/>
    <w:rsid w:val="00F73381"/>
    <w:rsid w:val="00F733CF"/>
    <w:rsid w:val="00F7341D"/>
    <w:rsid w:val="00F734CA"/>
    <w:rsid w:val="00F734F1"/>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F0"/>
    <w:rsid w:val="00F74181"/>
    <w:rsid w:val="00F74197"/>
    <w:rsid w:val="00F742EC"/>
    <w:rsid w:val="00F7432F"/>
    <w:rsid w:val="00F74429"/>
    <w:rsid w:val="00F7444C"/>
    <w:rsid w:val="00F746DE"/>
    <w:rsid w:val="00F74702"/>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354"/>
    <w:rsid w:val="00F755D3"/>
    <w:rsid w:val="00F757AF"/>
    <w:rsid w:val="00F7584D"/>
    <w:rsid w:val="00F75BAA"/>
    <w:rsid w:val="00F75C9D"/>
    <w:rsid w:val="00F75CCA"/>
    <w:rsid w:val="00F75CD1"/>
    <w:rsid w:val="00F75D5F"/>
    <w:rsid w:val="00F75DD2"/>
    <w:rsid w:val="00F75F38"/>
    <w:rsid w:val="00F761BF"/>
    <w:rsid w:val="00F762AB"/>
    <w:rsid w:val="00F7642F"/>
    <w:rsid w:val="00F76527"/>
    <w:rsid w:val="00F765CF"/>
    <w:rsid w:val="00F765F9"/>
    <w:rsid w:val="00F76698"/>
    <w:rsid w:val="00F767F2"/>
    <w:rsid w:val="00F7684F"/>
    <w:rsid w:val="00F768E4"/>
    <w:rsid w:val="00F76922"/>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D8"/>
    <w:rsid w:val="00F77A43"/>
    <w:rsid w:val="00F77AB6"/>
    <w:rsid w:val="00F77B0E"/>
    <w:rsid w:val="00F77C14"/>
    <w:rsid w:val="00F77D92"/>
    <w:rsid w:val="00F77D95"/>
    <w:rsid w:val="00F77E0E"/>
    <w:rsid w:val="00F77E46"/>
    <w:rsid w:val="00F77F6D"/>
    <w:rsid w:val="00F77F92"/>
    <w:rsid w:val="00F80084"/>
    <w:rsid w:val="00F800E4"/>
    <w:rsid w:val="00F80490"/>
    <w:rsid w:val="00F8057F"/>
    <w:rsid w:val="00F80659"/>
    <w:rsid w:val="00F80726"/>
    <w:rsid w:val="00F807AA"/>
    <w:rsid w:val="00F80825"/>
    <w:rsid w:val="00F8085D"/>
    <w:rsid w:val="00F809CA"/>
    <w:rsid w:val="00F80A5D"/>
    <w:rsid w:val="00F80AD7"/>
    <w:rsid w:val="00F80BBF"/>
    <w:rsid w:val="00F80BE8"/>
    <w:rsid w:val="00F80C0E"/>
    <w:rsid w:val="00F80C4D"/>
    <w:rsid w:val="00F80CA3"/>
    <w:rsid w:val="00F80CBB"/>
    <w:rsid w:val="00F80CF2"/>
    <w:rsid w:val="00F80D2B"/>
    <w:rsid w:val="00F80D96"/>
    <w:rsid w:val="00F80EA6"/>
    <w:rsid w:val="00F80F0B"/>
    <w:rsid w:val="00F80F25"/>
    <w:rsid w:val="00F810E8"/>
    <w:rsid w:val="00F810F5"/>
    <w:rsid w:val="00F810FA"/>
    <w:rsid w:val="00F81146"/>
    <w:rsid w:val="00F81430"/>
    <w:rsid w:val="00F8154A"/>
    <w:rsid w:val="00F81567"/>
    <w:rsid w:val="00F816A5"/>
    <w:rsid w:val="00F81719"/>
    <w:rsid w:val="00F817DF"/>
    <w:rsid w:val="00F81976"/>
    <w:rsid w:val="00F819ED"/>
    <w:rsid w:val="00F81BB6"/>
    <w:rsid w:val="00F81C89"/>
    <w:rsid w:val="00F81CBC"/>
    <w:rsid w:val="00F81D58"/>
    <w:rsid w:val="00F81DFE"/>
    <w:rsid w:val="00F81E1C"/>
    <w:rsid w:val="00F81E5F"/>
    <w:rsid w:val="00F81E61"/>
    <w:rsid w:val="00F81ED8"/>
    <w:rsid w:val="00F81F1E"/>
    <w:rsid w:val="00F81F3E"/>
    <w:rsid w:val="00F81F58"/>
    <w:rsid w:val="00F820AC"/>
    <w:rsid w:val="00F820DD"/>
    <w:rsid w:val="00F82124"/>
    <w:rsid w:val="00F8213A"/>
    <w:rsid w:val="00F821B3"/>
    <w:rsid w:val="00F8235F"/>
    <w:rsid w:val="00F82407"/>
    <w:rsid w:val="00F82435"/>
    <w:rsid w:val="00F82478"/>
    <w:rsid w:val="00F82494"/>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9E1"/>
    <w:rsid w:val="00F83A47"/>
    <w:rsid w:val="00F83BC7"/>
    <w:rsid w:val="00F83D49"/>
    <w:rsid w:val="00F83DE0"/>
    <w:rsid w:val="00F83E0E"/>
    <w:rsid w:val="00F83E63"/>
    <w:rsid w:val="00F84486"/>
    <w:rsid w:val="00F8449A"/>
    <w:rsid w:val="00F844AA"/>
    <w:rsid w:val="00F8452F"/>
    <w:rsid w:val="00F8453C"/>
    <w:rsid w:val="00F84576"/>
    <w:rsid w:val="00F846B5"/>
    <w:rsid w:val="00F848B6"/>
    <w:rsid w:val="00F849AE"/>
    <w:rsid w:val="00F84A5B"/>
    <w:rsid w:val="00F84AE0"/>
    <w:rsid w:val="00F84B20"/>
    <w:rsid w:val="00F84B94"/>
    <w:rsid w:val="00F84C5E"/>
    <w:rsid w:val="00F84D89"/>
    <w:rsid w:val="00F84E33"/>
    <w:rsid w:val="00F84E5C"/>
    <w:rsid w:val="00F85058"/>
    <w:rsid w:val="00F8507C"/>
    <w:rsid w:val="00F85203"/>
    <w:rsid w:val="00F852CA"/>
    <w:rsid w:val="00F852DD"/>
    <w:rsid w:val="00F853DE"/>
    <w:rsid w:val="00F854CA"/>
    <w:rsid w:val="00F85518"/>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BE7"/>
    <w:rsid w:val="00F87DBB"/>
    <w:rsid w:val="00F87F07"/>
    <w:rsid w:val="00F8E99B"/>
    <w:rsid w:val="00F900EB"/>
    <w:rsid w:val="00F90110"/>
    <w:rsid w:val="00F9017B"/>
    <w:rsid w:val="00F9018A"/>
    <w:rsid w:val="00F90300"/>
    <w:rsid w:val="00F90339"/>
    <w:rsid w:val="00F90373"/>
    <w:rsid w:val="00F90389"/>
    <w:rsid w:val="00F90412"/>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1"/>
    <w:rsid w:val="00F912FC"/>
    <w:rsid w:val="00F91336"/>
    <w:rsid w:val="00F913CE"/>
    <w:rsid w:val="00F913F7"/>
    <w:rsid w:val="00F91429"/>
    <w:rsid w:val="00F914CF"/>
    <w:rsid w:val="00F91560"/>
    <w:rsid w:val="00F91798"/>
    <w:rsid w:val="00F91ACA"/>
    <w:rsid w:val="00F91B73"/>
    <w:rsid w:val="00F91D5C"/>
    <w:rsid w:val="00F91F58"/>
    <w:rsid w:val="00F91F8C"/>
    <w:rsid w:val="00F9202B"/>
    <w:rsid w:val="00F920C5"/>
    <w:rsid w:val="00F92196"/>
    <w:rsid w:val="00F92213"/>
    <w:rsid w:val="00F92239"/>
    <w:rsid w:val="00F92264"/>
    <w:rsid w:val="00F92315"/>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51EA"/>
    <w:rsid w:val="00F95210"/>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DC"/>
    <w:rsid w:val="00F972CA"/>
    <w:rsid w:val="00F97346"/>
    <w:rsid w:val="00F9739E"/>
    <w:rsid w:val="00F97490"/>
    <w:rsid w:val="00F9758F"/>
    <w:rsid w:val="00F976DD"/>
    <w:rsid w:val="00F97888"/>
    <w:rsid w:val="00F9793D"/>
    <w:rsid w:val="00F97985"/>
    <w:rsid w:val="00F97AB3"/>
    <w:rsid w:val="00F97AEA"/>
    <w:rsid w:val="00F97B83"/>
    <w:rsid w:val="00F97B96"/>
    <w:rsid w:val="00F97C23"/>
    <w:rsid w:val="00F97C87"/>
    <w:rsid w:val="00F97D12"/>
    <w:rsid w:val="00F97D5C"/>
    <w:rsid w:val="00F97DC2"/>
    <w:rsid w:val="00F97F67"/>
    <w:rsid w:val="00F97F74"/>
    <w:rsid w:val="00F97FC3"/>
    <w:rsid w:val="00FA0019"/>
    <w:rsid w:val="00FA00DB"/>
    <w:rsid w:val="00FA023D"/>
    <w:rsid w:val="00FA025B"/>
    <w:rsid w:val="00FA0288"/>
    <w:rsid w:val="00FA0461"/>
    <w:rsid w:val="00FA0514"/>
    <w:rsid w:val="00FA05D8"/>
    <w:rsid w:val="00FA0651"/>
    <w:rsid w:val="00FA076A"/>
    <w:rsid w:val="00FA07C3"/>
    <w:rsid w:val="00FA09C3"/>
    <w:rsid w:val="00FA0B13"/>
    <w:rsid w:val="00FA0BB2"/>
    <w:rsid w:val="00FA0C0A"/>
    <w:rsid w:val="00FA0F98"/>
    <w:rsid w:val="00FA0FB5"/>
    <w:rsid w:val="00FA11BD"/>
    <w:rsid w:val="00FA1200"/>
    <w:rsid w:val="00FA133A"/>
    <w:rsid w:val="00FA136B"/>
    <w:rsid w:val="00FA1383"/>
    <w:rsid w:val="00FA1390"/>
    <w:rsid w:val="00FA1392"/>
    <w:rsid w:val="00FA15E8"/>
    <w:rsid w:val="00FA160C"/>
    <w:rsid w:val="00FA1731"/>
    <w:rsid w:val="00FA17F6"/>
    <w:rsid w:val="00FA18E5"/>
    <w:rsid w:val="00FA1CCE"/>
    <w:rsid w:val="00FA1D21"/>
    <w:rsid w:val="00FA1DFA"/>
    <w:rsid w:val="00FA1ED7"/>
    <w:rsid w:val="00FA1EEA"/>
    <w:rsid w:val="00FA1FF8"/>
    <w:rsid w:val="00FA20AE"/>
    <w:rsid w:val="00FA2133"/>
    <w:rsid w:val="00FA2150"/>
    <w:rsid w:val="00FA2156"/>
    <w:rsid w:val="00FA2376"/>
    <w:rsid w:val="00FA2436"/>
    <w:rsid w:val="00FA24B6"/>
    <w:rsid w:val="00FA2524"/>
    <w:rsid w:val="00FA2552"/>
    <w:rsid w:val="00FA2597"/>
    <w:rsid w:val="00FA25A1"/>
    <w:rsid w:val="00FA25E9"/>
    <w:rsid w:val="00FA26C7"/>
    <w:rsid w:val="00FA28E0"/>
    <w:rsid w:val="00FA298B"/>
    <w:rsid w:val="00FA2A2E"/>
    <w:rsid w:val="00FA2A70"/>
    <w:rsid w:val="00FA2B04"/>
    <w:rsid w:val="00FA2B61"/>
    <w:rsid w:val="00FA2BD4"/>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5F"/>
    <w:rsid w:val="00FA40FF"/>
    <w:rsid w:val="00FA44AF"/>
    <w:rsid w:val="00FA4558"/>
    <w:rsid w:val="00FA48E6"/>
    <w:rsid w:val="00FA48EC"/>
    <w:rsid w:val="00FA4904"/>
    <w:rsid w:val="00FA4A1C"/>
    <w:rsid w:val="00FA4A35"/>
    <w:rsid w:val="00FA4A99"/>
    <w:rsid w:val="00FA4D4A"/>
    <w:rsid w:val="00FA4DAC"/>
    <w:rsid w:val="00FA4E1E"/>
    <w:rsid w:val="00FA4E81"/>
    <w:rsid w:val="00FA4F3F"/>
    <w:rsid w:val="00FA4F69"/>
    <w:rsid w:val="00FA4FF5"/>
    <w:rsid w:val="00FA5018"/>
    <w:rsid w:val="00FA50B1"/>
    <w:rsid w:val="00FA50B6"/>
    <w:rsid w:val="00FA52E5"/>
    <w:rsid w:val="00FA5354"/>
    <w:rsid w:val="00FA53ED"/>
    <w:rsid w:val="00FA53F4"/>
    <w:rsid w:val="00FA53FE"/>
    <w:rsid w:val="00FA53FF"/>
    <w:rsid w:val="00FA5483"/>
    <w:rsid w:val="00FA54D0"/>
    <w:rsid w:val="00FA554C"/>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CB"/>
    <w:rsid w:val="00FA602C"/>
    <w:rsid w:val="00FA6085"/>
    <w:rsid w:val="00FA610E"/>
    <w:rsid w:val="00FA610F"/>
    <w:rsid w:val="00FA6126"/>
    <w:rsid w:val="00FA6242"/>
    <w:rsid w:val="00FA6245"/>
    <w:rsid w:val="00FA62A7"/>
    <w:rsid w:val="00FA62DA"/>
    <w:rsid w:val="00FA630B"/>
    <w:rsid w:val="00FA64D0"/>
    <w:rsid w:val="00FA6778"/>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5B"/>
    <w:rsid w:val="00FA7C8B"/>
    <w:rsid w:val="00FA7D09"/>
    <w:rsid w:val="00FA7F3E"/>
    <w:rsid w:val="00FA7FDB"/>
    <w:rsid w:val="00FA7FEC"/>
    <w:rsid w:val="00FADBB8"/>
    <w:rsid w:val="00FB0048"/>
    <w:rsid w:val="00FB0106"/>
    <w:rsid w:val="00FB038F"/>
    <w:rsid w:val="00FB0392"/>
    <w:rsid w:val="00FB03B1"/>
    <w:rsid w:val="00FB03CF"/>
    <w:rsid w:val="00FB043B"/>
    <w:rsid w:val="00FB0470"/>
    <w:rsid w:val="00FB05AC"/>
    <w:rsid w:val="00FB0648"/>
    <w:rsid w:val="00FB06A8"/>
    <w:rsid w:val="00FB0813"/>
    <w:rsid w:val="00FB087F"/>
    <w:rsid w:val="00FB08D1"/>
    <w:rsid w:val="00FB0A5E"/>
    <w:rsid w:val="00FB0B83"/>
    <w:rsid w:val="00FB0BA1"/>
    <w:rsid w:val="00FB0BFD"/>
    <w:rsid w:val="00FB0C1C"/>
    <w:rsid w:val="00FB0C3B"/>
    <w:rsid w:val="00FB0D28"/>
    <w:rsid w:val="00FB0E8D"/>
    <w:rsid w:val="00FB0EBC"/>
    <w:rsid w:val="00FB0F52"/>
    <w:rsid w:val="00FB0FC8"/>
    <w:rsid w:val="00FB10E1"/>
    <w:rsid w:val="00FB117B"/>
    <w:rsid w:val="00FB12C9"/>
    <w:rsid w:val="00FB12CD"/>
    <w:rsid w:val="00FB1317"/>
    <w:rsid w:val="00FB1486"/>
    <w:rsid w:val="00FB1497"/>
    <w:rsid w:val="00FB14A0"/>
    <w:rsid w:val="00FB14CA"/>
    <w:rsid w:val="00FB15BA"/>
    <w:rsid w:val="00FB15CD"/>
    <w:rsid w:val="00FB1612"/>
    <w:rsid w:val="00FB16C8"/>
    <w:rsid w:val="00FB16F3"/>
    <w:rsid w:val="00FB175F"/>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252"/>
    <w:rsid w:val="00FB237E"/>
    <w:rsid w:val="00FB239D"/>
    <w:rsid w:val="00FB24D2"/>
    <w:rsid w:val="00FB2570"/>
    <w:rsid w:val="00FB2AE4"/>
    <w:rsid w:val="00FB2B9C"/>
    <w:rsid w:val="00FB2BB7"/>
    <w:rsid w:val="00FB2C36"/>
    <w:rsid w:val="00FB2CC2"/>
    <w:rsid w:val="00FB2D62"/>
    <w:rsid w:val="00FB2DF0"/>
    <w:rsid w:val="00FB2EFD"/>
    <w:rsid w:val="00FB2FF6"/>
    <w:rsid w:val="00FB3060"/>
    <w:rsid w:val="00FB309B"/>
    <w:rsid w:val="00FB30A6"/>
    <w:rsid w:val="00FB30D3"/>
    <w:rsid w:val="00FB3176"/>
    <w:rsid w:val="00FB321E"/>
    <w:rsid w:val="00FB32A8"/>
    <w:rsid w:val="00FB3332"/>
    <w:rsid w:val="00FB3337"/>
    <w:rsid w:val="00FB336F"/>
    <w:rsid w:val="00FB33F1"/>
    <w:rsid w:val="00FB33F7"/>
    <w:rsid w:val="00FB34C9"/>
    <w:rsid w:val="00FB36FE"/>
    <w:rsid w:val="00FB3755"/>
    <w:rsid w:val="00FB3803"/>
    <w:rsid w:val="00FB3892"/>
    <w:rsid w:val="00FB39D4"/>
    <w:rsid w:val="00FB3A22"/>
    <w:rsid w:val="00FB3A2E"/>
    <w:rsid w:val="00FB3BFD"/>
    <w:rsid w:val="00FB3DC0"/>
    <w:rsid w:val="00FB3E6A"/>
    <w:rsid w:val="00FB4085"/>
    <w:rsid w:val="00FB426B"/>
    <w:rsid w:val="00FB427A"/>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1F"/>
    <w:rsid w:val="00FB4F95"/>
    <w:rsid w:val="00FB4FC6"/>
    <w:rsid w:val="00FB4FC8"/>
    <w:rsid w:val="00FB4FE9"/>
    <w:rsid w:val="00FB5114"/>
    <w:rsid w:val="00FB518A"/>
    <w:rsid w:val="00FB51D9"/>
    <w:rsid w:val="00FB5229"/>
    <w:rsid w:val="00FB5313"/>
    <w:rsid w:val="00FB5480"/>
    <w:rsid w:val="00FB5572"/>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24A"/>
    <w:rsid w:val="00FB625C"/>
    <w:rsid w:val="00FB62EE"/>
    <w:rsid w:val="00FB62F4"/>
    <w:rsid w:val="00FB6300"/>
    <w:rsid w:val="00FB633C"/>
    <w:rsid w:val="00FB64D3"/>
    <w:rsid w:val="00FB65D3"/>
    <w:rsid w:val="00FB6660"/>
    <w:rsid w:val="00FB66BE"/>
    <w:rsid w:val="00FB672A"/>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12"/>
    <w:rsid w:val="00FB77F9"/>
    <w:rsid w:val="00FB7983"/>
    <w:rsid w:val="00FB7A2B"/>
    <w:rsid w:val="00FB7B2C"/>
    <w:rsid w:val="00FB7B55"/>
    <w:rsid w:val="00FB7B75"/>
    <w:rsid w:val="00FB7BE8"/>
    <w:rsid w:val="00FB7C72"/>
    <w:rsid w:val="00FB7CCC"/>
    <w:rsid w:val="00FB7EE7"/>
    <w:rsid w:val="00FB7F29"/>
    <w:rsid w:val="00FB7F4F"/>
    <w:rsid w:val="00FC020A"/>
    <w:rsid w:val="00FC023E"/>
    <w:rsid w:val="00FC0299"/>
    <w:rsid w:val="00FC0484"/>
    <w:rsid w:val="00FC0574"/>
    <w:rsid w:val="00FC066B"/>
    <w:rsid w:val="00FC0717"/>
    <w:rsid w:val="00FC07DA"/>
    <w:rsid w:val="00FC081F"/>
    <w:rsid w:val="00FC0882"/>
    <w:rsid w:val="00FC08FC"/>
    <w:rsid w:val="00FC0905"/>
    <w:rsid w:val="00FC0975"/>
    <w:rsid w:val="00FC0997"/>
    <w:rsid w:val="00FC099B"/>
    <w:rsid w:val="00FC09A0"/>
    <w:rsid w:val="00FC0A45"/>
    <w:rsid w:val="00FC0A48"/>
    <w:rsid w:val="00FC0AA0"/>
    <w:rsid w:val="00FC0B5B"/>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ED"/>
    <w:rsid w:val="00FC1261"/>
    <w:rsid w:val="00FC1302"/>
    <w:rsid w:val="00FC1449"/>
    <w:rsid w:val="00FC1454"/>
    <w:rsid w:val="00FC1508"/>
    <w:rsid w:val="00FC152E"/>
    <w:rsid w:val="00FC15AD"/>
    <w:rsid w:val="00FC1613"/>
    <w:rsid w:val="00FC16D3"/>
    <w:rsid w:val="00FC1757"/>
    <w:rsid w:val="00FC17DB"/>
    <w:rsid w:val="00FC1A0F"/>
    <w:rsid w:val="00FC1A38"/>
    <w:rsid w:val="00FC1A85"/>
    <w:rsid w:val="00FC1C9E"/>
    <w:rsid w:val="00FC1E52"/>
    <w:rsid w:val="00FC1F4F"/>
    <w:rsid w:val="00FC1F8A"/>
    <w:rsid w:val="00FC1FBA"/>
    <w:rsid w:val="00FC21E4"/>
    <w:rsid w:val="00FC2389"/>
    <w:rsid w:val="00FC24E9"/>
    <w:rsid w:val="00FC24ED"/>
    <w:rsid w:val="00FC26C5"/>
    <w:rsid w:val="00FC2708"/>
    <w:rsid w:val="00FC286B"/>
    <w:rsid w:val="00FC289E"/>
    <w:rsid w:val="00FC28A7"/>
    <w:rsid w:val="00FC2AF8"/>
    <w:rsid w:val="00FC2B94"/>
    <w:rsid w:val="00FC2CFF"/>
    <w:rsid w:val="00FC2D28"/>
    <w:rsid w:val="00FC2D2A"/>
    <w:rsid w:val="00FC2D73"/>
    <w:rsid w:val="00FC2EFC"/>
    <w:rsid w:val="00FC2FDF"/>
    <w:rsid w:val="00FC3120"/>
    <w:rsid w:val="00FC3322"/>
    <w:rsid w:val="00FC33CE"/>
    <w:rsid w:val="00FC3428"/>
    <w:rsid w:val="00FC3532"/>
    <w:rsid w:val="00FC3535"/>
    <w:rsid w:val="00FC35FF"/>
    <w:rsid w:val="00FC360F"/>
    <w:rsid w:val="00FC3634"/>
    <w:rsid w:val="00FC36A5"/>
    <w:rsid w:val="00FC36F6"/>
    <w:rsid w:val="00FC3980"/>
    <w:rsid w:val="00FC39CC"/>
    <w:rsid w:val="00FC3A3B"/>
    <w:rsid w:val="00FC3C5E"/>
    <w:rsid w:val="00FC3C85"/>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404"/>
    <w:rsid w:val="00FC45A6"/>
    <w:rsid w:val="00FC4661"/>
    <w:rsid w:val="00FC48DC"/>
    <w:rsid w:val="00FC4A35"/>
    <w:rsid w:val="00FC4A7A"/>
    <w:rsid w:val="00FC4BDB"/>
    <w:rsid w:val="00FC4D1B"/>
    <w:rsid w:val="00FC4D83"/>
    <w:rsid w:val="00FC4D84"/>
    <w:rsid w:val="00FC50E1"/>
    <w:rsid w:val="00FC5208"/>
    <w:rsid w:val="00FC5357"/>
    <w:rsid w:val="00FC551C"/>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08"/>
    <w:rsid w:val="00FC6949"/>
    <w:rsid w:val="00FC698F"/>
    <w:rsid w:val="00FC6A2C"/>
    <w:rsid w:val="00FC6BFA"/>
    <w:rsid w:val="00FC6C46"/>
    <w:rsid w:val="00FC6C9B"/>
    <w:rsid w:val="00FC6E3E"/>
    <w:rsid w:val="00FC6FB3"/>
    <w:rsid w:val="00FC702E"/>
    <w:rsid w:val="00FC70A3"/>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C7FA3"/>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CBB"/>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216"/>
    <w:rsid w:val="00FD23BE"/>
    <w:rsid w:val="00FD247B"/>
    <w:rsid w:val="00FD24E8"/>
    <w:rsid w:val="00FD25E4"/>
    <w:rsid w:val="00FD2606"/>
    <w:rsid w:val="00FD2727"/>
    <w:rsid w:val="00FD27FF"/>
    <w:rsid w:val="00FD2909"/>
    <w:rsid w:val="00FD29D6"/>
    <w:rsid w:val="00FD2AD2"/>
    <w:rsid w:val="00FD2D94"/>
    <w:rsid w:val="00FD2E5D"/>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95A"/>
    <w:rsid w:val="00FD39B5"/>
    <w:rsid w:val="00FD3B67"/>
    <w:rsid w:val="00FD3C78"/>
    <w:rsid w:val="00FD3D70"/>
    <w:rsid w:val="00FD3DA1"/>
    <w:rsid w:val="00FD3DC7"/>
    <w:rsid w:val="00FD3EFC"/>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41C"/>
    <w:rsid w:val="00FD5512"/>
    <w:rsid w:val="00FD5564"/>
    <w:rsid w:val="00FD56EF"/>
    <w:rsid w:val="00FD5766"/>
    <w:rsid w:val="00FD5819"/>
    <w:rsid w:val="00FD582E"/>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7C6"/>
    <w:rsid w:val="00FD6882"/>
    <w:rsid w:val="00FD6955"/>
    <w:rsid w:val="00FD697E"/>
    <w:rsid w:val="00FD6A0E"/>
    <w:rsid w:val="00FD6AAD"/>
    <w:rsid w:val="00FD6B40"/>
    <w:rsid w:val="00FD6B8F"/>
    <w:rsid w:val="00FD6BAE"/>
    <w:rsid w:val="00FD6DBD"/>
    <w:rsid w:val="00FD6E20"/>
    <w:rsid w:val="00FD6EC7"/>
    <w:rsid w:val="00FD6FC5"/>
    <w:rsid w:val="00FD70C7"/>
    <w:rsid w:val="00FD70D4"/>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DBC"/>
    <w:rsid w:val="00FE0EE8"/>
    <w:rsid w:val="00FE0F09"/>
    <w:rsid w:val="00FE11A2"/>
    <w:rsid w:val="00FE11B1"/>
    <w:rsid w:val="00FE11EC"/>
    <w:rsid w:val="00FE133F"/>
    <w:rsid w:val="00FE149E"/>
    <w:rsid w:val="00FE14C3"/>
    <w:rsid w:val="00FE17A8"/>
    <w:rsid w:val="00FE1811"/>
    <w:rsid w:val="00FE188F"/>
    <w:rsid w:val="00FE18B7"/>
    <w:rsid w:val="00FE19F3"/>
    <w:rsid w:val="00FE1B10"/>
    <w:rsid w:val="00FE1B92"/>
    <w:rsid w:val="00FE1C1B"/>
    <w:rsid w:val="00FE1CD4"/>
    <w:rsid w:val="00FE1D88"/>
    <w:rsid w:val="00FE1F48"/>
    <w:rsid w:val="00FE1F8E"/>
    <w:rsid w:val="00FE217F"/>
    <w:rsid w:val="00FE2182"/>
    <w:rsid w:val="00FE21B3"/>
    <w:rsid w:val="00FE21B5"/>
    <w:rsid w:val="00FE22D2"/>
    <w:rsid w:val="00FE2455"/>
    <w:rsid w:val="00FE2501"/>
    <w:rsid w:val="00FE272E"/>
    <w:rsid w:val="00FE27D5"/>
    <w:rsid w:val="00FE2817"/>
    <w:rsid w:val="00FE2947"/>
    <w:rsid w:val="00FE294D"/>
    <w:rsid w:val="00FE2A99"/>
    <w:rsid w:val="00FE2B4A"/>
    <w:rsid w:val="00FE2C79"/>
    <w:rsid w:val="00FE2F22"/>
    <w:rsid w:val="00FE2F97"/>
    <w:rsid w:val="00FE2FB5"/>
    <w:rsid w:val="00FE2FF4"/>
    <w:rsid w:val="00FE30E2"/>
    <w:rsid w:val="00FE3143"/>
    <w:rsid w:val="00FE3154"/>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B"/>
    <w:rsid w:val="00FE4B5E"/>
    <w:rsid w:val="00FE4C3D"/>
    <w:rsid w:val="00FE4DDE"/>
    <w:rsid w:val="00FE4DF2"/>
    <w:rsid w:val="00FE4E4F"/>
    <w:rsid w:val="00FE4FCD"/>
    <w:rsid w:val="00FE5029"/>
    <w:rsid w:val="00FE503C"/>
    <w:rsid w:val="00FE511C"/>
    <w:rsid w:val="00FE5207"/>
    <w:rsid w:val="00FE5221"/>
    <w:rsid w:val="00FE539E"/>
    <w:rsid w:val="00FE5474"/>
    <w:rsid w:val="00FE54C4"/>
    <w:rsid w:val="00FE5714"/>
    <w:rsid w:val="00FE57DD"/>
    <w:rsid w:val="00FE580E"/>
    <w:rsid w:val="00FE5885"/>
    <w:rsid w:val="00FE5A4D"/>
    <w:rsid w:val="00FE5B47"/>
    <w:rsid w:val="00FE5C6A"/>
    <w:rsid w:val="00FE5C6E"/>
    <w:rsid w:val="00FE5C87"/>
    <w:rsid w:val="00FE5D48"/>
    <w:rsid w:val="00FE5F81"/>
    <w:rsid w:val="00FE5FE5"/>
    <w:rsid w:val="00FE6178"/>
    <w:rsid w:val="00FE6278"/>
    <w:rsid w:val="00FE6386"/>
    <w:rsid w:val="00FE64AC"/>
    <w:rsid w:val="00FE64EF"/>
    <w:rsid w:val="00FE6581"/>
    <w:rsid w:val="00FE6675"/>
    <w:rsid w:val="00FE67DF"/>
    <w:rsid w:val="00FE6896"/>
    <w:rsid w:val="00FE698B"/>
    <w:rsid w:val="00FE69D0"/>
    <w:rsid w:val="00FE69EB"/>
    <w:rsid w:val="00FE6AFB"/>
    <w:rsid w:val="00FE6B46"/>
    <w:rsid w:val="00FE6BBA"/>
    <w:rsid w:val="00FE6E40"/>
    <w:rsid w:val="00FE6FB0"/>
    <w:rsid w:val="00FE703A"/>
    <w:rsid w:val="00FE703E"/>
    <w:rsid w:val="00FE70E3"/>
    <w:rsid w:val="00FE7228"/>
    <w:rsid w:val="00FE73A5"/>
    <w:rsid w:val="00FE73F7"/>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136"/>
    <w:rsid w:val="00FF122A"/>
    <w:rsid w:val="00FF1523"/>
    <w:rsid w:val="00FF152F"/>
    <w:rsid w:val="00FF15ED"/>
    <w:rsid w:val="00FF1662"/>
    <w:rsid w:val="00FF16B5"/>
    <w:rsid w:val="00FF187B"/>
    <w:rsid w:val="00FF18BE"/>
    <w:rsid w:val="00FF1915"/>
    <w:rsid w:val="00FF19BA"/>
    <w:rsid w:val="00FF1A09"/>
    <w:rsid w:val="00FF1A82"/>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1BF"/>
    <w:rsid w:val="00FF3217"/>
    <w:rsid w:val="00FF32DE"/>
    <w:rsid w:val="00FF3406"/>
    <w:rsid w:val="00FF352B"/>
    <w:rsid w:val="00FF355D"/>
    <w:rsid w:val="00FF37B6"/>
    <w:rsid w:val="00FF3802"/>
    <w:rsid w:val="00FF3869"/>
    <w:rsid w:val="00FF394B"/>
    <w:rsid w:val="00FF39E5"/>
    <w:rsid w:val="00FF3A46"/>
    <w:rsid w:val="00FF3A6E"/>
    <w:rsid w:val="00FF3A78"/>
    <w:rsid w:val="00FF3B48"/>
    <w:rsid w:val="00FF3BB8"/>
    <w:rsid w:val="00FF3BB9"/>
    <w:rsid w:val="00FF3BEB"/>
    <w:rsid w:val="00FF3C76"/>
    <w:rsid w:val="00FF3CD4"/>
    <w:rsid w:val="00FF3D6C"/>
    <w:rsid w:val="00FF3F30"/>
    <w:rsid w:val="00FF401A"/>
    <w:rsid w:val="00FF41B8"/>
    <w:rsid w:val="00FF4310"/>
    <w:rsid w:val="00FF4340"/>
    <w:rsid w:val="00FF4358"/>
    <w:rsid w:val="00FF438D"/>
    <w:rsid w:val="00FF448C"/>
    <w:rsid w:val="00FF4509"/>
    <w:rsid w:val="00FF4586"/>
    <w:rsid w:val="00FF45DB"/>
    <w:rsid w:val="00FF4649"/>
    <w:rsid w:val="00FF47C6"/>
    <w:rsid w:val="00FF482B"/>
    <w:rsid w:val="00FF487E"/>
    <w:rsid w:val="00FF4A23"/>
    <w:rsid w:val="00FF4A3D"/>
    <w:rsid w:val="00FF4A5A"/>
    <w:rsid w:val="00FF4A77"/>
    <w:rsid w:val="00FF4BBC"/>
    <w:rsid w:val="00FF4C0B"/>
    <w:rsid w:val="00FF4C3C"/>
    <w:rsid w:val="00FF4C5D"/>
    <w:rsid w:val="00FF4DF3"/>
    <w:rsid w:val="00FF4E33"/>
    <w:rsid w:val="00FF4FCF"/>
    <w:rsid w:val="00FF501C"/>
    <w:rsid w:val="00FF50F4"/>
    <w:rsid w:val="00FF5205"/>
    <w:rsid w:val="00FF520B"/>
    <w:rsid w:val="00FF52A6"/>
    <w:rsid w:val="00FF5347"/>
    <w:rsid w:val="00FF55E7"/>
    <w:rsid w:val="00FF5608"/>
    <w:rsid w:val="00FF5696"/>
    <w:rsid w:val="00FF56A8"/>
    <w:rsid w:val="00FF570C"/>
    <w:rsid w:val="00FF5714"/>
    <w:rsid w:val="00FF58FB"/>
    <w:rsid w:val="00FF5A22"/>
    <w:rsid w:val="00FF5A48"/>
    <w:rsid w:val="00FF5AE6"/>
    <w:rsid w:val="00FF5C1A"/>
    <w:rsid w:val="00FF5D5D"/>
    <w:rsid w:val="00FF5D96"/>
    <w:rsid w:val="00FF5FF2"/>
    <w:rsid w:val="00FF6045"/>
    <w:rsid w:val="00FF6127"/>
    <w:rsid w:val="00FF6178"/>
    <w:rsid w:val="00FF6179"/>
    <w:rsid w:val="00FF61D3"/>
    <w:rsid w:val="00FF6239"/>
    <w:rsid w:val="00FF6268"/>
    <w:rsid w:val="00FF62BF"/>
    <w:rsid w:val="00FF631F"/>
    <w:rsid w:val="00FF6463"/>
    <w:rsid w:val="00FF64F9"/>
    <w:rsid w:val="00FF6643"/>
    <w:rsid w:val="00FF6665"/>
    <w:rsid w:val="00FF6674"/>
    <w:rsid w:val="00FF6711"/>
    <w:rsid w:val="00FF6726"/>
    <w:rsid w:val="00FF692B"/>
    <w:rsid w:val="00FF6948"/>
    <w:rsid w:val="00FF6962"/>
    <w:rsid w:val="00FF69AD"/>
    <w:rsid w:val="00FF6BA4"/>
    <w:rsid w:val="00FF6D88"/>
    <w:rsid w:val="00FF6D90"/>
    <w:rsid w:val="00FF6E5D"/>
    <w:rsid w:val="00FF6ED2"/>
    <w:rsid w:val="00FF6F89"/>
    <w:rsid w:val="00FF70DD"/>
    <w:rsid w:val="00FF71C6"/>
    <w:rsid w:val="00FF71E3"/>
    <w:rsid w:val="00FF73B9"/>
    <w:rsid w:val="00FF74D6"/>
    <w:rsid w:val="00FF7610"/>
    <w:rsid w:val="00FF7646"/>
    <w:rsid w:val="00FF7648"/>
    <w:rsid w:val="00FF768A"/>
    <w:rsid w:val="00FF7724"/>
    <w:rsid w:val="00FF77BD"/>
    <w:rsid w:val="00FF7947"/>
    <w:rsid w:val="00FF7B15"/>
    <w:rsid w:val="00FF7BE1"/>
    <w:rsid w:val="00FF7C96"/>
    <w:rsid w:val="00FF7CDB"/>
    <w:rsid w:val="00FF7EAE"/>
    <w:rsid w:val="00FF7EB1"/>
    <w:rsid w:val="00FF7EFC"/>
    <w:rsid w:val="010055FB"/>
    <w:rsid w:val="0101B3A8"/>
    <w:rsid w:val="0102133A"/>
    <w:rsid w:val="0102E9B4"/>
    <w:rsid w:val="0102FF1E"/>
    <w:rsid w:val="01034ED4"/>
    <w:rsid w:val="0104A129"/>
    <w:rsid w:val="0105CE6A"/>
    <w:rsid w:val="0109AC27"/>
    <w:rsid w:val="010AA457"/>
    <w:rsid w:val="010D2E7D"/>
    <w:rsid w:val="010DD24A"/>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91B58"/>
    <w:rsid w:val="013AEE41"/>
    <w:rsid w:val="013DB5F0"/>
    <w:rsid w:val="013DB92F"/>
    <w:rsid w:val="013E1FAD"/>
    <w:rsid w:val="0140B6FD"/>
    <w:rsid w:val="0141F9E3"/>
    <w:rsid w:val="0148C699"/>
    <w:rsid w:val="014A68C0"/>
    <w:rsid w:val="014AE972"/>
    <w:rsid w:val="014B4E53"/>
    <w:rsid w:val="014E336D"/>
    <w:rsid w:val="014ECC17"/>
    <w:rsid w:val="01532725"/>
    <w:rsid w:val="01542B29"/>
    <w:rsid w:val="01545E4D"/>
    <w:rsid w:val="0154E2B1"/>
    <w:rsid w:val="0155F0F0"/>
    <w:rsid w:val="0159677B"/>
    <w:rsid w:val="01601434"/>
    <w:rsid w:val="0162354A"/>
    <w:rsid w:val="016565BB"/>
    <w:rsid w:val="01660F09"/>
    <w:rsid w:val="0166F966"/>
    <w:rsid w:val="01689290"/>
    <w:rsid w:val="0168CE70"/>
    <w:rsid w:val="016A2FC2"/>
    <w:rsid w:val="016EE3DB"/>
    <w:rsid w:val="016F75D4"/>
    <w:rsid w:val="0171BD04"/>
    <w:rsid w:val="017374C6"/>
    <w:rsid w:val="01749E2C"/>
    <w:rsid w:val="017C4406"/>
    <w:rsid w:val="017C90F0"/>
    <w:rsid w:val="01804F70"/>
    <w:rsid w:val="01808602"/>
    <w:rsid w:val="0181D8AE"/>
    <w:rsid w:val="0181E97B"/>
    <w:rsid w:val="01883569"/>
    <w:rsid w:val="018AD24A"/>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45F2A"/>
    <w:rsid w:val="0227FF3D"/>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50CC72"/>
    <w:rsid w:val="0255E644"/>
    <w:rsid w:val="02565A40"/>
    <w:rsid w:val="02580666"/>
    <w:rsid w:val="025A1249"/>
    <w:rsid w:val="025A19EB"/>
    <w:rsid w:val="025BF7E2"/>
    <w:rsid w:val="025D7167"/>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2409"/>
    <w:rsid w:val="0282CFB5"/>
    <w:rsid w:val="0283677D"/>
    <w:rsid w:val="0283974B"/>
    <w:rsid w:val="02862F2E"/>
    <w:rsid w:val="0286D686"/>
    <w:rsid w:val="0289D253"/>
    <w:rsid w:val="028C0EC3"/>
    <w:rsid w:val="028C4509"/>
    <w:rsid w:val="028C6215"/>
    <w:rsid w:val="02911E0C"/>
    <w:rsid w:val="02913AE1"/>
    <w:rsid w:val="02914F06"/>
    <w:rsid w:val="02918E7E"/>
    <w:rsid w:val="0294C23B"/>
    <w:rsid w:val="029696A1"/>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F09FB"/>
    <w:rsid w:val="02BF3F8D"/>
    <w:rsid w:val="02C0C2EA"/>
    <w:rsid w:val="02C1F160"/>
    <w:rsid w:val="02C4F281"/>
    <w:rsid w:val="02C4F759"/>
    <w:rsid w:val="02C94794"/>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C81C1"/>
    <w:rsid w:val="031DF182"/>
    <w:rsid w:val="0322FABD"/>
    <w:rsid w:val="0325ABD5"/>
    <w:rsid w:val="03276008"/>
    <w:rsid w:val="03287209"/>
    <w:rsid w:val="032994B2"/>
    <w:rsid w:val="032A642C"/>
    <w:rsid w:val="032B7739"/>
    <w:rsid w:val="032C8E5C"/>
    <w:rsid w:val="032ED12F"/>
    <w:rsid w:val="032EF4F0"/>
    <w:rsid w:val="03310D23"/>
    <w:rsid w:val="03327103"/>
    <w:rsid w:val="0332C6C0"/>
    <w:rsid w:val="03358E9E"/>
    <w:rsid w:val="0338640E"/>
    <w:rsid w:val="03392D2E"/>
    <w:rsid w:val="033A9498"/>
    <w:rsid w:val="033ABE75"/>
    <w:rsid w:val="033CD437"/>
    <w:rsid w:val="033D5B62"/>
    <w:rsid w:val="03400A34"/>
    <w:rsid w:val="034084BC"/>
    <w:rsid w:val="03412DE3"/>
    <w:rsid w:val="0341C5C0"/>
    <w:rsid w:val="0342274E"/>
    <w:rsid w:val="0342B70B"/>
    <w:rsid w:val="03435E8D"/>
    <w:rsid w:val="03464E2E"/>
    <w:rsid w:val="0347D12B"/>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428F3"/>
    <w:rsid w:val="03851447"/>
    <w:rsid w:val="0387343E"/>
    <w:rsid w:val="0387CAB9"/>
    <w:rsid w:val="03887B4B"/>
    <w:rsid w:val="03897C9C"/>
    <w:rsid w:val="038AE9E9"/>
    <w:rsid w:val="038B8560"/>
    <w:rsid w:val="038CFB95"/>
    <w:rsid w:val="038D50C4"/>
    <w:rsid w:val="03937CEF"/>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A880"/>
    <w:rsid w:val="03B0FC66"/>
    <w:rsid w:val="03B3DF1D"/>
    <w:rsid w:val="03B4D297"/>
    <w:rsid w:val="03B7FF7F"/>
    <w:rsid w:val="03B8F29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63820"/>
    <w:rsid w:val="03E9D152"/>
    <w:rsid w:val="03F4F4CD"/>
    <w:rsid w:val="03F5470E"/>
    <w:rsid w:val="03F97424"/>
    <w:rsid w:val="03FA2C15"/>
    <w:rsid w:val="03FAF8C3"/>
    <w:rsid w:val="04001188"/>
    <w:rsid w:val="0402A7CA"/>
    <w:rsid w:val="04039AC8"/>
    <w:rsid w:val="04048440"/>
    <w:rsid w:val="0404D1A6"/>
    <w:rsid w:val="0404F39B"/>
    <w:rsid w:val="0406D774"/>
    <w:rsid w:val="040A1BCC"/>
    <w:rsid w:val="040CACA0"/>
    <w:rsid w:val="040D8F2C"/>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6F5E1"/>
    <w:rsid w:val="04480C06"/>
    <w:rsid w:val="0448CB82"/>
    <w:rsid w:val="0448F009"/>
    <w:rsid w:val="0449A7B6"/>
    <w:rsid w:val="044A3A14"/>
    <w:rsid w:val="044E08EC"/>
    <w:rsid w:val="0452EE00"/>
    <w:rsid w:val="0453BF9A"/>
    <w:rsid w:val="045772E4"/>
    <w:rsid w:val="0459F4EE"/>
    <w:rsid w:val="045AD982"/>
    <w:rsid w:val="045D4C89"/>
    <w:rsid w:val="045E2721"/>
    <w:rsid w:val="045E99A0"/>
    <w:rsid w:val="046006B4"/>
    <w:rsid w:val="04611495"/>
    <w:rsid w:val="04617CED"/>
    <w:rsid w:val="046EE22D"/>
    <w:rsid w:val="0471CE58"/>
    <w:rsid w:val="0472EA0C"/>
    <w:rsid w:val="0473C4A3"/>
    <w:rsid w:val="0473FA1E"/>
    <w:rsid w:val="0474A0AD"/>
    <w:rsid w:val="04758B4F"/>
    <w:rsid w:val="04787840"/>
    <w:rsid w:val="047B11B1"/>
    <w:rsid w:val="047B15EF"/>
    <w:rsid w:val="047C93C7"/>
    <w:rsid w:val="047DD7DC"/>
    <w:rsid w:val="047FCC26"/>
    <w:rsid w:val="04806AF1"/>
    <w:rsid w:val="0480900C"/>
    <w:rsid w:val="0485B79B"/>
    <w:rsid w:val="04865752"/>
    <w:rsid w:val="0486C43A"/>
    <w:rsid w:val="048706DC"/>
    <w:rsid w:val="04896BBB"/>
    <w:rsid w:val="048BC6EB"/>
    <w:rsid w:val="048CA65E"/>
    <w:rsid w:val="0491C45E"/>
    <w:rsid w:val="049285BE"/>
    <w:rsid w:val="0494ED26"/>
    <w:rsid w:val="0498D166"/>
    <w:rsid w:val="049B8768"/>
    <w:rsid w:val="049E0CAB"/>
    <w:rsid w:val="049E57D2"/>
    <w:rsid w:val="049EA550"/>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D24D78"/>
    <w:rsid w:val="04D2A7E9"/>
    <w:rsid w:val="04D48B58"/>
    <w:rsid w:val="04D5786C"/>
    <w:rsid w:val="04DB09E4"/>
    <w:rsid w:val="04DB26B6"/>
    <w:rsid w:val="04DBA5CF"/>
    <w:rsid w:val="04DBD24D"/>
    <w:rsid w:val="04DCA86F"/>
    <w:rsid w:val="04DF5DB3"/>
    <w:rsid w:val="04E3490D"/>
    <w:rsid w:val="04E8C774"/>
    <w:rsid w:val="04E94BBE"/>
    <w:rsid w:val="04EA9298"/>
    <w:rsid w:val="04EAB197"/>
    <w:rsid w:val="04EAD16B"/>
    <w:rsid w:val="04EAF66F"/>
    <w:rsid w:val="04EB93ED"/>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0F60C0"/>
    <w:rsid w:val="05113170"/>
    <w:rsid w:val="0511B4D8"/>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D2AC2"/>
    <w:rsid w:val="055D7DE9"/>
    <w:rsid w:val="055E82A3"/>
    <w:rsid w:val="055F88A3"/>
    <w:rsid w:val="0562EB43"/>
    <w:rsid w:val="05690A40"/>
    <w:rsid w:val="056926EE"/>
    <w:rsid w:val="056A9BDE"/>
    <w:rsid w:val="056CF20F"/>
    <w:rsid w:val="056DB313"/>
    <w:rsid w:val="0573B558"/>
    <w:rsid w:val="05740617"/>
    <w:rsid w:val="057431CB"/>
    <w:rsid w:val="0577D239"/>
    <w:rsid w:val="05789E46"/>
    <w:rsid w:val="057C6118"/>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27A6A"/>
    <w:rsid w:val="05C55C7A"/>
    <w:rsid w:val="05C66F8C"/>
    <w:rsid w:val="05C7640A"/>
    <w:rsid w:val="05C84ADF"/>
    <w:rsid w:val="05C873DE"/>
    <w:rsid w:val="05C9E850"/>
    <w:rsid w:val="05DBB45F"/>
    <w:rsid w:val="05E112F2"/>
    <w:rsid w:val="05E85B48"/>
    <w:rsid w:val="05E8E7EA"/>
    <w:rsid w:val="05EC19E1"/>
    <w:rsid w:val="05EE8B9A"/>
    <w:rsid w:val="05F00596"/>
    <w:rsid w:val="05F12AFD"/>
    <w:rsid w:val="05F17B0A"/>
    <w:rsid w:val="05F21011"/>
    <w:rsid w:val="05F3782A"/>
    <w:rsid w:val="05F390D1"/>
    <w:rsid w:val="05F5D101"/>
    <w:rsid w:val="05F825AC"/>
    <w:rsid w:val="05FB4181"/>
    <w:rsid w:val="05FC292B"/>
    <w:rsid w:val="05FD9DEC"/>
    <w:rsid w:val="05FDE713"/>
    <w:rsid w:val="05FEB577"/>
    <w:rsid w:val="0600790B"/>
    <w:rsid w:val="060087E3"/>
    <w:rsid w:val="06009F96"/>
    <w:rsid w:val="06020CF3"/>
    <w:rsid w:val="06023BE1"/>
    <w:rsid w:val="0603A6DE"/>
    <w:rsid w:val="06062447"/>
    <w:rsid w:val="0607DDC3"/>
    <w:rsid w:val="0608E5C8"/>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AE8CF"/>
    <w:rsid w:val="063F25E8"/>
    <w:rsid w:val="06430B1C"/>
    <w:rsid w:val="064334BF"/>
    <w:rsid w:val="0643D630"/>
    <w:rsid w:val="06457FA2"/>
    <w:rsid w:val="0645803E"/>
    <w:rsid w:val="0647D9AF"/>
    <w:rsid w:val="0648E94A"/>
    <w:rsid w:val="0649D044"/>
    <w:rsid w:val="0649FF73"/>
    <w:rsid w:val="064B4FD6"/>
    <w:rsid w:val="064C5754"/>
    <w:rsid w:val="064EA213"/>
    <w:rsid w:val="064F6C64"/>
    <w:rsid w:val="0653510E"/>
    <w:rsid w:val="06544788"/>
    <w:rsid w:val="065621A1"/>
    <w:rsid w:val="06576137"/>
    <w:rsid w:val="06589767"/>
    <w:rsid w:val="065952BF"/>
    <w:rsid w:val="065B5466"/>
    <w:rsid w:val="065C411D"/>
    <w:rsid w:val="065E033B"/>
    <w:rsid w:val="065E5D3D"/>
    <w:rsid w:val="06611313"/>
    <w:rsid w:val="06623DD4"/>
    <w:rsid w:val="06649370"/>
    <w:rsid w:val="0664AB1D"/>
    <w:rsid w:val="06675BAA"/>
    <w:rsid w:val="066A163E"/>
    <w:rsid w:val="066CA381"/>
    <w:rsid w:val="066D477C"/>
    <w:rsid w:val="066F23F5"/>
    <w:rsid w:val="0673307A"/>
    <w:rsid w:val="0677A4D2"/>
    <w:rsid w:val="06782D2C"/>
    <w:rsid w:val="0678A7BC"/>
    <w:rsid w:val="06792C8C"/>
    <w:rsid w:val="0679C442"/>
    <w:rsid w:val="067A3218"/>
    <w:rsid w:val="067D5CD0"/>
    <w:rsid w:val="067E21D0"/>
    <w:rsid w:val="0680EEE0"/>
    <w:rsid w:val="0680F5AD"/>
    <w:rsid w:val="068107C8"/>
    <w:rsid w:val="06824440"/>
    <w:rsid w:val="06855043"/>
    <w:rsid w:val="06885228"/>
    <w:rsid w:val="0688BA36"/>
    <w:rsid w:val="0688FE0F"/>
    <w:rsid w:val="0689345D"/>
    <w:rsid w:val="068C02A4"/>
    <w:rsid w:val="068E6E25"/>
    <w:rsid w:val="068F662A"/>
    <w:rsid w:val="068F9F8D"/>
    <w:rsid w:val="06930B88"/>
    <w:rsid w:val="06932105"/>
    <w:rsid w:val="0694C327"/>
    <w:rsid w:val="06957C8E"/>
    <w:rsid w:val="0697134E"/>
    <w:rsid w:val="069CDCB4"/>
    <w:rsid w:val="069D95F9"/>
    <w:rsid w:val="06A08FC8"/>
    <w:rsid w:val="06A15A1E"/>
    <w:rsid w:val="06A1A0D3"/>
    <w:rsid w:val="06A248F0"/>
    <w:rsid w:val="06A38293"/>
    <w:rsid w:val="06A3D3C2"/>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B6472"/>
    <w:rsid w:val="06CC99F4"/>
    <w:rsid w:val="06CF5C3A"/>
    <w:rsid w:val="06D1333E"/>
    <w:rsid w:val="06D1AB14"/>
    <w:rsid w:val="06D50A61"/>
    <w:rsid w:val="06D5D3E4"/>
    <w:rsid w:val="06DBFA58"/>
    <w:rsid w:val="06DDDD6F"/>
    <w:rsid w:val="06DF81B0"/>
    <w:rsid w:val="06E53924"/>
    <w:rsid w:val="06E8A439"/>
    <w:rsid w:val="06EACF01"/>
    <w:rsid w:val="06EB0CC5"/>
    <w:rsid w:val="06EB923E"/>
    <w:rsid w:val="06ECF0FD"/>
    <w:rsid w:val="06EF5217"/>
    <w:rsid w:val="06EFC20F"/>
    <w:rsid w:val="06F0196F"/>
    <w:rsid w:val="06F16473"/>
    <w:rsid w:val="06F2F41D"/>
    <w:rsid w:val="06F2F62B"/>
    <w:rsid w:val="06F30C45"/>
    <w:rsid w:val="06F76F25"/>
    <w:rsid w:val="06F7F37A"/>
    <w:rsid w:val="06F855A0"/>
    <w:rsid w:val="06FE4F12"/>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7D29"/>
    <w:rsid w:val="0774EE80"/>
    <w:rsid w:val="07767D61"/>
    <w:rsid w:val="077AD294"/>
    <w:rsid w:val="077B51F9"/>
    <w:rsid w:val="077C172F"/>
    <w:rsid w:val="077EA35A"/>
    <w:rsid w:val="077F3714"/>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DDEC"/>
    <w:rsid w:val="07BF2FE8"/>
    <w:rsid w:val="07C03EFD"/>
    <w:rsid w:val="07C3DA99"/>
    <w:rsid w:val="07C5BD1A"/>
    <w:rsid w:val="07C66378"/>
    <w:rsid w:val="07C67973"/>
    <w:rsid w:val="07C762B1"/>
    <w:rsid w:val="07C9096F"/>
    <w:rsid w:val="07C9BF9D"/>
    <w:rsid w:val="07CA51D8"/>
    <w:rsid w:val="07CAA514"/>
    <w:rsid w:val="07CC05CE"/>
    <w:rsid w:val="07CE1CD4"/>
    <w:rsid w:val="07CE9640"/>
    <w:rsid w:val="07D03B0D"/>
    <w:rsid w:val="07D5DE08"/>
    <w:rsid w:val="07D92D2D"/>
    <w:rsid w:val="07DBB27D"/>
    <w:rsid w:val="07DD1625"/>
    <w:rsid w:val="07DEB7E7"/>
    <w:rsid w:val="07E0C00F"/>
    <w:rsid w:val="07E39347"/>
    <w:rsid w:val="07E4A0B2"/>
    <w:rsid w:val="07E4D729"/>
    <w:rsid w:val="07E611FE"/>
    <w:rsid w:val="07E6C3D7"/>
    <w:rsid w:val="07EAAE36"/>
    <w:rsid w:val="07EAF0B3"/>
    <w:rsid w:val="07EC5BDB"/>
    <w:rsid w:val="07F163BD"/>
    <w:rsid w:val="07F1CD50"/>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C48EB"/>
    <w:rsid w:val="081C52F2"/>
    <w:rsid w:val="08261CAA"/>
    <w:rsid w:val="082686AA"/>
    <w:rsid w:val="0828E53C"/>
    <w:rsid w:val="082C44BE"/>
    <w:rsid w:val="083189A5"/>
    <w:rsid w:val="0834AD5E"/>
    <w:rsid w:val="08355FF6"/>
    <w:rsid w:val="08365FF1"/>
    <w:rsid w:val="08397EE8"/>
    <w:rsid w:val="083AED64"/>
    <w:rsid w:val="083F06A0"/>
    <w:rsid w:val="083FBEED"/>
    <w:rsid w:val="0840E8A2"/>
    <w:rsid w:val="08412BDA"/>
    <w:rsid w:val="08414620"/>
    <w:rsid w:val="084402CB"/>
    <w:rsid w:val="0844A4C1"/>
    <w:rsid w:val="08453AC4"/>
    <w:rsid w:val="0845EFCF"/>
    <w:rsid w:val="0846BAF3"/>
    <w:rsid w:val="084732D3"/>
    <w:rsid w:val="08475BAF"/>
    <w:rsid w:val="0847C893"/>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F1F3"/>
    <w:rsid w:val="087C3F11"/>
    <w:rsid w:val="087D6FCF"/>
    <w:rsid w:val="087DEFA6"/>
    <w:rsid w:val="087E0B15"/>
    <w:rsid w:val="088403E2"/>
    <w:rsid w:val="088508D1"/>
    <w:rsid w:val="0888069C"/>
    <w:rsid w:val="0888262C"/>
    <w:rsid w:val="088A15B0"/>
    <w:rsid w:val="088E15CE"/>
    <w:rsid w:val="08904695"/>
    <w:rsid w:val="0890EA1E"/>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D3919"/>
    <w:rsid w:val="09225E12"/>
    <w:rsid w:val="0922D1DF"/>
    <w:rsid w:val="09233AB1"/>
    <w:rsid w:val="0923DB5C"/>
    <w:rsid w:val="09279083"/>
    <w:rsid w:val="0929C36E"/>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E9C0"/>
    <w:rsid w:val="096A3295"/>
    <w:rsid w:val="096D8467"/>
    <w:rsid w:val="096DEFF4"/>
    <w:rsid w:val="096FA086"/>
    <w:rsid w:val="09703A57"/>
    <w:rsid w:val="0970DC15"/>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C0340"/>
    <w:rsid w:val="099E97D7"/>
    <w:rsid w:val="099F5AB8"/>
    <w:rsid w:val="099FC490"/>
    <w:rsid w:val="09A3C7CE"/>
    <w:rsid w:val="09A5E954"/>
    <w:rsid w:val="09A63158"/>
    <w:rsid w:val="09A6BFEB"/>
    <w:rsid w:val="09A894B9"/>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DC100"/>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4304D"/>
    <w:rsid w:val="0A181102"/>
    <w:rsid w:val="0A190431"/>
    <w:rsid w:val="0A1A2BC3"/>
    <w:rsid w:val="0A1B8908"/>
    <w:rsid w:val="0A1CC11C"/>
    <w:rsid w:val="0A1D7A7A"/>
    <w:rsid w:val="0A20DE27"/>
    <w:rsid w:val="0A23ED93"/>
    <w:rsid w:val="0A266A68"/>
    <w:rsid w:val="0A26C609"/>
    <w:rsid w:val="0A2C62E6"/>
    <w:rsid w:val="0A30FDB1"/>
    <w:rsid w:val="0A32EB38"/>
    <w:rsid w:val="0A343693"/>
    <w:rsid w:val="0A35C8BB"/>
    <w:rsid w:val="0A39CD21"/>
    <w:rsid w:val="0A418CFA"/>
    <w:rsid w:val="0A421918"/>
    <w:rsid w:val="0A429CE1"/>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A367E"/>
    <w:rsid w:val="0A6D4880"/>
    <w:rsid w:val="0A711F61"/>
    <w:rsid w:val="0A71B408"/>
    <w:rsid w:val="0A7309A1"/>
    <w:rsid w:val="0A734D82"/>
    <w:rsid w:val="0A7372F4"/>
    <w:rsid w:val="0A770EB4"/>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7298B"/>
    <w:rsid w:val="0AEA5BB3"/>
    <w:rsid w:val="0AEA8515"/>
    <w:rsid w:val="0AEBA644"/>
    <w:rsid w:val="0AEE6522"/>
    <w:rsid w:val="0AEE8CDD"/>
    <w:rsid w:val="0AEF7FFA"/>
    <w:rsid w:val="0AF18673"/>
    <w:rsid w:val="0AF32FAA"/>
    <w:rsid w:val="0AF3E31B"/>
    <w:rsid w:val="0AF73E9C"/>
    <w:rsid w:val="0AF99637"/>
    <w:rsid w:val="0AFB85DC"/>
    <w:rsid w:val="0AFB9502"/>
    <w:rsid w:val="0AFBF00A"/>
    <w:rsid w:val="0AFE046F"/>
    <w:rsid w:val="0AFEE1B9"/>
    <w:rsid w:val="0B0431B7"/>
    <w:rsid w:val="0B04400F"/>
    <w:rsid w:val="0B082596"/>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B3A3E"/>
    <w:rsid w:val="0B5C7E24"/>
    <w:rsid w:val="0B5C99FA"/>
    <w:rsid w:val="0B5DD8B7"/>
    <w:rsid w:val="0B5E4982"/>
    <w:rsid w:val="0B5F487E"/>
    <w:rsid w:val="0B5FC7C7"/>
    <w:rsid w:val="0B60DDF7"/>
    <w:rsid w:val="0B623B63"/>
    <w:rsid w:val="0B677068"/>
    <w:rsid w:val="0B697F28"/>
    <w:rsid w:val="0B71DF28"/>
    <w:rsid w:val="0B74156E"/>
    <w:rsid w:val="0B74EB58"/>
    <w:rsid w:val="0B757370"/>
    <w:rsid w:val="0B76293E"/>
    <w:rsid w:val="0B778157"/>
    <w:rsid w:val="0B7890F7"/>
    <w:rsid w:val="0B7B92CC"/>
    <w:rsid w:val="0B7C8F38"/>
    <w:rsid w:val="0B821CE5"/>
    <w:rsid w:val="0B84DBD4"/>
    <w:rsid w:val="0B855F10"/>
    <w:rsid w:val="0B8DA9E8"/>
    <w:rsid w:val="0B8EC2EB"/>
    <w:rsid w:val="0B90DA34"/>
    <w:rsid w:val="0B91637E"/>
    <w:rsid w:val="0B98AC37"/>
    <w:rsid w:val="0B998AB5"/>
    <w:rsid w:val="0B9A8A69"/>
    <w:rsid w:val="0B9AF680"/>
    <w:rsid w:val="0B9EA1AF"/>
    <w:rsid w:val="0BA3DC6A"/>
    <w:rsid w:val="0BA5CCA4"/>
    <w:rsid w:val="0BA99C1C"/>
    <w:rsid w:val="0BABB5AD"/>
    <w:rsid w:val="0BABF097"/>
    <w:rsid w:val="0BAC1048"/>
    <w:rsid w:val="0BAC49AF"/>
    <w:rsid w:val="0BAD2D2F"/>
    <w:rsid w:val="0BAEBD45"/>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E0CC58"/>
    <w:rsid w:val="0BE2F00B"/>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719D7"/>
    <w:rsid w:val="0C0783BC"/>
    <w:rsid w:val="0C0D9236"/>
    <w:rsid w:val="0C0F7E4F"/>
    <w:rsid w:val="0C0FE851"/>
    <w:rsid w:val="0C136DEF"/>
    <w:rsid w:val="0C17582B"/>
    <w:rsid w:val="0C185CF8"/>
    <w:rsid w:val="0C19D261"/>
    <w:rsid w:val="0C1B5FE6"/>
    <w:rsid w:val="0C1B6AC6"/>
    <w:rsid w:val="0C1BA46C"/>
    <w:rsid w:val="0C1D50F8"/>
    <w:rsid w:val="0C1F2F86"/>
    <w:rsid w:val="0C2069C4"/>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AD276"/>
    <w:rsid w:val="0C5C2833"/>
    <w:rsid w:val="0C5E361C"/>
    <w:rsid w:val="0C5F0D3E"/>
    <w:rsid w:val="0C5FE838"/>
    <w:rsid w:val="0C62C8B1"/>
    <w:rsid w:val="0C62FEF8"/>
    <w:rsid w:val="0C65B420"/>
    <w:rsid w:val="0C6714DB"/>
    <w:rsid w:val="0C6AA15A"/>
    <w:rsid w:val="0C6B6495"/>
    <w:rsid w:val="0C6D4346"/>
    <w:rsid w:val="0C6D8989"/>
    <w:rsid w:val="0C6F6C7B"/>
    <w:rsid w:val="0C709160"/>
    <w:rsid w:val="0C71DAE5"/>
    <w:rsid w:val="0C72C564"/>
    <w:rsid w:val="0C73B698"/>
    <w:rsid w:val="0C7B3308"/>
    <w:rsid w:val="0C7B7AE0"/>
    <w:rsid w:val="0C7BE363"/>
    <w:rsid w:val="0C7ED5E2"/>
    <w:rsid w:val="0C7F9D07"/>
    <w:rsid w:val="0C836655"/>
    <w:rsid w:val="0C8375C4"/>
    <w:rsid w:val="0C83C5AA"/>
    <w:rsid w:val="0C83C600"/>
    <w:rsid w:val="0C854560"/>
    <w:rsid w:val="0C865D73"/>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3139"/>
    <w:rsid w:val="0CD6D2C9"/>
    <w:rsid w:val="0CDB0BF1"/>
    <w:rsid w:val="0CDC0A80"/>
    <w:rsid w:val="0CDDAE58"/>
    <w:rsid w:val="0CDDF95F"/>
    <w:rsid w:val="0CDE375D"/>
    <w:rsid w:val="0CDEEB6E"/>
    <w:rsid w:val="0CDF5BC1"/>
    <w:rsid w:val="0CE24CFE"/>
    <w:rsid w:val="0CE41519"/>
    <w:rsid w:val="0CE676A0"/>
    <w:rsid w:val="0CE67FCA"/>
    <w:rsid w:val="0CE70566"/>
    <w:rsid w:val="0CE89ACE"/>
    <w:rsid w:val="0CEB2174"/>
    <w:rsid w:val="0CEB90D4"/>
    <w:rsid w:val="0CEECAF1"/>
    <w:rsid w:val="0CF025E8"/>
    <w:rsid w:val="0CF487A0"/>
    <w:rsid w:val="0CF4C6D0"/>
    <w:rsid w:val="0CFA2FAE"/>
    <w:rsid w:val="0CFA97B0"/>
    <w:rsid w:val="0D000DC6"/>
    <w:rsid w:val="0D0073DD"/>
    <w:rsid w:val="0D017F51"/>
    <w:rsid w:val="0D01B9D2"/>
    <w:rsid w:val="0D02007C"/>
    <w:rsid w:val="0D040614"/>
    <w:rsid w:val="0D04B9AA"/>
    <w:rsid w:val="0D06753A"/>
    <w:rsid w:val="0D0AC50E"/>
    <w:rsid w:val="0D0C949E"/>
    <w:rsid w:val="0D0D4561"/>
    <w:rsid w:val="0D0DCFBA"/>
    <w:rsid w:val="0D116841"/>
    <w:rsid w:val="0D12E459"/>
    <w:rsid w:val="0D13DF57"/>
    <w:rsid w:val="0D184E8B"/>
    <w:rsid w:val="0D1862DA"/>
    <w:rsid w:val="0D1A4E11"/>
    <w:rsid w:val="0D1C09E1"/>
    <w:rsid w:val="0D1FA5BB"/>
    <w:rsid w:val="0D1FBB71"/>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F3E49"/>
    <w:rsid w:val="0D4F5327"/>
    <w:rsid w:val="0D52C460"/>
    <w:rsid w:val="0D53E052"/>
    <w:rsid w:val="0D54C433"/>
    <w:rsid w:val="0D574B12"/>
    <w:rsid w:val="0D57AB9F"/>
    <w:rsid w:val="0D586661"/>
    <w:rsid w:val="0D587EE2"/>
    <w:rsid w:val="0D58F5DC"/>
    <w:rsid w:val="0D59BA2F"/>
    <w:rsid w:val="0D5FB9C2"/>
    <w:rsid w:val="0D6212C9"/>
    <w:rsid w:val="0D635A3D"/>
    <w:rsid w:val="0D648FD7"/>
    <w:rsid w:val="0D651026"/>
    <w:rsid w:val="0D66E5FB"/>
    <w:rsid w:val="0D6A5AF2"/>
    <w:rsid w:val="0D6B907A"/>
    <w:rsid w:val="0D6D5F0F"/>
    <w:rsid w:val="0D70ABFE"/>
    <w:rsid w:val="0D712979"/>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3F03"/>
    <w:rsid w:val="0D9C2328"/>
    <w:rsid w:val="0D9E09D9"/>
    <w:rsid w:val="0DA3CE48"/>
    <w:rsid w:val="0DA6EC0A"/>
    <w:rsid w:val="0DA83AEC"/>
    <w:rsid w:val="0DA99863"/>
    <w:rsid w:val="0DA9FAB2"/>
    <w:rsid w:val="0DAB0456"/>
    <w:rsid w:val="0DAFB633"/>
    <w:rsid w:val="0DB0218E"/>
    <w:rsid w:val="0DB17A97"/>
    <w:rsid w:val="0DB1E613"/>
    <w:rsid w:val="0DB9D65B"/>
    <w:rsid w:val="0DB9F692"/>
    <w:rsid w:val="0DBB652E"/>
    <w:rsid w:val="0DBC1DF8"/>
    <w:rsid w:val="0DBD1C57"/>
    <w:rsid w:val="0DBE94F1"/>
    <w:rsid w:val="0DC034C4"/>
    <w:rsid w:val="0DC26726"/>
    <w:rsid w:val="0DC4013A"/>
    <w:rsid w:val="0DC42B2E"/>
    <w:rsid w:val="0DC819D7"/>
    <w:rsid w:val="0DC97C0E"/>
    <w:rsid w:val="0DCA2B37"/>
    <w:rsid w:val="0DCC23F6"/>
    <w:rsid w:val="0DCE9A61"/>
    <w:rsid w:val="0DCEDB38"/>
    <w:rsid w:val="0DCFCFA1"/>
    <w:rsid w:val="0DD0FD3A"/>
    <w:rsid w:val="0DD2672C"/>
    <w:rsid w:val="0DD4787D"/>
    <w:rsid w:val="0DD4C0EA"/>
    <w:rsid w:val="0DD62D26"/>
    <w:rsid w:val="0DD6911C"/>
    <w:rsid w:val="0DD77462"/>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C7E30"/>
    <w:rsid w:val="0E0D2D8F"/>
    <w:rsid w:val="0E0EADD2"/>
    <w:rsid w:val="0E0FA94C"/>
    <w:rsid w:val="0E14ABA4"/>
    <w:rsid w:val="0E15AE5E"/>
    <w:rsid w:val="0E177463"/>
    <w:rsid w:val="0E17E15C"/>
    <w:rsid w:val="0E19172B"/>
    <w:rsid w:val="0E19A5AC"/>
    <w:rsid w:val="0E19D279"/>
    <w:rsid w:val="0E1A0D47"/>
    <w:rsid w:val="0E1F1EA2"/>
    <w:rsid w:val="0E204E5E"/>
    <w:rsid w:val="0E20D632"/>
    <w:rsid w:val="0E213D77"/>
    <w:rsid w:val="0E227689"/>
    <w:rsid w:val="0E23632C"/>
    <w:rsid w:val="0E261D3E"/>
    <w:rsid w:val="0E26D3A6"/>
    <w:rsid w:val="0E28EE58"/>
    <w:rsid w:val="0E2A2366"/>
    <w:rsid w:val="0E2F34CF"/>
    <w:rsid w:val="0E2F498A"/>
    <w:rsid w:val="0E3311CA"/>
    <w:rsid w:val="0E33364E"/>
    <w:rsid w:val="0E33DE4B"/>
    <w:rsid w:val="0E341F7F"/>
    <w:rsid w:val="0E3656B9"/>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5F1583"/>
    <w:rsid w:val="0E61E9C1"/>
    <w:rsid w:val="0E62099C"/>
    <w:rsid w:val="0E636044"/>
    <w:rsid w:val="0E636F7B"/>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AE39"/>
    <w:rsid w:val="0E9E4ABE"/>
    <w:rsid w:val="0EA0D3F5"/>
    <w:rsid w:val="0EA399B2"/>
    <w:rsid w:val="0EA45988"/>
    <w:rsid w:val="0EA77011"/>
    <w:rsid w:val="0EA9D118"/>
    <w:rsid w:val="0EADD158"/>
    <w:rsid w:val="0EAE9F79"/>
    <w:rsid w:val="0EB23F6D"/>
    <w:rsid w:val="0EB35F19"/>
    <w:rsid w:val="0EB4F053"/>
    <w:rsid w:val="0EB51584"/>
    <w:rsid w:val="0EB54298"/>
    <w:rsid w:val="0EB8F8FC"/>
    <w:rsid w:val="0EB94263"/>
    <w:rsid w:val="0EBBA6A4"/>
    <w:rsid w:val="0EBEDA4C"/>
    <w:rsid w:val="0EC16634"/>
    <w:rsid w:val="0EC2C3CF"/>
    <w:rsid w:val="0EC4CE2E"/>
    <w:rsid w:val="0EC77D83"/>
    <w:rsid w:val="0ECBF387"/>
    <w:rsid w:val="0ECCF68A"/>
    <w:rsid w:val="0ECEACD3"/>
    <w:rsid w:val="0ED0FF1A"/>
    <w:rsid w:val="0ED6D767"/>
    <w:rsid w:val="0ED7EF6D"/>
    <w:rsid w:val="0EDACE71"/>
    <w:rsid w:val="0EDE3A99"/>
    <w:rsid w:val="0EE004CE"/>
    <w:rsid w:val="0EE0AFAE"/>
    <w:rsid w:val="0EE13916"/>
    <w:rsid w:val="0EE315A8"/>
    <w:rsid w:val="0EE5AAE4"/>
    <w:rsid w:val="0EE62569"/>
    <w:rsid w:val="0EE72EC7"/>
    <w:rsid w:val="0EE98C67"/>
    <w:rsid w:val="0EEA4DE4"/>
    <w:rsid w:val="0EECFB1C"/>
    <w:rsid w:val="0EEE1A18"/>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3E2C11"/>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9422CC"/>
    <w:rsid w:val="0F96E5B2"/>
    <w:rsid w:val="0FA0A37A"/>
    <w:rsid w:val="0FA1208A"/>
    <w:rsid w:val="0FA1331E"/>
    <w:rsid w:val="0FA4AEE4"/>
    <w:rsid w:val="0FA4F9DE"/>
    <w:rsid w:val="0FA5754E"/>
    <w:rsid w:val="0FA729CF"/>
    <w:rsid w:val="0FA83497"/>
    <w:rsid w:val="0FA876B3"/>
    <w:rsid w:val="0FAD5333"/>
    <w:rsid w:val="0FAE5AE3"/>
    <w:rsid w:val="0FAFDFA4"/>
    <w:rsid w:val="0FB072E4"/>
    <w:rsid w:val="0FB07CDA"/>
    <w:rsid w:val="0FB08EFD"/>
    <w:rsid w:val="0FB1804D"/>
    <w:rsid w:val="0FB22F75"/>
    <w:rsid w:val="0FB2AE5B"/>
    <w:rsid w:val="0FB83620"/>
    <w:rsid w:val="0FB9A4B4"/>
    <w:rsid w:val="0FBC008D"/>
    <w:rsid w:val="0FBF7745"/>
    <w:rsid w:val="0FC07CDB"/>
    <w:rsid w:val="0FC1947E"/>
    <w:rsid w:val="0FC1AAE7"/>
    <w:rsid w:val="0FC23BCB"/>
    <w:rsid w:val="0FC79AB9"/>
    <w:rsid w:val="0FCD471E"/>
    <w:rsid w:val="0FCECBB0"/>
    <w:rsid w:val="0FD2C1EE"/>
    <w:rsid w:val="0FD660AD"/>
    <w:rsid w:val="0FD72F9D"/>
    <w:rsid w:val="0FD7784A"/>
    <w:rsid w:val="0FD7F454"/>
    <w:rsid w:val="0FD7FDC8"/>
    <w:rsid w:val="0FDA4B07"/>
    <w:rsid w:val="0FDB2E00"/>
    <w:rsid w:val="0FDCEDC7"/>
    <w:rsid w:val="0FDFDEAB"/>
    <w:rsid w:val="0FDFE15C"/>
    <w:rsid w:val="0FE3FD43"/>
    <w:rsid w:val="0FE4E82D"/>
    <w:rsid w:val="0FE7635F"/>
    <w:rsid w:val="0FE84B67"/>
    <w:rsid w:val="0FE907A6"/>
    <w:rsid w:val="0FEB5A27"/>
    <w:rsid w:val="0FEC2080"/>
    <w:rsid w:val="0FEF9862"/>
    <w:rsid w:val="0FF2768F"/>
    <w:rsid w:val="0FF2B0FC"/>
    <w:rsid w:val="0FF39411"/>
    <w:rsid w:val="0FF4AA6B"/>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8F354"/>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57CAA"/>
    <w:rsid w:val="105A5CFC"/>
    <w:rsid w:val="105B7957"/>
    <w:rsid w:val="105C7E8B"/>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6AD8C"/>
    <w:rsid w:val="108724B2"/>
    <w:rsid w:val="108914BC"/>
    <w:rsid w:val="108C367F"/>
    <w:rsid w:val="108C5D36"/>
    <w:rsid w:val="108F10B0"/>
    <w:rsid w:val="108F27C1"/>
    <w:rsid w:val="109498E7"/>
    <w:rsid w:val="1096B29E"/>
    <w:rsid w:val="1097DCC8"/>
    <w:rsid w:val="1098A0F2"/>
    <w:rsid w:val="109ED6DF"/>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55FFC"/>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34F06"/>
    <w:rsid w:val="1133ABF9"/>
    <w:rsid w:val="1138C1DB"/>
    <w:rsid w:val="11399564"/>
    <w:rsid w:val="113BCAAE"/>
    <w:rsid w:val="113D15FA"/>
    <w:rsid w:val="113E2AEC"/>
    <w:rsid w:val="113F8B70"/>
    <w:rsid w:val="1141905E"/>
    <w:rsid w:val="11437308"/>
    <w:rsid w:val="1143A19B"/>
    <w:rsid w:val="1145D683"/>
    <w:rsid w:val="1146F5E7"/>
    <w:rsid w:val="1152F44B"/>
    <w:rsid w:val="11536157"/>
    <w:rsid w:val="1155F30B"/>
    <w:rsid w:val="115937E1"/>
    <w:rsid w:val="115BC136"/>
    <w:rsid w:val="115C75A9"/>
    <w:rsid w:val="115E47D0"/>
    <w:rsid w:val="115EFF9B"/>
    <w:rsid w:val="11611D3C"/>
    <w:rsid w:val="11628D00"/>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84444"/>
    <w:rsid w:val="117BB74E"/>
    <w:rsid w:val="117CEBDA"/>
    <w:rsid w:val="117E061B"/>
    <w:rsid w:val="117E0FC8"/>
    <w:rsid w:val="117E3E1E"/>
    <w:rsid w:val="117EDD43"/>
    <w:rsid w:val="11819D99"/>
    <w:rsid w:val="11821BC4"/>
    <w:rsid w:val="11830C45"/>
    <w:rsid w:val="1183E841"/>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D04AAC"/>
    <w:rsid w:val="11D1018F"/>
    <w:rsid w:val="11D14DC6"/>
    <w:rsid w:val="11D346CF"/>
    <w:rsid w:val="11D786B8"/>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F36B62"/>
    <w:rsid w:val="11F5D5C2"/>
    <w:rsid w:val="11FB89E9"/>
    <w:rsid w:val="11FBA882"/>
    <w:rsid w:val="1205E7DA"/>
    <w:rsid w:val="12085C90"/>
    <w:rsid w:val="120DCD0B"/>
    <w:rsid w:val="121081BB"/>
    <w:rsid w:val="121224D8"/>
    <w:rsid w:val="12146108"/>
    <w:rsid w:val="1215600A"/>
    <w:rsid w:val="1218660F"/>
    <w:rsid w:val="121A8484"/>
    <w:rsid w:val="121C745F"/>
    <w:rsid w:val="121FBC5D"/>
    <w:rsid w:val="122032BD"/>
    <w:rsid w:val="12255482"/>
    <w:rsid w:val="1225C0E8"/>
    <w:rsid w:val="12261F67"/>
    <w:rsid w:val="1226BF70"/>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B178"/>
    <w:rsid w:val="1237F219"/>
    <w:rsid w:val="123BDEB4"/>
    <w:rsid w:val="12403505"/>
    <w:rsid w:val="1242EAC6"/>
    <w:rsid w:val="1247682C"/>
    <w:rsid w:val="1247E078"/>
    <w:rsid w:val="1249F158"/>
    <w:rsid w:val="124A6878"/>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41434"/>
    <w:rsid w:val="126553C4"/>
    <w:rsid w:val="1266A86F"/>
    <w:rsid w:val="12673B2E"/>
    <w:rsid w:val="126DDE7D"/>
    <w:rsid w:val="127114BE"/>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4F6EA"/>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B3828"/>
    <w:rsid w:val="12ACBE16"/>
    <w:rsid w:val="12B0B75E"/>
    <w:rsid w:val="12B59931"/>
    <w:rsid w:val="12B8752D"/>
    <w:rsid w:val="12BA5F17"/>
    <w:rsid w:val="12BCFBAF"/>
    <w:rsid w:val="12BF4202"/>
    <w:rsid w:val="12C0F87A"/>
    <w:rsid w:val="12C1275A"/>
    <w:rsid w:val="12C137C2"/>
    <w:rsid w:val="12C21014"/>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C6E2"/>
    <w:rsid w:val="1302F6A7"/>
    <w:rsid w:val="13090854"/>
    <w:rsid w:val="1309CF42"/>
    <w:rsid w:val="130C6AB3"/>
    <w:rsid w:val="130EA8EA"/>
    <w:rsid w:val="130EAC4A"/>
    <w:rsid w:val="13160714"/>
    <w:rsid w:val="13176AAC"/>
    <w:rsid w:val="131B1AAA"/>
    <w:rsid w:val="131B3666"/>
    <w:rsid w:val="131C54B5"/>
    <w:rsid w:val="131C7B9F"/>
    <w:rsid w:val="131E3427"/>
    <w:rsid w:val="1322DB3C"/>
    <w:rsid w:val="1322EAC7"/>
    <w:rsid w:val="1323DD19"/>
    <w:rsid w:val="132479F1"/>
    <w:rsid w:val="13252AF6"/>
    <w:rsid w:val="13267510"/>
    <w:rsid w:val="132ABEED"/>
    <w:rsid w:val="132B0E02"/>
    <w:rsid w:val="132C76BF"/>
    <w:rsid w:val="132E462F"/>
    <w:rsid w:val="13300B73"/>
    <w:rsid w:val="1330C5D1"/>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2DC6E"/>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946DC"/>
    <w:rsid w:val="13DA506E"/>
    <w:rsid w:val="13DB35F0"/>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59B2"/>
    <w:rsid w:val="14037373"/>
    <w:rsid w:val="14042189"/>
    <w:rsid w:val="140934F9"/>
    <w:rsid w:val="140B8092"/>
    <w:rsid w:val="140BB8D4"/>
    <w:rsid w:val="140D097C"/>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79572"/>
    <w:rsid w:val="1449522C"/>
    <w:rsid w:val="144A0A85"/>
    <w:rsid w:val="144A859A"/>
    <w:rsid w:val="144B5015"/>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9E845"/>
    <w:rsid w:val="146B8DB1"/>
    <w:rsid w:val="146C7CD2"/>
    <w:rsid w:val="146CD9F8"/>
    <w:rsid w:val="14713F56"/>
    <w:rsid w:val="14720F52"/>
    <w:rsid w:val="1472A458"/>
    <w:rsid w:val="1474BE46"/>
    <w:rsid w:val="14776821"/>
    <w:rsid w:val="147C8F8E"/>
    <w:rsid w:val="147F01A3"/>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766E"/>
    <w:rsid w:val="14A3EAB1"/>
    <w:rsid w:val="14A4E45F"/>
    <w:rsid w:val="14A70C48"/>
    <w:rsid w:val="14A78837"/>
    <w:rsid w:val="14AC37DA"/>
    <w:rsid w:val="14AD91D1"/>
    <w:rsid w:val="14AE57A3"/>
    <w:rsid w:val="14AE8190"/>
    <w:rsid w:val="14B202AD"/>
    <w:rsid w:val="14B223D5"/>
    <w:rsid w:val="14B36B31"/>
    <w:rsid w:val="14B5EF07"/>
    <w:rsid w:val="14B73F68"/>
    <w:rsid w:val="14B809DA"/>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95391"/>
    <w:rsid w:val="14EA21C5"/>
    <w:rsid w:val="14EA3823"/>
    <w:rsid w:val="14EC06EB"/>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1EE6DE"/>
    <w:rsid w:val="15215DF6"/>
    <w:rsid w:val="1522DF91"/>
    <w:rsid w:val="15239E96"/>
    <w:rsid w:val="15274C23"/>
    <w:rsid w:val="1528BC6F"/>
    <w:rsid w:val="152A3150"/>
    <w:rsid w:val="152A79FC"/>
    <w:rsid w:val="152B6416"/>
    <w:rsid w:val="152BB976"/>
    <w:rsid w:val="152CB420"/>
    <w:rsid w:val="152DBC54"/>
    <w:rsid w:val="152DF048"/>
    <w:rsid w:val="152E163A"/>
    <w:rsid w:val="152FA056"/>
    <w:rsid w:val="15313810"/>
    <w:rsid w:val="15313DC2"/>
    <w:rsid w:val="15317657"/>
    <w:rsid w:val="15327C11"/>
    <w:rsid w:val="15352114"/>
    <w:rsid w:val="1535AE45"/>
    <w:rsid w:val="15377FB3"/>
    <w:rsid w:val="15390EF4"/>
    <w:rsid w:val="153A3D49"/>
    <w:rsid w:val="153DAF2F"/>
    <w:rsid w:val="153DD82D"/>
    <w:rsid w:val="153E2236"/>
    <w:rsid w:val="153E35D4"/>
    <w:rsid w:val="15405D7F"/>
    <w:rsid w:val="1540B771"/>
    <w:rsid w:val="15431112"/>
    <w:rsid w:val="15465BDC"/>
    <w:rsid w:val="154726BC"/>
    <w:rsid w:val="154934C0"/>
    <w:rsid w:val="154B461B"/>
    <w:rsid w:val="154DE80D"/>
    <w:rsid w:val="154FBA86"/>
    <w:rsid w:val="155070A6"/>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A678"/>
    <w:rsid w:val="1590C02F"/>
    <w:rsid w:val="1591678E"/>
    <w:rsid w:val="1592573D"/>
    <w:rsid w:val="1595F40E"/>
    <w:rsid w:val="15962B95"/>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32403"/>
    <w:rsid w:val="15D6E386"/>
    <w:rsid w:val="15D70E06"/>
    <w:rsid w:val="15D952AC"/>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35470"/>
    <w:rsid w:val="16247B3B"/>
    <w:rsid w:val="162749AF"/>
    <w:rsid w:val="162A7E16"/>
    <w:rsid w:val="162C3BF8"/>
    <w:rsid w:val="162D5ADE"/>
    <w:rsid w:val="162F0391"/>
    <w:rsid w:val="16305628"/>
    <w:rsid w:val="163183B9"/>
    <w:rsid w:val="16348845"/>
    <w:rsid w:val="16397683"/>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54D15"/>
    <w:rsid w:val="1677C1EF"/>
    <w:rsid w:val="167A627F"/>
    <w:rsid w:val="167AE668"/>
    <w:rsid w:val="167EFAC3"/>
    <w:rsid w:val="16807A1D"/>
    <w:rsid w:val="1682F880"/>
    <w:rsid w:val="16833314"/>
    <w:rsid w:val="16861099"/>
    <w:rsid w:val="16864BB1"/>
    <w:rsid w:val="168717FE"/>
    <w:rsid w:val="1688D492"/>
    <w:rsid w:val="168D809A"/>
    <w:rsid w:val="168ED1C4"/>
    <w:rsid w:val="168F1C51"/>
    <w:rsid w:val="168F3853"/>
    <w:rsid w:val="16933647"/>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423E"/>
    <w:rsid w:val="16BE7A3F"/>
    <w:rsid w:val="16C10CEA"/>
    <w:rsid w:val="16C1450D"/>
    <w:rsid w:val="16C2098A"/>
    <w:rsid w:val="16C48047"/>
    <w:rsid w:val="16C795ED"/>
    <w:rsid w:val="16C91E98"/>
    <w:rsid w:val="16CC319D"/>
    <w:rsid w:val="16CE6152"/>
    <w:rsid w:val="16D0DBA0"/>
    <w:rsid w:val="16D10EC5"/>
    <w:rsid w:val="16D3F513"/>
    <w:rsid w:val="16D88429"/>
    <w:rsid w:val="16D8E1DB"/>
    <w:rsid w:val="16D9302A"/>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7F315"/>
    <w:rsid w:val="172CFEF5"/>
    <w:rsid w:val="172D8C24"/>
    <w:rsid w:val="172F72AC"/>
    <w:rsid w:val="173B83DB"/>
    <w:rsid w:val="173D80F5"/>
    <w:rsid w:val="173E528B"/>
    <w:rsid w:val="173EB834"/>
    <w:rsid w:val="173F5800"/>
    <w:rsid w:val="173FD813"/>
    <w:rsid w:val="17416959"/>
    <w:rsid w:val="17423388"/>
    <w:rsid w:val="1742964B"/>
    <w:rsid w:val="1743FDCA"/>
    <w:rsid w:val="17462FF2"/>
    <w:rsid w:val="1748953F"/>
    <w:rsid w:val="174FEF2E"/>
    <w:rsid w:val="1750D85E"/>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4A826"/>
    <w:rsid w:val="17A5A4C5"/>
    <w:rsid w:val="17A5C54E"/>
    <w:rsid w:val="17A79404"/>
    <w:rsid w:val="17AB2409"/>
    <w:rsid w:val="17B0D374"/>
    <w:rsid w:val="17B24ECF"/>
    <w:rsid w:val="17B315EA"/>
    <w:rsid w:val="17B45A69"/>
    <w:rsid w:val="17B81553"/>
    <w:rsid w:val="17B839FB"/>
    <w:rsid w:val="17B9CA42"/>
    <w:rsid w:val="17BA6C60"/>
    <w:rsid w:val="17BC4F18"/>
    <w:rsid w:val="17BCC203"/>
    <w:rsid w:val="17BD62F4"/>
    <w:rsid w:val="17C16092"/>
    <w:rsid w:val="17C16FD2"/>
    <w:rsid w:val="17C196F2"/>
    <w:rsid w:val="17C496D8"/>
    <w:rsid w:val="17C5C994"/>
    <w:rsid w:val="17C72CD6"/>
    <w:rsid w:val="17C74951"/>
    <w:rsid w:val="17C8ABA5"/>
    <w:rsid w:val="17CEC8D6"/>
    <w:rsid w:val="17CFAF57"/>
    <w:rsid w:val="17D01E58"/>
    <w:rsid w:val="17D16336"/>
    <w:rsid w:val="17D5B5E7"/>
    <w:rsid w:val="17D81368"/>
    <w:rsid w:val="17D99F32"/>
    <w:rsid w:val="17DC2E85"/>
    <w:rsid w:val="17DF5F36"/>
    <w:rsid w:val="17E16F27"/>
    <w:rsid w:val="17E1DFD8"/>
    <w:rsid w:val="17E54CC6"/>
    <w:rsid w:val="17E6E09D"/>
    <w:rsid w:val="17F28FA2"/>
    <w:rsid w:val="17F378D2"/>
    <w:rsid w:val="17F3B138"/>
    <w:rsid w:val="17F4EB6C"/>
    <w:rsid w:val="17F69D68"/>
    <w:rsid w:val="17FD3F68"/>
    <w:rsid w:val="17FE6575"/>
    <w:rsid w:val="17FEABFF"/>
    <w:rsid w:val="17FECBBE"/>
    <w:rsid w:val="17FFA8D7"/>
    <w:rsid w:val="18011FDA"/>
    <w:rsid w:val="18018925"/>
    <w:rsid w:val="18025C35"/>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1B560"/>
    <w:rsid w:val="1842712B"/>
    <w:rsid w:val="184A13DA"/>
    <w:rsid w:val="184A1A0D"/>
    <w:rsid w:val="184A9E82"/>
    <w:rsid w:val="184D1E4E"/>
    <w:rsid w:val="184E5DD0"/>
    <w:rsid w:val="184F2E56"/>
    <w:rsid w:val="1850B146"/>
    <w:rsid w:val="18514015"/>
    <w:rsid w:val="18528BB4"/>
    <w:rsid w:val="18588208"/>
    <w:rsid w:val="185B573A"/>
    <w:rsid w:val="185F3B3F"/>
    <w:rsid w:val="185F865E"/>
    <w:rsid w:val="1862AC9E"/>
    <w:rsid w:val="18633AC3"/>
    <w:rsid w:val="1863ADF5"/>
    <w:rsid w:val="18657A00"/>
    <w:rsid w:val="1865FFA3"/>
    <w:rsid w:val="1867B837"/>
    <w:rsid w:val="186860F1"/>
    <w:rsid w:val="18690F86"/>
    <w:rsid w:val="186BBEC2"/>
    <w:rsid w:val="186CAC07"/>
    <w:rsid w:val="186DA7F1"/>
    <w:rsid w:val="186E5CF3"/>
    <w:rsid w:val="18725F05"/>
    <w:rsid w:val="1874CD56"/>
    <w:rsid w:val="187742F2"/>
    <w:rsid w:val="187AA27F"/>
    <w:rsid w:val="187BCE61"/>
    <w:rsid w:val="1881CCF2"/>
    <w:rsid w:val="18828BBD"/>
    <w:rsid w:val="188349B4"/>
    <w:rsid w:val="1886A004"/>
    <w:rsid w:val="1887C5F6"/>
    <w:rsid w:val="1887FBD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2F661"/>
    <w:rsid w:val="18B6C97E"/>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2548"/>
    <w:rsid w:val="19087946"/>
    <w:rsid w:val="190919EA"/>
    <w:rsid w:val="190D1C5E"/>
    <w:rsid w:val="190E5FA5"/>
    <w:rsid w:val="19111742"/>
    <w:rsid w:val="19129AB0"/>
    <w:rsid w:val="191416FA"/>
    <w:rsid w:val="1914FC2E"/>
    <w:rsid w:val="191673CB"/>
    <w:rsid w:val="191A5837"/>
    <w:rsid w:val="1924C3CF"/>
    <w:rsid w:val="1928D345"/>
    <w:rsid w:val="19292AB2"/>
    <w:rsid w:val="192AC799"/>
    <w:rsid w:val="1938041D"/>
    <w:rsid w:val="1939DE11"/>
    <w:rsid w:val="193B2ACB"/>
    <w:rsid w:val="193D3687"/>
    <w:rsid w:val="193D5D65"/>
    <w:rsid w:val="19406574"/>
    <w:rsid w:val="1940C913"/>
    <w:rsid w:val="1942E96B"/>
    <w:rsid w:val="1944F832"/>
    <w:rsid w:val="19480073"/>
    <w:rsid w:val="195164CE"/>
    <w:rsid w:val="1952098F"/>
    <w:rsid w:val="1957AF47"/>
    <w:rsid w:val="1959237F"/>
    <w:rsid w:val="195A7973"/>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6C59C"/>
    <w:rsid w:val="19783011"/>
    <w:rsid w:val="197EC9EB"/>
    <w:rsid w:val="197FE359"/>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153A"/>
    <w:rsid w:val="19B1A522"/>
    <w:rsid w:val="19B1D72A"/>
    <w:rsid w:val="19B2C558"/>
    <w:rsid w:val="19B656FF"/>
    <w:rsid w:val="19B6FCA7"/>
    <w:rsid w:val="19B78436"/>
    <w:rsid w:val="19B7DAC5"/>
    <w:rsid w:val="19B9C0A0"/>
    <w:rsid w:val="19BB53BF"/>
    <w:rsid w:val="19BC8E49"/>
    <w:rsid w:val="19BD6752"/>
    <w:rsid w:val="19BD9A7C"/>
    <w:rsid w:val="19C1CA19"/>
    <w:rsid w:val="19C272F2"/>
    <w:rsid w:val="19C3D090"/>
    <w:rsid w:val="19C5BE47"/>
    <w:rsid w:val="19C8BCC5"/>
    <w:rsid w:val="19C9EB0B"/>
    <w:rsid w:val="19CA8A1A"/>
    <w:rsid w:val="19CC1550"/>
    <w:rsid w:val="19CC90F0"/>
    <w:rsid w:val="19D09903"/>
    <w:rsid w:val="19D0E6A9"/>
    <w:rsid w:val="19D124FB"/>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717BD"/>
    <w:rsid w:val="19F90F5C"/>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5EE90"/>
    <w:rsid w:val="1A26DE45"/>
    <w:rsid w:val="1A272E49"/>
    <w:rsid w:val="1A2C316A"/>
    <w:rsid w:val="1A2E4295"/>
    <w:rsid w:val="1A2E993A"/>
    <w:rsid w:val="1A306667"/>
    <w:rsid w:val="1A312ADD"/>
    <w:rsid w:val="1A318E73"/>
    <w:rsid w:val="1A31C86A"/>
    <w:rsid w:val="1A3404AF"/>
    <w:rsid w:val="1A3537EF"/>
    <w:rsid w:val="1A380D2E"/>
    <w:rsid w:val="1A387D6A"/>
    <w:rsid w:val="1A3CB12D"/>
    <w:rsid w:val="1A3D85F8"/>
    <w:rsid w:val="1A3EEDBF"/>
    <w:rsid w:val="1A3FF708"/>
    <w:rsid w:val="1A409188"/>
    <w:rsid w:val="1A42F9F6"/>
    <w:rsid w:val="1A43B6BD"/>
    <w:rsid w:val="1A441264"/>
    <w:rsid w:val="1A47FAD1"/>
    <w:rsid w:val="1A49A1F8"/>
    <w:rsid w:val="1A4BA64D"/>
    <w:rsid w:val="1A4C4128"/>
    <w:rsid w:val="1A4DB41B"/>
    <w:rsid w:val="1A4FA5E3"/>
    <w:rsid w:val="1A53D8D6"/>
    <w:rsid w:val="1A55FD5E"/>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A69B82"/>
    <w:rsid w:val="1AA6A95E"/>
    <w:rsid w:val="1AA75E21"/>
    <w:rsid w:val="1AAAB641"/>
    <w:rsid w:val="1AAB0BC7"/>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947A8"/>
    <w:rsid w:val="1B0A5B5A"/>
    <w:rsid w:val="1B0D5C35"/>
    <w:rsid w:val="1B145E91"/>
    <w:rsid w:val="1B18A58C"/>
    <w:rsid w:val="1B1C6A12"/>
    <w:rsid w:val="1B1CD55C"/>
    <w:rsid w:val="1B1E2C9E"/>
    <w:rsid w:val="1B20FE67"/>
    <w:rsid w:val="1B2164BE"/>
    <w:rsid w:val="1B23C7FF"/>
    <w:rsid w:val="1B2423F4"/>
    <w:rsid w:val="1B2444B5"/>
    <w:rsid w:val="1B290564"/>
    <w:rsid w:val="1B2B1DB5"/>
    <w:rsid w:val="1B2BD7A6"/>
    <w:rsid w:val="1B2C2741"/>
    <w:rsid w:val="1B306076"/>
    <w:rsid w:val="1B35FE61"/>
    <w:rsid w:val="1B3B05DB"/>
    <w:rsid w:val="1B3E11E3"/>
    <w:rsid w:val="1B3FFCEB"/>
    <w:rsid w:val="1B419A4D"/>
    <w:rsid w:val="1B436177"/>
    <w:rsid w:val="1B4633F0"/>
    <w:rsid w:val="1B4905A1"/>
    <w:rsid w:val="1B4DF48C"/>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67368"/>
    <w:rsid w:val="1B780F62"/>
    <w:rsid w:val="1B783F25"/>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8A07"/>
    <w:rsid w:val="1B9E3A8A"/>
    <w:rsid w:val="1B9EEBFC"/>
    <w:rsid w:val="1BA59E43"/>
    <w:rsid w:val="1BA742E5"/>
    <w:rsid w:val="1BA7E6D9"/>
    <w:rsid w:val="1BA7EBB8"/>
    <w:rsid w:val="1BA86892"/>
    <w:rsid w:val="1BABFA21"/>
    <w:rsid w:val="1BB4469E"/>
    <w:rsid w:val="1BB66ADD"/>
    <w:rsid w:val="1BB87E24"/>
    <w:rsid w:val="1BB8B2FF"/>
    <w:rsid w:val="1BBAAAF6"/>
    <w:rsid w:val="1BBEF16A"/>
    <w:rsid w:val="1BC2E1B7"/>
    <w:rsid w:val="1BC54177"/>
    <w:rsid w:val="1BC6783D"/>
    <w:rsid w:val="1BC6C696"/>
    <w:rsid w:val="1BC79B36"/>
    <w:rsid w:val="1BCA8DF6"/>
    <w:rsid w:val="1BD57186"/>
    <w:rsid w:val="1BD60BFC"/>
    <w:rsid w:val="1BD6CBB8"/>
    <w:rsid w:val="1BD8ECAA"/>
    <w:rsid w:val="1BD8FA3C"/>
    <w:rsid w:val="1BD93AB4"/>
    <w:rsid w:val="1BDA3884"/>
    <w:rsid w:val="1BDC0AF9"/>
    <w:rsid w:val="1BDD9639"/>
    <w:rsid w:val="1BDFD121"/>
    <w:rsid w:val="1BE09D9F"/>
    <w:rsid w:val="1BE2A453"/>
    <w:rsid w:val="1BE8FF77"/>
    <w:rsid w:val="1BED439D"/>
    <w:rsid w:val="1BEDB761"/>
    <w:rsid w:val="1BEE82A9"/>
    <w:rsid w:val="1BEEA052"/>
    <w:rsid w:val="1BEF3C3B"/>
    <w:rsid w:val="1BF215B8"/>
    <w:rsid w:val="1BF35DDC"/>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59B7C"/>
    <w:rsid w:val="1C172BC3"/>
    <w:rsid w:val="1C18B788"/>
    <w:rsid w:val="1C19664E"/>
    <w:rsid w:val="1C1C1E78"/>
    <w:rsid w:val="1C1FA546"/>
    <w:rsid w:val="1C207BD3"/>
    <w:rsid w:val="1C21F1C4"/>
    <w:rsid w:val="1C248DAA"/>
    <w:rsid w:val="1C28C505"/>
    <w:rsid w:val="1C2AC97F"/>
    <w:rsid w:val="1C2C4D59"/>
    <w:rsid w:val="1C2C99E1"/>
    <w:rsid w:val="1C2CCC29"/>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5326"/>
    <w:rsid w:val="1C78AC4C"/>
    <w:rsid w:val="1C796D4B"/>
    <w:rsid w:val="1C7AFB54"/>
    <w:rsid w:val="1C7AFDDF"/>
    <w:rsid w:val="1C7D9ADA"/>
    <w:rsid w:val="1C81AACF"/>
    <w:rsid w:val="1C826070"/>
    <w:rsid w:val="1C829F90"/>
    <w:rsid w:val="1C8337E7"/>
    <w:rsid w:val="1C8347BF"/>
    <w:rsid w:val="1C86018A"/>
    <w:rsid w:val="1C88BB65"/>
    <w:rsid w:val="1C8B887E"/>
    <w:rsid w:val="1C8E04F9"/>
    <w:rsid w:val="1C8E94E9"/>
    <w:rsid w:val="1C8F06A4"/>
    <w:rsid w:val="1C9206CA"/>
    <w:rsid w:val="1C95880B"/>
    <w:rsid w:val="1C98B448"/>
    <w:rsid w:val="1C9C4239"/>
    <w:rsid w:val="1C9ED2D3"/>
    <w:rsid w:val="1CA446FE"/>
    <w:rsid w:val="1CA5D988"/>
    <w:rsid w:val="1CA82755"/>
    <w:rsid w:val="1CAA186E"/>
    <w:rsid w:val="1CAAFDEF"/>
    <w:rsid w:val="1CAC91F6"/>
    <w:rsid w:val="1CACBB6A"/>
    <w:rsid w:val="1CAF87D5"/>
    <w:rsid w:val="1CAFBA12"/>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427F"/>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48341"/>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25271"/>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99473"/>
    <w:rsid w:val="1D8A2266"/>
    <w:rsid w:val="1D8A965B"/>
    <w:rsid w:val="1D8B9667"/>
    <w:rsid w:val="1D8CBB7A"/>
    <w:rsid w:val="1D8EB3F0"/>
    <w:rsid w:val="1D933A8F"/>
    <w:rsid w:val="1D937799"/>
    <w:rsid w:val="1D95FAA5"/>
    <w:rsid w:val="1D964E01"/>
    <w:rsid w:val="1D9E0EF6"/>
    <w:rsid w:val="1DA43166"/>
    <w:rsid w:val="1DA591A5"/>
    <w:rsid w:val="1DA64987"/>
    <w:rsid w:val="1DA6A883"/>
    <w:rsid w:val="1DA8E96A"/>
    <w:rsid w:val="1DA9CCA9"/>
    <w:rsid w:val="1DABB17F"/>
    <w:rsid w:val="1DAC4B1F"/>
    <w:rsid w:val="1DB077F2"/>
    <w:rsid w:val="1DB32238"/>
    <w:rsid w:val="1DB3F53F"/>
    <w:rsid w:val="1DB3F7DD"/>
    <w:rsid w:val="1DB85223"/>
    <w:rsid w:val="1DBA33F0"/>
    <w:rsid w:val="1DBCC89D"/>
    <w:rsid w:val="1DBF67D2"/>
    <w:rsid w:val="1DC0CDBF"/>
    <w:rsid w:val="1DC1F508"/>
    <w:rsid w:val="1DC21972"/>
    <w:rsid w:val="1DC2F150"/>
    <w:rsid w:val="1DC4F1AF"/>
    <w:rsid w:val="1DC5E80D"/>
    <w:rsid w:val="1DC72B0A"/>
    <w:rsid w:val="1DC96D07"/>
    <w:rsid w:val="1DCBF80D"/>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55E06"/>
    <w:rsid w:val="1E29402B"/>
    <w:rsid w:val="1E2B9293"/>
    <w:rsid w:val="1E2C479C"/>
    <w:rsid w:val="1E303497"/>
    <w:rsid w:val="1E320E79"/>
    <w:rsid w:val="1E32A22E"/>
    <w:rsid w:val="1E333D89"/>
    <w:rsid w:val="1E3463CE"/>
    <w:rsid w:val="1E34D915"/>
    <w:rsid w:val="1E34DA1D"/>
    <w:rsid w:val="1E3770B7"/>
    <w:rsid w:val="1E37AEF5"/>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B589C"/>
    <w:rsid w:val="1E5CF140"/>
    <w:rsid w:val="1E5D4D39"/>
    <w:rsid w:val="1E60AC3E"/>
    <w:rsid w:val="1E671E57"/>
    <w:rsid w:val="1E679ED4"/>
    <w:rsid w:val="1E6846C9"/>
    <w:rsid w:val="1E6AF820"/>
    <w:rsid w:val="1E6B2AC8"/>
    <w:rsid w:val="1E70FFA9"/>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0A37"/>
    <w:rsid w:val="1EA64D2A"/>
    <w:rsid w:val="1EA8A29A"/>
    <w:rsid w:val="1EAAF4AA"/>
    <w:rsid w:val="1EAAF693"/>
    <w:rsid w:val="1EAE5AA5"/>
    <w:rsid w:val="1EAE88EF"/>
    <w:rsid w:val="1EB2CCF2"/>
    <w:rsid w:val="1EBAC4B8"/>
    <w:rsid w:val="1EBBC4B2"/>
    <w:rsid w:val="1EBDA578"/>
    <w:rsid w:val="1EC0CA6C"/>
    <w:rsid w:val="1EC44BB6"/>
    <w:rsid w:val="1EC7D97B"/>
    <w:rsid w:val="1EC97E70"/>
    <w:rsid w:val="1EC99913"/>
    <w:rsid w:val="1ECA4986"/>
    <w:rsid w:val="1ECBC67A"/>
    <w:rsid w:val="1ECF4BF2"/>
    <w:rsid w:val="1ED11638"/>
    <w:rsid w:val="1ED143A0"/>
    <w:rsid w:val="1ED1B3AF"/>
    <w:rsid w:val="1ED5F45F"/>
    <w:rsid w:val="1ED749F5"/>
    <w:rsid w:val="1ED96D17"/>
    <w:rsid w:val="1EDB70E7"/>
    <w:rsid w:val="1EDBF587"/>
    <w:rsid w:val="1EDE2BDB"/>
    <w:rsid w:val="1EE06A34"/>
    <w:rsid w:val="1EE30987"/>
    <w:rsid w:val="1EE4A357"/>
    <w:rsid w:val="1EE51597"/>
    <w:rsid w:val="1EE65961"/>
    <w:rsid w:val="1EE810C0"/>
    <w:rsid w:val="1EE8BB09"/>
    <w:rsid w:val="1EEA0D0E"/>
    <w:rsid w:val="1EEACBBD"/>
    <w:rsid w:val="1EECD66D"/>
    <w:rsid w:val="1EED1300"/>
    <w:rsid w:val="1EEFD7E3"/>
    <w:rsid w:val="1EF02C16"/>
    <w:rsid w:val="1EF0B31F"/>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A445A"/>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C46D"/>
    <w:rsid w:val="1F71767B"/>
    <w:rsid w:val="1F7498D6"/>
    <w:rsid w:val="1F76AC13"/>
    <w:rsid w:val="1F771AB5"/>
    <w:rsid w:val="1F7854CC"/>
    <w:rsid w:val="1F7B6C7B"/>
    <w:rsid w:val="1F7BA981"/>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3C325"/>
    <w:rsid w:val="1FB44CFD"/>
    <w:rsid w:val="1FB55218"/>
    <w:rsid w:val="1FB5F8DC"/>
    <w:rsid w:val="1FB69209"/>
    <w:rsid w:val="1FBAA4EE"/>
    <w:rsid w:val="1FBD650B"/>
    <w:rsid w:val="1FBF49FD"/>
    <w:rsid w:val="1FC31A98"/>
    <w:rsid w:val="1FCDB877"/>
    <w:rsid w:val="1FCE1550"/>
    <w:rsid w:val="1FCE2C05"/>
    <w:rsid w:val="1FD22150"/>
    <w:rsid w:val="1FD29879"/>
    <w:rsid w:val="1FD393C2"/>
    <w:rsid w:val="1FD4C819"/>
    <w:rsid w:val="1FD638ED"/>
    <w:rsid w:val="1FD9F3AD"/>
    <w:rsid w:val="1FDA400B"/>
    <w:rsid w:val="1FDB066B"/>
    <w:rsid w:val="1FDC0335"/>
    <w:rsid w:val="1FDCB00A"/>
    <w:rsid w:val="1FDFFFE6"/>
    <w:rsid w:val="1FE2DA0B"/>
    <w:rsid w:val="1FE44107"/>
    <w:rsid w:val="1FE4536B"/>
    <w:rsid w:val="1FE78755"/>
    <w:rsid w:val="1FE93B17"/>
    <w:rsid w:val="1FEA0009"/>
    <w:rsid w:val="1FECE9BF"/>
    <w:rsid w:val="1FED2AC5"/>
    <w:rsid w:val="1FEF3EBA"/>
    <w:rsid w:val="1FF30647"/>
    <w:rsid w:val="1FF863C4"/>
    <w:rsid w:val="1FF8E49F"/>
    <w:rsid w:val="1FF9E312"/>
    <w:rsid w:val="1FF9E375"/>
    <w:rsid w:val="1FFAE851"/>
    <w:rsid w:val="1FFD129B"/>
    <w:rsid w:val="1FFDD83D"/>
    <w:rsid w:val="1FFE1E6B"/>
    <w:rsid w:val="1FFE3E7F"/>
    <w:rsid w:val="1FFFBB6F"/>
    <w:rsid w:val="1FFFE13C"/>
    <w:rsid w:val="2000F8CE"/>
    <w:rsid w:val="2006CD4E"/>
    <w:rsid w:val="2006DE66"/>
    <w:rsid w:val="2007081E"/>
    <w:rsid w:val="2009D347"/>
    <w:rsid w:val="2009EAD3"/>
    <w:rsid w:val="200CF3F1"/>
    <w:rsid w:val="20117A71"/>
    <w:rsid w:val="20146FC5"/>
    <w:rsid w:val="20147359"/>
    <w:rsid w:val="2015012B"/>
    <w:rsid w:val="2015CBCA"/>
    <w:rsid w:val="20160519"/>
    <w:rsid w:val="20191C64"/>
    <w:rsid w:val="201931F7"/>
    <w:rsid w:val="201E2AA0"/>
    <w:rsid w:val="201F84D2"/>
    <w:rsid w:val="201FF105"/>
    <w:rsid w:val="20209819"/>
    <w:rsid w:val="2022076E"/>
    <w:rsid w:val="2022145F"/>
    <w:rsid w:val="20227C23"/>
    <w:rsid w:val="20237218"/>
    <w:rsid w:val="20253943"/>
    <w:rsid w:val="2025C67B"/>
    <w:rsid w:val="202609EF"/>
    <w:rsid w:val="20262A26"/>
    <w:rsid w:val="2027D7C5"/>
    <w:rsid w:val="20284CEA"/>
    <w:rsid w:val="2029EB1A"/>
    <w:rsid w:val="202BAF5C"/>
    <w:rsid w:val="202C6079"/>
    <w:rsid w:val="2031C285"/>
    <w:rsid w:val="20380760"/>
    <w:rsid w:val="203957F1"/>
    <w:rsid w:val="2039F187"/>
    <w:rsid w:val="203A4715"/>
    <w:rsid w:val="203AAAC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B350E"/>
    <w:rsid w:val="205C4CFB"/>
    <w:rsid w:val="206233DE"/>
    <w:rsid w:val="20623659"/>
    <w:rsid w:val="20641BDC"/>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C0C5E"/>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06677"/>
    <w:rsid w:val="20B13046"/>
    <w:rsid w:val="20B43EF8"/>
    <w:rsid w:val="20B48134"/>
    <w:rsid w:val="20B604D9"/>
    <w:rsid w:val="20B6FD49"/>
    <w:rsid w:val="20B80991"/>
    <w:rsid w:val="20B90980"/>
    <w:rsid w:val="20B97B93"/>
    <w:rsid w:val="20BA3043"/>
    <w:rsid w:val="20BB1EAC"/>
    <w:rsid w:val="20BCA88B"/>
    <w:rsid w:val="20BE1355"/>
    <w:rsid w:val="20C0CF79"/>
    <w:rsid w:val="20C29B7C"/>
    <w:rsid w:val="20C87423"/>
    <w:rsid w:val="20C8A372"/>
    <w:rsid w:val="20CD7EB8"/>
    <w:rsid w:val="20CDA1B0"/>
    <w:rsid w:val="20D39B49"/>
    <w:rsid w:val="20D5CEB6"/>
    <w:rsid w:val="20D66B37"/>
    <w:rsid w:val="20D8032A"/>
    <w:rsid w:val="20D819A0"/>
    <w:rsid w:val="20D846CA"/>
    <w:rsid w:val="20D8802D"/>
    <w:rsid w:val="20D9CCF1"/>
    <w:rsid w:val="20DAB743"/>
    <w:rsid w:val="20DE0448"/>
    <w:rsid w:val="20E06725"/>
    <w:rsid w:val="20E1983A"/>
    <w:rsid w:val="20E224CF"/>
    <w:rsid w:val="20E6D8DC"/>
    <w:rsid w:val="20E772BF"/>
    <w:rsid w:val="20E83DB4"/>
    <w:rsid w:val="20E877BA"/>
    <w:rsid w:val="20E8B356"/>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1628"/>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40DFE"/>
    <w:rsid w:val="2156AE79"/>
    <w:rsid w:val="215A0EBD"/>
    <w:rsid w:val="215B96FE"/>
    <w:rsid w:val="215CF64B"/>
    <w:rsid w:val="215FB029"/>
    <w:rsid w:val="21622FCA"/>
    <w:rsid w:val="2165DF02"/>
    <w:rsid w:val="21685E49"/>
    <w:rsid w:val="216AE04E"/>
    <w:rsid w:val="216DD731"/>
    <w:rsid w:val="216F0B6C"/>
    <w:rsid w:val="216FE6BC"/>
    <w:rsid w:val="2170AD23"/>
    <w:rsid w:val="2170BE4F"/>
    <w:rsid w:val="21778CB7"/>
    <w:rsid w:val="2179A940"/>
    <w:rsid w:val="217AAFBA"/>
    <w:rsid w:val="217CA6B7"/>
    <w:rsid w:val="21839EA7"/>
    <w:rsid w:val="2185D37B"/>
    <w:rsid w:val="2189852B"/>
    <w:rsid w:val="218B02E4"/>
    <w:rsid w:val="218FEE55"/>
    <w:rsid w:val="219025C2"/>
    <w:rsid w:val="21906FD0"/>
    <w:rsid w:val="2191E596"/>
    <w:rsid w:val="21980C07"/>
    <w:rsid w:val="219964CF"/>
    <w:rsid w:val="2199ACA6"/>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FD66F"/>
    <w:rsid w:val="21B79A50"/>
    <w:rsid w:val="21B7EA3D"/>
    <w:rsid w:val="21B86E81"/>
    <w:rsid w:val="21B94003"/>
    <w:rsid w:val="21B965D1"/>
    <w:rsid w:val="21B97216"/>
    <w:rsid w:val="21BE170F"/>
    <w:rsid w:val="21BE21B7"/>
    <w:rsid w:val="21C1307D"/>
    <w:rsid w:val="21C20496"/>
    <w:rsid w:val="21C81E98"/>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C6C52"/>
    <w:rsid w:val="21EFDA15"/>
    <w:rsid w:val="21F0C12B"/>
    <w:rsid w:val="21F2EE7C"/>
    <w:rsid w:val="21F3535E"/>
    <w:rsid w:val="21F9D2D8"/>
    <w:rsid w:val="21FA65DC"/>
    <w:rsid w:val="21FAA725"/>
    <w:rsid w:val="21FBBE20"/>
    <w:rsid w:val="21FC6210"/>
    <w:rsid w:val="22006AC7"/>
    <w:rsid w:val="220183AB"/>
    <w:rsid w:val="2205737C"/>
    <w:rsid w:val="2208B580"/>
    <w:rsid w:val="2209E1BF"/>
    <w:rsid w:val="220A0040"/>
    <w:rsid w:val="220BAA87"/>
    <w:rsid w:val="220D46BB"/>
    <w:rsid w:val="220DB73F"/>
    <w:rsid w:val="220E9F75"/>
    <w:rsid w:val="220F4003"/>
    <w:rsid w:val="220FFB9E"/>
    <w:rsid w:val="2211AA5C"/>
    <w:rsid w:val="2212C729"/>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38959"/>
    <w:rsid w:val="2236A098"/>
    <w:rsid w:val="22392D10"/>
    <w:rsid w:val="2239767B"/>
    <w:rsid w:val="223CE015"/>
    <w:rsid w:val="223DB4AF"/>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DDBDD"/>
    <w:rsid w:val="225E0655"/>
    <w:rsid w:val="225F779C"/>
    <w:rsid w:val="225FF2FB"/>
    <w:rsid w:val="22614BC7"/>
    <w:rsid w:val="2262C533"/>
    <w:rsid w:val="2264C691"/>
    <w:rsid w:val="2266A46A"/>
    <w:rsid w:val="2269556F"/>
    <w:rsid w:val="226AF30D"/>
    <w:rsid w:val="226BFC99"/>
    <w:rsid w:val="226C5714"/>
    <w:rsid w:val="227049CA"/>
    <w:rsid w:val="2270C119"/>
    <w:rsid w:val="2270D5B0"/>
    <w:rsid w:val="227429CB"/>
    <w:rsid w:val="2277CC3A"/>
    <w:rsid w:val="22782ABB"/>
    <w:rsid w:val="2278CC67"/>
    <w:rsid w:val="227AE221"/>
    <w:rsid w:val="227BEDD9"/>
    <w:rsid w:val="227CF2A9"/>
    <w:rsid w:val="227EDEE6"/>
    <w:rsid w:val="227FD0BE"/>
    <w:rsid w:val="2283EB31"/>
    <w:rsid w:val="2285A096"/>
    <w:rsid w:val="2285DB3E"/>
    <w:rsid w:val="2285F1B7"/>
    <w:rsid w:val="228653C2"/>
    <w:rsid w:val="2288028F"/>
    <w:rsid w:val="22887D96"/>
    <w:rsid w:val="228A1A5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A5062"/>
    <w:rsid w:val="22CA7569"/>
    <w:rsid w:val="22CC5F1F"/>
    <w:rsid w:val="22CDC774"/>
    <w:rsid w:val="22D03284"/>
    <w:rsid w:val="22D18A04"/>
    <w:rsid w:val="22D1E6BA"/>
    <w:rsid w:val="22D325E0"/>
    <w:rsid w:val="22D429CC"/>
    <w:rsid w:val="22D482DE"/>
    <w:rsid w:val="22D52074"/>
    <w:rsid w:val="22D6ED92"/>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13EBC"/>
    <w:rsid w:val="23267BBE"/>
    <w:rsid w:val="232768C4"/>
    <w:rsid w:val="2328F750"/>
    <w:rsid w:val="232A745E"/>
    <w:rsid w:val="232B184E"/>
    <w:rsid w:val="232B74B0"/>
    <w:rsid w:val="232B996C"/>
    <w:rsid w:val="232E5309"/>
    <w:rsid w:val="232F135C"/>
    <w:rsid w:val="233290AD"/>
    <w:rsid w:val="233396CF"/>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8DF17"/>
    <w:rsid w:val="2369C907"/>
    <w:rsid w:val="2369D29C"/>
    <w:rsid w:val="236A30EE"/>
    <w:rsid w:val="236CD6F1"/>
    <w:rsid w:val="236EA299"/>
    <w:rsid w:val="23712417"/>
    <w:rsid w:val="2372DBFC"/>
    <w:rsid w:val="23743B1F"/>
    <w:rsid w:val="2374C3C1"/>
    <w:rsid w:val="2377F9B1"/>
    <w:rsid w:val="2378E537"/>
    <w:rsid w:val="237A15B9"/>
    <w:rsid w:val="237F5A4C"/>
    <w:rsid w:val="23840948"/>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A5892"/>
    <w:rsid w:val="23FC353C"/>
    <w:rsid w:val="23FC68C7"/>
    <w:rsid w:val="23FCF4B4"/>
    <w:rsid w:val="23FCFD2F"/>
    <w:rsid w:val="2400C3F5"/>
    <w:rsid w:val="24074435"/>
    <w:rsid w:val="24076943"/>
    <w:rsid w:val="24077884"/>
    <w:rsid w:val="240AA625"/>
    <w:rsid w:val="240B4754"/>
    <w:rsid w:val="240B97DB"/>
    <w:rsid w:val="240D1D2C"/>
    <w:rsid w:val="240DC491"/>
    <w:rsid w:val="24101C59"/>
    <w:rsid w:val="2410800D"/>
    <w:rsid w:val="24117F5C"/>
    <w:rsid w:val="2411955A"/>
    <w:rsid w:val="24147216"/>
    <w:rsid w:val="2415C82D"/>
    <w:rsid w:val="2416DCF0"/>
    <w:rsid w:val="24176233"/>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3F9C9"/>
    <w:rsid w:val="2438574E"/>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825EB"/>
    <w:rsid w:val="24ABD0B6"/>
    <w:rsid w:val="24AD9B47"/>
    <w:rsid w:val="24ADBA42"/>
    <w:rsid w:val="24AE0517"/>
    <w:rsid w:val="24B1E0BE"/>
    <w:rsid w:val="24B6DCF6"/>
    <w:rsid w:val="24B73FEF"/>
    <w:rsid w:val="24B925CA"/>
    <w:rsid w:val="24BD64D9"/>
    <w:rsid w:val="24C0D4B6"/>
    <w:rsid w:val="24CDEB9D"/>
    <w:rsid w:val="24CF49D2"/>
    <w:rsid w:val="24CFB315"/>
    <w:rsid w:val="24D4684C"/>
    <w:rsid w:val="24D6448C"/>
    <w:rsid w:val="24D8B6F7"/>
    <w:rsid w:val="24D9E1E6"/>
    <w:rsid w:val="24DBA46C"/>
    <w:rsid w:val="24DC7D18"/>
    <w:rsid w:val="24DC9530"/>
    <w:rsid w:val="24DFA6C2"/>
    <w:rsid w:val="24E516FF"/>
    <w:rsid w:val="24E6C103"/>
    <w:rsid w:val="24E8364C"/>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0EDA"/>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C87CA"/>
    <w:rsid w:val="251DB8AB"/>
    <w:rsid w:val="251F2FDA"/>
    <w:rsid w:val="251F5A2C"/>
    <w:rsid w:val="251F6231"/>
    <w:rsid w:val="251F94BA"/>
    <w:rsid w:val="2523A48A"/>
    <w:rsid w:val="2523D819"/>
    <w:rsid w:val="2525E494"/>
    <w:rsid w:val="2528AC9C"/>
    <w:rsid w:val="252A7ACC"/>
    <w:rsid w:val="252C42E5"/>
    <w:rsid w:val="252DD101"/>
    <w:rsid w:val="2530F734"/>
    <w:rsid w:val="2534A198"/>
    <w:rsid w:val="25357C0D"/>
    <w:rsid w:val="2535C789"/>
    <w:rsid w:val="25389763"/>
    <w:rsid w:val="253923F0"/>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356D"/>
    <w:rsid w:val="25667A6C"/>
    <w:rsid w:val="2566CAB7"/>
    <w:rsid w:val="256825D2"/>
    <w:rsid w:val="256D3270"/>
    <w:rsid w:val="256D5788"/>
    <w:rsid w:val="256DE017"/>
    <w:rsid w:val="256F6641"/>
    <w:rsid w:val="25726226"/>
    <w:rsid w:val="257658A4"/>
    <w:rsid w:val="2576C2F3"/>
    <w:rsid w:val="25781D2A"/>
    <w:rsid w:val="2578493F"/>
    <w:rsid w:val="2578CDF4"/>
    <w:rsid w:val="257A39DA"/>
    <w:rsid w:val="257AE906"/>
    <w:rsid w:val="257B1396"/>
    <w:rsid w:val="257C4D1E"/>
    <w:rsid w:val="257EF98A"/>
    <w:rsid w:val="257FEEC8"/>
    <w:rsid w:val="2584D9F8"/>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ACBA96"/>
    <w:rsid w:val="25B5ED6D"/>
    <w:rsid w:val="25B94D12"/>
    <w:rsid w:val="25BA9426"/>
    <w:rsid w:val="25BAF3DE"/>
    <w:rsid w:val="25BC818D"/>
    <w:rsid w:val="25BE0D48"/>
    <w:rsid w:val="25BE8F7C"/>
    <w:rsid w:val="25BF2531"/>
    <w:rsid w:val="25BF7199"/>
    <w:rsid w:val="25C585D6"/>
    <w:rsid w:val="25C81530"/>
    <w:rsid w:val="25C825A9"/>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24CBE"/>
    <w:rsid w:val="25E67210"/>
    <w:rsid w:val="25E90494"/>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A1DB3"/>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E84A5"/>
    <w:rsid w:val="26B211EA"/>
    <w:rsid w:val="26B3AE5F"/>
    <w:rsid w:val="26B46931"/>
    <w:rsid w:val="26B4FD21"/>
    <w:rsid w:val="26B827CE"/>
    <w:rsid w:val="26B8ADD2"/>
    <w:rsid w:val="26BBAB11"/>
    <w:rsid w:val="26BC21A1"/>
    <w:rsid w:val="26BC2C56"/>
    <w:rsid w:val="26BD643C"/>
    <w:rsid w:val="26C0B839"/>
    <w:rsid w:val="26C0FD05"/>
    <w:rsid w:val="26C1A082"/>
    <w:rsid w:val="26C1B815"/>
    <w:rsid w:val="26C3939F"/>
    <w:rsid w:val="26CCE4D9"/>
    <w:rsid w:val="26CD219F"/>
    <w:rsid w:val="26CD939B"/>
    <w:rsid w:val="26CDB823"/>
    <w:rsid w:val="26CE5DC7"/>
    <w:rsid w:val="26D55642"/>
    <w:rsid w:val="26D6F3B6"/>
    <w:rsid w:val="26DC0B0D"/>
    <w:rsid w:val="26DCA0D3"/>
    <w:rsid w:val="26DEBB77"/>
    <w:rsid w:val="26DF9415"/>
    <w:rsid w:val="26DFC720"/>
    <w:rsid w:val="26E05BDB"/>
    <w:rsid w:val="26E08F8C"/>
    <w:rsid w:val="26E16E1A"/>
    <w:rsid w:val="26E3701A"/>
    <w:rsid w:val="26E58B43"/>
    <w:rsid w:val="26E5A1A1"/>
    <w:rsid w:val="26E7034D"/>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C738"/>
    <w:rsid w:val="271F12CA"/>
    <w:rsid w:val="27209061"/>
    <w:rsid w:val="2720F9DD"/>
    <w:rsid w:val="272453AC"/>
    <w:rsid w:val="2728F04B"/>
    <w:rsid w:val="2729F8DE"/>
    <w:rsid w:val="2729FE16"/>
    <w:rsid w:val="272C59ED"/>
    <w:rsid w:val="272E4546"/>
    <w:rsid w:val="27306004"/>
    <w:rsid w:val="273106D0"/>
    <w:rsid w:val="27321B00"/>
    <w:rsid w:val="2735A9A4"/>
    <w:rsid w:val="273F561F"/>
    <w:rsid w:val="27402BA8"/>
    <w:rsid w:val="27434BDD"/>
    <w:rsid w:val="2745AD8B"/>
    <w:rsid w:val="2746F181"/>
    <w:rsid w:val="2747632E"/>
    <w:rsid w:val="27483E4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8659E"/>
    <w:rsid w:val="276A2E34"/>
    <w:rsid w:val="276DA5F7"/>
    <w:rsid w:val="276E7628"/>
    <w:rsid w:val="27723424"/>
    <w:rsid w:val="277421B6"/>
    <w:rsid w:val="2774738D"/>
    <w:rsid w:val="277561F2"/>
    <w:rsid w:val="2775A9E9"/>
    <w:rsid w:val="2776419A"/>
    <w:rsid w:val="277B2870"/>
    <w:rsid w:val="277F0B58"/>
    <w:rsid w:val="277F6339"/>
    <w:rsid w:val="2783F621"/>
    <w:rsid w:val="27856813"/>
    <w:rsid w:val="2788B946"/>
    <w:rsid w:val="278FADCD"/>
    <w:rsid w:val="278FBE30"/>
    <w:rsid w:val="27903734"/>
    <w:rsid w:val="27929ADC"/>
    <w:rsid w:val="27977B08"/>
    <w:rsid w:val="27986D39"/>
    <w:rsid w:val="279A8987"/>
    <w:rsid w:val="279E5991"/>
    <w:rsid w:val="279EBBB1"/>
    <w:rsid w:val="27A18AFE"/>
    <w:rsid w:val="27A25A94"/>
    <w:rsid w:val="27A2FA70"/>
    <w:rsid w:val="27A343A0"/>
    <w:rsid w:val="27A3B96E"/>
    <w:rsid w:val="27A4F718"/>
    <w:rsid w:val="27A77B90"/>
    <w:rsid w:val="27A77BDB"/>
    <w:rsid w:val="27A85C07"/>
    <w:rsid w:val="27A87EC2"/>
    <w:rsid w:val="27AD4FAF"/>
    <w:rsid w:val="27AD703A"/>
    <w:rsid w:val="27AF87F1"/>
    <w:rsid w:val="27B17B7A"/>
    <w:rsid w:val="27B2715B"/>
    <w:rsid w:val="27B55C53"/>
    <w:rsid w:val="27B5B304"/>
    <w:rsid w:val="27B608FB"/>
    <w:rsid w:val="27B6B28C"/>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353A"/>
    <w:rsid w:val="280EF533"/>
    <w:rsid w:val="280F558C"/>
    <w:rsid w:val="2812866D"/>
    <w:rsid w:val="28152E4F"/>
    <w:rsid w:val="28158ECA"/>
    <w:rsid w:val="28170DAF"/>
    <w:rsid w:val="2819623E"/>
    <w:rsid w:val="28197FF0"/>
    <w:rsid w:val="281A71F6"/>
    <w:rsid w:val="281E22FA"/>
    <w:rsid w:val="2826156A"/>
    <w:rsid w:val="28266D1D"/>
    <w:rsid w:val="2826A3D5"/>
    <w:rsid w:val="282759E2"/>
    <w:rsid w:val="28284A00"/>
    <w:rsid w:val="282B5E67"/>
    <w:rsid w:val="283190C5"/>
    <w:rsid w:val="28329804"/>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C33AF"/>
    <w:rsid w:val="284E0769"/>
    <w:rsid w:val="284EA4DE"/>
    <w:rsid w:val="28523897"/>
    <w:rsid w:val="2852FF23"/>
    <w:rsid w:val="2854A58D"/>
    <w:rsid w:val="2855112D"/>
    <w:rsid w:val="2856254B"/>
    <w:rsid w:val="28574D3D"/>
    <w:rsid w:val="28576BEE"/>
    <w:rsid w:val="28585D5E"/>
    <w:rsid w:val="285AF3B5"/>
    <w:rsid w:val="285AFA76"/>
    <w:rsid w:val="285C2465"/>
    <w:rsid w:val="285D9AEC"/>
    <w:rsid w:val="285DC82B"/>
    <w:rsid w:val="285E3DC1"/>
    <w:rsid w:val="28605D9A"/>
    <w:rsid w:val="28614D60"/>
    <w:rsid w:val="2866F210"/>
    <w:rsid w:val="2866F85A"/>
    <w:rsid w:val="286971D2"/>
    <w:rsid w:val="286B5E4F"/>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E4C85"/>
    <w:rsid w:val="29513855"/>
    <w:rsid w:val="29566B0D"/>
    <w:rsid w:val="2957B3BB"/>
    <w:rsid w:val="2959ED78"/>
    <w:rsid w:val="295BC548"/>
    <w:rsid w:val="295C37FF"/>
    <w:rsid w:val="295FF110"/>
    <w:rsid w:val="2961829A"/>
    <w:rsid w:val="2961BB9B"/>
    <w:rsid w:val="29625D3C"/>
    <w:rsid w:val="29629AFD"/>
    <w:rsid w:val="2964D427"/>
    <w:rsid w:val="29651F84"/>
    <w:rsid w:val="296D37CF"/>
    <w:rsid w:val="296DBA04"/>
    <w:rsid w:val="296DD3FB"/>
    <w:rsid w:val="296EB040"/>
    <w:rsid w:val="29749B61"/>
    <w:rsid w:val="297BBBA9"/>
    <w:rsid w:val="2981F8D6"/>
    <w:rsid w:val="2983E1E4"/>
    <w:rsid w:val="2984870F"/>
    <w:rsid w:val="2985BBAF"/>
    <w:rsid w:val="29870693"/>
    <w:rsid w:val="29887FCF"/>
    <w:rsid w:val="298920A6"/>
    <w:rsid w:val="2989CD29"/>
    <w:rsid w:val="2989F34C"/>
    <w:rsid w:val="298BF955"/>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E69DF"/>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BE72"/>
    <w:rsid w:val="29E07E20"/>
    <w:rsid w:val="29E0EEDE"/>
    <w:rsid w:val="29E29227"/>
    <w:rsid w:val="29E43E3D"/>
    <w:rsid w:val="29E5E25F"/>
    <w:rsid w:val="29E66D82"/>
    <w:rsid w:val="29E6C3BD"/>
    <w:rsid w:val="29E7AB4F"/>
    <w:rsid w:val="29E7D88E"/>
    <w:rsid w:val="29E7F147"/>
    <w:rsid w:val="29EAF78C"/>
    <w:rsid w:val="29F3AD2A"/>
    <w:rsid w:val="29F6BC3D"/>
    <w:rsid w:val="29F906A5"/>
    <w:rsid w:val="29FA14C0"/>
    <w:rsid w:val="29FA3E20"/>
    <w:rsid w:val="29FB9D7C"/>
    <w:rsid w:val="29FBE7BD"/>
    <w:rsid w:val="29FE3A24"/>
    <w:rsid w:val="29FEB9EE"/>
    <w:rsid w:val="29FF7CE3"/>
    <w:rsid w:val="29FFAD21"/>
    <w:rsid w:val="2A01B6F0"/>
    <w:rsid w:val="2A01C898"/>
    <w:rsid w:val="2A04CB8C"/>
    <w:rsid w:val="2A04E356"/>
    <w:rsid w:val="2A05155B"/>
    <w:rsid w:val="2A056ACE"/>
    <w:rsid w:val="2A065910"/>
    <w:rsid w:val="2A0CD3F9"/>
    <w:rsid w:val="2A0EA57B"/>
    <w:rsid w:val="2A1239AD"/>
    <w:rsid w:val="2A12A56D"/>
    <w:rsid w:val="2A12DC8F"/>
    <w:rsid w:val="2A13BAC9"/>
    <w:rsid w:val="2A157689"/>
    <w:rsid w:val="2A182690"/>
    <w:rsid w:val="2A1AA7C9"/>
    <w:rsid w:val="2A1B1F26"/>
    <w:rsid w:val="2A1FA069"/>
    <w:rsid w:val="2A226ED1"/>
    <w:rsid w:val="2A2750B8"/>
    <w:rsid w:val="2A28CE53"/>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6DA3EB"/>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9E25C2"/>
    <w:rsid w:val="2A9F8840"/>
    <w:rsid w:val="2AA65D5F"/>
    <w:rsid w:val="2AA77F7E"/>
    <w:rsid w:val="2AA939FD"/>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9CB17"/>
    <w:rsid w:val="2AFAAE13"/>
    <w:rsid w:val="2AFAEACA"/>
    <w:rsid w:val="2AFCE711"/>
    <w:rsid w:val="2AFD022F"/>
    <w:rsid w:val="2AFDA7E1"/>
    <w:rsid w:val="2AFDBC58"/>
    <w:rsid w:val="2AFE3173"/>
    <w:rsid w:val="2AFF11B5"/>
    <w:rsid w:val="2B02B720"/>
    <w:rsid w:val="2B032455"/>
    <w:rsid w:val="2B036B09"/>
    <w:rsid w:val="2B04FDCE"/>
    <w:rsid w:val="2B0808B8"/>
    <w:rsid w:val="2B0A0306"/>
    <w:rsid w:val="2B0A716D"/>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D8ED8"/>
    <w:rsid w:val="2B50C219"/>
    <w:rsid w:val="2B50DC28"/>
    <w:rsid w:val="2B535A58"/>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79ED5"/>
    <w:rsid w:val="2B79542F"/>
    <w:rsid w:val="2B7A9E39"/>
    <w:rsid w:val="2B7AEFF1"/>
    <w:rsid w:val="2B7C9332"/>
    <w:rsid w:val="2B804E82"/>
    <w:rsid w:val="2B83E9E9"/>
    <w:rsid w:val="2B8438C6"/>
    <w:rsid w:val="2B844181"/>
    <w:rsid w:val="2B862BE9"/>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C2EE3"/>
    <w:rsid w:val="2BCDD8EE"/>
    <w:rsid w:val="2BCF1959"/>
    <w:rsid w:val="2BCF5F54"/>
    <w:rsid w:val="2BD2C624"/>
    <w:rsid w:val="2BD3C13B"/>
    <w:rsid w:val="2BDB0024"/>
    <w:rsid w:val="2BDB94D2"/>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95D63"/>
    <w:rsid w:val="2BF9B661"/>
    <w:rsid w:val="2BFD9FCB"/>
    <w:rsid w:val="2BFF2A57"/>
    <w:rsid w:val="2C009644"/>
    <w:rsid w:val="2C046E57"/>
    <w:rsid w:val="2C05A1BD"/>
    <w:rsid w:val="2C08D2CB"/>
    <w:rsid w:val="2C0A180C"/>
    <w:rsid w:val="2C0CA8FF"/>
    <w:rsid w:val="2C0CDF6A"/>
    <w:rsid w:val="2C0E62C1"/>
    <w:rsid w:val="2C0F53E4"/>
    <w:rsid w:val="2C13AED9"/>
    <w:rsid w:val="2C15CA82"/>
    <w:rsid w:val="2C170F00"/>
    <w:rsid w:val="2C18AA7C"/>
    <w:rsid w:val="2C1AD03F"/>
    <w:rsid w:val="2C1C0622"/>
    <w:rsid w:val="2C224D0D"/>
    <w:rsid w:val="2C233405"/>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BB13F"/>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B021E"/>
    <w:rsid w:val="2CAC1DE9"/>
    <w:rsid w:val="2CAD16EF"/>
    <w:rsid w:val="2CAD6426"/>
    <w:rsid w:val="2CAD82A1"/>
    <w:rsid w:val="2CAD9E0D"/>
    <w:rsid w:val="2CAD9F8E"/>
    <w:rsid w:val="2CAE0CCF"/>
    <w:rsid w:val="2CB010A2"/>
    <w:rsid w:val="2CB03BCC"/>
    <w:rsid w:val="2CB1A4D9"/>
    <w:rsid w:val="2CB2D8DD"/>
    <w:rsid w:val="2CB3057C"/>
    <w:rsid w:val="2CB38476"/>
    <w:rsid w:val="2CB429C4"/>
    <w:rsid w:val="2CB4B0B7"/>
    <w:rsid w:val="2CBA216A"/>
    <w:rsid w:val="2CBC32CC"/>
    <w:rsid w:val="2CC04CDD"/>
    <w:rsid w:val="2CC0F5D8"/>
    <w:rsid w:val="2CC58A69"/>
    <w:rsid w:val="2CC80400"/>
    <w:rsid w:val="2CC8FD1B"/>
    <w:rsid w:val="2CC95AE9"/>
    <w:rsid w:val="2CC9E3D4"/>
    <w:rsid w:val="2CCBC57E"/>
    <w:rsid w:val="2CCC55BC"/>
    <w:rsid w:val="2CCEFAA6"/>
    <w:rsid w:val="2CD02217"/>
    <w:rsid w:val="2CD0B586"/>
    <w:rsid w:val="2CD23402"/>
    <w:rsid w:val="2CD2911A"/>
    <w:rsid w:val="2CD46BC9"/>
    <w:rsid w:val="2CDC0D60"/>
    <w:rsid w:val="2CDC1B1E"/>
    <w:rsid w:val="2CDD22C2"/>
    <w:rsid w:val="2CDD2E20"/>
    <w:rsid w:val="2CDD68C3"/>
    <w:rsid w:val="2CDFC511"/>
    <w:rsid w:val="2CE41024"/>
    <w:rsid w:val="2CE5EBCB"/>
    <w:rsid w:val="2CE74846"/>
    <w:rsid w:val="2CE8F5E1"/>
    <w:rsid w:val="2CEAFFAB"/>
    <w:rsid w:val="2CED8458"/>
    <w:rsid w:val="2CEEEC03"/>
    <w:rsid w:val="2CEF0445"/>
    <w:rsid w:val="2CEFAA17"/>
    <w:rsid w:val="2CF0AAAC"/>
    <w:rsid w:val="2CF13DED"/>
    <w:rsid w:val="2CF4B497"/>
    <w:rsid w:val="2CF4E0E8"/>
    <w:rsid w:val="2CF64550"/>
    <w:rsid w:val="2CF6CF0A"/>
    <w:rsid w:val="2CF9C728"/>
    <w:rsid w:val="2CFAEC1E"/>
    <w:rsid w:val="2D00288B"/>
    <w:rsid w:val="2D01418D"/>
    <w:rsid w:val="2D0205BE"/>
    <w:rsid w:val="2D0225ED"/>
    <w:rsid w:val="2D05C640"/>
    <w:rsid w:val="2D06BBF9"/>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8740"/>
    <w:rsid w:val="2D27EC9A"/>
    <w:rsid w:val="2D2B913D"/>
    <w:rsid w:val="2D2C1D7D"/>
    <w:rsid w:val="2D2EBC63"/>
    <w:rsid w:val="2D2FC08D"/>
    <w:rsid w:val="2D30A4D0"/>
    <w:rsid w:val="2D337046"/>
    <w:rsid w:val="2D373558"/>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AE708"/>
    <w:rsid w:val="2D7E3C39"/>
    <w:rsid w:val="2D865F80"/>
    <w:rsid w:val="2D871080"/>
    <w:rsid w:val="2D87A7C0"/>
    <w:rsid w:val="2D87E752"/>
    <w:rsid w:val="2D8A2A74"/>
    <w:rsid w:val="2D8AF5A7"/>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E0E5F8"/>
    <w:rsid w:val="2DE1B5B1"/>
    <w:rsid w:val="2DE32567"/>
    <w:rsid w:val="2DE3A18F"/>
    <w:rsid w:val="2DE4274D"/>
    <w:rsid w:val="2DE5BF4F"/>
    <w:rsid w:val="2DE5E8EF"/>
    <w:rsid w:val="2DE7522D"/>
    <w:rsid w:val="2DE7C814"/>
    <w:rsid w:val="2DEC1887"/>
    <w:rsid w:val="2DEC4FD3"/>
    <w:rsid w:val="2DECE6B7"/>
    <w:rsid w:val="2DF059FA"/>
    <w:rsid w:val="2DF1129F"/>
    <w:rsid w:val="2DF2B0ED"/>
    <w:rsid w:val="2DF405D6"/>
    <w:rsid w:val="2DF52069"/>
    <w:rsid w:val="2DF661A3"/>
    <w:rsid w:val="2DF7F1CA"/>
    <w:rsid w:val="2DFFABB2"/>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54D5"/>
    <w:rsid w:val="2E2451BA"/>
    <w:rsid w:val="2E254408"/>
    <w:rsid w:val="2E26754B"/>
    <w:rsid w:val="2E279D0F"/>
    <w:rsid w:val="2E2A7CB1"/>
    <w:rsid w:val="2E2E4749"/>
    <w:rsid w:val="2E2E684E"/>
    <w:rsid w:val="2E3380BB"/>
    <w:rsid w:val="2E349557"/>
    <w:rsid w:val="2E3856C3"/>
    <w:rsid w:val="2E3A8A2E"/>
    <w:rsid w:val="2E3C423A"/>
    <w:rsid w:val="2E3D5175"/>
    <w:rsid w:val="2E3E9084"/>
    <w:rsid w:val="2E406708"/>
    <w:rsid w:val="2E41C753"/>
    <w:rsid w:val="2E42905F"/>
    <w:rsid w:val="2E42B9FD"/>
    <w:rsid w:val="2E42F1EC"/>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8C63C"/>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73A5A"/>
    <w:rsid w:val="2EA9FD94"/>
    <w:rsid w:val="2EAA8400"/>
    <w:rsid w:val="2EAAB4D3"/>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CF2084"/>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40F4A"/>
    <w:rsid w:val="2F042BCA"/>
    <w:rsid w:val="2F08EB0F"/>
    <w:rsid w:val="2F0AC2F3"/>
    <w:rsid w:val="2F0B2A0D"/>
    <w:rsid w:val="2F0E5EA3"/>
    <w:rsid w:val="2F0EC495"/>
    <w:rsid w:val="2F10172E"/>
    <w:rsid w:val="2F110B8D"/>
    <w:rsid w:val="2F13821B"/>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2391B"/>
    <w:rsid w:val="2F4CA00F"/>
    <w:rsid w:val="2F4DF601"/>
    <w:rsid w:val="2F4F18E4"/>
    <w:rsid w:val="2F50E410"/>
    <w:rsid w:val="2F52DBB6"/>
    <w:rsid w:val="2F53E140"/>
    <w:rsid w:val="2F55CC80"/>
    <w:rsid w:val="2F58A7A0"/>
    <w:rsid w:val="2F5ABF4F"/>
    <w:rsid w:val="2F5FD914"/>
    <w:rsid w:val="2F635BD9"/>
    <w:rsid w:val="2F65AAA6"/>
    <w:rsid w:val="2F666C6C"/>
    <w:rsid w:val="2F68833F"/>
    <w:rsid w:val="2F711EEB"/>
    <w:rsid w:val="2F737669"/>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0CEC6"/>
    <w:rsid w:val="2FA1E0F0"/>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763B"/>
    <w:rsid w:val="2FC5E4BE"/>
    <w:rsid w:val="2FC640A7"/>
    <w:rsid w:val="2FCCD89E"/>
    <w:rsid w:val="2FCE65CD"/>
    <w:rsid w:val="2FCF2223"/>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58430"/>
    <w:rsid w:val="2FF793A9"/>
    <w:rsid w:val="2FF8D376"/>
    <w:rsid w:val="2FF9675B"/>
    <w:rsid w:val="2FF99F9C"/>
    <w:rsid w:val="2FFA11DF"/>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DAA1"/>
    <w:rsid w:val="303E1B62"/>
    <w:rsid w:val="303E97D7"/>
    <w:rsid w:val="3040CDA1"/>
    <w:rsid w:val="30418EBA"/>
    <w:rsid w:val="30420BB3"/>
    <w:rsid w:val="30426C86"/>
    <w:rsid w:val="3046F482"/>
    <w:rsid w:val="30475319"/>
    <w:rsid w:val="30477822"/>
    <w:rsid w:val="304B92B9"/>
    <w:rsid w:val="304C1555"/>
    <w:rsid w:val="304C46C1"/>
    <w:rsid w:val="304C4F6E"/>
    <w:rsid w:val="304C95A9"/>
    <w:rsid w:val="304F6E6A"/>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36A48"/>
    <w:rsid w:val="3074BC4D"/>
    <w:rsid w:val="307660EB"/>
    <w:rsid w:val="30785592"/>
    <w:rsid w:val="3079431B"/>
    <w:rsid w:val="3079C8B9"/>
    <w:rsid w:val="307A056E"/>
    <w:rsid w:val="307A8188"/>
    <w:rsid w:val="307ADBB2"/>
    <w:rsid w:val="307B1434"/>
    <w:rsid w:val="307BD173"/>
    <w:rsid w:val="307CDDB2"/>
    <w:rsid w:val="307D789E"/>
    <w:rsid w:val="307F5D78"/>
    <w:rsid w:val="307FE975"/>
    <w:rsid w:val="30811926"/>
    <w:rsid w:val="30816C93"/>
    <w:rsid w:val="3082B269"/>
    <w:rsid w:val="308A0510"/>
    <w:rsid w:val="308E71FC"/>
    <w:rsid w:val="308F1985"/>
    <w:rsid w:val="30954D1D"/>
    <w:rsid w:val="30972603"/>
    <w:rsid w:val="30975612"/>
    <w:rsid w:val="3097A95B"/>
    <w:rsid w:val="309A0EC8"/>
    <w:rsid w:val="309DE180"/>
    <w:rsid w:val="30A25A76"/>
    <w:rsid w:val="30A2754C"/>
    <w:rsid w:val="30A49382"/>
    <w:rsid w:val="30A4F17B"/>
    <w:rsid w:val="30A78A9D"/>
    <w:rsid w:val="30AB1B4D"/>
    <w:rsid w:val="30ABA9DF"/>
    <w:rsid w:val="30AC67EF"/>
    <w:rsid w:val="30AC6E3D"/>
    <w:rsid w:val="30AF06F8"/>
    <w:rsid w:val="30B05C86"/>
    <w:rsid w:val="30B20A54"/>
    <w:rsid w:val="30B3F464"/>
    <w:rsid w:val="30B4B78B"/>
    <w:rsid w:val="30B54387"/>
    <w:rsid w:val="30B66343"/>
    <w:rsid w:val="30B6ABCC"/>
    <w:rsid w:val="30B76484"/>
    <w:rsid w:val="30B791A5"/>
    <w:rsid w:val="30B7E172"/>
    <w:rsid w:val="30BACBDB"/>
    <w:rsid w:val="30BD3DBD"/>
    <w:rsid w:val="30BEDE3C"/>
    <w:rsid w:val="30BF3CF0"/>
    <w:rsid w:val="30C0416A"/>
    <w:rsid w:val="30C17033"/>
    <w:rsid w:val="30C3D414"/>
    <w:rsid w:val="30CB34DA"/>
    <w:rsid w:val="30CDE5F7"/>
    <w:rsid w:val="30D17705"/>
    <w:rsid w:val="30D2DDA7"/>
    <w:rsid w:val="30D8C63F"/>
    <w:rsid w:val="30D8E3C0"/>
    <w:rsid w:val="30DA3234"/>
    <w:rsid w:val="30DBC0D5"/>
    <w:rsid w:val="30DBDF01"/>
    <w:rsid w:val="30DD3D69"/>
    <w:rsid w:val="30E1BACE"/>
    <w:rsid w:val="30E39147"/>
    <w:rsid w:val="30E3AFA9"/>
    <w:rsid w:val="30E5749C"/>
    <w:rsid w:val="30E6D1E9"/>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C9268"/>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F3B3"/>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591DE"/>
    <w:rsid w:val="3196AEF5"/>
    <w:rsid w:val="319AD7E2"/>
    <w:rsid w:val="319B1D40"/>
    <w:rsid w:val="319BBD4D"/>
    <w:rsid w:val="319D2A87"/>
    <w:rsid w:val="319E9C6C"/>
    <w:rsid w:val="319FE41D"/>
    <w:rsid w:val="31A29A79"/>
    <w:rsid w:val="31A43566"/>
    <w:rsid w:val="31A436FA"/>
    <w:rsid w:val="31A495EE"/>
    <w:rsid w:val="31A5C10B"/>
    <w:rsid w:val="31A73E10"/>
    <w:rsid w:val="31A804F9"/>
    <w:rsid w:val="31A8A276"/>
    <w:rsid w:val="31AC2C7A"/>
    <w:rsid w:val="31ADE8B6"/>
    <w:rsid w:val="31ADFC4B"/>
    <w:rsid w:val="31AF39D6"/>
    <w:rsid w:val="31B190E7"/>
    <w:rsid w:val="31B34E00"/>
    <w:rsid w:val="31B4AD51"/>
    <w:rsid w:val="31B4F33D"/>
    <w:rsid w:val="31B7C421"/>
    <w:rsid w:val="31BF4C2B"/>
    <w:rsid w:val="31C039E9"/>
    <w:rsid w:val="31C6B433"/>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03B2"/>
    <w:rsid w:val="31F1B8E1"/>
    <w:rsid w:val="31F3E09F"/>
    <w:rsid w:val="31F42FFD"/>
    <w:rsid w:val="31F4DED0"/>
    <w:rsid w:val="31F64AF1"/>
    <w:rsid w:val="31F872F4"/>
    <w:rsid w:val="31F8A882"/>
    <w:rsid w:val="31FC3655"/>
    <w:rsid w:val="31FDAE16"/>
    <w:rsid w:val="31FF65CB"/>
    <w:rsid w:val="320570B8"/>
    <w:rsid w:val="320586D1"/>
    <w:rsid w:val="32060499"/>
    <w:rsid w:val="32069750"/>
    <w:rsid w:val="32073BE0"/>
    <w:rsid w:val="320B282D"/>
    <w:rsid w:val="320EEA55"/>
    <w:rsid w:val="3211BB1E"/>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3A2B9F"/>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37EB6"/>
    <w:rsid w:val="3265279D"/>
    <w:rsid w:val="32662858"/>
    <w:rsid w:val="3266A44F"/>
    <w:rsid w:val="3266BF92"/>
    <w:rsid w:val="32693E53"/>
    <w:rsid w:val="3269F7A4"/>
    <w:rsid w:val="326A8C7B"/>
    <w:rsid w:val="326BC33D"/>
    <w:rsid w:val="326C345B"/>
    <w:rsid w:val="326CABC6"/>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A75E0"/>
    <w:rsid w:val="328CD7A0"/>
    <w:rsid w:val="328DB566"/>
    <w:rsid w:val="3292FA9E"/>
    <w:rsid w:val="3296048E"/>
    <w:rsid w:val="32969197"/>
    <w:rsid w:val="3297D323"/>
    <w:rsid w:val="3298B22B"/>
    <w:rsid w:val="3298E360"/>
    <w:rsid w:val="329A8D95"/>
    <w:rsid w:val="329D3C6A"/>
    <w:rsid w:val="329D692F"/>
    <w:rsid w:val="32A08108"/>
    <w:rsid w:val="32A19BFD"/>
    <w:rsid w:val="32A4128D"/>
    <w:rsid w:val="32A495CB"/>
    <w:rsid w:val="32A73690"/>
    <w:rsid w:val="32A8C9C9"/>
    <w:rsid w:val="32A9636B"/>
    <w:rsid w:val="32B060F1"/>
    <w:rsid w:val="32B26593"/>
    <w:rsid w:val="32B289BA"/>
    <w:rsid w:val="32B608EE"/>
    <w:rsid w:val="32B6A502"/>
    <w:rsid w:val="32BBD371"/>
    <w:rsid w:val="32BD06D8"/>
    <w:rsid w:val="32BFDD90"/>
    <w:rsid w:val="32C5B6A2"/>
    <w:rsid w:val="32C7D163"/>
    <w:rsid w:val="32C96501"/>
    <w:rsid w:val="32CDB20B"/>
    <w:rsid w:val="32CEDCCB"/>
    <w:rsid w:val="32D131E8"/>
    <w:rsid w:val="32D5F160"/>
    <w:rsid w:val="32D686A6"/>
    <w:rsid w:val="32D8E3BB"/>
    <w:rsid w:val="32D955BE"/>
    <w:rsid w:val="32DA9D1E"/>
    <w:rsid w:val="32DCA398"/>
    <w:rsid w:val="32DCFF1F"/>
    <w:rsid w:val="32DF6E88"/>
    <w:rsid w:val="32DF91D7"/>
    <w:rsid w:val="32E088F6"/>
    <w:rsid w:val="32E46FF8"/>
    <w:rsid w:val="32E496CD"/>
    <w:rsid w:val="32E61258"/>
    <w:rsid w:val="32E65A35"/>
    <w:rsid w:val="32E7FC56"/>
    <w:rsid w:val="32E833D5"/>
    <w:rsid w:val="32E8685E"/>
    <w:rsid w:val="32EB7541"/>
    <w:rsid w:val="32ED9987"/>
    <w:rsid w:val="32EE15B0"/>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103442"/>
    <w:rsid w:val="33161FAD"/>
    <w:rsid w:val="331653B9"/>
    <w:rsid w:val="3316B927"/>
    <w:rsid w:val="33173C87"/>
    <w:rsid w:val="33186660"/>
    <w:rsid w:val="33188BC1"/>
    <w:rsid w:val="33190A82"/>
    <w:rsid w:val="33196EA6"/>
    <w:rsid w:val="3319D49B"/>
    <w:rsid w:val="331F6320"/>
    <w:rsid w:val="3321C7D9"/>
    <w:rsid w:val="3322E205"/>
    <w:rsid w:val="3324BD50"/>
    <w:rsid w:val="33253290"/>
    <w:rsid w:val="33286BED"/>
    <w:rsid w:val="3329D9E2"/>
    <w:rsid w:val="3329DFF1"/>
    <w:rsid w:val="3329EFF8"/>
    <w:rsid w:val="332A2645"/>
    <w:rsid w:val="332A2B88"/>
    <w:rsid w:val="332E68BC"/>
    <w:rsid w:val="3332446D"/>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BF0B1"/>
    <w:rsid w:val="334D2F7A"/>
    <w:rsid w:val="334F8B5D"/>
    <w:rsid w:val="3351E0E9"/>
    <w:rsid w:val="33566793"/>
    <w:rsid w:val="33595E2B"/>
    <w:rsid w:val="335A042D"/>
    <w:rsid w:val="335B0048"/>
    <w:rsid w:val="335BA90C"/>
    <w:rsid w:val="33621813"/>
    <w:rsid w:val="33681A78"/>
    <w:rsid w:val="33685D02"/>
    <w:rsid w:val="336A4B9F"/>
    <w:rsid w:val="336E388F"/>
    <w:rsid w:val="3371040B"/>
    <w:rsid w:val="33774632"/>
    <w:rsid w:val="33793034"/>
    <w:rsid w:val="337AF860"/>
    <w:rsid w:val="337D19EF"/>
    <w:rsid w:val="337D1B93"/>
    <w:rsid w:val="338558DD"/>
    <w:rsid w:val="3386C143"/>
    <w:rsid w:val="3386D8DD"/>
    <w:rsid w:val="33877058"/>
    <w:rsid w:val="338AB716"/>
    <w:rsid w:val="338C2C87"/>
    <w:rsid w:val="33906E62"/>
    <w:rsid w:val="3392377F"/>
    <w:rsid w:val="3392C7A4"/>
    <w:rsid w:val="3394C9F2"/>
    <w:rsid w:val="339614C4"/>
    <w:rsid w:val="339A6142"/>
    <w:rsid w:val="339AEC46"/>
    <w:rsid w:val="33A1921C"/>
    <w:rsid w:val="33A1BF94"/>
    <w:rsid w:val="33A1D41B"/>
    <w:rsid w:val="33A3C3FF"/>
    <w:rsid w:val="33A44873"/>
    <w:rsid w:val="33A80FF5"/>
    <w:rsid w:val="33AADC1A"/>
    <w:rsid w:val="33AC9896"/>
    <w:rsid w:val="33AD259D"/>
    <w:rsid w:val="33AD5CB7"/>
    <w:rsid w:val="33AD8BFF"/>
    <w:rsid w:val="33AFE3CE"/>
    <w:rsid w:val="33B087A5"/>
    <w:rsid w:val="33B18F94"/>
    <w:rsid w:val="33B31936"/>
    <w:rsid w:val="33B44E5B"/>
    <w:rsid w:val="33B66419"/>
    <w:rsid w:val="33B73EB8"/>
    <w:rsid w:val="33B7AC5A"/>
    <w:rsid w:val="33B81BF8"/>
    <w:rsid w:val="33BA3972"/>
    <w:rsid w:val="33BD82A8"/>
    <w:rsid w:val="33BED15E"/>
    <w:rsid w:val="33C0D011"/>
    <w:rsid w:val="33C49F5E"/>
    <w:rsid w:val="33C58630"/>
    <w:rsid w:val="33C5F145"/>
    <w:rsid w:val="33C70AD4"/>
    <w:rsid w:val="33C8C219"/>
    <w:rsid w:val="33C8E282"/>
    <w:rsid w:val="33C996A6"/>
    <w:rsid w:val="33CA26EB"/>
    <w:rsid w:val="33CB736C"/>
    <w:rsid w:val="33CB780E"/>
    <w:rsid w:val="33CE22B5"/>
    <w:rsid w:val="33CF0724"/>
    <w:rsid w:val="33D05484"/>
    <w:rsid w:val="33D0C4F0"/>
    <w:rsid w:val="33D2CAD4"/>
    <w:rsid w:val="33D32250"/>
    <w:rsid w:val="33D41979"/>
    <w:rsid w:val="33D6613B"/>
    <w:rsid w:val="33D86C0C"/>
    <w:rsid w:val="33D989C2"/>
    <w:rsid w:val="33DAF238"/>
    <w:rsid w:val="33DB76B0"/>
    <w:rsid w:val="33DF32A8"/>
    <w:rsid w:val="33DFE771"/>
    <w:rsid w:val="33E05FFA"/>
    <w:rsid w:val="33E29817"/>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384AB"/>
    <w:rsid w:val="3494C612"/>
    <w:rsid w:val="3498CBF1"/>
    <w:rsid w:val="349C5FBF"/>
    <w:rsid w:val="349D2A36"/>
    <w:rsid w:val="34A2A317"/>
    <w:rsid w:val="34A3E658"/>
    <w:rsid w:val="34A6BA1E"/>
    <w:rsid w:val="34A8B1F8"/>
    <w:rsid w:val="34A91436"/>
    <w:rsid w:val="34A9C1A3"/>
    <w:rsid w:val="34AA31B8"/>
    <w:rsid w:val="34AB4C3F"/>
    <w:rsid w:val="34ABFB76"/>
    <w:rsid w:val="34AD37C0"/>
    <w:rsid w:val="34AEEA3D"/>
    <w:rsid w:val="34B1BAE2"/>
    <w:rsid w:val="34B1FEB6"/>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4267C"/>
    <w:rsid w:val="34D8E784"/>
    <w:rsid w:val="34D9C89E"/>
    <w:rsid w:val="34DADF20"/>
    <w:rsid w:val="34DC70C5"/>
    <w:rsid w:val="34DFFE8E"/>
    <w:rsid w:val="34E3D5A1"/>
    <w:rsid w:val="34E463FE"/>
    <w:rsid w:val="34EAE49D"/>
    <w:rsid w:val="34F179A2"/>
    <w:rsid w:val="34F7667B"/>
    <w:rsid w:val="34F7FC77"/>
    <w:rsid w:val="34F9843D"/>
    <w:rsid w:val="34FBD130"/>
    <w:rsid w:val="34FCD879"/>
    <w:rsid w:val="34FD9881"/>
    <w:rsid w:val="3504A72D"/>
    <w:rsid w:val="3504FDBC"/>
    <w:rsid w:val="350D35DA"/>
    <w:rsid w:val="35101BF6"/>
    <w:rsid w:val="3515FC21"/>
    <w:rsid w:val="351862DC"/>
    <w:rsid w:val="35198F85"/>
    <w:rsid w:val="351EFDD8"/>
    <w:rsid w:val="351FF9B6"/>
    <w:rsid w:val="35211813"/>
    <w:rsid w:val="3526F6F7"/>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369B"/>
    <w:rsid w:val="35C7E4D4"/>
    <w:rsid w:val="35C8DAD7"/>
    <w:rsid w:val="35C8FB19"/>
    <w:rsid w:val="35CABE4C"/>
    <w:rsid w:val="35CD41CE"/>
    <w:rsid w:val="35CE2282"/>
    <w:rsid w:val="35CF0EEA"/>
    <w:rsid w:val="35D0E1DF"/>
    <w:rsid w:val="35D2FFEA"/>
    <w:rsid w:val="35D4D26B"/>
    <w:rsid w:val="35D4FF8B"/>
    <w:rsid w:val="35D53022"/>
    <w:rsid w:val="35D6F4C9"/>
    <w:rsid w:val="35D76863"/>
    <w:rsid w:val="35D76B06"/>
    <w:rsid w:val="35D85FA0"/>
    <w:rsid w:val="35D86ACD"/>
    <w:rsid w:val="35DA5859"/>
    <w:rsid w:val="35DA9165"/>
    <w:rsid w:val="35DCBBDD"/>
    <w:rsid w:val="35DF90F0"/>
    <w:rsid w:val="35E031BE"/>
    <w:rsid w:val="35E46BC3"/>
    <w:rsid w:val="35E5C0F5"/>
    <w:rsid w:val="35E70350"/>
    <w:rsid w:val="35EA411D"/>
    <w:rsid w:val="35EB9C98"/>
    <w:rsid w:val="35EC0E0D"/>
    <w:rsid w:val="35EE92B9"/>
    <w:rsid w:val="35F388A2"/>
    <w:rsid w:val="35F631EC"/>
    <w:rsid w:val="35F78728"/>
    <w:rsid w:val="35F844BB"/>
    <w:rsid w:val="35F97AC6"/>
    <w:rsid w:val="35F9C6A8"/>
    <w:rsid w:val="35FB7383"/>
    <w:rsid w:val="35FCBE72"/>
    <w:rsid w:val="3600356A"/>
    <w:rsid w:val="36008A38"/>
    <w:rsid w:val="360513D8"/>
    <w:rsid w:val="360726AF"/>
    <w:rsid w:val="36090742"/>
    <w:rsid w:val="3609F3B3"/>
    <w:rsid w:val="360E61BE"/>
    <w:rsid w:val="36109C29"/>
    <w:rsid w:val="36109F9B"/>
    <w:rsid w:val="36112171"/>
    <w:rsid w:val="36131587"/>
    <w:rsid w:val="36131E98"/>
    <w:rsid w:val="361612B8"/>
    <w:rsid w:val="3617E85F"/>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44E0"/>
    <w:rsid w:val="3638A4FE"/>
    <w:rsid w:val="363BA661"/>
    <w:rsid w:val="363CEAEF"/>
    <w:rsid w:val="363D7A83"/>
    <w:rsid w:val="363EF2AB"/>
    <w:rsid w:val="363F3CFE"/>
    <w:rsid w:val="36404D2C"/>
    <w:rsid w:val="3641A659"/>
    <w:rsid w:val="36422D70"/>
    <w:rsid w:val="364262AF"/>
    <w:rsid w:val="36433229"/>
    <w:rsid w:val="3644F77B"/>
    <w:rsid w:val="364966AB"/>
    <w:rsid w:val="36498D3F"/>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13FA7"/>
    <w:rsid w:val="36825CD1"/>
    <w:rsid w:val="36879B04"/>
    <w:rsid w:val="368892BF"/>
    <w:rsid w:val="368A943C"/>
    <w:rsid w:val="36902403"/>
    <w:rsid w:val="3690D09E"/>
    <w:rsid w:val="36919D1B"/>
    <w:rsid w:val="36937F99"/>
    <w:rsid w:val="3693DEF5"/>
    <w:rsid w:val="36948556"/>
    <w:rsid w:val="3694B183"/>
    <w:rsid w:val="3695074A"/>
    <w:rsid w:val="369A2875"/>
    <w:rsid w:val="369ABA93"/>
    <w:rsid w:val="369CACF9"/>
    <w:rsid w:val="369CB93D"/>
    <w:rsid w:val="369CD104"/>
    <w:rsid w:val="369D83B1"/>
    <w:rsid w:val="369DF88E"/>
    <w:rsid w:val="36A11295"/>
    <w:rsid w:val="36A21AB7"/>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E52BD"/>
    <w:rsid w:val="36DFE0C0"/>
    <w:rsid w:val="36E28EE9"/>
    <w:rsid w:val="36E35565"/>
    <w:rsid w:val="36E3E061"/>
    <w:rsid w:val="36E57725"/>
    <w:rsid w:val="36E672A9"/>
    <w:rsid w:val="36E6DA10"/>
    <w:rsid w:val="36E8C806"/>
    <w:rsid w:val="36EED46F"/>
    <w:rsid w:val="36EF949A"/>
    <w:rsid w:val="36EFAF3D"/>
    <w:rsid w:val="36F1F9EE"/>
    <w:rsid w:val="36F4D868"/>
    <w:rsid w:val="36F79842"/>
    <w:rsid w:val="36F917CC"/>
    <w:rsid w:val="370207C9"/>
    <w:rsid w:val="3702C980"/>
    <w:rsid w:val="37050A13"/>
    <w:rsid w:val="37051C6E"/>
    <w:rsid w:val="370666BF"/>
    <w:rsid w:val="370739B0"/>
    <w:rsid w:val="37078352"/>
    <w:rsid w:val="3708769D"/>
    <w:rsid w:val="3708EC4E"/>
    <w:rsid w:val="370E22E3"/>
    <w:rsid w:val="371224AE"/>
    <w:rsid w:val="3712DCB9"/>
    <w:rsid w:val="37167A90"/>
    <w:rsid w:val="371AB77F"/>
    <w:rsid w:val="371C20E4"/>
    <w:rsid w:val="371CF0F9"/>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465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A21A8"/>
    <w:rsid w:val="375B6256"/>
    <w:rsid w:val="375D0B41"/>
    <w:rsid w:val="375E924A"/>
    <w:rsid w:val="3760DA59"/>
    <w:rsid w:val="37661D31"/>
    <w:rsid w:val="37670FA5"/>
    <w:rsid w:val="3769E569"/>
    <w:rsid w:val="376A8355"/>
    <w:rsid w:val="376D1683"/>
    <w:rsid w:val="37701551"/>
    <w:rsid w:val="37705C7E"/>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0A3B"/>
    <w:rsid w:val="378E8A3C"/>
    <w:rsid w:val="378F024C"/>
    <w:rsid w:val="3790961E"/>
    <w:rsid w:val="37912761"/>
    <w:rsid w:val="3791E59E"/>
    <w:rsid w:val="3791E5CF"/>
    <w:rsid w:val="379221B4"/>
    <w:rsid w:val="3793A9C8"/>
    <w:rsid w:val="37957720"/>
    <w:rsid w:val="37962F48"/>
    <w:rsid w:val="37968BCD"/>
    <w:rsid w:val="37987E66"/>
    <w:rsid w:val="379961FD"/>
    <w:rsid w:val="379C0935"/>
    <w:rsid w:val="379C8BEE"/>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48F9B"/>
    <w:rsid w:val="37B5CAFB"/>
    <w:rsid w:val="37B7F7AC"/>
    <w:rsid w:val="37B8316E"/>
    <w:rsid w:val="37BA39FB"/>
    <w:rsid w:val="37BC222E"/>
    <w:rsid w:val="37BFE7CD"/>
    <w:rsid w:val="37C031C3"/>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3487"/>
    <w:rsid w:val="37DBBCB8"/>
    <w:rsid w:val="37DE0AFE"/>
    <w:rsid w:val="37E3766A"/>
    <w:rsid w:val="37E3D9CF"/>
    <w:rsid w:val="37E45B01"/>
    <w:rsid w:val="37E4FEBF"/>
    <w:rsid w:val="37E6BD6F"/>
    <w:rsid w:val="37ECB325"/>
    <w:rsid w:val="37ED32E4"/>
    <w:rsid w:val="37EDAE96"/>
    <w:rsid w:val="37EDDA6C"/>
    <w:rsid w:val="37EFA83E"/>
    <w:rsid w:val="37F05368"/>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509D"/>
    <w:rsid w:val="380B96E3"/>
    <w:rsid w:val="380C91BD"/>
    <w:rsid w:val="380CB4F5"/>
    <w:rsid w:val="380E7FA8"/>
    <w:rsid w:val="3812C8A7"/>
    <w:rsid w:val="3812FA20"/>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A3C86"/>
    <w:rsid w:val="382B63D4"/>
    <w:rsid w:val="382BD659"/>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8D7A4"/>
    <w:rsid w:val="38699A0D"/>
    <w:rsid w:val="386B0BBF"/>
    <w:rsid w:val="386D9485"/>
    <w:rsid w:val="386E57B7"/>
    <w:rsid w:val="386F48D1"/>
    <w:rsid w:val="3872AC6D"/>
    <w:rsid w:val="3876958D"/>
    <w:rsid w:val="38775338"/>
    <w:rsid w:val="387783F1"/>
    <w:rsid w:val="3878034D"/>
    <w:rsid w:val="3878A303"/>
    <w:rsid w:val="3878CD56"/>
    <w:rsid w:val="387F416C"/>
    <w:rsid w:val="387F75B9"/>
    <w:rsid w:val="38844D2E"/>
    <w:rsid w:val="388B4C73"/>
    <w:rsid w:val="388C57FC"/>
    <w:rsid w:val="38916C47"/>
    <w:rsid w:val="38924E04"/>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DDB21"/>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2545E"/>
    <w:rsid w:val="3923F22C"/>
    <w:rsid w:val="3926A296"/>
    <w:rsid w:val="39270185"/>
    <w:rsid w:val="3928DD8A"/>
    <w:rsid w:val="392C883E"/>
    <w:rsid w:val="392D135D"/>
    <w:rsid w:val="392D2A60"/>
    <w:rsid w:val="392E3286"/>
    <w:rsid w:val="392EBB00"/>
    <w:rsid w:val="39303ACB"/>
    <w:rsid w:val="39323BA3"/>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7F54"/>
    <w:rsid w:val="395BFDFB"/>
    <w:rsid w:val="395CE5DB"/>
    <w:rsid w:val="395FE1C1"/>
    <w:rsid w:val="39605984"/>
    <w:rsid w:val="39647F78"/>
    <w:rsid w:val="3966794D"/>
    <w:rsid w:val="3966CE60"/>
    <w:rsid w:val="39684B9F"/>
    <w:rsid w:val="396C035D"/>
    <w:rsid w:val="396CC87A"/>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EB7AB"/>
    <w:rsid w:val="39BF8CCC"/>
    <w:rsid w:val="39BFD9F1"/>
    <w:rsid w:val="39BFFFEB"/>
    <w:rsid w:val="39C0D971"/>
    <w:rsid w:val="39C2453A"/>
    <w:rsid w:val="39C25FE5"/>
    <w:rsid w:val="39C3093E"/>
    <w:rsid w:val="39C7DA5C"/>
    <w:rsid w:val="39CC3029"/>
    <w:rsid w:val="39CF6AD5"/>
    <w:rsid w:val="39D0D65B"/>
    <w:rsid w:val="39D20222"/>
    <w:rsid w:val="39D242A4"/>
    <w:rsid w:val="39D248CF"/>
    <w:rsid w:val="39D34631"/>
    <w:rsid w:val="39D3EEBC"/>
    <w:rsid w:val="39D46BB2"/>
    <w:rsid w:val="39D4CFF5"/>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C7547"/>
    <w:rsid w:val="39ED89CA"/>
    <w:rsid w:val="39EDB022"/>
    <w:rsid w:val="39EF0B2B"/>
    <w:rsid w:val="39EFBB91"/>
    <w:rsid w:val="39F6B7AF"/>
    <w:rsid w:val="39F782D0"/>
    <w:rsid w:val="39FB1576"/>
    <w:rsid w:val="39FC961C"/>
    <w:rsid w:val="39FF1BAA"/>
    <w:rsid w:val="3A012E4A"/>
    <w:rsid w:val="3A0144E5"/>
    <w:rsid w:val="3A0604A4"/>
    <w:rsid w:val="3A07A6A3"/>
    <w:rsid w:val="3A0A08C3"/>
    <w:rsid w:val="3A0A274E"/>
    <w:rsid w:val="3A0B527B"/>
    <w:rsid w:val="3A0BE23A"/>
    <w:rsid w:val="3A126F91"/>
    <w:rsid w:val="3A19E8EB"/>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C4E1C"/>
    <w:rsid w:val="3A3061DE"/>
    <w:rsid w:val="3A322F3A"/>
    <w:rsid w:val="3A32B2E8"/>
    <w:rsid w:val="3A336B47"/>
    <w:rsid w:val="3A3686FD"/>
    <w:rsid w:val="3A38625E"/>
    <w:rsid w:val="3A3AAB1A"/>
    <w:rsid w:val="3A3ADF8C"/>
    <w:rsid w:val="3A4078B7"/>
    <w:rsid w:val="3A412C19"/>
    <w:rsid w:val="3A45DEF4"/>
    <w:rsid w:val="3A4C877C"/>
    <w:rsid w:val="3A4E09AF"/>
    <w:rsid w:val="3A4E87DA"/>
    <w:rsid w:val="3A4EA986"/>
    <w:rsid w:val="3A50B145"/>
    <w:rsid w:val="3A5A55E2"/>
    <w:rsid w:val="3A5BDEF7"/>
    <w:rsid w:val="3A5CFF55"/>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37000"/>
    <w:rsid w:val="3A848E51"/>
    <w:rsid w:val="3A85CD0F"/>
    <w:rsid w:val="3A888911"/>
    <w:rsid w:val="3A8B5A6F"/>
    <w:rsid w:val="3A8EAD90"/>
    <w:rsid w:val="3A8FAE2E"/>
    <w:rsid w:val="3A90977F"/>
    <w:rsid w:val="3A90D232"/>
    <w:rsid w:val="3A9389C7"/>
    <w:rsid w:val="3A94E42A"/>
    <w:rsid w:val="3A95AFDD"/>
    <w:rsid w:val="3A95EC16"/>
    <w:rsid w:val="3A977913"/>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8BE81"/>
    <w:rsid w:val="3ABD15B3"/>
    <w:rsid w:val="3ABD23F5"/>
    <w:rsid w:val="3ABFD0B0"/>
    <w:rsid w:val="3AC0FB5A"/>
    <w:rsid w:val="3AC4390D"/>
    <w:rsid w:val="3AC66ECC"/>
    <w:rsid w:val="3ACA1059"/>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73A07"/>
    <w:rsid w:val="3B18DB78"/>
    <w:rsid w:val="3B1C55FF"/>
    <w:rsid w:val="3B1EBAA5"/>
    <w:rsid w:val="3B22BC36"/>
    <w:rsid w:val="3B234FA6"/>
    <w:rsid w:val="3B25DA92"/>
    <w:rsid w:val="3B25E029"/>
    <w:rsid w:val="3B2809DB"/>
    <w:rsid w:val="3B29BD97"/>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CAD"/>
    <w:rsid w:val="3B46ECB2"/>
    <w:rsid w:val="3B4710FE"/>
    <w:rsid w:val="3B47CDEF"/>
    <w:rsid w:val="3B48E68A"/>
    <w:rsid w:val="3B490925"/>
    <w:rsid w:val="3B4965E2"/>
    <w:rsid w:val="3B49ED2A"/>
    <w:rsid w:val="3B4D6EF0"/>
    <w:rsid w:val="3B4DA789"/>
    <w:rsid w:val="3B4F47F2"/>
    <w:rsid w:val="3B50B934"/>
    <w:rsid w:val="3B51E82E"/>
    <w:rsid w:val="3B51ED1D"/>
    <w:rsid w:val="3B51F1AF"/>
    <w:rsid w:val="3B533235"/>
    <w:rsid w:val="3B5398AC"/>
    <w:rsid w:val="3B554D48"/>
    <w:rsid w:val="3B587A16"/>
    <w:rsid w:val="3B59D696"/>
    <w:rsid w:val="3B643640"/>
    <w:rsid w:val="3B6563C8"/>
    <w:rsid w:val="3B6814A5"/>
    <w:rsid w:val="3B69EFCF"/>
    <w:rsid w:val="3B6A75D5"/>
    <w:rsid w:val="3B6CE515"/>
    <w:rsid w:val="3B6E774F"/>
    <w:rsid w:val="3B70DE62"/>
    <w:rsid w:val="3B722255"/>
    <w:rsid w:val="3B77C147"/>
    <w:rsid w:val="3B7C28EE"/>
    <w:rsid w:val="3B7DF625"/>
    <w:rsid w:val="3B7FD268"/>
    <w:rsid w:val="3B8040A9"/>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06EC6"/>
    <w:rsid w:val="3BA12B74"/>
    <w:rsid w:val="3BA23EC7"/>
    <w:rsid w:val="3BA3ABF6"/>
    <w:rsid w:val="3BA3D459"/>
    <w:rsid w:val="3BA4559B"/>
    <w:rsid w:val="3BADB694"/>
    <w:rsid w:val="3BAE2002"/>
    <w:rsid w:val="3BAE6486"/>
    <w:rsid w:val="3BAF0DE1"/>
    <w:rsid w:val="3BB1D33F"/>
    <w:rsid w:val="3BB1F53F"/>
    <w:rsid w:val="3BB3B9A2"/>
    <w:rsid w:val="3BB3E1E9"/>
    <w:rsid w:val="3BB3E759"/>
    <w:rsid w:val="3BB51EFB"/>
    <w:rsid w:val="3BB784FF"/>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61F74"/>
    <w:rsid w:val="3BD83D6E"/>
    <w:rsid w:val="3BDAA33B"/>
    <w:rsid w:val="3BDC3464"/>
    <w:rsid w:val="3BDCCEA1"/>
    <w:rsid w:val="3BDDA921"/>
    <w:rsid w:val="3BDF3992"/>
    <w:rsid w:val="3BE06B6E"/>
    <w:rsid w:val="3BE0932B"/>
    <w:rsid w:val="3BE16B05"/>
    <w:rsid w:val="3BE38797"/>
    <w:rsid w:val="3BE51E92"/>
    <w:rsid w:val="3BE53320"/>
    <w:rsid w:val="3BE5817C"/>
    <w:rsid w:val="3BE7F255"/>
    <w:rsid w:val="3BE87A69"/>
    <w:rsid w:val="3BE8FEF4"/>
    <w:rsid w:val="3BEAC9F1"/>
    <w:rsid w:val="3BEC2F29"/>
    <w:rsid w:val="3BED53A9"/>
    <w:rsid w:val="3BF3AB97"/>
    <w:rsid w:val="3BF3EB47"/>
    <w:rsid w:val="3BF49EDB"/>
    <w:rsid w:val="3BF5230F"/>
    <w:rsid w:val="3BF63AA9"/>
    <w:rsid w:val="3BF8CC5D"/>
    <w:rsid w:val="3BFCB96D"/>
    <w:rsid w:val="3BFDD24B"/>
    <w:rsid w:val="3C048A25"/>
    <w:rsid w:val="3C04B3EB"/>
    <w:rsid w:val="3C053FB5"/>
    <w:rsid w:val="3C05DF31"/>
    <w:rsid w:val="3C0B2FB9"/>
    <w:rsid w:val="3C0B5439"/>
    <w:rsid w:val="3C0BAB40"/>
    <w:rsid w:val="3C0C1A95"/>
    <w:rsid w:val="3C0F51A9"/>
    <w:rsid w:val="3C0FCAE8"/>
    <w:rsid w:val="3C126F4B"/>
    <w:rsid w:val="3C12DD72"/>
    <w:rsid w:val="3C15CCA2"/>
    <w:rsid w:val="3C16B063"/>
    <w:rsid w:val="3C176DDC"/>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4FDD6"/>
    <w:rsid w:val="3C35138D"/>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4F4873"/>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65F1E"/>
    <w:rsid w:val="3C68BA87"/>
    <w:rsid w:val="3C6B30C1"/>
    <w:rsid w:val="3C6B679A"/>
    <w:rsid w:val="3C6BA7F6"/>
    <w:rsid w:val="3C6D10F4"/>
    <w:rsid w:val="3C6EF236"/>
    <w:rsid w:val="3C6F4062"/>
    <w:rsid w:val="3C6FC8FA"/>
    <w:rsid w:val="3C6FD2C0"/>
    <w:rsid w:val="3C71E2ED"/>
    <w:rsid w:val="3C75623B"/>
    <w:rsid w:val="3C7773DC"/>
    <w:rsid w:val="3C77AA87"/>
    <w:rsid w:val="3C790D98"/>
    <w:rsid w:val="3C7B3BBB"/>
    <w:rsid w:val="3C7B98D0"/>
    <w:rsid w:val="3C7D26BE"/>
    <w:rsid w:val="3C7D5841"/>
    <w:rsid w:val="3C7E12EC"/>
    <w:rsid w:val="3C837A8F"/>
    <w:rsid w:val="3C861D3B"/>
    <w:rsid w:val="3C86F5C8"/>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0BB8B"/>
    <w:rsid w:val="3CA13C89"/>
    <w:rsid w:val="3CA1FD1E"/>
    <w:rsid w:val="3CA2756A"/>
    <w:rsid w:val="3CA5A289"/>
    <w:rsid w:val="3CA6F419"/>
    <w:rsid w:val="3CA71D05"/>
    <w:rsid w:val="3CA8605B"/>
    <w:rsid w:val="3CA8E445"/>
    <w:rsid w:val="3CA98E22"/>
    <w:rsid w:val="3CAB8A9E"/>
    <w:rsid w:val="3CAEBC95"/>
    <w:rsid w:val="3CAF6E48"/>
    <w:rsid w:val="3CB08B38"/>
    <w:rsid w:val="3CB0B906"/>
    <w:rsid w:val="3CB1DD71"/>
    <w:rsid w:val="3CB20E3C"/>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954F9"/>
    <w:rsid w:val="3CD32A09"/>
    <w:rsid w:val="3CD75D73"/>
    <w:rsid w:val="3CDA9426"/>
    <w:rsid w:val="3CDAB3D4"/>
    <w:rsid w:val="3CDDB139"/>
    <w:rsid w:val="3CDE48D8"/>
    <w:rsid w:val="3CDE5D58"/>
    <w:rsid w:val="3CE21427"/>
    <w:rsid w:val="3CE2D997"/>
    <w:rsid w:val="3CE379EA"/>
    <w:rsid w:val="3CE552B0"/>
    <w:rsid w:val="3CE74BD6"/>
    <w:rsid w:val="3CE81B17"/>
    <w:rsid w:val="3CE9B0C6"/>
    <w:rsid w:val="3CEA7B60"/>
    <w:rsid w:val="3CEBA99C"/>
    <w:rsid w:val="3CEBB110"/>
    <w:rsid w:val="3CECBB36"/>
    <w:rsid w:val="3CECF1B0"/>
    <w:rsid w:val="3CF138C5"/>
    <w:rsid w:val="3CF26C06"/>
    <w:rsid w:val="3CF3830E"/>
    <w:rsid w:val="3CF42084"/>
    <w:rsid w:val="3CF4C3EB"/>
    <w:rsid w:val="3CF4D635"/>
    <w:rsid w:val="3CF59FF9"/>
    <w:rsid w:val="3CF68C31"/>
    <w:rsid w:val="3CF6C41B"/>
    <w:rsid w:val="3CF93C99"/>
    <w:rsid w:val="3CFCFBB8"/>
    <w:rsid w:val="3CFD5D28"/>
    <w:rsid w:val="3CFD7E84"/>
    <w:rsid w:val="3CFE6829"/>
    <w:rsid w:val="3CFEF1E8"/>
    <w:rsid w:val="3CFF4AC7"/>
    <w:rsid w:val="3CFFBF95"/>
    <w:rsid w:val="3D03E3F4"/>
    <w:rsid w:val="3D06C14D"/>
    <w:rsid w:val="3D06C4CA"/>
    <w:rsid w:val="3D08259A"/>
    <w:rsid w:val="3D0E4E0C"/>
    <w:rsid w:val="3D0FE4A0"/>
    <w:rsid w:val="3D10FE4C"/>
    <w:rsid w:val="3D1480C3"/>
    <w:rsid w:val="3D1585CC"/>
    <w:rsid w:val="3D16443A"/>
    <w:rsid w:val="3D166B49"/>
    <w:rsid w:val="3D1710AE"/>
    <w:rsid w:val="3D1A74D0"/>
    <w:rsid w:val="3D1BA454"/>
    <w:rsid w:val="3D1E922E"/>
    <w:rsid w:val="3D1EA432"/>
    <w:rsid w:val="3D231325"/>
    <w:rsid w:val="3D234D30"/>
    <w:rsid w:val="3D241094"/>
    <w:rsid w:val="3D270370"/>
    <w:rsid w:val="3D283479"/>
    <w:rsid w:val="3D2C3D35"/>
    <w:rsid w:val="3D2E6C3E"/>
    <w:rsid w:val="3D327570"/>
    <w:rsid w:val="3D33FF10"/>
    <w:rsid w:val="3D352F3E"/>
    <w:rsid w:val="3D355336"/>
    <w:rsid w:val="3D3E71FC"/>
    <w:rsid w:val="3D3FE7FB"/>
    <w:rsid w:val="3D420EC5"/>
    <w:rsid w:val="3D47F365"/>
    <w:rsid w:val="3D4AE51F"/>
    <w:rsid w:val="3D522A9F"/>
    <w:rsid w:val="3D53EDCE"/>
    <w:rsid w:val="3D546BC3"/>
    <w:rsid w:val="3D54C0CF"/>
    <w:rsid w:val="3D553AE9"/>
    <w:rsid w:val="3D592C54"/>
    <w:rsid w:val="3D5C359C"/>
    <w:rsid w:val="3D5E3811"/>
    <w:rsid w:val="3D5EBE06"/>
    <w:rsid w:val="3D5F08C7"/>
    <w:rsid w:val="3D5FF9E5"/>
    <w:rsid w:val="3D6353C6"/>
    <w:rsid w:val="3D6660F8"/>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38E3A"/>
    <w:rsid w:val="3D83B621"/>
    <w:rsid w:val="3D85116C"/>
    <w:rsid w:val="3D8BFF5A"/>
    <w:rsid w:val="3D8CB244"/>
    <w:rsid w:val="3D8E5F89"/>
    <w:rsid w:val="3D90C849"/>
    <w:rsid w:val="3D965B96"/>
    <w:rsid w:val="3D970F77"/>
    <w:rsid w:val="3D98C726"/>
    <w:rsid w:val="3D9AA102"/>
    <w:rsid w:val="3D9C2153"/>
    <w:rsid w:val="3D9DDFA5"/>
    <w:rsid w:val="3D9EABB7"/>
    <w:rsid w:val="3D9EB17C"/>
    <w:rsid w:val="3D9F142A"/>
    <w:rsid w:val="3DA18DAA"/>
    <w:rsid w:val="3DA19C2A"/>
    <w:rsid w:val="3DA54D1C"/>
    <w:rsid w:val="3DA78F0F"/>
    <w:rsid w:val="3DA80646"/>
    <w:rsid w:val="3DA92A58"/>
    <w:rsid w:val="3DA967F8"/>
    <w:rsid w:val="3DAA576C"/>
    <w:rsid w:val="3DAB030C"/>
    <w:rsid w:val="3DB02C91"/>
    <w:rsid w:val="3DB2AFC3"/>
    <w:rsid w:val="3DB45412"/>
    <w:rsid w:val="3DB89725"/>
    <w:rsid w:val="3DB8B030"/>
    <w:rsid w:val="3DBBF101"/>
    <w:rsid w:val="3DBC6AC4"/>
    <w:rsid w:val="3DBCDA42"/>
    <w:rsid w:val="3DBCF930"/>
    <w:rsid w:val="3DBF8F28"/>
    <w:rsid w:val="3DC1C3BA"/>
    <w:rsid w:val="3DC33BCC"/>
    <w:rsid w:val="3DC42D28"/>
    <w:rsid w:val="3DC4FAA0"/>
    <w:rsid w:val="3DC5C57D"/>
    <w:rsid w:val="3DC63A8A"/>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C7F0A"/>
    <w:rsid w:val="3DEC937F"/>
    <w:rsid w:val="3DED7D55"/>
    <w:rsid w:val="3DF0BCC0"/>
    <w:rsid w:val="3DF18849"/>
    <w:rsid w:val="3DF6CB89"/>
    <w:rsid w:val="3DFA8066"/>
    <w:rsid w:val="3DFBE08D"/>
    <w:rsid w:val="3DFE96F1"/>
    <w:rsid w:val="3DFF2A09"/>
    <w:rsid w:val="3DFF4871"/>
    <w:rsid w:val="3DFFDD47"/>
    <w:rsid w:val="3E00FD85"/>
    <w:rsid w:val="3E043CEF"/>
    <w:rsid w:val="3E04EE52"/>
    <w:rsid w:val="3E055AB7"/>
    <w:rsid w:val="3E071E3F"/>
    <w:rsid w:val="3E0BA94D"/>
    <w:rsid w:val="3E0C6D5F"/>
    <w:rsid w:val="3E1211F3"/>
    <w:rsid w:val="3E13E1F8"/>
    <w:rsid w:val="3E15565C"/>
    <w:rsid w:val="3E18836F"/>
    <w:rsid w:val="3E196852"/>
    <w:rsid w:val="3E1C0747"/>
    <w:rsid w:val="3E1E8950"/>
    <w:rsid w:val="3E21129C"/>
    <w:rsid w:val="3E2364EE"/>
    <w:rsid w:val="3E2465B6"/>
    <w:rsid w:val="3E24C7B4"/>
    <w:rsid w:val="3E25AD82"/>
    <w:rsid w:val="3E2C5D6A"/>
    <w:rsid w:val="3E2D5CA0"/>
    <w:rsid w:val="3E33E5E8"/>
    <w:rsid w:val="3E35A564"/>
    <w:rsid w:val="3E38FB12"/>
    <w:rsid w:val="3E39241D"/>
    <w:rsid w:val="3E3B8C68"/>
    <w:rsid w:val="3E4038EC"/>
    <w:rsid w:val="3E453D8A"/>
    <w:rsid w:val="3E48AAD5"/>
    <w:rsid w:val="3E4A69B9"/>
    <w:rsid w:val="3E4B8185"/>
    <w:rsid w:val="3E4BFDF3"/>
    <w:rsid w:val="3E4CD832"/>
    <w:rsid w:val="3E4DD628"/>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2CAA8"/>
    <w:rsid w:val="3E740AF9"/>
    <w:rsid w:val="3E75D43C"/>
    <w:rsid w:val="3E765CE7"/>
    <w:rsid w:val="3E772136"/>
    <w:rsid w:val="3E7725DE"/>
    <w:rsid w:val="3E7AD7F2"/>
    <w:rsid w:val="3E7D3AA5"/>
    <w:rsid w:val="3E7ECAFD"/>
    <w:rsid w:val="3E7F31CB"/>
    <w:rsid w:val="3E866171"/>
    <w:rsid w:val="3E8709C6"/>
    <w:rsid w:val="3E89E048"/>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7E909"/>
    <w:rsid w:val="3EA9A723"/>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8EEF"/>
    <w:rsid w:val="3ED2F205"/>
    <w:rsid w:val="3ED3CA88"/>
    <w:rsid w:val="3ED4957E"/>
    <w:rsid w:val="3ED4BA2B"/>
    <w:rsid w:val="3ED59A2A"/>
    <w:rsid w:val="3ED6B48F"/>
    <w:rsid w:val="3EDE61A2"/>
    <w:rsid w:val="3EE1200C"/>
    <w:rsid w:val="3EE184EC"/>
    <w:rsid w:val="3EE32017"/>
    <w:rsid w:val="3EE54EA6"/>
    <w:rsid w:val="3EE8BE60"/>
    <w:rsid w:val="3EE9D503"/>
    <w:rsid w:val="3EE9E2D6"/>
    <w:rsid w:val="3EEA653C"/>
    <w:rsid w:val="3EEB78A5"/>
    <w:rsid w:val="3EEE4ABB"/>
    <w:rsid w:val="3EF0F255"/>
    <w:rsid w:val="3EF12072"/>
    <w:rsid w:val="3EF1B0B9"/>
    <w:rsid w:val="3EF3213D"/>
    <w:rsid w:val="3EF3EC7C"/>
    <w:rsid w:val="3EF44E9D"/>
    <w:rsid w:val="3EF4DA5D"/>
    <w:rsid w:val="3EFA24A4"/>
    <w:rsid w:val="3EFBA810"/>
    <w:rsid w:val="3EFC2BEC"/>
    <w:rsid w:val="3EFE6C7B"/>
    <w:rsid w:val="3EFE7DA5"/>
    <w:rsid w:val="3EFE9359"/>
    <w:rsid w:val="3F01EAC9"/>
    <w:rsid w:val="3F02D150"/>
    <w:rsid w:val="3F055682"/>
    <w:rsid w:val="3F059337"/>
    <w:rsid w:val="3F08B0DD"/>
    <w:rsid w:val="3F0A22F8"/>
    <w:rsid w:val="3F0A4374"/>
    <w:rsid w:val="3F0C6A46"/>
    <w:rsid w:val="3F0E2C89"/>
    <w:rsid w:val="3F0F6357"/>
    <w:rsid w:val="3F1096AD"/>
    <w:rsid w:val="3F136F86"/>
    <w:rsid w:val="3F145013"/>
    <w:rsid w:val="3F18B3EA"/>
    <w:rsid w:val="3F1C4C58"/>
    <w:rsid w:val="3F1C7C31"/>
    <w:rsid w:val="3F1F839C"/>
    <w:rsid w:val="3F200140"/>
    <w:rsid w:val="3F24CE6C"/>
    <w:rsid w:val="3F2AC292"/>
    <w:rsid w:val="3F2AEF40"/>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A509"/>
    <w:rsid w:val="3F808141"/>
    <w:rsid w:val="3F84B4A3"/>
    <w:rsid w:val="3F899D47"/>
    <w:rsid w:val="3F89BFBE"/>
    <w:rsid w:val="3F89F261"/>
    <w:rsid w:val="3F8A0284"/>
    <w:rsid w:val="3F8B6C10"/>
    <w:rsid w:val="3F8D0B7B"/>
    <w:rsid w:val="3F8F2683"/>
    <w:rsid w:val="3F90F754"/>
    <w:rsid w:val="3F915BE5"/>
    <w:rsid w:val="3F969544"/>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18BF9"/>
    <w:rsid w:val="3FE323D9"/>
    <w:rsid w:val="3FE3EF8E"/>
    <w:rsid w:val="3FE43950"/>
    <w:rsid w:val="3FE4C3C9"/>
    <w:rsid w:val="3FE66038"/>
    <w:rsid w:val="3FE882B5"/>
    <w:rsid w:val="3FEA391D"/>
    <w:rsid w:val="3FEB616C"/>
    <w:rsid w:val="3FEBE230"/>
    <w:rsid w:val="3FEE6903"/>
    <w:rsid w:val="3FEF3AD2"/>
    <w:rsid w:val="3FF01313"/>
    <w:rsid w:val="3FF314A7"/>
    <w:rsid w:val="3FF3FF78"/>
    <w:rsid w:val="3FF56023"/>
    <w:rsid w:val="3FF84E96"/>
    <w:rsid w:val="3FF95654"/>
    <w:rsid w:val="3FFA190E"/>
    <w:rsid w:val="3FFABE95"/>
    <w:rsid w:val="3FFE1D1E"/>
    <w:rsid w:val="400240C5"/>
    <w:rsid w:val="40047E96"/>
    <w:rsid w:val="4006335E"/>
    <w:rsid w:val="4006A7D4"/>
    <w:rsid w:val="40076196"/>
    <w:rsid w:val="4007764C"/>
    <w:rsid w:val="40084F97"/>
    <w:rsid w:val="40095798"/>
    <w:rsid w:val="400B3F9B"/>
    <w:rsid w:val="400CA077"/>
    <w:rsid w:val="401196B9"/>
    <w:rsid w:val="40131C4E"/>
    <w:rsid w:val="401685DE"/>
    <w:rsid w:val="4016E4B5"/>
    <w:rsid w:val="4017D258"/>
    <w:rsid w:val="4018FC54"/>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3007"/>
    <w:rsid w:val="40336BEA"/>
    <w:rsid w:val="4035A8EF"/>
    <w:rsid w:val="4035C69A"/>
    <w:rsid w:val="40365512"/>
    <w:rsid w:val="4036BA8A"/>
    <w:rsid w:val="4038A3E6"/>
    <w:rsid w:val="4038E40F"/>
    <w:rsid w:val="403C0CA6"/>
    <w:rsid w:val="403D4480"/>
    <w:rsid w:val="403DA3A3"/>
    <w:rsid w:val="4043EAB1"/>
    <w:rsid w:val="4047D056"/>
    <w:rsid w:val="4049126A"/>
    <w:rsid w:val="40497386"/>
    <w:rsid w:val="404B6A60"/>
    <w:rsid w:val="404C53D3"/>
    <w:rsid w:val="404C817C"/>
    <w:rsid w:val="404D4E42"/>
    <w:rsid w:val="404D95A1"/>
    <w:rsid w:val="404F9C2E"/>
    <w:rsid w:val="40508E09"/>
    <w:rsid w:val="40524005"/>
    <w:rsid w:val="40552AD8"/>
    <w:rsid w:val="4057D233"/>
    <w:rsid w:val="40586DAD"/>
    <w:rsid w:val="405CFBAC"/>
    <w:rsid w:val="405D3838"/>
    <w:rsid w:val="405D58F4"/>
    <w:rsid w:val="405F61CD"/>
    <w:rsid w:val="4060E833"/>
    <w:rsid w:val="4062CC59"/>
    <w:rsid w:val="40638B83"/>
    <w:rsid w:val="4064C04D"/>
    <w:rsid w:val="4066ADFD"/>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3982D"/>
    <w:rsid w:val="40A60033"/>
    <w:rsid w:val="40A69983"/>
    <w:rsid w:val="40ABB6BE"/>
    <w:rsid w:val="40AE1DC2"/>
    <w:rsid w:val="40AE218C"/>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7AE7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84A74"/>
    <w:rsid w:val="41399925"/>
    <w:rsid w:val="413AB9FF"/>
    <w:rsid w:val="413AFC5D"/>
    <w:rsid w:val="413D0A74"/>
    <w:rsid w:val="413D5CA3"/>
    <w:rsid w:val="413DDF8B"/>
    <w:rsid w:val="41430311"/>
    <w:rsid w:val="4143C48E"/>
    <w:rsid w:val="41485560"/>
    <w:rsid w:val="414A5D13"/>
    <w:rsid w:val="41505494"/>
    <w:rsid w:val="4150EB28"/>
    <w:rsid w:val="41540B81"/>
    <w:rsid w:val="4154B0E3"/>
    <w:rsid w:val="4155085F"/>
    <w:rsid w:val="4155E5E5"/>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8FA06"/>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81536"/>
    <w:rsid w:val="41B8D741"/>
    <w:rsid w:val="41BB1680"/>
    <w:rsid w:val="41BB51BE"/>
    <w:rsid w:val="41BB7AF9"/>
    <w:rsid w:val="41BD7C92"/>
    <w:rsid w:val="41BF0BB2"/>
    <w:rsid w:val="41C170BB"/>
    <w:rsid w:val="41C2CE6F"/>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95C"/>
    <w:rsid w:val="41F54D81"/>
    <w:rsid w:val="41F63541"/>
    <w:rsid w:val="41F93E38"/>
    <w:rsid w:val="41F9E153"/>
    <w:rsid w:val="41FB7C81"/>
    <w:rsid w:val="41FC9F89"/>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2E10A"/>
    <w:rsid w:val="4226E082"/>
    <w:rsid w:val="4227D543"/>
    <w:rsid w:val="422B12E2"/>
    <w:rsid w:val="422C425E"/>
    <w:rsid w:val="422F1709"/>
    <w:rsid w:val="4230585E"/>
    <w:rsid w:val="4231ECFE"/>
    <w:rsid w:val="42343239"/>
    <w:rsid w:val="4235A1EA"/>
    <w:rsid w:val="42376468"/>
    <w:rsid w:val="423926A5"/>
    <w:rsid w:val="423C6FA6"/>
    <w:rsid w:val="423C72B6"/>
    <w:rsid w:val="423D6A1D"/>
    <w:rsid w:val="423F2E8A"/>
    <w:rsid w:val="4242F118"/>
    <w:rsid w:val="4245C6F3"/>
    <w:rsid w:val="424AE31A"/>
    <w:rsid w:val="424C7444"/>
    <w:rsid w:val="424CFBF5"/>
    <w:rsid w:val="424EA282"/>
    <w:rsid w:val="42505F9E"/>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49CE"/>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B99A"/>
    <w:rsid w:val="428FD370"/>
    <w:rsid w:val="4291616C"/>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309B"/>
    <w:rsid w:val="42C36EC8"/>
    <w:rsid w:val="42C887DA"/>
    <w:rsid w:val="42C98A3F"/>
    <w:rsid w:val="42CA3520"/>
    <w:rsid w:val="42CAF012"/>
    <w:rsid w:val="42CB014A"/>
    <w:rsid w:val="42CBD747"/>
    <w:rsid w:val="42CEDE6F"/>
    <w:rsid w:val="42CF2CF6"/>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1454A"/>
    <w:rsid w:val="43129DCE"/>
    <w:rsid w:val="4312CD99"/>
    <w:rsid w:val="43140128"/>
    <w:rsid w:val="4319D7A9"/>
    <w:rsid w:val="431AAB2D"/>
    <w:rsid w:val="431ACF45"/>
    <w:rsid w:val="431AF9DC"/>
    <w:rsid w:val="431B50AF"/>
    <w:rsid w:val="431CBC4F"/>
    <w:rsid w:val="431EC085"/>
    <w:rsid w:val="4320529F"/>
    <w:rsid w:val="4323560B"/>
    <w:rsid w:val="43256D87"/>
    <w:rsid w:val="43263719"/>
    <w:rsid w:val="43268681"/>
    <w:rsid w:val="43277BFB"/>
    <w:rsid w:val="43281051"/>
    <w:rsid w:val="43284DD8"/>
    <w:rsid w:val="432A6EAC"/>
    <w:rsid w:val="432C48A8"/>
    <w:rsid w:val="432E4607"/>
    <w:rsid w:val="4337272A"/>
    <w:rsid w:val="4337EDDD"/>
    <w:rsid w:val="433A2087"/>
    <w:rsid w:val="433A349C"/>
    <w:rsid w:val="433B6AE7"/>
    <w:rsid w:val="433C384A"/>
    <w:rsid w:val="433D1F05"/>
    <w:rsid w:val="433DFE50"/>
    <w:rsid w:val="433E4AD7"/>
    <w:rsid w:val="433FEFF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E772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804B7F"/>
    <w:rsid w:val="438063AD"/>
    <w:rsid w:val="43815060"/>
    <w:rsid w:val="438191FD"/>
    <w:rsid w:val="43887D35"/>
    <w:rsid w:val="4389AD19"/>
    <w:rsid w:val="438A18A4"/>
    <w:rsid w:val="438B9788"/>
    <w:rsid w:val="438B9ED7"/>
    <w:rsid w:val="438E8B8C"/>
    <w:rsid w:val="43909B9B"/>
    <w:rsid w:val="439587E3"/>
    <w:rsid w:val="43980C67"/>
    <w:rsid w:val="439AF6BC"/>
    <w:rsid w:val="439BF829"/>
    <w:rsid w:val="439C82E9"/>
    <w:rsid w:val="439DE975"/>
    <w:rsid w:val="439F611B"/>
    <w:rsid w:val="43A06FE6"/>
    <w:rsid w:val="43A07541"/>
    <w:rsid w:val="43A09EE2"/>
    <w:rsid w:val="43A3A367"/>
    <w:rsid w:val="43A4D679"/>
    <w:rsid w:val="43A529F0"/>
    <w:rsid w:val="43A8E81D"/>
    <w:rsid w:val="43AA1C23"/>
    <w:rsid w:val="43AEAB77"/>
    <w:rsid w:val="43AEC00D"/>
    <w:rsid w:val="43AFB04C"/>
    <w:rsid w:val="43B3B510"/>
    <w:rsid w:val="43B5AE32"/>
    <w:rsid w:val="43B8B664"/>
    <w:rsid w:val="43BA7725"/>
    <w:rsid w:val="43BBDCEA"/>
    <w:rsid w:val="43BBE4A9"/>
    <w:rsid w:val="43BC9984"/>
    <w:rsid w:val="43BD8F0F"/>
    <w:rsid w:val="43BF78D7"/>
    <w:rsid w:val="43C8E88C"/>
    <w:rsid w:val="43C96782"/>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EFCBB2"/>
    <w:rsid w:val="43F0CA38"/>
    <w:rsid w:val="43F1D2A9"/>
    <w:rsid w:val="43F383F1"/>
    <w:rsid w:val="43F3E677"/>
    <w:rsid w:val="43F5C86A"/>
    <w:rsid w:val="43F64715"/>
    <w:rsid w:val="43F92A8C"/>
    <w:rsid w:val="43F9A837"/>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51900"/>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1ECF"/>
    <w:rsid w:val="447AA8C9"/>
    <w:rsid w:val="447E4CC9"/>
    <w:rsid w:val="447ED890"/>
    <w:rsid w:val="44839AF0"/>
    <w:rsid w:val="4484718F"/>
    <w:rsid w:val="44865C5D"/>
    <w:rsid w:val="4486C188"/>
    <w:rsid w:val="44882CD9"/>
    <w:rsid w:val="44891610"/>
    <w:rsid w:val="448ED51D"/>
    <w:rsid w:val="448F16CF"/>
    <w:rsid w:val="448FE6B1"/>
    <w:rsid w:val="44914D00"/>
    <w:rsid w:val="449187D8"/>
    <w:rsid w:val="4492291E"/>
    <w:rsid w:val="44934CF3"/>
    <w:rsid w:val="44939CB3"/>
    <w:rsid w:val="44958CBD"/>
    <w:rsid w:val="449619AB"/>
    <w:rsid w:val="449C18CF"/>
    <w:rsid w:val="449E5C22"/>
    <w:rsid w:val="449EA9B8"/>
    <w:rsid w:val="44A0C254"/>
    <w:rsid w:val="44A2205D"/>
    <w:rsid w:val="44A2C3D2"/>
    <w:rsid w:val="44A2F50C"/>
    <w:rsid w:val="44AD3D76"/>
    <w:rsid w:val="44ADEE0E"/>
    <w:rsid w:val="44B0FA53"/>
    <w:rsid w:val="44B1AE4E"/>
    <w:rsid w:val="44B2B7D2"/>
    <w:rsid w:val="44B4DCA4"/>
    <w:rsid w:val="44B58DF0"/>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9EFAF"/>
    <w:rsid w:val="44D9FD98"/>
    <w:rsid w:val="44DF112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AD08A"/>
    <w:rsid w:val="450C1832"/>
    <w:rsid w:val="450C309F"/>
    <w:rsid w:val="450E7DEC"/>
    <w:rsid w:val="450EE517"/>
    <w:rsid w:val="450F089F"/>
    <w:rsid w:val="4510D4BF"/>
    <w:rsid w:val="4511136F"/>
    <w:rsid w:val="45113041"/>
    <w:rsid w:val="451347B0"/>
    <w:rsid w:val="4515CC4E"/>
    <w:rsid w:val="4517EE77"/>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44E15"/>
    <w:rsid w:val="4536C461"/>
    <w:rsid w:val="4537F66F"/>
    <w:rsid w:val="45381331"/>
    <w:rsid w:val="45381F19"/>
    <w:rsid w:val="45394011"/>
    <w:rsid w:val="45394CCE"/>
    <w:rsid w:val="4539823E"/>
    <w:rsid w:val="453BD6E1"/>
    <w:rsid w:val="453D0ED8"/>
    <w:rsid w:val="454052E6"/>
    <w:rsid w:val="4540CA77"/>
    <w:rsid w:val="45412166"/>
    <w:rsid w:val="45428873"/>
    <w:rsid w:val="45444824"/>
    <w:rsid w:val="454668A8"/>
    <w:rsid w:val="45493045"/>
    <w:rsid w:val="454C1E25"/>
    <w:rsid w:val="4550A997"/>
    <w:rsid w:val="4551AC2B"/>
    <w:rsid w:val="4553285F"/>
    <w:rsid w:val="45561E84"/>
    <w:rsid w:val="4556F5EC"/>
    <w:rsid w:val="45592094"/>
    <w:rsid w:val="455B8365"/>
    <w:rsid w:val="455BDF44"/>
    <w:rsid w:val="455D2C22"/>
    <w:rsid w:val="4563A25B"/>
    <w:rsid w:val="4563E234"/>
    <w:rsid w:val="45668D12"/>
    <w:rsid w:val="45692444"/>
    <w:rsid w:val="4569EDCC"/>
    <w:rsid w:val="456A8452"/>
    <w:rsid w:val="456E84EC"/>
    <w:rsid w:val="456F75A5"/>
    <w:rsid w:val="45701F1F"/>
    <w:rsid w:val="45704F73"/>
    <w:rsid w:val="4571B532"/>
    <w:rsid w:val="457454F4"/>
    <w:rsid w:val="4574B68E"/>
    <w:rsid w:val="4576F40F"/>
    <w:rsid w:val="45789656"/>
    <w:rsid w:val="45791483"/>
    <w:rsid w:val="457B4A10"/>
    <w:rsid w:val="457E92E4"/>
    <w:rsid w:val="457F1D88"/>
    <w:rsid w:val="458A603B"/>
    <w:rsid w:val="458A7508"/>
    <w:rsid w:val="458B024D"/>
    <w:rsid w:val="458B6C4A"/>
    <w:rsid w:val="458DC5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AF1DE2"/>
    <w:rsid w:val="45B2F159"/>
    <w:rsid w:val="45B31505"/>
    <w:rsid w:val="45B46E11"/>
    <w:rsid w:val="45B69B1B"/>
    <w:rsid w:val="45BBD324"/>
    <w:rsid w:val="45BBE01A"/>
    <w:rsid w:val="45BCDF20"/>
    <w:rsid w:val="45BF6BB9"/>
    <w:rsid w:val="45C188C1"/>
    <w:rsid w:val="45C31A9D"/>
    <w:rsid w:val="45C3883C"/>
    <w:rsid w:val="45C3FB96"/>
    <w:rsid w:val="45C6D1DA"/>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90CEA"/>
    <w:rsid w:val="45E94614"/>
    <w:rsid w:val="45ED7EF3"/>
    <w:rsid w:val="45EF0358"/>
    <w:rsid w:val="45EF61DB"/>
    <w:rsid w:val="45EF859C"/>
    <w:rsid w:val="45F0E13F"/>
    <w:rsid w:val="45F32AF2"/>
    <w:rsid w:val="45F3D07B"/>
    <w:rsid w:val="45F5E543"/>
    <w:rsid w:val="45F63F6F"/>
    <w:rsid w:val="45F8A9A4"/>
    <w:rsid w:val="45F92ED3"/>
    <w:rsid w:val="45FC8FC7"/>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0AD7A"/>
    <w:rsid w:val="4622FD1A"/>
    <w:rsid w:val="46253B40"/>
    <w:rsid w:val="4626276D"/>
    <w:rsid w:val="4626CCF2"/>
    <w:rsid w:val="462A952E"/>
    <w:rsid w:val="462AF8D4"/>
    <w:rsid w:val="462D1D9B"/>
    <w:rsid w:val="462F52ED"/>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5F8DF"/>
    <w:rsid w:val="465A39AA"/>
    <w:rsid w:val="46613D07"/>
    <w:rsid w:val="46617A05"/>
    <w:rsid w:val="466560F8"/>
    <w:rsid w:val="466679FC"/>
    <w:rsid w:val="4668AF57"/>
    <w:rsid w:val="466D789E"/>
    <w:rsid w:val="466DED73"/>
    <w:rsid w:val="466FE40F"/>
    <w:rsid w:val="46700679"/>
    <w:rsid w:val="46712D85"/>
    <w:rsid w:val="46726C28"/>
    <w:rsid w:val="4675B862"/>
    <w:rsid w:val="4679C4B6"/>
    <w:rsid w:val="467A173C"/>
    <w:rsid w:val="467C89A8"/>
    <w:rsid w:val="467D93CB"/>
    <w:rsid w:val="467E6EA7"/>
    <w:rsid w:val="468467C5"/>
    <w:rsid w:val="4684A7E3"/>
    <w:rsid w:val="46884AF3"/>
    <w:rsid w:val="4688B350"/>
    <w:rsid w:val="46892B7A"/>
    <w:rsid w:val="468ADD78"/>
    <w:rsid w:val="468AF999"/>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B12826"/>
    <w:rsid w:val="46B28EA5"/>
    <w:rsid w:val="46B4EF51"/>
    <w:rsid w:val="46B8E6CD"/>
    <w:rsid w:val="46B9AFD2"/>
    <w:rsid w:val="46BD0054"/>
    <w:rsid w:val="46BE15A2"/>
    <w:rsid w:val="46BEB105"/>
    <w:rsid w:val="46BF89C3"/>
    <w:rsid w:val="46C18424"/>
    <w:rsid w:val="46C4D3D0"/>
    <w:rsid w:val="46C7418C"/>
    <w:rsid w:val="46C8FE2C"/>
    <w:rsid w:val="46C97DC3"/>
    <w:rsid w:val="46CA1D28"/>
    <w:rsid w:val="46CCAB3D"/>
    <w:rsid w:val="46CE345E"/>
    <w:rsid w:val="46CFB58B"/>
    <w:rsid w:val="46D1507B"/>
    <w:rsid w:val="46D6A253"/>
    <w:rsid w:val="46D77F31"/>
    <w:rsid w:val="46DAEE40"/>
    <w:rsid w:val="46DBD4B6"/>
    <w:rsid w:val="46DBEFB5"/>
    <w:rsid w:val="46DE2A23"/>
    <w:rsid w:val="46DEAFA4"/>
    <w:rsid w:val="46DFDE24"/>
    <w:rsid w:val="46E2B86A"/>
    <w:rsid w:val="46E3A68E"/>
    <w:rsid w:val="46E506B3"/>
    <w:rsid w:val="46E58021"/>
    <w:rsid w:val="46E585AF"/>
    <w:rsid w:val="46E7E857"/>
    <w:rsid w:val="46E8E549"/>
    <w:rsid w:val="46E8F78E"/>
    <w:rsid w:val="46EA477F"/>
    <w:rsid w:val="46ECE371"/>
    <w:rsid w:val="46EED1A1"/>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F4491"/>
    <w:rsid w:val="471F6CC2"/>
    <w:rsid w:val="4726D202"/>
    <w:rsid w:val="472778AF"/>
    <w:rsid w:val="4727D8E3"/>
    <w:rsid w:val="472B9E06"/>
    <w:rsid w:val="472BF824"/>
    <w:rsid w:val="472D9DBF"/>
    <w:rsid w:val="472FB249"/>
    <w:rsid w:val="4730D060"/>
    <w:rsid w:val="4730F5C7"/>
    <w:rsid w:val="4732EF64"/>
    <w:rsid w:val="4735B421"/>
    <w:rsid w:val="4736D25B"/>
    <w:rsid w:val="4737175A"/>
    <w:rsid w:val="473A35D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41CDE"/>
    <w:rsid w:val="47750F70"/>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9EA05F"/>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D6D98"/>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655D"/>
    <w:rsid w:val="47D5D868"/>
    <w:rsid w:val="47D62D6D"/>
    <w:rsid w:val="47D6F049"/>
    <w:rsid w:val="47D80FA3"/>
    <w:rsid w:val="47D85F65"/>
    <w:rsid w:val="47D92A77"/>
    <w:rsid w:val="47DCAA49"/>
    <w:rsid w:val="47DD750F"/>
    <w:rsid w:val="47DE1C14"/>
    <w:rsid w:val="47E812BD"/>
    <w:rsid w:val="47E8CF52"/>
    <w:rsid w:val="47EA2084"/>
    <w:rsid w:val="47EA30DF"/>
    <w:rsid w:val="47EB1F32"/>
    <w:rsid w:val="47EBF4D8"/>
    <w:rsid w:val="47EC9C0B"/>
    <w:rsid w:val="47ED192B"/>
    <w:rsid w:val="47EDF0FB"/>
    <w:rsid w:val="47EF4AB7"/>
    <w:rsid w:val="47EFC550"/>
    <w:rsid w:val="47F07902"/>
    <w:rsid w:val="47F1C141"/>
    <w:rsid w:val="47F2D075"/>
    <w:rsid w:val="47F56A9A"/>
    <w:rsid w:val="47F63A44"/>
    <w:rsid w:val="47FD93EA"/>
    <w:rsid w:val="47FE20DA"/>
    <w:rsid w:val="47FE3BDA"/>
    <w:rsid w:val="47FF2C23"/>
    <w:rsid w:val="480080D9"/>
    <w:rsid w:val="48046EBF"/>
    <w:rsid w:val="4805EFD9"/>
    <w:rsid w:val="4806DEB1"/>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D34FD"/>
    <w:rsid w:val="484DD284"/>
    <w:rsid w:val="484E4223"/>
    <w:rsid w:val="485130C6"/>
    <w:rsid w:val="48517B00"/>
    <w:rsid w:val="48519BB0"/>
    <w:rsid w:val="48549344"/>
    <w:rsid w:val="485754AD"/>
    <w:rsid w:val="48589CC0"/>
    <w:rsid w:val="4858BBA4"/>
    <w:rsid w:val="485994D3"/>
    <w:rsid w:val="485FCC52"/>
    <w:rsid w:val="48640410"/>
    <w:rsid w:val="486443D2"/>
    <w:rsid w:val="486542C3"/>
    <w:rsid w:val="486829BD"/>
    <w:rsid w:val="4869592E"/>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F3030"/>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68E6"/>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DD943"/>
    <w:rsid w:val="493E0793"/>
    <w:rsid w:val="49412528"/>
    <w:rsid w:val="4941A7AC"/>
    <w:rsid w:val="49437BF0"/>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5ADAC"/>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80A2F"/>
    <w:rsid w:val="49897D22"/>
    <w:rsid w:val="498A914A"/>
    <w:rsid w:val="498CAADF"/>
    <w:rsid w:val="498E0441"/>
    <w:rsid w:val="498EA090"/>
    <w:rsid w:val="49903623"/>
    <w:rsid w:val="499332EE"/>
    <w:rsid w:val="49934FE5"/>
    <w:rsid w:val="49939C26"/>
    <w:rsid w:val="4995891C"/>
    <w:rsid w:val="4999C199"/>
    <w:rsid w:val="49A0233E"/>
    <w:rsid w:val="49A1A4B8"/>
    <w:rsid w:val="49A578D9"/>
    <w:rsid w:val="49A5E4E2"/>
    <w:rsid w:val="49A77DED"/>
    <w:rsid w:val="49A8BE52"/>
    <w:rsid w:val="49AA7EDC"/>
    <w:rsid w:val="49AA9FBD"/>
    <w:rsid w:val="49ABE70F"/>
    <w:rsid w:val="49AC2E21"/>
    <w:rsid w:val="49AF6291"/>
    <w:rsid w:val="49B0B073"/>
    <w:rsid w:val="49B16D14"/>
    <w:rsid w:val="49B2F0C9"/>
    <w:rsid w:val="49B38E61"/>
    <w:rsid w:val="49B39248"/>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305D8"/>
    <w:rsid w:val="49E44AAE"/>
    <w:rsid w:val="49E4746C"/>
    <w:rsid w:val="49EB1BF3"/>
    <w:rsid w:val="49EC4F16"/>
    <w:rsid w:val="49ED681E"/>
    <w:rsid w:val="49ED7010"/>
    <w:rsid w:val="49F09D7D"/>
    <w:rsid w:val="49F11CAB"/>
    <w:rsid w:val="49F19D30"/>
    <w:rsid w:val="49F1FA0C"/>
    <w:rsid w:val="49F20544"/>
    <w:rsid w:val="49F37B3A"/>
    <w:rsid w:val="49F394DC"/>
    <w:rsid w:val="49F40BFE"/>
    <w:rsid w:val="49F96768"/>
    <w:rsid w:val="49FF95CD"/>
    <w:rsid w:val="4A0200B9"/>
    <w:rsid w:val="4A02D366"/>
    <w:rsid w:val="4A0396F0"/>
    <w:rsid w:val="4A060552"/>
    <w:rsid w:val="4A0A931B"/>
    <w:rsid w:val="4A0CF0F9"/>
    <w:rsid w:val="4A0D4469"/>
    <w:rsid w:val="4A11D4FC"/>
    <w:rsid w:val="4A1393D4"/>
    <w:rsid w:val="4A194C67"/>
    <w:rsid w:val="4A19B054"/>
    <w:rsid w:val="4A19B4D0"/>
    <w:rsid w:val="4A1C52D9"/>
    <w:rsid w:val="4A1EB7EC"/>
    <w:rsid w:val="4A214A15"/>
    <w:rsid w:val="4A23D9EA"/>
    <w:rsid w:val="4A242B98"/>
    <w:rsid w:val="4A264CBE"/>
    <w:rsid w:val="4A27E20A"/>
    <w:rsid w:val="4A2948EB"/>
    <w:rsid w:val="4A29EE21"/>
    <w:rsid w:val="4A2A7751"/>
    <w:rsid w:val="4A2EC933"/>
    <w:rsid w:val="4A2F2C0D"/>
    <w:rsid w:val="4A325E91"/>
    <w:rsid w:val="4A3301F6"/>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F4C94"/>
    <w:rsid w:val="4A70246A"/>
    <w:rsid w:val="4A7049D5"/>
    <w:rsid w:val="4A7275F2"/>
    <w:rsid w:val="4A72B535"/>
    <w:rsid w:val="4A7AA66B"/>
    <w:rsid w:val="4A7EE16B"/>
    <w:rsid w:val="4A7FC415"/>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4F502"/>
    <w:rsid w:val="4AA5C956"/>
    <w:rsid w:val="4AA7EFB4"/>
    <w:rsid w:val="4AA84890"/>
    <w:rsid w:val="4AA85126"/>
    <w:rsid w:val="4AA9FCCD"/>
    <w:rsid w:val="4AAF21F6"/>
    <w:rsid w:val="4AAF5976"/>
    <w:rsid w:val="4AAF9AB5"/>
    <w:rsid w:val="4AB3306B"/>
    <w:rsid w:val="4AB4D3A8"/>
    <w:rsid w:val="4AB53413"/>
    <w:rsid w:val="4AB53748"/>
    <w:rsid w:val="4ABC5D32"/>
    <w:rsid w:val="4ABD186C"/>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E2C5"/>
    <w:rsid w:val="4ADFB57F"/>
    <w:rsid w:val="4AE04E45"/>
    <w:rsid w:val="4AE0A1EA"/>
    <w:rsid w:val="4AE0EBE6"/>
    <w:rsid w:val="4AE2A07F"/>
    <w:rsid w:val="4AE4C0D6"/>
    <w:rsid w:val="4AE634C4"/>
    <w:rsid w:val="4AE8CFDD"/>
    <w:rsid w:val="4AEB024D"/>
    <w:rsid w:val="4AEB3565"/>
    <w:rsid w:val="4AEBAB04"/>
    <w:rsid w:val="4AEC3C93"/>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91205"/>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88872"/>
    <w:rsid w:val="4B7AD848"/>
    <w:rsid w:val="4B7B005A"/>
    <w:rsid w:val="4B7BF8C6"/>
    <w:rsid w:val="4B7D13B0"/>
    <w:rsid w:val="4B83846E"/>
    <w:rsid w:val="4B850D5E"/>
    <w:rsid w:val="4B8C3AF6"/>
    <w:rsid w:val="4B941BD3"/>
    <w:rsid w:val="4B94F3C2"/>
    <w:rsid w:val="4B96B891"/>
    <w:rsid w:val="4B97AA8C"/>
    <w:rsid w:val="4B9876FF"/>
    <w:rsid w:val="4B99A25F"/>
    <w:rsid w:val="4B9A0430"/>
    <w:rsid w:val="4B9B0539"/>
    <w:rsid w:val="4B9D2601"/>
    <w:rsid w:val="4B9FB7AE"/>
    <w:rsid w:val="4BA03D32"/>
    <w:rsid w:val="4BA164CA"/>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5764"/>
    <w:rsid w:val="4C2B21D3"/>
    <w:rsid w:val="4C2BACC4"/>
    <w:rsid w:val="4C2CD6F1"/>
    <w:rsid w:val="4C30A266"/>
    <w:rsid w:val="4C324825"/>
    <w:rsid w:val="4C32675F"/>
    <w:rsid w:val="4C33AC92"/>
    <w:rsid w:val="4C34EF5A"/>
    <w:rsid w:val="4C36F37C"/>
    <w:rsid w:val="4C3740EC"/>
    <w:rsid w:val="4C37CFB6"/>
    <w:rsid w:val="4C38330A"/>
    <w:rsid w:val="4C38E95E"/>
    <w:rsid w:val="4C39C240"/>
    <w:rsid w:val="4C3B7B26"/>
    <w:rsid w:val="4C3DC194"/>
    <w:rsid w:val="4C4079F0"/>
    <w:rsid w:val="4C427C8E"/>
    <w:rsid w:val="4C44BCD6"/>
    <w:rsid w:val="4C463B87"/>
    <w:rsid w:val="4C479FE2"/>
    <w:rsid w:val="4C4A2642"/>
    <w:rsid w:val="4C4DBB1B"/>
    <w:rsid w:val="4C4EC128"/>
    <w:rsid w:val="4C5326E2"/>
    <w:rsid w:val="4C557F4E"/>
    <w:rsid w:val="4C565084"/>
    <w:rsid w:val="4C577231"/>
    <w:rsid w:val="4C5A91BF"/>
    <w:rsid w:val="4C5B1BDD"/>
    <w:rsid w:val="4C5C6B1D"/>
    <w:rsid w:val="4C5CBB4A"/>
    <w:rsid w:val="4C5D42FE"/>
    <w:rsid w:val="4C5E458D"/>
    <w:rsid w:val="4C5E5646"/>
    <w:rsid w:val="4C616BAE"/>
    <w:rsid w:val="4C63DA25"/>
    <w:rsid w:val="4C6A45D2"/>
    <w:rsid w:val="4C6B1654"/>
    <w:rsid w:val="4C6EB511"/>
    <w:rsid w:val="4C6F8EE1"/>
    <w:rsid w:val="4C704D9B"/>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65CD8"/>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322E"/>
    <w:rsid w:val="4CD08F8C"/>
    <w:rsid w:val="4CD10814"/>
    <w:rsid w:val="4CD2E8C7"/>
    <w:rsid w:val="4CD34180"/>
    <w:rsid w:val="4CD652C7"/>
    <w:rsid w:val="4CD80247"/>
    <w:rsid w:val="4CD834C1"/>
    <w:rsid w:val="4CD9771C"/>
    <w:rsid w:val="4CE1B8D8"/>
    <w:rsid w:val="4CE313A7"/>
    <w:rsid w:val="4CE33E0A"/>
    <w:rsid w:val="4CE3EF19"/>
    <w:rsid w:val="4CE458E5"/>
    <w:rsid w:val="4CE512B8"/>
    <w:rsid w:val="4CE92C85"/>
    <w:rsid w:val="4CEBB2FD"/>
    <w:rsid w:val="4CEC202A"/>
    <w:rsid w:val="4CF02D13"/>
    <w:rsid w:val="4CF19790"/>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939A8"/>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06975"/>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6ABA"/>
    <w:rsid w:val="4D5A98DA"/>
    <w:rsid w:val="4D5B0FB4"/>
    <w:rsid w:val="4D5E4460"/>
    <w:rsid w:val="4D5E98C0"/>
    <w:rsid w:val="4D6412E5"/>
    <w:rsid w:val="4D66BB3B"/>
    <w:rsid w:val="4D675B90"/>
    <w:rsid w:val="4D678584"/>
    <w:rsid w:val="4D6AC533"/>
    <w:rsid w:val="4D6ECAD0"/>
    <w:rsid w:val="4D6FB869"/>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721D"/>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E1A5ED"/>
    <w:rsid w:val="4DE37E94"/>
    <w:rsid w:val="4DE3C9EB"/>
    <w:rsid w:val="4DE5D9E4"/>
    <w:rsid w:val="4DE74277"/>
    <w:rsid w:val="4DEA726C"/>
    <w:rsid w:val="4DEBE680"/>
    <w:rsid w:val="4DED0A15"/>
    <w:rsid w:val="4DEDAB1E"/>
    <w:rsid w:val="4DEE7F97"/>
    <w:rsid w:val="4DEEF349"/>
    <w:rsid w:val="4DF02658"/>
    <w:rsid w:val="4DF24830"/>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83B47"/>
    <w:rsid w:val="4E29A000"/>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F7C5F"/>
    <w:rsid w:val="4E6FDD00"/>
    <w:rsid w:val="4E715D01"/>
    <w:rsid w:val="4E71BD72"/>
    <w:rsid w:val="4E71CC1A"/>
    <w:rsid w:val="4E73895C"/>
    <w:rsid w:val="4E74E195"/>
    <w:rsid w:val="4E766F2E"/>
    <w:rsid w:val="4E7AD32B"/>
    <w:rsid w:val="4E7C9E5B"/>
    <w:rsid w:val="4E7CF33A"/>
    <w:rsid w:val="4E88ADAE"/>
    <w:rsid w:val="4E8BD3AC"/>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A89E"/>
    <w:rsid w:val="4EAF4BEB"/>
    <w:rsid w:val="4EAFF27E"/>
    <w:rsid w:val="4EB139E1"/>
    <w:rsid w:val="4EB206BD"/>
    <w:rsid w:val="4EB285A5"/>
    <w:rsid w:val="4EB29286"/>
    <w:rsid w:val="4EB6C569"/>
    <w:rsid w:val="4EB77A9D"/>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99F6"/>
    <w:rsid w:val="4EDEF6D3"/>
    <w:rsid w:val="4EDF24F4"/>
    <w:rsid w:val="4EE1B07B"/>
    <w:rsid w:val="4EE1C9B4"/>
    <w:rsid w:val="4EE1F989"/>
    <w:rsid w:val="4EE3033B"/>
    <w:rsid w:val="4EE9019D"/>
    <w:rsid w:val="4EEA96B0"/>
    <w:rsid w:val="4EEAACEA"/>
    <w:rsid w:val="4EEDFAFE"/>
    <w:rsid w:val="4EEE6FFB"/>
    <w:rsid w:val="4EF08F2A"/>
    <w:rsid w:val="4EF1E453"/>
    <w:rsid w:val="4EF2424A"/>
    <w:rsid w:val="4EF30567"/>
    <w:rsid w:val="4EF55A9D"/>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31E11"/>
    <w:rsid w:val="4F43DAA8"/>
    <w:rsid w:val="4F448A5B"/>
    <w:rsid w:val="4F4694A4"/>
    <w:rsid w:val="4F482D20"/>
    <w:rsid w:val="4F495A35"/>
    <w:rsid w:val="4F4AEFC0"/>
    <w:rsid w:val="4F4D5BA4"/>
    <w:rsid w:val="4F4F5667"/>
    <w:rsid w:val="4F507D17"/>
    <w:rsid w:val="4F508B7B"/>
    <w:rsid w:val="4F536B64"/>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A1147E"/>
    <w:rsid w:val="4FA1987B"/>
    <w:rsid w:val="4FA2B1DA"/>
    <w:rsid w:val="4FA36700"/>
    <w:rsid w:val="4FA4AB4D"/>
    <w:rsid w:val="4FA738EB"/>
    <w:rsid w:val="4FAF8C17"/>
    <w:rsid w:val="4FB185AD"/>
    <w:rsid w:val="4FB218F8"/>
    <w:rsid w:val="4FB544BA"/>
    <w:rsid w:val="4FB56812"/>
    <w:rsid w:val="4FB601E2"/>
    <w:rsid w:val="4FBB786E"/>
    <w:rsid w:val="4FBD1C0F"/>
    <w:rsid w:val="4FC0981F"/>
    <w:rsid w:val="4FC22A00"/>
    <w:rsid w:val="4FC27D75"/>
    <w:rsid w:val="4FC399C8"/>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E937"/>
    <w:rsid w:val="5003F009"/>
    <w:rsid w:val="50045860"/>
    <w:rsid w:val="5005D456"/>
    <w:rsid w:val="500BD0D1"/>
    <w:rsid w:val="500EB14D"/>
    <w:rsid w:val="500F252B"/>
    <w:rsid w:val="50102FA8"/>
    <w:rsid w:val="501103E8"/>
    <w:rsid w:val="5014800D"/>
    <w:rsid w:val="5014ADB2"/>
    <w:rsid w:val="5016413C"/>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BF706"/>
    <w:rsid w:val="504CDF2A"/>
    <w:rsid w:val="504D7CE7"/>
    <w:rsid w:val="504F60B1"/>
    <w:rsid w:val="5053B3A3"/>
    <w:rsid w:val="50540217"/>
    <w:rsid w:val="505502C2"/>
    <w:rsid w:val="505782C5"/>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9BCB0"/>
    <w:rsid w:val="507AC485"/>
    <w:rsid w:val="507B3A38"/>
    <w:rsid w:val="507B5517"/>
    <w:rsid w:val="507D685F"/>
    <w:rsid w:val="507D9213"/>
    <w:rsid w:val="507DE3DC"/>
    <w:rsid w:val="50806140"/>
    <w:rsid w:val="508202E0"/>
    <w:rsid w:val="5082E351"/>
    <w:rsid w:val="5085020C"/>
    <w:rsid w:val="50859555"/>
    <w:rsid w:val="50875DC7"/>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E5FFF"/>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A2FD"/>
    <w:rsid w:val="5119A348"/>
    <w:rsid w:val="5119C735"/>
    <w:rsid w:val="511C2346"/>
    <w:rsid w:val="511C5426"/>
    <w:rsid w:val="511CB273"/>
    <w:rsid w:val="5120662E"/>
    <w:rsid w:val="5120F14C"/>
    <w:rsid w:val="5121CBEC"/>
    <w:rsid w:val="5121E453"/>
    <w:rsid w:val="51226DA4"/>
    <w:rsid w:val="51230794"/>
    <w:rsid w:val="51235359"/>
    <w:rsid w:val="5125300B"/>
    <w:rsid w:val="51253294"/>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D2549"/>
    <w:rsid w:val="51707EE0"/>
    <w:rsid w:val="5170A1FE"/>
    <w:rsid w:val="51715012"/>
    <w:rsid w:val="5174749A"/>
    <w:rsid w:val="51748AD3"/>
    <w:rsid w:val="5175BB3E"/>
    <w:rsid w:val="5175F35C"/>
    <w:rsid w:val="5176553B"/>
    <w:rsid w:val="5177DB52"/>
    <w:rsid w:val="51782201"/>
    <w:rsid w:val="517AD9E7"/>
    <w:rsid w:val="517F7801"/>
    <w:rsid w:val="5180BFA5"/>
    <w:rsid w:val="51812F0E"/>
    <w:rsid w:val="5182895D"/>
    <w:rsid w:val="51865CDD"/>
    <w:rsid w:val="5186C7C7"/>
    <w:rsid w:val="518752D8"/>
    <w:rsid w:val="5187BBA8"/>
    <w:rsid w:val="51881EBB"/>
    <w:rsid w:val="518B351F"/>
    <w:rsid w:val="518B3F5A"/>
    <w:rsid w:val="518CD842"/>
    <w:rsid w:val="518E5759"/>
    <w:rsid w:val="51918F2D"/>
    <w:rsid w:val="519223C6"/>
    <w:rsid w:val="51931011"/>
    <w:rsid w:val="5195C0EF"/>
    <w:rsid w:val="51986B1D"/>
    <w:rsid w:val="51992203"/>
    <w:rsid w:val="519CE510"/>
    <w:rsid w:val="519E4CDA"/>
    <w:rsid w:val="51A12595"/>
    <w:rsid w:val="51A15834"/>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93463"/>
    <w:rsid w:val="51FD6E81"/>
    <w:rsid w:val="51FF7779"/>
    <w:rsid w:val="51FFDB59"/>
    <w:rsid w:val="520097F0"/>
    <w:rsid w:val="52011BCB"/>
    <w:rsid w:val="52038B25"/>
    <w:rsid w:val="5203DA55"/>
    <w:rsid w:val="52040384"/>
    <w:rsid w:val="52047CEC"/>
    <w:rsid w:val="5205ED1D"/>
    <w:rsid w:val="52067393"/>
    <w:rsid w:val="520A5024"/>
    <w:rsid w:val="520ABC56"/>
    <w:rsid w:val="520B405A"/>
    <w:rsid w:val="520C1638"/>
    <w:rsid w:val="52107F2D"/>
    <w:rsid w:val="521133E1"/>
    <w:rsid w:val="52119637"/>
    <w:rsid w:val="52136838"/>
    <w:rsid w:val="52143EA4"/>
    <w:rsid w:val="52158E03"/>
    <w:rsid w:val="52181B22"/>
    <w:rsid w:val="521ADDB6"/>
    <w:rsid w:val="521B4D2E"/>
    <w:rsid w:val="521C9958"/>
    <w:rsid w:val="521CC794"/>
    <w:rsid w:val="521D4ED0"/>
    <w:rsid w:val="52203D1D"/>
    <w:rsid w:val="5225BCAF"/>
    <w:rsid w:val="5226780A"/>
    <w:rsid w:val="522B522C"/>
    <w:rsid w:val="522D1B3E"/>
    <w:rsid w:val="522F7B71"/>
    <w:rsid w:val="52329336"/>
    <w:rsid w:val="5232EC15"/>
    <w:rsid w:val="5233359E"/>
    <w:rsid w:val="523A978D"/>
    <w:rsid w:val="523B7EE3"/>
    <w:rsid w:val="523CF7B5"/>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D86C"/>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4696"/>
    <w:rsid w:val="5293062C"/>
    <w:rsid w:val="529638FF"/>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EEE4E0"/>
    <w:rsid w:val="52F01589"/>
    <w:rsid w:val="52F45C00"/>
    <w:rsid w:val="52F68280"/>
    <w:rsid w:val="52F954E0"/>
    <w:rsid w:val="52FC252B"/>
    <w:rsid w:val="52FD758B"/>
    <w:rsid w:val="5303852C"/>
    <w:rsid w:val="53041B16"/>
    <w:rsid w:val="53076D15"/>
    <w:rsid w:val="53078F74"/>
    <w:rsid w:val="530965CC"/>
    <w:rsid w:val="530C3163"/>
    <w:rsid w:val="530DB7DC"/>
    <w:rsid w:val="530E80AE"/>
    <w:rsid w:val="530FCEF2"/>
    <w:rsid w:val="53121DE3"/>
    <w:rsid w:val="53121F2C"/>
    <w:rsid w:val="53155211"/>
    <w:rsid w:val="5315DDC1"/>
    <w:rsid w:val="531B88C6"/>
    <w:rsid w:val="53219603"/>
    <w:rsid w:val="53220618"/>
    <w:rsid w:val="532230E3"/>
    <w:rsid w:val="532231E1"/>
    <w:rsid w:val="532251EB"/>
    <w:rsid w:val="5322FBD0"/>
    <w:rsid w:val="532321E5"/>
    <w:rsid w:val="532462F9"/>
    <w:rsid w:val="532E1B8D"/>
    <w:rsid w:val="532EF946"/>
    <w:rsid w:val="532F8457"/>
    <w:rsid w:val="53309C26"/>
    <w:rsid w:val="5330F762"/>
    <w:rsid w:val="533342EE"/>
    <w:rsid w:val="5333A3DA"/>
    <w:rsid w:val="53386E0A"/>
    <w:rsid w:val="533BEDF4"/>
    <w:rsid w:val="533C4BD6"/>
    <w:rsid w:val="533ED110"/>
    <w:rsid w:val="533FF061"/>
    <w:rsid w:val="53400C56"/>
    <w:rsid w:val="53403550"/>
    <w:rsid w:val="53410DE8"/>
    <w:rsid w:val="5341AF4F"/>
    <w:rsid w:val="5341E984"/>
    <w:rsid w:val="53438025"/>
    <w:rsid w:val="53448397"/>
    <w:rsid w:val="534627C0"/>
    <w:rsid w:val="53479A8F"/>
    <w:rsid w:val="534A645F"/>
    <w:rsid w:val="534EAC08"/>
    <w:rsid w:val="534FA6F9"/>
    <w:rsid w:val="5355C01E"/>
    <w:rsid w:val="53571379"/>
    <w:rsid w:val="535812CB"/>
    <w:rsid w:val="535C90A8"/>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53294"/>
    <w:rsid w:val="53B5D730"/>
    <w:rsid w:val="53BDB1A5"/>
    <w:rsid w:val="53C3E06D"/>
    <w:rsid w:val="53C5D13D"/>
    <w:rsid w:val="53C71A5A"/>
    <w:rsid w:val="53CAAB60"/>
    <w:rsid w:val="53CB2EE4"/>
    <w:rsid w:val="53D1756E"/>
    <w:rsid w:val="53D26429"/>
    <w:rsid w:val="53D2EA36"/>
    <w:rsid w:val="53D48D70"/>
    <w:rsid w:val="53D5BA2A"/>
    <w:rsid w:val="53D6B251"/>
    <w:rsid w:val="53D75803"/>
    <w:rsid w:val="53D7B24F"/>
    <w:rsid w:val="53DB1C6D"/>
    <w:rsid w:val="53DC9F7A"/>
    <w:rsid w:val="53E38993"/>
    <w:rsid w:val="53E505A3"/>
    <w:rsid w:val="53E6AB84"/>
    <w:rsid w:val="53E79022"/>
    <w:rsid w:val="53EAE4F1"/>
    <w:rsid w:val="53EBBBA1"/>
    <w:rsid w:val="53ED45C8"/>
    <w:rsid w:val="53EF3CBD"/>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00E6C"/>
    <w:rsid w:val="5416A865"/>
    <w:rsid w:val="5417ED34"/>
    <w:rsid w:val="5419785C"/>
    <w:rsid w:val="541C1E0A"/>
    <w:rsid w:val="541C5E8C"/>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58A69"/>
    <w:rsid w:val="54560B50"/>
    <w:rsid w:val="545698B8"/>
    <w:rsid w:val="5459C469"/>
    <w:rsid w:val="545A5890"/>
    <w:rsid w:val="545A639E"/>
    <w:rsid w:val="545AF708"/>
    <w:rsid w:val="545BA43D"/>
    <w:rsid w:val="545BA914"/>
    <w:rsid w:val="5460EF18"/>
    <w:rsid w:val="5463DCBA"/>
    <w:rsid w:val="5466FA83"/>
    <w:rsid w:val="546755E2"/>
    <w:rsid w:val="5468F927"/>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56224"/>
    <w:rsid w:val="54AA2A59"/>
    <w:rsid w:val="54AA90A1"/>
    <w:rsid w:val="54AB2FE6"/>
    <w:rsid w:val="54AB6B6C"/>
    <w:rsid w:val="54AE6361"/>
    <w:rsid w:val="54B249FC"/>
    <w:rsid w:val="54B55E9F"/>
    <w:rsid w:val="54B633E7"/>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B4DB6"/>
    <w:rsid w:val="54ECAEB9"/>
    <w:rsid w:val="54EDA3C2"/>
    <w:rsid w:val="54F2C4B8"/>
    <w:rsid w:val="54F32A39"/>
    <w:rsid w:val="54F4507F"/>
    <w:rsid w:val="54F640D3"/>
    <w:rsid w:val="54F92215"/>
    <w:rsid w:val="54FB9700"/>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4791"/>
    <w:rsid w:val="5510B3EC"/>
    <w:rsid w:val="5510EE2F"/>
    <w:rsid w:val="551321F5"/>
    <w:rsid w:val="551488D3"/>
    <w:rsid w:val="55148F44"/>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4F44E3"/>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50EEA"/>
    <w:rsid w:val="5575E9DD"/>
    <w:rsid w:val="55781BE7"/>
    <w:rsid w:val="55793B21"/>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9B625"/>
    <w:rsid w:val="558AD0FD"/>
    <w:rsid w:val="55900164"/>
    <w:rsid w:val="5590DA64"/>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7737E"/>
    <w:rsid w:val="55B83E21"/>
    <w:rsid w:val="55B88E81"/>
    <w:rsid w:val="55B9F90C"/>
    <w:rsid w:val="55BCFF85"/>
    <w:rsid w:val="55C1AACD"/>
    <w:rsid w:val="55C6AD73"/>
    <w:rsid w:val="55C88B43"/>
    <w:rsid w:val="55C8E32F"/>
    <w:rsid w:val="55CAF0BC"/>
    <w:rsid w:val="55CDD119"/>
    <w:rsid w:val="55CEF0CC"/>
    <w:rsid w:val="55D14A98"/>
    <w:rsid w:val="55D14FE1"/>
    <w:rsid w:val="55D47EC1"/>
    <w:rsid w:val="55D6153B"/>
    <w:rsid w:val="55D964AF"/>
    <w:rsid w:val="55DC4EF3"/>
    <w:rsid w:val="55DCC558"/>
    <w:rsid w:val="55DD7350"/>
    <w:rsid w:val="55E0BF5E"/>
    <w:rsid w:val="55E1CCFC"/>
    <w:rsid w:val="55E22A99"/>
    <w:rsid w:val="55E35FCD"/>
    <w:rsid w:val="55E545C9"/>
    <w:rsid w:val="55E96D34"/>
    <w:rsid w:val="55E9D3A6"/>
    <w:rsid w:val="55EA59DE"/>
    <w:rsid w:val="55F3AC4E"/>
    <w:rsid w:val="55F47DF8"/>
    <w:rsid w:val="55F77860"/>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7951C"/>
    <w:rsid w:val="56092E27"/>
    <w:rsid w:val="560AA65C"/>
    <w:rsid w:val="560CBE7D"/>
    <w:rsid w:val="560CEADE"/>
    <w:rsid w:val="560D042D"/>
    <w:rsid w:val="560DBBC1"/>
    <w:rsid w:val="5613E6A9"/>
    <w:rsid w:val="5616EE55"/>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337CE"/>
    <w:rsid w:val="5648A341"/>
    <w:rsid w:val="56493CCC"/>
    <w:rsid w:val="5649604F"/>
    <w:rsid w:val="5649A154"/>
    <w:rsid w:val="564AA2C9"/>
    <w:rsid w:val="564B2579"/>
    <w:rsid w:val="564D5C0F"/>
    <w:rsid w:val="564FB2AE"/>
    <w:rsid w:val="564FE183"/>
    <w:rsid w:val="56509EB1"/>
    <w:rsid w:val="5650C906"/>
    <w:rsid w:val="5653DD43"/>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17E2A"/>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A69AF"/>
    <w:rsid w:val="56CCB8B9"/>
    <w:rsid w:val="56CD981A"/>
    <w:rsid w:val="56D0BD16"/>
    <w:rsid w:val="56D1AC45"/>
    <w:rsid w:val="56D26A1D"/>
    <w:rsid w:val="56D7CA61"/>
    <w:rsid w:val="56D87433"/>
    <w:rsid w:val="56DEE03E"/>
    <w:rsid w:val="56DEE756"/>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9F83"/>
    <w:rsid w:val="56FEC6F7"/>
    <w:rsid w:val="56FF365A"/>
    <w:rsid w:val="5701365E"/>
    <w:rsid w:val="5706315A"/>
    <w:rsid w:val="57066438"/>
    <w:rsid w:val="5707D2F8"/>
    <w:rsid w:val="5708E49A"/>
    <w:rsid w:val="570BEF9A"/>
    <w:rsid w:val="570E81FF"/>
    <w:rsid w:val="571402A0"/>
    <w:rsid w:val="57144E93"/>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6999A"/>
    <w:rsid w:val="57471EFB"/>
    <w:rsid w:val="57478C40"/>
    <w:rsid w:val="57485B7F"/>
    <w:rsid w:val="5749F1EA"/>
    <w:rsid w:val="574A526D"/>
    <w:rsid w:val="574B715C"/>
    <w:rsid w:val="574C3B2B"/>
    <w:rsid w:val="574D3A7B"/>
    <w:rsid w:val="574F3564"/>
    <w:rsid w:val="57522B23"/>
    <w:rsid w:val="5752C950"/>
    <w:rsid w:val="5756F562"/>
    <w:rsid w:val="5757445A"/>
    <w:rsid w:val="5758A3F5"/>
    <w:rsid w:val="575D3FDB"/>
    <w:rsid w:val="575F8C9E"/>
    <w:rsid w:val="5763CEDB"/>
    <w:rsid w:val="57643DF4"/>
    <w:rsid w:val="5764A880"/>
    <w:rsid w:val="57666E46"/>
    <w:rsid w:val="5767FA6E"/>
    <w:rsid w:val="576DB174"/>
    <w:rsid w:val="576F26FD"/>
    <w:rsid w:val="576F55B8"/>
    <w:rsid w:val="576F61EB"/>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2FB5C"/>
    <w:rsid w:val="5804E940"/>
    <w:rsid w:val="5805BE6D"/>
    <w:rsid w:val="580A3B35"/>
    <w:rsid w:val="580ABC01"/>
    <w:rsid w:val="580B1013"/>
    <w:rsid w:val="580C809C"/>
    <w:rsid w:val="580E7284"/>
    <w:rsid w:val="58106FBB"/>
    <w:rsid w:val="581417F1"/>
    <w:rsid w:val="581519C2"/>
    <w:rsid w:val="58163A73"/>
    <w:rsid w:val="5816E1FA"/>
    <w:rsid w:val="581782E9"/>
    <w:rsid w:val="581AA3EF"/>
    <w:rsid w:val="581ACE4F"/>
    <w:rsid w:val="581AFC76"/>
    <w:rsid w:val="581E9F87"/>
    <w:rsid w:val="581F574F"/>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5D6C0"/>
    <w:rsid w:val="58675352"/>
    <w:rsid w:val="586A9EDD"/>
    <w:rsid w:val="586C95B4"/>
    <w:rsid w:val="586CE48B"/>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A9471"/>
    <w:rsid w:val="588C5DF9"/>
    <w:rsid w:val="588D7351"/>
    <w:rsid w:val="588EC98E"/>
    <w:rsid w:val="588F7C8B"/>
    <w:rsid w:val="58902EBA"/>
    <w:rsid w:val="5891A95B"/>
    <w:rsid w:val="5896BC94"/>
    <w:rsid w:val="589C4906"/>
    <w:rsid w:val="589D92AF"/>
    <w:rsid w:val="589FFC09"/>
    <w:rsid w:val="58A1F416"/>
    <w:rsid w:val="58A65C4B"/>
    <w:rsid w:val="58AA3F4D"/>
    <w:rsid w:val="58B081CA"/>
    <w:rsid w:val="58B13371"/>
    <w:rsid w:val="58B1F3A7"/>
    <w:rsid w:val="58BD3C5B"/>
    <w:rsid w:val="58BFFB8A"/>
    <w:rsid w:val="58C05937"/>
    <w:rsid w:val="58C2353A"/>
    <w:rsid w:val="58C31579"/>
    <w:rsid w:val="58C35707"/>
    <w:rsid w:val="58C5993C"/>
    <w:rsid w:val="58C86990"/>
    <w:rsid w:val="58C9DE53"/>
    <w:rsid w:val="58CCBB93"/>
    <w:rsid w:val="58CF381D"/>
    <w:rsid w:val="58D227C9"/>
    <w:rsid w:val="58D57405"/>
    <w:rsid w:val="58D73315"/>
    <w:rsid w:val="58D812D2"/>
    <w:rsid w:val="58D9131E"/>
    <w:rsid w:val="58DBEC81"/>
    <w:rsid w:val="58E2177A"/>
    <w:rsid w:val="58E53578"/>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ECDD8"/>
    <w:rsid w:val="58FED1BB"/>
    <w:rsid w:val="59022769"/>
    <w:rsid w:val="5903FECD"/>
    <w:rsid w:val="5904E749"/>
    <w:rsid w:val="5909B514"/>
    <w:rsid w:val="59133872"/>
    <w:rsid w:val="5913DECC"/>
    <w:rsid w:val="5914A41C"/>
    <w:rsid w:val="5916AA3C"/>
    <w:rsid w:val="591F2368"/>
    <w:rsid w:val="591F298F"/>
    <w:rsid w:val="5920E91D"/>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ADB9E"/>
    <w:rsid w:val="594C1592"/>
    <w:rsid w:val="594D1DA0"/>
    <w:rsid w:val="594D94CE"/>
    <w:rsid w:val="594FD0B3"/>
    <w:rsid w:val="59528420"/>
    <w:rsid w:val="5954394F"/>
    <w:rsid w:val="59545DB8"/>
    <w:rsid w:val="5954BF0B"/>
    <w:rsid w:val="595582F9"/>
    <w:rsid w:val="5955E9FF"/>
    <w:rsid w:val="5956FEED"/>
    <w:rsid w:val="5957AFEB"/>
    <w:rsid w:val="595AD61C"/>
    <w:rsid w:val="595B3ACB"/>
    <w:rsid w:val="595E6119"/>
    <w:rsid w:val="595EF7E7"/>
    <w:rsid w:val="59603F84"/>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C4E20"/>
    <w:rsid w:val="597E4B89"/>
    <w:rsid w:val="597FD2B9"/>
    <w:rsid w:val="597FD59C"/>
    <w:rsid w:val="5980802C"/>
    <w:rsid w:val="59819393"/>
    <w:rsid w:val="5983BFEB"/>
    <w:rsid w:val="598455A7"/>
    <w:rsid w:val="5987733F"/>
    <w:rsid w:val="598797F2"/>
    <w:rsid w:val="5988BA4D"/>
    <w:rsid w:val="5989CD99"/>
    <w:rsid w:val="598A1189"/>
    <w:rsid w:val="598A380A"/>
    <w:rsid w:val="598A8AE2"/>
    <w:rsid w:val="598AA38A"/>
    <w:rsid w:val="598B3A19"/>
    <w:rsid w:val="598B3BC4"/>
    <w:rsid w:val="598BE5AD"/>
    <w:rsid w:val="598F39EB"/>
    <w:rsid w:val="598F7E5C"/>
    <w:rsid w:val="59915857"/>
    <w:rsid w:val="5991E86A"/>
    <w:rsid w:val="59927BDB"/>
    <w:rsid w:val="599285BE"/>
    <w:rsid w:val="59946159"/>
    <w:rsid w:val="599BF90C"/>
    <w:rsid w:val="599EEE64"/>
    <w:rsid w:val="599FD558"/>
    <w:rsid w:val="59A2F94C"/>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1EC22"/>
    <w:rsid w:val="59E209EE"/>
    <w:rsid w:val="59E3C3CB"/>
    <w:rsid w:val="59E63F2E"/>
    <w:rsid w:val="59E6521C"/>
    <w:rsid w:val="59E95A99"/>
    <w:rsid w:val="59EBE8B4"/>
    <w:rsid w:val="59EC4FEC"/>
    <w:rsid w:val="59ED1E39"/>
    <w:rsid w:val="59EF2BF1"/>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8D377"/>
    <w:rsid w:val="5A1C2EF4"/>
    <w:rsid w:val="5A1DBD90"/>
    <w:rsid w:val="5A1E08C4"/>
    <w:rsid w:val="5A1F81F4"/>
    <w:rsid w:val="5A20AB77"/>
    <w:rsid w:val="5A2147AD"/>
    <w:rsid w:val="5A2331AE"/>
    <w:rsid w:val="5A23CE4D"/>
    <w:rsid w:val="5A264FB4"/>
    <w:rsid w:val="5A27C39D"/>
    <w:rsid w:val="5A2C0C9D"/>
    <w:rsid w:val="5A2DCFEE"/>
    <w:rsid w:val="5A2EE619"/>
    <w:rsid w:val="5A2F7C3A"/>
    <w:rsid w:val="5A2FAC96"/>
    <w:rsid w:val="5A2FCC2F"/>
    <w:rsid w:val="5A305C20"/>
    <w:rsid w:val="5A328C21"/>
    <w:rsid w:val="5A3457E4"/>
    <w:rsid w:val="5A35DA5B"/>
    <w:rsid w:val="5A363A23"/>
    <w:rsid w:val="5A365912"/>
    <w:rsid w:val="5A3A29DC"/>
    <w:rsid w:val="5A3CCA31"/>
    <w:rsid w:val="5A3F4E53"/>
    <w:rsid w:val="5A3FD3F7"/>
    <w:rsid w:val="5A3FDB08"/>
    <w:rsid w:val="5A403AD2"/>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EE319"/>
    <w:rsid w:val="5A6FF247"/>
    <w:rsid w:val="5A71DDEF"/>
    <w:rsid w:val="5A721690"/>
    <w:rsid w:val="5A77C71A"/>
    <w:rsid w:val="5A7833B7"/>
    <w:rsid w:val="5A78E6BF"/>
    <w:rsid w:val="5A7A23B3"/>
    <w:rsid w:val="5A7CE8E9"/>
    <w:rsid w:val="5A7F160F"/>
    <w:rsid w:val="5A8509CD"/>
    <w:rsid w:val="5A8F0C03"/>
    <w:rsid w:val="5A919658"/>
    <w:rsid w:val="5A91B704"/>
    <w:rsid w:val="5A91C6FA"/>
    <w:rsid w:val="5A963F34"/>
    <w:rsid w:val="5A96954B"/>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C577F8"/>
    <w:rsid w:val="5AC62EF8"/>
    <w:rsid w:val="5AC7D5C4"/>
    <w:rsid w:val="5AC8B512"/>
    <w:rsid w:val="5ACA7C61"/>
    <w:rsid w:val="5ACDF78E"/>
    <w:rsid w:val="5AD21B5E"/>
    <w:rsid w:val="5AD2615E"/>
    <w:rsid w:val="5AD2BFEB"/>
    <w:rsid w:val="5AD68479"/>
    <w:rsid w:val="5AD807F4"/>
    <w:rsid w:val="5AD842FE"/>
    <w:rsid w:val="5AD8B257"/>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39036"/>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25D56"/>
    <w:rsid w:val="5B336C51"/>
    <w:rsid w:val="5B350978"/>
    <w:rsid w:val="5B357DAE"/>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F5F4"/>
    <w:rsid w:val="5B766014"/>
    <w:rsid w:val="5B76D9E0"/>
    <w:rsid w:val="5B77BFA1"/>
    <w:rsid w:val="5B793EA6"/>
    <w:rsid w:val="5B7E86AF"/>
    <w:rsid w:val="5B7F560D"/>
    <w:rsid w:val="5B85D501"/>
    <w:rsid w:val="5B85F804"/>
    <w:rsid w:val="5B86D614"/>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B75FC"/>
    <w:rsid w:val="5BAC9CA3"/>
    <w:rsid w:val="5BAF0930"/>
    <w:rsid w:val="5BAF9D73"/>
    <w:rsid w:val="5BAFD37F"/>
    <w:rsid w:val="5BB0F3A6"/>
    <w:rsid w:val="5BB2B6BD"/>
    <w:rsid w:val="5BB46809"/>
    <w:rsid w:val="5BB50C8A"/>
    <w:rsid w:val="5BB6A8BD"/>
    <w:rsid w:val="5BB9784C"/>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078AB"/>
    <w:rsid w:val="5BD78916"/>
    <w:rsid w:val="5BD8A6C5"/>
    <w:rsid w:val="5BDA4BDB"/>
    <w:rsid w:val="5BDC9369"/>
    <w:rsid w:val="5BDD2EB0"/>
    <w:rsid w:val="5BDE9D44"/>
    <w:rsid w:val="5BE15711"/>
    <w:rsid w:val="5BE33192"/>
    <w:rsid w:val="5BE45E22"/>
    <w:rsid w:val="5BE53E44"/>
    <w:rsid w:val="5BE683BB"/>
    <w:rsid w:val="5BE9EEBF"/>
    <w:rsid w:val="5BEB32AC"/>
    <w:rsid w:val="5BECEBFD"/>
    <w:rsid w:val="5BF2DD0F"/>
    <w:rsid w:val="5BF524E8"/>
    <w:rsid w:val="5BF597F7"/>
    <w:rsid w:val="5BF602D4"/>
    <w:rsid w:val="5BF60B08"/>
    <w:rsid w:val="5BF7CE5D"/>
    <w:rsid w:val="5BF803F2"/>
    <w:rsid w:val="5BF94859"/>
    <w:rsid w:val="5BFA630E"/>
    <w:rsid w:val="5BFF6408"/>
    <w:rsid w:val="5BFFD3ED"/>
    <w:rsid w:val="5C039F0D"/>
    <w:rsid w:val="5C04ED17"/>
    <w:rsid w:val="5C053CBB"/>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93BA5"/>
    <w:rsid w:val="5C3989EC"/>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48F38"/>
    <w:rsid w:val="5C7C3BA9"/>
    <w:rsid w:val="5C7C438F"/>
    <w:rsid w:val="5C7C4C7E"/>
    <w:rsid w:val="5C7F6555"/>
    <w:rsid w:val="5C7FE180"/>
    <w:rsid w:val="5C837913"/>
    <w:rsid w:val="5C8507AF"/>
    <w:rsid w:val="5C857F09"/>
    <w:rsid w:val="5C867F05"/>
    <w:rsid w:val="5C8716BF"/>
    <w:rsid w:val="5C875E95"/>
    <w:rsid w:val="5C87A3AD"/>
    <w:rsid w:val="5C898DF6"/>
    <w:rsid w:val="5C8B1AAF"/>
    <w:rsid w:val="5C8D39A3"/>
    <w:rsid w:val="5C910490"/>
    <w:rsid w:val="5C929DC7"/>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9A5A"/>
    <w:rsid w:val="5CBE166F"/>
    <w:rsid w:val="5CC299BD"/>
    <w:rsid w:val="5CC2C24F"/>
    <w:rsid w:val="5CC60DC8"/>
    <w:rsid w:val="5CC77C3C"/>
    <w:rsid w:val="5CC9D109"/>
    <w:rsid w:val="5CC9D17C"/>
    <w:rsid w:val="5CCA5852"/>
    <w:rsid w:val="5CCC0730"/>
    <w:rsid w:val="5CCFD275"/>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52ADF"/>
    <w:rsid w:val="5D0830AD"/>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EF5F8"/>
    <w:rsid w:val="5D22F36B"/>
    <w:rsid w:val="5D256D00"/>
    <w:rsid w:val="5D264D3C"/>
    <w:rsid w:val="5D268104"/>
    <w:rsid w:val="5D28C637"/>
    <w:rsid w:val="5D2BD9D2"/>
    <w:rsid w:val="5D2D320C"/>
    <w:rsid w:val="5D2D4C0B"/>
    <w:rsid w:val="5D31B080"/>
    <w:rsid w:val="5D32BD16"/>
    <w:rsid w:val="5D332DB9"/>
    <w:rsid w:val="5D338431"/>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04409"/>
    <w:rsid w:val="5D624A4E"/>
    <w:rsid w:val="5D63F173"/>
    <w:rsid w:val="5D6411C0"/>
    <w:rsid w:val="5D645434"/>
    <w:rsid w:val="5D6982CB"/>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7CFC6"/>
    <w:rsid w:val="5DA92984"/>
    <w:rsid w:val="5DA94150"/>
    <w:rsid w:val="5DA9EACF"/>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D35BBA"/>
    <w:rsid w:val="5DD4641C"/>
    <w:rsid w:val="5DD66DE4"/>
    <w:rsid w:val="5DD730BD"/>
    <w:rsid w:val="5DD9B6B9"/>
    <w:rsid w:val="5DE024F3"/>
    <w:rsid w:val="5DE134DB"/>
    <w:rsid w:val="5DE14B5A"/>
    <w:rsid w:val="5DE1871B"/>
    <w:rsid w:val="5DE20DA3"/>
    <w:rsid w:val="5DE57F00"/>
    <w:rsid w:val="5DE609C7"/>
    <w:rsid w:val="5DE809B1"/>
    <w:rsid w:val="5DE90B23"/>
    <w:rsid w:val="5DE950A4"/>
    <w:rsid w:val="5DF2BCBF"/>
    <w:rsid w:val="5DF2F234"/>
    <w:rsid w:val="5DF4337B"/>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4AA06"/>
    <w:rsid w:val="5E15821A"/>
    <w:rsid w:val="5E16096A"/>
    <w:rsid w:val="5E1671B4"/>
    <w:rsid w:val="5E17398D"/>
    <w:rsid w:val="5E175B35"/>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2DB13"/>
    <w:rsid w:val="5E531B22"/>
    <w:rsid w:val="5E561DA0"/>
    <w:rsid w:val="5E574FD5"/>
    <w:rsid w:val="5E57A08A"/>
    <w:rsid w:val="5E5BA93C"/>
    <w:rsid w:val="5E5BC431"/>
    <w:rsid w:val="5E5F9E1E"/>
    <w:rsid w:val="5E5FDA2D"/>
    <w:rsid w:val="5E6028E8"/>
    <w:rsid w:val="5E60730C"/>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99125"/>
    <w:rsid w:val="5ECAC6D0"/>
    <w:rsid w:val="5ECBA0A9"/>
    <w:rsid w:val="5ECDD13D"/>
    <w:rsid w:val="5ECFDC06"/>
    <w:rsid w:val="5ED0EFEA"/>
    <w:rsid w:val="5ED2A19B"/>
    <w:rsid w:val="5ED39C6C"/>
    <w:rsid w:val="5ED3D727"/>
    <w:rsid w:val="5ED3DC42"/>
    <w:rsid w:val="5ED4F1F0"/>
    <w:rsid w:val="5ED56AFF"/>
    <w:rsid w:val="5ED61E34"/>
    <w:rsid w:val="5ED7C6C7"/>
    <w:rsid w:val="5ED86672"/>
    <w:rsid w:val="5EDB918B"/>
    <w:rsid w:val="5EDE8588"/>
    <w:rsid w:val="5EDF6414"/>
    <w:rsid w:val="5EE32592"/>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0D3D6"/>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52DF9"/>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1DFB3"/>
    <w:rsid w:val="5F62659A"/>
    <w:rsid w:val="5F65EB4F"/>
    <w:rsid w:val="5F67A55F"/>
    <w:rsid w:val="5F683EAE"/>
    <w:rsid w:val="5F684B3B"/>
    <w:rsid w:val="5F687895"/>
    <w:rsid w:val="5F6F7760"/>
    <w:rsid w:val="5F76028A"/>
    <w:rsid w:val="5F763A35"/>
    <w:rsid w:val="5F7788FA"/>
    <w:rsid w:val="5F78ECB0"/>
    <w:rsid w:val="5F7B1FFC"/>
    <w:rsid w:val="5F7C540D"/>
    <w:rsid w:val="5F81928C"/>
    <w:rsid w:val="5F81CBD0"/>
    <w:rsid w:val="5F836945"/>
    <w:rsid w:val="5F8445AB"/>
    <w:rsid w:val="5F86BF12"/>
    <w:rsid w:val="5F874041"/>
    <w:rsid w:val="5F87F372"/>
    <w:rsid w:val="5F883C11"/>
    <w:rsid w:val="5F89282B"/>
    <w:rsid w:val="5F89BDA6"/>
    <w:rsid w:val="5F8AA250"/>
    <w:rsid w:val="5F8BE9BA"/>
    <w:rsid w:val="5F8E3AEF"/>
    <w:rsid w:val="5F8E4D4B"/>
    <w:rsid w:val="5F8FE2C7"/>
    <w:rsid w:val="5F9193EB"/>
    <w:rsid w:val="5F965914"/>
    <w:rsid w:val="5F979F3B"/>
    <w:rsid w:val="5F97DABE"/>
    <w:rsid w:val="5F991BBD"/>
    <w:rsid w:val="5F9B5DFB"/>
    <w:rsid w:val="5F9C3E8C"/>
    <w:rsid w:val="5F9C88E3"/>
    <w:rsid w:val="5F9CA210"/>
    <w:rsid w:val="5F9CA4A4"/>
    <w:rsid w:val="5F9CF912"/>
    <w:rsid w:val="5F9E63E6"/>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49F3"/>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2D445"/>
    <w:rsid w:val="5FD2D4ED"/>
    <w:rsid w:val="5FD3D4CF"/>
    <w:rsid w:val="5FD6C9FD"/>
    <w:rsid w:val="5FD99F80"/>
    <w:rsid w:val="5FDAA8B9"/>
    <w:rsid w:val="5FDBCBE2"/>
    <w:rsid w:val="5FDD15A3"/>
    <w:rsid w:val="5FE0E3D9"/>
    <w:rsid w:val="5FE2AC64"/>
    <w:rsid w:val="5FE58250"/>
    <w:rsid w:val="5FE6037F"/>
    <w:rsid w:val="5FE762BF"/>
    <w:rsid w:val="5FEC12AE"/>
    <w:rsid w:val="5FEC545F"/>
    <w:rsid w:val="5FEC6BB1"/>
    <w:rsid w:val="5FEF48CA"/>
    <w:rsid w:val="5FEFC159"/>
    <w:rsid w:val="5FF18D12"/>
    <w:rsid w:val="5FF2FEFD"/>
    <w:rsid w:val="5FF7481F"/>
    <w:rsid w:val="5FF8252E"/>
    <w:rsid w:val="5FF84037"/>
    <w:rsid w:val="5FF87309"/>
    <w:rsid w:val="5FFA522A"/>
    <w:rsid w:val="5FFC8B2C"/>
    <w:rsid w:val="5FFF2757"/>
    <w:rsid w:val="5FFF4065"/>
    <w:rsid w:val="60021AB4"/>
    <w:rsid w:val="60034D83"/>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46077"/>
    <w:rsid w:val="60473596"/>
    <w:rsid w:val="6054670D"/>
    <w:rsid w:val="60559598"/>
    <w:rsid w:val="6055C7EA"/>
    <w:rsid w:val="60561DD7"/>
    <w:rsid w:val="60584D8A"/>
    <w:rsid w:val="605929EA"/>
    <w:rsid w:val="605DEA6C"/>
    <w:rsid w:val="6060BE0D"/>
    <w:rsid w:val="6065C369"/>
    <w:rsid w:val="60664A89"/>
    <w:rsid w:val="60689A87"/>
    <w:rsid w:val="606A106B"/>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A0CF5C"/>
    <w:rsid w:val="60A54E39"/>
    <w:rsid w:val="60A81B64"/>
    <w:rsid w:val="60A9C931"/>
    <w:rsid w:val="60ADF9D3"/>
    <w:rsid w:val="60AF65D6"/>
    <w:rsid w:val="60B0D4B7"/>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C347D"/>
    <w:rsid w:val="60FD7B56"/>
    <w:rsid w:val="60FD93ED"/>
    <w:rsid w:val="60FE7AC9"/>
    <w:rsid w:val="610081A3"/>
    <w:rsid w:val="61044FFB"/>
    <w:rsid w:val="61046575"/>
    <w:rsid w:val="6105739B"/>
    <w:rsid w:val="6106920E"/>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2F6B1"/>
    <w:rsid w:val="613399F8"/>
    <w:rsid w:val="61347D41"/>
    <w:rsid w:val="613530FE"/>
    <w:rsid w:val="613ACCAC"/>
    <w:rsid w:val="6142D2B8"/>
    <w:rsid w:val="61453836"/>
    <w:rsid w:val="6146EB1E"/>
    <w:rsid w:val="6148A5B4"/>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9B1B5C"/>
    <w:rsid w:val="61A1F200"/>
    <w:rsid w:val="61A24399"/>
    <w:rsid w:val="61A2CA21"/>
    <w:rsid w:val="61A46211"/>
    <w:rsid w:val="61A4F47F"/>
    <w:rsid w:val="61A76E70"/>
    <w:rsid w:val="61AA2F27"/>
    <w:rsid w:val="61AB5815"/>
    <w:rsid w:val="61AC7A80"/>
    <w:rsid w:val="61ACF7E7"/>
    <w:rsid w:val="61AEE8D7"/>
    <w:rsid w:val="61AEF8E6"/>
    <w:rsid w:val="61B03EA5"/>
    <w:rsid w:val="61B079CB"/>
    <w:rsid w:val="61B1E52A"/>
    <w:rsid w:val="61B60498"/>
    <w:rsid w:val="61B63934"/>
    <w:rsid w:val="61B8B6B7"/>
    <w:rsid w:val="61BBE68E"/>
    <w:rsid w:val="61BD1F32"/>
    <w:rsid w:val="61BFA3C2"/>
    <w:rsid w:val="61C206DE"/>
    <w:rsid w:val="61C4FEBF"/>
    <w:rsid w:val="61C52B0E"/>
    <w:rsid w:val="61C583CC"/>
    <w:rsid w:val="61C99B48"/>
    <w:rsid w:val="61CCCEE2"/>
    <w:rsid w:val="61CF7A8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376CC"/>
    <w:rsid w:val="61E48E7F"/>
    <w:rsid w:val="61E4C1E8"/>
    <w:rsid w:val="61E6D21B"/>
    <w:rsid w:val="61E767E9"/>
    <w:rsid w:val="61E9F9B2"/>
    <w:rsid w:val="61EB140D"/>
    <w:rsid w:val="61EBBFA0"/>
    <w:rsid w:val="61ED1B92"/>
    <w:rsid w:val="61EE7C32"/>
    <w:rsid w:val="61EF4F05"/>
    <w:rsid w:val="61F011B1"/>
    <w:rsid w:val="61F4B14B"/>
    <w:rsid w:val="61F6672C"/>
    <w:rsid w:val="61F852E2"/>
    <w:rsid w:val="61FAC09F"/>
    <w:rsid w:val="61FCC4C6"/>
    <w:rsid w:val="61FDEB68"/>
    <w:rsid w:val="61FF9CB4"/>
    <w:rsid w:val="6200FC9A"/>
    <w:rsid w:val="62013E06"/>
    <w:rsid w:val="62039A67"/>
    <w:rsid w:val="6203AC1C"/>
    <w:rsid w:val="62045F04"/>
    <w:rsid w:val="620683A4"/>
    <w:rsid w:val="620731F6"/>
    <w:rsid w:val="6207AC55"/>
    <w:rsid w:val="6207DAB9"/>
    <w:rsid w:val="6209B77D"/>
    <w:rsid w:val="620B457D"/>
    <w:rsid w:val="620F4E74"/>
    <w:rsid w:val="6211FE39"/>
    <w:rsid w:val="6212317D"/>
    <w:rsid w:val="6213B0C8"/>
    <w:rsid w:val="62158A54"/>
    <w:rsid w:val="62176466"/>
    <w:rsid w:val="6219DF97"/>
    <w:rsid w:val="621B6907"/>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8C12F"/>
    <w:rsid w:val="623B807D"/>
    <w:rsid w:val="623C66BB"/>
    <w:rsid w:val="623FB92F"/>
    <w:rsid w:val="62429797"/>
    <w:rsid w:val="6242A2C2"/>
    <w:rsid w:val="6243DF6F"/>
    <w:rsid w:val="6244012E"/>
    <w:rsid w:val="6244B1C5"/>
    <w:rsid w:val="624AD93B"/>
    <w:rsid w:val="624B325F"/>
    <w:rsid w:val="624B3345"/>
    <w:rsid w:val="624CD611"/>
    <w:rsid w:val="624DE650"/>
    <w:rsid w:val="624EA008"/>
    <w:rsid w:val="624EE47F"/>
    <w:rsid w:val="624FBE9B"/>
    <w:rsid w:val="6250EC48"/>
    <w:rsid w:val="6253CB21"/>
    <w:rsid w:val="6257DAEC"/>
    <w:rsid w:val="62585C86"/>
    <w:rsid w:val="6258AE21"/>
    <w:rsid w:val="625A76F4"/>
    <w:rsid w:val="625FC359"/>
    <w:rsid w:val="62600AAD"/>
    <w:rsid w:val="626029C6"/>
    <w:rsid w:val="6269280A"/>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48E2E"/>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D013"/>
    <w:rsid w:val="63339E50"/>
    <w:rsid w:val="63360F2E"/>
    <w:rsid w:val="633B70C5"/>
    <w:rsid w:val="633B97F2"/>
    <w:rsid w:val="633C64E8"/>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FD96"/>
    <w:rsid w:val="635831EB"/>
    <w:rsid w:val="63591887"/>
    <w:rsid w:val="635B2EC1"/>
    <w:rsid w:val="6360784A"/>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DFC5"/>
    <w:rsid w:val="637EE541"/>
    <w:rsid w:val="6383389A"/>
    <w:rsid w:val="63844DAC"/>
    <w:rsid w:val="63877074"/>
    <w:rsid w:val="63881280"/>
    <w:rsid w:val="6389D3A9"/>
    <w:rsid w:val="638C40B0"/>
    <w:rsid w:val="638F8068"/>
    <w:rsid w:val="639175A3"/>
    <w:rsid w:val="6395DC71"/>
    <w:rsid w:val="6396ACEC"/>
    <w:rsid w:val="639710C4"/>
    <w:rsid w:val="63982584"/>
    <w:rsid w:val="6398CA1A"/>
    <w:rsid w:val="6399F933"/>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C113D6"/>
    <w:rsid w:val="63C16F9E"/>
    <w:rsid w:val="63C1AE77"/>
    <w:rsid w:val="63C3F187"/>
    <w:rsid w:val="63C43828"/>
    <w:rsid w:val="63C5EF0E"/>
    <w:rsid w:val="63C6684A"/>
    <w:rsid w:val="63C67CF6"/>
    <w:rsid w:val="63C78AE8"/>
    <w:rsid w:val="63C97A33"/>
    <w:rsid w:val="63CB227B"/>
    <w:rsid w:val="63CB54E4"/>
    <w:rsid w:val="63CBA7D6"/>
    <w:rsid w:val="63CBBDE7"/>
    <w:rsid w:val="63D2BA24"/>
    <w:rsid w:val="63D4EEF3"/>
    <w:rsid w:val="63D91F0D"/>
    <w:rsid w:val="63DD9AAF"/>
    <w:rsid w:val="63DF708F"/>
    <w:rsid w:val="63E189F7"/>
    <w:rsid w:val="63E4A89A"/>
    <w:rsid w:val="63EB78B8"/>
    <w:rsid w:val="63EB80FE"/>
    <w:rsid w:val="63EC869A"/>
    <w:rsid w:val="63ED0682"/>
    <w:rsid w:val="63ED2042"/>
    <w:rsid w:val="63ED3D6A"/>
    <w:rsid w:val="63EDB7E7"/>
    <w:rsid w:val="63F0184B"/>
    <w:rsid w:val="63F4AAC5"/>
    <w:rsid w:val="63F7CC1E"/>
    <w:rsid w:val="63F81B78"/>
    <w:rsid w:val="63FCF912"/>
    <w:rsid w:val="63FD1E5B"/>
    <w:rsid w:val="6401FFC2"/>
    <w:rsid w:val="64035817"/>
    <w:rsid w:val="64037094"/>
    <w:rsid w:val="64047338"/>
    <w:rsid w:val="64086B2E"/>
    <w:rsid w:val="64089148"/>
    <w:rsid w:val="6409747D"/>
    <w:rsid w:val="640FCB20"/>
    <w:rsid w:val="6411BEF8"/>
    <w:rsid w:val="6413BB36"/>
    <w:rsid w:val="6417811A"/>
    <w:rsid w:val="641B116F"/>
    <w:rsid w:val="641B79A4"/>
    <w:rsid w:val="641C5521"/>
    <w:rsid w:val="641C5F9D"/>
    <w:rsid w:val="641CCD71"/>
    <w:rsid w:val="641E0A4A"/>
    <w:rsid w:val="6423C10D"/>
    <w:rsid w:val="64245473"/>
    <w:rsid w:val="64252EC3"/>
    <w:rsid w:val="642653F2"/>
    <w:rsid w:val="64273F5A"/>
    <w:rsid w:val="6428B2A4"/>
    <w:rsid w:val="6429A729"/>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A5D54"/>
    <w:rsid w:val="644C4F04"/>
    <w:rsid w:val="644E781A"/>
    <w:rsid w:val="644E8C4A"/>
    <w:rsid w:val="644EA69E"/>
    <w:rsid w:val="644F5200"/>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6D2DA"/>
    <w:rsid w:val="64771CF2"/>
    <w:rsid w:val="647AA687"/>
    <w:rsid w:val="647BC322"/>
    <w:rsid w:val="647E136B"/>
    <w:rsid w:val="647E1A6D"/>
    <w:rsid w:val="647E6352"/>
    <w:rsid w:val="647ED93E"/>
    <w:rsid w:val="64815AEB"/>
    <w:rsid w:val="64823C20"/>
    <w:rsid w:val="6482B18E"/>
    <w:rsid w:val="6482F706"/>
    <w:rsid w:val="6484416E"/>
    <w:rsid w:val="64851319"/>
    <w:rsid w:val="64858CFA"/>
    <w:rsid w:val="64862398"/>
    <w:rsid w:val="648A4CF9"/>
    <w:rsid w:val="648B1B61"/>
    <w:rsid w:val="648EB490"/>
    <w:rsid w:val="648F2F04"/>
    <w:rsid w:val="648FF8F3"/>
    <w:rsid w:val="6490BBA7"/>
    <w:rsid w:val="6491C24A"/>
    <w:rsid w:val="64927143"/>
    <w:rsid w:val="649293A0"/>
    <w:rsid w:val="64939C54"/>
    <w:rsid w:val="6493D9E9"/>
    <w:rsid w:val="64953FD4"/>
    <w:rsid w:val="649673C6"/>
    <w:rsid w:val="649FD82F"/>
    <w:rsid w:val="64A006B6"/>
    <w:rsid w:val="64A194B9"/>
    <w:rsid w:val="64A31B98"/>
    <w:rsid w:val="64A3FB0C"/>
    <w:rsid w:val="64A475C0"/>
    <w:rsid w:val="64A49D1E"/>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AB6A5"/>
    <w:rsid w:val="64DCA6DC"/>
    <w:rsid w:val="64DE4D57"/>
    <w:rsid w:val="64DE5F0D"/>
    <w:rsid w:val="64E269D3"/>
    <w:rsid w:val="64E68149"/>
    <w:rsid w:val="64E6D7E5"/>
    <w:rsid w:val="64E8C903"/>
    <w:rsid w:val="64ECC35F"/>
    <w:rsid w:val="64ED306E"/>
    <w:rsid w:val="64EE47B1"/>
    <w:rsid w:val="64EE85DF"/>
    <w:rsid w:val="64F9B9AB"/>
    <w:rsid w:val="64FA4AA4"/>
    <w:rsid w:val="64FB7F1B"/>
    <w:rsid w:val="64FC9BE7"/>
    <w:rsid w:val="64FFC25A"/>
    <w:rsid w:val="6500A42D"/>
    <w:rsid w:val="6503B164"/>
    <w:rsid w:val="65068324"/>
    <w:rsid w:val="65071009"/>
    <w:rsid w:val="650B6B14"/>
    <w:rsid w:val="650EAC2B"/>
    <w:rsid w:val="650EB4BB"/>
    <w:rsid w:val="651157E8"/>
    <w:rsid w:val="6516E7CC"/>
    <w:rsid w:val="6518828A"/>
    <w:rsid w:val="6518A8AC"/>
    <w:rsid w:val="6519BD2D"/>
    <w:rsid w:val="651AC6B3"/>
    <w:rsid w:val="651B6669"/>
    <w:rsid w:val="651DD301"/>
    <w:rsid w:val="651E1EAE"/>
    <w:rsid w:val="651EBEA1"/>
    <w:rsid w:val="651EE07A"/>
    <w:rsid w:val="651EE662"/>
    <w:rsid w:val="65238D6E"/>
    <w:rsid w:val="65275593"/>
    <w:rsid w:val="65277B9D"/>
    <w:rsid w:val="6528218C"/>
    <w:rsid w:val="653010FC"/>
    <w:rsid w:val="653102E3"/>
    <w:rsid w:val="653122A9"/>
    <w:rsid w:val="6532AE84"/>
    <w:rsid w:val="6532D4E3"/>
    <w:rsid w:val="65347011"/>
    <w:rsid w:val="6534F5F6"/>
    <w:rsid w:val="653BC495"/>
    <w:rsid w:val="653C3E08"/>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F8CEF"/>
    <w:rsid w:val="65605502"/>
    <w:rsid w:val="65606057"/>
    <w:rsid w:val="65608551"/>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B55C9"/>
    <w:rsid w:val="657D167C"/>
    <w:rsid w:val="657E0819"/>
    <w:rsid w:val="6581AA1B"/>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A73D1"/>
    <w:rsid w:val="659BC403"/>
    <w:rsid w:val="659CE1EF"/>
    <w:rsid w:val="659F91F2"/>
    <w:rsid w:val="65A164B7"/>
    <w:rsid w:val="65A42742"/>
    <w:rsid w:val="65AD78EC"/>
    <w:rsid w:val="65AE04E4"/>
    <w:rsid w:val="65AE625D"/>
    <w:rsid w:val="65AFC95E"/>
    <w:rsid w:val="65B1637D"/>
    <w:rsid w:val="65B18F36"/>
    <w:rsid w:val="65B19C25"/>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E3EA2"/>
    <w:rsid w:val="65CF686F"/>
    <w:rsid w:val="65D110CF"/>
    <w:rsid w:val="65D15429"/>
    <w:rsid w:val="65D19E0F"/>
    <w:rsid w:val="65D3EFB6"/>
    <w:rsid w:val="65D7AC48"/>
    <w:rsid w:val="65DFC560"/>
    <w:rsid w:val="65E149CB"/>
    <w:rsid w:val="65E1B347"/>
    <w:rsid w:val="65E4DDD7"/>
    <w:rsid w:val="65EA9095"/>
    <w:rsid w:val="65EC9CAC"/>
    <w:rsid w:val="65ED1FE6"/>
    <w:rsid w:val="65EDFAAF"/>
    <w:rsid w:val="65F40275"/>
    <w:rsid w:val="65F4B0BB"/>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94B62"/>
    <w:rsid w:val="66296BE5"/>
    <w:rsid w:val="662A16A0"/>
    <w:rsid w:val="662C08DD"/>
    <w:rsid w:val="6636035E"/>
    <w:rsid w:val="66361F01"/>
    <w:rsid w:val="663A1E8D"/>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990D0"/>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8E0F0"/>
    <w:rsid w:val="66D944E1"/>
    <w:rsid w:val="66DD8241"/>
    <w:rsid w:val="66E60AB9"/>
    <w:rsid w:val="66E6FFB4"/>
    <w:rsid w:val="66EB1C7F"/>
    <w:rsid w:val="66ED5317"/>
    <w:rsid w:val="66EF5A74"/>
    <w:rsid w:val="66F42C7B"/>
    <w:rsid w:val="66F5E7D9"/>
    <w:rsid w:val="66F898EA"/>
    <w:rsid w:val="66FB1351"/>
    <w:rsid w:val="66FF04DE"/>
    <w:rsid w:val="670097E4"/>
    <w:rsid w:val="67019B62"/>
    <w:rsid w:val="67026DE1"/>
    <w:rsid w:val="6703851A"/>
    <w:rsid w:val="67052126"/>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2CCE"/>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6F9C"/>
    <w:rsid w:val="677975DE"/>
    <w:rsid w:val="677AE8AC"/>
    <w:rsid w:val="677BFA0D"/>
    <w:rsid w:val="677C2674"/>
    <w:rsid w:val="677C2725"/>
    <w:rsid w:val="677DFDE8"/>
    <w:rsid w:val="677F6272"/>
    <w:rsid w:val="678308CC"/>
    <w:rsid w:val="6784C0F4"/>
    <w:rsid w:val="678553F0"/>
    <w:rsid w:val="678575FA"/>
    <w:rsid w:val="67871A5B"/>
    <w:rsid w:val="6788F32F"/>
    <w:rsid w:val="67894164"/>
    <w:rsid w:val="678942D6"/>
    <w:rsid w:val="678A9448"/>
    <w:rsid w:val="678E58FF"/>
    <w:rsid w:val="678EF3F2"/>
    <w:rsid w:val="678F1417"/>
    <w:rsid w:val="6792184C"/>
    <w:rsid w:val="6794AA43"/>
    <w:rsid w:val="6794F339"/>
    <w:rsid w:val="67957C8C"/>
    <w:rsid w:val="6795D4A9"/>
    <w:rsid w:val="6796769A"/>
    <w:rsid w:val="67974801"/>
    <w:rsid w:val="67986E01"/>
    <w:rsid w:val="679AD01D"/>
    <w:rsid w:val="679C7407"/>
    <w:rsid w:val="679CFB24"/>
    <w:rsid w:val="679EDA8B"/>
    <w:rsid w:val="67A060AB"/>
    <w:rsid w:val="67A2DCA0"/>
    <w:rsid w:val="67A5E817"/>
    <w:rsid w:val="67A60227"/>
    <w:rsid w:val="67A8AE33"/>
    <w:rsid w:val="67A961C2"/>
    <w:rsid w:val="67AA3654"/>
    <w:rsid w:val="67AB4EC5"/>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62C86"/>
    <w:rsid w:val="67DB6A2B"/>
    <w:rsid w:val="67DCEE6F"/>
    <w:rsid w:val="67E19228"/>
    <w:rsid w:val="67E28B13"/>
    <w:rsid w:val="67E319CD"/>
    <w:rsid w:val="67E84F12"/>
    <w:rsid w:val="67ECD7BD"/>
    <w:rsid w:val="67ED3859"/>
    <w:rsid w:val="67F123A7"/>
    <w:rsid w:val="67F21B22"/>
    <w:rsid w:val="67F3DF5D"/>
    <w:rsid w:val="67F487F5"/>
    <w:rsid w:val="67F58D7E"/>
    <w:rsid w:val="67F862E7"/>
    <w:rsid w:val="67F99B38"/>
    <w:rsid w:val="67FB6B46"/>
    <w:rsid w:val="67FB9D9D"/>
    <w:rsid w:val="67FC1344"/>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2F3C79"/>
    <w:rsid w:val="6830261F"/>
    <w:rsid w:val="683473A6"/>
    <w:rsid w:val="68357C07"/>
    <w:rsid w:val="68366DB7"/>
    <w:rsid w:val="68398BAF"/>
    <w:rsid w:val="6839B2F8"/>
    <w:rsid w:val="683CF546"/>
    <w:rsid w:val="683D5A5B"/>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5EDB02"/>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437DF"/>
    <w:rsid w:val="687A6CDB"/>
    <w:rsid w:val="687A9CBF"/>
    <w:rsid w:val="687BAA16"/>
    <w:rsid w:val="687D2AE7"/>
    <w:rsid w:val="68848E8A"/>
    <w:rsid w:val="6884B897"/>
    <w:rsid w:val="6885C1B1"/>
    <w:rsid w:val="6885DD16"/>
    <w:rsid w:val="68878744"/>
    <w:rsid w:val="688891B2"/>
    <w:rsid w:val="6889CB42"/>
    <w:rsid w:val="688AC7F4"/>
    <w:rsid w:val="688E0EDE"/>
    <w:rsid w:val="6892B0E5"/>
    <w:rsid w:val="6893B89E"/>
    <w:rsid w:val="68970309"/>
    <w:rsid w:val="68988A4C"/>
    <w:rsid w:val="689B999C"/>
    <w:rsid w:val="689D3542"/>
    <w:rsid w:val="68A18200"/>
    <w:rsid w:val="68A2743B"/>
    <w:rsid w:val="68A4B028"/>
    <w:rsid w:val="68A51042"/>
    <w:rsid w:val="68A65959"/>
    <w:rsid w:val="68A700AF"/>
    <w:rsid w:val="68A95141"/>
    <w:rsid w:val="68A9AD46"/>
    <w:rsid w:val="68AC1EA8"/>
    <w:rsid w:val="68AD2B85"/>
    <w:rsid w:val="68B09048"/>
    <w:rsid w:val="68B0D4C9"/>
    <w:rsid w:val="68B72D2D"/>
    <w:rsid w:val="68B81C7A"/>
    <w:rsid w:val="68BD054B"/>
    <w:rsid w:val="68BEBA02"/>
    <w:rsid w:val="68BED35F"/>
    <w:rsid w:val="68C2D65C"/>
    <w:rsid w:val="68C40806"/>
    <w:rsid w:val="68C42178"/>
    <w:rsid w:val="68C67F97"/>
    <w:rsid w:val="68CDB9E4"/>
    <w:rsid w:val="68CDEBD0"/>
    <w:rsid w:val="68CE2BEC"/>
    <w:rsid w:val="68CE5F76"/>
    <w:rsid w:val="68CFD636"/>
    <w:rsid w:val="68D0481B"/>
    <w:rsid w:val="68D1E75B"/>
    <w:rsid w:val="68D35C4C"/>
    <w:rsid w:val="68D4483B"/>
    <w:rsid w:val="68D62ADF"/>
    <w:rsid w:val="68DA1465"/>
    <w:rsid w:val="68E11FE3"/>
    <w:rsid w:val="68E133C2"/>
    <w:rsid w:val="68E2B711"/>
    <w:rsid w:val="68E46259"/>
    <w:rsid w:val="68E53B58"/>
    <w:rsid w:val="68E54F25"/>
    <w:rsid w:val="68E6F336"/>
    <w:rsid w:val="68E80346"/>
    <w:rsid w:val="68E9ACA6"/>
    <w:rsid w:val="68EAE5C8"/>
    <w:rsid w:val="68EB16B2"/>
    <w:rsid w:val="68EC1AFC"/>
    <w:rsid w:val="68EF75D7"/>
    <w:rsid w:val="68F2505A"/>
    <w:rsid w:val="68F253DD"/>
    <w:rsid w:val="68F2BAB2"/>
    <w:rsid w:val="68F2D020"/>
    <w:rsid w:val="68F756C7"/>
    <w:rsid w:val="68F90C77"/>
    <w:rsid w:val="68F9EFBD"/>
    <w:rsid w:val="68FB7642"/>
    <w:rsid w:val="68FC4DF7"/>
    <w:rsid w:val="68FDEA3F"/>
    <w:rsid w:val="68FEE141"/>
    <w:rsid w:val="68FF9B7A"/>
    <w:rsid w:val="69045281"/>
    <w:rsid w:val="69045682"/>
    <w:rsid w:val="6905AB75"/>
    <w:rsid w:val="69093A1D"/>
    <w:rsid w:val="690B961A"/>
    <w:rsid w:val="690BA0B6"/>
    <w:rsid w:val="69102D76"/>
    <w:rsid w:val="691289EA"/>
    <w:rsid w:val="6914E210"/>
    <w:rsid w:val="69185071"/>
    <w:rsid w:val="691A78A8"/>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CD117"/>
    <w:rsid w:val="694E5BC7"/>
    <w:rsid w:val="694E8F35"/>
    <w:rsid w:val="694EDBAD"/>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8F6C52"/>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3A791"/>
    <w:rsid w:val="69B477AE"/>
    <w:rsid w:val="69B4DBEA"/>
    <w:rsid w:val="69B5DCCC"/>
    <w:rsid w:val="69B8D2B6"/>
    <w:rsid w:val="69B91BF4"/>
    <w:rsid w:val="69BB0055"/>
    <w:rsid w:val="69BD06F8"/>
    <w:rsid w:val="69BD6AE8"/>
    <w:rsid w:val="69BDF1F6"/>
    <w:rsid w:val="69BFFF2D"/>
    <w:rsid w:val="69C31543"/>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AE698"/>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16967"/>
    <w:rsid w:val="6A62CAB3"/>
    <w:rsid w:val="6A66C6D8"/>
    <w:rsid w:val="6A6A690B"/>
    <w:rsid w:val="6A6B8416"/>
    <w:rsid w:val="6A6F2F4A"/>
    <w:rsid w:val="6A70D544"/>
    <w:rsid w:val="6A737314"/>
    <w:rsid w:val="6A74A9AD"/>
    <w:rsid w:val="6A74DBC1"/>
    <w:rsid w:val="6A7593FC"/>
    <w:rsid w:val="6A777166"/>
    <w:rsid w:val="6A796847"/>
    <w:rsid w:val="6A79CFBF"/>
    <w:rsid w:val="6A7E2A05"/>
    <w:rsid w:val="6A80455F"/>
    <w:rsid w:val="6A8C9B6D"/>
    <w:rsid w:val="6A8D047E"/>
    <w:rsid w:val="6A8EA09B"/>
    <w:rsid w:val="6A8EF41E"/>
    <w:rsid w:val="6A8FB4EF"/>
    <w:rsid w:val="6A903486"/>
    <w:rsid w:val="6A9042F3"/>
    <w:rsid w:val="6A955858"/>
    <w:rsid w:val="6A97A440"/>
    <w:rsid w:val="6A97BF80"/>
    <w:rsid w:val="6A99E38D"/>
    <w:rsid w:val="6A9D2906"/>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E0AFB"/>
    <w:rsid w:val="6B2F7552"/>
    <w:rsid w:val="6B30688F"/>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B387"/>
    <w:rsid w:val="6B6ED8F2"/>
    <w:rsid w:val="6B707E2A"/>
    <w:rsid w:val="6B71E1F5"/>
    <w:rsid w:val="6B74E3F5"/>
    <w:rsid w:val="6B762540"/>
    <w:rsid w:val="6B76BAE4"/>
    <w:rsid w:val="6B78899F"/>
    <w:rsid w:val="6B7D8DEC"/>
    <w:rsid w:val="6B7F97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A9E5B"/>
    <w:rsid w:val="6BBD08E5"/>
    <w:rsid w:val="6BBD9EE7"/>
    <w:rsid w:val="6BBEE565"/>
    <w:rsid w:val="6BC167FD"/>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10A"/>
    <w:rsid w:val="6C23A3AE"/>
    <w:rsid w:val="6C23E6A8"/>
    <w:rsid w:val="6C269870"/>
    <w:rsid w:val="6C2703B9"/>
    <w:rsid w:val="6C272AE5"/>
    <w:rsid w:val="6C27AA02"/>
    <w:rsid w:val="6C2851C1"/>
    <w:rsid w:val="6C28CB58"/>
    <w:rsid w:val="6C2AFE0A"/>
    <w:rsid w:val="6C2D2502"/>
    <w:rsid w:val="6C31AC7D"/>
    <w:rsid w:val="6C323D50"/>
    <w:rsid w:val="6C32EA4B"/>
    <w:rsid w:val="6C33BB22"/>
    <w:rsid w:val="6C366780"/>
    <w:rsid w:val="6C375528"/>
    <w:rsid w:val="6C3935CD"/>
    <w:rsid w:val="6C3AA57A"/>
    <w:rsid w:val="6C3CAAB2"/>
    <w:rsid w:val="6C3CC38C"/>
    <w:rsid w:val="6C3CD505"/>
    <w:rsid w:val="6C3CD980"/>
    <w:rsid w:val="6C3D71F5"/>
    <w:rsid w:val="6C4022F4"/>
    <w:rsid w:val="6C426884"/>
    <w:rsid w:val="6C44D69C"/>
    <w:rsid w:val="6C465952"/>
    <w:rsid w:val="6C471DDA"/>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CFFD7"/>
    <w:rsid w:val="6C7E6081"/>
    <w:rsid w:val="6C80E860"/>
    <w:rsid w:val="6C835A0F"/>
    <w:rsid w:val="6C85EE54"/>
    <w:rsid w:val="6C864AC2"/>
    <w:rsid w:val="6C86985D"/>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C525E"/>
    <w:rsid w:val="6CBCD7BD"/>
    <w:rsid w:val="6CBEC1FE"/>
    <w:rsid w:val="6CC02FA5"/>
    <w:rsid w:val="6CC0EA87"/>
    <w:rsid w:val="6CC310E8"/>
    <w:rsid w:val="6CC5B172"/>
    <w:rsid w:val="6CC6ED4E"/>
    <w:rsid w:val="6CC71E6E"/>
    <w:rsid w:val="6CCA1CFD"/>
    <w:rsid w:val="6CCE5B78"/>
    <w:rsid w:val="6CD0B5D5"/>
    <w:rsid w:val="6CD20663"/>
    <w:rsid w:val="6CD2C382"/>
    <w:rsid w:val="6CD3C5EE"/>
    <w:rsid w:val="6CD4031F"/>
    <w:rsid w:val="6CD42892"/>
    <w:rsid w:val="6CD591EA"/>
    <w:rsid w:val="6CD6E4AE"/>
    <w:rsid w:val="6CD89DD5"/>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D00F99F"/>
    <w:rsid w:val="6D0151DC"/>
    <w:rsid w:val="6D0631D1"/>
    <w:rsid w:val="6D0767C3"/>
    <w:rsid w:val="6D08EF35"/>
    <w:rsid w:val="6D0A8AD7"/>
    <w:rsid w:val="6D0A9DC3"/>
    <w:rsid w:val="6D0BD2B5"/>
    <w:rsid w:val="6D0C849B"/>
    <w:rsid w:val="6D0C8559"/>
    <w:rsid w:val="6D0E3F90"/>
    <w:rsid w:val="6D118CC3"/>
    <w:rsid w:val="6D12314D"/>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CC4B7"/>
    <w:rsid w:val="6D3D000B"/>
    <w:rsid w:val="6D44D512"/>
    <w:rsid w:val="6D4593B2"/>
    <w:rsid w:val="6D459B55"/>
    <w:rsid w:val="6D45B603"/>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492E0"/>
    <w:rsid w:val="6D85C8B7"/>
    <w:rsid w:val="6D872382"/>
    <w:rsid w:val="6D895384"/>
    <w:rsid w:val="6D899A11"/>
    <w:rsid w:val="6D89EAD4"/>
    <w:rsid w:val="6D8E7497"/>
    <w:rsid w:val="6D922C5C"/>
    <w:rsid w:val="6D923365"/>
    <w:rsid w:val="6D9263F2"/>
    <w:rsid w:val="6D92E647"/>
    <w:rsid w:val="6D94C4AB"/>
    <w:rsid w:val="6D954F2A"/>
    <w:rsid w:val="6D965CC7"/>
    <w:rsid w:val="6D96E7B0"/>
    <w:rsid w:val="6D973C2A"/>
    <w:rsid w:val="6D9D7D12"/>
    <w:rsid w:val="6D9F862D"/>
    <w:rsid w:val="6DA219BC"/>
    <w:rsid w:val="6DA40741"/>
    <w:rsid w:val="6DA5220B"/>
    <w:rsid w:val="6DA66A7F"/>
    <w:rsid w:val="6DA73A1B"/>
    <w:rsid w:val="6DA783FA"/>
    <w:rsid w:val="6DAC357D"/>
    <w:rsid w:val="6DADB8CB"/>
    <w:rsid w:val="6DB1DD0F"/>
    <w:rsid w:val="6DB575F8"/>
    <w:rsid w:val="6DB5DC4A"/>
    <w:rsid w:val="6DB767DF"/>
    <w:rsid w:val="6DBACEB7"/>
    <w:rsid w:val="6DBBBE5F"/>
    <w:rsid w:val="6DBCEC63"/>
    <w:rsid w:val="6DBDD628"/>
    <w:rsid w:val="6DBDF251"/>
    <w:rsid w:val="6DBEB7CF"/>
    <w:rsid w:val="6DC0C5DD"/>
    <w:rsid w:val="6DC319D3"/>
    <w:rsid w:val="6DC3BC58"/>
    <w:rsid w:val="6DC3C77D"/>
    <w:rsid w:val="6DC3CD95"/>
    <w:rsid w:val="6DC43902"/>
    <w:rsid w:val="6DC49A9B"/>
    <w:rsid w:val="6DC54C37"/>
    <w:rsid w:val="6DC5E5AE"/>
    <w:rsid w:val="6DCB030C"/>
    <w:rsid w:val="6DCBF359"/>
    <w:rsid w:val="6DCCA00C"/>
    <w:rsid w:val="6DCE7427"/>
    <w:rsid w:val="6DD5B525"/>
    <w:rsid w:val="6DD5F324"/>
    <w:rsid w:val="6DD5F4F2"/>
    <w:rsid w:val="6DD6C2A7"/>
    <w:rsid w:val="6DD87B39"/>
    <w:rsid w:val="6DE06999"/>
    <w:rsid w:val="6DE39D85"/>
    <w:rsid w:val="6DE547DC"/>
    <w:rsid w:val="6DE731EA"/>
    <w:rsid w:val="6DE74976"/>
    <w:rsid w:val="6DE8EF97"/>
    <w:rsid w:val="6DE8F563"/>
    <w:rsid w:val="6DEBC235"/>
    <w:rsid w:val="6DEEC771"/>
    <w:rsid w:val="6DF2FB77"/>
    <w:rsid w:val="6DF320DB"/>
    <w:rsid w:val="6DF35082"/>
    <w:rsid w:val="6DF9EC6A"/>
    <w:rsid w:val="6DFCB8F2"/>
    <w:rsid w:val="6DFE57F1"/>
    <w:rsid w:val="6E001E40"/>
    <w:rsid w:val="6E046544"/>
    <w:rsid w:val="6E04CE03"/>
    <w:rsid w:val="6E056160"/>
    <w:rsid w:val="6E06573A"/>
    <w:rsid w:val="6E08985D"/>
    <w:rsid w:val="6E097C96"/>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8AE18"/>
    <w:rsid w:val="6E4A89A3"/>
    <w:rsid w:val="6E4D0A91"/>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AC57A"/>
    <w:rsid w:val="6E7DAD1C"/>
    <w:rsid w:val="6E812517"/>
    <w:rsid w:val="6E83E2BA"/>
    <w:rsid w:val="6E8569A6"/>
    <w:rsid w:val="6E88E17A"/>
    <w:rsid w:val="6E89CAED"/>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712AB"/>
    <w:rsid w:val="6F1ADA2F"/>
    <w:rsid w:val="6F1BDDED"/>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F3A69"/>
    <w:rsid w:val="6F30490C"/>
    <w:rsid w:val="6F370CB8"/>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D7FAB"/>
    <w:rsid w:val="6F610A0D"/>
    <w:rsid w:val="6F642B7A"/>
    <w:rsid w:val="6F6733BE"/>
    <w:rsid w:val="6F681DED"/>
    <w:rsid w:val="6F684867"/>
    <w:rsid w:val="6F69F261"/>
    <w:rsid w:val="6F6A22FA"/>
    <w:rsid w:val="6F6B7292"/>
    <w:rsid w:val="6F6C90A0"/>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E47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C626"/>
    <w:rsid w:val="6FCAE2D4"/>
    <w:rsid w:val="6FCFD468"/>
    <w:rsid w:val="6FD05CE5"/>
    <w:rsid w:val="6FD22AF6"/>
    <w:rsid w:val="6FD42B25"/>
    <w:rsid w:val="6FD485F6"/>
    <w:rsid w:val="6FD6ADC6"/>
    <w:rsid w:val="6FD79CCC"/>
    <w:rsid w:val="6FD97FDA"/>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2020E"/>
    <w:rsid w:val="70128027"/>
    <w:rsid w:val="7012A43D"/>
    <w:rsid w:val="70177E57"/>
    <w:rsid w:val="7018B292"/>
    <w:rsid w:val="701D5C03"/>
    <w:rsid w:val="701EA31B"/>
    <w:rsid w:val="701F3801"/>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03A28"/>
    <w:rsid w:val="704389CA"/>
    <w:rsid w:val="70458679"/>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A8D16"/>
    <w:rsid w:val="709C7CBE"/>
    <w:rsid w:val="709E0C20"/>
    <w:rsid w:val="70A08FE5"/>
    <w:rsid w:val="70A5F7E2"/>
    <w:rsid w:val="70AB73FD"/>
    <w:rsid w:val="70AD87DF"/>
    <w:rsid w:val="70B29AEF"/>
    <w:rsid w:val="70B30327"/>
    <w:rsid w:val="70B92401"/>
    <w:rsid w:val="70BA3EC3"/>
    <w:rsid w:val="70BC1647"/>
    <w:rsid w:val="70BDABED"/>
    <w:rsid w:val="70BE28FA"/>
    <w:rsid w:val="70C1453B"/>
    <w:rsid w:val="70C9A258"/>
    <w:rsid w:val="70CCBEFB"/>
    <w:rsid w:val="70CCE685"/>
    <w:rsid w:val="70CF26F4"/>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DD757"/>
    <w:rsid w:val="70EFDC3C"/>
    <w:rsid w:val="70F0B754"/>
    <w:rsid w:val="70F0C401"/>
    <w:rsid w:val="70F2D87C"/>
    <w:rsid w:val="70F733C0"/>
    <w:rsid w:val="70F9DA2C"/>
    <w:rsid w:val="70FBD6C7"/>
    <w:rsid w:val="70FD11A3"/>
    <w:rsid w:val="70FE6707"/>
    <w:rsid w:val="70FE845C"/>
    <w:rsid w:val="71037DC2"/>
    <w:rsid w:val="7103F9B1"/>
    <w:rsid w:val="710592BC"/>
    <w:rsid w:val="71067E1B"/>
    <w:rsid w:val="71077A35"/>
    <w:rsid w:val="710783F4"/>
    <w:rsid w:val="7107C4AD"/>
    <w:rsid w:val="710A0C87"/>
    <w:rsid w:val="710D59CB"/>
    <w:rsid w:val="710E02E8"/>
    <w:rsid w:val="710F4268"/>
    <w:rsid w:val="710FE65C"/>
    <w:rsid w:val="71110A5A"/>
    <w:rsid w:val="71143052"/>
    <w:rsid w:val="71144AF3"/>
    <w:rsid w:val="71145348"/>
    <w:rsid w:val="711ADE19"/>
    <w:rsid w:val="711C0921"/>
    <w:rsid w:val="711DE2E2"/>
    <w:rsid w:val="711E35C6"/>
    <w:rsid w:val="71217293"/>
    <w:rsid w:val="71242F71"/>
    <w:rsid w:val="7124D988"/>
    <w:rsid w:val="712578B6"/>
    <w:rsid w:val="7125B6CE"/>
    <w:rsid w:val="71267214"/>
    <w:rsid w:val="7126D443"/>
    <w:rsid w:val="71295112"/>
    <w:rsid w:val="712AC53B"/>
    <w:rsid w:val="712C07AD"/>
    <w:rsid w:val="712C0870"/>
    <w:rsid w:val="7131C4FA"/>
    <w:rsid w:val="71321CB1"/>
    <w:rsid w:val="7133A424"/>
    <w:rsid w:val="7133B14E"/>
    <w:rsid w:val="713985A9"/>
    <w:rsid w:val="713A4B52"/>
    <w:rsid w:val="713A98B7"/>
    <w:rsid w:val="713C8FB5"/>
    <w:rsid w:val="713CE40C"/>
    <w:rsid w:val="713DB737"/>
    <w:rsid w:val="713E0718"/>
    <w:rsid w:val="713E5931"/>
    <w:rsid w:val="7145E518"/>
    <w:rsid w:val="714A130D"/>
    <w:rsid w:val="714BBF56"/>
    <w:rsid w:val="714F7D2C"/>
    <w:rsid w:val="714FCEFD"/>
    <w:rsid w:val="715102AF"/>
    <w:rsid w:val="71523DBB"/>
    <w:rsid w:val="7153100E"/>
    <w:rsid w:val="7153D9FF"/>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421AF"/>
    <w:rsid w:val="71A551A9"/>
    <w:rsid w:val="71A55825"/>
    <w:rsid w:val="71A73AFC"/>
    <w:rsid w:val="71A99E9B"/>
    <w:rsid w:val="71AD492D"/>
    <w:rsid w:val="71AD69B9"/>
    <w:rsid w:val="71AEC857"/>
    <w:rsid w:val="71AFFE9C"/>
    <w:rsid w:val="71B1B9F0"/>
    <w:rsid w:val="71B5CD63"/>
    <w:rsid w:val="71B78F09"/>
    <w:rsid w:val="71B80079"/>
    <w:rsid w:val="71B88F08"/>
    <w:rsid w:val="71B9CE51"/>
    <w:rsid w:val="71BA2417"/>
    <w:rsid w:val="71BB1A26"/>
    <w:rsid w:val="71BBC0B5"/>
    <w:rsid w:val="71BBFAAF"/>
    <w:rsid w:val="71BC711C"/>
    <w:rsid w:val="71BCFC72"/>
    <w:rsid w:val="71C110B9"/>
    <w:rsid w:val="71C90A96"/>
    <w:rsid w:val="71C91121"/>
    <w:rsid w:val="71C91839"/>
    <w:rsid w:val="71C973A3"/>
    <w:rsid w:val="71CC5A24"/>
    <w:rsid w:val="71CD9C88"/>
    <w:rsid w:val="71CEC29B"/>
    <w:rsid w:val="71D11137"/>
    <w:rsid w:val="71D27C78"/>
    <w:rsid w:val="71D37E94"/>
    <w:rsid w:val="71D3C3A8"/>
    <w:rsid w:val="71D4C192"/>
    <w:rsid w:val="71D6E73F"/>
    <w:rsid w:val="71D71F8F"/>
    <w:rsid w:val="71D7B40A"/>
    <w:rsid w:val="71D8FF30"/>
    <w:rsid w:val="71D92236"/>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36363"/>
    <w:rsid w:val="72141069"/>
    <w:rsid w:val="7218E5B8"/>
    <w:rsid w:val="7219A502"/>
    <w:rsid w:val="7219B982"/>
    <w:rsid w:val="721A01F2"/>
    <w:rsid w:val="721D26E5"/>
    <w:rsid w:val="721D6338"/>
    <w:rsid w:val="721E461E"/>
    <w:rsid w:val="721E5110"/>
    <w:rsid w:val="721EEC2E"/>
    <w:rsid w:val="721FD5E9"/>
    <w:rsid w:val="7221EDF0"/>
    <w:rsid w:val="72228895"/>
    <w:rsid w:val="7223FFEA"/>
    <w:rsid w:val="7224C0D0"/>
    <w:rsid w:val="7227375F"/>
    <w:rsid w:val="7229964B"/>
    <w:rsid w:val="7229FF61"/>
    <w:rsid w:val="72311438"/>
    <w:rsid w:val="7237DB2A"/>
    <w:rsid w:val="723E5315"/>
    <w:rsid w:val="723E70C6"/>
    <w:rsid w:val="723F04DC"/>
    <w:rsid w:val="72436FFC"/>
    <w:rsid w:val="72450A9B"/>
    <w:rsid w:val="7246B110"/>
    <w:rsid w:val="72471E71"/>
    <w:rsid w:val="7249FD48"/>
    <w:rsid w:val="7256568A"/>
    <w:rsid w:val="7257A62F"/>
    <w:rsid w:val="725A5B9F"/>
    <w:rsid w:val="725E74DF"/>
    <w:rsid w:val="725FFE96"/>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7ED6B"/>
    <w:rsid w:val="7278E146"/>
    <w:rsid w:val="727A6A0B"/>
    <w:rsid w:val="72801978"/>
    <w:rsid w:val="72826EBE"/>
    <w:rsid w:val="72835B30"/>
    <w:rsid w:val="72851B8E"/>
    <w:rsid w:val="7286F8AF"/>
    <w:rsid w:val="72871903"/>
    <w:rsid w:val="7288813F"/>
    <w:rsid w:val="728934BE"/>
    <w:rsid w:val="72895C1C"/>
    <w:rsid w:val="7289DEE5"/>
    <w:rsid w:val="728A3252"/>
    <w:rsid w:val="728D32C2"/>
    <w:rsid w:val="728E0122"/>
    <w:rsid w:val="728EB7D3"/>
    <w:rsid w:val="728FC0C4"/>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4B184"/>
    <w:rsid w:val="72A62D9A"/>
    <w:rsid w:val="72A758BA"/>
    <w:rsid w:val="72A94D7E"/>
    <w:rsid w:val="72A9B005"/>
    <w:rsid w:val="72AA78D2"/>
    <w:rsid w:val="72AB9C43"/>
    <w:rsid w:val="72AE079A"/>
    <w:rsid w:val="72B05CD8"/>
    <w:rsid w:val="72B545DE"/>
    <w:rsid w:val="72B5842B"/>
    <w:rsid w:val="72B58906"/>
    <w:rsid w:val="72B85632"/>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10A2"/>
    <w:rsid w:val="72D55248"/>
    <w:rsid w:val="72D60613"/>
    <w:rsid w:val="72D6DEEE"/>
    <w:rsid w:val="72D6E817"/>
    <w:rsid w:val="72D7B5D9"/>
    <w:rsid w:val="72D8F172"/>
    <w:rsid w:val="72D95191"/>
    <w:rsid w:val="72D9F7AD"/>
    <w:rsid w:val="72D9F7E4"/>
    <w:rsid w:val="72DC668E"/>
    <w:rsid w:val="72DF5F4E"/>
    <w:rsid w:val="72E1907B"/>
    <w:rsid w:val="72E258FE"/>
    <w:rsid w:val="72E3257C"/>
    <w:rsid w:val="72E4F855"/>
    <w:rsid w:val="72E65C5E"/>
    <w:rsid w:val="72E7597B"/>
    <w:rsid w:val="72E9EA47"/>
    <w:rsid w:val="72F0F912"/>
    <w:rsid w:val="72F3B39A"/>
    <w:rsid w:val="72F3D52C"/>
    <w:rsid w:val="72F848B6"/>
    <w:rsid w:val="72FC7379"/>
    <w:rsid w:val="72FCA136"/>
    <w:rsid w:val="72FDA090"/>
    <w:rsid w:val="72FFF472"/>
    <w:rsid w:val="7300DCD5"/>
    <w:rsid w:val="7301B179"/>
    <w:rsid w:val="73030166"/>
    <w:rsid w:val="7303BBAA"/>
    <w:rsid w:val="7304FEEF"/>
    <w:rsid w:val="7309C238"/>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46D83"/>
    <w:rsid w:val="7355B122"/>
    <w:rsid w:val="73571AFD"/>
    <w:rsid w:val="73571DAD"/>
    <w:rsid w:val="73594F92"/>
    <w:rsid w:val="735B857D"/>
    <w:rsid w:val="735EBB22"/>
    <w:rsid w:val="736152A8"/>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1DF1"/>
    <w:rsid w:val="73925B6D"/>
    <w:rsid w:val="7392F822"/>
    <w:rsid w:val="739953B7"/>
    <w:rsid w:val="73997577"/>
    <w:rsid w:val="7399D44E"/>
    <w:rsid w:val="739AD03B"/>
    <w:rsid w:val="739B6E8C"/>
    <w:rsid w:val="739D46CE"/>
    <w:rsid w:val="739E84A3"/>
    <w:rsid w:val="739EFF5F"/>
    <w:rsid w:val="73A044B3"/>
    <w:rsid w:val="73A0B561"/>
    <w:rsid w:val="73A0D39C"/>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E74DA"/>
    <w:rsid w:val="73D16B25"/>
    <w:rsid w:val="73D3651C"/>
    <w:rsid w:val="73D3F82B"/>
    <w:rsid w:val="73D55C9D"/>
    <w:rsid w:val="73D82D50"/>
    <w:rsid w:val="73D87D3A"/>
    <w:rsid w:val="73D8C6CC"/>
    <w:rsid w:val="73D8E617"/>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26D57"/>
    <w:rsid w:val="74047496"/>
    <w:rsid w:val="74077D9F"/>
    <w:rsid w:val="7408131B"/>
    <w:rsid w:val="7409E769"/>
    <w:rsid w:val="740D744D"/>
    <w:rsid w:val="740DC9C2"/>
    <w:rsid w:val="740F30ED"/>
    <w:rsid w:val="740FD633"/>
    <w:rsid w:val="740FDCDE"/>
    <w:rsid w:val="7413B897"/>
    <w:rsid w:val="74153DDD"/>
    <w:rsid w:val="7419D940"/>
    <w:rsid w:val="741B3F74"/>
    <w:rsid w:val="74235F28"/>
    <w:rsid w:val="74251609"/>
    <w:rsid w:val="742A4862"/>
    <w:rsid w:val="742B42B7"/>
    <w:rsid w:val="742C48B4"/>
    <w:rsid w:val="742C4C6C"/>
    <w:rsid w:val="7430AC40"/>
    <w:rsid w:val="7431E6B7"/>
    <w:rsid w:val="74320E11"/>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B4BBE"/>
    <w:rsid w:val="745FB297"/>
    <w:rsid w:val="74604239"/>
    <w:rsid w:val="7460791D"/>
    <w:rsid w:val="7460B867"/>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2B5B7"/>
    <w:rsid w:val="748319FA"/>
    <w:rsid w:val="7483DEA0"/>
    <w:rsid w:val="7484204A"/>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CD1D"/>
    <w:rsid w:val="74C9D4D6"/>
    <w:rsid w:val="74C9F93A"/>
    <w:rsid w:val="74CB43B1"/>
    <w:rsid w:val="74CE4B12"/>
    <w:rsid w:val="74D0554E"/>
    <w:rsid w:val="74D138FA"/>
    <w:rsid w:val="74D3ADB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C0B3D"/>
    <w:rsid w:val="74FCBEE9"/>
    <w:rsid w:val="7500EE95"/>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0FD41"/>
    <w:rsid w:val="754161DB"/>
    <w:rsid w:val="75477B84"/>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BD2BD"/>
    <w:rsid w:val="759C0554"/>
    <w:rsid w:val="759D3C61"/>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ED7E"/>
    <w:rsid w:val="75BD9193"/>
    <w:rsid w:val="75BED8CF"/>
    <w:rsid w:val="75C13076"/>
    <w:rsid w:val="75C33650"/>
    <w:rsid w:val="75C4862E"/>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68A6"/>
    <w:rsid w:val="75E0C875"/>
    <w:rsid w:val="75E1E3D5"/>
    <w:rsid w:val="75E3D8A9"/>
    <w:rsid w:val="75E408BE"/>
    <w:rsid w:val="75E48489"/>
    <w:rsid w:val="75E85456"/>
    <w:rsid w:val="75E87E55"/>
    <w:rsid w:val="75E98FD9"/>
    <w:rsid w:val="75EA065E"/>
    <w:rsid w:val="75EAF5F0"/>
    <w:rsid w:val="75EC98EE"/>
    <w:rsid w:val="75EE62B3"/>
    <w:rsid w:val="75F28A65"/>
    <w:rsid w:val="75F4C4CB"/>
    <w:rsid w:val="75F544A9"/>
    <w:rsid w:val="75F5A38D"/>
    <w:rsid w:val="75F65E2B"/>
    <w:rsid w:val="75F82530"/>
    <w:rsid w:val="75F9C151"/>
    <w:rsid w:val="75FBE255"/>
    <w:rsid w:val="75FDA0FF"/>
    <w:rsid w:val="75FE0662"/>
    <w:rsid w:val="75FEA2F8"/>
    <w:rsid w:val="76019F12"/>
    <w:rsid w:val="7603A039"/>
    <w:rsid w:val="76065B0C"/>
    <w:rsid w:val="7609D43A"/>
    <w:rsid w:val="760AEDD1"/>
    <w:rsid w:val="760F5FC7"/>
    <w:rsid w:val="760F97DD"/>
    <w:rsid w:val="761089CC"/>
    <w:rsid w:val="761167C5"/>
    <w:rsid w:val="76150CDD"/>
    <w:rsid w:val="76152AD4"/>
    <w:rsid w:val="7616E94B"/>
    <w:rsid w:val="761CE33E"/>
    <w:rsid w:val="761F427C"/>
    <w:rsid w:val="7628EF0F"/>
    <w:rsid w:val="7629A354"/>
    <w:rsid w:val="762E3A26"/>
    <w:rsid w:val="762EA3B6"/>
    <w:rsid w:val="7630F7A6"/>
    <w:rsid w:val="7631D9F2"/>
    <w:rsid w:val="7633E5C8"/>
    <w:rsid w:val="763455B9"/>
    <w:rsid w:val="7634A683"/>
    <w:rsid w:val="76351582"/>
    <w:rsid w:val="763888F8"/>
    <w:rsid w:val="763D31B6"/>
    <w:rsid w:val="763EF31D"/>
    <w:rsid w:val="7640417E"/>
    <w:rsid w:val="76405027"/>
    <w:rsid w:val="764121D7"/>
    <w:rsid w:val="76426611"/>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A80D8"/>
    <w:rsid w:val="765BA9E5"/>
    <w:rsid w:val="765BFF94"/>
    <w:rsid w:val="765D0A66"/>
    <w:rsid w:val="7660BA18"/>
    <w:rsid w:val="7660C524"/>
    <w:rsid w:val="76626731"/>
    <w:rsid w:val="7665051D"/>
    <w:rsid w:val="7668A748"/>
    <w:rsid w:val="76693484"/>
    <w:rsid w:val="766947D1"/>
    <w:rsid w:val="766C2F07"/>
    <w:rsid w:val="76730EB8"/>
    <w:rsid w:val="76751E42"/>
    <w:rsid w:val="76771E7B"/>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C2662"/>
    <w:rsid w:val="76C18AB2"/>
    <w:rsid w:val="76C30C01"/>
    <w:rsid w:val="76C49FC5"/>
    <w:rsid w:val="76C4F76C"/>
    <w:rsid w:val="76C56DED"/>
    <w:rsid w:val="76C95886"/>
    <w:rsid w:val="76CA33A4"/>
    <w:rsid w:val="76CDF74E"/>
    <w:rsid w:val="76CEE238"/>
    <w:rsid w:val="76CF232D"/>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CCADE"/>
    <w:rsid w:val="76FE37C9"/>
    <w:rsid w:val="7701EEF0"/>
    <w:rsid w:val="770365A9"/>
    <w:rsid w:val="7706F683"/>
    <w:rsid w:val="7707E81D"/>
    <w:rsid w:val="770B65F5"/>
    <w:rsid w:val="770BAB5C"/>
    <w:rsid w:val="770CC39A"/>
    <w:rsid w:val="770CEA5C"/>
    <w:rsid w:val="770D7397"/>
    <w:rsid w:val="770F3E0C"/>
    <w:rsid w:val="770F8A17"/>
    <w:rsid w:val="7710D2CD"/>
    <w:rsid w:val="77118861"/>
    <w:rsid w:val="7712AD99"/>
    <w:rsid w:val="7712DAFF"/>
    <w:rsid w:val="77136232"/>
    <w:rsid w:val="7716286F"/>
    <w:rsid w:val="77163E98"/>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5C25F"/>
    <w:rsid w:val="778620E1"/>
    <w:rsid w:val="7786ED8C"/>
    <w:rsid w:val="778990B9"/>
    <w:rsid w:val="778B7416"/>
    <w:rsid w:val="7790FB6D"/>
    <w:rsid w:val="779136EE"/>
    <w:rsid w:val="779167D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5837C"/>
    <w:rsid w:val="77B85C0F"/>
    <w:rsid w:val="77B9BBB3"/>
    <w:rsid w:val="77BC2DC6"/>
    <w:rsid w:val="77BC3A6E"/>
    <w:rsid w:val="77BD73F7"/>
    <w:rsid w:val="77BD76BB"/>
    <w:rsid w:val="77BFA481"/>
    <w:rsid w:val="77C0D4C9"/>
    <w:rsid w:val="77C25828"/>
    <w:rsid w:val="77C33F19"/>
    <w:rsid w:val="77C7950A"/>
    <w:rsid w:val="77C8405E"/>
    <w:rsid w:val="77C875BE"/>
    <w:rsid w:val="77C91489"/>
    <w:rsid w:val="77C9A659"/>
    <w:rsid w:val="77CAD247"/>
    <w:rsid w:val="77D155FA"/>
    <w:rsid w:val="77D714ED"/>
    <w:rsid w:val="77D994B2"/>
    <w:rsid w:val="77D99DEA"/>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45694"/>
    <w:rsid w:val="780A7AAD"/>
    <w:rsid w:val="780AE907"/>
    <w:rsid w:val="780C1082"/>
    <w:rsid w:val="7812D257"/>
    <w:rsid w:val="78162E53"/>
    <w:rsid w:val="7816785B"/>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CCD9C"/>
    <w:rsid w:val="782E1D0B"/>
    <w:rsid w:val="782F42F1"/>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C8F9D"/>
    <w:rsid w:val="785EAFEF"/>
    <w:rsid w:val="7861FDC1"/>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1C71"/>
    <w:rsid w:val="78742F30"/>
    <w:rsid w:val="78746B8C"/>
    <w:rsid w:val="7877C76B"/>
    <w:rsid w:val="7877DE81"/>
    <w:rsid w:val="787B26B5"/>
    <w:rsid w:val="78837024"/>
    <w:rsid w:val="788B435C"/>
    <w:rsid w:val="788BFF93"/>
    <w:rsid w:val="788D2668"/>
    <w:rsid w:val="788E0C0F"/>
    <w:rsid w:val="78901059"/>
    <w:rsid w:val="7891574E"/>
    <w:rsid w:val="78923ADE"/>
    <w:rsid w:val="789595A8"/>
    <w:rsid w:val="7897C327"/>
    <w:rsid w:val="7898846C"/>
    <w:rsid w:val="7899C0C7"/>
    <w:rsid w:val="789A1279"/>
    <w:rsid w:val="789EAAD6"/>
    <w:rsid w:val="789FE8AF"/>
    <w:rsid w:val="78A1D404"/>
    <w:rsid w:val="78A1F038"/>
    <w:rsid w:val="78A6B431"/>
    <w:rsid w:val="78A72B03"/>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4A27A"/>
    <w:rsid w:val="78E90380"/>
    <w:rsid w:val="78EA0F78"/>
    <w:rsid w:val="78EB73BB"/>
    <w:rsid w:val="78EF3CA1"/>
    <w:rsid w:val="78EFFE3F"/>
    <w:rsid w:val="78F09A88"/>
    <w:rsid w:val="78F52303"/>
    <w:rsid w:val="78F756AF"/>
    <w:rsid w:val="78F84831"/>
    <w:rsid w:val="78F93A15"/>
    <w:rsid w:val="78F93C1B"/>
    <w:rsid w:val="78FB1BEF"/>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B5060"/>
    <w:rsid w:val="792C7336"/>
    <w:rsid w:val="79306C87"/>
    <w:rsid w:val="7930F263"/>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7381C"/>
    <w:rsid w:val="79588210"/>
    <w:rsid w:val="795B603F"/>
    <w:rsid w:val="795C72D3"/>
    <w:rsid w:val="795E2AC4"/>
    <w:rsid w:val="7962848D"/>
    <w:rsid w:val="79628D54"/>
    <w:rsid w:val="7964CBC6"/>
    <w:rsid w:val="7966422A"/>
    <w:rsid w:val="79667481"/>
    <w:rsid w:val="796844CE"/>
    <w:rsid w:val="7968AA65"/>
    <w:rsid w:val="7968FDF4"/>
    <w:rsid w:val="796949DF"/>
    <w:rsid w:val="7969CE48"/>
    <w:rsid w:val="796D92C6"/>
    <w:rsid w:val="796F6CEE"/>
    <w:rsid w:val="797038AD"/>
    <w:rsid w:val="79740AC5"/>
    <w:rsid w:val="79747BF0"/>
    <w:rsid w:val="7979501E"/>
    <w:rsid w:val="797D18CC"/>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4FA27"/>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3935F"/>
    <w:rsid w:val="79D8AF8E"/>
    <w:rsid w:val="79D932BB"/>
    <w:rsid w:val="79DBAE98"/>
    <w:rsid w:val="79DBC045"/>
    <w:rsid w:val="79DE2958"/>
    <w:rsid w:val="79DF3713"/>
    <w:rsid w:val="79E3049C"/>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928AC"/>
    <w:rsid w:val="7A097675"/>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7910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D375B"/>
    <w:rsid w:val="7A5E8C2C"/>
    <w:rsid w:val="7A5FCD63"/>
    <w:rsid w:val="7A612C54"/>
    <w:rsid w:val="7A61F064"/>
    <w:rsid w:val="7A62EB04"/>
    <w:rsid w:val="7A64A0AF"/>
    <w:rsid w:val="7A64C645"/>
    <w:rsid w:val="7A6510B6"/>
    <w:rsid w:val="7A664082"/>
    <w:rsid w:val="7A690B31"/>
    <w:rsid w:val="7A690B43"/>
    <w:rsid w:val="7A693819"/>
    <w:rsid w:val="7A6AD1B6"/>
    <w:rsid w:val="7A6B52EF"/>
    <w:rsid w:val="7A6C4C61"/>
    <w:rsid w:val="7A6EE65A"/>
    <w:rsid w:val="7A6F5E44"/>
    <w:rsid w:val="7A6F654A"/>
    <w:rsid w:val="7A6F7D12"/>
    <w:rsid w:val="7A7173AD"/>
    <w:rsid w:val="7A71D43F"/>
    <w:rsid w:val="7A7326EC"/>
    <w:rsid w:val="7A735AEC"/>
    <w:rsid w:val="7A73AE9E"/>
    <w:rsid w:val="7A73D99E"/>
    <w:rsid w:val="7A73E89C"/>
    <w:rsid w:val="7A757C75"/>
    <w:rsid w:val="7A767C9E"/>
    <w:rsid w:val="7A773766"/>
    <w:rsid w:val="7A782281"/>
    <w:rsid w:val="7A799CB8"/>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F9B7"/>
    <w:rsid w:val="7A910DF0"/>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CF44E1"/>
    <w:rsid w:val="7AD04367"/>
    <w:rsid w:val="7AD04811"/>
    <w:rsid w:val="7AD09FD6"/>
    <w:rsid w:val="7AD1C69B"/>
    <w:rsid w:val="7AD284A4"/>
    <w:rsid w:val="7AD37827"/>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AFEFC92"/>
    <w:rsid w:val="7B0A9AED"/>
    <w:rsid w:val="7B101982"/>
    <w:rsid w:val="7B102BCB"/>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69F69"/>
    <w:rsid w:val="7B28E1CC"/>
    <w:rsid w:val="7B2BCBDA"/>
    <w:rsid w:val="7B2C59C4"/>
    <w:rsid w:val="7B2CCC66"/>
    <w:rsid w:val="7B2E651E"/>
    <w:rsid w:val="7B2E8E39"/>
    <w:rsid w:val="7B315DBB"/>
    <w:rsid w:val="7B33CA41"/>
    <w:rsid w:val="7B37BBCE"/>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FCDE1"/>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C0724"/>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3EA22"/>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EA930"/>
    <w:rsid w:val="7BEFE8FB"/>
    <w:rsid w:val="7BF05E14"/>
    <w:rsid w:val="7BF11B39"/>
    <w:rsid w:val="7BF3B8EB"/>
    <w:rsid w:val="7BF6E589"/>
    <w:rsid w:val="7BF8589F"/>
    <w:rsid w:val="7BF9727D"/>
    <w:rsid w:val="7BF9DED3"/>
    <w:rsid w:val="7BFA0A83"/>
    <w:rsid w:val="7BFC53ED"/>
    <w:rsid w:val="7BFD0323"/>
    <w:rsid w:val="7BFE1FBE"/>
    <w:rsid w:val="7BFFCBF0"/>
    <w:rsid w:val="7C00CBE6"/>
    <w:rsid w:val="7C019C21"/>
    <w:rsid w:val="7C0381A1"/>
    <w:rsid w:val="7C06DC6A"/>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43532"/>
    <w:rsid w:val="7C247CFE"/>
    <w:rsid w:val="7C24DE9A"/>
    <w:rsid w:val="7C25372A"/>
    <w:rsid w:val="7C261B99"/>
    <w:rsid w:val="7C263B14"/>
    <w:rsid w:val="7C285445"/>
    <w:rsid w:val="7C2B2404"/>
    <w:rsid w:val="7C2CABD3"/>
    <w:rsid w:val="7C30F81E"/>
    <w:rsid w:val="7C33CB03"/>
    <w:rsid w:val="7C380C71"/>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61FB"/>
    <w:rsid w:val="7C5881AF"/>
    <w:rsid w:val="7C58B084"/>
    <w:rsid w:val="7C5EDBC5"/>
    <w:rsid w:val="7C5F25C3"/>
    <w:rsid w:val="7C5FDC5E"/>
    <w:rsid w:val="7C60B47B"/>
    <w:rsid w:val="7C60C106"/>
    <w:rsid w:val="7C61C6B2"/>
    <w:rsid w:val="7C636EDA"/>
    <w:rsid w:val="7C6376F5"/>
    <w:rsid w:val="7C657B3F"/>
    <w:rsid w:val="7C6A75DB"/>
    <w:rsid w:val="7C6C8A2D"/>
    <w:rsid w:val="7C70176D"/>
    <w:rsid w:val="7C796F1B"/>
    <w:rsid w:val="7C7AF92C"/>
    <w:rsid w:val="7C7B583E"/>
    <w:rsid w:val="7C7C5EEA"/>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FA04"/>
    <w:rsid w:val="7CA125BB"/>
    <w:rsid w:val="7CA1A2FE"/>
    <w:rsid w:val="7CA6CA09"/>
    <w:rsid w:val="7CA7AEF5"/>
    <w:rsid w:val="7CAA69BE"/>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77BCC"/>
    <w:rsid w:val="7CFCF2A7"/>
    <w:rsid w:val="7CFD98F4"/>
    <w:rsid w:val="7CFE97C3"/>
    <w:rsid w:val="7CFF5BD1"/>
    <w:rsid w:val="7D0187F2"/>
    <w:rsid w:val="7D081292"/>
    <w:rsid w:val="7D08F602"/>
    <w:rsid w:val="7D0AB12B"/>
    <w:rsid w:val="7D0D2CE0"/>
    <w:rsid w:val="7D121C52"/>
    <w:rsid w:val="7D12EB95"/>
    <w:rsid w:val="7D1490B0"/>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5B876"/>
    <w:rsid w:val="7D4710EF"/>
    <w:rsid w:val="7D4749B3"/>
    <w:rsid w:val="7D4978F8"/>
    <w:rsid w:val="7D498390"/>
    <w:rsid w:val="7D49DC24"/>
    <w:rsid w:val="7D4AED54"/>
    <w:rsid w:val="7D4BAD92"/>
    <w:rsid w:val="7D4BD50B"/>
    <w:rsid w:val="7D4CF449"/>
    <w:rsid w:val="7D4CFB69"/>
    <w:rsid w:val="7D51AE37"/>
    <w:rsid w:val="7D52DC04"/>
    <w:rsid w:val="7D54D1EA"/>
    <w:rsid w:val="7D57F166"/>
    <w:rsid w:val="7D5804D8"/>
    <w:rsid w:val="7D589903"/>
    <w:rsid w:val="7D5B17BC"/>
    <w:rsid w:val="7D60A328"/>
    <w:rsid w:val="7D63C8DB"/>
    <w:rsid w:val="7D65EF69"/>
    <w:rsid w:val="7D660B4B"/>
    <w:rsid w:val="7D66A16C"/>
    <w:rsid w:val="7D694499"/>
    <w:rsid w:val="7D6988EB"/>
    <w:rsid w:val="7D6A56C7"/>
    <w:rsid w:val="7D70535B"/>
    <w:rsid w:val="7D723BDA"/>
    <w:rsid w:val="7D7271D6"/>
    <w:rsid w:val="7D74E7DA"/>
    <w:rsid w:val="7D76569D"/>
    <w:rsid w:val="7D77E47D"/>
    <w:rsid w:val="7D7CBF8E"/>
    <w:rsid w:val="7D80206C"/>
    <w:rsid w:val="7D817AB6"/>
    <w:rsid w:val="7D8373E0"/>
    <w:rsid w:val="7D8552A3"/>
    <w:rsid w:val="7D859227"/>
    <w:rsid w:val="7D85A9FF"/>
    <w:rsid w:val="7D85D4BD"/>
    <w:rsid w:val="7D89D232"/>
    <w:rsid w:val="7D8C3B4D"/>
    <w:rsid w:val="7D8E11A2"/>
    <w:rsid w:val="7D8EA572"/>
    <w:rsid w:val="7D92A965"/>
    <w:rsid w:val="7D932B47"/>
    <w:rsid w:val="7D937811"/>
    <w:rsid w:val="7D969A02"/>
    <w:rsid w:val="7D96B561"/>
    <w:rsid w:val="7D96BEE3"/>
    <w:rsid w:val="7D97E5C2"/>
    <w:rsid w:val="7D9987C4"/>
    <w:rsid w:val="7D99B082"/>
    <w:rsid w:val="7D9A7051"/>
    <w:rsid w:val="7D9A7AB7"/>
    <w:rsid w:val="7D9AD0A0"/>
    <w:rsid w:val="7D9AEE13"/>
    <w:rsid w:val="7D9B149E"/>
    <w:rsid w:val="7D9CDC15"/>
    <w:rsid w:val="7D9E0B6B"/>
    <w:rsid w:val="7D9E2133"/>
    <w:rsid w:val="7D9F66F4"/>
    <w:rsid w:val="7DA05EA8"/>
    <w:rsid w:val="7DA57973"/>
    <w:rsid w:val="7DA76D4A"/>
    <w:rsid w:val="7DAB8330"/>
    <w:rsid w:val="7DAC333F"/>
    <w:rsid w:val="7DB01C15"/>
    <w:rsid w:val="7DB08E77"/>
    <w:rsid w:val="7DB1C642"/>
    <w:rsid w:val="7DB3D16C"/>
    <w:rsid w:val="7DB5265A"/>
    <w:rsid w:val="7DB98956"/>
    <w:rsid w:val="7DBD6F45"/>
    <w:rsid w:val="7DC15716"/>
    <w:rsid w:val="7DC18F36"/>
    <w:rsid w:val="7DC1B9DD"/>
    <w:rsid w:val="7DC45C6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A1DC1"/>
    <w:rsid w:val="7E0EFD4B"/>
    <w:rsid w:val="7E10725B"/>
    <w:rsid w:val="7E1122E5"/>
    <w:rsid w:val="7E13CADD"/>
    <w:rsid w:val="7E14F00C"/>
    <w:rsid w:val="7E182756"/>
    <w:rsid w:val="7E1DA699"/>
    <w:rsid w:val="7E239029"/>
    <w:rsid w:val="7E243FAC"/>
    <w:rsid w:val="7E26394E"/>
    <w:rsid w:val="7E26623F"/>
    <w:rsid w:val="7E2C4D05"/>
    <w:rsid w:val="7E2F0296"/>
    <w:rsid w:val="7E30EF97"/>
    <w:rsid w:val="7E316487"/>
    <w:rsid w:val="7E32F948"/>
    <w:rsid w:val="7E34EB96"/>
    <w:rsid w:val="7E35E78A"/>
    <w:rsid w:val="7E378DD3"/>
    <w:rsid w:val="7E3863B2"/>
    <w:rsid w:val="7E397FE4"/>
    <w:rsid w:val="7E3A2602"/>
    <w:rsid w:val="7E3BA70D"/>
    <w:rsid w:val="7E3D865E"/>
    <w:rsid w:val="7E3E1AE6"/>
    <w:rsid w:val="7E44021C"/>
    <w:rsid w:val="7E4678A2"/>
    <w:rsid w:val="7E47BF2D"/>
    <w:rsid w:val="7E4B5E81"/>
    <w:rsid w:val="7E4CDD5A"/>
    <w:rsid w:val="7E4D7BC1"/>
    <w:rsid w:val="7E4E703E"/>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23754"/>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A0964"/>
    <w:rsid w:val="7EDD1AA9"/>
    <w:rsid w:val="7EDF051B"/>
    <w:rsid w:val="7EDF7972"/>
    <w:rsid w:val="7EE0291E"/>
    <w:rsid w:val="7EE1DEC0"/>
    <w:rsid w:val="7EE3ABCB"/>
    <w:rsid w:val="7EE3B513"/>
    <w:rsid w:val="7EE3BA0E"/>
    <w:rsid w:val="7EE3D486"/>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1330"/>
    <w:rsid w:val="7F3968DC"/>
    <w:rsid w:val="7F398B18"/>
    <w:rsid w:val="7F3B14DE"/>
    <w:rsid w:val="7F3D5403"/>
    <w:rsid w:val="7F430F3B"/>
    <w:rsid w:val="7F432E41"/>
    <w:rsid w:val="7F46BCD3"/>
    <w:rsid w:val="7F47A68E"/>
    <w:rsid w:val="7F4831FB"/>
    <w:rsid w:val="7F4955E4"/>
    <w:rsid w:val="7F49C42B"/>
    <w:rsid w:val="7F4CFC5E"/>
    <w:rsid w:val="7F4F1F33"/>
    <w:rsid w:val="7F50D6CB"/>
    <w:rsid w:val="7F514487"/>
    <w:rsid w:val="7F541324"/>
    <w:rsid w:val="7F54D1AC"/>
    <w:rsid w:val="7F585DAB"/>
    <w:rsid w:val="7F5960FD"/>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95D73"/>
    <w:rsid w:val="7FAD1E00"/>
    <w:rsid w:val="7FAFF151"/>
    <w:rsid w:val="7FB1A844"/>
    <w:rsid w:val="7FB58617"/>
    <w:rsid w:val="7FB7E520"/>
    <w:rsid w:val="7FBAFF6D"/>
    <w:rsid w:val="7FBB07CC"/>
    <w:rsid w:val="7FBB1256"/>
    <w:rsid w:val="7FBC09FE"/>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1FB98F95-DC99-4FE5-BBA6-0C9A4AF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5"/>
      </w:numPr>
      <w:contextualSpacing/>
    </w:pPr>
  </w:style>
  <w:style w:type="paragraph" w:styleId="Listaconvietas2">
    <w:name w:val="List Bullet 2"/>
    <w:basedOn w:val="Normal"/>
    <w:uiPriority w:val="36"/>
    <w:unhideWhenUsed/>
    <w:qFormat/>
    <w:rsid w:val="001B1B4F"/>
    <w:pPr>
      <w:numPr>
        <w:numId w:val="16"/>
      </w:numPr>
    </w:pPr>
  </w:style>
  <w:style w:type="paragraph" w:styleId="Listaconvietas3">
    <w:name w:val="List Bullet 3"/>
    <w:basedOn w:val="Normal"/>
    <w:uiPriority w:val="36"/>
    <w:unhideWhenUsed/>
    <w:qFormat/>
    <w:rsid w:val="001B1B4F"/>
    <w:pPr>
      <w:numPr>
        <w:numId w:val="17"/>
      </w:numPr>
    </w:pPr>
  </w:style>
  <w:style w:type="paragraph" w:styleId="Listaconvietas4">
    <w:name w:val="List Bullet 4"/>
    <w:basedOn w:val="Normal"/>
    <w:uiPriority w:val="36"/>
    <w:unhideWhenUsed/>
    <w:qFormat/>
    <w:rsid w:val="001B1B4F"/>
    <w:pPr>
      <w:numPr>
        <w:numId w:val="18"/>
      </w:numPr>
    </w:pPr>
  </w:style>
  <w:style w:type="paragraph" w:styleId="Listaconvietas5">
    <w:name w:val="List Bullet 5"/>
    <w:basedOn w:val="Normal"/>
    <w:uiPriority w:val="36"/>
    <w:unhideWhenUsed/>
    <w:qFormat/>
    <w:rsid w:val="001B1B4F"/>
    <w:pPr>
      <w:numPr>
        <w:numId w:val="19"/>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aliases w:val="sobrescrito,Ref,de nota al pie,Ref. de nota al pi,FC,(NECG) Footnote Reference,o,fr,Style 3,Appel note de bas de p,Style 12,Style 124,Ftnt ref 2,CVR Ref. de nota al pie,ftref,Texto de nota al pie,referencia nota al pie,4_G,BVI fnr,f"/>
    <w:unhideWhenUsed/>
    <w:qFormat/>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uperscript">
    <w:name w:val="superscript"/>
    <w:basedOn w:val="Fuentedeprrafopredeter"/>
    <w:rsid w:val="007D6400"/>
  </w:style>
  <w:style w:type="paragraph" w:customStyle="1" w:styleId="pf0">
    <w:name w:val="pf0"/>
    <w:basedOn w:val="Normal"/>
    <w:rsid w:val="00282E62"/>
    <w:pPr>
      <w:spacing w:before="100" w:beforeAutospacing="1" w:after="100" w:afterAutospacing="1"/>
    </w:pPr>
    <w:rPr>
      <w:rFonts w:ascii="Times New Roman" w:eastAsia="Times New Roman" w:hAnsi="Times New Roman"/>
      <w:color w:val="auto"/>
      <w:sz w:val="24"/>
      <w:szCs w:val="24"/>
    </w:rPr>
  </w:style>
  <w:style w:type="character" w:customStyle="1" w:styleId="cf01">
    <w:name w:val="cf01"/>
    <w:basedOn w:val="Fuentedeprrafopredeter"/>
    <w:rsid w:val="00282E62"/>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5111865">
      <w:bodyDiv w:val="1"/>
      <w:marLeft w:val="0"/>
      <w:marRight w:val="0"/>
      <w:marTop w:val="0"/>
      <w:marBottom w:val="0"/>
      <w:divBdr>
        <w:top w:val="none" w:sz="0" w:space="0" w:color="auto"/>
        <w:left w:val="none" w:sz="0" w:space="0" w:color="auto"/>
        <w:bottom w:val="none" w:sz="0" w:space="0" w:color="auto"/>
        <w:right w:val="none" w:sz="0" w:space="0" w:color="auto"/>
      </w:divBdr>
      <w:divsChild>
        <w:div w:id="106777584">
          <w:marLeft w:val="0"/>
          <w:marRight w:val="0"/>
          <w:marTop w:val="0"/>
          <w:marBottom w:val="0"/>
          <w:divBdr>
            <w:top w:val="none" w:sz="0" w:space="0" w:color="auto"/>
            <w:left w:val="none" w:sz="0" w:space="0" w:color="auto"/>
            <w:bottom w:val="none" w:sz="0" w:space="0" w:color="auto"/>
            <w:right w:val="none" w:sz="0" w:space="0" w:color="auto"/>
          </w:divBdr>
        </w:div>
        <w:div w:id="916592695">
          <w:marLeft w:val="0"/>
          <w:marRight w:val="0"/>
          <w:marTop w:val="0"/>
          <w:marBottom w:val="0"/>
          <w:divBdr>
            <w:top w:val="none" w:sz="0" w:space="0" w:color="auto"/>
            <w:left w:val="none" w:sz="0" w:space="0" w:color="auto"/>
            <w:bottom w:val="none" w:sz="0" w:space="0" w:color="auto"/>
            <w:right w:val="none" w:sz="0" w:space="0" w:color="auto"/>
          </w:divBdr>
        </w:div>
        <w:div w:id="949243638">
          <w:marLeft w:val="0"/>
          <w:marRight w:val="0"/>
          <w:marTop w:val="0"/>
          <w:marBottom w:val="0"/>
          <w:divBdr>
            <w:top w:val="none" w:sz="0" w:space="0" w:color="auto"/>
            <w:left w:val="none" w:sz="0" w:space="0" w:color="auto"/>
            <w:bottom w:val="none" w:sz="0" w:space="0" w:color="auto"/>
            <w:right w:val="none" w:sz="0" w:space="0" w:color="auto"/>
          </w:divBdr>
        </w:div>
        <w:div w:id="1235120083">
          <w:marLeft w:val="0"/>
          <w:marRight w:val="0"/>
          <w:marTop w:val="0"/>
          <w:marBottom w:val="0"/>
          <w:divBdr>
            <w:top w:val="none" w:sz="0" w:space="0" w:color="auto"/>
            <w:left w:val="none" w:sz="0" w:space="0" w:color="auto"/>
            <w:bottom w:val="none" w:sz="0" w:space="0" w:color="auto"/>
            <w:right w:val="none" w:sz="0" w:space="0" w:color="auto"/>
          </w:divBdr>
        </w:div>
        <w:div w:id="1409036453">
          <w:marLeft w:val="0"/>
          <w:marRight w:val="0"/>
          <w:marTop w:val="0"/>
          <w:marBottom w:val="0"/>
          <w:divBdr>
            <w:top w:val="none" w:sz="0" w:space="0" w:color="auto"/>
            <w:left w:val="none" w:sz="0" w:space="0" w:color="auto"/>
            <w:bottom w:val="none" w:sz="0" w:space="0" w:color="auto"/>
            <w:right w:val="none" w:sz="0" w:space="0" w:color="auto"/>
          </w:divBdr>
        </w:div>
      </w:divsChild>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6170846">
      <w:bodyDiv w:val="1"/>
      <w:marLeft w:val="0"/>
      <w:marRight w:val="0"/>
      <w:marTop w:val="0"/>
      <w:marBottom w:val="0"/>
      <w:divBdr>
        <w:top w:val="none" w:sz="0" w:space="0" w:color="auto"/>
        <w:left w:val="none" w:sz="0" w:space="0" w:color="auto"/>
        <w:bottom w:val="none" w:sz="0" w:space="0" w:color="auto"/>
        <w:right w:val="none" w:sz="0" w:space="0" w:color="auto"/>
      </w:divBdr>
      <w:divsChild>
        <w:div w:id="257833096">
          <w:marLeft w:val="0"/>
          <w:marRight w:val="0"/>
          <w:marTop w:val="0"/>
          <w:marBottom w:val="0"/>
          <w:divBdr>
            <w:top w:val="none" w:sz="0" w:space="0" w:color="auto"/>
            <w:left w:val="none" w:sz="0" w:space="0" w:color="auto"/>
            <w:bottom w:val="none" w:sz="0" w:space="0" w:color="auto"/>
            <w:right w:val="none" w:sz="0" w:space="0" w:color="auto"/>
          </w:divBdr>
          <w:divsChild>
            <w:div w:id="1959682549">
              <w:marLeft w:val="0"/>
              <w:marRight w:val="0"/>
              <w:marTop w:val="0"/>
              <w:marBottom w:val="0"/>
              <w:divBdr>
                <w:top w:val="none" w:sz="0" w:space="0" w:color="auto"/>
                <w:left w:val="none" w:sz="0" w:space="0" w:color="auto"/>
                <w:bottom w:val="none" w:sz="0" w:space="0" w:color="auto"/>
                <w:right w:val="none" w:sz="0" w:space="0" w:color="auto"/>
              </w:divBdr>
            </w:div>
          </w:divsChild>
        </w:div>
        <w:div w:id="1300381236">
          <w:marLeft w:val="0"/>
          <w:marRight w:val="0"/>
          <w:marTop w:val="0"/>
          <w:marBottom w:val="0"/>
          <w:divBdr>
            <w:top w:val="none" w:sz="0" w:space="0" w:color="auto"/>
            <w:left w:val="none" w:sz="0" w:space="0" w:color="auto"/>
            <w:bottom w:val="none" w:sz="0" w:space="0" w:color="auto"/>
            <w:right w:val="none" w:sz="0" w:space="0" w:color="auto"/>
          </w:divBdr>
          <w:divsChild>
            <w:div w:id="117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25842">
      <w:bodyDiv w:val="1"/>
      <w:marLeft w:val="0"/>
      <w:marRight w:val="0"/>
      <w:marTop w:val="0"/>
      <w:marBottom w:val="0"/>
      <w:divBdr>
        <w:top w:val="none" w:sz="0" w:space="0" w:color="auto"/>
        <w:left w:val="none" w:sz="0" w:space="0" w:color="auto"/>
        <w:bottom w:val="none" w:sz="0" w:space="0" w:color="auto"/>
        <w:right w:val="none" w:sz="0" w:space="0" w:color="auto"/>
      </w:divBdr>
      <w:divsChild>
        <w:div w:id="174081282">
          <w:marLeft w:val="0"/>
          <w:marRight w:val="0"/>
          <w:marTop w:val="0"/>
          <w:marBottom w:val="0"/>
          <w:divBdr>
            <w:top w:val="none" w:sz="0" w:space="0" w:color="auto"/>
            <w:left w:val="none" w:sz="0" w:space="0" w:color="auto"/>
            <w:bottom w:val="none" w:sz="0" w:space="0" w:color="auto"/>
            <w:right w:val="none" w:sz="0" w:space="0" w:color="auto"/>
          </w:divBdr>
          <w:divsChild>
            <w:div w:id="103767991">
              <w:marLeft w:val="0"/>
              <w:marRight w:val="0"/>
              <w:marTop w:val="0"/>
              <w:marBottom w:val="0"/>
              <w:divBdr>
                <w:top w:val="none" w:sz="0" w:space="0" w:color="auto"/>
                <w:left w:val="none" w:sz="0" w:space="0" w:color="auto"/>
                <w:bottom w:val="none" w:sz="0" w:space="0" w:color="auto"/>
                <w:right w:val="none" w:sz="0" w:space="0" w:color="auto"/>
              </w:divBdr>
            </w:div>
          </w:divsChild>
        </w:div>
        <w:div w:id="467092527">
          <w:marLeft w:val="0"/>
          <w:marRight w:val="0"/>
          <w:marTop w:val="0"/>
          <w:marBottom w:val="0"/>
          <w:divBdr>
            <w:top w:val="none" w:sz="0" w:space="0" w:color="auto"/>
            <w:left w:val="none" w:sz="0" w:space="0" w:color="auto"/>
            <w:bottom w:val="none" w:sz="0" w:space="0" w:color="auto"/>
            <w:right w:val="none" w:sz="0" w:space="0" w:color="auto"/>
          </w:divBdr>
          <w:divsChild>
            <w:div w:id="207954613">
              <w:marLeft w:val="0"/>
              <w:marRight w:val="0"/>
              <w:marTop w:val="0"/>
              <w:marBottom w:val="0"/>
              <w:divBdr>
                <w:top w:val="none" w:sz="0" w:space="0" w:color="auto"/>
                <w:left w:val="none" w:sz="0" w:space="0" w:color="auto"/>
                <w:bottom w:val="none" w:sz="0" w:space="0" w:color="auto"/>
                <w:right w:val="none" w:sz="0" w:space="0" w:color="auto"/>
              </w:divBdr>
            </w:div>
          </w:divsChild>
        </w:div>
        <w:div w:id="666782497">
          <w:marLeft w:val="0"/>
          <w:marRight w:val="0"/>
          <w:marTop w:val="0"/>
          <w:marBottom w:val="0"/>
          <w:divBdr>
            <w:top w:val="none" w:sz="0" w:space="0" w:color="auto"/>
            <w:left w:val="none" w:sz="0" w:space="0" w:color="auto"/>
            <w:bottom w:val="none" w:sz="0" w:space="0" w:color="auto"/>
            <w:right w:val="none" w:sz="0" w:space="0" w:color="auto"/>
          </w:divBdr>
          <w:divsChild>
            <w:div w:id="846333470">
              <w:marLeft w:val="0"/>
              <w:marRight w:val="0"/>
              <w:marTop w:val="0"/>
              <w:marBottom w:val="0"/>
              <w:divBdr>
                <w:top w:val="none" w:sz="0" w:space="0" w:color="auto"/>
                <w:left w:val="none" w:sz="0" w:space="0" w:color="auto"/>
                <w:bottom w:val="none" w:sz="0" w:space="0" w:color="auto"/>
                <w:right w:val="none" w:sz="0" w:space="0" w:color="auto"/>
              </w:divBdr>
            </w:div>
          </w:divsChild>
        </w:div>
        <w:div w:id="761875148">
          <w:marLeft w:val="0"/>
          <w:marRight w:val="0"/>
          <w:marTop w:val="0"/>
          <w:marBottom w:val="0"/>
          <w:divBdr>
            <w:top w:val="none" w:sz="0" w:space="0" w:color="auto"/>
            <w:left w:val="none" w:sz="0" w:space="0" w:color="auto"/>
            <w:bottom w:val="none" w:sz="0" w:space="0" w:color="auto"/>
            <w:right w:val="none" w:sz="0" w:space="0" w:color="auto"/>
          </w:divBdr>
          <w:divsChild>
            <w:div w:id="488598273">
              <w:marLeft w:val="0"/>
              <w:marRight w:val="0"/>
              <w:marTop w:val="0"/>
              <w:marBottom w:val="0"/>
              <w:divBdr>
                <w:top w:val="none" w:sz="0" w:space="0" w:color="auto"/>
                <w:left w:val="none" w:sz="0" w:space="0" w:color="auto"/>
                <w:bottom w:val="none" w:sz="0" w:space="0" w:color="auto"/>
                <w:right w:val="none" w:sz="0" w:space="0" w:color="auto"/>
              </w:divBdr>
            </w:div>
          </w:divsChild>
        </w:div>
        <w:div w:id="854266313">
          <w:marLeft w:val="0"/>
          <w:marRight w:val="0"/>
          <w:marTop w:val="0"/>
          <w:marBottom w:val="0"/>
          <w:divBdr>
            <w:top w:val="none" w:sz="0" w:space="0" w:color="auto"/>
            <w:left w:val="none" w:sz="0" w:space="0" w:color="auto"/>
            <w:bottom w:val="none" w:sz="0" w:space="0" w:color="auto"/>
            <w:right w:val="none" w:sz="0" w:space="0" w:color="auto"/>
          </w:divBdr>
          <w:divsChild>
            <w:div w:id="219752902">
              <w:marLeft w:val="0"/>
              <w:marRight w:val="0"/>
              <w:marTop w:val="0"/>
              <w:marBottom w:val="0"/>
              <w:divBdr>
                <w:top w:val="none" w:sz="0" w:space="0" w:color="auto"/>
                <w:left w:val="none" w:sz="0" w:space="0" w:color="auto"/>
                <w:bottom w:val="none" w:sz="0" w:space="0" w:color="auto"/>
                <w:right w:val="none" w:sz="0" w:space="0" w:color="auto"/>
              </w:divBdr>
            </w:div>
          </w:divsChild>
        </w:div>
        <w:div w:id="942566920">
          <w:marLeft w:val="0"/>
          <w:marRight w:val="0"/>
          <w:marTop w:val="0"/>
          <w:marBottom w:val="0"/>
          <w:divBdr>
            <w:top w:val="none" w:sz="0" w:space="0" w:color="auto"/>
            <w:left w:val="none" w:sz="0" w:space="0" w:color="auto"/>
            <w:bottom w:val="none" w:sz="0" w:space="0" w:color="auto"/>
            <w:right w:val="none" w:sz="0" w:space="0" w:color="auto"/>
          </w:divBdr>
          <w:divsChild>
            <w:div w:id="731999268">
              <w:marLeft w:val="0"/>
              <w:marRight w:val="0"/>
              <w:marTop w:val="0"/>
              <w:marBottom w:val="0"/>
              <w:divBdr>
                <w:top w:val="none" w:sz="0" w:space="0" w:color="auto"/>
                <w:left w:val="none" w:sz="0" w:space="0" w:color="auto"/>
                <w:bottom w:val="none" w:sz="0" w:space="0" w:color="auto"/>
                <w:right w:val="none" w:sz="0" w:space="0" w:color="auto"/>
              </w:divBdr>
            </w:div>
          </w:divsChild>
        </w:div>
        <w:div w:id="1009211002">
          <w:marLeft w:val="0"/>
          <w:marRight w:val="0"/>
          <w:marTop w:val="0"/>
          <w:marBottom w:val="0"/>
          <w:divBdr>
            <w:top w:val="none" w:sz="0" w:space="0" w:color="auto"/>
            <w:left w:val="none" w:sz="0" w:space="0" w:color="auto"/>
            <w:bottom w:val="none" w:sz="0" w:space="0" w:color="auto"/>
            <w:right w:val="none" w:sz="0" w:space="0" w:color="auto"/>
          </w:divBdr>
          <w:divsChild>
            <w:div w:id="595329232">
              <w:marLeft w:val="0"/>
              <w:marRight w:val="0"/>
              <w:marTop w:val="0"/>
              <w:marBottom w:val="0"/>
              <w:divBdr>
                <w:top w:val="none" w:sz="0" w:space="0" w:color="auto"/>
                <w:left w:val="none" w:sz="0" w:space="0" w:color="auto"/>
                <w:bottom w:val="none" w:sz="0" w:space="0" w:color="auto"/>
                <w:right w:val="none" w:sz="0" w:space="0" w:color="auto"/>
              </w:divBdr>
            </w:div>
          </w:divsChild>
        </w:div>
        <w:div w:id="1037897955">
          <w:marLeft w:val="0"/>
          <w:marRight w:val="0"/>
          <w:marTop w:val="0"/>
          <w:marBottom w:val="0"/>
          <w:divBdr>
            <w:top w:val="none" w:sz="0" w:space="0" w:color="auto"/>
            <w:left w:val="none" w:sz="0" w:space="0" w:color="auto"/>
            <w:bottom w:val="none" w:sz="0" w:space="0" w:color="auto"/>
            <w:right w:val="none" w:sz="0" w:space="0" w:color="auto"/>
          </w:divBdr>
          <w:divsChild>
            <w:div w:id="2032414017">
              <w:marLeft w:val="0"/>
              <w:marRight w:val="0"/>
              <w:marTop w:val="0"/>
              <w:marBottom w:val="0"/>
              <w:divBdr>
                <w:top w:val="none" w:sz="0" w:space="0" w:color="auto"/>
                <w:left w:val="none" w:sz="0" w:space="0" w:color="auto"/>
                <w:bottom w:val="none" w:sz="0" w:space="0" w:color="auto"/>
                <w:right w:val="none" w:sz="0" w:space="0" w:color="auto"/>
              </w:divBdr>
            </w:div>
          </w:divsChild>
        </w:div>
        <w:div w:id="1079715292">
          <w:marLeft w:val="0"/>
          <w:marRight w:val="0"/>
          <w:marTop w:val="0"/>
          <w:marBottom w:val="0"/>
          <w:divBdr>
            <w:top w:val="none" w:sz="0" w:space="0" w:color="auto"/>
            <w:left w:val="none" w:sz="0" w:space="0" w:color="auto"/>
            <w:bottom w:val="none" w:sz="0" w:space="0" w:color="auto"/>
            <w:right w:val="none" w:sz="0" w:space="0" w:color="auto"/>
          </w:divBdr>
          <w:divsChild>
            <w:div w:id="1662655895">
              <w:marLeft w:val="0"/>
              <w:marRight w:val="0"/>
              <w:marTop w:val="0"/>
              <w:marBottom w:val="0"/>
              <w:divBdr>
                <w:top w:val="none" w:sz="0" w:space="0" w:color="auto"/>
                <w:left w:val="none" w:sz="0" w:space="0" w:color="auto"/>
                <w:bottom w:val="none" w:sz="0" w:space="0" w:color="auto"/>
                <w:right w:val="none" w:sz="0" w:space="0" w:color="auto"/>
              </w:divBdr>
            </w:div>
          </w:divsChild>
        </w:div>
        <w:div w:id="1089737873">
          <w:marLeft w:val="0"/>
          <w:marRight w:val="0"/>
          <w:marTop w:val="0"/>
          <w:marBottom w:val="0"/>
          <w:divBdr>
            <w:top w:val="none" w:sz="0" w:space="0" w:color="auto"/>
            <w:left w:val="none" w:sz="0" w:space="0" w:color="auto"/>
            <w:bottom w:val="none" w:sz="0" w:space="0" w:color="auto"/>
            <w:right w:val="none" w:sz="0" w:space="0" w:color="auto"/>
          </w:divBdr>
          <w:divsChild>
            <w:div w:id="1868248299">
              <w:marLeft w:val="0"/>
              <w:marRight w:val="0"/>
              <w:marTop w:val="0"/>
              <w:marBottom w:val="0"/>
              <w:divBdr>
                <w:top w:val="none" w:sz="0" w:space="0" w:color="auto"/>
                <w:left w:val="none" w:sz="0" w:space="0" w:color="auto"/>
                <w:bottom w:val="none" w:sz="0" w:space="0" w:color="auto"/>
                <w:right w:val="none" w:sz="0" w:space="0" w:color="auto"/>
              </w:divBdr>
            </w:div>
          </w:divsChild>
        </w:div>
        <w:div w:id="1116021171">
          <w:marLeft w:val="0"/>
          <w:marRight w:val="0"/>
          <w:marTop w:val="0"/>
          <w:marBottom w:val="0"/>
          <w:divBdr>
            <w:top w:val="none" w:sz="0" w:space="0" w:color="auto"/>
            <w:left w:val="none" w:sz="0" w:space="0" w:color="auto"/>
            <w:bottom w:val="none" w:sz="0" w:space="0" w:color="auto"/>
            <w:right w:val="none" w:sz="0" w:space="0" w:color="auto"/>
          </w:divBdr>
          <w:divsChild>
            <w:div w:id="1429346768">
              <w:marLeft w:val="0"/>
              <w:marRight w:val="0"/>
              <w:marTop w:val="0"/>
              <w:marBottom w:val="0"/>
              <w:divBdr>
                <w:top w:val="none" w:sz="0" w:space="0" w:color="auto"/>
                <w:left w:val="none" w:sz="0" w:space="0" w:color="auto"/>
                <w:bottom w:val="none" w:sz="0" w:space="0" w:color="auto"/>
                <w:right w:val="none" w:sz="0" w:space="0" w:color="auto"/>
              </w:divBdr>
            </w:div>
          </w:divsChild>
        </w:div>
        <w:div w:id="1403217183">
          <w:marLeft w:val="0"/>
          <w:marRight w:val="0"/>
          <w:marTop w:val="0"/>
          <w:marBottom w:val="0"/>
          <w:divBdr>
            <w:top w:val="none" w:sz="0" w:space="0" w:color="auto"/>
            <w:left w:val="none" w:sz="0" w:space="0" w:color="auto"/>
            <w:bottom w:val="none" w:sz="0" w:space="0" w:color="auto"/>
            <w:right w:val="none" w:sz="0" w:space="0" w:color="auto"/>
          </w:divBdr>
          <w:divsChild>
            <w:div w:id="1132164823">
              <w:marLeft w:val="0"/>
              <w:marRight w:val="0"/>
              <w:marTop w:val="0"/>
              <w:marBottom w:val="0"/>
              <w:divBdr>
                <w:top w:val="none" w:sz="0" w:space="0" w:color="auto"/>
                <w:left w:val="none" w:sz="0" w:space="0" w:color="auto"/>
                <w:bottom w:val="none" w:sz="0" w:space="0" w:color="auto"/>
                <w:right w:val="none" w:sz="0" w:space="0" w:color="auto"/>
              </w:divBdr>
            </w:div>
          </w:divsChild>
        </w:div>
        <w:div w:id="1530145956">
          <w:marLeft w:val="0"/>
          <w:marRight w:val="0"/>
          <w:marTop w:val="0"/>
          <w:marBottom w:val="0"/>
          <w:divBdr>
            <w:top w:val="none" w:sz="0" w:space="0" w:color="auto"/>
            <w:left w:val="none" w:sz="0" w:space="0" w:color="auto"/>
            <w:bottom w:val="none" w:sz="0" w:space="0" w:color="auto"/>
            <w:right w:val="none" w:sz="0" w:space="0" w:color="auto"/>
          </w:divBdr>
          <w:divsChild>
            <w:div w:id="1861312901">
              <w:marLeft w:val="0"/>
              <w:marRight w:val="0"/>
              <w:marTop w:val="0"/>
              <w:marBottom w:val="0"/>
              <w:divBdr>
                <w:top w:val="none" w:sz="0" w:space="0" w:color="auto"/>
                <w:left w:val="none" w:sz="0" w:space="0" w:color="auto"/>
                <w:bottom w:val="none" w:sz="0" w:space="0" w:color="auto"/>
                <w:right w:val="none" w:sz="0" w:space="0" w:color="auto"/>
              </w:divBdr>
            </w:div>
          </w:divsChild>
        </w:div>
        <w:div w:id="1624850493">
          <w:marLeft w:val="0"/>
          <w:marRight w:val="0"/>
          <w:marTop w:val="0"/>
          <w:marBottom w:val="0"/>
          <w:divBdr>
            <w:top w:val="none" w:sz="0" w:space="0" w:color="auto"/>
            <w:left w:val="none" w:sz="0" w:space="0" w:color="auto"/>
            <w:bottom w:val="none" w:sz="0" w:space="0" w:color="auto"/>
            <w:right w:val="none" w:sz="0" w:space="0" w:color="auto"/>
          </w:divBdr>
          <w:divsChild>
            <w:div w:id="660885068">
              <w:marLeft w:val="0"/>
              <w:marRight w:val="0"/>
              <w:marTop w:val="0"/>
              <w:marBottom w:val="0"/>
              <w:divBdr>
                <w:top w:val="none" w:sz="0" w:space="0" w:color="auto"/>
                <w:left w:val="none" w:sz="0" w:space="0" w:color="auto"/>
                <w:bottom w:val="none" w:sz="0" w:space="0" w:color="auto"/>
                <w:right w:val="none" w:sz="0" w:space="0" w:color="auto"/>
              </w:divBdr>
            </w:div>
          </w:divsChild>
        </w:div>
        <w:div w:id="1681422501">
          <w:marLeft w:val="0"/>
          <w:marRight w:val="0"/>
          <w:marTop w:val="0"/>
          <w:marBottom w:val="0"/>
          <w:divBdr>
            <w:top w:val="none" w:sz="0" w:space="0" w:color="auto"/>
            <w:left w:val="none" w:sz="0" w:space="0" w:color="auto"/>
            <w:bottom w:val="none" w:sz="0" w:space="0" w:color="auto"/>
            <w:right w:val="none" w:sz="0" w:space="0" w:color="auto"/>
          </w:divBdr>
          <w:divsChild>
            <w:div w:id="2123373526">
              <w:marLeft w:val="0"/>
              <w:marRight w:val="0"/>
              <w:marTop w:val="0"/>
              <w:marBottom w:val="0"/>
              <w:divBdr>
                <w:top w:val="none" w:sz="0" w:space="0" w:color="auto"/>
                <w:left w:val="none" w:sz="0" w:space="0" w:color="auto"/>
                <w:bottom w:val="none" w:sz="0" w:space="0" w:color="auto"/>
                <w:right w:val="none" w:sz="0" w:space="0" w:color="auto"/>
              </w:divBdr>
            </w:div>
          </w:divsChild>
        </w:div>
        <w:div w:id="1769234266">
          <w:marLeft w:val="0"/>
          <w:marRight w:val="0"/>
          <w:marTop w:val="0"/>
          <w:marBottom w:val="0"/>
          <w:divBdr>
            <w:top w:val="none" w:sz="0" w:space="0" w:color="auto"/>
            <w:left w:val="none" w:sz="0" w:space="0" w:color="auto"/>
            <w:bottom w:val="none" w:sz="0" w:space="0" w:color="auto"/>
            <w:right w:val="none" w:sz="0" w:space="0" w:color="auto"/>
          </w:divBdr>
          <w:divsChild>
            <w:div w:id="1443921598">
              <w:marLeft w:val="0"/>
              <w:marRight w:val="0"/>
              <w:marTop w:val="0"/>
              <w:marBottom w:val="0"/>
              <w:divBdr>
                <w:top w:val="none" w:sz="0" w:space="0" w:color="auto"/>
                <w:left w:val="none" w:sz="0" w:space="0" w:color="auto"/>
                <w:bottom w:val="none" w:sz="0" w:space="0" w:color="auto"/>
                <w:right w:val="none" w:sz="0" w:space="0" w:color="auto"/>
              </w:divBdr>
            </w:div>
          </w:divsChild>
        </w:div>
        <w:div w:id="2064060136">
          <w:marLeft w:val="0"/>
          <w:marRight w:val="0"/>
          <w:marTop w:val="0"/>
          <w:marBottom w:val="0"/>
          <w:divBdr>
            <w:top w:val="none" w:sz="0" w:space="0" w:color="auto"/>
            <w:left w:val="none" w:sz="0" w:space="0" w:color="auto"/>
            <w:bottom w:val="none" w:sz="0" w:space="0" w:color="auto"/>
            <w:right w:val="none" w:sz="0" w:space="0" w:color="auto"/>
          </w:divBdr>
          <w:divsChild>
            <w:div w:id="1682271449">
              <w:marLeft w:val="0"/>
              <w:marRight w:val="0"/>
              <w:marTop w:val="0"/>
              <w:marBottom w:val="0"/>
              <w:divBdr>
                <w:top w:val="none" w:sz="0" w:space="0" w:color="auto"/>
                <w:left w:val="none" w:sz="0" w:space="0" w:color="auto"/>
                <w:bottom w:val="none" w:sz="0" w:space="0" w:color="auto"/>
                <w:right w:val="none" w:sz="0" w:space="0" w:color="auto"/>
              </w:divBdr>
            </w:div>
          </w:divsChild>
        </w:div>
        <w:div w:id="2072994654">
          <w:marLeft w:val="0"/>
          <w:marRight w:val="0"/>
          <w:marTop w:val="0"/>
          <w:marBottom w:val="0"/>
          <w:divBdr>
            <w:top w:val="none" w:sz="0" w:space="0" w:color="auto"/>
            <w:left w:val="none" w:sz="0" w:space="0" w:color="auto"/>
            <w:bottom w:val="none" w:sz="0" w:space="0" w:color="auto"/>
            <w:right w:val="none" w:sz="0" w:space="0" w:color="auto"/>
          </w:divBdr>
          <w:divsChild>
            <w:div w:id="147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8371452">
      <w:bodyDiv w:val="1"/>
      <w:marLeft w:val="0"/>
      <w:marRight w:val="0"/>
      <w:marTop w:val="0"/>
      <w:marBottom w:val="0"/>
      <w:divBdr>
        <w:top w:val="none" w:sz="0" w:space="0" w:color="auto"/>
        <w:left w:val="none" w:sz="0" w:space="0" w:color="auto"/>
        <w:bottom w:val="none" w:sz="0" w:space="0" w:color="auto"/>
        <w:right w:val="none" w:sz="0" w:space="0" w:color="auto"/>
      </w:divBdr>
      <w:divsChild>
        <w:div w:id="311758310">
          <w:marLeft w:val="0"/>
          <w:marRight w:val="0"/>
          <w:marTop w:val="0"/>
          <w:marBottom w:val="0"/>
          <w:divBdr>
            <w:top w:val="none" w:sz="0" w:space="0" w:color="auto"/>
            <w:left w:val="none" w:sz="0" w:space="0" w:color="auto"/>
            <w:bottom w:val="none" w:sz="0" w:space="0" w:color="auto"/>
            <w:right w:val="none" w:sz="0" w:space="0" w:color="auto"/>
          </w:divBdr>
          <w:divsChild>
            <w:div w:id="1308515732">
              <w:marLeft w:val="0"/>
              <w:marRight w:val="0"/>
              <w:marTop w:val="0"/>
              <w:marBottom w:val="0"/>
              <w:divBdr>
                <w:top w:val="none" w:sz="0" w:space="0" w:color="auto"/>
                <w:left w:val="none" w:sz="0" w:space="0" w:color="auto"/>
                <w:bottom w:val="none" w:sz="0" w:space="0" w:color="auto"/>
                <w:right w:val="none" w:sz="0" w:space="0" w:color="auto"/>
              </w:divBdr>
            </w:div>
          </w:divsChild>
        </w:div>
        <w:div w:id="1259408844">
          <w:marLeft w:val="0"/>
          <w:marRight w:val="0"/>
          <w:marTop w:val="0"/>
          <w:marBottom w:val="0"/>
          <w:divBdr>
            <w:top w:val="none" w:sz="0" w:space="0" w:color="auto"/>
            <w:left w:val="none" w:sz="0" w:space="0" w:color="auto"/>
            <w:bottom w:val="none" w:sz="0" w:space="0" w:color="auto"/>
            <w:right w:val="none" w:sz="0" w:space="0" w:color="auto"/>
          </w:divBdr>
          <w:divsChild>
            <w:div w:id="1144078229">
              <w:marLeft w:val="0"/>
              <w:marRight w:val="0"/>
              <w:marTop w:val="0"/>
              <w:marBottom w:val="0"/>
              <w:divBdr>
                <w:top w:val="none" w:sz="0" w:space="0" w:color="auto"/>
                <w:left w:val="none" w:sz="0" w:space="0" w:color="auto"/>
                <w:bottom w:val="none" w:sz="0" w:space="0" w:color="auto"/>
                <w:right w:val="none" w:sz="0" w:space="0" w:color="auto"/>
              </w:divBdr>
            </w:div>
          </w:divsChild>
        </w:div>
        <w:div w:id="1320579088">
          <w:marLeft w:val="0"/>
          <w:marRight w:val="0"/>
          <w:marTop w:val="0"/>
          <w:marBottom w:val="0"/>
          <w:divBdr>
            <w:top w:val="none" w:sz="0" w:space="0" w:color="auto"/>
            <w:left w:val="none" w:sz="0" w:space="0" w:color="auto"/>
            <w:bottom w:val="none" w:sz="0" w:space="0" w:color="auto"/>
            <w:right w:val="none" w:sz="0" w:space="0" w:color="auto"/>
          </w:divBdr>
          <w:divsChild>
            <w:div w:id="971256434">
              <w:marLeft w:val="0"/>
              <w:marRight w:val="0"/>
              <w:marTop w:val="0"/>
              <w:marBottom w:val="0"/>
              <w:divBdr>
                <w:top w:val="none" w:sz="0" w:space="0" w:color="auto"/>
                <w:left w:val="none" w:sz="0" w:space="0" w:color="auto"/>
                <w:bottom w:val="none" w:sz="0" w:space="0" w:color="auto"/>
                <w:right w:val="none" w:sz="0" w:space="0" w:color="auto"/>
              </w:divBdr>
            </w:div>
          </w:divsChild>
        </w:div>
        <w:div w:id="1511866818">
          <w:marLeft w:val="0"/>
          <w:marRight w:val="0"/>
          <w:marTop w:val="0"/>
          <w:marBottom w:val="0"/>
          <w:divBdr>
            <w:top w:val="none" w:sz="0" w:space="0" w:color="auto"/>
            <w:left w:val="none" w:sz="0" w:space="0" w:color="auto"/>
            <w:bottom w:val="none" w:sz="0" w:space="0" w:color="auto"/>
            <w:right w:val="none" w:sz="0" w:space="0" w:color="auto"/>
          </w:divBdr>
          <w:divsChild>
            <w:div w:id="1890460200">
              <w:marLeft w:val="0"/>
              <w:marRight w:val="0"/>
              <w:marTop w:val="0"/>
              <w:marBottom w:val="0"/>
              <w:divBdr>
                <w:top w:val="none" w:sz="0" w:space="0" w:color="auto"/>
                <w:left w:val="none" w:sz="0" w:space="0" w:color="auto"/>
                <w:bottom w:val="none" w:sz="0" w:space="0" w:color="auto"/>
                <w:right w:val="none" w:sz="0" w:space="0" w:color="auto"/>
              </w:divBdr>
            </w:div>
          </w:divsChild>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873076334">
              <w:marLeft w:val="0"/>
              <w:marRight w:val="0"/>
              <w:marTop w:val="0"/>
              <w:marBottom w:val="0"/>
              <w:divBdr>
                <w:top w:val="none" w:sz="0" w:space="0" w:color="auto"/>
                <w:left w:val="none" w:sz="0" w:space="0" w:color="auto"/>
                <w:bottom w:val="none" w:sz="0" w:space="0" w:color="auto"/>
                <w:right w:val="none" w:sz="0" w:space="0" w:color="auto"/>
              </w:divBdr>
            </w:div>
          </w:divsChild>
        </w:div>
        <w:div w:id="2060283838">
          <w:marLeft w:val="0"/>
          <w:marRight w:val="0"/>
          <w:marTop w:val="0"/>
          <w:marBottom w:val="0"/>
          <w:divBdr>
            <w:top w:val="none" w:sz="0" w:space="0" w:color="auto"/>
            <w:left w:val="none" w:sz="0" w:space="0" w:color="auto"/>
            <w:bottom w:val="none" w:sz="0" w:space="0" w:color="auto"/>
            <w:right w:val="none" w:sz="0" w:space="0" w:color="auto"/>
          </w:divBdr>
          <w:divsChild>
            <w:div w:id="1409423845">
              <w:marLeft w:val="0"/>
              <w:marRight w:val="0"/>
              <w:marTop w:val="0"/>
              <w:marBottom w:val="0"/>
              <w:divBdr>
                <w:top w:val="none" w:sz="0" w:space="0" w:color="auto"/>
                <w:left w:val="none" w:sz="0" w:space="0" w:color="auto"/>
                <w:bottom w:val="none" w:sz="0" w:space="0" w:color="auto"/>
                <w:right w:val="none" w:sz="0" w:space="0" w:color="auto"/>
              </w:divBdr>
            </w:div>
            <w:div w:id="1873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4168518">
      <w:bodyDiv w:val="1"/>
      <w:marLeft w:val="0"/>
      <w:marRight w:val="0"/>
      <w:marTop w:val="0"/>
      <w:marBottom w:val="0"/>
      <w:divBdr>
        <w:top w:val="none" w:sz="0" w:space="0" w:color="auto"/>
        <w:left w:val="none" w:sz="0" w:space="0" w:color="auto"/>
        <w:bottom w:val="none" w:sz="0" w:space="0" w:color="auto"/>
        <w:right w:val="none" w:sz="0" w:space="0" w:color="auto"/>
      </w:divBdr>
    </w:div>
    <w:div w:id="660426403">
      <w:bodyDiv w:val="1"/>
      <w:marLeft w:val="0"/>
      <w:marRight w:val="0"/>
      <w:marTop w:val="0"/>
      <w:marBottom w:val="0"/>
      <w:divBdr>
        <w:top w:val="none" w:sz="0" w:space="0" w:color="auto"/>
        <w:left w:val="none" w:sz="0" w:space="0" w:color="auto"/>
        <w:bottom w:val="none" w:sz="0" w:space="0" w:color="auto"/>
        <w:right w:val="none" w:sz="0" w:space="0" w:color="auto"/>
      </w:divBdr>
      <w:divsChild>
        <w:div w:id="106121479">
          <w:marLeft w:val="0"/>
          <w:marRight w:val="0"/>
          <w:marTop w:val="0"/>
          <w:marBottom w:val="0"/>
          <w:divBdr>
            <w:top w:val="none" w:sz="0" w:space="0" w:color="auto"/>
            <w:left w:val="none" w:sz="0" w:space="0" w:color="auto"/>
            <w:bottom w:val="none" w:sz="0" w:space="0" w:color="auto"/>
            <w:right w:val="none" w:sz="0" w:space="0" w:color="auto"/>
          </w:divBdr>
        </w:div>
        <w:div w:id="125584942">
          <w:marLeft w:val="0"/>
          <w:marRight w:val="0"/>
          <w:marTop w:val="0"/>
          <w:marBottom w:val="0"/>
          <w:divBdr>
            <w:top w:val="none" w:sz="0" w:space="0" w:color="auto"/>
            <w:left w:val="none" w:sz="0" w:space="0" w:color="auto"/>
            <w:bottom w:val="none" w:sz="0" w:space="0" w:color="auto"/>
            <w:right w:val="none" w:sz="0" w:space="0" w:color="auto"/>
          </w:divBdr>
        </w:div>
        <w:div w:id="662244128">
          <w:marLeft w:val="0"/>
          <w:marRight w:val="0"/>
          <w:marTop w:val="0"/>
          <w:marBottom w:val="0"/>
          <w:divBdr>
            <w:top w:val="none" w:sz="0" w:space="0" w:color="auto"/>
            <w:left w:val="none" w:sz="0" w:space="0" w:color="auto"/>
            <w:bottom w:val="none" w:sz="0" w:space="0" w:color="auto"/>
            <w:right w:val="none" w:sz="0" w:space="0" w:color="auto"/>
          </w:divBdr>
        </w:div>
        <w:div w:id="714349554">
          <w:marLeft w:val="0"/>
          <w:marRight w:val="0"/>
          <w:marTop w:val="0"/>
          <w:marBottom w:val="0"/>
          <w:divBdr>
            <w:top w:val="none" w:sz="0" w:space="0" w:color="auto"/>
            <w:left w:val="none" w:sz="0" w:space="0" w:color="auto"/>
            <w:bottom w:val="none" w:sz="0" w:space="0" w:color="auto"/>
            <w:right w:val="none" w:sz="0" w:space="0" w:color="auto"/>
          </w:divBdr>
        </w:div>
        <w:div w:id="1280332580">
          <w:marLeft w:val="0"/>
          <w:marRight w:val="0"/>
          <w:marTop w:val="0"/>
          <w:marBottom w:val="0"/>
          <w:divBdr>
            <w:top w:val="none" w:sz="0" w:space="0" w:color="auto"/>
            <w:left w:val="none" w:sz="0" w:space="0" w:color="auto"/>
            <w:bottom w:val="none" w:sz="0" w:space="0" w:color="auto"/>
            <w:right w:val="none" w:sz="0" w:space="0" w:color="auto"/>
          </w:divBdr>
        </w:div>
        <w:div w:id="1552694873">
          <w:marLeft w:val="0"/>
          <w:marRight w:val="0"/>
          <w:marTop w:val="0"/>
          <w:marBottom w:val="0"/>
          <w:divBdr>
            <w:top w:val="none" w:sz="0" w:space="0" w:color="auto"/>
            <w:left w:val="none" w:sz="0" w:space="0" w:color="auto"/>
            <w:bottom w:val="none" w:sz="0" w:space="0" w:color="auto"/>
            <w:right w:val="none" w:sz="0" w:space="0" w:color="auto"/>
          </w:divBdr>
        </w:div>
        <w:div w:id="1961493880">
          <w:marLeft w:val="0"/>
          <w:marRight w:val="0"/>
          <w:marTop w:val="0"/>
          <w:marBottom w:val="0"/>
          <w:divBdr>
            <w:top w:val="none" w:sz="0" w:space="0" w:color="auto"/>
            <w:left w:val="none" w:sz="0" w:space="0" w:color="auto"/>
            <w:bottom w:val="none" w:sz="0" w:space="0" w:color="auto"/>
            <w:right w:val="none" w:sz="0" w:space="0" w:color="auto"/>
          </w:divBdr>
        </w:div>
      </w:divsChild>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0408295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7736609">
      <w:bodyDiv w:val="1"/>
      <w:marLeft w:val="0"/>
      <w:marRight w:val="0"/>
      <w:marTop w:val="0"/>
      <w:marBottom w:val="0"/>
      <w:divBdr>
        <w:top w:val="none" w:sz="0" w:space="0" w:color="auto"/>
        <w:left w:val="none" w:sz="0" w:space="0" w:color="auto"/>
        <w:bottom w:val="none" w:sz="0" w:space="0" w:color="auto"/>
        <w:right w:val="none" w:sz="0" w:space="0" w:color="auto"/>
      </w:divBdr>
      <w:divsChild>
        <w:div w:id="25642344">
          <w:marLeft w:val="0"/>
          <w:marRight w:val="0"/>
          <w:marTop w:val="0"/>
          <w:marBottom w:val="0"/>
          <w:divBdr>
            <w:top w:val="none" w:sz="0" w:space="0" w:color="auto"/>
            <w:left w:val="none" w:sz="0" w:space="0" w:color="auto"/>
            <w:bottom w:val="none" w:sz="0" w:space="0" w:color="auto"/>
            <w:right w:val="none" w:sz="0" w:space="0" w:color="auto"/>
          </w:divBdr>
          <w:divsChild>
            <w:div w:id="516038782">
              <w:marLeft w:val="-75"/>
              <w:marRight w:val="0"/>
              <w:marTop w:val="30"/>
              <w:marBottom w:val="30"/>
              <w:divBdr>
                <w:top w:val="none" w:sz="0" w:space="0" w:color="auto"/>
                <w:left w:val="none" w:sz="0" w:space="0" w:color="auto"/>
                <w:bottom w:val="none" w:sz="0" w:space="0" w:color="auto"/>
                <w:right w:val="none" w:sz="0" w:space="0" w:color="auto"/>
              </w:divBdr>
              <w:divsChild>
                <w:div w:id="355231921">
                  <w:marLeft w:val="0"/>
                  <w:marRight w:val="0"/>
                  <w:marTop w:val="0"/>
                  <w:marBottom w:val="0"/>
                  <w:divBdr>
                    <w:top w:val="none" w:sz="0" w:space="0" w:color="auto"/>
                    <w:left w:val="none" w:sz="0" w:space="0" w:color="auto"/>
                    <w:bottom w:val="none" w:sz="0" w:space="0" w:color="auto"/>
                    <w:right w:val="none" w:sz="0" w:space="0" w:color="auto"/>
                  </w:divBdr>
                  <w:divsChild>
                    <w:div w:id="1004165280">
                      <w:marLeft w:val="0"/>
                      <w:marRight w:val="0"/>
                      <w:marTop w:val="0"/>
                      <w:marBottom w:val="0"/>
                      <w:divBdr>
                        <w:top w:val="none" w:sz="0" w:space="0" w:color="auto"/>
                        <w:left w:val="none" w:sz="0" w:space="0" w:color="auto"/>
                        <w:bottom w:val="none" w:sz="0" w:space="0" w:color="auto"/>
                        <w:right w:val="none" w:sz="0" w:space="0" w:color="auto"/>
                      </w:divBdr>
                    </w:div>
                  </w:divsChild>
                </w:div>
                <w:div w:id="1013145085">
                  <w:marLeft w:val="0"/>
                  <w:marRight w:val="0"/>
                  <w:marTop w:val="0"/>
                  <w:marBottom w:val="0"/>
                  <w:divBdr>
                    <w:top w:val="none" w:sz="0" w:space="0" w:color="auto"/>
                    <w:left w:val="none" w:sz="0" w:space="0" w:color="auto"/>
                    <w:bottom w:val="none" w:sz="0" w:space="0" w:color="auto"/>
                    <w:right w:val="none" w:sz="0" w:space="0" w:color="auto"/>
                  </w:divBdr>
                  <w:divsChild>
                    <w:div w:id="1974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5323">
          <w:marLeft w:val="0"/>
          <w:marRight w:val="0"/>
          <w:marTop w:val="0"/>
          <w:marBottom w:val="0"/>
          <w:divBdr>
            <w:top w:val="none" w:sz="0" w:space="0" w:color="auto"/>
            <w:left w:val="none" w:sz="0" w:space="0" w:color="auto"/>
            <w:bottom w:val="none" w:sz="0" w:space="0" w:color="auto"/>
            <w:right w:val="none" w:sz="0" w:space="0" w:color="auto"/>
          </w:divBdr>
        </w:div>
        <w:div w:id="364720070">
          <w:marLeft w:val="0"/>
          <w:marRight w:val="0"/>
          <w:marTop w:val="0"/>
          <w:marBottom w:val="0"/>
          <w:divBdr>
            <w:top w:val="none" w:sz="0" w:space="0" w:color="auto"/>
            <w:left w:val="none" w:sz="0" w:space="0" w:color="auto"/>
            <w:bottom w:val="none" w:sz="0" w:space="0" w:color="auto"/>
            <w:right w:val="none" w:sz="0" w:space="0" w:color="auto"/>
          </w:divBdr>
          <w:divsChild>
            <w:div w:id="1896164352">
              <w:marLeft w:val="-75"/>
              <w:marRight w:val="0"/>
              <w:marTop w:val="30"/>
              <w:marBottom w:val="30"/>
              <w:divBdr>
                <w:top w:val="none" w:sz="0" w:space="0" w:color="auto"/>
                <w:left w:val="none" w:sz="0" w:space="0" w:color="auto"/>
                <w:bottom w:val="none" w:sz="0" w:space="0" w:color="auto"/>
                <w:right w:val="none" w:sz="0" w:space="0" w:color="auto"/>
              </w:divBdr>
              <w:divsChild>
                <w:div w:id="566886504">
                  <w:marLeft w:val="0"/>
                  <w:marRight w:val="0"/>
                  <w:marTop w:val="0"/>
                  <w:marBottom w:val="0"/>
                  <w:divBdr>
                    <w:top w:val="none" w:sz="0" w:space="0" w:color="auto"/>
                    <w:left w:val="none" w:sz="0" w:space="0" w:color="auto"/>
                    <w:bottom w:val="none" w:sz="0" w:space="0" w:color="auto"/>
                    <w:right w:val="none" w:sz="0" w:space="0" w:color="auto"/>
                  </w:divBdr>
                  <w:divsChild>
                    <w:div w:id="377508847">
                      <w:marLeft w:val="0"/>
                      <w:marRight w:val="0"/>
                      <w:marTop w:val="0"/>
                      <w:marBottom w:val="0"/>
                      <w:divBdr>
                        <w:top w:val="none" w:sz="0" w:space="0" w:color="auto"/>
                        <w:left w:val="none" w:sz="0" w:space="0" w:color="auto"/>
                        <w:bottom w:val="none" w:sz="0" w:space="0" w:color="auto"/>
                        <w:right w:val="none" w:sz="0" w:space="0" w:color="auto"/>
                      </w:divBdr>
                    </w:div>
                  </w:divsChild>
                </w:div>
                <w:div w:id="663124659">
                  <w:marLeft w:val="0"/>
                  <w:marRight w:val="0"/>
                  <w:marTop w:val="0"/>
                  <w:marBottom w:val="0"/>
                  <w:divBdr>
                    <w:top w:val="none" w:sz="0" w:space="0" w:color="auto"/>
                    <w:left w:val="none" w:sz="0" w:space="0" w:color="auto"/>
                    <w:bottom w:val="none" w:sz="0" w:space="0" w:color="auto"/>
                    <w:right w:val="none" w:sz="0" w:space="0" w:color="auto"/>
                  </w:divBdr>
                  <w:divsChild>
                    <w:div w:id="6193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4533">
          <w:marLeft w:val="0"/>
          <w:marRight w:val="0"/>
          <w:marTop w:val="0"/>
          <w:marBottom w:val="0"/>
          <w:divBdr>
            <w:top w:val="none" w:sz="0" w:space="0" w:color="auto"/>
            <w:left w:val="none" w:sz="0" w:space="0" w:color="auto"/>
            <w:bottom w:val="none" w:sz="0" w:space="0" w:color="auto"/>
            <w:right w:val="none" w:sz="0" w:space="0" w:color="auto"/>
          </w:divBdr>
        </w:div>
        <w:div w:id="670765480">
          <w:marLeft w:val="0"/>
          <w:marRight w:val="0"/>
          <w:marTop w:val="0"/>
          <w:marBottom w:val="0"/>
          <w:divBdr>
            <w:top w:val="none" w:sz="0" w:space="0" w:color="auto"/>
            <w:left w:val="none" w:sz="0" w:space="0" w:color="auto"/>
            <w:bottom w:val="none" w:sz="0" w:space="0" w:color="auto"/>
            <w:right w:val="none" w:sz="0" w:space="0" w:color="auto"/>
          </w:divBdr>
        </w:div>
        <w:div w:id="736125707">
          <w:marLeft w:val="0"/>
          <w:marRight w:val="0"/>
          <w:marTop w:val="0"/>
          <w:marBottom w:val="0"/>
          <w:divBdr>
            <w:top w:val="none" w:sz="0" w:space="0" w:color="auto"/>
            <w:left w:val="none" w:sz="0" w:space="0" w:color="auto"/>
            <w:bottom w:val="none" w:sz="0" w:space="0" w:color="auto"/>
            <w:right w:val="none" w:sz="0" w:space="0" w:color="auto"/>
          </w:divBdr>
          <w:divsChild>
            <w:div w:id="1004553892">
              <w:marLeft w:val="-75"/>
              <w:marRight w:val="0"/>
              <w:marTop w:val="30"/>
              <w:marBottom w:val="3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sChild>
                    <w:div w:id="853618705">
                      <w:marLeft w:val="0"/>
                      <w:marRight w:val="0"/>
                      <w:marTop w:val="0"/>
                      <w:marBottom w:val="0"/>
                      <w:divBdr>
                        <w:top w:val="none" w:sz="0" w:space="0" w:color="auto"/>
                        <w:left w:val="none" w:sz="0" w:space="0" w:color="auto"/>
                        <w:bottom w:val="none" w:sz="0" w:space="0" w:color="auto"/>
                        <w:right w:val="none" w:sz="0" w:space="0" w:color="auto"/>
                      </w:divBdr>
                    </w:div>
                  </w:divsChild>
                </w:div>
                <w:div w:id="909967404">
                  <w:marLeft w:val="0"/>
                  <w:marRight w:val="0"/>
                  <w:marTop w:val="0"/>
                  <w:marBottom w:val="0"/>
                  <w:divBdr>
                    <w:top w:val="none" w:sz="0" w:space="0" w:color="auto"/>
                    <w:left w:val="none" w:sz="0" w:space="0" w:color="auto"/>
                    <w:bottom w:val="none" w:sz="0" w:space="0" w:color="auto"/>
                    <w:right w:val="none" w:sz="0" w:space="0" w:color="auto"/>
                  </w:divBdr>
                  <w:divsChild>
                    <w:div w:id="2000499560">
                      <w:marLeft w:val="0"/>
                      <w:marRight w:val="0"/>
                      <w:marTop w:val="0"/>
                      <w:marBottom w:val="0"/>
                      <w:divBdr>
                        <w:top w:val="none" w:sz="0" w:space="0" w:color="auto"/>
                        <w:left w:val="none" w:sz="0" w:space="0" w:color="auto"/>
                        <w:bottom w:val="none" w:sz="0" w:space="0" w:color="auto"/>
                        <w:right w:val="none" w:sz="0" w:space="0" w:color="auto"/>
                      </w:divBdr>
                    </w:div>
                  </w:divsChild>
                </w:div>
                <w:div w:id="1788547693">
                  <w:marLeft w:val="0"/>
                  <w:marRight w:val="0"/>
                  <w:marTop w:val="0"/>
                  <w:marBottom w:val="0"/>
                  <w:divBdr>
                    <w:top w:val="none" w:sz="0" w:space="0" w:color="auto"/>
                    <w:left w:val="none" w:sz="0" w:space="0" w:color="auto"/>
                    <w:bottom w:val="none" w:sz="0" w:space="0" w:color="auto"/>
                    <w:right w:val="none" w:sz="0" w:space="0" w:color="auto"/>
                  </w:divBdr>
                  <w:divsChild>
                    <w:div w:id="1418554945">
                      <w:marLeft w:val="0"/>
                      <w:marRight w:val="0"/>
                      <w:marTop w:val="0"/>
                      <w:marBottom w:val="0"/>
                      <w:divBdr>
                        <w:top w:val="none" w:sz="0" w:space="0" w:color="auto"/>
                        <w:left w:val="none" w:sz="0" w:space="0" w:color="auto"/>
                        <w:bottom w:val="none" w:sz="0" w:space="0" w:color="auto"/>
                        <w:right w:val="none" w:sz="0" w:space="0" w:color="auto"/>
                      </w:divBdr>
                    </w:div>
                  </w:divsChild>
                </w:div>
                <w:div w:id="1891722289">
                  <w:marLeft w:val="0"/>
                  <w:marRight w:val="0"/>
                  <w:marTop w:val="0"/>
                  <w:marBottom w:val="0"/>
                  <w:divBdr>
                    <w:top w:val="none" w:sz="0" w:space="0" w:color="auto"/>
                    <w:left w:val="none" w:sz="0" w:space="0" w:color="auto"/>
                    <w:bottom w:val="none" w:sz="0" w:space="0" w:color="auto"/>
                    <w:right w:val="none" w:sz="0" w:space="0" w:color="auto"/>
                  </w:divBdr>
                  <w:divsChild>
                    <w:div w:id="1735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311">
          <w:marLeft w:val="0"/>
          <w:marRight w:val="0"/>
          <w:marTop w:val="0"/>
          <w:marBottom w:val="0"/>
          <w:divBdr>
            <w:top w:val="none" w:sz="0" w:space="0" w:color="auto"/>
            <w:left w:val="none" w:sz="0" w:space="0" w:color="auto"/>
            <w:bottom w:val="none" w:sz="0" w:space="0" w:color="auto"/>
            <w:right w:val="none" w:sz="0" w:space="0" w:color="auto"/>
          </w:divBdr>
        </w:div>
        <w:div w:id="1052465235">
          <w:marLeft w:val="0"/>
          <w:marRight w:val="0"/>
          <w:marTop w:val="0"/>
          <w:marBottom w:val="0"/>
          <w:divBdr>
            <w:top w:val="none" w:sz="0" w:space="0" w:color="auto"/>
            <w:left w:val="none" w:sz="0" w:space="0" w:color="auto"/>
            <w:bottom w:val="none" w:sz="0" w:space="0" w:color="auto"/>
            <w:right w:val="none" w:sz="0" w:space="0" w:color="auto"/>
          </w:divBdr>
        </w:div>
        <w:div w:id="1226330776">
          <w:marLeft w:val="0"/>
          <w:marRight w:val="0"/>
          <w:marTop w:val="0"/>
          <w:marBottom w:val="0"/>
          <w:divBdr>
            <w:top w:val="none" w:sz="0" w:space="0" w:color="auto"/>
            <w:left w:val="none" w:sz="0" w:space="0" w:color="auto"/>
            <w:bottom w:val="none" w:sz="0" w:space="0" w:color="auto"/>
            <w:right w:val="none" w:sz="0" w:space="0" w:color="auto"/>
          </w:divBdr>
        </w:div>
        <w:div w:id="1255944044">
          <w:marLeft w:val="0"/>
          <w:marRight w:val="0"/>
          <w:marTop w:val="0"/>
          <w:marBottom w:val="0"/>
          <w:divBdr>
            <w:top w:val="none" w:sz="0" w:space="0" w:color="auto"/>
            <w:left w:val="none" w:sz="0" w:space="0" w:color="auto"/>
            <w:bottom w:val="none" w:sz="0" w:space="0" w:color="auto"/>
            <w:right w:val="none" w:sz="0" w:space="0" w:color="auto"/>
          </w:divBdr>
        </w:div>
        <w:div w:id="1461915517">
          <w:marLeft w:val="0"/>
          <w:marRight w:val="0"/>
          <w:marTop w:val="0"/>
          <w:marBottom w:val="0"/>
          <w:divBdr>
            <w:top w:val="none" w:sz="0" w:space="0" w:color="auto"/>
            <w:left w:val="none" w:sz="0" w:space="0" w:color="auto"/>
            <w:bottom w:val="none" w:sz="0" w:space="0" w:color="auto"/>
            <w:right w:val="none" w:sz="0" w:space="0" w:color="auto"/>
          </w:divBdr>
        </w:div>
        <w:div w:id="1811709234">
          <w:marLeft w:val="0"/>
          <w:marRight w:val="0"/>
          <w:marTop w:val="0"/>
          <w:marBottom w:val="0"/>
          <w:divBdr>
            <w:top w:val="none" w:sz="0" w:space="0" w:color="auto"/>
            <w:left w:val="none" w:sz="0" w:space="0" w:color="auto"/>
            <w:bottom w:val="none" w:sz="0" w:space="0" w:color="auto"/>
            <w:right w:val="none" w:sz="0" w:space="0" w:color="auto"/>
          </w:divBdr>
        </w:div>
        <w:div w:id="1822773213">
          <w:marLeft w:val="0"/>
          <w:marRight w:val="0"/>
          <w:marTop w:val="0"/>
          <w:marBottom w:val="0"/>
          <w:divBdr>
            <w:top w:val="none" w:sz="0" w:space="0" w:color="auto"/>
            <w:left w:val="none" w:sz="0" w:space="0" w:color="auto"/>
            <w:bottom w:val="none" w:sz="0" w:space="0" w:color="auto"/>
            <w:right w:val="none" w:sz="0" w:space="0" w:color="auto"/>
          </w:divBdr>
        </w:div>
        <w:div w:id="2096895128">
          <w:marLeft w:val="0"/>
          <w:marRight w:val="0"/>
          <w:marTop w:val="0"/>
          <w:marBottom w:val="0"/>
          <w:divBdr>
            <w:top w:val="none" w:sz="0" w:space="0" w:color="auto"/>
            <w:left w:val="none" w:sz="0" w:space="0" w:color="auto"/>
            <w:bottom w:val="none" w:sz="0" w:space="0" w:color="auto"/>
            <w:right w:val="none" w:sz="0" w:space="0" w:color="auto"/>
          </w:divBdr>
        </w:div>
      </w:divsChild>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03783">
      <w:bodyDiv w:val="1"/>
      <w:marLeft w:val="0"/>
      <w:marRight w:val="0"/>
      <w:marTop w:val="0"/>
      <w:marBottom w:val="0"/>
      <w:divBdr>
        <w:top w:val="none" w:sz="0" w:space="0" w:color="auto"/>
        <w:left w:val="none" w:sz="0" w:space="0" w:color="auto"/>
        <w:bottom w:val="none" w:sz="0" w:space="0" w:color="auto"/>
        <w:right w:val="none" w:sz="0" w:space="0" w:color="auto"/>
      </w:divBdr>
      <w:divsChild>
        <w:div w:id="142042996">
          <w:marLeft w:val="0"/>
          <w:marRight w:val="0"/>
          <w:marTop w:val="0"/>
          <w:marBottom w:val="0"/>
          <w:divBdr>
            <w:top w:val="none" w:sz="0" w:space="0" w:color="auto"/>
            <w:left w:val="none" w:sz="0" w:space="0" w:color="auto"/>
            <w:bottom w:val="none" w:sz="0" w:space="0" w:color="auto"/>
            <w:right w:val="none" w:sz="0" w:space="0" w:color="auto"/>
          </w:divBdr>
          <w:divsChild>
            <w:div w:id="70659092">
              <w:marLeft w:val="0"/>
              <w:marRight w:val="0"/>
              <w:marTop w:val="0"/>
              <w:marBottom w:val="0"/>
              <w:divBdr>
                <w:top w:val="none" w:sz="0" w:space="0" w:color="auto"/>
                <w:left w:val="none" w:sz="0" w:space="0" w:color="auto"/>
                <w:bottom w:val="none" w:sz="0" w:space="0" w:color="auto"/>
                <w:right w:val="none" w:sz="0" w:space="0" w:color="auto"/>
              </w:divBdr>
            </w:div>
            <w:div w:id="393240864">
              <w:marLeft w:val="0"/>
              <w:marRight w:val="0"/>
              <w:marTop w:val="0"/>
              <w:marBottom w:val="0"/>
              <w:divBdr>
                <w:top w:val="none" w:sz="0" w:space="0" w:color="auto"/>
                <w:left w:val="none" w:sz="0" w:space="0" w:color="auto"/>
                <w:bottom w:val="none" w:sz="0" w:space="0" w:color="auto"/>
                <w:right w:val="none" w:sz="0" w:space="0" w:color="auto"/>
              </w:divBdr>
            </w:div>
            <w:div w:id="561867452">
              <w:marLeft w:val="0"/>
              <w:marRight w:val="0"/>
              <w:marTop w:val="0"/>
              <w:marBottom w:val="0"/>
              <w:divBdr>
                <w:top w:val="none" w:sz="0" w:space="0" w:color="auto"/>
                <w:left w:val="none" w:sz="0" w:space="0" w:color="auto"/>
                <w:bottom w:val="none" w:sz="0" w:space="0" w:color="auto"/>
                <w:right w:val="none" w:sz="0" w:space="0" w:color="auto"/>
              </w:divBdr>
            </w:div>
            <w:div w:id="707490919">
              <w:marLeft w:val="0"/>
              <w:marRight w:val="0"/>
              <w:marTop w:val="0"/>
              <w:marBottom w:val="0"/>
              <w:divBdr>
                <w:top w:val="none" w:sz="0" w:space="0" w:color="auto"/>
                <w:left w:val="none" w:sz="0" w:space="0" w:color="auto"/>
                <w:bottom w:val="none" w:sz="0" w:space="0" w:color="auto"/>
                <w:right w:val="none" w:sz="0" w:space="0" w:color="auto"/>
              </w:divBdr>
            </w:div>
            <w:div w:id="861748252">
              <w:marLeft w:val="0"/>
              <w:marRight w:val="0"/>
              <w:marTop w:val="0"/>
              <w:marBottom w:val="0"/>
              <w:divBdr>
                <w:top w:val="none" w:sz="0" w:space="0" w:color="auto"/>
                <w:left w:val="none" w:sz="0" w:space="0" w:color="auto"/>
                <w:bottom w:val="none" w:sz="0" w:space="0" w:color="auto"/>
                <w:right w:val="none" w:sz="0" w:space="0" w:color="auto"/>
              </w:divBdr>
            </w:div>
            <w:div w:id="1130247266">
              <w:marLeft w:val="0"/>
              <w:marRight w:val="0"/>
              <w:marTop w:val="0"/>
              <w:marBottom w:val="0"/>
              <w:divBdr>
                <w:top w:val="none" w:sz="0" w:space="0" w:color="auto"/>
                <w:left w:val="none" w:sz="0" w:space="0" w:color="auto"/>
                <w:bottom w:val="none" w:sz="0" w:space="0" w:color="auto"/>
                <w:right w:val="none" w:sz="0" w:space="0" w:color="auto"/>
              </w:divBdr>
            </w:div>
            <w:div w:id="1154182448">
              <w:marLeft w:val="0"/>
              <w:marRight w:val="0"/>
              <w:marTop w:val="0"/>
              <w:marBottom w:val="0"/>
              <w:divBdr>
                <w:top w:val="none" w:sz="0" w:space="0" w:color="auto"/>
                <w:left w:val="none" w:sz="0" w:space="0" w:color="auto"/>
                <w:bottom w:val="none" w:sz="0" w:space="0" w:color="auto"/>
                <w:right w:val="none" w:sz="0" w:space="0" w:color="auto"/>
              </w:divBdr>
            </w:div>
            <w:div w:id="1288196676">
              <w:marLeft w:val="0"/>
              <w:marRight w:val="0"/>
              <w:marTop w:val="0"/>
              <w:marBottom w:val="0"/>
              <w:divBdr>
                <w:top w:val="none" w:sz="0" w:space="0" w:color="auto"/>
                <w:left w:val="none" w:sz="0" w:space="0" w:color="auto"/>
                <w:bottom w:val="none" w:sz="0" w:space="0" w:color="auto"/>
                <w:right w:val="none" w:sz="0" w:space="0" w:color="auto"/>
              </w:divBdr>
            </w:div>
            <w:div w:id="1308170883">
              <w:marLeft w:val="0"/>
              <w:marRight w:val="0"/>
              <w:marTop w:val="0"/>
              <w:marBottom w:val="0"/>
              <w:divBdr>
                <w:top w:val="none" w:sz="0" w:space="0" w:color="auto"/>
                <w:left w:val="none" w:sz="0" w:space="0" w:color="auto"/>
                <w:bottom w:val="none" w:sz="0" w:space="0" w:color="auto"/>
                <w:right w:val="none" w:sz="0" w:space="0" w:color="auto"/>
              </w:divBdr>
              <w:divsChild>
                <w:div w:id="1805192158">
                  <w:marLeft w:val="0"/>
                  <w:marRight w:val="0"/>
                  <w:marTop w:val="30"/>
                  <w:marBottom w:val="30"/>
                  <w:divBdr>
                    <w:top w:val="none" w:sz="0" w:space="0" w:color="auto"/>
                    <w:left w:val="none" w:sz="0" w:space="0" w:color="auto"/>
                    <w:bottom w:val="none" w:sz="0" w:space="0" w:color="auto"/>
                    <w:right w:val="none" w:sz="0" w:space="0" w:color="auto"/>
                  </w:divBdr>
                  <w:divsChild>
                    <w:div w:id="305940014">
                      <w:marLeft w:val="0"/>
                      <w:marRight w:val="0"/>
                      <w:marTop w:val="0"/>
                      <w:marBottom w:val="0"/>
                      <w:divBdr>
                        <w:top w:val="none" w:sz="0" w:space="0" w:color="auto"/>
                        <w:left w:val="none" w:sz="0" w:space="0" w:color="auto"/>
                        <w:bottom w:val="none" w:sz="0" w:space="0" w:color="auto"/>
                        <w:right w:val="none" w:sz="0" w:space="0" w:color="auto"/>
                      </w:divBdr>
                      <w:divsChild>
                        <w:div w:id="2069305473">
                          <w:marLeft w:val="0"/>
                          <w:marRight w:val="0"/>
                          <w:marTop w:val="0"/>
                          <w:marBottom w:val="0"/>
                          <w:divBdr>
                            <w:top w:val="none" w:sz="0" w:space="0" w:color="auto"/>
                            <w:left w:val="none" w:sz="0" w:space="0" w:color="auto"/>
                            <w:bottom w:val="none" w:sz="0" w:space="0" w:color="auto"/>
                            <w:right w:val="none" w:sz="0" w:space="0" w:color="auto"/>
                          </w:divBdr>
                        </w:div>
                      </w:divsChild>
                    </w:div>
                    <w:div w:id="308219138">
                      <w:marLeft w:val="0"/>
                      <w:marRight w:val="0"/>
                      <w:marTop w:val="0"/>
                      <w:marBottom w:val="0"/>
                      <w:divBdr>
                        <w:top w:val="none" w:sz="0" w:space="0" w:color="auto"/>
                        <w:left w:val="none" w:sz="0" w:space="0" w:color="auto"/>
                        <w:bottom w:val="none" w:sz="0" w:space="0" w:color="auto"/>
                        <w:right w:val="none" w:sz="0" w:space="0" w:color="auto"/>
                      </w:divBdr>
                      <w:divsChild>
                        <w:div w:id="1526864268">
                          <w:marLeft w:val="0"/>
                          <w:marRight w:val="0"/>
                          <w:marTop w:val="0"/>
                          <w:marBottom w:val="0"/>
                          <w:divBdr>
                            <w:top w:val="none" w:sz="0" w:space="0" w:color="auto"/>
                            <w:left w:val="none" w:sz="0" w:space="0" w:color="auto"/>
                            <w:bottom w:val="none" w:sz="0" w:space="0" w:color="auto"/>
                            <w:right w:val="none" w:sz="0" w:space="0" w:color="auto"/>
                          </w:divBdr>
                        </w:div>
                      </w:divsChild>
                    </w:div>
                    <w:div w:id="443771838">
                      <w:marLeft w:val="0"/>
                      <w:marRight w:val="0"/>
                      <w:marTop w:val="0"/>
                      <w:marBottom w:val="0"/>
                      <w:divBdr>
                        <w:top w:val="none" w:sz="0" w:space="0" w:color="auto"/>
                        <w:left w:val="none" w:sz="0" w:space="0" w:color="auto"/>
                        <w:bottom w:val="none" w:sz="0" w:space="0" w:color="auto"/>
                        <w:right w:val="none" w:sz="0" w:space="0" w:color="auto"/>
                      </w:divBdr>
                      <w:divsChild>
                        <w:div w:id="1140927485">
                          <w:marLeft w:val="0"/>
                          <w:marRight w:val="0"/>
                          <w:marTop w:val="0"/>
                          <w:marBottom w:val="0"/>
                          <w:divBdr>
                            <w:top w:val="none" w:sz="0" w:space="0" w:color="auto"/>
                            <w:left w:val="none" w:sz="0" w:space="0" w:color="auto"/>
                            <w:bottom w:val="none" w:sz="0" w:space="0" w:color="auto"/>
                            <w:right w:val="none" w:sz="0" w:space="0" w:color="auto"/>
                          </w:divBdr>
                        </w:div>
                      </w:divsChild>
                    </w:div>
                    <w:div w:id="488132930">
                      <w:marLeft w:val="0"/>
                      <w:marRight w:val="0"/>
                      <w:marTop w:val="0"/>
                      <w:marBottom w:val="0"/>
                      <w:divBdr>
                        <w:top w:val="none" w:sz="0" w:space="0" w:color="auto"/>
                        <w:left w:val="none" w:sz="0" w:space="0" w:color="auto"/>
                        <w:bottom w:val="none" w:sz="0" w:space="0" w:color="auto"/>
                        <w:right w:val="none" w:sz="0" w:space="0" w:color="auto"/>
                      </w:divBdr>
                      <w:divsChild>
                        <w:div w:id="1710956864">
                          <w:marLeft w:val="0"/>
                          <w:marRight w:val="0"/>
                          <w:marTop w:val="0"/>
                          <w:marBottom w:val="0"/>
                          <w:divBdr>
                            <w:top w:val="none" w:sz="0" w:space="0" w:color="auto"/>
                            <w:left w:val="none" w:sz="0" w:space="0" w:color="auto"/>
                            <w:bottom w:val="none" w:sz="0" w:space="0" w:color="auto"/>
                            <w:right w:val="none" w:sz="0" w:space="0" w:color="auto"/>
                          </w:divBdr>
                        </w:div>
                      </w:divsChild>
                    </w:div>
                    <w:div w:id="884878814">
                      <w:marLeft w:val="0"/>
                      <w:marRight w:val="0"/>
                      <w:marTop w:val="0"/>
                      <w:marBottom w:val="0"/>
                      <w:divBdr>
                        <w:top w:val="none" w:sz="0" w:space="0" w:color="auto"/>
                        <w:left w:val="none" w:sz="0" w:space="0" w:color="auto"/>
                        <w:bottom w:val="none" w:sz="0" w:space="0" w:color="auto"/>
                        <w:right w:val="none" w:sz="0" w:space="0" w:color="auto"/>
                      </w:divBdr>
                      <w:divsChild>
                        <w:div w:id="460222310">
                          <w:marLeft w:val="0"/>
                          <w:marRight w:val="0"/>
                          <w:marTop w:val="0"/>
                          <w:marBottom w:val="0"/>
                          <w:divBdr>
                            <w:top w:val="none" w:sz="0" w:space="0" w:color="auto"/>
                            <w:left w:val="none" w:sz="0" w:space="0" w:color="auto"/>
                            <w:bottom w:val="none" w:sz="0" w:space="0" w:color="auto"/>
                            <w:right w:val="none" w:sz="0" w:space="0" w:color="auto"/>
                          </w:divBdr>
                        </w:div>
                      </w:divsChild>
                    </w:div>
                    <w:div w:id="1028987462">
                      <w:marLeft w:val="0"/>
                      <w:marRight w:val="0"/>
                      <w:marTop w:val="0"/>
                      <w:marBottom w:val="0"/>
                      <w:divBdr>
                        <w:top w:val="none" w:sz="0" w:space="0" w:color="auto"/>
                        <w:left w:val="none" w:sz="0" w:space="0" w:color="auto"/>
                        <w:bottom w:val="none" w:sz="0" w:space="0" w:color="auto"/>
                        <w:right w:val="none" w:sz="0" w:space="0" w:color="auto"/>
                      </w:divBdr>
                      <w:divsChild>
                        <w:div w:id="766777754">
                          <w:marLeft w:val="0"/>
                          <w:marRight w:val="0"/>
                          <w:marTop w:val="0"/>
                          <w:marBottom w:val="0"/>
                          <w:divBdr>
                            <w:top w:val="none" w:sz="0" w:space="0" w:color="auto"/>
                            <w:left w:val="none" w:sz="0" w:space="0" w:color="auto"/>
                            <w:bottom w:val="none" w:sz="0" w:space="0" w:color="auto"/>
                            <w:right w:val="none" w:sz="0" w:space="0" w:color="auto"/>
                          </w:divBdr>
                        </w:div>
                      </w:divsChild>
                    </w:div>
                    <w:div w:id="1034378759">
                      <w:marLeft w:val="0"/>
                      <w:marRight w:val="0"/>
                      <w:marTop w:val="0"/>
                      <w:marBottom w:val="0"/>
                      <w:divBdr>
                        <w:top w:val="none" w:sz="0" w:space="0" w:color="auto"/>
                        <w:left w:val="none" w:sz="0" w:space="0" w:color="auto"/>
                        <w:bottom w:val="none" w:sz="0" w:space="0" w:color="auto"/>
                        <w:right w:val="none" w:sz="0" w:space="0" w:color="auto"/>
                      </w:divBdr>
                      <w:divsChild>
                        <w:div w:id="22247644">
                          <w:marLeft w:val="0"/>
                          <w:marRight w:val="0"/>
                          <w:marTop w:val="0"/>
                          <w:marBottom w:val="0"/>
                          <w:divBdr>
                            <w:top w:val="none" w:sz="0" w:space="0" w:color="auto"/>
                            <w:left w:val="none" w:sz="0" w:space="0" w:color="auto"/>
                            <w:bottom w:val="none" w:sz="0" w:space="0" w:color="auto"/>
                            <w:right w:val="none" w:sz="0" w:space="0" w:color="auto"/>
                          </w:divBdr>
                        </w:div>
                      </w:divsChild>
                    </w:div>
                    <w:div w:id="1072508467">
                      <w:marLeft w:val="0"/>
                      <w:marRight w:val="0"/>
                      <w:marTop w:val="0"/>
                      <w:marBottom w:val="0"/>
                      <w:divBdr>
                        <w:top w:val="none" w:sz="0" w:space="0" w:color="auto"/>
                        <w:left w:val="none" w:sz="0" w:space="0" w:color="auto"/>
                        <w:bottom w:val="none" w:sz="0" w:space="0" w:color="auto"/>
                        <w:right w:val="none" w:sz="0" w:space="0" w:color="auto"/>
                      </w:divBdr>
                      <w:divsChild>
                        <w:div w:id="1880311664">
                          <w:marLeft w:val="0"/>
                          <w:marRight w:val="0"/>
                          <w:marTop w:val="0"/>
                          <w:marBottom w:val="0"/>
                          <w:divBdr>
                            <w:top w:val="none" w:sz="0" w:space="0" w:color="auto"/>
                            <w:left w:val="none" w:sz="0" w:space="0" w:color="auto"/>
                            <w:bottom w:val="none" w:sz="0" w:space="0" w:color="auto"/>
                            <w:right w:val="none" w:sz="0" w:space="0" w:color="auto"/>
                          </w:divBdr>
                        </w:div>
                      </w:divsChild>
                    </w:div>
                    <w:div w:id="1589191125">
                      <w:marLeft w:val="0"/>
                      <w:marRight w:val="0"/>
                      <w:marTop w:val="0"/>
                      <w:marBottom w:val="0"/>
                      <w:divBdr>
                        <w:top w:val="none" w:sz="0" w:space="0" w:color="auto"/>
                        <w:left w:val="none" w:sz="0" w:space="0" w:color="auto"/>
                        <w:bottom w:val="none" w:sz="0" w:space="0" w:color="auto"/>
                        <w:right w:val="none" w:sz="0" w:space="0" w:color="auto"/>
                      </w:divBdr>
                      <w:divsChild>
                        <w:div w:id="219051512">
                          <w:marLeft w:val="0"/>
                          <w:marRight w:val="0"/>
                          <w:marTop w:val="0"/>
                          <w:marBottom w:val="0"/>
                          <w:divBdr>
                            <w:top w:val="none" w:sz="0" w:space="0" w:color="auto"/>
                            <w:left w:val="none" w:sz="0" w:space="0" w:color="auto"/>
                            <w:bottom w:val="none" w:sz="0" w:space="0" w:color="auto"/>
                            <w:right w:val="none" w:sz="0" w:space="0" w:color="auto"/>
                          </w:divBdr>
                        </w:div>
                      </w:divsChild>
                    </w:div>
                    <w:div w:id="1664697152">
                      <w:marLeft w:val="0"/>
                      <w:marRight w:val="0"/>
                      <w:marTop w:val="0"/>
                      <w:marBottom w:val="0"/>
                      <w:divBdr>
                        <w:top w:val="none" w:sz="0" w:space="0" w:color="auto"/>
                        <w:left w:val="none" w:sz="0" w:space="0" w:color="auto"/>
                        <w:bottom w:val="none" w:sz="0" w:space="0" w:color="auto"/>
                        <w:right w:val="none" w:sz="0" w:space="0" w:color="auto"/>
                      </w:divBdr>
                      <w:divsChild>
                        <w:div w:id="1674920250">
                          <w:marLeft w:val="0"/>
                          <w:marRight w:val="0"/>
                          <w:marTop w:val="0"/>
                          <w:marBottom w:val="0"/>
                          <w:divBdr>
                            <w:top w:val="none" w:sz="0" w:space="0" w:color="auto"/>
                            <w:left w:val="none" w:sz="0" w:space="0" w:color="auto"/>
                            <w:bottom w:val="none" w:sz="0" w:space="0" w:color="auto"/>
                            <w:right w:val="none" w:sz="0" w:space="0" w:color="auto"/>
                          </w:divBdr>
                        </w:div>
                      </w:divsChild>
                    </w:div>
                    <w:div w:id="1673755235">
                      <w:marLeft w:val="0"/>
                      <w:marRight w:val="0"/>
                      <w:marTop w:val="0"/>
                      <w:marBottom w:val="0"/>
                      <w:divBdr>
                        <w:top w:val="none" w:sz="0" w:space="0" w:color="auto"/>
                        <w:left w:val="none" w:sz="0" w:space="0" w:color="auto"/>
                        <w:bottom w:val="none" w:sz="0" w:space="0" w:color="auto"/>
                        <w:right w:val="none" w:sz="0" w:space="0" w:color="auto"/>
                      </w:divBdr>
                      <w:divsChild>
                        <w:div w:id="322703724">
                          <w:marLeft w:val="0"/>
                          <w:marRight w:val="0"/>
                          <w:marTop w:val="0"/>
                          <w:marBottom w:val="0"/>
                          <w:divBdr>
                            <w:top w:val="none" w:sz="0" w:space="0" w:color="auto"/>
                            <w:left w:val="none" w:sz="0" w:space="0" w:color="auto"/>
                            <w:bottom w:val="none" w:sz="0" w:space="0" w:color="auto"/>
                            <w:right w:val="none" w:sz="0" w:space="0" w:color="auto"/>
                          </w:divBdr>
                        </w:div>
                      </w:divsChild>
                    </w:div>
                    <w:div w:id="2096776908">
                      <w:marLeft w:val="0"/>
                      <w:marRight w:val="0"/>
                      <w:marTop w:val="0"/>
                      <w:marBottom w:val="0"/>
                      <w:divBdr>
                        <w:top w:val="none" w:sz="0" w:space="0" w:color="auto"/>
                        <w:left w:val="none" w:sz="0" w:space="0" w:color="auto"/>
                        <w:bottom w:val="none" w:sz="0" w:space="0" w:color="auto"/>
                        <w:right w:val="none" w:sz="0" w:space="0" w:color="auto"/>
                      </w:divBdr>
                      <w:divsChild>
                        <w:div w:id="19736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4393">
          <w:marLeft w:val="0"/>
          <w:marRight w:val="0"/>
          <w:marTop w:val="0"/>
          <w:marBottom w:val="0"/>
          <w:divBdr>
            <w:top w:val="none" w:sz="0" w:space="0" w:color="auto"/>
            <w:left w:val="none" w:sz="0" w:space="0" w:color="auto"/>
            <w:bottom w:val="none" w:sz="0" w:space="0" w:color="auto"/>
            <w:right w:val="none" w:sz="0" w:space="0" w:color="auto"/>
          </w:divBdr>
          <w:divsChild>
            <w:div w:id="1891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099986341">
      <w:bodyDiv w:val="1"/>
      <w:marLeft w:val="0"/>
      <w:marRight w:val="0"/>
      <w:marTop w:val="0"/>
      <w:marBottom w:val="0"/>
      <w:divBdr>
        <w:top w:val="none" w:sz="0" w:space="0" w:color="auto"/>
        <w:left w:val="none" w:sz="0" w:space="0" w:color="auto"/>
        <w:bottom w:val="none" w:sz="0" w:space="0" w:color="auto"/>
        <w:right w:val="none" w:sz="0" w:space="0" w:color="auto"/>
      </w:divBdr>
      <w:divsChild>
        <w:div w:id="125392702">
          <w:marLeft w:val="0"/>
          <w:marRight w:val="0"/>
          <w:marTop w:val="0"/>
          <w:marBottom w:val="0"/>
          <w:divBdr>
            <w:top w:val="none" w:sz="0" w:space="0" w:color="auto"/>
            <w:left w:val="none" w:sz="0" w:space="0" w:color="auto"/>
            <w:bottom w:val="none" w:sz="0" w:space="0" w:color="auto"/>
            <w:right w:val="none" w:sz="0" w:space="0" w:color="auto"/>
          </w:divBdr>
          <w:divsChild>
            <w:div w:id="880442433">
              <w:marLeft w:val="0"/>
              <w:marRight w:val="0"/>
              <w:marTop w:val="0"/>
              <w:marBottom w:val="0"/>
              <w:divBdr>
                <w:top w:val="none" w:sz="0" w:space="0" w:color="auto"/>
                <w:left w:val="none" w:sz="0" w:space="0" w:color="auto"/>
                <w:bottom w:val="none" w:sz="0" w:space="0" w:color="auto"/>
                <w:right w:val="none" w:sz="0" w:space="0" w:color="auto"/>
              </w:divBdr>
            </w:div>
          </w:divsChild>
        </w:div>
        <w:div w:id="208803412">
          <w:marLeft w:val="0"/>
          <w:marRight w:val="0"/>
          <w:marTop w:val="0"/>
          <w:marBottom w:val="0"/>
          <w:divBdr>
            <w:top w:val="none" w:sz="0" w:space="0" w:color="auto"/>
            <w:left w:val="none" w:sz="0" w:space="0" w:color="auto"/>
            <w:bottom w:val="none" w:sz="0" w:space="0" w:color="auto"/>
            <w:right w:val="none" w:sz="0" w:space="0" w:color="auto"/>
          </w:divBdr>
          <w:divsChild>
            <w:div w:id="2094817254">
              <w:marLeft w:val="0"/>
              <w:marRight w:val="0"/>
              <w:marTop w:val="0"/>
              <w:marBottom w:val="0"/>
              <w:divBdr>
                <w:top w:val="none" w:sz="0" w:space="0" w:color="auto"/>
                <w:left w:val="none" w:sz="0" w:space="0" w:color="auto"/>
                <w:bottom w:val="none" w:sz="0" w:space="0" w:color="auto"/>
                <w:right w:val="none" w:sz="0" w:space="0" w:color="auto"/>
              </w:divBdr>
            </w:div>
          </w:divsChild>
        </w:div>
        <w:div w:id="264505461">
          <w:marLeft w:val="0"/>
          <w:marRight w:val="0"/>
          <w:marTop w:val="0"/>
          <w:marBottom w:val="0"/>
          <w:divBdr>
            <w:top w:val="none" w:sz="0" w:space="0" w:color="auto"/>
            <w:left w:val="none" w:sz="0" w:space="0" w:color="auto"/>
            <w:bottom w:val="none" w:sz="0" w:space="0" w:color="auto"/>
            <w:right w:val="none" w:sz="0" w:space="0" w:color="auto"/>
          </w:divBdr>
          <w:divsChild>
            <w:div w:id="1404792773">
              <w:marLeft w:val="0"/>
              <w:marRight w:val="0"/>
              <w:marTop w:val="0"/>
              <w:marBottom w:val="0"/>
              <w:divBdr>
                <w:top w:val="none" w:sz="0" w:space="0" w:color="auto"/>
                <w:left w:val="none" w:sz="0" w:space="0" w:color="auto"/>
                <w:bottom w:val="none" w:sz="0" w:space="0" w:color="auto"/>
                <w:right w:val="none" w:sz="0" w:space="0" w:color="auto"/>
              </w:divBdr>
            </w:div>
          </w:divsChild>
        </w:div>
        <w:div w:id="1145782673">
          <w:marLeft w:val="0"/>
          <w:marRight w:val="0"/>
          <w:marTop w:val="0"/>
          <w:marBottom w:val="0"/>
          <w:divBdr>
            <w:top w:val="none" w:sz="0" w:space="0" w:color="auto"/>
            <w:left w:val="none" w:sz="0" w:space="0" w:color="auto"/>
            <w:bottom w:val="none" w:sz="0" w:space="0" w:color="auto"/>
            <w:right w:val="none" w:sz="0" w:space="0" w:color="auto"/>
          </w:divBdr>
          <w:divsChild>
            <w:div w:id="1866364111">
              <w:marLeft w:val="0"/>
              <w:marRight w:val="0"/>
              <w:marTop w:val="0"/>
              <w:marBottom w:val="0"/>
              <w:divBdr>
                <w:top w:val="none" w:sz="0" w:space="0" w:color="auto"/>
                <w:left w:val="none" w:sz="0" w:space="0" w:color="auto"/>
                <w:bottom w:val="none" w:sz="0" w:space="0" w:color="auto"/>
                <w:right w:val="none" w:sz="0" w:space="0" w:color="auto"/>
              </w:divBdr>
            </w:div>
          </w:divsChild>
        </w:div>
        <w:div w:id="1350060370">
          <w:marLeft w:val="0"/>
          <w:marRight w:val="0"/>
          <w:marTop w:val="0"/>
          <w:marBottom w:val="0"/>
          <w:divBdr>
            <w:top w:val="none" w:sz="0" w:space="0" w:color="auto"/>
            <w:left w:val="none" w:sz="0" w:space="0" w:color="auto"/>
            <w:bottom w:val="none" w:sz="0" w:space="0" w:color="auto"/>
            <w:right w:val="none" w:sz="0" w:space="0" w:color="auto"/>
          </w:divBdr>
          <w:divsChild>
            <w:div w:id="1817139185">
              <w:marLeft w:val="0"/>
              <w:marRight w:val="0"/>
              <w:marTop w:val="0"/>
              <w:marBottom w:val="0"/>
              <w:divBdr>
                <w:top w:val="none" w:sz="0" w:space="0" w:color="auto"/>
                <w:left w:val="none" w:sz="0" w:space="0" w:color="auto"/>
                <w:bottom w:val="none" w:sz="0" w:space="0" w:color="auto"/>
                <w:right w:val="none" w:sz="0" w:space="0" w:color="auto"/>
              </w:divBdr>
            </w:div>
          </w:divsChild>
        </w:div>
        <w:div w:id="1476528969">
          <w:marLeft w:val="0"/>
          <w:marRight w:val="0"/>
          <w:marTop w:val="0"/>
          <w:marBottom w:val="0"/>
          <w:divBdr>
            <w:top w:val="none" w:sz="0" w:space="0" w:color="auto"/>
            <w:left w:val="none" w:sz="0" w:space="0" w:color="auto"/>
            <w:bottom w:val="none" w:sz="0" w:space="0" w:color="auto"/>
            <w:right w:val="none" w:sz="0" w:space="0" w:color="auto"/>
          </w:divBdr>
          <w:divsChild>
            <w:div w:id="385107321">
              <w:marLeft w:val="0"/>
              <w:marRight w:val="0"/>
              <w:marTop w:val="0"/>
              <w:marBottom w:val="0"/>
              <w:divBdr>
                <w:top w:val="none" w:sz="0" w:space="0" w:color="auto"/>
                <w:left w:val="none" w:sz="0" w:space="0" w:color="auto"/>
                <w:bottom w:val="none" w:sz="0" w:space="0" w:color="auto"/>
                <w:right w:val="none" w:sz="0" w:space="0" w:color="auto"/>
              </w:divBdr>
            </w:div>
          </w:divsChild>
        </w:div>
        <w:div w:id="1832721716">
          <w:marLeft w:val="0"/>
          <w:marRight w:val="0"/>
          <w:marTop w:val="0"/>
          <w:marBottom w:val="0"/>
          <w:divBdr>
            <w:top w:val="none" w:sz="0" w:space="0" w:color="auto"/>
            <w:left w:val="none" w:sz="0" w:space="0" w:color="auto"/>
            <w:bottom w:val="none" w:sz="0" w:space="0" w:color="auto"/>
            <w:right w:val="none" w:sz="0" w:space="0" w:color="auto"/>
          </w:divBdr>
          <w:divsChild>
            <w:div w:id="166020277">
              <w:marLeft w:val="0"/>
              <w:marRight w:val="0"/>
              <w:marTop w:val="0"/>
              <w:marBottom w:val="0"/>
              <w:divBdr>
                <w:top w:val="none" w:sz="0" w:space="0" w:color="auto"/>
                <w:left w:val="none" w:sz="0" w:space="0" w:color="auto"/>
                <w:bottom w:val="none" w:sz="0" w:space="0" w:color="auto"/>
                <w:right w:val="none" w:sz="0" w:space="0" w:color="auto"/>
              </w:divBdr>
            </w:div>
          </w:divsChild>
        </w:div>
        <w:div w:id="1946883433">
          <w:marLeft w:val="0"/>
          <w:marRight w:val="0"/>
          <w:marTop w:val="0"/>
          <w:marBottom w:val="0"/>
          <w:divBdr>
            <w:top w:val="none" w:sz="0" w:space="0" w:color="auto"/>
            <w:left w:val="none" w:sz="0" w:space="0" w:color="auto"/>
            <w:bottom w:val="none" w:sz="0" w:space="0" w:color="auto"/>
            <w:right w:val="none" w:sz="0" w:space="0" w:color="auto"/>
          </w:divBdr>
          <w:divsChild>
            <w:div w:id="1751349620">
              <w:marLeft w:val="0"/>
              <w:marRight w:val="0"/>
              <w:marTop w:val="0"/>
              <w:marBottom w:val="0"/>
              <w:divBdr>
                <w:top w:val="none" w:sz="0" w:space="0" w:color="auto"/>
                <w:left w:val="none" w:sz="0" w:space="0" w:color="auto"/>
                <w:bottom w:val="none" w:sz="0" w:space="0" w:color="auto"/>
                <w:right w:val="none" w:sz="0" w:space="0" w:color="auto"/>
              </w:divBdr>
            </w:div>
          </w:divsChild>
        </w:div>
        <w:div w:id="1964457433">
          <w:marLeft w:val="0"/>
          <w:marRight w:val="0"/>
          <w:marTop w:val="0"/>
          <w:marBottom w:val="0"/>
          <w:divBdr>
            <w:top w:val="none" w:sz="0" w:space="0" w:color="auto"/>
            <w:left w:val="none" w:sz="0" w:space="0" w:color="auto"/>
            <w:bottom w:val="none" w:sz="0" w:space="0" w:color="auto"/>
            <w:right w:val="none" w:sz="0" w:space="0" w:color="auto"/>
          </w:divBdr>
          <w:divsChild>
            <w:div w:id="1002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08240078">
      <w:bodyDiv w:val="1"/>
      <w:marLeft w:val="0"/>
      <w:marRight w:val="0"/>
      <w:marTop w:val="0"/>
      <w:marBottom w:val="0"/>
      <w:divBdr>
        <w:top w:val="none" w:sz="0" w:space="0" w:color="auto"/>
        <w:left w:val="none" w:sz="0" w:space="0" w:color="auto"/>
        <w:bottom w:val="none" w:sz="0" w:space="0" w:color="auto"/>
        <w:right w:val="none" w:sz="0" w:space="0" w:color="auto"/>
      </w:divBdr>
      <w:divsChild>
        <w:div w:id="561598277">
          <w:marLeft w:val="0"/>
          <w:marRight w:val="0"/>
          <w:marTop w:val="0"/>
          <w:marBottom w:val="0"/>
          <w:divBdr>
            <w:top w:val="none" w:sz="0" w:space="0" w:color="auto"/>
            <w:left w:val="none" w:sz="0" w:space="0" w:color="auto"/>
            <w:bottom w:val="none" w:sz="0" w:space="0" w:color="auto"/>
            <w:right w:val="none" w:sz="0" w:space="0" w:color="auto"/>
          </w:divBdr>
          <w:divsChild>
            <w:div w:id="1840004892">
              <w:marLeft w:val="0"/>
              <w:marRight w:val="0"/>
              <w:marTop w:val="0"/>
              <w:marBottom w:val="0"/>
              <w:divBdr>
                <w:top w:val="none" w:sz="0" w:space="0" w:color="auto"/>
                <w:left w:val="none" w:sz="0" w:space="0" w:color="auto"/>
                <w:bottom w:val="none" w:sz="0" w:space="0" w:color="auto"/>
                <w:right w:val="none" w:sz="0" w:space="0" w:color="auto"/>
              </w:divBdr>
            </w:div>
          </w:divsChild>
        </w:div>
        <w:div w:id="846403087">
          <w:marLeft w:val="0"/>
          <w:marRight w:val="0"/>
          <w:marTop w:val="0"/>
          <w:marBottom w:val="0"/>
          <w:divBdr>
            <w:top w:val="none" w:sz="0" w:space="0" w:color="auto"/>
            <w:left w:val="none" w:sz="0" w:space="0" w:color="auto"/>
            <w:bottom w:val="none" w:sz="0" w:space="0" w:color="auto"/>
            <w:right w:val="none" w:sz="0" w:space="0" w:color="auto"/>
          </w:divBdr>
          <w:divsChild>
            <w:div w:id="1255164304">
              <w:marLeft w:val="0"/>
              <w:marRight w:val="0"/>
              <w:marTop w:val="0"/>
              <w:marBottom w:val="0"/>
              <w:divBdr>
                <w:top w:val="none" w:sz="0" w:space="0" w:color="auto"/>
                <w:left w:val="none" w:sz="0" w:space="0" w:color="auto"/>
                <w:bottom w:val="none" w:sz="0" w:space="0" w:color="auto"/>
                <w:right w:val="none" w:sz="0" w:space="0" w:color="auto"/>
              </w:divBdr>
            </w:div>
          </w:divsChild>
        </w:div>
        <w:div w:id="1220360106">
          <w:marLeft w:val="0"/>
          <w:marRight w:val="0"/>
          <w:marTop w:val="0"/>
          <w:marBottom w:val="0"/>
          <w:divBdr>
            <w:top w:val="none" w:sz="0" w:space="0" w:color="auto"/>
            <w:left w:val="none" w:sz="0" w:space="0" w:color="auto"/>
            <w:bottom w:val="none" w:sz="0" w:space="0" w:color="auto"/>
            <w:right w:val="none" w:sz="0" w:space="0" w:color="auto"/>
          </w:divBdr>
          <w:divsChild>
            <w:div w:id="174002092">
              <w:marLeft w:val="0"/>
              <w:marRight w:val="0"/>
              <w:marTop w:val="0"/>
              <w:marBottom w:val="0"/>
              <w:divBdr>
                <w:top w:val="none" w:sz="0" w:space="0" w:color="auto"/>
                <w:left w:val="none" w:sz="0" w:space="0" w:color="auto"/>
                <w:bottom w:val="none" w:sz="0" w:space="0" w:color="auto"/>
                <w:right w:val="none" w:sz="0" w:space="0" w:color="auto"/>
              </w:divBdr>
            </w:div>
            <w:div w:id="794370261">
              <w:marLeft w:val="0"/>
              <w:marRight w:val="0"/>
              <w:marTop w:val="0"/>
              <w:marBottom w:val="0"/>
              <w:divBdr>
                <w:top w:val="none" w:sz="0" w:space="0" w:color="auto"/>
                <w:left w:val="none" w:sz="0" w:space="0" w:color="auto"/>
                <w:bottom w:val="none" w:sz="0" w:space="0" w:color="auto"/>
                <w:right w:val="none" w:sz="0" w:space="0" w:color="auto"/>
              </w:divBdr>
              <w:divsChild>
                <w:div w:id="1996951017">
                  <w:marLeft w:val="0"/>
                  <w:marRight w:val="0"/>
                  <w:marTop w:val="30"/>
                  <w:marBottom w:val="30"/>
                  <w:divBdr>
                    <w:top w:val="none" w:sz="0" w:space="0" w:color="auto"/>
                    <w:left w:val="none" w:sz="0" w:space="0" w:color="auto"/>
                    <w:bottom w:val="none" w:sz="0" w:space="0" w:color="auto"/>
                    <w:right w:val="none" w:sz="0" w:space="0" w:color="auto"/>
                  </w:divBdr>
                  <w:divsChild>
                    <w:div w:id="1518901">
                      <w:marLeft w:val="0"/>
                      <w:marRight w:val="0"/>
                      <w:marTop w:val="0"/>
                      <w:marBottom w:val="0"/>
                      <w:divBdr>
                        <w:top w:val="none" w:sz="0" w:space="0" w:color="auto"/>
                        <w:left w:val="none" w:sz="0" w:space="0" w:color="auto"/>
                        <w:bottom w:val="none" w:sz="0" w:space="0" w:color="auto"/>
                        <w:right w:val="none" w:sz="0" w:space="0" w:color="auto"/>
                      </w:divBdr>
                      <w:divsChild>
                        <w:div w:id="437682088">
                          <w:marLeft w:val="0"/>
                          <w:marRight w:val="0"/>
                          <w:marTop w:val="0"/>
                          <w:marBottom w:val="0"/>
                          <w:divBdr>
                            <w:top w:val="none" w:sz="0" w:space="0" w:color="auto"/>
                            <w:left w:val="none" w:sz="0" w:space="0" w:color="auto"/>
                            <w:bottom w:val="none" w:sz="0" w:space="0" w:color="auto"/>
                            <w:right w:val="none" w:sz="0" w:space="0" w:color="auto"/>
                          </w:divBdr>
                        </w:div>
                      </w:divsChild>
                    </w:div>
                    <w:div w:id="40905073">
                      <w:marLeft w:val="0"/>
                      <w:marRight w:val="0"/>
                      <w:marTop w:val="0"/>
                      <w:marBottom w:val="0"/>
                      <w:divBdr>
                        <w:top w:val="none" w:sz="0" w:space="0" w:color="auto"/>
                        <w:left w:val="none" w:sz="0" w:space="0" w:color="auto"/>
                        <w:bottom w:val="none" w:sz="0" w:space="0" w:color="auto"/>
                        <w:right w:val="none" w:sz="0" w:space="0" w:color="auto"/>
                      </w:divBdr>
                      <w:divsChild>
                        <w:div w:id="1396857265">
                          <w:marLeft w:val="0"/>
                          <w:marRight w:val="0"/>
                          <w:marTop w:val="0"/>
                          <w:marBottom w:val="0"/>
                          <w:divBdr>
                            <w:top w:val="none" w:sz="0" w:space="0" w:color="auto"/>
                            <w:left w:val="none" w:sz="0" w:space="0" w:color="auto"/>
                            <w:bottom w:val="none" w:sz="0" w:space="0" w:color="auto"/>
                            <w:right w:val="none" w:sz="0" w:space="0" w:color="auto"/>
                          </w:divBdr>
                        </w:div>
                      </w:divsChild>
                    </w:div>
                    <w:div w:id="48842582">
                      <w:marLeft w:val="0"/>
                      <w:marRight w:val="0"/>
                      <w:marTop w:val="0"/>
                      <w:marBottom w:val="0"/>
                      <w:divBdr>
                        <w:top w:val="none" w:sz="0" w:space="0" w:color="auto"/>
                        <w:left w:val="none" w:sz="0" w:space="0" w:color="auto"/>
                        <w:bottom w:val="none" w:sz="0" w:space="0" w:color="auto"/>
                        <w:right w:val="none" w:sz="0" w:space="0" w:color="auto"/>
                      </w:divBdr>
                      <w:divsChild>
                        <w:div w:id="1691369660">
                          <w:marLeft w:val="0"/>
                          <w:marRight w:val="0"/>
                          <w:marTop w:val="0"/>
                          <w:marBottom w:val="0"/>
                          <w:divBdr>
                            <w:top w:val="none" w:sz="0" w:space="0" w:color="auto"/>
                            <w:left w:val="none" w:sz="0" w:space="0" w:color="auto"/>
                            <w:bottom w:val="none" w:sz="0" w:space="0" w:color="auto"/>
                            <w:right w:val="none" w:sz="0" w:space="0" w:color="auto"/>
                          </w:divBdr>
                        </w:div>
                      </w:divsChild>
                    </w:div>
                    <w:div w:id="321734615">
                      <w:marLeft w:val="0"/>
                      <w:marRight w:val="0"/>
                      <w:marTop w:val="0"/>
                      <w:marBottom w:val="0"/>
                      <w:divBdr>
                        <w:top w:val="none" w:sz="0" w:space="0" w:color="auto"/>
                        <w:left w:val="none" w:sz="0" w:space="0" w:color="auto"/>
                        <w:bottom w:val="none" w:sz="0" w:space="0" w:color="auto"/>
                        <w:right w:val="none" w:sz="0" w:space="0" w:color="auto"/>
                      </w:divBdr>
                      <w:divsChild>
                        <w:div w:id="1244416759">
                          <w:marLeft w:val="0"/>
                          <w:marRight w:val="0"/>
                          <w:marTop w:val="0"/>
                          <w:marBottom w:val="0"/>
                          <w:divBdr>
                            <w:top w:val="none" w:sz="0" w:space="0" w:color="auto"/>
                            <w:left w:val="none" w:sz="0" w:space="0" w:color="auto"/>
                            <w:bottom w:val="none" w:sz="0" w:space="0" w:color="auto"/>
                            <w:right w:val="none" w:sz="0" w:space="0" w:color="auto"/>
                          </w:divBdr>
                        </w:div>
                      </w:divsChild>
                    </w:div>
                    <w:div w:id="539169361">
                      <w:marLeft w:val="0"/>
                      <w:marRight w:val="0"/>
                      <w:marTop w:val="0"/>
                      <w:marBottom w:val="0"/>
                      <w:divBdr>
                        <w:top w:val="none" w:sz="0" w:space="0" w:color="auto"/>
                        <w:left w:val="none" w:sz="0" w:space="0" w:color="auto"/>
                        <w:bottom w:val="none" w:sz="0" w:space="0" w:color="auto"/>
                        <w:right w:val="none" w:sz="0" w:space="0" w:color="auto"/>
                      </w:divBdr>
                      <w:divsChild>
                        <w:div w:id="1396778337">
                          <w:marLeft w:val="0"/>
                          <w:marRight w:val="0"/>
                          <w:marTop w:val="0"/>
                          <w:marBottom w:val="0"/>
                          <w:divBdr>
                            <w:top w:val="none" w:sz="0" w:space="0" w:color="auto"/>
                            <w:left w:val="none" w:sz="0" w:space="0" w:color="auto"/>
                            <w:bottom w:val="none" w:sz="0" w:space="0" w:color="auto"/>
                            <w:right w:val="none" w:sz="0" w:space="0" w:color="auto"/>
                          </w:divBdr>
                        </w:div>
                      </w:divsChild>
                    </w:div>
                    <w:div w:id="632978585">
                      <w:marLeft w:val="0"/>
                      <w:marRight w:val="0"/>
                      <w:marTop w:val="0"/>
                      <w:marBottom w:val="0"/>
                      <w:divBdr>
                        <w:top w:val="none" w:sz="0" w:space="0" w:color="auto"/>
                        <w:left w:val="none" w:sz="0" w:space="0" w:color="auto"/>
                        <w:bottom w:val="none" w:sz="0" w:space="0" w:color="auto"/>
                        <w:right w:val="none" w:sz="0" w:space="0" w:color="auto"/>
                      </w:divBdr>
                      <w:divsChild>
                        <w:div w:id="316501804">
                          <w:marLeft w:val="0"/>
                          <w:marRight w:val="0"/>
                          <w:marTop w:val="0"/>
                          <w:marBottom w:val="0"/>
                          <w:divBdr>
                            <w:top w:val="none" w:sz="0" w:space="0" w:color="auto"/>
                            <w:left w:val="none" w:sz="0" w:space="0" w:color="auto"/>
                            <w:bottom w:val="none" w:sz="0" w:space="0" w:color="auto"/>
                            <w:right w:val="none" w:sz="0" w:space="0" w:color="auto"/>
                          </w:divBdr>
                        </w:div>
                      </w:divsChild>
                    </w:div>
                    <w:div w:id="944268767">
                      <w:marLeft w:val="0"/>
                      <w:marRight w:val="0"/>
                      <w:marTop w:val="0"/>
                      <w:marBottom w:val="0"/>
                      <w:divBdr>
                        <w:top w:val="none" w:sz="0" w:space="0" w:color="auto"/>
                        <w:left w:val="none" w:sz="0" w:space="0" w:color="auto"/>
                        <w:bottom w:val="none" w:sz="0" w:space="0" w:color="auto"/>
                        <w:right w:val="none" w:sz="0" w:space="0" w:color="auto"/>
                      </w:divBdr>
                      <w:divsChild>
                        <w:div w:id="1194537805">
                          <w:marLeft w:val="0"/>
                          <w:marRight w:val="0"/>
                          <w:marTop w:val="0"/>
                          <w:marBottom w:val="0"/>
                          <w:divBdr>
                            <w:top w:val="none" w:sz="0" w:space="0" w:color="auto"/>
                            <w:left w:val="none" w:sz="0" w:space="0" w:color="auto"/>
                            <w:bottom w:val="none" w:sz="0" w:space="0" w:color="auto"/>
                            <w:right w:val="none" w:sz="0" w:space="0" w:color="auto"/>
                          </w:divBdr>
                        </w:div>
                      </w:divsChild>
                    </w:div>
                    <w:div w:id="973565691">
                      <w:marLeft w:val="0"/>
                      <w:marRight w:val="0"/>
                      <w:marTop w:val="0"/>
                      <w:marBottom w:val="0"/>
                      <w:divBdr>
                        <w:top w:val="none" w:sz="0" w:space="0" w:color="auto"/>
                        <w:left w:val="none" w:sz="0" w:space="0" w:color="auto"/>
                        <w:bottom w:val="none" w:sz="0" w:space="0" w:color="auto"/>
                        <w:right w:val="none" w:sz="0" w:space="0" w:color="auto"/>
                      </w:divBdr>
                      <w:divsChild>
                        <w:div w:id="764963455">
                          <w:marLeft w:val="0"/>
                          <w:marRight w:val="0"/>
                          <w:marTop w:val="0"/>
                          <w:marBottom w:val="0"/>
                          <w:divBdr>
                            <w:top w:val="none" w:sz="0" w:space="0" w:color="auto"/>
                            <w:left w:val="none" w:sz="0" w:space="0" w:color="auto"/>
                            <w:bottom w:val="none" w:sz="0" w:space="0" w:color="auto"/>
                            <w:right w:val="none" w:sz="0" w:space="0" w:color="auto"/>
                          </w:divBdr>
                        </w:div>
                      </w:divsChild>
                    </w:div>
                    <w:div w:id="1290088088">
                      <w:marLeft w:val="0"/>
                      <w:marRight w:val="0"/>
                      <w:marTop w:val="0"/>
                      <w:marBottom w:val="0"/>
                      <w:divBdr>
                        <w:top w:val="none" w:sz="0" w:space="0" w:color="auto"/>
                        <w:left w:val="none" w:sz="0" w:space="0" w:color="auto"/>
                        <w:bottom w:val="none" w:sz="0" w:space="0" w:color="auto"/>
                        <w:right w:val="none" w:sz="0" w:space="0" w:color="auto"/>
                      </w:divBdr>
                      <w:divsChild>
                        <w:div w:id="1447505124">
                          <w:marLeft w:val="0"/>
                          <w:marRight w:val="0"/>
                          <w:marTop w:val="0"/>
                          <w:marBottom w:val="0"/>
                          <w:divBdr>
                            <w:top w:val="none" w:sz="0" w:space="0" w:color="auto"/>
                            <w:left w:val="none" w:sz="0" w:space="0" w:color="auto"/>
                            <w:bottom w:val="none" w:sz="0" w:space="0" w:color="auto"/>
                            <w:right w:val="none" w:sz="0" w:space="0" w:color="auto"/>
                          </w:divBdr>
                        </w:div>
                      </w:divsChild>
                    </w:div>
                    <w:div w:id="1367289996">
                      <w:marLeft w:val="0"/>
                      <w:marRight w:val="0"/>
                      <w:marTop w:val="0"/>
                      <w:marBottom w:val="0"/>
                      <w:divBdr>
                        <w:top w:val="none" w:sz="0" w:space="0" w:color="auto"/>
                        <w:left w:val="none" w:sz="0" w:space="0" w:color="auto"/>
                        <w:bottom w:val="none" w:sz="0" w:space="0" w:color="auto"/>
                        <w:right w:val="none" w:sz="0" w:space="0" w:color="auto"/>
                      </w:divBdr>
                      <w:divsChild>
                        <w:div w:id="34819063">
                          <w:marLeft w:val="0"/>
                          <w:marRight w:val="0"/>
                          <w:marTop w:val="0"/>
                          <w:marBottom w:val="0"/>
                          <w:divBdr>
                            <w:top w:val="none" w:sz="0" w:space="0" w:color="auto"/>
                            <w:left w:val="none" w:sz="0" w:space="0" w:color="auto"/>
                            <w:bottom w:val="none" w:sz="0" w:space="0" w:color="auto"/>
                            <w:right w:val="none" w:sz="0" w:space="0" w:color="auto"/>
                          </w:divBdr>
                        </w:div>
                      </w:divsChild>
                    </w:div>
                    <w:div w:id="1425305334">
                      <w:marLeft w:val="0"/>
                      <w:marRight w:val="0"/>
                      <w:marTop w:val="0"/>
                      <w:marBottom w:val="0"/>
                      <w:divBdr>
                        <w:top w:val="none" w:sz="0" w:space="0" w:color="auto"/>
                        <w:left w:val="none" w:sz="0" w:space="0" w:color="auto"/>
                        <w:bottom w:val="none" w:sz="0" w:space="0" w:color="auto"/>
                        <w:right w:val="none" w:sz="0" w:space="0" w:color="auto"/>
                      </w:divBdr>
                      <w:divsChild>
                        <w:div w:id="1787655599">
                          <w:marLeft w:val="0"/>
                          <w:marRight w:val="0"/>
                          <w:marTop w:val="0"/>
                          <w:marBottom w:val="0"/>
                          <w:divBdr>
                            <w:top w:val="none" w:sz="0" w:space="0" w:color="auto"/>
                            <w:left w:val="none" w:sz="0" w:space="0" w:color="auto"/>
                            <w:bottom w:val="none" w:sz="0" w:space="0" w:color="auto"/>
                            <w:right w:val="none" w:sz="0" w:space="0" w:color="auto"/>
                          </w:divBdr>
                        </w:div>
                      </w:divsChild>
                    </w:div>
                    <w:div w:id="1539465347">
                      <w:marLeft w:val="0"/>
                      <w:marRight w:val="0"/>
                      <w:marTop w:val="0"/>
                      <w:marBottom w:val="0"/>
                      <w:divBdr>
                        <w:top w:val="none" w:sz="0" w:space="0" w:color="auto"/>
                        <w:left w:val="none" w:sz="0" w:space="0" w:color="auto"/>
                        <w:bottom w:val="none" w:sz="0" w:space="0" w:color="auto"/>
                        <w:right w:val="none" w:sz="0" w:space="0" w:color="auto"/>
                      </w:divBdr>
                      <w:divsChild>
                        <w:div w:id="570968055">
                          <w:marLeft w:val="0"/>
                          <w:marRight w:val="0"/>
                          <w:marTop w:val="0"/>
                          <w:marBottom w:val="0"/>
                          <w:divBdr>
                            <w:top w:val="none" w:sz="0" w:space="0" w:color="auto"/>
                            <w:left w:val="none" w:sz="0" w:space="0" w:color="auto"/>
                            <w:bottom w:val="none" w:sz="0" w:space="0" w:color="auto"/>
                            <w:right w:val="none" w:sz="0" w:space="0" w:color="auto"/>
                          </w:divBdr>
                        </w:div>
                      </w:divsChild>
                    </w:div>
                    <w:div w:id="1772704921">
                      <w:marLeft w:val="0"/>
                      <w:marRight w:val="0"/>
                      <w:marTop w:val="0"/>
                      <w:marBottom w:val="0"/>
                      <w:divBdr>
                        <w:top w:val="none" w:sz="0" w:space="0" w:color="auto"/>
                        <w:left w:val="none" w:sz="0" w:space="0" w:color="auto"/>
                        <w:bottom w:val="none" w:sz="0" w:space="0" w:color="auto"/>
                        <w:right w:val="none" w:sz="0" w:space="0" w:color="auto"/>
                      </w:divBdr>
                      <w:divsChild>
                        <w:div w:id="619917355">
                          <w:marLeft w:val="0"/>
                          <w:marRight w:val="0"/>
                          <w:marTop w:val="0"/>
                          <w:marBottom w:val="0"/>
                          <w:divBdr>
                            <w:top w:val="none" w:sz="0" w:space="0" w:color="auto"/>
                            <w:left w:val="none" w:sz="0" w:space="0" w:color="auto"/>
                            <w:bottom w:val="none" w:sz="0" w:space="0" w:color="auto"/>
                            <w:right w:val="none" w:sz="0" w:space="0" w:color="auto"/>
                          </w:divBdr>
                        </w:div>
                      </w:divsChild>
                    </w:div>
                    <w:div w:id="2011253342">
                      <w:marLeft w:val="0"/>
                      <w:marRight w:val="0"/>
                      <w:marTop w:val="0"/>
                      <w:marBottom w:val="0"/>
                      <w:divBdr>
                        <w:top w:val="none" w:sz="0" w:space="0" w:color="auto"/>
                        <w:left w:val="none" w:sz="0" w:space="0" w:color="auto"/>
                        <w:bottom w:val="none" w:sz="0" w:space="0" w:color="auto"/>
                        <w:right w:val="none" w:sz="0" w:space="0" w:color="auto"/>
                      </w:divBdr>
                      <w:divsChild>
                        <w:div w:id="1551259060">
                          <w:marLeft w:val="0"/>
                          <w:marRight w:val="0"/>
                          <w:marTop w:val="0"/>
                          <w:marBottom w:val="0"/>
                          <w:divBdr>
                            <w:top w:val="none" w:sz="0" w:space="0" w:color="auto"/>
                            <w:left w:val="none" w:sz="0" w:space="0" w:color="auto"/>
                            <w:bottom w:val="none" w:sz="0" w:space="0" w:color="auto"/>
                            <w:right w:val="none" w:sz="0" w:space="0" w:color="auto"/>
                          </w:divBdr>
                        </w:div>
                      </w:divsChild>
                    </w:div>
                    <w:div w:id="2111973438">
                      <w:marLeft w:val="0"/>
                      <w:marRight w:val="0"/>
                      <w:marTop w:val="0"/>
                      <w:marBottom w:val="0"/>
                      <w:divBdr>
                        <w:top w:val="none" w:sz="0" w:space="0" w:color="auto"/>
                        <w:left w:val="none" w:sz="0" w:space="0" w:color="auto"/>
                        <w:bottom w:val="none" w:sz="0" w:space="0" w:color="auto"/>
                        <w:right w:val="none" w:sz="0" w:space="0" w:color="auto"/>
                      </w:divBdr>
                      <w:divsChild>
                        <w:div w:id="20066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653">
              <w:marLeft w:val="0"/>
              <w:marRight w:val="0"/>
              <w:marTop w:val="0"/>
              <w:marBottom w:val="0"/>
              <w:divBdr>
                <w:top w:val="none" w:sz="0" w:space="0" w:color="auto"/>
                <w:left w:val="none" w:sz="0" w:space="0" w:color="auto"/>
                <w:bottom w:val="none" w:sz="0" w:space="0" w:color="auto"/>
                <w:right w:val="none" w:sz="0" w:space="0" w:color="auto"/>
              </w:divBdr>
            </w:div>
            <w:div w:id="1578319485">
              <w:marLeft w:val="0"/>
              <w:marRight w:val="0"/>
              <w:marTop w:val="0"/>
              <w:marBottom w:val="0"/>
              <w:divBdr>
                <w:top w:val="none" w:sz="0" w:space="0" w:color="auto"/>
                <w:left w:val="none" w:sz="0" w:space="0" w:color="auto"/>
                <w:bottom w:val="none" w:sz="0" w:space="0" w:color="auto"/>
                <w:right w:val="none" w:sz="0" w:space="0" w:color="auto"/>
              </w:divBdr>
            </w:div>
            <w:div w:id="1856074296">
              <w:marLeft w:val="0"/>
              <w:marRight w:val="0"/>
              <w:marTop w:val="0"/>
              <w:marBottom w:val="0"/>
              <w:divBdr>
                <w:top w:val="none" w:sz="0" w:space="0" w:color="auto"/>
                <w:left w:val="none" w:sz="0" w:space="0" w:color="auto"/>
                <w:bottom w:val="none" w:sz="0" w:space="0" w:color="auto"/>
                <w:right w:val="none" w:sz="0" w:space="0" w:color="auto"/>
              </w:divBdr>
            </w:div>
            <w:div w:id="1992522005">
              <w:marLeft w:val="0"/>
              <w:marRight w:val="0"/>
              <w:marTop w:val="0"/>
              <w:marBottom w:val="0"/>
              <w:divBdr>
                <w:top w:val="none" w:sz="0" w:space="0" w:color="auto"/>
                <w:left w:val="none" w:sz="0" w:space="0" w:color="auto"/>
                <w:bottom w:val="none" w:sz="0" w:space="0" w:color="auto"/>
                <w:right w:val="none" w:sz="0" w:space="0" w:color="auto"/>
              </w:divBdr>
            </w:div>
          </w:divsChild>
        </w:div>
        <w:div w:id="1378898912">
          <w:marLeft w:val="0"/>
          <w:marRight w:val="0"/>
          <w:marTop w:val="0"/>
          <w:marBottom w:val="0"/>
          <w:divBdr>
            <w:top w:val="none" w:sz="0" w:space="0" w:color="auto"/>
            <w:left w:val="none" w:sz="0" w:space="0" w:color="auto"/>
            <w:bottom w:val="none" w:sz="0" w:space="0" w:color="auto"/>
            <w:right w:val="none" w:sz="0" w:space="0" w:color="auto"/>
          </w:divBdr>
          <w:divsChild>
            <w:div w:id="632098993">
              <w:marLeft w:val="0"/>
              <w:marRight w:val="0"/>
              <w:marTop w:val="0"/>
              <w:marBottom w:val="0"/>
              <w:divBdr>
                <w:top w:val="none" w:sz="0" w:space="0" w:color="auto"/>
                <w:left w:val="none" w:sz="0" w:space="0" w:color="auto"/>
                <w:bottom w:val="none" w:sz="0" w:space="0" w:color="auto"/>
                <w:right w:val="none" w:sz="0" w:space="0" w:color="auto"/>
              </w:divBdr>
            </w:div>
            <w:div w:id="1563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48610596">
      <w:bodyDiv w:val="1"/>
      <w:marLeft w:val="0"/>
      <w:marRight w:val="0"/>
      <w:marTop w:val="0"/>
      <w:marBottom w:val="0"/>
      <w:divBdr>
        <w:top w:val="none" w:sz="0" w:space="0" w:color="auto"/>
        <w:left w:val="none" w:sz="0" w:space="0" w:color="auto"/>
        <w:bottom w:val="none" w:sz="0" w:space="0" w:color="auto"/>
        <w:right w:val="none" w:sz="0" w:space="0" w:color="auto"/>
      </w:divBdr>
      <w:divsChild>
        <w:div w:id="47806137">
          <w:marLeft w:val="0"/>
          <w:marRight w:val="0"/>
          <w:marTop w:val="0"/>
          <w:marBottom w:val="0"/>
          <w:divBdr>
            <w:top w:val="none" w:sz="0" w:space="0" w:color="auto"/>
            <w:left w:val="none" w:sz="0" w:space="0" w:color="auto"/>
            <w:bottom w:val="none" w:sz="0" w:space="0" w:color="auto"/>
            <w:right w:val="none" w:sz="0" w:space="0" w:color="auto"/>
          </w:divBdr>
        </w:div>
        <w:div w:id="1176194417">
          <w:marLeft w:val="0"/>
          <w:marRight w:val="0"/>
          <w:marTop w:val="0"/>
          <w:marBottom w:val="0"/>
          <w:divBdr>
            <w:top w:val="none" w:sz="0" w:space="0" w:color="auto"/>
            <w:left w:val="none" w:sz="0" w:space="0" w:color="auto"/>
            <w:bottom w:val="none" w:sz="0" w:space="0" w:color="auto"/>
            <w:right w:val="none" w:sz="0" w:space="0" w:color="auto"/>
          </w:divBdr>
        </w:div>
        <w:div w:id="1270087832">
          <w:marLeft w:val="0"/>
          <w:marRight w:val="0"/>
          <w:marTop w:val="0"/>
          <w:marBottom w:val="0"/>
          <w:divBdr>
            <w:top w:val="none" w:sz="0" w:space="0" w:color="auto"/>
            <w:left w:val="none" w:sz="0" w:space="0" w:color="auto"/>
            <w:bottom w:val="none" w:sz="0" w:space="0" w:color="auto"/>
            <w:right w:val="none" w:sz="0" w:space="0" w:color="auto"/>
          </w:divBdr>
        </w:div>
      </w:divsChild>
    </w:div>
    <w:div w:id="1249457665">
      <w:bodyDiv w:val="1"/>
      <w:marLeft w:val="0"/>
      <w:marRight w:val="0"/>
      <w:marTop w:val="0"/>
      <w:marBottom w:val="0"/>
      <w:divBdr>
        <w:top w:val="none" w:sz="0" w:space="0" w:color="auto"/>
        <w:left w:val="none" w:sz="0" w:space="0" w:color="auto"/>
        <w:bottom w:val="none" w:sz="0" w:space="0" w:color="auto"/>
        <w:right w:val="none" w:sz="0" w:space="0" w:color="auto"/>
      </w:divBdr>
      <w:divsChild>
        <w:div w:id="1551575927">
          <w:marLeft w:val="0"/>
          <w:marRight w:val="0"/>
          <w:marTop w:val="0"/>
          <w:marBottom w:val="0"/>
          <w:divBdr>
            <w:top w:val="none" w:sz="0" w:space="0" w:color="auto"/>
            <w:left w:val="none" w:sz="0" w:space="0" w:color="auto"/>
            <w:bottom w:val="none" w:sz="0" w:space="0" w:color="auto"/>
            <w:right w:val="none" w:sz="0" w:space="0" w:color="auto"/>
          </w:divBdr>
          <w:divsChild>
            <w:div w:id="986283376">
              <w:marLeft w:val="0"/>
              <w:marRight w:val="0"/>
              <w:marTop w:val="0"/>
              <w:marBottom w:val="0"/>
              <w:divBdr>
                <w:top w:val="none" w:sz="0" w:space="0" w:color="auto"/>
                <w:left w:val="none" w:sz="0" w:space="0" w:color="auto"/>
                <w:bottom w:val="none" w:sz="0" w:space="0" w:color="auto"/>
                <w:right w:val="none" w:sz="0" w:space="0" w:color="auto"/>
              </w:divBdr>
            </w:div>
          </w:divsChild>
        </w:div>
        <w:div w:id="2026594197">
          <w:marLeft w:val="0"/>
          <w:marRight w:val="0"/>
          <w:marTop w:val="0"/>
          <w:marBottom w:val="0"/>
          <w:divBdr>
            <w:top w:val="none" w:sz="0" w:space="0" w:color="auto"/>
            <w:left w:val="none" w:sz="0" w:space="0" w:color="auto"/>
            <w:bottom w:val="none" w:sz="0" w:space="0" w:color="auto"/>
            <w:right w:val="none" w:sz="0" w:space="0" w:color="auto"/>
          </w:divBdr>
          <w:divsChild>
            <w:div w:id="375200563">
              <w:marLeft w:val="0"/>
              <w:marRight w:val="0"/>
              <w:marTop w:val="0"/>
              <w:marBottom w:val="0"/>
              <w:divBdr>
                <w:top w:val="none" w:sz="0" w:space="0" w:color="auto"/>
                <w:left w:val="none" w:sz="0" w:space="0" w:color="auto"/>
                <w:bottom w:val="none" w:sz="0" w:space="0" w:color="auto"/>
                <w:right w:val="none" w:sz="0" w:space="0" w:color="auto"/>
              </w:divBdr>
            </w:div>
          </w:divsChild>
        </w:div>
        <w:div w:id="2032485202">
          <w:marLeft w:val="0"/>
          <w:marRight w:val="0"/>
          <w:marTop w:val="0"/>
          <w:marBottom w:val="0"/>
          <w:divBdr>
            <w:top w:val="none" w:sz="0" w:space="0" w:color="auto"/>
            <w:left w:val="none" w:sz="0" w:space="0" w:color="auto"/>
            <w:bottom w:val="none" w:sz="0" w:space="0" w:color="auto"/>
            <w:right w:val="none" w:sz="0" w:space="0" w:color="auto"/>
          </w:divBdr>
          <w:divsChild>
            <w:div w:id="1446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59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76554">
          <w:marLeft w:val="0"/>
          <w:marRight w:val="0"/>
          <w:marTop w:val="0"/>
          <w:marBottom w:val="0"/>
          <w:divBdr>
            <w:top w:val="none" w:sz="0" w:space="0" w:color="auto"/>
            <w:left w:val="none" w:sz="0" w:space="0" w:color="auto"/>
            <w:bottom w:val="none" w:sz="0" w:space="0" w:color="auto"/>
            <w:right w:val="none" w:sz="0" w:space="0" w:color="auto"/>
          </w:divBdr>
        </w:div>
        <w:div w:id="1632134511">
          <w:marLeft w:val="0"/>
          <w:marRight w:val="0"/>
          <w:marTop w:val="0"/>
          <w:marBottom w:val="0"/>
          <w:divBdr>
            <w:top w:val="none" w:sz="0" w:space="0" w:color="auto"/>
            <w:left w:val="none" w:sz="0" w:space="0" w:color="auto"/>
            <w:bottom w:val="none" w:sz="0" w:space="0" w:color="auto"/>
            <w:right w:val="none" w:sz="0" w:space="0" w:color="auto"/>
          </w:divBdr>
        </w:div>
        <w:div w:id="1892690272">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2411199">
      <w:bodyDiv w:val="1"/>
      <w:marLeft w:val="0"/>
      <w:marRight w:val="0"/>
      <w:marTop w:val="0"/>
      <w:marBottom w:val="0"/>
      <w:divBdr>
        <w:top w:val="none" w:sz="0" w:space="0" w:color="auto"/>
        <w:left w:val="none" w:sz="0" w:space="0" w:color="auto"/>
        <w:bottom w:val="none" w:sz="0" w:space="0" w:color="auto"/>
        <w:right w:val="none" w:sz="0" w:space="0" w:color="auto"/>
      </w:divBdr>
      <w:divsChild>
        <w:div w:id="209610104">
          <w:marLeft w:val="0"/>
          <w:marRight w:val="0"/>
          <w:marTop w:val="30"/>
          <w:marBottom w:val="30"/>
          <w:divBdr>
            <w:top w:val="none" w:sz="0" w:space="0" w:color="auto"/>
            <w:left w:val="none" w:sz="0" w:space="0" w:color="auto"/>
            <w:bottom w:val="none" w:sz="0" w:space="0" w:color="auto"/>
            <w:right w:val="none" w:sz="0" w:space="0" w:color="auto"/>
          </w:divBdr>
          <w:divsChild>
            <w:div w:id="254636051">
              <w:marLeft w:val="0"/>
              <w:marRight w:val="0"/>
              <w:marTop w:val="0"/>
              <w:marBottom w:val="0"/>
              <w:divBdr>
                <w:top w:val="none" w:sz="0" w:space="0" w:color="auto"/>
                <w:left w:val="none" w:sz="0" w:space="0" w:color="auto"/>
                <w:bottom w:val="none" w:sz="0" w:space="0" w:color="auto"/>
                <w:right w:val="none" w:sz="0" w:space="0" w:color="auto"/>
              </w:divBdr>
              <w:divsChild>
                <w:div w:id="419447343">
                  <w:marLeft w:val="0"/>
                  <w:marRight w:val="0"/>
                  <w:marTop w:val="0"/>
                  <w:marBottom w:val="0"/>
                  <w:divBdr>
                    <w:top w:val="none" w:sz="0" w:space="0" w:color="auto"/>
                    <w:left w:val="none" w:sz="0" w:space="0" w:color="auto"/>
                    <w:bottom w:val="none" w:sz="0" w:space="0" w:color="auto"/>
                    <w:right w:val="none" w:sz="0" w:space="0" w:color="auto"/>
                  </w:divBdr>
                </w:div>
              </w:divsChild>
            </w:div>
            <w:div w:id="1090589642">
              <w:marLeft w:val="0"/>
              <w:marRight w:val="0"/>
              <w:marTop w:val="0"/>
              <w:marBottom w:val="0"/>
              <w:divBdr>
                <w:top w:val="none" w:sz="0" w:space="0" w:color="auto"/>
                <w:left w:val="none" w:sz="0" w:space="0" w:color="auto"/>
                <w:bottom w:val="none" w:sz="0" w:space="0" w:color="auto"/>
                <w:right w:val="none" w:sz="0" w:space="0" w:color="auto"/>
              </w:divBdr>
              <w:divsChild>
                <w:div w:id="70391866">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sChild>
                    <w:div w:id="330374510">
                      <w:marLeft w:val="0"/>
                      <w:marRight w:val="0"/>
                      <w:marTop w:val="30"/>
                      <w:marBottom w:val="30"/>
                      <w:divBdr>
                        <w:top w:val="none" w:sz="0" w:space="0" w:color="auto"/>
                        <w:left w:val="none" w:sz="0" w:space="0" w:color="auto"/>
                        <w:bottom w:val="none" w:sz="0" w:space="0" w:color="auto"/>
                        <w:right w:val="none" w:sz="0" w:space="0" w:color="auto"/>
                      </w:divBdr>
                      <w:divsChild>
                        <w:div w:id="250895306">
                          <w:marLeft w:val="0"/>
                          <w:marRight w:val="0"/>
                          <w:marTop w:val="0"/>
                          <w:marBottom w:val="0"/>
                          <w:divBdr>
                            <w:top w:val="none" w:sz="0" w:space="0" w:color="auto"/>
                            <w:left w:val="none" w:sz="0" w:space="0" w:color="auto"/>
                            <w:bottom w:val="none" w:sz="0" w:space="0" w:color="auto"/>
                            <w:right w:val="none" w:sz="0" w:space="0" w:color="auto"/>
                          </w:divBdr>
                          <w:divsChild>
                            <w:div w:id="1858882259">
                              <w:marLeft w:val="0"/>
                              <w:marRight w:val="0"/>
                              <w:marTop w:val="0"/>
                              <w:marBottom w:val="0"/>
                              <w:divBdr>
                                <w:top w:val="none" w:sz="0" w:space="0" w:color="auto"/>
                                <w:left w:val="none" w:sz="0" w:space="0" w:color="auto"/>
                                <w:bottom w:val="none" w:sz="0" w:space="0" w:color="auto"/>
                                <w:right w:val="none" w:sz="0" w:space="0" w:color="auto"/>
                              </w:divBdr>
                            </w:div>
                          </w:divsChild>
                        </w:div>
                        <w:div w:id="464784691">
                          <w:marLeft w:val="0"/>
                          <w:marRight w:val="0"/>
                          <w:marTop w:val="0"/>
                          <w:marBottom w:val="0"/>
                          <w:divBdr>
                            <w:top w:val="none" w:sz="0" w:space="0" w:color="auto"/>
                            <w:left w:val="none" w:sz="0" w:space="0" w:color="auto"/>
                            <w:bottom w:val="none" w:sz="0" w:space="0" w:color="auto"/>
                            <w:right w:val="none" w:sz="0" w:space="0" w:color="auto"/>
                          </w:divBdr>
                          <w:divsChild>
                            <w:div w:id="1529173002">
                              <w:marLeft w:val="0"/>
                              <w:marRight w:val="0"/>
                              <w:marTop w:val="0"/>
                              <w:marBottom w:val="0"/>
                              <w:divBdr>
                                <w:top w:val="none" w:sz="0" w:space="0" w:color="auto"/>
                                <w:left w:val="none" w:sz="0" w:space="0" w:color="auto"/>
                                <w:bottom w:val="none" w:sz="0" w:space="0" w:color="auto"/>
                                <w:right w:val="none" w:sz="0" w:space="0" w:color="auto"/>
                              </w:divBdr>
                            </w:div>
                          </w:divsChild>
                        </w:div>
                        <w:div w:id="614598066">
                          <w:marLeft w:val="0"/>
                          <w:marRight w:val="0"/>
                          <w:marTop w:val="0"/>
                          <w:marBottom w:val="0"/>
                          <w:divBdr>
                            <w:top w:val="none" w:sz="0" w:space="0" w:color="auto"/>
                            <w:left w:val="none" w:sz="0" w:space="0" w:color="auto"/>
                            <w:bottom w:val="none" w:sz="0" w:space="0" w:color="auto"/>
                            <w:right w:val="none" w:sz="0" w:space="0" w:color="auto"/>
                          </w:divBdr>
                          <w:divsChild>
                            <w:div w:id="22443988">
                              <w:marLeft w:val="0"/>
                              <w:marRight w:val="0"/>
                              <w:marTop w:val="0"/>
                              <w:marBottom w:val="0"/>
                              <w:divBdr>
                                <w:top w:val="none" w:sz="0" w:space="0" w:color="auto"/>
                                <w:left w:val="none" w:sz="0" w:space="0" w:color="auto"/>
                                <w:bottom w:val="none" w:sz="0" w:space="0" w:color="auto"/>
                                <w:right w:val="none" w:sz="0" w:space="0" w:color="auto"/>
                              </w:divBdr>
                            </w:div>
                          </w:divsChild>
                        </w:div>
                        <w:div w:id="680474455">
                          <w:marLeft w:val="0"/>
                          <w:marRight w:val="0"/>
                          <w:marTop w:val="0"/>
                          <w:marBottom w:val="0"/>
                          <w:divBdr>
                            <w:top w:val="none" w:sz="0" w:space="0" w:color="auto"/>
                            <w:left w:val="none" w:sz="0" w:space="0" w:color="auto"/>
                            <w:bottom w:val="none" w:sz="0" w:space="0" w:color="auto"/>
                            <w:right w:val="none" w:sz="0" w:space="0" w:color="auto"/>
                          </w:divBdr>
                          <w:divsChild>
                            <w:div w:id="884371692">
                              <w:marLeft w:val="0"/>
                              <w:marRight w:val="0"/>
                              <w:marTop w:val="0"/>
                              <w:marBottom w:val="0"/>
                              <w:divBdr>
                                <w:top w:val="none" w:sz="0" w:space="0" w:color="auto"/>
                                <w:left w:val="none" w:sz="0" w:space="0" w:color="auto"/>
                                <w:bottom w:val="none" w:sz="0" w:space="0" w:color="auto"/>
                                <w:right w:val="none" w:sz="0" w:space="0" w:color="auto"/>
                              </w:divBdr>
                            </w:div>
                          </w:divsChild>
                        </w:div>
                        <w:div w:id="687368222">
                          <w:marLeft w:val="0"/>
                          <w:marRight w:val="0"/>
                          <w:marTop w:val="0"/>
                          <w:marBottom w:val="0"/>
                          <w:divBdr>
                            <w:top w:val="none" w:sz="0" w:space="0" w:color="auto"/>
                            <w:left w:val="none" w:sz="0" w:space="0" w:color="auto"/>
                            <w:bottom w:val="none" w:sz="0" w:space="0" w:color="auto"/>
                            <w:right w:val="none" w:sz="0" w:space="0" w:color="auto"/>
                          </w:divBdr>
                          <w:divsChild>
                            <w:div w:id="1764909184">
                              <w:marLeft w:val="0"/>
                              <w:marRight w:val="0"/>
                              <w:marTop w:val="0"/>
                              <w:marBottom w:val="0"/>
                              <w:divBdr>
                                <w:top w:val="none" w:sz="0" w:space="0" w:color="auto"/>
                                <w:left w:val="none" w:sz="0" w:space="0" w:color="auto"/>
                                <w:bottom w:val="none" w:sz="0" w:space="0" w:color="auto"/>
                                <w:right w:val="none" w:sz="0" w:space="0" w:color="auto"/>
                              </w:divBdr>
                            </w:div>
                          </w:divsChild>
                        </w:div>
                        <w:div w:id="887760334">
                          <w:marLeft w:val="0"/>
                          <w:marRight w:val="0"/>
                          <w:marTop w:val="0"/>
                          <w:marBottom w:val="0"/>
                          <w:divBdr>
                            <w:top w:val="none" w:sz="0" w:space="0" w:color="auto"/>
                            <w:left w:val="none" w:sz="0" w:space="0" w:color="auto"/>
                            <w:bottom w:val="none" w:sz="0" w:space="0" w:color="auto"/>
                            <w:right w:val="none" w:sz="0" w:space="0" w:color="auto"/>
                          </w:divBdr>
                          <w:divsChild>
                            <w:div w:id="244193803">
                              <w:marLeft w:val="0"/>
                              <w:marRight w:val="0"/>
                              <w:marTop w:val="0"/>
                              <w:marBottom w:val="0"/>
                              <w:divBdr>
                                <w:top w:val="none" w:sz="0" w:space="0" w:color="auto"/>
                                <w:left w:val="none" w:sz="0" w:space="0" w:color="auto"/>
                                <w:bottom w:val="none" w:sz="0" w:space="0" w:color="auto"/>
                                <w:right w:val="none" w:sz="0" w:space="0" w:color="auto"/>
                              </w:divBdr>
                            </w:div>
                          </w:divsChild>
                        </w:div>
                        <w:div w:id="1150438043">
                          <w:marLeft w:val="0"/>
                          <w:marRight w:val="0"/>
                          <w:marTop w:val="0"/>
                          <w:marBottom w:val="0"/>
                          <w:divBdr>
                            <w:top w:val="none" w:sz="0" w:space="0" w:color="auto"/>
                            <w:left w:val="none" w:sz="0" w:space="0" w:color="auto"/>
                            <w:bottom w:val="none" w:sz="0" w:space="0" w:color="auto"/>
                            <w:right w:val="none" w:sz="0" w:space="0" w:color="auto"/>
                          </w:divBdr>
                          <w:divsChild>
                            <w:div w:id="575210171">
                              <w:marLeft w:val="0"/>
                              <w:marRight w:val="0"/>
                              <w:marTop w:val="0"/>
                              <w:marBottom w:val="0"/>
                              <w:divBdr>
                                <w:top w:val="none" w:sz="0" w:space="0" w:color="auto"/>
                                <w:left w:val="none" w:sz="0" w:space="0" w:color="auto"/>
                                <w:bottom w:val="none" w:sz="0" w:space="0" w:color="auto"/>
                                <w:right w:val="none" w:sz="0" w:space="0" w:color="auto"/>
                              </w:divBdr>
                            </w:div>
                          </w:divsChild>
                        </w:div>
                        <w:div w:id="1312372252">
                          <w:marLeft w:val="0"/>
                          <w:marRight w:val="0"/>
                          <w:marTop w:val="0"/>
                          <w:marBottom w:val="0"/>
                          <w:divBdr>
                            <w:top w:val="none" w:sz="0" w:space="0" w:color="auto"/>
                            <w:left w:val="none" w:sz="0" w:space="0" w:color="auto"/>
                            <w:bottom w:val="none" w:sz="0" w:space="0" w:color="auto"/>
                            <w:right w:val="none" w:sz="0" w:space="0" w:color="auto"/>
                          </w:divBdr>
                          <w:divsChild>
                            <w:div w:id="396712234">
                              <w:marLeft w:val="0"/>
                              <w:marRight w:val="0"/>
                              <w:marTop w:val="0"/>
                              <w:marBottom w:val="0"/>
                              <w:divBdr>
                                <w:top w:val="none" w:sz="0" w:space="0" w:color="auto"/>
                                <w:left w:val="none" w:sz="0" w:space="0" w:color="auto"/>
                                <w:bottom w:val="none" w:sz="0" w:space="0" w:color="auto"/>
                                <w:right w:val="none" w:sz="0" w:space="0" w:color="auto"/>
                              </w:divBdr>
                            </w:div>
                          </w:divsChild>
                        </w:div>
                        <w:div w:id="1699503758">
                          <w:marLeft w:val="0"/>
                          <w:marRight w:val="0"/>
                          <w:marTop w:val="0"/>
                          <w:marBottom w:val="0"/>
                          <w:divBdr>
                            <w:top w:val="none" w:sz="0" w:space="0" w:color="auto"/>
                            <w:left w:val="none" w:sz="0" w:space="0" w:color="auto"/>
                            <w:bottom w:val="none" w:sz="0" w:space="0" w:color="auto"/>
                            <w:right w:val="none" w:sz="0" w:space="0" w:color="auto"/>
                          </w:divBdr>
                          <w:divsChild>
                            <w:div w:id="940139036">
                              <w:marLeft w:val="0"/>
                              <w:marRight w:val="0"/>
                              <w:marTop w:val="0"/>
                              <w:marBottom w:val="0"/>
                              <w:divBdr>
                                <w:top w:val="none" w:sz="0" w:space="0" w:color="auto"/>
                                <w:left w:val="none" w:sz="0" w:space="0" w:color="auto"/>
                                <w:bottom w:val="none" w:sz="0" w:space="0" w:color="auto"/>
                                <w:right w:val="none" w:sz="0" w:space="0" w:color="auto"/>
                              </w:divBdr>
                            </w:div>
                          </w:divsChild>
                        </w:div>
                        <w:div w:id="1796949255">
                          <w:marLeft w:val="0"/>
                          <w:marRight w:val="0"/>
                          <w:marTop w:val="0"/>
                          <w:marBottom w:val="0"/>
                          <w:divBdr>
                            <w:top w:val="none" w:sz="0" w:space="0" w:color="auto"/>
                            <w:left w:val="none" w:sz="0" w:space="0" w:color="auto"/>
                            <w:bottom w:val="none" w:sz="0" w:space="0" w:color="auto"/>
                            <w:right w:val="none" w:sz="0" w:space="0" w:color="auto"/>
                          </w:divBdr>
                          <w:divsChild>
                            <w:div w:id="1782725512">
                              <w:marLeft w:val="0"/>
                              <w:marRight w:val="0"/>
                              <w:marTop w:val="0"/>
                              <w:marBottom w:val="0"/>
                              <w:divBdr>
                                <w:top w:val="none" w:sz="0" w:space="0" w:color="auto"/>
                                <w:left w:val="none" w:sz="0" w:space="0" w:color="auto"/>
                                <w:bottom w:val="none" w:sz="0" w:space="0" w:color="auto"/>
                                <w:right w:val="none" w:sz="0" w:space="0" w:color="auto"/>
                              </w:divBdr>
                            </w:div>
                          </w:divsChild>
                        </w:div>
                        <w:div w:id="1971931525">
                          <w:marLeft w:val="0"/>
                          <w:marRight w:val="0"/>
                          <w:marTop w:val="0"/>
                          <w:marBottom w:val="0"/>
                          <w:divBdr>
                            <w:top w:val="none" w:sz="0" w:space="0" w:color="auto"/>
                            <w:left w:val="none" w:sz="0" w:space="0" w:color="auto"/>
                            <w:bottom w:val="none" w:sz="0" w:space="0" w:color="auto"/>
                            <w:right w:val="none" w:sz="0" w:space="0" w:color="auto"/>
                          </w:divBdr>
                          <w:divsChild>
                            <w:div w:id="1886522976">
                              <w:marLeft w:val="0"/>
                              <w:marRight w:val="0"/>
                              <w:marTop w:val="0"/>
                              <w:marBottom w:val="0"/>
                              <w:divBdr>
                                <w:top w:val="none" w:sz="0" w:space="0" w:color="auto"/>
                                <w:left w:val="none" w:sz="0" w:space="0" w:color="auto"/>
                                <w:bottom w:val="none" w:sz="0" w:space="0" w:color="auto"/>
                                <w:right w:val="none" w:sz="0" w:space="0" w:color="auto"/>
                              </w:divBdr>
                            </w:div>
                          </w:divsChild>
                        </w:div>
                        <w:div w:id="2136950451">
                          <w:marLeft w:val="0"/>
                          <w:marRight w:val="0"/>
                          <w:marTop w:val="0"/>
                          <w:marBottom w:val="0"/>
                          <w:divBdr>
                            <w:top w:val="none" w:sz="0" w:space="0" w:color="auto"/>
                            <w:left w:val="none" w:sz="0" w:space="0" w:color="auto"/>
                            <w:bottom w:val="none" w:sz="0" w:space="0" w:color="auto"/>
                            <w:right w:val="none" w:sz="0" w:space="0" w:color="auto"/>
                          </w:divBdr>
                          <w:divsChild>
                            <w:div w:id="16487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139">
                  <w:marLeft w:val="0"/>
                  <w:marRight w:val="0"/>
                  <w:marTop w:val="0"/>
                  <w:marBottom w:val="0"/>
                  <w:divBdr>
                    <w:top w:val="none" w:sz="0" w:space="0" w:color="auto"/>
                    <w:left w:val="none" w:sz="0" w:space="0" w:color="auto"/>
                    <w:bottom w:val="none" w:sz="0" w:space="0" w:color="auto"/>
                    <w:right w:val="none" w:sz="0" w:space="0" w:color="auto"/>
                  </w:divBdr>
                </w:div>
                <w:div w:id="1299267548">
                  <w:marLeft w:val="0"/>
                  <w:marRight w:val="0"/>
                  <w:marTop w:val="0"/>
                  <w:marBottom w:val="0"/>
                  <w:divBdr>
                    <w:top w:val="none" w:sz="0" w:space="0" w:color="auto"/>
                    <w:left w:val="none" w:sz="0" w:space="0" w:color="auto"/>
                    <w:bottom w:val="none" w:sz="0" w:space="0" w:color="auto"/>
                    <w:right w:val="none" w:sz="0" w:space="0" w:color="auto"/>
                  </w:divBdr>
                </w:div>
                <w:div w:id="1591426014">
                  <w:marLeft w:val="0"/>
                  <w:marRight w:val="0"/>
                  <w:marTop w:val="0"/>
                  <w:marBottom w:val="0"/>
                  <w:divBdr>
                    <w:top w:val="none" w:sz="0" w:space="0" w:color="auto"/>
                    <w:left w:val="none" w:sz="0" w:space="0" w:color="auto"/>
                    <w:bottom w:val="none" w:sz="0" w:space="0" w:color="auto"/>
                    <w:right w:val="none" w:sz="0" w:space="0" w:color="auto"/>
                  </w:divBdr>
                </w:div>
                <w:div w:id="1726878497">
                  <w:marLeft w:val="0"/>
                  <w:marRight w:val="0"/>
                  <w:marTop w:val="0"/>
                  <w:marBottom w:val="0"/>
                  <w:divBdr>
                    <w:top w:val="none" w:sz="0" w:space="0" w:color="auto"/>
                    <w:left w:val="none" w:sz="0" w:space="0" w:color="auto"/>
                    <w:bottom w:val="none" w:sz="0" w:space="0" w:color="auto"/>
                    <w:right w:val="none" w:sz="0" w:space="0" w:color="auto"/>
                  </w:divBdr>
                </w:div>
                <w:div w:id="1743209611">
                  <w:marLeft w:val="0"/>
                  <w:marRight w:val="0"/>
                  <w:marTop w:val="0"/>
                  <w:marBottom w:val="0"/>
                  <w:divBdr>
                    <w:top w:val="none" w:sz="0" w:space="0" w:color="auto"/>
                    <w:left w:val="none" w:sz="0" w:space="0" w:color="auto"/>
                    <w:bottom w:val="none" w:sz="0" w:space="0" w:color="auto"/>
                    <w:right w:val="none" w:sz="0" w:space="0" w:color="auto"/>
                  </w:divBdr>
                </w:div>
                <w:div w:id="1754353950">
                  <w:marLeft w:val="0"/>
                  <w:marRight w:val="0"/>
                  <w:marTop w:val="0"/>
                  <w:marBottom w:val="0"/>
                  <w:divBdr>
                    <w:top w:val="none" w:sz="0" w:space="0" w:color="auto"/>
                    <w:left w:val="none" w:sz="0" w:space="0" w:color="auto"/>
                    <w:bottom w:val="none" w:sz="0" w:space="0" w:color="auto"/>
                    <w:right w:val="none" w:sz="0" w:space="0" w:color="auto"/>
                  </w:divBdr>
                </w:div>
                <w:div w:id="2073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7463756">
      <w:bodyDiv w:val="1"/>
      <w:marLeft w:val="0"/>
      <w:marRight w:val="0"/>
      <w:marTop w:val="0"/>
      <w:marBottom w:val="0"/>
      <w:divBdr>
        <w:top w:val="none" w:sz="0" w:space="0" w:color="auto"/>
        <w:left w:val="none" w:sz="0" w:space="0" w:color="auto"/>
        <w:bottom w:val="none" w:sz="0" w:space="0" w:color="auto"/>
        <w:right w:val="none" w:sz="0" w:space="0" w:color="auto"/>
      </w:divBdr>
      <w:divsChild>
        <w:div w:id="753628951">
          <w:marLeft w:val="0"/>
          <w:marRight w:val="0"/>
          <w:marTop w:val="30"/>
          <w:marBottom w:val="30"/>
          <w:divBdr>
            <w:top w:val="none" w:sz="0" w:space="0" w:color="auto"/>
            <w:left w:val="none" w:sz="0" w:space="0" w:color="auto"/>
            <w:bottom w:val="none" w:sz="0" w:space="0" w:color="auto"/>
            <w:right w:val="none" w:sz="0" w:space="0" w:color="auto"/>
          </w:divBdr>
          <w:divsChild>
            <w:div w:id="446629928">
              <w:marLeft w:val="0"/>
              <w:marRight w:val="0"/>
              <w:marTop w:val="0"/>
              <w:marBottom w:val="0"/>
              <w:divBdr>
                <w:top w:val="none" w:sz="0" w:space="0" w:color="auto"/>
                <w:left w:val="none" w:sz="0" w:space="0" w:color="auto"/>
                <w:bottom w:val="none" w:sz="0" w:space="0" w:color="auto"/>
                <w:right w:val="none" w:sz="0" w:space="0" w:color="auto"/>
              </w:divBdr>
              <w:divsChild>
                <w:div w:id="1206524350">
                  <w:marLeft w:val="0"/>
                  <w:marRight w:val="0"/>
                  <w:marTop w:val="0"/>
                  <w:marBottom w:val="0"/>
                  <w:divBdr>
                    <w:top w:val="none" w:sz="0" w:space="0" w:color="auto"/>
                    <w:left w:val="none" w:sz="0" w:space="0" w:color="auto"/>
                    <w:bottom w:val="none" w:sz="0" w:space="0" w:color="auto"/>
                    <w:right w:val="none" w:sz="0" w:space="0" w:color="auto"/>
                  </w:divBdr>
                </w:div>
              </w:divsChild>
            </w:div>
            <w:div w:id="566308210">
              <w:marLeft w:val="0"/>
              <w:marRight w:val="0"/>
              <w:marTop w:val="0"/>
              <w:marBottom w:val="0"/>
              <w:divBdr>
                <w:top w:val="none" w:sz="0" w:space="0" w:color="auto"/>
                <w:left w:val="none" w:sz="0" w:space="0" w:color="auto"/>
                <w:bottom w:val="none" w:sz="0" w:space="0" w:color="auto"/>
                <w:right w:val="none" w:sz="0" w:space="0" w:color="auto"/>
              </w:divBdr>
              <w:divsChild>
                <w:div w:id="337269406">
                  <w:marLeft w:val="0"/>
                  <w:marRight w:val="0"/>
                  <w:marTop w:val="0"/>
                  <w:marBottom w:val="0"/>
                  <w:divBdr>
                    <w:top w:val="none" w:sz="0" w:space="0" w:color="auto"/>
                    <w:left w:val="none" w:sz="0" w:space="0" w:color="auto"/>
                    <w:bottom w:val="none" w:sz="0" w:space="0" w:color="auto"/>
                    <w:right w:val="none" w:sz="0" w:space="0" w:color="auto"/>
                  </w:divBdr>
                </w:div>
                <w:div w:id="592399139">
                  <w:marLeft w:val="0"/>
                  <w:marRight w:val="0"/>
                  <w:marTop w:val="0"/>
                  <w:marBottom w:val="0"/>
                  <w:divBdr>
                    <w:top w:val="none" w:sz="0" w:space="0" w:color="auto"/>
                    <w:left w:val="none" w:sz="0" w:space="0" w:color="auto"/>
                    <w:bottom w:val="none" w:sz="0" w:space="0" w:color="auto"/>
                    <w:right w:val="none" w:sz="0" w:space="0" w:color="auto"/>
                  </w:divBdr>
                </w:div>
                <w:div w:id="705108772">
                  <w:marLeft w:val="0"/>
                  <w:marRight w:val="0"/>
                  <w:marTop w:val="0"/>
                  <w:marBottom w:val="0"/>
                  <w:divBdr>
                    <w:top w:val="none" w:sz="0" w:space="0" w:color="auto"/>
                    <w:left w:val="none" w:sz="0" w:space="0" w:color="auto"/>
                    <w:bottom w:val="none" w:sz="0" w:space="0" w:color="auto"/>
                    <w:right w:val="none" w:sz="0" w:space="0" w:color="auto"/>
                  </w:divBdr>
                  <w:divsChild>
                    <w:div w:id="1961957539">
                      <w:marLeft w:val="0"/>
                      <w:marRight w:val="0"/>
                      <w:marTop w:val="30"/>
                      <w:marBottom w:val="30"/>
                      <w:divBdr>
                        <w:top w:val="none" w:sz="0" w:space="0" w:color="auto"/>
                        <w:left w:val="none" w:sz="0" w:space="0" w:color="auto"/>
                        <w:bottom w:val="none" w:sz="0" w:space="0" w:color="auto"/>
                        <w:right w:val="none" w:sz="0" w:space="0" w:color="auto"/>
                      </w:divBdr>
                      <w:divsChild>
                        <w:div w:id="29457299">
                          <w:marLeft w:val="0"/>
                          <w:marRight w:val="0"/>
                          <w:marTop w:val="0"/>
                          <w:marBottom w:val="0"/>
                          <w:divBdr>
                            <w:top w:val="none" w:sz="0" w:space="0" w:color="auto"/>
                            <w:left w:val="none" w:sz="0" w:space="0" w:color="auto"/>
                            <w:bottom w:val="none" w:sz="0" w:space="0" w:color="auto"/>
                            <w:right w:val="none" w:sz="0" w:space="0" w:color="auto"/>
                          </w:divBdr>
                          <w:divsChild>
                            <w:div w:id="1227377286">
                              <w:marLeft w:val="0"/>
                              <w:marRight w:val="0"/>
                              <w:marTop w:val="0"/>
                              <w:marBottom w:val="0"/>
                              <w:divBdr>
                                <w:top w:val="none" w:sz="0" w:space="0" w:color="auto"/>
                                <w:left w:val="none" w:sz="0" w:space="0" w:color="auto"/>
                                <w:bottom w:val="none" w:sz="0" w:space="0" w:color="auto"/>
                                <w:right w:val="none" w:sz="0" w:space="0" w:color="auto"/>
                              </w:divBdr>
                            </w:div>
                          </w:divsChild>
                        </w:div>
                        <w:div w:id="98456362">
                          <w:marLeft w:val="0"/>
                          <w:marRight w:val="0"/>
                          <w:marTop w:val="0"/>
                          <w:marBottom w:val="0"/>
                          <w:divBdr>
                            <w:top w:val="none" w:sz="0" w:space="0" w:color="auto"/>
                            <w:left w:val="none" w:sz="0" w:space="0" w:color="auto"/>
                            <w:bottom w:val="none" w:sz="0" w:space="0" w:color="auto"/>
                            <w:right w:val="none" w:sz="0" w:space="0" w:color="auto"/>
                          </w:divBdr>
                          <w:divsChild>
                            <w:div w:id="552278718">
                              <w:marLeft w:val="0"/>
                              <w:marRight w:val="0"/>
                              <w:marTop w:val="0"/>
                              <w:marBottom w:val="0"/>
                              <w:divBdr>
                                <w:top w:val="none" w:sz="0" w:space="0" w:color="auto"/>
                                <w:left w:val="none" w:sz="0" w:space="0" w:color="auto"/>
                                <w:bottom w:val="none" w:sz="0" w:space="0" w:color="auto"/>
                                <w:right w:val="none" w:sz="0" w:space="0" w:color="auto"/>
                              </w:divBdr>
                            </w:div>
                          </w:divsChild>
                        </w:div>
                        <w:div w:id="413166536">
                          <w:marLeft w:val="0"/>
                          <w:marRight w:val="0"/>
                          <w:marTop w:val="0"/>
                          <w:marBottom w:val="0"/>
                          <w:divBdr>
                            <w:top w:val="none" w:sz="0" w:space="0" w:color="auto"/>
                            <w:left w:val="none" w:sz="0" w:space="0" w:color="auto"/>
                            <w:bottom w:val="none" w:sz="0" w:space="0" w:color="auto"/>
                            <w:right w:val="none" w:sz="0" w:space="0" w:color="auto"/>
                          </w:divBdr>
                          <w:divsChild>
                            <w:div w:id="849760616">
                              <w:marLeft w:val="0"/>
                              <w:marRight w:val="0"/>
                              <w:marTop w:val="0"/>
                              <w:marBottom w:val="0"/>
                              <w:divBdr>
                                <w:top w:val="none" w:sz="0" w:space="0" w:color="auto"/>
                                <w:left w:val="none" w:sz="0" w:space="0" w:color="auto"/>
                                <w:bottom w:val="none" w:sz="0" w:space="0" w:color="auto"/>
                                <w:right w:val="none" w:sz="0" w:space="0" w:color="auto"/>
                              </w:divBdr>
                            </w:div>
                          </w:divsChild>
                        </w:div>
                        <w:div w:id="709647271">
                          <w:marLeft w:val="0"/>
                          <w:marRight w:val="0"/>
                          <w:marTop w:val="0"/>
                          <w:marBottom w:val="0"/>
                          <w:divBdr>
                            <w:top w:val="none" w:sz="0" w:space="0" w:color="auto"/>
                            <w:left w:val="none" w:sz="0" w:space="0" w:color="auto"/>
                            <w:bottom w:val="none" w:sz="0" w:space="0" w:color="auto"/>
                            <w:right w:val="none" w:sz="0" w:space="0" w:color="auto"/>
                          </w:divBdr>
                          <w:divsChild>
                            <w:div w:id="329451291">
                              <w:marLeft w:val="0"/>
                              <w:marRight w:val="0"/>
                              <w:marTop w:val="0"/>
                              <w:marBottom w:val="0"/>
                              <w:divBdr>
                                <w:top w:val="none" w:sz="0" w:space="0" w:color="auto"/>
                                <w:left w:val="none" w:sz="0" w:space="0" w:color="auto"/>
                                <w:bottom w:val="none" w:sz="0" w:space="0" w:color="auto"/>
                                <w:right w:val="none" w:sz="0" w:space="0" w:color="auto"/>
                              </w:divBdr>
                            </w:div>
                          </w:divsChild>
                        </w:div>
                        <w:div w:id="836769317">
                          <w:marLeft w:val="0"/>
                          <w:marRight w:val="0"/>
                          <w:marTop w:val="0"/>
                          <w:marBottom w:val="0"/>
                          <w:divBdr>
                            <w:top w:val="none" w:sz="0" w:space="0" w:color="auto"/>
                            <w:left w:val="none" w:sz="0" w:space="0" w:color="auto"/>
                            <w:bottom w:val="none" w:sz="0" w:space="0" w:color="auto"/>
                            <w:right w:val="none" w:sz="0" w:space="0" w:color="auto"/>
                          </w:divBdr>
                          <w:divsChild>
                            <w:div w:id="171258721">
                              <w:marLeft w:val="0"/>
                              <w:marRight w:val="0"/>
                              <w:marTop w:val="0"/>
                              <w:marBottom w:val="0"/>
                              <w:divBdr>
                                <w:top w:val="none" w:sz="0" w:space="0" w:color="auto"/>
                                <w:left w:val="none" w:sz="0" w:space="0" w:color="auto"/>
                                <w:bottom w:val="none" w:sz="0" w:space="0" w:color="auto"/>
                                <w:right w:val="none" w:sz="0" w:space="0" w:color="auto"/>
                              </w:divBdr>
                            </w:div>
                          </w:divsChild>
                        </w:div>
                        <w:div w:id="868953604">
                          <w:marLeft w:val="0"/>
                          <w:marRight w:val="0"/>
                          <w:marTop w:val="0"/>
                          <w:marBottom w:val="0"/>
                          <w:divBdr>
                            <w:top w:val="none" w:sz="0" w:space="0" w:color="auto"/>
                            <w:left w:val="none" w:sz="0" w:space="0" w:color="auto"/>
                            <w:bottom w:val="none" w:sz="0" w:space="0" w:color="auto"/>
                            <w:right w:val="none" w:sz="0" w:space="0" w:color="auto"/>
                          </w:divBdr>
                          <w:divsChild>
                            <w:div w:id="1718159158">
                              <w:marLeft w:val="0"/>
                              <w:marRight w:val="0"/>
                              <w:marTop w:val="0"/>
                              <w:marBottom w:val="0"/>
                              <w:divBdr>
                                <w:top w:val="none" w:sz="0" w:space="0" w:color="auto"/>
                                <w:left w:val="none" w:sz="0" w:space="0" w:color="auto"/>
                                <w:bottom w:val="none" w:sz="0" w:space="0" w:color="auto"/>
                                <w:right w:val="none" w:sz="0" w:space="0" w:color="auto"/>
                              </w:divBdr>
                            </w:div>
                          </w:divsChild>
                        </w:div>
                        <w:div w:id="1046173604">
                          <w:marLeft w:val="0"/>
                          <w:marRight w:val="0"/>
                          <w:marTop w:val="0"/>
                          <w:marBottom w:val="0"/>
                          <w:divBdr>
                            <w:top w:val="none" w:sz="0" w:space="0" w:color="auto"/>
                            <w:left w:val="none" w:sz="0" w:space="0" w:color="auto"/>
                            <w:bottom w:val="none" w:sz="0" w:space="0" w:color="auto"/>
                            <w:right w:val="none" w:sz="0" w:space="0" w:color="auto"/>
                          </w:divBdr>
                          <w:divsChild>
                            <w:div w:id="1899392243">
                              <w:marLeft w:val="0"/>
                              <w:marRight w:val="0"/>
                              <w:marTop w:val="0"/>
                              <w:marBottom w:val="0"/>
                              <w:divBdr>
                                <w:top w:val="none" w:sz="0" w:space="0" w:color="auto"/>
                                <w:left w:val="none" w:sz="0" w:space="0" w:color="auto"/>
                                <w:bottom w:val="none" w:sz="0" w:space="0" w:color="auto"/>
                                <w:right w:val="none" w:sz="0" w:space="0" w:color="auto"/>
                              </w:divBdr>
                            </w:div>
                          </w:divsChild>
                        </w:div>
                        <w:div w:id="1120031095">
                          <w:marLeft w:val="0"/>
                          <w:marRight w:val="0"/>
                          <w:marTop w:val="0"/>
                          <w:marBottom w:val="0"/>
                          <w:divBdr>
                            <w:top w:val="none" w:sz="0" w:space="0" w:color="auto"/>
                            <w:left w:val="none" w:sz="0" w:space="0" w:color="auto"/>
                            <w:bottom w:val="none" w:sz="0" w:space="0" w:color="auto"/>
                            <w:right w:val="none" w:sz="0" w:space="0" w:color="auto"/>
                          </w:divBdr>
                          <w:divsChild>
                            <w:div w:id="1691762227">
                              <w:marLeft w:val="0"/>
                              <w:marRight w:val="0"/>
                              <w:marTop w:val="0"/>
                              <w:marBottom w:val="0"/>
                              <w:divBdr>
                                <w:top w:val="none" w:sz="0" w:space="0" w:color="auto"/>
                                <w:left w:val="none" w:sz="0" w:space="0" w:color="auto"/>
                                <w:bottom w:val="none" w:sz="0" w:space="0" w:color="auto"/>
                                <w:right w:val="none" w:sz="0" w:space="0" w:color="auto"/>
                              </w:divBdr>
                            </w:div>
                          </w:divsChild>
                        </w:div>
                        <w:div w:id="1544900366">
                          <w:marLeft w:val="0"/>
                          <w:marRight w:val="0"/>
                          <w:marTop w:val="0"/>
                          <w:marBottom w:val="0"/>
                          <w:divBdr>
                            <w:top w:val="none" w:sz="0" w:space="0" w:color="auto"/>
                            <w:left w:val="none" w:sz="0" w:space="0" w:color="auto"/>
                            <w:bottom w:val="none" w:sz="0" w:space="0" w:color="auto"/>
                            <w:right w:val="none" w:sz="0" w:space="0" w:color="auto"/>
                          </w:divBdr>
                          <w:divsChild>
                            <w:div w:id="1374841138">
                              <w:marLeft w:val="0"/>
                              <w:marRight w:val="0"/>
                              <w:marTop w:val="0"/>
                              <w:marBottom w:val="0"/>
                              <w:divBdr>
                                <w:top w:val="none" w:sz="0" w:space="0" w:color="auto"/>
                                <w:left w:val="none" w:sz="0" w:space="0" w:color="auto"/>
                                <w:bottom w:val="none" w:sz="0" w:space="0" w:color="auto"/>
                                <w:right w:val="none" w:sz="0" w:space="0" w:color="auto"/>
                              </w:divBdr>
                            </w:div>
                          </w:divsChild>
                        </w:div>
                        <w:div w:id="1591507431">
                          <w:marLeft w:val="0"/>
                          <w:marRight w:val="0"/>
                          <w:marTop w:val="0"/>
                          <w:marBottom w:val="0"/>
                          <w:divBdr>
                            <w:top w:val="none" w:sz="0" w:space="0" w:color="auto"/>
                            <w:left w:val="none" w:sz="0" w:space="0" w:color="auto"/>
                            <w:bottom w:val="none" w:sz="0" w:space="0" w:color="auto"/>
                            <w:right w:val="none" w:sz="0" w:space="0" w:color="auto"/>
                          </w:divBdr>
                          <w:divsChild>
                            <w:div w:id="1297829529">
                              <w:marLeft w:val="0"/>
                              <w:marRight w:val="0"/>
                              <w:marTop w:val="0"/>
                              <w:marBottom w:val="0"/>
                              <w:divBdr>
                                <w:top w:val="none" w:sz="0" w:space="0" w:color="auto"/>
                                <w:left w:val="none" w:sz="0" w:space="0" w:color="auto"/>
                                <w:bottom w:val="none" w:sz="0" w:space="0" w:color="auto"/>
                                <w:right w:val="none" w:sz="0" w:space="0" w:color="auto"/>
                              </w:divBdr>
                            </w:div>
                          </w:divsChild>
                        </w:div>
                        <w:div w:id="1619608548">
                          <w:marLeft w:val="0"/>
                          <w:marRight w:val="0"/>
                          <w:marTop w:val="0"/>
                          <w:marBottom w:val="0"/>
                          <w:divBdr>
                            <w:top w:val="none" w:sz="0" w:space="0" w:color="auto"/>
                            <w:left w:val="none" w:sz="0" w:space="0" w:color="auto"/>
                            <w:bottom w:val="none" w:sz="0" w:space="0" w:color="auto"/>
                            <w:right w:val="none" w:sz="0" w:space="0" w:color="auto"/>
                          </w:divBdr>
                          <w:divsChild>
                            <w:div w:id="157572972">
                              <w:marLeft w:val="0"/>
                              <w:marRight w:val="0"/>
                              <w:marTop w:val="0"/>
                              <w:marBottom w:val="0"/>
                              <w:divBdr>
                                <w:top w:val="none" w:sz="0" w:space="0" w:color="auto"/>
                                <w:left w:val="none" w:sz="0" w:space="0" w:color="auto"/>
                                <w:bottom w:val="none" w:sz="0" w:space="0" w:color="auto"/>
                                <w:right w:val="none" w:sz="0" w:space="0" w:color="auto"/>
                              </w:divBdr>
                            </w:div>
                          </w:divsChild>
                        </w:div>
                        <w:div w:id="1648902250">
                          <w:marLeft w:val="0"/>
                          <w:marRight w:val="0"/>
                          <w:marTop w:val="0"/>
                          <w:marBottom w:val="0"/>
                          <w:divBdr>
                            <w:top w:val="none" w:sz="0" w:space="0" w:color="auto"/>
                            <w:left w:val="none" w:sz="0" w:space="0" w:color="auto"/>
                            <w:bottom w:val="none" w:sz="0" w:space="0" w:color="auto"/>
                            <w:right w:val="none" w:sz="0" w:space="0" w:color="auto"/>
                          </w:divBdr>
                          <w:divsChild>
                            <w:div w:id="2375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8872">
                  <w:marLeft w:val="0"/>
                  <w:marRight w:val="0"/>
                  <w:marTop w:val="0"/>
                  <w:marBottom w:val="0"/>
                  <w:divBdr>
                    <w:top w:val="none" w:sz="0" w:space="0" w:color="auto"/>
                    <w:left w:val="none" w:sz="0" w:space="0" w:color="auto"/>
                    <w:bottom w:val="none" w:sz="0" w:space="0" w:color="auto"/>
                    <w:right w:val="none" w:sz="0" w:space="0" w:color="auto"/>
                  </w:divBdr>
                </w:div>
                <w:div w:id="989746452">
                  <w:marLeft w:val="0"/>
                  <w:marRight w:val="0"/>
                  <w:marTop w:val="0"/>
                  <w:marBottom w:val="0"/>
                  <w:divBdr>
                    <w:top w:val="none" w:sz="0" w:space="0" w:color="auto"/>
                    <w:left w:val="none" w:sz="0" w:space="0" w:color="auto"/>
                    <w:bottom w:val="none" w:sz="0" w:space="0" w:color="auto"/>
                    <w:right w:val="none" w:sz="0" w:space="0" w:color="auto"/>
                  </w:divBdr>
                </w:div>
                <w:div w:id="1138916094">
                  <w:marLeft w:val="0"/>
                  <w:marRight w:val="0"/>
                  <w:marTop w:val="0"/>
                  <w:marBottom w:val="0"/>
                  <w:divBdr>
                    <w:top w:val="none" w:sz="0" w:space="0" w:color="auto"/>
                    <w:left w:val="none" w:sz="0" w:space="0" w:color="auto"/>
                    <w:bottom w:val="none" w:sz="0" w:space="0" w:color="auto"/>
                    <w:right w:val="none" w:sz="0" w:space="0" w:color="auto"/>
                  </w:divBdr>
                </w:div>
                <w:div w:id="1261452315">
                  <w:marLeft w:val="0"/>
                  <w:marRight w:val="0"/>
                  <w:marTop w:val="0"/>
                  <w:marBottom w:val="0"/>
                  <w:divBdr>
                    <w:top w:val="none" w:sz="0" w:space="0" w:color="auto"/>
                    <w:left w:val="none" w:sz="0" w:space="0" w:color="auto"/>
                    <w:bottom w:val="none" w:sz="0" w:space="0" w:color="auto"/>
                    <w:right w:val="none" w:sz="0" w:space="0" w:color="auto"/>
                  </w:divBdr>
                </w:div>
                <w:div w:id="1340962663">
                  <w:marLeft w:val="0"/>
                  <w:marRight w:val="0"/>
                  <w:marTop w:val="0"/>
                  <w:marBottom w:val="0"/>
                  <w:divBdr>
                    <w:top w:val="none" w:sz="0" w:space="0" w:color="auto"/>
                    <w:left w:val="none" w:sz="0" w:space="0" w:color="auto"/>
                    <w:bottom w:val="none" w:sz="0" w:space="0" w:color="auto"/>
                    <w:right w:val="none" w:sz="0" w:space="0" w:color="auto"/>
                  </w:divBdr>
                </w:div>
                <w:div w:id="16377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37813169">
      <w:bodyDiv w:val="1"/>
      <w:marLeft w:val="0"/>
      <w:marRight w:val="0"/>
      <w:marTop w:val="0"/>
      <w:marBottom w:val="0"/>
      <w:divBdr>
        <w:top w:val="none" w:sz="0" w:space="0" w:color="auto"/>
        <w:left w:val="none" w:sz="0" w:space="0" w:color="auto"/>
        <w:bottom w:val="none" w:sz="0" w:space="0" w:color="auto"/>
        <w:right w:val="none" w:sz="0" w:space="0" w:color="auto"/>
      </w:divBdr>
      <w:divsChild>
        <w:div w:id="529536924">
          <w:marLeft w:val="0"/>
          <w:marRight w:val="0"/>
          <w:marTop w:val="0"/>
          <w:marBottom w:val="0"/>
          <w:divBdr>
            <w:top w:val="none" w:sz="0" w:space="0" w:color="auto"/>
            <w:left w:val="none" w:sz="0" w:space="0" w:color="auto"/>
            <w:bottom w:val="none" w:sz="0" w:space="0" w:color="auto"/>
            <w:right w:val="none" w:sz="0" w:space="0" w:color="auto"/>
          </w:divBdr>
        </w:div>
        <w:div w:id="550652076">
          <w:marLeft w:val="0"/>
          <w:marRight w:val="0"/>
          <w:marTop w:val="0"/>
          <w:marBottom w:val="0"/>
          <w:divBdr>
            <w:top w:val="none" w:sz="0" w:space="0" w:color="auto"/>
            <w:left w:val="none" w:sz="0" w:space="0" w:color="auto"/>
            <w:bottom w:val="none" w:sz="0" w:space="0" w:color="auto"/>
            <w:right w:val="none" w:sz="0" w:space="0" w:color="auto"/>
          </w:divBdr>
        </w:div>
        <w:div w:id="647826412">
          <w:marLeft w:val="0"/>
          <w:marRight w:val="0"/>
          <w:marTop w:val="0"/>
          <w:marBottom w:val="0"/>
          <w:divBdr>
            <w:top w:val="none" w:sz="0" w:space="0" w:color="auto"/>
            <w:left w:val="none" w:sz="0" w:space="0" w:color="auto"/>
            <w:bottom w:val="none" w:sz="0" w:space="0" w:color="auto"/>
            <w:right w:val="none" w:sz="0" w:space="0" w:color="auto"/>
          </w:divBdr>
        </w:div>
        <w:div w:id="765886222">
          <w:marLeft w:val="0"/>
          <w:marRight w:val="0"/>
          <w:marTop w:val="0"/>
          <w:marBottom w:val="0"/>
          <w:divBdr>
            <w:top w:val="none" w:sz="0" w:space="0" w:color="auto"/>
            <w:left w:val="none" w:sz="0" w:space="0" w:color="auto"/>
            <w:bottom w:val="none" w:sz="0" w:space="0" w:color="auto"/>
            <w:right w:val="none" w:sz="0" w:space="0" w:color="auto"/>
          </w:divBdr>
        </w:div>
        <w:div w:id="1483736368">
          <w:marLeft w:val="0"/>
          <w:marRight w:val="0"/>
          <w:marTop w:val="0"/>
          <w:marBottom w:val="0"/>
          <w:divBdr>
            <w:top w:val="none" w:sz="0" w:space="0" w:color="auto"/>
            <w:left w:val="none" w:sz="0" w:space="0" w:color="auto"/>
            <w:bottom w:val="none" w:sz="0" w:space="0" w:color="auto"/>
            <w:right w:val="none" w:sz="0" w:space="0" w:color="auto"/>
          </w:divBdr>
        </w:div>
        <w:div w:id="1531452465">
          <w:marLeft w:val="0"/>
          <w:marRight w:val="0"/>
          <w:marTop w:val="0"/>
          <w:marBottom w:val="0"/>
          <w:divBdr>
            <w:top w:val="none" w:sz="0" w:space="0" w:color="auto"/>
            <w:left w:val="none" w:sz="0" w:space="0" w:color="auto"/>
            <w:bottom w:val="none" w:sz="0" w:space="0" w:color="auto"/>
            <w:right w:val="none" w:sz="0" w:space="0" w:color="auto"/>
          </w:divBdr>
        </w:div>
        <w:div w:id="1755323238">
          <w:marLeft w:val="0"/>
          <w:marRight w:val="0"/>
          <w:marTop w:val="0"/>
          <w:marBottom w:val="0"/>
          <w:divBdr>
            <w:top w:val="none" w:sz="0" w:space="0" w:color="auto"/>
            <w:left w:val="none" w:sz="0" w:space="0" w:color="auto"/>
            <w:bottom w:val="none" w:sz="0" w:space="0" w:color="auto"/>
            <w:right w:val="none" w:sz="0" w:space="0" w:color="auto"/>
          </w:divBdr>
        </w:div>
      </w:divsChild>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5674363">
      <w:bodyDiv w:val="1"/>
      <w:marLeft w:val="0"/>
      <w:marRight w:val="0"/>
      <w:marTop w:val="0"/>
      <w:marBottom w:val="0"/>
      <w:divBdr>
        <w:top w:val="none" w:sz="0" w:space="0" w:color="auto"/>
        <w:left w:val="none" w:sz="0" w:space="0" w:color="auto"/>
        <w:bottom w:val="none" w:sz="0" w:space="0" w:color="auto"/>
        <w:right w:val="none" w:sz="0" w:space="0" w:color="auto"/>
      </w:divBdr>
      <w:divsChild>
        <w:div w:id="777063848">
          <w:marLeft w:val="0"/>
          <w:marRight w:val="0"/>
          <w:marTop w:val="0"/>
          <w:marBottom w:val="0"/>
          <w:divBdr>
            <w:top w:val="none" w:sz="0" w:space="0" w:color="auto"/>
            <w:left w:val="none" w:sz="0" w:space="0" w:color="auto"/>
            <w:bottom w:val="none" w:sz="0" w:space="0" w:color="auto"/>
            <w:right w:val="none" w:sz="0" w:space="0" w:color="auto"/>
          </w:divBdr>
          <w:divsChild>
            <w:div w:id="2111199643">
              <w:marLeft w:val="0"/>
              <w:marRight w:val="0"/>
              <w:marTop w:val="0"/>
              <w:marBottom w:val="0"/>
              <w:divBdr>
                <w:top w:val="none" w:sz="0" w:space="0" w:color="auto"/>
                <w:left w:val="none" w:sz="0" w:space="0" w:color="auto"/>
                <w:bottom w:val="none" w:sz="0" w:space="0" w:color="auto"/>
                <w:right w:val="none" w:sz="0" w:space="0" w:color="auto"/>
              </w:divBdr>
            </w:div>
          </w:divsChild>
        </w:div>
        <w:div w:id="1657683849">
          <w:marLeft w:val="0"/>
          <w:marRight w:val="0"/>
          <w:marTop w:val="0"/>
          <w:marBottom w:val="0"/>
          <w:divBdr>
            <w:top w:val="none" w:sz="0" w:space="0" w:color="auto"/>
            <w:left w:val="none" w:sz="0" w:space="0" w:color="auto"/>
            <w:bottom w:val="none" w:sz="0" w:space="0" w:color="auto"/>
            <w:right w:val="none" w:sz="0" w:space="0" w:color="auto"/>
          </w:divBdr>
          <w:divsChild>
            <w:div w:id="31538773">
              <w:marLeft w:val="0"/>
              <w:marRight w:val="0"/>
              <w:marTop w:val="0"/>
              <w:marBottom w:val="0"/>
              <w:divBdr>
                <w:top w:val="none" w:sz="0" w:space="0" w:color="auto"/>
                <w:left w:val="none" w:sz="0" w:space="0" w:color="auto"/>
                <w:bottom w:val="none" w:sz="0" w:space="0" w:color="auto"/>
                <w:right w:val="none" w:sz="0" w:space="0" w:color="auto"/>
              </w:divBdr>
            </w:div>
            <w:div w:id="69352309">
              <w:marLeft w:val="0"/>
              <w:marRight w:val="0"/>
              <w:marTop w:val="0"/>
              <w:marBottom w:val="0"/>
              <w:divBdr>
                <w:top w:val="none" w:sz="0" w:space="0" w:color="auto"/>
                <w:left w:val="none" w:sz="0" w:space="0" w:color="auto"/>
                <w:bottom w:val="none" w:sz="0" w:space="0" w:color="auto"/>
                <w:right w:val="none" w:sz="0" w:space="0" w:color="auto"/>
              </w:divBdr>
            </w:div>
            <w:div w:id="91172269">
              <w:marLeft w:val="0"/>
              <w:marRight w:val="0"/>
              <w:marTop w:val="0"/>
              <w:marBottom w:val="0"/>
              <w:divBdr>
                <w:top w:val="none" w:sz="0" w:space="0" w:color="auto"/>
                <w:left w:val="none" w:sz="0" w:space="0" w:color="auto"/>
                <w:bottom w:val="none" w:sz="0" w:space="0" w:color="auto"/>
                <w:right w:val="none" w:sz="0" w:space="0" w:color="auto"/>
              </w:divBdr>
            </w:div>
            <w:div w:id="365253758">
              <w:marLeft w:val="0"/>
              <w:marRight w:val="0"/>
              <w:marTop w:val="0"/>
              <w:marBottom w:val="0"/>
              <w:divBdr>
                <w:top w:val="none" w:sz="0" w:space="0" w:color="auto"/>
                <w:left w:val="none" w:sz="0" w:space="0" w:color="auto"/>
                <w:bottom w:val="none" w:sz="0" w:space="0" w:color="auto"/>
                <w:right w:val="none" w:sz="0" w:space="0" w:color="auto"/>
              </w:divBdr>
            </w:div>
            <w:div w:id="471752162">
              <w:marLeft w:val="0"/>
              <w:marRight w:val="0"/>
              <w:marTop w:val="0"/>
              <w:marBottom w:val="0"/>
              <w:divBdr>
                <w:top w:val="none" w:sz="0" w:space="0" w:color="auto"/>
                <w:left w:val="none" w:sz="0" w:space="0" w:color="auto"/>
                <w:bottom w:val="none" w:sz="0" w:space="0" w:color="auto"/>
                <w:right w:val="none" w:sz="0" w:space="0" w:color="auto"/>
              </w:divBdr>
            </w:div>
            <w:div w:id="718474807">
              <w:marLeft w:val="0"/>
              <w:marRight w:val="0"/>
              <w:marTop w:val="0"/>
              <w:marBottom w:val="0"/>
              <w:divBdr>
                <w:top w:val="none" w:sz="0" w:space="0" w:color="auto"/>
                <w:left w:val="none" w:sz="0" w:space="0" w:color="auto"/>
                <w:bottom w:val="none" w:sz="0" w:space="0" w:color="auto"/>
                <w:right w:val="none" w:sz="0" w:space="0" w:color="auto"/>
              </w:divBdr>
              <w:divsChild>
                <w:div w:id="92358755">
                  <w:marLeft w:val="0"/>
                  <w:marRight w:val="0"/>
                  <w:marTop w:val="30"/>
                  <w:marBottom w:val="30"/>
                  <w:divBdr>
                    <w:top w:val="none" w:sz="0" w:space="0" w:color="auto"/>
                    <w:left w:val="none" w:sz="0" w:space="0" w:color="auto"/>
                    <w:bottom w:val="none" w:sz="0" w:space="0" w:color="auto"/>
                    <w:right w:val="none" w:sz="0" w:space="0" w:color="auto"/>
                  </w:divBdr>
                  <w:divsChild>
                    <w:div w:id="203518953">
                      <w:marLeft w:val="0"/>
                      <w:marRight w:val="0"/>
                      <w:marTop w:val="0"/>
                      <w:marBottom w:val="0"/>
                      <w:divBdr>
                        <w:top w:val="none" w:sz="0" w:space="0" w:color="auto"/>
                        <w:left w:val="none" w:sz="0" w:space="0" w:color="auto"/>
                        <w:bottom w:val="none" w:sz="0" w:space="0" w:color="auto"/>
                        <w:right w:val="none" w:sz="0" w:space="0" w:color="auto"/>
                      </w:divBdr>
                      <w:divsChild>
                        <w:div w:id="1995714020">
                          <w:marLeft w:val="0"/>
                          <w:marRight w:val="0"/>
                          <w:marTop w:val="0"/>
                          <w:marBottom w:val="0"/>
                          <w:divBdr>
                            <w:top w:val="none" w:sz="0" w:space="0" w:color="auto"/>
                            <w:left w:val="none" w:sz="0" w:space="0" w:color="auto"/>
                            <w:bottom w:val="none" w:sz="0" w:space="0" w:color="auto"/>
                            <w:right w:val="none" w:sz="0" w:space="0" w:color="auto"/>
                          </w:divBdr>
                        </w:div>
                      </w:divsChild>
                    </w:div>
                    <w:div w:id="1169833271">
                      <w:marLeft w:val="0"/>
                      <w:marRight w:val="0"/>
                      <w:marTop w:val="0"/>
                      <w:marBottom w:val="0"/>
                      <w:divBdr>
                        <w:top w:val="none" w:sz="0" w:space="0" w:color="auto"/>
                        <w:left w:val="none" w:sz="0" w:space="0" w:color="auto"/>
                        <w:bottom w:val="none" w:sz="0" w:space="0" w:color="auto"/>
                        <w:right w:val="none" w:sz="0" w:space="0" w:color="auto"/>
                      </w:divBdr>
                      <w:divsChild>
                        <w:div w:id="609514586">
                          <w:marLeft w:val="0"/>
                          <w:marRight w:val="0"/>
                          <w:marTop w:val="0"/>
                          <w:marBottom w:val="0"/>
                          <w:divBdr>
                            <w:top w:val="none" w:sz="0" w:space="0" w:color="auto"/>
                            <w:left w:val="none" w:sz="0" w:space="0" w:color="auto"/>
                            <w:bottom w:val="none" w:sz="0" w:space="0" w:color="auto"/>
                            <w:right w:val="none" w:sz="0" w:space="0" w:color="auto"/>
                          </w:divBdr>
                        </w:div>
                      </w:divsChild>
                    </w:div>
                    <w:div w:id="1281036381">
                      <w:marLeft w:val="0"/>
                      <w:marRight w:val="0"/>
                      <w:marTop w:val="0"/>
                      <w:marBottom w:val="0"/>
                      <w:divBdr>
                        <w:top w:val="none" w:sz="0" w:space="0" w:color="auto"/>
                        <w:left w:val="none" w:sz="0" w:space="0" w:color="auto"/>
                        <w:bottom w:val="none" w:sz="0" w:space="0" w:color="auto"/>
                        <w:right w:val="none" w:sz="0" w:space="0" w:color="auto"/>
                      </w:divBdr>
                      <w:divsChild>
                        <w:div w:id="10839506">
                          <w:marLeft w:val="0"/>
                          <w:marRight w:val="0"/>
                          <w:marTop w:val="0"/>
                          <w:marBottom w:val="0"/>
                          <w:divBdr>
                            <w:top w:val="none" w:sz="0" w:space="0" w:color="auto"/>
                            <w:left w:val="none" w:sz="0" w:space="0" w:color="auto"/>
                            <w:bottom w:val="none" w:sz="0" w:space="0" w:color="auto"/>
                            <w:right w:val="none" w:sz="0" w:space="0" w:color="auto"/>
                          </w:divBdr>
                        </w:div>
                      </w:divsChild>
                    </w:div>
                    <w:div w:id="1699432761">
                      <w:marLeft w:val="0"/>
                      <w:marRight w:val="0"/>
                      <w:marTop w:val="0"/>
                      <w:marBottom w:val="0"/>
                      <w:divBdr>
                        <w:top w:val="none" w:sz="0" w:space="0" w:color="auto"/>
                        <w:left w:val="none" w:sz="0" w:space="0" w:color="auto"/>
                        <w:bottom w:val="none" w:sz="0" w:space="0" w:color="auto"/>
                        <w:right w:val="none" w:sz="0" w:space="0" w:color="auto"/>
                      </w:divBdr>
                      <w:divsChild>
                        <w:div w:id="1119111212">
                          <w:marLeft w:val="0"/>
                          <w:marRight w:val="0"/>
                          <w:marTop w:val="0"/>
                          <w:marBottom w:val="0"/>
                          <w:divBdr>
                            <w:top w:val="none" w:sz="0" w:space="0" w:color="auto"/>
                            <w:left w:val="none" w:sz="0" w:space="0" w:color="auto"/>
                            <w:bottom w:val="none" w:sz="0" w:space="0" w:color="auto"/>
                            <w:right w:val="none" w:sz="0" w:space="0" w:color="auto"/>
                          </w:divBdr>
                        </w:div>
                      </w:divsChild>
                    </w:div>
                    <w:div w:id="1797335323">
                      <w:marLeft w:val="0"/>
                      <w:marRight w:val="0"/>
                      <w:marTop w:val="0"/>
                      <w:marBottom w:val="0"/>
                      <w:divBdr>
                        <w:top w:val="none" w:sz="0" w:space="0" w:color="auto"/>
                        <w:left w:val="none" w:sz="0" w:space="0" w:color="auto"/>
                        <w:bottom w:val="none" w:sz="0" w:space="0" w:color="auto"/>
                        <w:right w:val="none" w:sz="0" w:space="0" w:color="auto"/>
                      </w:divBdr>
                      <w:divsChild>
                        <w:div w:id="1426995103">
                          <w:marLeft w:val="0"/>
                          <w:marRight w:val="0"/>
                          <w:marTop w:val="0"/>
                          <w:marBottom w:val="0"/>
                          <w:divBdr>
                            <w:top w:val="none" w:sz="0" w:space="0" w:color="auto"/>
                            <w:left w:val="none" w:sz="0" w:space="0" w:color="auto"/>
                            <w:bottom w:val="none" w:sz="0" w:space="0" w:color="auto"/>
                            <w:right w:val="none" w:sz="0" w:space="0" w:color="auto"/>
                          </w:divBdr>
                        </w:div>
                      </w:divsChild>
                    </w:div>
                    <w:div w:id="1865945901">
                      <w:marLeft w:val="0"/>
                      <w:marRight w:val="0"/>
                      <w:marTop w:val="0"/>
                      <w:marBottom w:val="0"/>
                      <w:divBdr>
                        <w:top w:val="none" w:sz="0" w:space="0" w:color="auto"/>
                        <w:left w:val="none" w:sz="0" w:space="0" w:color="auto"/>
                        <w:bottom w:val="none" w:sz="0" w:space="0" w:color="auto"/>
                        <w:right w:val="none" w:sz="0" w:space="0" w:color="auto"/>
                      </w:divBdr>
                      <w:divsChild>
                        <w:div w:id="651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1104">
              <w:marLeft w:val="0"/>
              <w:marRight w:val="0"/>
              <w:marTop w:val="0"/>
              <w:marBottom w:val="0"/>
              <w:divBdr>
                <w:top w:val="none" w:sz="0" w:space="0" w:color="auto"/>
                <w:left w:val="none" w:sz="0" w:space="0" w:color="auto"/>
                <w:bottom w:val="none" w:sz="0" w:space="0" w:color="auto"/>
                <w:right w:val="none" w:sz="0" w:space="0" w:color="auto"/>
              </w:divBdr>
            </w:div>
            <w:div w:id="1352754350">
              <w:marLeft w:val="0"/>
              <w:marRight w:val="0"/>
              <w:marTop w:val="0"/>
              <w:marBottom w:val="0"/>
              <w:divBdr>
                <w:top w:val="none" w:sz="0" w:space="0" w:color="auto"/>
                <w:left w:val="none" w:sz="0" w:space="0" w:color="auto"/>
                <w:bottom w:val="none" w:sz="0" w:space="0" w:color="auto"/>
                <w:right w:val="none" w:sz="0" w:space="0" w:color="auto"/>
              </w:divBdr>
            </w:div>
            <w:div w:id="1490244489">
              <w:marLeft w:val="0"/>
              <w:marRight w:val="0"/>
              <w:marTop w:val="0"/>
              <w:marBottom w:val="0"/>
              <w:divBdr>
                <w:top w:val="none" w:sz="0" w:space="0" w:color="auto"/>
                <w:left w:val="none" w:sz="0" w:space="0" w:color="auto"/>
                <w:bottom w:val="none" w:sz="0" w:space="0" w:color="auto"/>
                <w:right w:val="none" w:sz="0" w:space="0" w:color="auto"/>
              </w:divBdr>
            </w:div>
            <w:div w:id="1648361826">
              <w:marLeft w:val="0"/>
              <w:marRight w:val="0"/>
              <w:marTop w:val="0"/>
              <w:marBottom w:val="0"/>
              <w:divBdr>
                <w:top w:val="none" w:sz="0" w:space="0" w:color="auto"/>
                <w:left w:val="none" w:sz="0" w:space="0" w:color="auto"/>
                <w:bottom w:val="none" w:sz="0" w:space="0" w:color="auto"/>
                <w:right w:val="none" w:sz="0" w:space="0" w:color="auto"/>
              </w:divBdr>
            </w:div>
            <w:div w:id="1846240983">
              <w:marLeft w:val="0"/>
              <w:marRight w:val="0"/>
              <w:marTop w:val="0"/>
              <w:marBottom w:val="0"/>
              <w:divBdr>
                <w:top w:val="none" w:sz="0" w:space="0" w:color="auto"/>
                <w:left w:val="none" w:sz="0" w:space="0" w:color="auto"/>
                <w:bottom w:val="none" w:sz="0" w:space="0" w:color="auto"/>
                <w:right w:val="none" w:sz="0" w:space="0" w:color="auto"/>
              </w:divBdr>
            </w:div>
            <w:div w:id="1859737754">
              <w:marLeft w:val="0"/>
              <w:marRight w:val="0"/>
              <w:marTop w:val="0"/>
              <w:marBottom w:val="0"/>
              <w:divBdr>
                <w:top w:val="none" w:sz="0" w:space="0" w:color="auto"/>
                <w:left w:val="none" w:sz="0" w:space="0" w:color="auto"/>
                <w:bottom w:val="none" w:sz="0" w:space="0" w:color="auto"/>
                <w:right w:val="none" w:sz="0" w:space="0" w:color="auto"/>
              </w:divBdr>
              <w:divsChild>
                <w:div w:id="113836472">
                  <w:marLeft w:val="0"/>
                  <w:marRight w:val="0"/>
                  <w:marTop w:val="30"/>
                  <w:marBottom w:val="30"/>
                  <w:divBdr>
                    <w:top w:val="none" w:sz="0" w:space="0" w:color="auto"/>
                    <w:left w:val="none" w:sz="0" w:space="0" w:color="auto"/>
                    <w:bottom w:val="none" w:sz="0" w:space="0" w:color="auto"/>
                    <w:right w:val="none" w:sz="0" w:space="0" w:color="auto"/>
                  </w:divBdr>
                  <w:divsChild>
                    <w:div w:id="29647841">
                      <w:marLeft w:val="0"/>
                      <w:marRight w:val="0"/>
                      <w:marTop w:val="0"/>
                      <w:marBottom w:val="0"/>
                      <w:divBdr>
                        <w:top w:val="none" w:sz="0" w:space="0" w:color="auto"/>
                        <w:left w:val="none" w:sz="0" w:space="0" w:color="auto"/>
                        <w:bottom w:val="none" w:sz="0" w:space="0" w:color="auto"/>
                        <w:right w:val="none" w:sz="0" w:space="0" w:color="auto"/>
                      </w:divBdr>
                      <w:divsChild>
                        <w:div w:id="1832286133">
                          <w:marLeft w:val="0"/>
                          <w:marRight w:val="0"/>
                          <w:marTop w:val="0"/>
                          <w:marBottom w:val="0"/>
                          <w:divBdr>
                            <w:top w:val="none" w:sz="0" w:space="0" w:color="auto"/>
                            <w:left w:val="none" w:sz="0" w:space="0" w:color="auto"/>
                            <w:bottom w:val="none" w:sz="0" w:space="0" w:color="auto"/>
                            <w:right w:val="none" w:sz="0" w:space="0" w:color="auto"/>
                          </w:divBdr>
                        </w:div>
                      </w:divsChild>
                    </w:div>
                    <w:div w:id="29961028">
                      <w:marLeft w:val="0"/>
                      <w:marRight w:val="0"/>
                      <w:marTop w:val="0"/>
                      <w:marBottom w:val="0"/>
                      <w:divBdr>
                        <w:top w:val="none" w:sz="0" w:space="0" w:color="auto"/>
                        <w:left w:val="none" w:sz="0" w:space="0" w:color="auto"/>
                        <w:bottom w:val="none" w:sz="0" w:space="0" w:color="auto"/>
                        <w:right w:val="none" w:sz="0" w:space="0" w:color="auto"/>
                      </w:divBdr>
                      <w:divsChild>
                        <w:div w:id="1663269016">
                          <w:marLeft w:val="0"/>
                          <w:marRight w:val="0"/>
                          <w:marTop w:val="0"/>
                          <w:marBottom w:val="0"/>
                          <w:divBdr>
                            <w:top w:val="none" w:sz="0" w:space="0" w:color="auto"/>
                            <w:left w:val="none" w:sz="0" w:space="0" w:color="auto"/>
                            <w:bottom w:val="none" w:sz="0" w:space="0" w:color="auto"/>
                            <w:right w:val="none" w:sz="0" w:space="0" w:color="auto"/>
                          </w:divBdr>
                        </w:div>
                      </w:divsChild>
                    </w:div>
                    <w:div w:id="318270238">
                      <w:marLeft w:val="0"/>
                      <w:marRight w:val="0"/>
                      <w:marTop w:val="0"/>
                      <w:marBottom w:val="0"/>
                      <w:divBdr>
                        <w:top w:val="none" w:sz="0" w:space="0" w:color="auto"/>
                        <w:left w:val="none" w:sz="0" w:space="0" w:color="auto"/>
                        <w:bottom w:val="none" w:sz="0" w:space="0" w:color="auto"/>
                        <w:right w:val="none" w:sz="0" w:space="0" w:color="auto"/>
                      </w:divBdr>
                      <w:divsChild>
                        <w:div w:id="732242533">
                          <w:marLeft w:val="0"/>
                          <w:marRight w:val="0"/>
                          <w:marTop w:val="0"/>
                          <w:marBottom w:val="0"/>
                          <w:divBdr>
                            <w:top w:val="none" w:sz="0" w:space="0" w:color="auto"/>
                            <w:left w:val="none" w:sz="0" w:space="0" w:color="auto"/>
                            <w:bottom w:val="none" w:sz="0" w:space="0" w:color="auto"/>
                            <w:right w:val="none" w:sz="0" w:space="0" w:color="auto"/>
                          </w:divBdr>
                        </w:div>
                      </w:divsChild>
                    </w:div>
                    <w:div w:id="429862948">
                      <w:marLeft w:val="0"/>
                      <w:marRight w:val="0"/>
                      <w:marTop w:val="0"/>
                      <w:marBottom w:val="0"/>
                      <w:divBdr>
                        <w:top w:val="none" w:sz="0" w:space="0" w:color="auto"/>
                        <w:left w:val="none" w:sz="0" w:space="0" w:color="auto"/>
                        <w:bottom w:val="none" w:sz="0" w:space="0" w:color="auto"/>
                        <w:right w:val="none" w:sz="0" w:space="0" w:color="auto"/>
                      </w:divBdr>
                      <w:divsChild>
                        <w:div w:id="1687906188">
                          <w:marLeft w:val="0"/>
                          <w:marRight w:val="0"/>
                          <w:marTop w:val="0"/>
                          <w:marBottom w:val="0"/>
                          <w:divBdr>
                            <w:top w:val="none" w:sz="0" w:space="0" w:color="auto"/>
                            <w:left w:val="none" w:sz="0" w:space="0" w:color="auto"/>
                            <w:bottom w:val="none" w:sz="0" w:space="0" w:color="auto"/>
                            <w:right w:val="none" w:sz="0" w:space="0" w:color="auto"/>
                          </w:divBdr>
                        </w:div>
                      </w:divsChild>
                    </w:div>
                    <w:div w:id="440613869">
                      <w:marLeft w:val="0"/>
                      <w:marRight w:val="0"/>
                      <w:marTop w:val="0"/>
                      <w:marBottom w:val="0"/>
                      <w:divBdr>
                        <w:top w:val="none" w:sz="0" w:space="0" w:color="auto"/>
                        <w:left w:val="none" w:sz="0" w:space="0" w:color="auto"/>
                        <w:bottom w:val="none" w:sz="0" w:space="0" w:color="auto"/>
                        <w:right w:val="none" w:sz="0" w:space="0" w:color="auto"/>
                      </w:divBdr>
                      <w:divsChild>
                        <w:div w:id="1268535879">
                          <w:marLeft w:val="0"/>
                          <w:marRight w:val="0"/>
                          <w:marTop w:val="0"/>
                          <w:marBottom w:val="0"/>
                          <w:divBdr>
                            <w:top w:val="none" w:sz="0" w:space="0" w:color="auto"/>
                            <w:left w:val="none" w:sz="0" w:space="0" w:color="auto"/>
                            <w:bottom w:val="none" w:sz="0" w:space="0" w:color="auto"/>
                            <w:right w:val="none" w:sz="0" w:space="0" w:color="auto"/>
                          </w:divBdr>
                        </w:div>
                      </w:divsChild>
                    </w:div>
                    <w:div w:id="532574439">
                      <w:marLeft w:val="0"/>
                      <w:marRight w:val="0"/>
                      <w:marTop w:val="0"/>
                      <w:marBottom w:val="0"/>
                      <w:divBdr>
                        <w:top w:val="none" w:sz="0" w:space="0" w:color="auto"/>
                        <w:left w:val="none" w:sz="0" w:space="0" w:color="auto"/>
                        <w:bottom w:val="none" w:sz="0" w:space="0" w:color="auto"/>
                        <w:right w:val="none" w:sz="0" w:space="0" w:color="auto"/>
                      </w:divBdr>
                      <w:divsChild>
                        <w:div w:id="809634827">
                          <w:marLeft w:val="0"/>
                          <w:marRight w:val="0"/>
                          <w:marTop w:val="0"/>
                          <w:marBottom w:val="0"/>
                          <w:divBdr>
                            <w:top w:val="none" w:sz="0" w:space="0" w:color="auto"/>
                            <w:left w:val="none" w:sz="0" w:space="0" w:color="auto"/>
                            <w:bottom w:val="none" w:sz="0" w:space="0" w:color="auto"/>
                            <w:right w:val="none" w:sz="0" w:space="0" w:color="auto"/>
                          </w:divBdr>
                        </w:div>
                      </w:divsChild>
                    </w:div>
                    <w:div w:id="542522152">
                      <w:marLeft w:val="0"/>
                      <w:marRight w:val="0"/>
                      <w:marTop w:val="0"/>
                      <w:marBottom w:val="0"/>
                      <w:divBdr>
                        <w:top w:val="none" w:sz="0" w:space="0" w:color="auto"/>
                        <w:left w:val="none" w:sz="0" w:space="0" w:color="auto"/>
                        <w:bottom w:val="none" w:sz="0" w:space="0" w:color="auto"/>
                        <w:right w:val="none" w:sz="0" w:space="0" w:color="auto"/>
                      </w:divBdr>
                      <w:divsChild>
                        <w:div w:id="359400576">
                          <w:marLeft w:val="0"/>
                          <w:marRight w:val="0"/>
                          <w:marTop w:val="0"/>
                          <w:marBottom w:val="0"/>
                          <w:divBdr>
                            <w:top w:val="none" w:sz="0" w:space="0" w:color="auto"/>
                            <w:left w:val="none" w:sz="0" w:space="0" w:color="auto"/>
                            <w:bottom w:val="none" w:sz="0" w:space="0" w:color="auto"/>
                            <w:right w:val="none" w:sz="0" w:space="0" w:color="auto"/>
                          </w:divBdr>
                        </w:div>
                      </w:divsChild>
                    </w:div>
                    <w:div w:id="615135947">
                      <w:marLeft w:val="0"/>
                      <w:marRight w:val="0"/>
                      <w:marTop w:val="0"/>
                      <w:marBottom w:val="0"/>
                      <w:divBdr>
                        <w:top w:val="none" w:sz="0" w:space="0" w:color="auto"/>
                        <w:left w:val="none" w:sz="0" w:space="0" w:color="auto"/>
                        <w:bottom w:val="none" w:sz="0" w:space="0" w:color="auto"/>
                        <w:right w:val="none" w:sz="0" w:space="0" w:color="auto"/>
                      </w:divBdr>
                      <w:divsChild>
                        <w:div w:id="2135058410">
                          <w:marLeft w:val="0"/>
                          <w:marRight w:val="0"/>
                          <w:marTop w:val="0"/>
                          <w:marBottom w:val="0"/>
                          <w:divBdr>
                            <w:top w:val="none" w:sz="0" w:space="0" w:color="auto"/>
                            <w:left w:val="none" w:sz="0" w:space="0" w:color="auto"/>
                            <w:bottom w:val="none" w:sz="0" w:space="0" w:color="auto"/>
                            <w:right w:val="none" w:sz="0" w:space="0" w:color="auto"/>
                          </w:divBdr>
                        </w:div>
                      </w:divsChild>
                    </w:div>
                    <w:div w:id="631207115">
                      <w:marLeft w:val="0"/>
                      <w:marRight w:val="0"/>
                      <w:marTop w:val="0"/>
                      <w:marBottom w:val="0"/>
                      <w:divBdr>
                        <w:top w:val="none" w:sz="0" w:space="0" w:color="auto"/>
                        <w:left w:val="none" w:sz="0" w:space="0" w:color="auto"/>
                        <w:bottom w:val="none" w:sz="0" w:space="0" w:color="auto"/>
                        <w:right w:val="none" w:sz="0" w:space="0" w:color="auto"/>
                      </w:divBdr>
                      <w:divsChild>
                        <w:div w:id="2122871490">
                          <w:marLeft w:val="0"/>
                          <w:marRight w:val="0"/>
                          <w:marTop w:val="0"/>
                          <w:marBottom w:val="0"/>
                          <w:divBdr>
                            <w:top w:val="none" w:sz="0" w:space="0" w:color="auto"/>
                            <w:left w:val="none" w:sz="0" w:space="0" w:color="auto"/>
                            <w:bottom w:val="none" w:sz="0" w:space="0" w:color="auto"/>
                            <w:right w:val="none" w:sz="0" w:space="0" w:color="auto"/>
                          </w:divBdr>
                        </w:div>
                      </w:divsChild>
                    </w:div>
                    <w:div w:id="688796525">
                      <w:marLeft w:val="0"/>
                      <w:marRight w:val="0"/>
                      <w:marTop w:val="0"/>
                      <w:marBottom w:val="0"/>
                      <w:divBdr>
                        <w:top w:val="none" w:sz="0" w:space="0" w:color="auto"/>
                        <w:left w:val="none" w:sz="0" w:space="0" w:color="auto"/>
                        <w:bottom w:val="none" w:sz="0" w:space="0" w:color="auto"/>
                        <w:right w:val="none" w:sz="0" w:space="0" w:color="auto"/>
                      </w:divBdr>
                      <w:divsChild>
                        <w:div w:id="926767765">
                          <w:marLeft w:val="0"/>
                          <w:marRight w:val="0"/>
                          <w:marTop w:val="0"/>
                          <w:marBottom w:val="0"/>
                          <w:divBdr>
                            <w:top w:val="none" w:sz="0" w:space="0" w:color="auto"/>
                            <w:left w:val="none" w:sz="0" w:space="0" w:color="auto"/>
                            <w:bottom w:val="none" w:sz="0" w:space="0" w:color="auto"/>
                            <w:right w:val="none" w:sz="0" w:space="0" w:color="auto"/>
                          </w:divBdr>
                        </w:div>
                      </w:divsChild>
                    </w:div>
                    <w:div w:id="726294061">
                      <w:marLeft w:val="0"/>
                      <w:marRight w:val="0"/>
                      <w:marTop w:val="0"/>
                      <w:marBottom w:val="0"/>
                      <w:divBdr>
                        <w:top w:val="none" w:sz="0" w:space="0" w:color="auto"/>
                        <w:left w:val="none" w:sz="0" w:space="0" w:color="auto"/>
                        <w:bottom w:val="none" w:sz="0" w:space="0" w:color="auto"/>
                        <w:right w:val="none" w:sz="0" w:space="0" w:color="auto"/>
                      </w:divBdr>
                      <w:divsChild>
                        <w:div w:id="586965837">
                          <w:marLeft w:val="0"/>
                          <w:marRight w:val="0"/>
                          <w:marTop w:val="0"/>
                          <w:marBottom w:val="0"/>
                          <w:divBdr>
                            <w:top w:val="none" w:sz="0" w:space="0" w:color="auto"/>
                            <w:left w:val="none" w:sz="0" w:space="0" w:color="auto"/>
                            <w:bottom w:val="none" w:sz="0" w:space="0" w:color="auto"/>
                            <w:right w:val="none" w:sz="0" w:space="0" w:color="auto"/>
                          </w:divBdr>
                        </w:div>
                        <w:div w:id="1800565132">
                          <w:marLeft w:val="0"/>
                          <w:marRight w:val="0"/>
                          <w:marTop w:val="0"/>
                          <w:marBottom w:val="0"/>
                          <w:divBdr>
                            <w:top w:val="none" w:sz="0" w:space="0" w:color="auto"/>
                            <w:left w:val="none" w:sz="0" w:space="0" w:color="auto"/>
                            <w:bottom w:val="none" w:sz="0" w:space="0" w:color="auto"/>
                            <w:right w:val="none" w:sz="0" w:space="0" w:color="auto"/>
                          </w:divBdr>
                        </w:div>
                      </w:divsChild>
                    </w:div>
                    <w:div w:id="852190818">
                      <w:marLeft w:val="0"/>
                      <w:marRight w:val="0"/>
                      <w:marTop w:val="0"/>
                      <w:marBottom w:val="0"/>
                      <w:divBdr>
                        <w:top w:val="none" w:sz="0" w:space="0" w:color="auto"/>
                        <w:left w:val="none" w:sz="0" w:space="0" w:color="auto"/>
                        <w:bottom w:val="none" w:sz="0" w:space="0" w:color="auto"/>
                        <w:right w:val="none" w:sz="0" w:space="0" w:color="auto"/>
                      </w:divBdr>
                      <w:divsChild>
                        <w:div w:id="1614436233">
                          <w:marLeft w:val="0"/>
                          <w:marRight w:val="0"/>
                          <w:marTop w:val="0"/>
                          <w:marBottom w:val="0"/>
                          <w:divBdr>
                            <w:top w:val="none" w:sz="0" w:space="0" w:color="auto"/>
                            <w:left w:val="none" w:sz="0" w:space="0" w:color="auto"/>
                            <w:bottom w:val="none" w:sz="0" w:space="0" w:color="auto"/>
                            <w:right w:val="none" w:sz="0" w:space="0" w:color="auto"/>
                          </w:divBdr>
                        </w:div>
                      </w:divsChild>
                    </w:div>
                    <w:div w:id="854617021">
                      <w:marLeft w:val="0"/>
                      <w:marRight w:val="0"/>
                      <w:marTop w:val="0"/>
                      <w:marBottom w:val="0"/>
                      <w:divBdr>
                        <w:top w:val="none" w:sz="0" w:space="0" w:color="auto"/>
                        <w:left w:val="none" w:sz="0" w:space="0" w:color="auto"/>
                        <w:bottom w:val="none" w:sz="0" w:space="0" w:color="auto"/>
                        <w:right w:val="none" w:sz="0" w:space="0" w:color="auto"/>
                      </w:divBdr>
                      <w:divsChild>
                        <w:div w:id="1348171419">
                          <w:marLeft w:val="0"/>
                          <w:marRight w:val="0"/>
                          <w:marTop w:val="0"/>
                          <w:marBottom w:val="0"/>
                          <w:divBdr>
                            <w:top w:val="none" w:sz="0" w:space="0" w:color="auto"/>
                            <w:left w:val="none" w:sz="0" w:space="0" w:color="auto"/>
                            <w:bottom w:val="none" w:sz="0" w:space="0" w:color="auto"/>
                            <w:right w:val="none" w:sz="0" w:space="0" w:color="auto"/>
                          </w:divBdr>
                        </w:div>
                      </w:divsChild>
                    </w:div>
                    <w:div w:id="906960498">
                      <w:marLeft w:val="0"/>
                      <w:marRight w:val="0"/>
                      <w:marTop w:val="0"/>
                      <w:marBottom w:val="0"/>
                      <w:divBdr>
                        <w:top w:val="none" w:sz="0" w:space="0" w:color="auto"/>
                        <w:left w:val="none" w:sz="0" w:space="0" w:color="auto"/>
                        <w:bottom w:val="none" w:sz="0" w:space="0" w:color="auto"/>
                        <w:right w:val="none" w:sz="0" w:space="0" w:color="auto"/>
                      </w:divBdr>
                      <w:divsChild>
                        <w:div w:id="21327120">
                          <w:marLeft w:val="0"/>
                          <w:marRight w:val="0"/>
                          <w:marTop w:val="0"/>
                          <w:marBottom w:val="0"/>
                          <w:divBdr>
                            <w:top w:val="none" w:sz="0" w:space="0" w:color="auto"/>
                            <w:left w:val="none" w:sz="0" w:space="0" w:color="auto"/>
                            <w:bottom w:val="none" w:sz="0" w:space="0" w:color="auto"/>
                            <w:right w:val="none" w:sz="0" w:space="0" w:color="auto"/>
                          </w:divBdr>
                        </w:div>
                      </w:divsChild>
                    </w:div>
                    <w:div w:id="972833908">
                      <w:marLeft w:val="0"/>
                      <w:marRight w:val="0"/>
                      <w:marTop w:val="0"/>
                      <w:marBottom w:val="0"/>
                      <w:divBdr>
                        <w:top w:val="none" w:sz="0" w:space="0" w:color="auto"/>
                        <w:left w:val="none" w:sz="0" w:space="0" w:color="auto"/>
                        <w:bottom w:val="none" w:sz="0" w:space="0" w:color="auto"/>
                        <w:right w:val="none" w:sz="0" w:space="0" w:color="auto"/>
                      </w:divBdr>
                      <w:divsChild>
                        <w:div w:id="1943680886">
                          <w:marLeft w:val="0"/>
                          <w:marRight w:val="0"/>
                          <w:marTop w:val="0"/>
                          <w:marBottom w:val="0"/>
                          <w:divBdr>
                            <w:top w:val="none" w:sz="0" w:space="0" w:color="auto"/>
                            <w:left w:val="none" w:sz="0" w:space="0" w:color="auto"/>
                            <w:bottom w:val="none" w:sz="0" w:space="0" w:color="auto"/>
                            <w:right w:val="none" w:sz="0" w:space="0" w:color="auto"/>
                          </w:divBdr>
                        </w:div>
                      </w:divsChild>
                    </w:div>
                    <w:div w:id="1089884078">
                      <w:marLeft w:val="0"/>
                      <w:marRight w:val="0"/>
                      <w:marTop w:val="0"/>
                      <w:marBottom w:val="0"/>
                      <w:divBdr>
                        <w:top w:val="none" w:sz="0" w:space="0" w:color="auto"/>
                        <w:left w:val="none" w:sz="0" w:space="0" w:color="auto"/>
                        <w:bottom w:val="none" w:sz="0" w:space="0" w:color="auto"/>
                        <w:right w:val="none" w:sz="0" w:space="0" w:color="auto"/>
                      </w:divBdr>
                      <w:divsChild>
                        <w:div w:id="326250301">
                          <w:marLeft w:val="0"/>
                          <w:marRight w:val="0"/>
                          <w:marTop w:val="0"/>
                          <w:marBottom w:val="0"/>
                          <w:divBdr>
                            <w:top w:val="none" w:sz="0" w:space="0" w:color="auto"/>
                            <w:left w:val="none" w:sz="0" w:space="0" w:color="auto"/>
                            <w:bottom w:val="none" w:sz="0" w:space="0" w:color="auto"/>
                            <w:right w:val="none" w:sz="0" w:space="0" w:color="auto"/>
                          </w:divBdr>
                        </w:div>
                      </w:divsChild>
                    </w:div>
                    <w:div w:id="1132475913">
                      <w:marLeft w:val="0"/>
                      <w:marRight w:val="0"/>
                      <w:marTop w:val="0"/>
                      <w:marBottom w:val="0"/>
                      <w:divBdr>
                        <w:top w:val="none" w:sz="0" w:space="0" w:color="auto"/>
                        <w:left w:val="none" w:sz="0" w:space="0" w:color="auto"/>
                        <w:bottom w:val="none" w:sz="0" w:space="0" w:color="auto"/>
                        <w:right w:val="none" w:sz="0" w:space="0" w:color="auto"/>
                      </w:divBdr>
                      <w:divsChild>
                        <w:div w:id="2091846058">
                          <w:marLeft w:val="0"/>
                          <w:marRight w:val="0"/>
                          <w:marTop w:val="0"/>
                          <w:marBottom w:val="0"/>
                          <w:divBdr>
                            <w:top w:val="none" w:sz="0" w:space="0" w:color="auto"/>
                            <w:left w:val="none" w:sz="0" w:space="0" w:color="auto"/>
                            <w:bottom w:val="none" w:sz="0" w:space="0" w:color="auto"/>
                            <w:right w:val="none" w:sz="0" w:space="0" w:color="auto"/>
                          </w:divBdr>
                        </w:div>
                      </w:divsChild>
                    </w:div>
                    <w:div w:id="1207838612">
                      <w:marLeft w:val="0"/>
                      <w:marRight w:val="0"/>
                      <w:marTop w:val="0"/>
                      <w:marBottom w:val="0"/>
                      <w:divBdr>
                        <w:top w:val="none" w:sz="0" w:space="0" w:color="auto"/>
                        <w:left w:val="none" w:sz="0" w:space="0" w:color="auto"/>
                        <w:bottom w:val="none" w:sz="0" w:space="0" w:color="auto"/>
                        <w:right w:val="none" w:sz="0" w:space="0" w:color="auto"/>
                      </w:divBdr>
                      <w:divsChild>
                        <w:div w:id="365253426">
                          <w:marLeft w:val="0"/>
                          <w:marRight w:val="0"/>
                          <w:marTop w:val="0"/>
                          <w:marBottom w:val="0"/>
                          <w:divBdr>
                            <w:top w:val="none" w:sz="0" w:space="0" w:color="auto"/>
                            <w:left w:val="none" w:sz="0" w:space="0" w:color="auto"/>
                            <w:bottom w:val="none" w:sz="0" w:space="0" w:color="auto"/>
                            <w:right w:val="none" w:sz="0" w:space="0" w:color="auto"/>
                          </w:divBdr>
                        </w:div>
                      </w:divsChild>
                    </w:div>
                    <w:div w:id="1392801014">
                      <w:marLeft w:val="0"/>
                      <w:marRight w:val="0"/>
                      <w:marTop w:val="0"/>
                      <w:marBottom w:val="0"/>
                      <w:divBdr>
                        <w:top w:val="none" w:sz="0" w:space="0" w:color="auto"/>
                        <w:left w:val="none" w:sz="0" w:space="0" w:color="auto"/>
                        <w:bottom w:val="none" w:sz="0" w:space="0" w:color="auto"/>
                        <w:right w:val="none" w:sz="0" w:space="0" w:color="auto"/>
                      </w:divBdr>
                      <w:divsChild>
                        <w:div w:id="80372922">
                          <w:marLeft w:val="0"/>
                          <w:marRight w:val="0"/>
                          <w:marTop w:val="0"/>
                          <w:marBottom w:val="0"/>
                          <w:divBdr>
                            <w:top w:val="none" w:sz="0" w:space="0" w:color="auto"/>
                            <w:left w:val="none" w:sz="0" w:space="0" w:color="auto"/>
                            <w:bottom w:val="none" w:sz="0" w:space="0" w:color="auto"/>
                            <w:right w:val="none" w:sz="0" w:space="0" w:color="auto"/>
                          </w:divBdr>
                        </w:div>
                      </w:divsChild>
                    </w:div>
                    <w:div w:id="1578244823">
                      <w:marLeft w:val="0"/>
                      <w:marRight w:val="0"/>
                      <w:marTop w:val="0"/>
                      <w:marBottom w:val="0"/>
                      <w:divBdr>
                        <w:top w:val="none" w:sz="0" w:space="0" w:color="auto"/>
                        <w:left w:val="none" w:sz="0" w:space="0" w:color="auto"/>
                        <w:bottom w:val="none" w:sz="0" w:space="0" w:color="auto"/>
                        <w:right w:val="none" w:sz="0" w:space="0" w:color="auto"/>
                      </w:divBdr>
                      <w:divsChild>
                        <w:div w:id="281035359">
                          <w:marLeft w:val="0"/>
                          <w:marRight w:val="0"/>
                          <w:marTop w:val="0"/>
                          <w:marBottom w:val="0"/>
                          <w:divBdr>
                            <w:top w:val="none" w:sz="0" w:space="0" w:color="auto"/>
                            <w:left w:val="none" w:sz="0" w:space="0" w:color="auto"/>
                            <w:bottom w:val="none" w:sz="0" w:space="0" w:color="auto"/>
                            <w:right w:val="none" w:sz="0" w:space="0" w:color="auto"/>
                          </w:divBdr>
                        </w:div>
                      </w:divsChild>
                    </w:div>
                    <w:div w:id="1627813224">
                      <w:marLeft w:val="0"/>
                      <w:marRight w:val="0"/>
                      <w:marTop w:val="0"/>
                      <w:marBottom w:val="0"/>
                      <w:divBdr>
                        <w:top w:val="none" w:sz="0" w:space="0" w:color="auto"/>
                        <w:left w:val="none" w:sz="0" w:space="0" w:color="auto"/>
                        <w:bottom w:val="none" w:sz="0" w:space="0" w:color="auto"/>
                        <w:right w:val="none" w:sz="0" w:space="0" w:color="auto"/>
                      </w:divBdr>
                      <w:divsChild>
                        <w:div w:id="620115043">
                          <w:marLeft w:val="0"/>
                          <w:marRight w:val="0"/>
                          <w:marTop w:val="0"/>
                          <w:marBottom w:val="0"/>
                          <w:divBdr>
                            <w:top w:val="none" w:sz="0" w:space="0" w:color="auto"/>
                            <w:left w:val="none" w:sz="0" w:space="0" w:color="auto"/>
                            <w:bottom w:val="none" w:sz="0" w:space="0" w:color="auto"/>
                            <w:right w:val="none" w:sz="0" w:space="0" w:color="auto"/>
                          </w:divBdr>
                        </w:div>
                      </w:divsChild>
                    </w:div>
                    <w:div w:id="1797871379">
                      <w:marLeft w:val="0"/>
                      <w:marRight w:val="0"/>
                      <w:marTop w:val="0"/>
                      <w:marBottom w:val="0"/>
                      <w:divBdr>
                        <w:top w:val="none" w:sz="0" w:space="0" w:color="auto"/>
                        <w:left w:val="none" w:sz="0" w:space="0" w:color="auto"/>
                        <w:bottom w:val="none" w:sz="0" w:space="0" w:color="auto"/>
                        <w:right w:val="none" w:sz="0" w:space="0" w:color="auto"/>
                      </w:divBdr>
                      <w:divsChild>
                        <w:div w:id="355546245">
                          <w:marLeft w:val="0"/>
                          <w:marRight w:val="0"/>
                          <w:marTop w:val="0"/>
                          <w:marBottom w:val="0"/>
                          <w:divBdr>
                            <w:top w:val="none" w:sz="0" w:space="0" w:color="auto"/>
                            <w:left w:val="none" w:sz="0" w:space="0" w:color="auto"/>
                            <w:bottom w:val="none" w:sz="0" w:space="0" w:color="auto"/>
                            <w:right w:val="none" w:sz="0" w:space="0" w:color="auto"/>
                          </w:divBdr>
                        </w:div>
                      </w:divsChild>
                    </w:div>
                    <w:div w:id="1857842889">
                      <w:marLeft w:val="0"/>
                      <w:marRight w:val="0"/>
                      <w:marTop w:val="0"/>
                      <w:marBottom w:val="0"/>
                      <w:divBdr>
                        <w:top w:val="none" w:sz="0" w:space="0" w:color="auto"/>
                        <w:left w:val="none" w:sz="0" w:space="0" w:color="auto"/>
                        <w:bottom w:val="none" w:sz="0" w:space="0" w:color="auto"/>
                        <w:right w:val="none" w:sz="0" w:space="0" w:color="auto"/>
                      </w:divBdr>
                      <w:divsChild>
                        <w:div w:id="8969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6147">
              <w:marLeft w:val="0"/>
              <w:marRight w:val="0"/>
              <w:marTop w:val="0"/>
              <w:marBottom w:val="0"/>
              <w:divBdr>
                <w:top w:val="none" w:sz="0" w:space="0" w:color="auto"/>
                <w:left w:val="none" w:sz="0" w:space="0" w:color="auto"/>
                <w:bottom w:val="none" w:sz="0" w:space="0" w:color="auto"/>
                <w:right w:val="none" w:sz="0" w:space="0" w:color="auto"/>
              </w:divBdr>
            </w:div>
            <w:div w:id="1949002419">
              <w:marLeft w:val="0"/>
              <w:marRight w:val="0"/>
              <w:marTop w:val="0"/>
              <w:marBottom w:val="0"/>
              <w:divBdr>
                <w:top w:val="none" w:sz="0" w:space="0" w:color="auto"/>
                <w:left w:val="none" w:sz="0" w:space="0" w:color="auto"/>
                <w:bottom w:val="none" w:sz="0" w:space="0" w:color="auto"/>
                <w:right w:val="none" w:sz="0" w:space="0" w:color="auto"/>
              </w:divBdr>
              <w:divsChild>
                <w:div w:id="1788230626">
                  <w:marLeft w:val="0"/>
                  <w:marRight w:val="0"/>
                  <w:marTop w:val="30"/>
                  <w:marBottom w:val="30"/>
                  <w:divBdr>
                    <w:top w:val="none" w:sz="0" w:space="0" w:color="auto"/>
                    <w:left w:val="none" w:sz="0" w:space="0" w:color="auto"/>
                    <w:bottom w:val="none" w:sz="0" w:space="0" w:color="auto"/>
                    <w:right w:val="none" w:sz="0" w:space="0" w:color="auto"/>
                  </w:divBdr>
                  <w:divsChild>
                    <w:div w:id="285504503">
                      <w:marLeft w:val="0"/>
                      <w:marRight w:val="0"/>
                      <w:marTop w:val="0"/>
                      <w:marBottom w:val="0"/>
                      <w:divBdr>
                        <w:top w:val="none" w:sz="0" w:space="0" w:color="auto"/>
                        <w:left w:val="none" w:sz="0" w:space="0" w:color="auto"/>
                        <w:bottom w:val="none" w:sz="0" w:space="0" w:color="auto"/>
                        <w:right w:val="none" w:sz="0" w:space="0" w:color="auto"/>
                      </w:divBdr>
                      <w:divsChild>
                        <w:div w:id="433746402">
                          <w:marLeft w:val="0"/>
                          <w:marRight w:val="0"/>
                          <w:marTop w:val="0"/>
                          <w:marBottom w:val="0"/>
                          <w:divBdr>
                            <w:top w:val="none" w:sz="0" w:space="0" w:color="auto"/>
                            <w:left w:val="none" w:sz="0" w:space="0" w:color="auto"/>
                            <w:bottom w:val="none" w:sz="0" w:space="0" w:color="auto"/>
                            <w:right w:val="none" w:sz="0" w:space="0" w:color="auto"/>
                          </w:divBdr>
                        </w:div>
                      </w:divsChild>
                    </w:div>
                    <w:div w:id="340083053">
                      <w:marLeft w:val="0"/>
                      <w:marRight w:val="0"/>
                      <w:marTop w:val="0"/>
                      <w:marBottom w:val="0"/>
                      <w:divBdr>
                        <w:top w:val="none" w:sz="0" w:space="0" w:color="auto"/>
                        <w:left w:val="none" w:sz="0" w:space="0" w:color="auto"/>
                        <w:bottom w:val="none" w:sz="0" w:space="0" w:color="auto"/>
                        <w:right w:val="none" w:sz="0" w:space="0" w:color="auto"/>
                      </w:divBdr>
                      <w:divsChild>
                        <w:div w:id="1770809559">
                          <w:marLeft w:val="0"/>
                          <w:marRight w:val="0"/>
                          <w:marTop w:val="0"/>
                          <w:marBottom w:val="0"/>
                          <w:divBdr>
                            <w:top w:val="none" w:sz="0" w:space="0" w:color="auto"/>
                            <w:left w:val="none" w:sz="0" w:space="0" w:color="auto"/>
                            <w:bottom w:val="none" w:sz="0" w:space="0" w:color="auto"/>
                            <w:right w:val="none" w:sz="0" w:space="0" w:color="auto"/>
                          </w:divBdr>
                        </w:div>
                      </w:divsChild>
                    </w:div>
                    <w:div w:id="424419169">
                      <w:marLeft w:val="0"/>
                      <w:marRight w:val="0"/>
                      <w:marTop w:val="0"/>
                      <w:marBottom w:val="0"/>
                      <w:divBdr>
                        <w:top w:val="none" w:sz="0" w:space="0" w:color="auto"/>
                        <w:left w:val="none" w:sz="0" w:space="0" w:color="auto"/>
                        <w:bottom w:val="none" w:sz="0" w:space="0" w:color="auto"/>
                        <w:right w:val="none" w:sz="0" w:space="0" w:color="auto"/>
                      </w:divBdr>
                      <w:divsChild>
                        <w:div w:id="1084456349">
                          <w:marLeft w:val="0"/>
                          <w:marRight w:val="0"/>
                          <w:marTop w:val="0"/>
                          <w:marBottom w:val="0"/>
                          <w:divBdr>
                            <w:top w:val="none" w:sz="0" w:space="0" w:color="auto"/>
                            <w:left w:val="none" w:sz="0" w:space="0" w:color="auto"/>
                            <w:bottom w:val="none" w:sz="0" w:space="0" w:color="auto"/>
                            <w:right w:val="none" w:sz="0" w:space="0" w:color="auto"/>
                          </w:divBdr>
                        </w:div>
                      </w:divsChild>
                    </w:div>
                    <w:div w:id="565535082">
                      <w:marLeft w:val="0"/>
                      <w:marRight w:val="0"/>
                      <w:marTop w:val="0"/>
                      <w:marBottom w:val="0"/>
                      <w:divBdr>
                        <w:top w:val="none" w:sz="0" w:space="0" w:color="auto"/>
                        <w:left w:val="none" w:sz="0" w:space="0" w:color="auto"/>
                        <w:bottom w:val="none" w:sz="0" w:space="0" w:color="auto"/>
                        <w:right w:val="none" w:sz="0" w:space="0" w:color="auto"/>
                      </w:divBdr>
                      <w:divsChild>
                        <w:div w:id="29696787">
                          <w:marLeft w:val="0"/>
                          <w:marRight w:val="0"/>
                          <w:marTop w:val="0"/>
                          <w:marBottom w:val="0"/>
                          <w:divBdr>
                            <w:top w:val="none" w:sz="0" w:space="0" w:color="auto"/>
                            <w:left w:val="none" w:sz="0" w:space="0" w:color="auto"/>
                            <w:bottom w:val="none" w:sz="0" w:space="0" w:color="auto"/>
                            <w:right w:val="none" w:sz="0" w:space="0" w:color="auto"/>
                          </w:divBdr>
                        </w:div>
                      </w:divsChild>
                    </w:div>
                    <w:div w:id="575748521">
                      <w:marLeft w:val="0"/>
                      <w:marRight w:val="0"/>
                      <w:marTop w:val="0"/>
                      <w:marBottom w:val="0"/>
                      <w:divBdr>
                        <w:top w:val="none" w:sz="0" w:space="0" w:color="auto"/>
                        <w:left w:val="none" w:sz="0" w:space="0" w:color="auto"/>
                        <w:bottom w:val="none" w:sz="0" w:space="0" w:color="auto"/>
                        <w:right w:val="none" w:sz="0" w:space="0" w:color="auto"/>
                      </w:divBdr>
                      <w:divsChild>
                        <w:div w:id="902524553">
                          <w:marLeft w:val="0"/>
                          <w:marRight w:val="0"/>
                          <w:marTop w:val="0"/>
                          <w:marBottom w:val="0"/>
                          <w:divBdr>
                            <w:top w:val="none" w:sz="0" w:space="0" w:color="auto"/>
                            <w:left w:val="none" w:sz="0" w:space="0" w:color="auto"/>
                            <w:bottom w:val="none" w:sz="0" w:space="0" w:color="auto"/>
                            <w:right w:val="none" w:sz="0" w:space="0" w:color="auto"/>
                          </w:divBdr>
                        </w:div>
                      </w:divsChild>
                    </w:div>
                    <w:div w:id="593709689">
                      <w:marLeft w:val="0"/>
                      <w:marRight w:val="0"/>
                      <w:marTop w:val="0"/>
                      <w:marBottom w:val="0"/>
                      <w:divBdr>
                        <w:top w:val="none" w:sz="0" w:space="0" w:color="auto"/>
                        <w:left w:val="none" w:sz="0" w:space="0" w:color="auto"/>
                        <w:bottom w:val="none" w:sz="0" w:space="0" w:color="auto"/>
                        <w:right w:val="none" w:sz="0" w:space="0" w:color="auto"/>
                      </w:divBdr>
                      <w:divsChild>
                        <w:div w:id="1103303926">
                          <w:marLeft w:val="0"/>
                          <w:marRight w:val="0"/>
                          <w:marTop w:val="0"/>
                          <w:marBottom w:val="0"/>
                          <w:divBdr>
                            <w:top w:val="none" w:sz="0" w:space="0" w:color="auto"/>
                            <w:left w:val="none" w:sz="0" w:space="0" w:color="auto"/>
                            <w:bottom w:val="none" w:sz="0" w:space="0" w:color="auto"/>
                            <w:right w:val="none" w:sz="0" w:space="0" w:color="auto"/>
                          </w:divBdr>
                        </w:div>
                      </w:divsChild>
                    </w:div>
                    <w:div w:id="694961861">
                      <w:marLeft w:val="0"/>
                      <w:marRight w:val="0"/>
                      <w:marTop w:val="0"/>
                      <w:marBottom w:val="0"/>
                      <w:divBdr>
                        <w:top w:val="none" w:sz="0" w:space="0" w:color="auto"/>
                        <w:left w:val="none" w:sz="0" w:space="0" w:color="auto"/>
                        <w:bottom w:val="none" w:sz="0" w:space="0" w:color="auto"/>
                        <w:right w:val="none" w:sz="0" w:space="0" w:color="auto"/>
                      </w:divBdr>
                      <w:divsChild>
                        <w:div w:id="320082509">
                          <w:marLeft w:val="0"/>
                          <w:marRight w:val="0"/>
                          <w:marTop w:val="0"/>
                          <w:marBottom w:val="0"/>
                          <w:divBdr>
                            <w:top w:val="none" w:sz="0" w:space="0" w:color="auto"/>
                            <w:left w:val="none" w:sz="0" w:space="0" w:color="auto"/>
                            <w:bottom w:val="none" w:sz="0" w:space="0" w:color="auto"/>
                            <w:right w:val="none" w:sz="0" w:space="0" w:color="auto"/>
                          </w:divBdr>
                        </w:div>
                      </w:divsChild>
                    </w:div>
                    <w:div w:id="716393090">
                      <w:marLeft w:val="0"/>
                      <w:marRight w:val="0"/>
                      <w:marTop w:val="0"/>
                      <w:marBottom w:val="0"/>
                      <w:divBdr>
                        <w:top w:val="none" w:sz="0" w:space="0" w:color="auto"/>
                        <w:left w:val="none" w:sz="0" w:space="0" w:color="auto"/>
                        <w:bottom w:val="none" w:sz="0" w:space="0" w:color="auto"/>
                        <w:right w:val="none" w:sz="0" w:space="0" w:color="auto"/>
                      </w:divBdr>
                      <w:divsChild>
                        <w:div w:id="1783375856">
                          <w:marLeft w:val="0"/>
                          <w:marRight w:val="0"/>
                          <w:marTop w:val="0"/>
                          <w:marBottom w:val="0"/>
                          <w:divBdr>
                            <w:top w:val="none" w:sz="0" w:space="0" w:color="auto"/>
                            <w:left w:val="none" w:sz="0" w:space="0" w:color="auto"/>
                            <w:bottom w:val="none" w:sz="0" w:space="0" w:color="auto"/>
                            <w:right w:val="none" w:sz="0" w:space="0" w:color="auto"/>
                          </w:divBdr>
                        </w:div>
                      </w:divsChild>
                    </w:div>
                    <w:div w:id="722870900">
                      <w:marLeft w:val="0"/>
                      <w:marRight w:val="0"/>
                      <w:marTop w:val="0"/>
                      <w:marBottom w:val="0"/>
                      <w:divBdr>
                        <w:top w:val="none" w:sz="0" w:space="0" w:color="auto"/>
                        <w:left w:val="none" w:sz="0" w:space="0" w:color="auto"/>
                        <w:bottom w:val="none" w:sz="0" w:space="0" w:color="auto"/>
                        <w:right w:val="none" w:sz="0" w:space="0" w:color="auto"/>
                      </w:divBdr>
                      <w:divsChild>
                        <w:div w:id="1166361252">
                          <w:marLeft w:val="0"/>
                          <w:marRight w:val="0"/>
                          <w:marTop w:val="0"/>
                          <w:marBottom w:val="0"/>
                          <w:divBdr>
                            <w:top w:val="none" w:sz="0" w:space="0" w:color="auto"/>
                            <w:left w:val="none" w:sz="0" w:space="0" w:color="auto"/>
                            <w:bottom w:val="none" w:sz="0" w:space="0" w:color="auto"/>
                            <w:right w:val="none" w:sz="0" w:space="0" w:color="auto"/>
                          </w:divBdr>
                        </w:div>
                      </w:divsChild>
                    </w:div>
                    <w:div w:id="1135442304">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
                      </w:divsChild>
                    </w:div>
                    <w:div w:id="1240021281">
                      <w:marLeft w:val="0"/>
                      <w:marRight w:val="0"/>
                      <w:marTop w:val="0"/>
                      <w:marBottom w:val="0"/>
                      <w:divBdr>
                        <w:top w:val="none" w:sz="0" w:space="0" w:color="auto"/>
                        <w:left w:val="none" w:sz="0" w:space="0" w:color="auto"/>
                        <w:bottom w:val="none" w:sz="0" w:space="0" w:color="auto"/>
                        <w:right w:val="none" w:sz="0" w:space="0" w:color="auto"/>
                      </w:divBdr>
                      <w:divsChild>
                        <w:div w:id="1597515871">
                          <w:marLeft w:val="0"/>
                          <w:marRight w:val="0"/>
                          <w:marTop w:val="0"/>
                          <w:marBottom w:val="0"/>
                          <w:divBdr>
                            <w:top w:val="none" w:sz="0" w:space="0" w:color="auto"/>
                            <w:left w:val="none" w:sz="0" w:space="0" w:color="auto"/>
                            <w:bottom w:val="none" w:sz="0" w:space="0" w:color="auto"/>
                            <w:right w:val="none" w:sz="0" w:space="0" w:color="auto"/>
                          </w:divBdr>
                        </w:div>
                      </w:divsChild>
                    </w:div>
                    <w:div w:id="1422873905">
                      <w:marLeft w:val="0"/>
                      <w:marRight w:val="0"/>
                      <w:marTop w:val="0"/>
                      <w:marBottom w:val="0"/>
                      <w:divBdr>
                        <w:top w:val="none" w:sz="0" w:space="0" w:color="auto"/>
                        <w:left w:val="none" w:sz="0" w:space="0" w:color="auto"/>
                        <w:bottom w:val="none" w:sz="0" w:space="0" w:color="auto"/>
                        <w:right w:val="none" w:sz="0" w:space="0" w:color="auto"/>
                      </w:divBdr>
                      <w:divsChild>
                        <w:div w:id="418064239">
                          <w:marLeft w:val="0"/>
                          <w:marRight w:val="0"/>
                          <w:marTop w:val="0"/>
                          <w:marBottom w:val="0"/>
                          <w:divBdr>
                            <w:top w:val="none" w:sz="0" w:space="0" w:color="auto"/>
                            <w:left w:val="none" w:sz="0" w:space="0" w:color="auto"/>
                            <w:bottom w:val="none" w:sz="0" w:space="0" w:color="auto"/>
                            <w:right w:val="none" w:sz="0" w:space="0" w:color="auto"/>
                          </w:divBdr>
                        </w:div>
                      </w:divsChild>
                    </w:div>
                    <w:div w:id="1516269000">
                      <w:marLeft w:val="0"/>
                      <w:marRight w:val="0"/>
                      <w:marTop w:val="0"/>
                      <w:marBottom w:val="0"/>
                      <w:divBdr>
                        <w:top w:val="none" w:sz="0" w:space="0" w:color="auto"/>
                        <w:left w:val="none" w:sz="0" w:space="0" w:color="auto"/>
                        <w:bottom w:val="none" w:sz="0" w:space="0" w:color="auto"/>
                        <w:right w:val="none" w:sz="0" w:space="0" w:color="auto"/>
                      </w:divBdr>
                      <w:divsChild>
                        <w:div w:id="89859661">
                          <w:marLeft w:val="0"/>
                          <w:marRight w:val="0"/>
                          <w:marTop w:val="0"/>
                          <w:marBottom w:val="0"/>
                          <w:divBdr>
                            <w:top w:val="none" w:sz="0" w:space="0" w:color="auto"/>
                            <w:left w:val="none" w:sz="0" w:space="0" w:color="auto"/>
                            <w:bottom w:val="none" w:sz="0" w:space="0" w:color="auto"/>
                            <w:right w:val="none" w:sz="0" w:space="0" w:color="auto"/>
                          </w:divBdr>
                        </w:div>
                      </w:divsChild>
                    </w:div>
                    <w:div w:id="1650938711">
                      <w:marLeft w:val="0"/>
                      <w:marRight w:val="0"/>
                      <w:marTop w:val="0"/>
                      <w:marBottom w:val="0"/>
                      <w:divBdr>
                        <w:top w:val="none" w:sz="0" w:space="0" w:color="auto"/>
                        <w:left w:val="none" w:sz="0" w:space="0" w:color="auto"/>
                        <w:bottom w:val="none" w:sz="0" w:space="0" w:color="auto"/>
                        <w:right w:val="none" w:sz="0" w:space="0" w:color="auto"/>
                      </w:divBdr>
                      <w:divsChild>
                        <w:div w:id="331183181">
                          <w:marLeft w:val="0"/>
                          <w:marRight w:val="0"/>
                          <w:marTop w:val="0"/>
                          <w:marBottom w:val="0"/>
                          <w:divBdr>
                            <w:top w:val="none" w:sz="0" w:space="0" w:color="auto"/>
                            <w:left w:val="none" w:sz="0" w:space="0" w:color="auto"/>
                            <w:bottom w:val="none" w:sz="0" w:space="0" w:color="auto"/>
                            <w:right w:val="none" w:sz="0" w:space="0" w:color="auto"/>
                          </w:divBdr>
                        </w:div>
                      </w:divsChild>
                    </w:div>
                    <w:div w:id="1733313020">
                      <w:marLeft w:val="0"/>
                      <w:marRight w:val="0"/>
                      <w:marTop w:val="0"/>
                      <w:marBottom w:val="0"/>
                      <w:divBdr>
                        <w:top w:val="none" w:sz="0" w:space="0" w:color="auto"/>
                        <w:left w:val="none" w:sz="0" w:space="0" w:color="auto"/>
                        <w:bottom w:val="none" w:sz="0" w:space="0" w:color="auto"/>
                        <w:right w:val="none" w:sz="0" w:space="0" w:color="auto"/>
                      </w:divBdr>
                      <w:divsChild>
                        <w:div w:id="1597521920">
                          <w:marLeft w:val="0"/>
                          <w:marRight w:val="0"/>
                          <w:marTop w:val="0"/>
                          <w:marBottom w:val="0"/>
                          <w:divBdr>
                            <w:top w:val="none" w:sz="0" w:space="0" w:color="auto"/>
                            <w:left w:val="none" w:sz="0" w:space="0" w:color="auto"/>
                            <w:bottom w:val="none" w:sz="0" w:space="0" w:color="auto"/>
                            <w:right w:val="none" w:sz="0" w:space="0" w:color="auto"/>
                          </w:divBdr>
                        </w:div>
                      </w:divsChild>
                    </w:div>
                    <w:div w:id="1892376544">
                      <w:marLeft w:val="0"/>
                      <w:marRight w:val="0"/>
                      <w:marTop w:val="0"/>
                      <w:marBottom w:val="0"/>
                      <w:divBdr>
                        <w:top w:val="none" w:sz="0" w:space="0" w:color="auto"/>
                        <w:left w:val="none" w:sz="0" w:space="0" w:color="auto"/>
                        <w:bottom w:val="none" w:sz="0" w:space="0" w:color="auto"/>
                        <w:right w:val="none" w:sz="0" w:space="0" w:color="auto"/>
                      </w:divBdr>
                      <w:divsChild>
                        <w:div w:id="821046988">
                          <w:marLeft w:val="0"/>
                          <w:marRight w:val="0"/>
                          <w:marTop w:val="0"/>
                          <w:marBottom w:val="0"/>
                          <w:divBdr>
                            <w:top w:val="none" w:sz="0" w:space="0" w:color="auto"/>
                            <w:left w:val="none" w:sz="0" w:space="0" w:color="auto"/>
                            <w:bottom w:val="none" w:sz="0" w:space="0" w:color="auto"/>
                            <w:right w:val="none" w:sz="0" w:space="0" w:color="auto"/>
                          </w:divBdr>
                        </w:div>
                      </w:divsChild>
                    </w:div>
                    <w:div w:id="1922833469">
                      <w:marLeft w:val="0"/>
                      <w:marRight w:val="0"/>
                      <w:marTop w:val="0"/>
                      <w:marBottom w:val="0"/>
                      <w:divBdr>
                        <w:top w:val="none" w:sz="0" w:space="0" w:color="auto"/>
                        <w:left w:val="none" w:sz="0" w:space="0" w:color="auto"/>
                        <w:bottom w:val="none" w:sz="0" w:space="0" w:color="auto"/>
                        <w:right w:val="none" w:sz="0" w:space="0" w:color="auto"/>
                      </w:divBdr>
                      <w:divsChild>
                        <w:div w:id="1178737529">
                          <w:marLeft w:val="0"/>
                          <w:marRight w:val="0"/>
                          <w:marTop w:val="0"/>
                          <w:marBottom w:val="0"/>
                          <w:divBdr>
                            <w:top w:val="none" w:sz="0" w:space="0" w:color="auto"/>
                            <w:left w:val="none" w:sz="0" w:space="0" w:color="auto"/>
                            <w:bottom w:val="none" w:sz="0" w:space="0" w:color="auto"/>
                            <w:right w:val="none" w:sz="0" w:space="0" w:color="auto"/>
                          </w:divBdr>
                        </w:div>
                      </w:divsChild>
                    </w:div>
                    <w:div w:id="1993872573">
                      <w:marLeft w:val="0"/>
                      <w:marRight w:val="0"/>
                      <w:marTop w:val="0"/>
                      <w:marBottom w:val="0"/>
                      <w:divBdr>
                        <w:top w:val="none" w:sz="0" w:space="0" w:color="auto"/>
                        <w:left w:val="none" w:sz="0" w:space="0" w:color="auto"/>
                        <w:bottom w:val="none" w:sz="0" w:space="0" w:color="auto"/>
                        <w:right w:val="none" w:sz="0" w:space="0" w:color="auto"/>
                      </w:divBdr>
                      <w:divsChild>
                        <w:div w:id="16527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38342871">
      <w:bodyDiv w:val="1"/>
      <w:marLeft w:val="0"/>
      <w:marRight w:val="0"/>
      <w:marTop w:val="0"/>
      <w:marBottom w:val="0"/>
      <w:divBdr>
        <w:top w:val="none" w:sz="0" w:space="0" w:color="auto"/>
        <w:left w:val="none" w:sz="0" w:space="0" w:color="auto"/>
        <w:bottom w:val="none" w:sz="0" w:space="0" w:color="auto"/>
        <w:right w:val="none" w:sz="0" w:space="0" w:color="auto"/>
      </w:divBdr>
      <w:divsChild>
        <w:div w:id="406074312">
          <w:marLeft w:val="0"/>
          <w:marRight w:val="0"/>
          <w:marTop w:val="0"/>
          <w:marBottom w:val="0"/>
          <w:divBdr>
            <w:top w:val="none" w:sz="0" w:space="0" w:color="auto"/>
            <w:left w:val="none" w:sz="0" w:space="0" w:color="auto"/>
            <w:bottom w:val="none" w:sz="0" w:space="0" w:color="auto"/>
            <w:right w:val="none" w:sz="0" w:space="0" w:color="auto"/>
          </w:divBdr>
        </w:div>
        <w:div w:id="441075973">
          <w:marLeft w:val="0"/>
          <w:marRight w:val="0"/>
          <w:marTop w:val="0"/>
          <w:marBottom w:val="0"/>
          <w:divBdr>
            <w:top w:val="none" w:sz="0" w:space="0" w:color="auto"/>
            <w:left w:val="none" w:sz="0" w:space="0" w:color="auto"/>
            <w:bottom w:val="none" w:sz="0" w:space="0" w:color="auto"/>
            <w:right w:val="none" w:sz="0" w:space="0" w:color="auto"/>
          </w:divBdr>
        </w:div>
        <w:div w:id="1285845049">
          <w:marLeft w:val="0"/>
          <w:marRight w:val="0"/>
          <w:marTop w:val="0"/>
          <w:marBottom w:val="0"/>
          <w:divBdr>
            <w:top w:val="none" w:sz="0" w:space="0" w:color="auto"/>
            <w:left w:val="none" w:sz="0" w:space="0" w:color="auto"/>
            <w:bottom w:val="none" w:sz="0" w:space="0" w:color="auto"/>
            <w:right w:val="none" w:sz="0" w:space="0" w:color="auto"/>
          </w:divBdr>
        </w:div>
        <w:div w:id="1689327793">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65952189">
      <w:bodyDiv w:val="1"/>
      <w:marLeft w:val="0"/>
      <w:marRight w:val="0"/>
      <w:marTop w:val="0"/>
      <w:marBottom w:val="0"/>
      <w:divBdr>
        <w:top w:val="none" w:sz="0" w:space="0" w:color="auto"/>
        <w:left w:val="none" w:sz="0" w:space="0" w:color="auto"/>
        <w:bottom w:val="none" w:sz="0" w:space="0" w:color="auto"/>
        <w:right w:val="none" w:sz="0" w:space="0" w:color="auto"/>
      </w:divBdr>
      <w:divsChild>
        <w:div w:id="114448874">
          <w:marLeft w:val="0"/>
          <w:marRight w:val="0"/>
          <w:marTop w:val="0"/>
          <w:marBottom w:val="0"/>
          <w:divBdr>
            <w:top w:val="none" w:sz="0" w:space="0" w:color="auto"/>
            <w:left w:val="none" w:sz="0" w:space="0" w:color="auto"/>
            <w:bottom w:val="none" w:sz="0" w:space="0" w:color="auto"/>
            <w:right w:val="none" w:sz="0" w:space="0" w:color="auto"/>
          </w:divBdr>
        </w:div>
        <w:div w:id="285627674">
          <w:marLeft w:val="0"/>
          <w:marRight w:val="0"/>
          <w:marTop w:val="0"/>
          <w:marBottom w:val="0"/>
          <w:divBdr>
            <w:top w:val="none" w:sz="0" w:space="0" w:color="auto"/>
            <w:left w:val="none" w:sz="0" w:space="0" w:color="auto"/>
            <w:bottom w:val="none" w:sz="0" w:space="0" w:color="auto"/>
            <w:right w:val="none" w:sz="0" w:space="0" w:color="auto"/>
          </w:divBdr>
        </w:div>
        <w:div w:id="2049645200">
          <w:marLeft w:val="0"/>
          <w:marRight w:val="0"/>
          <w:marTop w:val="0"/>
          <w:marBottom w:val="0"/>
          <w:divBdr>
            <w:top w:val="none" w:sz="0" w:space="0" w:color="auto"/>
            <w:left w:val="none" w:sz="0" w:space="0" w:color="auto"/>
            <w:bottom w:val="none" w:sz="0" w:space="0" w:color="auto"/>
            <w:right w:val="none" w:sz="0" w:space="0" w:color="auto"/>
          </w:divBdr>
        </w:div>
      </w:divsChild>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1267554">
      <w:bodyDiv w:val="1"/>
      <w:marLeft w:val="0"/>
      <w:marRight w:val="0"/>
      <w:marTop w:val="0"/>
      <w:marBottom w:val="0"/>
      <w:divBdr>
        <w:top w:val="none" w:sz="0" w:space="0" w:color="auto"/>
        <w:left w:val="none" w:sz="0" w:space="0" w:color="auto"/>
        <w:bottom w:val="none" w:sz="0" w:space="0" w:color="auto"/>
        <w:right w:val="none" w:sz="0" w:space="0" w:color="auto"/>
      </w:divBdr>
      <w:divsChild>
        <w:div w:id="94643702">
          <w:marLeft w:val="0"/>
          <w:marRight w:val="0"/>
          <w:marTop w:val="0"/>
          <w:marBottom w:val="0"/>
          <w:divBdr>
            <w:top w:val="none" w:sz="0" w:space="0" w:color="auto"/>
            <w:left w:val="none" w:sz="0" w:space="0" w:color="auto"/>
            <w:bottom w:val="none" w:sz="0" w:space="0" w:color="auto"/>
            <w:right w:val="none" w:sz="0" w:space="0" w:color="auto"/>
          </w:divBdr>
          <w:divsChild>
            <w:div w:id="1418601638">
              <w:marLeft w:val="0"/>
              <w:marRight w:val="0"/>
              <w:marTop w:val="0"/>
              <w:marBottom w:val="0"/>
              <w:divBdr>
                <w:top w:val="none" w:sz="0" w:space="0" w:color="auto"/>
                <w:left w:val="none" w:sz="0" w:space="0" w:color="auto"/>
                <w:bottom w:val="none" w:sz="0" w:space="0" w:color="auto"/>
                <w:right w:val="none" w:sz="0" w:space="0" w:color="auto"/>
              </w:divBdr>
            </w:div>
          </w:divsChild>
        </w:div>
        <w:div w:id="218446145">
          <w:marLeft w:val="0"/>
          <w:marRight w:val="0"/>
          <w:marTop w:val="0"/>
          <w:marBottom w:val="0"/>
          <w:divBdr>
            <w:top w:val="none" w:sz="0" w:space="0" w:color="auto"/>
            <w:left w:val="none" w:sz="0" w:space="0" w:color="auto"/>
            <w:bottom w:val="none" w:sz="0" w:space="0" w:color="auto"/>
            <w:right w:val="none" w:sz="0" w:space="0" w:color="auto"/>
          </w:divBdr>
          <w:divsChild>
            <w:div w:id="135728930">
              <w:marLeft w:val="0"/>
              <w:marRight w:val="0"/>
              <w:marTop w:val="0"/>
              <w:marBottom w:val="0"/>
              <w:divBdr>
                <w:top w:val="none" w:sz="0" w:space="0" w:color="auto"/>
                <w:left w:val="none" w:sz="0" w:space="0" w:color="auto"/>
                <w:bottom w:val="none" w:sz="0" w:space="0" w:color="auto"/>
                <w:right w:val="none" w:sz="0" w:space="0" w:color="auto"/>
              </w:divBdr>
            </w:div>
          </w:divsChild>
        </w:div>
        <w:div w:id="271133131">
          <w:marLeft w:val="0"/>
          <w:marRight w:val="0"/>
          <w:marTop w:val="0"/>
          <w:marBottom w:val="0"/>
          <w:divBdr>
            <w:top w:val="none" w:sz="0" w:space="0" w:color="auto"/>
            <w:left w:val="none" w:sz="0" w:space="0" w:color="auto"/>
            <w:bottom w:val="none" w:sz="0" w:space="0" w:color="auto"/>
            <w:right w:val="none" w:sz="0" w:space="0" w:color="auto"/>
          </w:divBdr>
          <w:divsChild>
            <w:div w:id="590940995">
              <w:marLeft w:val="0"/>
              <w:marRight w:val="0"/>
              <w:marTop w:val="0"/>
              <w:marBottom w:val="0"/>
              <w:divBdr>
                <w:top w:val="none" w:sz="0" w:space="0" w:color="auto"/>
                <w:left w:val="none" w:sz="0" w:space="0" w:color="auto"/>
                <w:bottom w:val="none" w:sz="0" w:space="0" w:color="auto"/>
                <w:right w:val="none" w:sz="0" w:space="0" w:color="auto"/>
              </w:divBdr>
            </w:div>
          </w:divsChild>
        </w:div>
        <w:div w:id="340395126">
          <w:marLeft w:val="0"/>
          <w:marRight w:val="0"/>
          <w:marTop w:val="0"/>
          <w:marBottom w:val="0"/>
          <w:divBdr>
            <w:top w:val="none" w:sz="0" w:space="0" w:color="auto"/>
            <w:left w:val="none" w:sz="0" w:space="0" w:color="auto"/>
            <w:bottom w:val="none" w:sz="0" w:space="0" w:color="auto"/>
            <w:right w:val="none" w:sz="0" w:space="0" w:color="auto"/>
          </w:divBdr>
          <w:divsChild>
            <w:div w:id="1486437527">
              <w:marLeft w:val="0"/>
              <w:marRight w:val="0"/>
              <w:marTop w:val="0"/>
              <w:marBottom w:val="0"/>
              <w:divBdr>
                <w:top w:val="none" w:sz="0" w:space="0" w:color="auto"/>
                <w:left w:val="none" w:sz="0" w:space="0" w:color="auto"/>
                <w:bottom w:val="none" w:sz="0" w:space="0" w:color="auto"/>
                <w:right w:val="none" w:sz="0" w:space="0" w:color="auto"/>
              </w:divBdr>
            </w:div>
          </w:divsChild>
        </w:div>
        <w:div w:id="340667390">
          <w:marLeft w:val="0"/>
          <w:marRight w:val="0"/>
          <w:marTop w:val="0"/>
          <w:marBottom w:val="0"/>
          <w:divBdr>
            <w:top w:val="none" w:sz="0" w:space="0" w:color="auto"/>
            <w:left w:val="none" w:sz="0" w:space="0" w:color="auto"/>
            <w:bottom w:val="none" w:sz="0" w:space="0" w:color="auto"/>
            <w:right w:val="none" w:sz="0" w:space="0" w:color="auto"/>
          </w:divBdr>
          <w:divsChild>
            <w:div w:id="669988224">
              <w:marLeft w:val="0"/>
              <w:marRight w:val="0"/>
              <w:marTop w:val="0"/>
              <w:marBottom w:val="0"/>
              <w:divBdr>
                <w:top w:val="none" w:sz="0" w:space="0" w:color="auto"/>
                <w:left w:val="none" w:sz="0" w:space="0" w:color="auto"/>
                <w:bottom w:val="none" w:sz="0" w:space="0" w:color="auto"/>
                <w:right w:val="none" w:sz="0" w:space="0" w:color="auto"/>
              </w:divBdr>
            </w:div>
          </w:divsChild>
        </w:div>
        <w:div w:id="504130696">
          <w:marLeft w:val="0"/>
          <w:marRight w:val="0"/>
          <w:marTop w:val="0"/>
          <w:marBottom w:val="0"/>
          <w:divBdr>
            <w:top w:val="none" w:sz="0" w:space="0" w:color="auto"/>
            <w:left w:val="none" w:sz="0" w:space="0" w:color="auto"/>
            <w:bottom w:val="none" w:sz="0" w:space="0" w:color="auto"/>
            <w:right w:val="none" w:sz="0" w:space="0" w:color="auto"/>
          </w:divBdr>
          <w:divsChild>
            <w:div w:id="2071536413">
              <w:marLeft w:val="0"/>
              <w:marRight w:val="0"/>
              <w:marTop w:val="0"/>
              <w:marBottom w:val="0"/>
              <w:divBdr>
                <w:top w:val="none" w:sz="0" w:space="0" w:color="auto"/>
                <w:left w:val="none" w:sz="0" w:space="0" w:color="auto"/>
                <w:bottom w:val="none" w:sz="0" w:space="0" w:color="auto"/>
                <w:right w:val="none" w:sz="0" w:space="0" w:color="auto"/>
              </w:divBdr>
            </w:div>
          </w:divsChild>
        </w:div>
        <w:div w:id="515995853">
          <w:marLeft w:val="0"/>
          <w:marRight w:val="0"/>
          <w:marTop w:val="0"/>
          <w:marBottom w:val="0"/>
          <w:divBdr>
            <w:top w:val="none" w:sz="0" w:space="0" w:color="auto"/>
            <w:left w:val="none" w:sz="0" w:space="0" w:color="auto"/>
            <w:bottom w:val="none" w:sz="0" w:space="0" w:color="auto"/>
            <w:right w:val="none" w:sz="0" w:space="0" w:color="auto"/>
          </w:divBdr>
          <w:divsChild>
            <w:div w:id="1143814292">
              <w:marLeft w:val="0"/>
              <w:marRight w:val="0"/>
              <w:marTop w:val="0"/>
              <w:marBottom w:val="0"/>
              <w:divBdr>
                <w:top w:val="none" w:sz="0" w:space="0" w:color="auto"/>
                <w:left w:val="none" w:sz="0" w:space="0" w:color="auto"/>
                <w:bottom w:val="none" w:sz="0" w:space="0" w:color="auto"/>
                <w:right w:val="none" w:sz="0" w:space="0" w:color="auto"/>
              </w:divBdr>
            </w:div>
          </w:divsChild>
        </w:div>
        <w:div w:id="568809541">
          <w:marLeft w:val="0"/>
          <w:marRight w:val="0"/>
          <w:marTop w:val="0"/>
          <w:marBottom w:val="0"/>
          <w:divBdr>
            <w:top w:val="none" w:sz="0" w:space="0" w:color="auto"/>
            <w:left w:val="none" w:sz="0" w:space="0" w:color="auto"/>
            <w:bottom w:val="none" w:sz="0" w:space="0" w:color="auto"/>
            <w:right w:val="none" w:sz="0" w:space="0" w:color="auto"/>
          </w:divBdr>
          <w:divsChild>
            <w:div w:id="162167784">
              <w:marLeft w:val="0"/>
              <w:marRight w:val="0"/>
              <w:marTop w:val="0"/>
              <w:marBottom w:val="0"/>
              <w:divBdr>
                <w:top w:val="none" w:sz="0" w:space="0" w:color="auto"/>
                <w:left w:val="none" w:sz="0" w:space="0" w:color="auto"/>
                <w:bottom w:val="none" w:sz="0" w:space="0" w:color="auto"/>
                <w:right w:val="none" w:sz="0" w:space="0" w:color="auto"/>
              </w:divBdr>
            </w:div>
          </w:divsChild>
        </w:div>
        <w:div w:id="654459093">
          <w:marLeft w:val="0"/>
          <w:marRight w:val="0"/>
          <w:marTop w:val="0"/>
          <w:marBottom w:val="0"/>
          <w:divBdr>
            <w:top w:val="none" w:sz="0" w:space="0" w:color="auto"/>
            <w:left w:val="none" w:sz="0" w:space="0" w:color="auto"/>
            <w:bottom w:val="none" w:sz="0" w:space="0" w:color="auto"/>
            <w:right w:val="none" w:sz="0" w:space="0" w:color="auto"/>
          </w:divBdr>
          <w:divsChild>
            <w:div w:id="252277112">
              <w:marLeft w:val="0"/>
              <w:marRight w:val="0"/>
              <w:marTop w:val="0"/>
              <w:marBottom w:val="0"/>
              <w:divBdr>
                <w:top w:val="none" w:sz="0" w:space="0" w:color="auto"/>
                <w:left w:val="none" w:sz="0" w:space="0" w:color="auto"/>
                <w:bottom w:val="none" w:sz="0" w:space="0" w:color="auto"/>
                <w:right w:val="none" w:sz="0" w:space="0" w:color="auto"/>
              </w:divBdr>
            </w:div>
          </w:divsChild>
        </w:div>
        <w:div w:id="696468187">
          <w:marLeft w:val="0"/>
          <w:marRight w:val="0"/>
          <w:marTop w:val="0"/>
          <w:marBottom w:val="0"/>
          <w:divBdr>
            <w:top w:val="none" w:sz="0" w:space="0" w:color="auto"/>
            <w:left w:val="none" w:sz="0" w:space="0" w:color="auto"/>
            <w:bottom w:val="none" w:sz="0" w:space="0" w:color="auto"/>
            <w:right w:val="none" w:sz="0" w:space="0" w:color="auto"/>
          </w:divBdr>
          <w:divsChild>
            <w:div w:id="2067800758">
              <w:marLeft w:val="0"/>
              <w:marRight w:val="0"/>
              <w:marTop w:val="0"/>
              <w:marBottom w:val="0"/>
              <w:divBdr>
                <w:top w:val="none" w:sz="0" w:space="0" w:color="auto"/>
                <w:left w:val="none" w:sz="0" w:space="0" w:color="auto"/>
                <w:bottom w:val="none" w:sz="0" w:space="0" w:color="auto"/>
                <w:right w:val="none" w:sz="0" w:space="0" w:color="auto"/>
              </w:divBdr>
            </w:div>
          </w:divsChild>
        </w:div>
        <w:div w:id="766460346">
          <w:marLeft w:val="0"/>
          <w:marRight w:val="0"/>
          <w:marTop w:val="0"/>
          <w:marBottom w:val="0"/>
          <w:divBdr>
            <w:top w:val="none" w:sz="0" w:space="0" w:color="auto"/>
            <w:left w:val="none" w:sz="0" w:space="0" w:color="auto"/>
            <w:bottom w:val="none" w:sz="0" w:space="0" w:color="auto"/>
            <w:right w:val="none" w:sz="0" w:space="0" w:color="auto"/>
          </w:divBdr>
          <w:divsChild>
            <w:div w:id="2036270605">
              <w:marLeft w:val="0"/>
              <w:marRight w:val="0"/>
              <w:marTop w:val="0"/>
              <w:marBottom w:val="0"/>
              <w:divBdr>
                <w:top w:val="none" w:sz="0" w:space="0" w:color="auto"/>
                <w:left w:val="none" w:sz="0" w:space="0" w:color="auto"/>
                <w:bottom w:val="none" w:sz="0" w:space="0" w:color="auto"/>
                <w:right w:val="none" w:sz="0" w:space="0" w:color="auto"/>
              </w:divBdr>
            </w:div>
          </w:divsChild>
        </w:div>
        <w:div w:id="796488564">
          <w:marLeft w:val="0"/>
          <w:marRight w:val="0"/>
          <w:marTop w:val="0"/>
          <w:marBottom w:val="0"/>
          <w:divBdr>
            <w:top w:val="none" w:sz="0" w:space="0" w:color="auto"/>
            <w:left w:val="none" w:sz="0" w:space="0" w:color="auto"/>
            <w:bottom w:val="none" w:sz="0" w:space="0" w:color="auto"/>
            <w:right w:val="none" w:sz="0" w:space="0" w:color="auto"/>
          </w:divBdr>
          <w:divsChild>
            <w:div w:id="356859653">
              <w:marLeft w:val="0"/>
              <w:marRight w:val="0"/>
              <w:marTop w:val="0"/>
              <w:marBottom w:val="0"/>
              <w:divBdr>
                <w:top w:val="none" w:sz="0" w:space="0" w:color="auto"/>
                <w:left w:val="none" w:sz="0" w:space="0" w:color="auto"/>
                <w:bottom w:val="none" w:sz="0" w:space="0" w:color="auto"/>
                <w:right w:val="none" w:sz="0" w:space="0" w:color="auto"/>
              </w:divBdr>
            </w:div>
          </w:divsChild>
        </w:div>
        <w:div w:id="855583400">
          <w:marLeft w:val="0"/>
          <w:marRight w:val="0"/>
          <w:marTop w:val="0"/>
          <w:marBottom w:val="0"/>
          <w:divBdr>
            <w:top w:val="none" w:sz="0" w:space="0" w:color="auto"/>
            <w:left w:val="none" w:sz="0" w:space="0" w:color="auto"/>
            <w:bottom w:val="none" w:sz="0" w:space="0" w:color="auto"/>
            <w:right w:val="none" w:sz="0" w:space="0" w:color="auto"/>
          </w:divBdr>
          <w:divsChild>
            <w:div w:id="1957829211">
              <w:marLeft w:val="0"/>
              <w:marRight w:val="0"/>
              <w:marTop w:val="0"/>
              <w:marBottom w:val="0"/>
              <w:divBdr>
                <w:top w:val="none" w:sz="0" w:space="0" w:color="auto"/>
                <w:left w:val="none" w:sz="0" w:space="0" w:color="auto"/>
                <w:bottom w:val="none" w:sz="0" w:space="0" w:color="auto"/>
                <w:right w:val="none" w:sz="0" w:space="0" w:color="auto"/>
              </w:divBdr>
            </w:div>
          </w:divsChild>
        </w:div>
        <w:div w:id="866332380">
          <w:marLeft w:val="0"/>
          <w:marRight w:val="0"/>
          <w:marTop w:val="0"/>
          <w:marBottom w:val="0"/>
          <w:divBdr>
            <w:top w:val="none" w:sz="0" w:space="0" w:color="auto"/>
            <w:left w:val="none" w:sz="0" w:space="0" w:color="auto"/>
            <w:bottom w:val="none" w:sz="0" w:space="0" w:color="auto"/>
            <w:right w:val="none" w:sz="0" w:space="0" w:color="auto"/>
          </w:divBdr>
          <w:divsChild>
            <w:div w:id="939484762">
              <w:marLeft w:val="0"/>
              <w:marRight w:val="0"/>
              <w:marTop w:val="0"/>
              <w:marBottom w:val="0"/>
              <w:divBdr>
                <w:top w:val="none" w:sz="0" w:space="0" w:color="auto"/>
                <w:left w:val="none" w:sz="0" w:space="0" w:color="auto"/>
                <w:bottom w:val="none" w:sz="0" w:space="0" w:color="auto"/>
                <w:right w:val="none" w:sz="0" w:space="0" w:color="auto"/>
              </w:divBdr>
            </w:div>
          </w:divsChild>
        </w:div>
        <w:div w:id="868681122">
          <w:marLeft w:val="0"/>
          <w:marRight w:val="0"/>
          <w:marTop w:val="0"/>
          <w:marBottom w:val="0"/>
          <w:divBdr>
            <w:top w:val="none" w:sz="0" w:space="0" w:color="auto"/>
            <w:left w:val="none" w:sz="0" w:space="0" w:color="auto"/>
            <w:bottom w:val="none" w:sz="0" w:space="0" w:color="auto"/>
            <w:right w:val="none" w:sz="0" w:space="0" w:color="auto"/>
          </w:divBdr>
          <w:divsChild>
            <w:div w:id="160243782">
              <w:marLeft w:val="0"/>
              <w:marRight w:val="0"/>
              <w:marTop w:val="0"/>
              <w:marBottom w:val="0"/>
              <w:divBdr>
                <w:top w:val="none" w:sz="0" w:space="0" w:color="auto"/>
                <w:left w:val="none" w:sz="0" w:space="0" w:color="auto"/>
                <w:bottom w:val="none" w:sz="0" w:space="0" w:color="auto"/>
                <w:right w:val="none" w:sz="0" w:space="0" w:color="auto"/>
              </w:divBdr>
            </w:div>
          </w:divsChild>
        </w:div>
        <w:div w:id="1081215636">
          <w:marLeft w:val="0"/>
          <w:marRight w:val="0"/>
          <w:marTop w:val="0"/>
          <w:marBottom w:val="0"/>
          <w:divBdr>
            <w:top w:val="none" w:sz="0" w:space="0" w:color="auto"/>
            <w:left w:val="none" w:sz="0" w:space="0" w:color="auto"/>
            <w:bottom w:val="none" w:sz="0" w:space="0" w:color="auto"/>
            <w:right w:val="none" w:sz="0" w:space="0" w:color="auto"/>
          </w:divBdr>
          <w:divsChild>
            <w:div w:id="1568220664">
              <w:marLeft w:val="0"/>
              <w:marRight w:val="0"/>
              <w:marTop w:val="0"/>
              <w:marBottom w:val="0"/>
              <w:divBdr>
                <w:top w:val="none" w:sz="0" w:space="0" w:color="auto"/>
                <w:left w:val="none" w:sz="0" w:space="0" w:color="auto"/>
                <w:bottom w:val="none" w:sz="0" w:space="0" w:color="auto"/>
                <w:right w:val="none" w:sz="0" w:space="0" w:color="auto"/>
              </w:divBdr>
            </w:div>
          </w:divsChild>
        </w:div>
        <w:div w:id="1128475406">
          <w:marLeft w:val="0"/>
          <w:marRight w:val="0"/>
          <w:marTop w:val="0"/>
          <w:marBottom w:val="0"/>
          <w:divBdr>
            <w:top w:val="none" w:sz="0" w:space="0" w:color="auto"/>
            <w:left w:val="none" w:sz="0" w:space="0" w:color="auto"/>
            <w:bottom w:val="none" w:sz="0" w:space="0" w:color="auto"/>
            <w:right w:val="none" w:sz="0" w:space="0" w:color="auto"/>
          </w:divBdr>
          <w:divsChild>
            <w:div w:id="1209493119">
              <w:marLeft w:val="0"/>
              <w:marRight w:val="0"/>
              <w:marTop w:val="0"/>
              <w:marBottom w:val="0"/>
              <w:divBdr>
                <w:top w:val="none" w:sz="0" w:space="0" w:color="auto"/>
                <w:left w:val="none" w:sz="0" w:space="0" w:color="auto"/>
                <w:bottom w:val="none" w:sz="0" w:space="0" w:color="auto"/>
                <w:right w:val="none" w:sz="0" w:space="0" w:color="auto"/>
              </w:divBdr>
            </w:div>
          </w:divsChild>
        </w:div>
        <w:div w:id="1315833020">
          <w:marLeft w:val="0"/>
          <w:marRight w:val="0"/>
          <w:marTop w:val="0"/>
          <w:marBottom w:val="0"/>
          <w:divBdr>
            <w:top w:val="none" w:sz="0" w:space="0" w:color="auto"/>
            <w:left w:val="none" w:sz="0" w:space="0" w:color="auto"/>
            <w:bottom w:val="none" w:sz="0" w:space="0" w:color="auto"/>
            <w:right w:val="none" w:sz="0" w:space="0" w:color="auto"/>
          </w:divBdr>
          <w:divsChild>
            <w:div w:id="1249925725">
              <w:marLeft w:val="0"/>
              <w:marRight w:val="0"/>
              <w:marTop w:val="0"/>
              <w:marBottom w:val="0"/>
              <w:divBdr>
                <w:top w:val="none" w:sz="0" w:space="0" w:color="auto"/>
                <w:left w:val="none" w:sz="0" w:space="0" w:color="auto"/>
                <w:bottom w:val="none" w:sz="0" w:space="0" w:color="auto"/>
                <w:right w:val="none" w:sz="0" w:space="0" w:color="auto"/>
              </w:divBdr>
            </w:div>
          </w:divsChild>
        </w:div>
        <w:div w:id="1368721625">
          <w:marLeft w:val="0"/>
          <w:marRight w:val="0"/>
          <w:marTop w:val="0"/>
          <w:marBottom w:val="0"/>
          <w:divBdr>
            <w:top w:val="none" w:sz="0" w:space="0" w:color="auto"/>
            <w:left w:val="none" w:sz="0" w:space="0" w:color="auto"/>
            <w:bottom w:val="none" w:sz="0" w:space="0" w:color="auto"/>
            <w:right w:val="none" w:sz="0" w:space="0" w:color="auto"/>
          </w:divBdr>
          <w:divsChild>
            <w:div w:id="18707169">
              <w:marLeft w:val="0"/>
              <w:marRight w:val="0"/>
              <w:marTop w:val="0"/>
              <w:marBottom w:val="0"/>
              <w:divBdr>
                <w:top w:val="none" w:sz="0" w:space="0" w:color="auto"/>
                <w:left w:val="none" w:sz="0" w:space="0" w:color="auto"/>
                <w:bottom w:val="none" w:sz="0" w:space="0" w:color="auto"/>
                <w:right w:val="none" w:sz="0" w:space="0" w:color="auto"/>
              </w:divBdr>
            </w:div>
          </w:divsChild>
        </w:div>
        <w:div w:id="1368750240">
          <w:marLeft w:val="0"/>
          <w:marRight w:val="0"/>
          <w:marTop w:val="0"/>
          <w:marBottom w:val="0"/>
          <w:divBdr>
            <w:top w:val="none" w:sz="0" w:space="0" w:color="auto"/>
            <w:left w:val="none" w:sz="0" w:space="0" w:color="auto"/>
            <w:bottom w:val="none" w:sz="0" w:space="0" w:color="auto"/>
            <w:right w:val="none" w:sz="0" w:space="0" w:color="auto"/>
          </w:divBdr>
          <w:divsChild>
            <w:div w:id="1477063359">
              <w:marLeft w:val="0"/>
              <w:marRight w:val="0"/>
              <w:marTop w:val="0"/>
              <w:marBottom w:val="0"/>
              <w:divBdr>
                <w:top w:val="none" w:sz="0" w:space="0" w:color="auto"/>
                <w:left w:val="none" w:sz="0" w:space="0" w:color="auto"/>
                <w:bottom w:val="none" w:sz="0" w:space="0" w:color="auto"/>
                <w:right w:val="none" w:sz="0" w:space="0" w:color="auto"/>
              </w:divBdr>
            </w:div>
          </w:divsChild>
        </w:div>
        <w:div w:id="1407264251">
          <w:marLeft w:val="0"/>
          <w:marRight w:val="0"/>
          <w:marTop w:val="0"/>
          <w:marBottom w:val="0"/>
          <w:divBdr>
            <w:top w:val="none" w:sz="0" w:space="0" w:color="auto"/>
            <w:left w:val="none" w:sz="0" w:space="0" w:color="auto"/>
            <w:bottom w:val="none" w:sz="0" w:space="0" w:color="auto"/>
            <w:right w:val="none" w:sz="0" w:space="0" w:color="auto"/>
          </w:divBdr>
          <w:divsChild>
            <w:div w:id="1256940613">
              <w:marLeft w:val="0"/>
              <w:marRight w:val="0"/>
              <w:marTop w:val="0"/>
              <w:marBottom w:val="0"/>
              <w:divBdr>
                <w:top w:val="none" w:sz="0" w:space="0" w:color="auto"/>
                <w:left w:val="none" w:sz="0" w:space="0" w:color="auto"/>
                <w:bottom w:val="none" w:sz="0" w:space="0" w:color="auto"/>
                <w:right w:val="none" w:sz="0" w:space="0" w:color="auto"/>
              </w:divBdr>
            </w:div>
          </w:divsChild>
        </w:div>
        <w:div w:id="1543397394">
          <w:marLeft w:val="0"/>
          <w:marRight w:val="0"/>
          <w:marTop w:val="0"/>
          <w:marBottom w:val="0"/>
          <w:divBdr>
            <w:top w:val="none" w:sz="0" w:space="0" w:color="auto"/>
            <w:left w:val="none" w:sz="0" w:space="0" w:color="auto"/>
            <w:bottom w:val="none" w:sz="0" w:space="0" w:color="auto"/>
            <w:right w:val="none" w:sz="0" w:space="0" w:color="auto"/>
          </w:divBdr>
          <w:divsChild>
            <w:div w:id="1906406931">
              <w:marLeft w:val="0"/>
              <w:marRight w:val="0"/>
              <w:marTop w:val="0"/>
              <w:marBottom w:val="0"/>
              <w:divBdr>
                <w:top w:val="none" w:sz="0" w:space="0" w:color="auto"/>
                <w:left w:val="none" w:sz="0" w:space="0" w:color="auto"/>
                <w:bottom w:val="none" w:sz="0" w:space="0" w:color="auto"/>
                <w:right w:val="none" w:sz="0" w:space="0" w:color="auto"/>
              </w:divBdr>
            </w:div>
          </w:divsChild>
        </w:div>
        <w:div w:id="1557425624">
          <w:marLeft w:val="0"/>
          <w:marRight w:val="0"/>
          <w:marTop w:val="0"/>
          <w:marBottom w:val="0"/>
          <w:divBdr>
            <w:top w:val="none" w:sz="0" w:space="0" w:color="auto"/>
            <w:left w:val="none" w:sz="0" w:space="0" w:color="auto"/>
            <w:bottom w:val="none" w:sz="0" w:space="0" w:color="auto"/>
            <w:right w:val="none" w:sz="0" w:space="0" w:color="auto"/>
          </w:divBdr>
          <w:divsChild>
            <w:div w:id="994534816">
              <w:marLeft w:val="0"/>
              <w:marRight w:val="0"/>
              <w:marTop w:val="0"/>
              <w:marBottom w:val="0"/>
              <w:divBdr>
                <w:top w:val="none" w:sz="0" w:space="0" w:color="auto"/>
                <w:left w:val="none" w:sz="0" w:space="0" w:color="auto"/>
                <w:bottom w:val="none" w:sz="0" w:space="0" w:color="auto"/>
                <w:right w:val="none" w:sz="0" w:space="0" w:color="auto"/>
              </w:divBdr>
            </w:div>
          </w:divsChild>
        </w:div>
        <w:div w:id="1570731553">
          <w:marLeft w:val="0"/>
          <w:marRight w:val="0"/>
          <w:marTop w:val="0"/>
          <w:marBottom w:val="0"/>
          <w:divBdr>
            <w:top w:val="none" w:sz="0" w:space="0" w:color="auto"/>
            <w:left w:val="none" w:sz="0" w:space="0" w:color="auto"/>
            <w:bottom w:val="none" w:sz="0" w:space="0" w:color="auto"/>
            <w:right w:val="none" w:sz="0" w:space="0" w:color="auto"/>
          </w:divBdr>
          <w:divsChild>
            <w:div w:id="1550916606">
              <w:marLeft w:val="0"/>
              <w:marRight w:val="0"/>
              <w:marTop w:val="0"/>
              <w:marBottom w:val="0"/>
              <w:divBdr>
                <w:top w:val="none" w:sz="0" w:space="0" w:color="auto"/>
                <w:left w:val="none" w:sz="0" w:space="0" w:color="auto"/>
                <w:bottom w:val="none" w:sz="0" w:space="0" w:color="auto"/>
                <w:right w:val="none" w:sz="0" w:space="0" w:color="auto"/>
              </w:divBdr>
            </w:div>
          </w:divsChild>
        </w:div>
        <w:div w:id="1587886361">
          <w:marLeft w:val="0"/>
          <w:marRight w:val="0"/>
          <w:marTop w:val="0"/>
          <w:marBottom w:val="0"/>
          <w:divBdr>
            <w:top w:val="none" w:sz="0" w:space="0" w:color="auto"/>
            <w:left w:val="none" w:sz="0" w:space="0" w:color="auto"/>
            <w:bottom w:val="none" w:sz="0" w:space="0" w:color="auto"/>
            <w:right w:val="none" w:sz="0" w:space="0" w:color="auto"/>
          </w:divBdr>
          <w:divsChild>
            <w:div w:id="247085586">
              <w:marLeft w:val="0"/>
              <w:marRight w:val="0"/>
              <w:marTop w:val="0"/>
              <w:marBottom w:val="0"/>
              <w:divBdr>
                <w:top w:val="none" w:sz="0" w:space="0" w:color="auto"/>
                <w:left w:val="none" w:sz="0" w:space="0" w:color="auto"/>
                <w:bottom w:val="none" w:sz="0" w:space="0" w:color="auto"/>
                <w:right w:val="none" w:sz="0" w:space="0" w:color="auto"/>
              </w:divBdr>
            </w:div>
          </w:divsChild>
        </w:div>
        <w:div w:id="1631518862">
          <w:marLeft w:val="0"/>
          <w:marRight w:val="0"/>
          <w:marTop w:val="0"/>
          <w:marBottom w:val="0"/>
          <w:divBdr>
            <w:top w:val="none" w:sz="0" w:space="0" w:color="auto"/>
            <w:left w:val="none" w:sz="0" w:space="0" w:color="auto"/>
            <w:bottom w:val="none" w:sz="0" w:space="0" w:color="auto"/>
            <w:right w:val="none" w:sz="0" w:space="0" w:color="auto"/>
          </w:divBdr>
          <w:divsChild>
            <w:div w:id="154104185">
              <w:marLeft w:val="0"/>
              <w:marRight w:val="0"/>
              <w:marTop w:val="0"/>
              <w:marBottom w:val="0"/>
              <w:divBdr>
                <w:top w:val="none" w:sz="0" w:space="0" w:color="auto"/>
                <w:left w:val="none" w:sz="0" w:space="0" w:color="auto"/>
                <w:bottom w:val="none" w:sz="0" w:space="0" w:color="auto"/>
                <w:right w:val="none" w:sz="0" w:space="0" w:color="auto"/>
              </w:divBdr>
            </w:div>
          </w:divsChild>
        </w:div>
        <w:div w:id="1704673366">
          <w:marLeft w:val="0"/>
          <w:marRight w:val="0"/>
          <w:marTop w:val="0"/>
          <w:marBottom w:val="0"/>
          <w:divBdr>
            <w:top w:val="none" w:sz="0" w:space="0" w:color="auto"/>
            <w:left w:val="none" w:sz="0" w:space="0" w:color="auto"/>
            <w:bottom w:val="none" w:sz="0" w:space="0" w:color="auto"/>
            <w:right w:val="none" w:sz="0" w:space="0" w:color="auto"/>
          </w:divBdr>
          <w:divsChild>
            <w:div w:id="1146898840">
              <w:marLeft w:val="0"/>
              <w:marRight w:val="0"/>
              <w:marTop w:val="0"/>
              <w:marBottom w:val="0"/>
              <w:divBdr>
                <w:top w:val="none" w:sz="0" w:space="0" w:color="auto"/>
                <w:left w:val="none" w:sz="0" w:space="0" w:color="auto"/>
                <w:bottom w:val="none" w:sz="0" w:space="0" w:color="auto"/>
                <w:right w:val="none" w:sz="0" w:space="0" w:color="auto"/>
              </w:divBdr>
            </w:div>
          </w:divsChild>
        </w:div>
        <w:div w:id="1718241162">
          <w:marLeft w:val="0"/>
          <w:marRight w:val="0"/>
          <w:marTop w:val="0"/>
          <w:marBottom w:val="0"/>
          <w:divBdr>
            <w:top w:val="none" w:sz="0" w:space="0" w:color="auto"/>
            <w:left w:val="none" w:sz="0" w:space="0" w:color="auto"/>
            <w:bottom w:val="none" w:sz="0" w:space="0" w:color="auto"/>
            <w:right w:val="none" w:sz="0" w:space="0" w:color="auto"/>
          </w:divBdr>
          <w:divsChild>
            <w:div w:id="1975257275">
              <w:marLeft w:val="0"/>
              <w:marRight w:val="0"/>
              <w:marTop w:val="0"/>
              <w:marBottom w:val="0"/>
              <w:divBdr>
                <w:top w:val="none" w:sz="0" w:space="0" w:color="auto"/>
                <w:left w:val="none" w:sz="0" w:space="0" w:color="auto"/>
                <w:bottom w:val="none" w:sz="0" w:space="0" w:color="auto"/>
                <w:right w:val="none" w:sz="0" w:space="0" w:color="auto"/>
              </w:divBdr>
            </w:div>
          </w:divsChild>
        </w:div>
        <w:div w:id="1770200304">
          <w:marLeft w:val="0"/>
          <w:marRight w:val="0"/>
          <w:marTop w:val="0"/>
          <w:marBottom w:val="0"/>
          <w:divBdr>
            <w:top w:val="none" w:sz="0" w:space="0" w:color="auto"/>
            <w:left w:val="none" w:sz="0" w:space="0" w:color="auto"/>
            <w:bottom w:val="none" w:sz="0" w:space="0" w:color="auto"/>
            <w:right w:val="none" w:sz="0" w:space="0" w:color="auto"/>
          </w:divBdr>
          <w:divsChild>
            <w:div w:id="1269390282">
              <w:marLeft w:val="0"/>
              <w:marRight w:val="0"/>
              <w:marTop w:val="0"/>
              <w:marBottom w:val="0"/>
              <w:divBdr>
                <w:top w:val="none" w:sz="0" w:space="0" w:color="auto"/>
                <w:left w:val="none" w:sz="0" w:space="0" w:color="auto"/>
                <w:bottom w:val="none" w:sz="0" w:space="0" w:color="auto"/>
                <w:right w:val="none" w:sz="0" w:space="0" w:color="auto"/>
              </w:divBdr>
            </w:div>
          </w:divsChild>
        </w:div>
        <w:div w:id="1820346671">
          <w:marLeft w:val="0"/>
          <w:marRight w:val="0"/>
          <w:marTop w:val="0"/>
          <w:marBottom w:val="0"/>
          <w:divBdr>
            <w:top w:val="none" w:sz="0" w:space="0" w:color="auto"/>
            <w:left w:val="none" w:sz="0" w:space="0" w:color="auto"/>
            <w:bottom w:val="none" w:sz="0" w:space="0" w:color="auto"/>
            <w:right w:val="none" w:sz="0" w:space="0" w:color="auto"/>
          </w:divBdr>
          <w:divsChild>
            <w:div w:id="512887665">
              <w:marLeft w:val="0"/>
              <w:marRight w:val="0"/>
              <w:marTop w:val="0"/>
              <w:marBottom w:val="0"/>
              <w:divBdr>
                <w:top w:val="none" w:sz="0" w:space="0" w:color="auto"/>
                <w:left w:val="none" w:sz="0" w:space="0" w:color="auto"/>
                <w:bottom w:val="none" w:sz="0" w:space="0" w:color="auto"/>
                <w:right w:val="none" w:sz="0" w:space="0" w:color="auto"/>
              </w:divBdr>
            </w:div>
            <w:div w:id="1504971164">
              <w:marLeft w:val="0"/>
              <w:marRight w:val="0"/>
              <w:marTop w:val="0"/>
              <w:marBottom w:val="0"/>
              <w:divBdr>
                <w:top w:val="none" w:sz="0" w:space="0" w:color="auto"/>
                <w:left w:val="none" w:sz="0" w:space="0" w:color="auto"/>
                <w:bottom w:val="none" w:sz="0" w:space="0" w:color="auto"/>
                <w:right w:val="none" w:sz="0" w:space="0" w:color="auto"/>
              </w:divBdr>
            </w:div>
          </w:divsChild>
        </w:div>
        <w:div w:id="1835729345">
          <w:marLeft w:val="0"/>
          <w:marRight w:val="0"/>
          <w:marTop w:val="0"/>
          <w:marBottom w:val="0"/>
          <w:divBdr>
            <w:top w:val="none" w:sz="0" w:space="0" w:color="auto"/>
            <w:left w:val="none" w:sz="0" w:space="0" w:color="auto"/>
            <w:bottom w:val="none" w:sz="0" w:space="0" w:color="auto"/>
            <w:right w:val="none" w:sz="0" w:space="0" w:color="auto"/>
          </w:divBdr>
          <w:divsChild>
            <w:div w:id="757167445">
              <w:marLeft w:val="0"/>
              <w:marRight w:val="0"/>
              <w:marTop w:val="0"/>
              <w:marBottom w:val="0"/>
              <w:divBdr>
                <w:top w:val="none" w:sz="0" w:space="0" w:color="auto"/>
                <w:left w:val="none" w:sz="0" w:space="0" w:color="auto"/>
                <w:bottom w:val="none" w:sz="0" w:space="0" w:color="auto"/>
                <w:right w:val="none" w:sz="0" w:space="0" w:color="auto"/>
              </w:divBdr>
            </w:div>
          </w:divsChild>
        </w:div>
        <w:div w:id="1927760533">
          <w:marLeft w:val="0"/>
          <w:marRight w:val="0"/>
          <w:marTop w:val="0"/>
          <w:marBottom w:val="0"/>
          <w:divBdr>
            <w:top w:val="none" w:sz="0" w:space="0" w:color="auto"/>
            <w:left w:val="none" w:sz="0" w:space="0" w:color="auto"/>
            <w:bottom w:val="none" w:sz="0" w:space="0" w:color="auto"/>
            <w:right w:val="none" w:sz="0" w:space="0" w:color="auto"/>
          </w:divBdr>
          <w:divsChild>
            <w:div w:id="889148875">
              <w:marLeft w:val="0"/>
              <w:marRight w:val="0"/>
              <w:marTop w:val="0"/>
              <w:marBottom w:val="0"/>
              <w:divBdr>
                <w:top w:val="none" w:sz="0" w:space="0" w:color="auto"/>
                <w:left w:val="none" w:sz="0" w:space="0" w:color="auto"/>
                <w:bottom w:val="none" w:sz="0" w:space="0" w:color="auto"/>
                <w:right w:val="none" w:sz="0" w:space="0" w:color="auto"/>
              </w:divBdr>
            </w:div>
          </w:divsChild>
        </w:div>
        <w:div w:id="2011518864">
          <w:marLeft w:val="0"/>
          <w:marRight w:val="0"/>
          <w:marTop w:val="0"/>
          <w:marBottom w:val="0"/>
          <w:divBdr>
            <w:top w:val="none" w:sz="0" w:space="0" w:color="auto"/>
            <w:left w:val="none" w:sz="0" w:space="0" w:color="auto"/>
            <w:bottom w:val="none" w:sz="0" w:space="0" w:color="auto"/>
            <w:right w:val="none" w:sz="0" w:space="0" w:color="auto"/>
          </w:divBdr>
          <w:divsChild>
            <w:div w:id="1623685598">
              <w:marLeft w:val="0"/>
              <w:marRight w:val="0"/>
              <w:marTop w:val="0"/>
              <w:marBottom w:val="0"/>
              <w:divBdr>
                <w:top w:val="none" w:sz="0" w:space="0" w:color="auto"/>
                <w:left w:val="none" w:sz="0" w:space="0" w:color="auto"/>
                <w:bottom w:val="none" w:sz="0" w:space="0" w:color="auto"/>
                <w:right w:val="none" w:sz="0" w:space="0" w:color="auto"/>
              </w:divBdr>
            </w:div>
          </w:divsChild>
        </w:div>
        <w:div w:id="2086144956">
          <w:marLeft w:val="0"/>
          <w:marRight w:val="0"/>
          <w:marTop w:val="0"/>
          <w:marBottom w:val="0"/>
          <w:divBdr>
            <w:top w:val="none" w:sz="0" w:space="0" w:color="auto"/>
            <w:left w:val="none" w:sz="0" w:space="0" w:color="auto"/>
            <w:bottom w:val="none" w:sz="0" w:space="0" w:color="auto"/>
            <w:right w:val="none" w:sz="0" w:space="0" w:color="auto"/>
          </w:divBdr>
          <w:divsChild>
            <w:div w:id="8411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03332507">
      <w:bodyDiv w:val="1"/>
      <w:marLeft w:val="0"/>
      <w:marRight w:val="0"/>
      <w:marTop w:val="0"/>
      <w:marBottom w:val="0"/>
      <w:divBdr>
        <w:top w:val="none" w:sz="0" w:space="0" w:color="auto"/>
        <w:left w:val="none" w:sz="0" w:space="0" w:color="auto"/>
        <w:bottom w:val="none" w:sz="0" w:space="0" w:color="auto"/>
        <w:right w:val="none" w:sz="0" w:space="0" w:color="auto"/>
      </w:divBdr>
      <w:divsChild>
        <w:div w:id="57939397">
          <w:marLeft w:val="0"/>
          <w:marRight w:val="0"/>
          <w:marTop w:val="0"/>
          <w:marBottom w:val="0"/>
          <w:divBdr>
            <w:top w:val="none" w:sz="0" w:space="0" w:color="auto"/>
            <w:left w:val="none" w:sz="0" w:space="0" w:color="auto"/>
            <w:bottom w:val="none" w:sz="0" w:space="0" w:color="auto"/>
            <w:right w:val="none" w:sz="0" w:space="0" w:color="auto"/>
          </w:divBdr>
          <w:divsChild>
            <w:div w:id="82457664">
              <w:marLeft w:val="0"/>
              <w:marRight w:val="0"/>
              <w:marTop w:val="0"/>
              <w:marBottom w:val="0"/>
              <w:divBdr>
                <w:top w:val="none" w:sz="0" w:space="0" w:color="auto"/>
                <w:left w:val="none" w:sz="0" w:space="0" w:color="auto"/>
                <w:bottom w:val="none" w:sz="0" w:space="0" w:color="auto"/>
                <w:right w:val="none" w:sz="0" w:space="0" w:color="auto"/>
              </w:divBdr>
            </w:div>
          </w:divsChild>
        </w:div>
        <w:div w:id="962224492">
          <w:marLeft w:val="0"/>
          <w:marRight w:val="0"/>
          <w:marTop w:val="0"/>
          <w:marBottom w:val="0"/>
          <w:divBdr>
            <w:top w:val="none" w:sz="0" w:space="0" w:color="auto"/>
            <w:left w:val="none" w:sz="0" w:space="0" w:color="auto"/>
            <w:bottom w:val="none" w:sz="0" w:space="0" w:color="auto"/>
            <w:right w:val="none" w:sz="0" w:space="0" w:color="auto"/>
          </w:divBdr>
          <w:divsChild>
            <w:div w:id="471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 w:id="2131121856">
      <w:bodyDiv w:val="1"/>
      <w:marLeft w:val="0"/>
      <w:marRight w:val="0"/>
      <w:marTop w:val="0"/>
      <w:marBottom w:val="0"/>
      <w:divBdr>
        <w:top w:val="none" w:sz="0" w:space="0" w:color="auto"/>
        <w:left w:val="none" w:sz="0" w:space="0" w:color="auto"/>
        <w:bottom w:val="none" w:sz="0" w:space="0" w:color="auto"/>
        <w:right w:val="none" w:sz="0" w:space="0" w:color="auto"/>
      </w:divBdr>
    </w:div>
    <w:div w:id="2146654710">
      <w:bodyDiv w:val="1"/>
      <w:marLeft w:val="0"/>
      <w:marRight w:val="0"/>
      <w:marTop w:val="0"/>
      <w:marBottom w:val="0"/>
      <w:divBdr>
        <w:top w:val="none" w:sz="0" w:space="0" w:color="auto"/>
        <w:left w:val="none" w:sz="0" w:space="0" w:color="auto"/>
        <w:bottom w:val="none" w:sz="0" w:space="0" w:color="auto"/>
        <w:right w:val="none" w:sz="0" w:space="0" w:color="auto"/>
      </w:divBdr>
      <w:divsChild>
        <w:div w:id="1198852062">
          <w:marLeft w:val="0"/>
          <w:marRight w:val="0"/>
          <w:marTop w:val="0"/>
          <w:marBottom w:val="0"/>
          <w:divBdr>
            <w:top w:val="none" w:sz="0" w:space="0" w:color="auto"/>
            <w:left w:val="none" w:sz="0" w:space="0" w:color="auto"/>
            <w:bottom w:val="none" w:sz="0" w:space="0" w:color="auto"/>
            <w:right w:val="none" w:sz="0" w:space="0" w:color="auto"/>
          </w:divBdr>
          <w:divsChild>
            <w:div w:id="826214292">
              <w:marLeft w:val="0"/>
              <w:marRight w:val="0"/>
              <w:marTop w:val="0"/>
              <w:marBottom w:val="0"/>
              <w:divBdr>
                <w:top w:val="none" w:sz="0" w:space="0" w:color="auto"/>
                <w:left w:val="none" w:sz="0" w:space="0" w:color="auto"/>
                <w:bottom w:val="none" w:sz="0" w:space="0" w:color="auto"/>
                <w:right w:val="none" w:sz="0" w:space="0" w:color="auto"/>
              </w:divBdr>
            </w:div>
          </w:divsChild>
        </w:div>
        <w:div w:id="1678730832">
          <w:marLeft w:val="0"/>
          <w:marRight w:val="0"/>
          <w:marTop w:val="0"/>
          <w:marBottom w:val="0"/>
          <w:divBdr>
            <w:top w:val="none" w:sz="0" w:space="0" w:color="auto"/>
            <w:left w:val="none" w:sz="0" w:space="0" w:color="auto"/>
            <w:bottom w:val="none" w:sz="0" w:space="0" w:color="auto"/>
            <w:right w:val="none" w:sz="0" w:space="0" w:color="auto"/>
          </w:divBdr>
          <w:divsChild>
            <w:div w:id="1085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commentsExtended" Target="commentsExtended.xml"/><Relationship Id="rId39" Type="http://schemas.openxmlformats.org/officeDocument/2006/relationships/footer" Target="footer7.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header" Target="header6.xm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bs.gob.pe/sistema-financiero/clasificadoras-de-riesgo" TargetMode="External"/><Relationship Id="rId29" Type="http://schemas.openxmlformats.org/officeDocument/2006/relationships/hyperlink" Target="https://denuncias.servicios.gob.p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nlinea.sunedu.gob.pe/"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nlinea.sunedu.gob.pe/" TargetMode="External"/><Relationship Id="rId28" Type="http://schemas.microsoft.com/office/2018/08/relationships/commentsExtensible" Target="commentsExtensible.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www.rnp.gob.pe/" TargetMode="External"/><Relationship Id="rId31" Type="http://schemas.openxmlformats.org/officeDocument/2006/relationships/header" Target="header5.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enlinea.sunedu.gob.pe/" TargetMode="External"/><Relationship Id="rId27" Type="http://schemas.microsoft.com/office/2016/09/relationships/commentsIds" Target="commentsIds.xml"/><Relationship Id="rId30" Type="http://schemas.openxmlformats.org/officeDocument/2006/relationships/header" Target="header4.xml"/><Relationship Id="rId35" Type="http://schemas.openxmlformats.org/officeDocument/2006/relationships/hyperlink" Target="http://www2.trabajo.gob.pe/servicios-en-linea-2-2/"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omments" Target="comments.xml"/><Relationship Id="rId33" Type="http://schemas.openxmlformats.org/officeDocument/2006/relationships/footer" Target="footer5.xml"/><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LICITACIÓN PÚBLICA ABREVIADADE OBRAS</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f39432-bb14-4ccf-b7c6-737a50f13a1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97D1679A35524C83443827F79D0E67" ma:contentTypeVersion="16" ma:contentTypeDescription="Create a new document." ma:contentTypeScope="" ma:versionID="f1e59f9ae8a2412a35db0099ab585ac7">
  <xsd:schema xmlns:xsd="http://www.w3.org/2001/XMLSchema" xmlns:xs="http://www.w3.org/2001/XMLSchema" xmlns:p="http://schemas.microsoft.com/office/2006/metadata/properties" xmlns:ns1="http://schemas.microsoft.com/sharepoint/v3" xmlns:ns3="2bf39432-bb14-4ccf-b7c6-737a50f13a12" xmlns:ns4="6150cd30-9b70-48dc-a8e0-96ee38195d27" targetNamespace="http://schemas.microsoft.com/office/2006/metadata/properties" ma:root="true" ma:fieldsID="e46254d6a51a560c0756c2685b47e894" ns1:_="" ns3:_="" ns4:_="">
    <xsd:import namespace="http://schemas.microsoft.com/sharepoint/v3"/>
    <xsd:import namespace="2bf39432-bb14-4ccf-b7c6-737a50f13a12"/>
    <xsd:import namespace="6150cd30-9b70-48dc-a8e0-96ee38195d2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39432-bb14-4ccf-b7c6-737a50f1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0cd30-9b70-48dc-a8e0-96ee38195d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4B39A628-CB67-4B37-9D69-44A4915BCCBA}">
  <ds:schemaRefs>
    <ds:schemaRef ds:uri="http://schemas.microsoft.com/office/2006/metadata/properties"/>
    <ds:schemaRef ds:uri="http://schemas.microsoft.com/office/infopath/2007/PartnerControls"/>
    <ds:schemaRef ds:uri="http://schemas.microsoft.com/sharepoint/v3"/>
    <ds:schemaRef ds:uri="2bf39432-bb14-4ccf-b7c6-737a50f13a12"/>
  </ds:schemaRefs>
</ds:datastoreItem>
</file>

<file path=customXml/itemProps5.xml><?xml version="1.0" encoding="utf-8"?>
<ds:datastoreItem xmlns:ds="http://schemas.openxmlformats.org/officeDocument/2006/customXml" ds:itemID="{1415E11A-BE05-43F4-AFC3-802297CE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39432-bb14-4ccf-b7c6-737a50f13a12"/>
    <ds:schemaRef ds:uri="6150cd30-9b70-48dc-a8e0-96ee38195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72010A-D1F3-454B-B607-63509E607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Template>
  <TotalTime>5</TotalTime>
  <Pages>1</Pages>
  <Words>42267</Words>
  <Characters>232469</Characters>
  <Application>Microsoft Office Word</Application>
  <DocSecurity>0</DocSecurity>
  <Lines>1937</Lines>
  <Paragraphs>548</Paragraphs>
  <ScaleCrop>false</ScaleCrop>
  <HeadingPairs>
    <vt:vector size="2" baseType="variant">
      <vt:variant>
        <vt:lpstr>Título</vt:lpstr>
      </vt:variant>
      <vt:variant>
        <vt:i4>1</vt:i4>
      </vt:variant>
    </vt:vector>
  </HeadingPairs>
  <TitlesOfParts>
    <vt:vector size="1" baseType="lpstr">
      <vt:lpstr>BASES ESTÁNDAR DE LICITACIÓN PÚBLICA OBRAS</vt:lpstr>
    </vt:vector>
  </TitlesOfParts>
  <Company>SUBDIRECCION DE PROCESOS ESPECIALES – DIRECCION TECNICO NORMATIVACIÓN TECNICO TÉCNICOVA</Company>
  <LinksUpToDate>false</LinksUpToDate>
  <CharactersWithSpaces>274188</CharactersWithSpaces>
  <SharedDoc>false</SharedDoc>
  <HLinks>
    <vt:vector size="54" baseType="variant">
      <vt:variant>
        <vt:i4>7077938</vt:i4>
      </vt:variant>
      <vt:variant>
        <vt:i4>21</vt:i4>
      </vt:variant>
      <vt:variant>
        <vt:i4>0</vt:i4>
      </vt:variant>
      <vt:variant>
        <vt:i4>5</vt:i4>
      </vt:variant>
      <vt:variant>
        <vt:lpwstr>http://www2.trabajo.gob.pe/servicios-en-linea-2-2/</vt:lpwstr>
      </vt:variant>
      <vt:variant>
        <vt:lpwstr/>
      </vt:variant>
      <vt:variant>
        <vt:i4>3670073</vt:i4>
      </vt:variant>
      <vt:variant>
        <vt:i4>18</vt:i4>
      </vt:variant>
      <vt:variant>
        <vt:i4>0</vt:i4>
      </vt:variant>
      <vt:variant>
        <vt:i4>5</vt:i4>
      </vt:variant>
      <vt:variant>
        <vt:lpwstr>https://denuncias.servicios.gob.pe/</vt:lpwstr>
      </vt:variant>
      <vt:variant>
        <vt:lpwstr/>
      </vt:variant>
      <vt:variant>
        <vt:i4>6422581</vt:i4>
      </vt:variant>
      <vt:variant>
        <vt:i4>15</vt:i4>
      </vt:variant>
      <vt:variant>
        <vt:i4>0</vt:i4>
      </vt:variant>
      <vt:variant>
        <vt:i4>5</vt:i4>
      </vt:variant>
      <vt:variant>
        <vt:lpwstr>https://enlinea.sunedu.gob.pe/</vt:lpwstr>
      </vt:variant>
      <vt:variant>
        <vt:lpwstr/>
      </vt:variant>
      <vt:variant>
        <vt:i4>6422581</vt:i4>
      </vt:variant>
      <vt:variant>
        <vt:i4>12</vt:i4>
      </vt:variant>
      <vt:variant>
        <vt:i4>0</vt:i4>
      </vt:variant>
      <vt:variant>
        <vt:i4>5</vt:i4>
      </vt:variant>
      <vt:variant>
        <vt:lpwstr>https://enlinea.sunedu.gob.pe/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Vargas Cubas, Nilda</cp:lastModifiedBy>
  <cp:revision>6</cp:revision>
  <cp:lastPrinted>2019-12-26T11:54:00Z</cp:lastPrinted>
  <dcterms:created xsi:type="dcterms:W3CDTF">2025-06-10T21:27:00Z</dcterms:created>
  <dcterms:modified xsi:type="dcterms:W3CDTF">2025-06-18T04:11:00Z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0x010100CB97D1679A35524C83443827F79D0E67</vt:lpwstr>
  </property>
</Properties>
</file>