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8C11" w14:textId="45C468C4" w:rsidR="00A62170" w:rsidRPr="009A65BA" w:rsidRDefault="00A62170" w:rsidP="00B70CB8">
      <w:pPr>
        <w:ind w:left="720" w:hanging="360"/>
        <w:jc w:val="both"/>
        <w:rPr>
          <w:rFonts w:ascii="Arial" w:hAnsi="Arial" w:cs="Arial"/>
          <w:b/>
          <w:bCs/>
          <w:sz w:val="20"/>
          <w:szCs w:val="20"/>
        </w:rPr>
      </w:pPr>
      <w:r w:rsidRPr="009A65BA">
        <w:rPr>
          <w:rFonts w:ascii="Arial" w:hAnsi="Arial" w:cs="Arial"/>
          <w:b/>
          <w:bCs/>
          <w:sz w:val="20"/>
          <w:szCs w:val="20"/>
        </w:rPr>
        <w:t>SIMBOLOGÍA UTILIZADA:</w:t>
      </w:r>
    </w:p>
    <w:p w14:paraId="794F2D8E" w14:textId="77777777" w:rsidR="000F1B92" w:rsidRPr="00D76BFE" w:rsidRDefault="000F1B92" w:rsidP="00DD1A61">
      <w:pPr>
        <w:ind w:left="360"/>
        <w:jc w:val="both"/>
        <w:rPr>
          <w:rFonts w:ascii="Tw Cen MT" w:hAnsi="Tw Cen MT" w:cs="Arial"/>
          <w:b/>
          <w:i/>
          <w:sz w:val="20"/>
          <w:szCs w:val="20"/>
        </w:rPr>
      </w:pPr>
    </w:p>
    <w:tbl>
      <w:tblPr>
        <w:tblW w:w="0" w:type="auto"/>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2216"/>
        <w:gridCol w:w="5622"/>
      </w:tblGrid>
      <w:tr w:rsidR="000F1B92" w:rsidRPr="00D76BFE" w14:paraId="0CDC6DFE" w14:textId="77777777" w:rsidTr="3C90C974">
        <w:tc>
          <w:tcPr>
            <w:tcW w:w="515" w:type="dxa"/>
          </w:tcPr>
          <w:p w14:paraId="6D93A86E" w14:textId="77777777" w:rsidR="000F1B92" w:rsidRPr="00EC5F7B" w:rsidRDefault="1E623471" w:rsidP="4C77474B">
            <w:pPr>
              <w:jc w:val="both"/>
              <w:rPr>
                <w:rFonts w:ascii="Arial" w:hAnsi="Arial" w:cs="Arial"/>
                <w:b/>
                <w:bCs/>
                <w:sz w:val="20"/>
                <w:szCs w:val="20"/>
              </w:rPr>
            </w:pPr>
            <w:r w:rsidRPr="00EC5F7B">
              <w:rPr>
                <w:rFonts w:ascii="Arial" w:hAnsi="Arial" w:cs="Arial"/>
                <w:b/>
                <w:bCs/>
                <w:sz w:val="20"/>
                <w:szCs w:val="20"/>
              </w:rPr>
              <w:t>Nº</w:t>
            </w:r>
          </w:p>
        </w:tc>
        <w:tc>
          <w:tcPr>
            <w:tcW w:w="2216" w:type="dxa"/>
          </w:tcPr>
          <w:p w14:paraId="54B169F0" w14:textId="77777777" w:rsidR="000F1B92" w:rsidRPr="00EC5F7B" w:rsidRDefault="000F1B92" w:rsidP="00DD1A61">
            <w:pPr>
              <w:jc w:val="both"/>
              <w:rPr>
                <w:rFonts w:ascii="Arial" w:hAnsi="Arial" w:cs="Arial"/>
                <w:b/>
                <w:sz w:val="20"/>
                <w:szCs w:val="20"/>
              </w:rPr>
            </w:pPr>
            <w:r w:rsidRPr="00EC5F7B">
              <w:rPr>
                <w:rFonts w:ascii="Arial" w:hAnsi="Arial" w:cs="Arial"/>
                <w:b/>
                <w:sz w:val="20"/>
                <w:szCs w:val="20"/>
              </w:rPr>
              <w:t>Símbolo</w:t>
            </w:r>
          </w:p>
        </w:tc>
        <w:tc>
          <w:tcPr>
            <w:tcW w:w="5622" w:type="dxa"/>
          </w:tcPr>
          <w:p w14:paraId="3539FE45" w14:textId="77777777" w:rsidR="000F1B92" w:rsidRPr="00EC5F7B" w:rsidRDefault="000F1B92" w:rsidP="00DD1A61">
            <w:pPr>
              <w:jc w:val="both"/>
              <w:rPr>
                <w:rFonts w:ascii="Arial" w:hAnsi="Arial" w:cs="Arial"/>
                <w:b/>
                <w:sz w:val="20"/>
                <w:szCs w:val="20"/>
              </w:rPr>
            </w:pPr>
            <w:r w:rsidRPr="00EC5F7B">
              <w:rPr>
                <w:rFonts w:ascii="Arial" w:hAnsi="Arial" w:cs="Arial"/>
                <w:b/>
                <w:sz w:val="20"/>
                <w:szCs w:val="20"/>
              </w:rPr>
              <w:t>Descripción</w:t>
            </w:r>
          </w:p>
        </w:tc>
      </w:tr>
      <w:tr w:rsidR="000F1B92" w:rsidRPr="00D76BFE" w14:paraId="506A5CEF" w14:textId="77777777" w:rsidTr="3C90C974">
        <w:trPr>
          <w:trHeight w:val="466"/>
        </w:trPr>
        <w:tc>
          <w:tcPr>
            <w:tcW w:w="515" w:type="dxa"/>
            <w:vAlign w:val="center"/>
          </w:tcPr>
          <w:p w14:paraId="7F746357" w14:textId="77777777" w:rsidR="000F1B92" w:rsidRPr="00EC5F7B" w:rsidRDefault="000F1B92" w:rsidP="00DD1A61">
            <w:pPr>
              <w:jc w:val="center"/>
              <w:rPr>
                <w:rFonts w:ascii="Arial" w:hAnsi="Arial" w:cs="Arial"/>
                <w:b/>
                <w:sz w:val="20"/>
                <w:szCs w:val="20"/>
              </w:rPr>
            </w:pPr>
            <w:r w:rsidRPr="00EC5F7B">
              <w:rPr>
                <w:rFonts w:ascii="Arial" w:hAnsi="Arial" w:cs="Arial"/>
                <w:b/>
                <w:sz w:val="20"/>
                <w:szCs w:val="20"/>
              </w:rPr>
              <w:t>1</w:t>
            </w:r>
          </w:p>
        </w:tc>
        <w:tc>
          <w:tcPr>
            <w:tcW w:w="2216" w:type="dxa"/>
            <w:vAlign w:val="center"/>
          </w:tcPr>
          <w:p w14:paraId="2F13F80B" w14:textId="06C7B9F8" w:rsidR="000F1B92" w:rsidRPr="00EC5F7B" w:rsidRDefault="00D49E92" w:rsidP="3C90C974">
            <w:pPr>
              <w:spacing w:line="259" w:lineRule="auto"/>
              <w:jc w:val="both"/>
              <w:rPr>
                <w:rFonts w:ascii="Arial" w:hAnsi="Arial" w:cs="Arial"/>
                <w:sz w:val="20"/>
                <w:szCs w:val="20"/>
              </w:rPr>
            </w:pPr>
            <w:r w:rsidRPr="00EC5F7B">
              <w:rPr>
                <w:rFonts w:ascii="Arial" w:hAnsi="Arial" w:cs="Arial"/>
                <w:sz w:val="20"/>
                <w:szCs w:val="20"/>
              </w:rPr>
              <w:t xml:space="preserve">[ABC] </w:t>
            </w:r>
          </w:p>
        </w:tc>
        <w:tc>
          <w:tcPr>
            <w:tcW w:w="5622" w:type="dxa"/>
            <w:vAlign w:val="center"/>
          </w:tcPr>
          <w:p w14:paraId="2C1F8627" w14:textId="184FA3AF" w:rsidR="000F1B92" w:rsidRPr="00EC5F7B" w:rsidRDefault="00CC7419" w:rsidP="3C90C974">
            <w:pPr>
              <w:spacing w:line="259" w:lineRule="auto"/>
              <w:jc w:val="both"/>
              <w:rPr>
                <w:rFonts w:ascii="Arial" w:eastAsia="Arial" w:hAnsi="Arial" w:cs="Arial"/>
                <w:sz w:val="20"/>
                <w:szCs w:val="20"/>
              </w:rPr>
            </w:pPr>
            <w:r w:rsidRPr="00EC5F7B">
              <w:rPr>
                <w:rFonts w:ascii="Arial" w:eastAsia="Arial" w:hAnsi="Arial" w:cs="Arial"/>
                <w:sz w:val="20"/>
                <w:szCs w:val="20"/>
              </w:rPr>
              <w:t>Es una indicación</w:t>
            </w:r>
            <w:r w:rsidR="7427B1AA" w:rsidRPr="00EC5F7B">
              <w:rPr>
                <w:rFonts w:ascii="Arial" w:eastAsia="Arial" w:hAnsi="Arial" w:cs="Arial"/>
                <w:sz w:val="20"/>
                <w:szCs w:val="20"/>
              </w:rPr>
              <w:t xml:space="preserve"> que debe ser completada</w:t>
            </w:r>
            <w:r w:rsidRPr="00EC5F7B">
              <w:rPr>
                <w:rFonts w:ascii="Arial" w:eastAsia="Arial" w:hAnsi="Arial" w:cs="Arial"/>
                <w:sz w:val="20"/>
                <w:szCs w:val="20"/>
              </w:rPr>
              <w:t xml:space="preserve"> o eliminada</w:t>
            </w:r>
            <w:r w:rsidR="7427B1AA" w:rsidRPr="00EC5F7B">
              <w:rPr>
                <w:rFonts w:ascii="Arial" w:eastAsia="Arial" w:hAnsi="Arial" w:cs="Arial"/>
                <w:sz w:val="20"/>
                <w:szCs w:val="20"/>
              </w:rPr>
              <w:t xml:space="preserve"> por la entidad contratante durante la elaboración de las bases conforme a las instrucciones brindadas.</w:t>
            </w:r>
          </w:p>
        </w:tc>
      </w:tr>
      <w:tr w:rsidR="000F1B92" w:rsidRPr="00D76BFE" w14:paraId="354B0034" w14:textId="77777777" w:rsidTr="3C90C974">
        <w:tc>
          <w:tcPr>
            <w:tcW w:w="515" w:type="dxa"/>
            <w:vAlign w:val="center"/>
          </w:tcPr>
          <w:p w14:paraId="1B7C23B4" w14:textId="77777777" w:rsidR="000F1B92" w:rsidRPr="00EC5F7B" w:rsidRDefault="000F1B92" w:rsidP="00DD1A61">
            <w:pPr>
              <w:jc w:val="center"/>
              <w:rPr>
                <w:rFonts w:ascii="Arial" w:hAnsi="Arial" w:cs="Arial"/>
                <w:b/>
                <w:sz w:val="20"/>
                <w:szCs w:val="20"/>
              </w:rPr>
            </w:pPr>
            <w:r w:rsidRPr="00EC5F7B">
              <w:rPr>
                <w:rFonts w:ascii="Arial" w:hAnsi="Arial" w:cs="Arial"/>
                <w:b/>
                <w:sz w:val="20"/>
                <w:szCs w:val="20"/>
              </w:rPr>
              <w:t>2</w:t>
            </w:r>
          </w:p>
        </w:tc>
        <w:tc>
          <w:tcPr>
            <w:tcW w:w="2216" w:type="dxa"/>
            <w:vAlign w:val="center"/>
          </w:tcPr>
          <w:p w14:paraId="047272EE" w14:textId="2DDB70EC" w:rsidR="000F1B92" w:rsidRPr="00EC5F7B" w:rsidRDefault="00D49E92" w:rsidP="4C77474B">
            <w:pPr>
              <w:jc w:val="both"/>
              <w:rPr>
                <w:rFonts w:ascii="Arial" w:hAnsi="Arial" w:cs="Arial"/>
                <w:b/>
                <w:sz w:val="20"/>
                <w:szCs w:val="20"/>
              </w:rPr>
            </w:pPr>
            <w:r w:rsidRPr="00EC5F7B">
              <w:rPr>
                <w:rFonts w:ascii="Arial" w:hAnsi="Arial" w:cs="Arial"/>
                <w:b/>
                <w:sz w:val="20"/>
                <w:szCs w:val="20"/>
              </w:rPr>
              <w:t>[</w:t>
            </w:r>
            <w:r w:rsidRPr="00EC5F7B">
              <w:rPr>
                <w:rFonts w:ascii="Arial" w:hAnsi="Arial" w:cs="Arial"/>
                <w:b/>
                <w:bCs/>
                <w:sz w:val="20"/>
                <w:szCs w:val="20"/>
                <w:u w:val="single"/>
              </w:rPr>
              <w:t>ABC</w:t>
            </w:r>
            <w:r w:rsidRPr="00EC5F7B">
              <w:rPr>
                <w:rFonts w:ascii="Arial" w:hAnsi="Arial" w:cs="Arial"/>
                <w:b/>
                <w:sz w:val="20"/>
                <w:szCs w:val="20"/>
              </w:rPr>
              <w:t>]</w:t>
            </w:r>
          </w:p>
        </w:tc>
        <w:tc>
          <w:tcPr>
            <w:tcW w:w="5622" w:type="dxa"/>
            <w:vAlign w:val="center"/>
          </w:tcPr>
          <w:p w14:paraId="35AFD354" w14:textId="46DADC57" w:rsidR="000F1B92" w:rsidRPr="00EC5F7B" w:rsidRDefault="00CC7419" w:rsidP="3C90C974">
            <w:pPr>
              <w:jc w:val="both"/>
              <w:rPr>
                <w:rFonts w:ascii="Arial" w:hAnsi="Arial" w:cs="Arial"/>
                <w:sz w:val="20"/>
                <w:szCs w:val="20"/>
              </w:rPr>
            </w:pPr>
            <w:r w:rsidRPr="00EC5F7B">
              <w:rPr>
                <w:rFonts w:ascii="Arial" w:eastAsia="Arial" w:hAnsi="Arial" w:cs="Arial"/>
                <w:sz w:val="20"/>
                <w:szCs w:val="20"/>
              </w:rPr>
              <w:t>Es una indicación o información</w:t>
            </w:r>
            <w:r w:rsidR="40BF4C35" w:rsidRPr="00EC5F7B">
              <w:rPr>
                <w:rFonts w:ascii="Arial" w:eastAsia="Arial" w:hAnsi="Arial" w:cs="Arial"/>
                <w:sz w:val="20"/>
                <w:szCs w:val="20"/>
              </w:rPr>
              <w:t xml:space="preserve"> que debe ser completada por </w:t>
            </w:r>
            <w:r w:rsidRPr="00EC5F7B">
              <w:rPr>
                <w:rFonts w:ascii="Arial" w:eastAsia="Arial" w:hAnsi="Arial" w:cs="Arial"/>
                <w:sz w:val="20"/>
                <w:szCs w:val="20"/>
              </w:rPr>
              <w:t xml:space="preserve">la </w:t>
            </w:r>
            <w:r w:rsidR="40BF4C35" w:rsidRPr="00EC5F7B">
              <w:rPr>
                <w:rFonts w:ascii="Arial" w:eastAsia="Arial" w:hAnsi="Arial" w:cs="Arial"/>
                <w:sz w:val="20"/>
                <w:szCs w:val="20"/>
              </w:rPr>
              <w:t>entidad contratante con posterioridad al otorgamiento de la buena pro</w:t>
            </w:r>
            <w:r w:rsidR="00FB4F21" w:rsidRPr="00EC5F7B">
              <w:rPr>
                <w:rFonts w:ascii="Arial" w:eastAsia="Arial" w:hAnsi="Arial" w:cs="Arial"/>
                <w:sz w:val="20"/>
                <w:szCs w:val="20"/>
              </w:rPr>
              <w:t xml:space="preserve"> para el caso específico de </w:t>
            </w:r>
            <w:r w:rsidR="40BF4C35" w:rsidRPr="00EC5F7B">
              <w:rPr>
                <w:rFonts w:ascii="Arial" w:eastAsia="Arial" w:hAnsi="Arial" w:cs="Arial"/>
                <w:sz w:val="20"/>
                <w:szCs w:val="20"/>
              </w:rPr>
              <w:t>la elaboración de la PROFORMA DEL CONTRATO</w:t>
            </w:r>
            <w:r w:rsidR="000B24EA" w:rsidRPr="00EC5F7B">
              <w:rPr>
                <w:rFonts w:ascii="Arial" w:eastAsia="Arial" w:hAnsi="Arial" w:cs="Arial"/>
                <w:sz w:val="20"/>
                <w:szCs w:val="20"/>
              </w:rPr>
              <w:t xml:space="preserve">; o por los proveedores, </w:t>
            </w:r>
            <w:r w:rsidR="00D43F81" w:rsidRPr="00EC5F7B">
              <w:rPr>
                <w:rFonts w:ascii="Arial" w:eastAsia="Arial" w:hAnsi="Arial" w:cs="Arial"/>
                <w:sz w:val="20"/>
                <w:szCs w:val="20"/>
              </w:rPr>
              <w:t>al completar</w:t>
            </w:r>
            <w:r w:rsidR="000B24EA" w:rsidRPr="00EC5F7B">
              <w:rPr>
                <w:rFonts w:ascii="Arial" w:eastAsia="Arial" w:hAnsi="Arial" w:cs="Arial"/>
                <w:sz w:val="20"/>
                <w:szCs w:val="20"/>
              </w:rPr>
              <w:t xml:space="preserve"> los ANEXOS de la oferta</w:t>
            </w:r>
            <w:r w:rsidR="40BF4C35" w:rsidRPr="00EC5F7B">
              <w:rPr>
                <w:rFonts w:ascii="Arial" w:eastAsia="Arial" w:hAnsi="Arial" w:cs="Arial"/>
                <w:sz w:val="20"/>
                <w:szCs w:val="20"/>
              </w:rPr>
              <w:t>.</w:t>
            </w:r>
          </w:p>
        </w:tc>
      </w:tr>
      <w:tr w:rsidR="00693285" w:rsidRPr="00D76BFE" w14:paraId="77C426F5" w14:textId="77777777" w:rsidTr="3C90C974">
        <w:trPr>
          <w:trHeight w:val="700"/>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26A945B2" w:rsidR="00693285" w:rsidRPr="00EC5F7B" w:rsidRDefault="2A817F7C" w:rsidP="3C90C974">
            <w:pPr>
              <w:jc w:val="center"/>
              <w:rPr>
                <w:rFonts w:ascii="Arial" w:hAnsi="Arial" w:cs="Arial"/>
                <w:b/>
                <w:bCs/>
                <w:sz w:val="20"/>
                <w:szCs w:val="20"/>
              </w:rPr>
            </w:pPr>
            <w:r w:rsidRPr="00EC5F7B">
              <w:rPr>
                <w:rFonts w:ascii="Arial" w:hAnsi="Arial" w:cs="Arial"/>
                <w:b/>
                <w:bCs/>
                <w:sz w:val="20"/>
                <w:szCs w:val="20"/>
              </w:rPr>
              <w:t>3</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CC037E" w:rsidRPr="00EC5F7B" w14:paraId="35E061D0" w14:textId="77777777" w:rsidTr="007B5361">
              <w:tc>
                <w:tcPr>
                  <w:tcW w:w="2108" w:type="dxa"/>
                </w:tcPr>
                <w:p w14:paraId="181D44AD" w14:textId="77777777" w:rsidR="00CC037E" w:rsidRPr="00EC5F7B" w:rsidRDefault="00CC037E" w:rsidP="00CC037E">
                  <w:pPr>
                    <w:jc w:val="both"/>
                    <w:rPr>
                      <w:rFonts w:ascii="Arial" w:hAnsi="Arial" w:cs="Arial"/>
                      <w:b/>
                      <w:color w:val="FF0000"/>
                      <w:sz w:val="20"/>
                      <w:szCs w:val="20"/>
                    </w:rPr>
                  </w:pPr>
                  <w:r w:rsidRPr="00EC5F7B">
                    <w:rPr>
                      <w:rFonts w:ascii="Arial" w:hAnsi="Arial" w:cs="Arial"/>
                      <w:b/>
                      <w:color w:val="FF0000"/>
                      <w:sz w:val="20"/>
                      <w:szCs w:val="20"/>
                    </w:rPr>
                    <w:t>Advertencia</w:t>
                  </w:r>
                </w:p>
              </w:tc>
            </w:tr>
            <w:tr w:rsidR="00CC037E" w:rsidRPr="00EC5F7B" w14:paraId="53A77D5C" w14:textId="77777777" w:rsidTr="007B5361">
              <w:tc>
                <w:tcPr>
                  <w:tcW w:w="2108" w:type="dxa"/>
                </w:tcPr>
                <w:p w14:paraId="7C152E8B" w14:textId="77777777" w:rsidR="00CC037E" w:rsidRPr="00EC5F7B" w:rsidRDefault="00CC037E" w:rsidP="005C4FBB">
                  <w:pPr>
                    <w:pStyle w:val="Prrafodelista"/>
                    <w:numPr>
                      <w:ilvl w:val="0"/>
                      <w:numId w:val="26"/>
                    </w:numPr>
                    <w:ind w:left="299" w:hanging="191"/>
                    <w:jc w:val="both"/>
                    <w:rPr>
                      <w:rFonts w:ascii="Arial" w:hAnsi="Arial" w:cs="Arial"/>
                      <w:bCs/>
                      <w:color w:val="FF0000"/>
                      <w:sz w:val="20"/>
                      <w:szCs w:val="20"/>
                    </w:rPr>
                  </w:pPr>
                  <w:r w:rsidRPr="00EC5F7B">
                    <w:rPr>
                      <w:rFonts w:ascii="Arial" w:hAnsi="Arial" w:cs="Arial"/>
                      <w:bCs/>
                      <w:color w:val="FF0000"/>
                      <w:sz w:val="20"/>
                      <w:szCs w:val="20"/>
                    </w:rPr>
                    <w:t>Abc</w:t>
                  </w:r>
                </w:p>
              </w:tc>
            </w:tr>
          </w:tbl>
          <w:p w14:paraId="795D507A" w14:textId="74F42704" w:rsidR="00693285" w:rsidRPr="00EC5F7B" w:rsidRDefault="00693285" w:rsidP="00DD1A61">
            <w:pPr>
              <w:jc w:val="both"/>
              <w:rPr>
                <w:rFonts w:ascii="Arial" w:hAnsi="Arial" w:cs="Arial"/>
                <w:sz w:val="20"/>
                <w:szCs w:val="20"/>
              </w:rPr>
            </w:pPr>
          </w:p>
        </w:tc>
        <w:tc>
          <w:tcPr>
            <w:tcW w:w="5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15E52BEC" w:rsidR="00693285" w:rsidRPr="00EC5F7B" w:rsidRDefault="000B24EA" w:rsidP="00DD1A61">
            <w:pPr>
              <w:jc w:val="both"/>
              <w:rPr>
                <w:rFonts w:ascii="Arial" w:hAnsi="Arial" w:cs="Arial"/>
                <w:sz w:val="20"/>
                <w:szCs w:val="20"/>
              </w:rPr>
            </w:pPr>
            <w:r w:rsidRPr="00EC5F7B">
              <w:rPr>
                <w:rFonts w:ascii="Arial" w:eastAsia="Arial" w:hAnsi="Arial" w:cs="Arial"/>
                <w:sz w:val="20"/>
                <w:szCs w:val="20"/>
              </w:rPr>
              <w:t>Se refiere a a</w:t>
            </w:r>
            <w:r w:rsidR="51FC9BE4" w:rsidRPr="00EC5F7B">
              <w:rPr>
                <w:rFonts w:ascii="Arial" w:eastAsia="Arial" w:hAnsi="Arial" w:cs="Arial"/>
                <w:sz w:val="20"/>
                <w:szCs w:val="20"/>
              </w:rPr>
              <w:t xml:space="preserve">dvertencias a tener en cuenta por </w:t>
            </w:r>
            <w:r w:rsidR="000E51A1" w:rsidRPr="00EC5F7B">
              <w:rPr>
                <w:rFonts w:ascii="Arial" w:eastAsia="Arial" w:hAnsi="Arial" w:cs="Arial"/>
                <w:sz w:val="20"/>
                <w:szCs w:val="20"/>
              </w:rPr>
              <w:t xml:space="preserve">la dependencia encargada de las contrataciones </w:t>
            </w:r>
            <w:r w:rsidR="51FC9BE4" w:rsidRPr="00EC5F7B">
              <w:rPr>
                <w:rFonts w:ascii="Arial" w:eastAsia="Arial" w:hAnsi="Arial" w:cs="Arial"/>
                <w:sz w:val="20"/>
                <w:szCs w:val="20"/>
              </w:rPr>
              <w:t>y los proveedores. No deben ser eliminadas.</w:t>
            </w:r>
            <w:r w:rsidR="51FC9BE4" w:rsidRPr="00EC5F7B">
              <w:rPr>
                <w:rFonts w:ascii="Arial" w:eastAsia="Tw Cen MT" w:hAnsi="Arial" w:cs="Arial"/>
                <w:sz w:val="20"/>
                <w:szCs w:val="20"/>
              </w:rPr>
              <w:t xml:space="preserve"> </w:t>
            </w:r>
          </w:p>
        </w:tc>
      </w:tr>
      <w:tr w:rsidR="000F1B92" w:rsidRPr="00D76BFE" w14:paraId="5B08E89A" w14:textId="77777777" w:rsidTr="3C90C974">
        <w:trPr>
          <w:trHeight w:val="780"/>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23D92A92" w:rsidR="000F1B92" w:rsidRPr="00EC5F7B" w:rsidRDefault="1338E99F" w:rsidP="3C90C974">
            <w:pPr>
              <w:jc w:val="center"/>
              <w:rPr>
                <w:rFonts w:ascii="Arial" w:hAnsi="Arial" w:cs="Arial"/>
                <w:b/>
                <w:bCs/>
                <w:sz w:val="20"/>
                <w:szCs w:val="20"/>
              </w:rPr>
            </w:pPr>
            <w:r w:rsidRPr="00EC5F7B">
              <w:rPr>
                <w:rFonts w:ascii="Arial" w:hAnsi="Arial" w:cs="Arial"/>
                <w:b/>
                <w:bCs/>
                <w:sz w:val="20"/>
                <w:szCs w:val="20"/>
              </w:rPr>
              <w:t>4</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EC5F7B" w:rsidRDefault="000F1B92" w:rsidP="4043FE6A">
            <w:pPr>
              <w:spacing w:line="259" w:lineRule="auto"/>
              <w:ind w:right="-2"/>
              <w:jc w:val="both"/>
              <w:rPr>
                <w:rFonts w:ascii="Arial" w:eastAsia="Arial" w:hAnsi="Arial" w:cs="Arial"/>
                <w:color w:val="333399"/>
                <w:sz w:val="20"/>
                <w:szCs w:val="20"/>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44"/>
            </w:tblGrid>
            <w:tr w:rsidR="4043FE6A" w:rsidRPr="00EC5F7B" w14:paraId="2FAA572D" w14:textId="77777777" w:rsidTr="3C90C974">
              <w:trPr>
                <w:trHeight w:val="300"/>
              </w:trPr>
              <w:tc>
                <w:tcPr>
                  <w:tcW w:w="2186" w:type="dxa"/>
                  <w:tcMar>
                    <w:left w:w="105" w:type="dxa"/>
                    <w:right w:w="105" w:type="dxa"/>
                  </w:tcMar>
                </w:tcPr>
                <w:p w14:paraId="451E75F9" w14:textId="227935B8" w:rsidR="4043FE6A" w:rsidRPr="00EC5F7B" w:rsidRDefault="4043FE6A" w:rsidP="4043FE6A">
                  <w:pPr>
                    <w:rPr>
                      <w:rFonts w:ascii="Arial" w:eastAsia="Arial" w:hAnsi="Arial" w:cs="Arial"/>
                      <w:color w:val="0070C0"/>
                      <w:sz w:val="20"/>
                      <w:szCs w:val="20"/>
                    </w:rPr>
                  </w:pPr>
                  <w:r w:rsidRPr="00EC5F7B">
                    <w:rPr>
                      <w:rFonts w:ascii="Arial" w:eastAsia="Arial" w:hAnsi="Arial" w:cs="Arial"/>
                      <w:b/>
                      <w:color w:val="0070C0"/>
                      <w:sz w:val="20"/>
                      <w:szCs w:val="20"/>
                    </w:rPr>
                    <w:t>Importante para la entidad contratante</w:t>
                  </w:r>
                </w:p>
              </w:tc>
            </w:tr>
            <w:tr w:rsidR="4043FE6A" w:rsidRPr="00EC5F7B" w14:paraId="5358C76B" w14:textId="77777777" w:rsidTr="3C90C974">
              <w:trPr>
                <w:trHeight w:val="300"/>
              </w:trPr>
              <w:tc>
                <w:tcPr>
                  <w:tcW w:w="2186" w:type="dxa"/>
                  <w:tcMar>
                    <w:left w:w="105" w:type="dxa"/>
                    <w:right w:w="105" w:type="dxa"/>
                  </w:tcMar>
                </w:tcPr>
                <w:p w14:paraId="06979CF9" w14:textId="3E4DC9A2" w:rsidR="4043FE6A" w:rsidRPr="00EC5F7B" w:rsidRDefault="27640ECD" w:rsidP="005C4FBB">
                  <w:pPr>
                    <w:pStyle w:val="Prrafodelista"/>
                    <w:numPr>
                      <w:ilvl w:val="0"/>
                      <w:numId w:val="24"/>
                    </w:numPr>
                    <w:ind w:left="180" w:hanging="180"/>
                    <w:rPr>
                      <w:rFonts w:ascii="Arial" w:eastAsia="Arial" w:hAnsi="Arial" w:cs="Arial"/>
                      <w:bCs/>
                      <w:color w:val="0070C0"/>
                      <w:sz w:val="20"/>
                      <w:szCs w:val="20"/>
                    </w:rPr>
                  </w:pPr>
                  <w:r w:rsidRPr="00EC5F7B">
                    <w:rPr>
                      <w:rFonts w:ascii="Arial" w:eastAsia="Arial" w:hAnsi="Arial" w:cs="Arial"/>
                      <w:bCs/>
                      <w:color w:val="0070C0"/>
                      <w:sz w:val="20"/>
                      <w:szCs w:val="20"/>
                    </w:rPr>
                    <w:t>Xyz</w:t>
                  </w:r>
                </w:p>
              </w:tc>
            </w:tr>
          </w:tbl>
          <w:p w14:paraId="11DC62BB" w14:textId="75D8C471" w:rsidR="000F1B92" w:rsidRPr="00EC5F7B" w:rsidRDefault="000F1B92" w:rsidP="779A1813">
            <w:pPr>
              <w:jc w:val="both"/>
              <w:rPr>
                <w:rFonts w:ascii="Arial" w:hAnsi="Arial" w:cs="Arial"/>
                <w:sz w:val="20"/>
                <w:szCs w:val="20"/>
              </w:rPr>
            </w:pPr>
          </w:p>
        </w:tc>
        <w:tc>
          <w:tcPr>
            <w:tcW w:w="5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675E318B" w:rsidR="000F1B92" w:rsidRPr="00EC5F7B" w:rsidRDefault="000B24EA" w:rsidP="3C90C974">
            <w:pPr>
              <w:jc w:val="both"/>
              <w:rPr>
                <w:rFonts w:ascii="Arial" w:eastAsia="Tw Cen MT" w:hAnsi="Arial" w:cs="Arial"/>
                <w:sz w:val="20"/>
                <w:szCs w:val="20"/>
              </w:rPr>
            </w:pPr>
            <w:r w:rsidRPr="00EC5F7B">
              <w:rPr>
                <w:rFonts w:ascii="Arial" w:eastAsia="Arial" w:hAnsi="Arial" w:cs="Arial"/>
                <w:sz w:val="20"/>
                <w:szCs w:val="20"/>
              </w:rPr>
              <w:t>Se refiere a c</w:t>
            </w:r>
            <w:r w:rsidR="3F2B5133" w:rsidRPr="00EC5F7B">
              <w:rPr>
                <w:rFonts w:ascii="Arial" w:eastAsia="Arial" w:hAnsi="Arial" w:cs="Arial"/>
                <w:sz w:val="20"/>
                <w:szCs w:val="20"/>
              </w:rPr>
              <w:t xml:space="preserve">onsideraciones importantes a tener en cuenta por </w:t>
            </w:r>
            <w:r w:rsidR="006A161F" w:rsidRPr="00EC5F7B">
              <w:rPr>
                <w:rFonts w:ascii="Arial" w:eastAsia="Arial" w:hAnsi="Arial" w:cs="Arial"/>
                <w:sz w:val="20"/>
                <w:szCs w:val="20"/>
              </w:rPr>
              <w:t xml:space="preserve">la </w:t>
            </w:r>
            <w:r w:rsidR="00E71634" w:rsidRPr="00EC5F7B">
              <w:rPr>
                <w:rFonts w:ascii="Arial" w:eastAsia="Arial" w:hAnsi="Arial" w:cs="Arial"/>
                <w:sz w:val="20"/>
                <w:szCs w:val="20"/>
              </w:rPr>
              <w:t>dependencia encargada de las contrataciones</w:t>
            </w:r>
            <w:r w:rsidR="3F2B5133" w:rsidRPr="00EC5F7B">
              <w:rPr>
                <w:rFonts w:ascii="Arial" w:eastAsia="Arial" w:hAnsi="Arial" w:cs="Arial"/>
                <w:sz w:val="20"/>
                <w:szCs w:val="20"/>
              </w:rPr>
              <w:t xml:space="preserve"> y deben ser eliminadas una vez culminada la elaboración de las bases.</w:t>
            </w:r>
          </w:p>
        </w:tc>
      </w:tr>
    </w:tbl>
    <w:p w14:paraId="7FD0460A" w14:textId="77777777" w:rsidR="00A62170" w:rsidRPr="00D76BFE" w:rsidRDefault="00A62170" w:rsidP="00DD1A61">
      <w:pPr>
        <w:ind w:left="360"/>
        <w:jc w:val="both"/>
        <w:rPr>
          <w:rFonts w:ascii="Tw Cen MT" w:hAnsi="Tw Cen MT" w:cs="Arial"/>
          <w:b/>
          <w:i/>
          <w:sz w:val="20"/>
          <w:szCs w:val="20"/>
          <w:lang w:val="es-ES"/>
        </w:rPr>
      </w:pPr>
    </w:p>
    <w:p w14:paraId="741BF5A0" w14:textId="77777777" w:rsidR="000F1B92" w:rsidRPr="00D76BFE" w:rsidRDefault="000F1B92" w:rsidP="00DD1A61">
      <w:pPr>
        <w:ind w:left="360"/>
        <w:jc w:val="both"/>
        <w:rPr>
          <w:rFonts w:ascii="Tw Cen MT" w:hAnsi="Tw Cen MT" w:cs="Arial"/>
          <w:b/>
          <w:i/>
          <w:sz w:val="20"/>
          <w:szCs w:val="20"/>
          <w:lang w:val="es-ES"/>
        </w:rPr>
      </w:pPr>
    </w:p>
    <w:p w14:paraId="6FAAEF09" w14:textId="77777777" w:rsidR="00A62170" w:rsidRPr="00E920BF" w:rsidRDefault="00A62170" w:rsidP="00DD1A61">
      <w:pPr>
        <w:ind w:left="360"/>
        <w:jc w:val="both"/>
        <w:rPr>
          <w:rFonts w:ascii="Arial" w:hAnsi="Arial" w:cs="Arial"/>
          <w:b/>
          <w:iCs/>
          <w:sz w:val="20"/>
          <w:szCs w:val="20"/>
        </w:rPr>
      </w:pPr>
      <w:r w:rsidRPr="00E920BF">
        <w:rPr>
          <w:rFonts w:ascii="Arial" w:hAnsi="Arial" w:cs="Arial"/>
          <w:b/>
          <w:iCs/>
          <w:sz w:val="20"/>
          <w:szCs w:val="20"/>
        </w:rPr>
        <w:t>CARACTERÍSTICAS DEL DOCUMENTO:</w:t>
      </w:r>
    </w:p>
    <w:p w14:paraId="0BA12C7A" w14:textId="77777777" w:rsidR="00353A3C" w:rsidRPr="00E920BF" w:rsidRDefault="00353A3C" w:rsidP="00BD7FA7">
      <w:pPr>
        <w:jc w:val="both"/>
        <w:rPr>
          <w:rFonts w:ascii="Arial" w:hAnsi="Arial" w:cs="Arial"/>
          <w:iCs/>
          <w:sz w:val="20"/>
          <w:szCs w:val="20"/>
        </w:rPr>
      </w:pPr>
    </w:p>
    <w:p w14:paraId="13EF2AA3" w14:textId="4AFF8253" w:rsidR="3599E7DC" w:rsidRPr="00E920BF" w:rsidRDefault="3599E7DC" w:rsidP="3C90C974">
      <w:pPr>
        <w:ind w:left="360"/>
        <w:jc w:val="both"/>
        <w:rPr>
          <w:rFonts w:ascii="Arial" w:hAnsi="Arial" w:cs="Arial"/>
          <w:iCs/>
        </w:rPr>
      </w:pPr>
      <w:r w:rsidRPr="00E920BF">
        <w:rPr>
          <w:rFonts w:ascii="Arial" w:eastAsia="Arial" w:hAnsi="Arial" w:cs="Arial"/>
          <w:iCs/>
          <w:sz w:val="20"/>
          <w:szCs w:val="20"/>
          <w:lang w:val="es-419"/>
        </w:rPr>
        <w:t>Las bases deben ser elaboradas en formato WORD, y deben tener las características del presente documento. De existir algún cambio en el formato como márgenes, fuente, tamaño de letra, entre otros, no acarrea la nulidad, salvo que por el tipo o tamaño de letra impida la lectura por parte de los proveedores.</w:t>
      </w:r>
    </w:p>
    <w:p w14:paraId="007FACC1" w14:textId="77777777" w:rsidR="00A62170" w:rsidRPr="00E920BF" w:rsidRDefault="00A62170" w:rsidP="00DD1A61">
      <w:pPr>
        <w:ind w:left="360"/>
        <w:jc w:val="both"/>
        <w:rPr>
          <w:rFonts w:ascii="Arial" w:hAnsi="Arial" w:cs="Arial"/>
          <w:iCs/>
          <w:sz w:val="20"/>
          <w:szCs w:val="20"/>
        </w:rPr>
      </w:pPr>
    </w:p>
    <w:p w14:paraId="3D8DCA3F" w14:textId="77777777" w:rsidR="00353A3C" w:rsidRPr="00E920BF" w:rsidRDefault="00353A3C" w:rsidP="00DD1A61">
      <w:pPr>
        <w:ind w:left="360"/>
        <w:jc w:val="both"/>
        <w:rPr>
          <w:rFonts w:ascii="Arial" w:hAnsi="Arial" w:cs="Arial"/>
          <w:iCs/>
          <w:sz w:val="20"/>
          <w:szCs w:val="20"/>
        </w:rPr>
      </w:pPr>
    </w:p>
    <w:p w14:paraId="0394B69F" w14:textId="77777777" w:rsidR="00A62170" w:rsidRPr="00E920BF" w:rsidRDefault="00A62170" w:rsidP="00DD1A61">
      <w:pPr>
        <w:ind w:left="360"/>
        <w:jc w:val="both"/>
        <w:rPr>
          <w:rFonts w:ascii="Arial" w:hAnsi="Arial" w:cs="Arial"/>
          <w:b/>
          <w:iCs/>
          <w:sz w:val="20"/>
          <w:szCs w:val="20"/>
        </w:rPr>
      </w:pPr>
      <w:r w:rsidRPr="00E920BF">
        <w:rPr>
          <w:rFonts w:ascii="Arial" w:hAnsi="Arial" w:cs="Arial"/>
          <w:b/>
          <w:bCs/>
          <w:iCs/>
          <w:sz w:val="20"/>
          <w:szCs w:val="20"/>
        </w:rPr>
        <w:t>INSTRUCCIONES DE USO:</w:t>
      </w:r>
    </w:p>
    <w:p w14:paraId="0D16B3FD" w14:textId="7A81454B" w:rsidR="3C90C974" w:rsidRPr="00E920BF" w:rsidRDefault="3C90C974" w:rsidP="3C90C974">
      <w:pPr>
        <w:ind w:left="360"/>
        <w:jc w:val="both"/>
        <w:rPr>
          <w:rFonts w:ascii="Arial" w:hAnsi="Arial" w:cs="Arial"/>
          <w:iCs/>
          <w:sz w:val="20"/>
          <w:szCs w:val="20"/>
        </w:rPr>
      </w:pPr>
    </w:p>
    <w:p w14:paraId="647E5721" w14:textId="74B66204" w:rsidR="23EB5E02" w:rsidRPr="00E920BF" w:rsidRDefault="23EB5E02" w:rsidP="3C90C974">
      <w:pPr>
        <w:ind w:left="360"/>
        <w:jc w:val="both"/>
        <w:rPr>
          <w:rFonts w:ascii="Arial" w:hAnsi="Arial" w:cs="Arial"/>
          <w:iCs/>
        </w:rPr>
      </w:pPr>
      <w:r w:rsidRPr="00E920BF">
        <w:rPr>
          <w:rFonts w:ascii="Arial" w:eastAsia="Arial" w:hAnsi="Arial" w:cs="Arial"/>
          <w:iCs/>
          <w:sz w:val="20"/>
          <w:szCs w:val="20"/>
        </w:rPr>
        <w:t>Una vez registrada la información solicitada dentro de los corchetes, el texto debe quedar en letra tamaño 10, con estilo normal, sin formato de negrita y sin sombrear.</w:t>
      </w:r>
    </w:p>
    <w:p w14:paraId="09618C38" w14:textId="56BF6DCC" w:rsidR="3C90C974" w:rsidRPr="00E920BF" w:rsidRDefault="3C90C974" w:rsidP="3C90C974">
      <w:pPr>
        <w:ind w:left="360"/>
        <w:jc w:val="both"/>
        <w:rPr>
          <w:rFonts w:ascii="Arial" w:hAnsi="Arial" w:cs="Arial"/>
          <w:iCs/>
          <w:sz w:val="20"/>
          <w:szCs w:val="20"/>
        </w:rPr>
      </w:pPr>
    </w:p>
    <w:p w14:paraId="40455EBE" w14:textId="7FD672BC" w:rsidR="00C068A9" w:rsidRPr="00E920BF" w:rsidRDefault="00C068A9" w:rsidP="3C90C974">
      <w:pPr>
        <w:ind w:left="720"/>
        <w:jc w:val="both"/>
        <w:rPr>
          <w:rFonts w:ascii="Arial" w:hAnsi="Arial" w:cs="Arial"/>
          <w:iCs/>
          <w:sz w:val="20"/>
          <w:szCs w:val="20"/>
        </w:rPr>
      </w:pPr>
    </w:p>
    <w:p w14:paraId="40506B00" w14:textId="77777777" w:rsidR="00C068A9" w:rsidRPr="00D76BFE" w:rsidRDefault="00C068A9" w:rsidP="00DD1A61">
      <w:pPr>
        <w:ind w:left="360"/>
        <w:jc w:val="both"/>
        <w:rPr>
          <w:rFonts w:ascii="Tw Cen MT" w:hAnsi="Tw Cen MT"/>
          <w:i/>
          <w:sz w:val="18"/>
          <w:szCs w:val="18"/>
        </w:rPr>
      </w:pPr>
    </w:p>
    <w:p w14:paraId="71EDCBE8" w14:textId="5B13204B" w:rsidR="007A3660" w:rsidRPr="00D76BFE" w:rsidRDefault="007A3660" w:rsidP="501B1322">
      <w:pPr>
        <w:ind w:left="360"/>
        <w:jc w:val="right"/>
        <w:rPr>
          <w:rFonts w:ascii="Tw Cen MT" w:hAnsi="Tw Cen MT" w:cs="Arial"/>
          <w:i/>
          <w:sz w:val="20"/>
          <w:szCs w:val="20"/>
        </w:rPr>
      </w:pPr>
    </w:p>
    <w:p w14:paraId="4AB48954" w14:textId="77777777" w:rsidR="00DA212A" w:rsidRPr="00D76BFE" w:rsidRDefault="00DA212A" w:rsidP="00DD1A61">
      <w:pPr>
        <w:jc w:val="both"/>
        <w:rPr>
          <w:rFonts w:ascii="Arial" w:hAnsi="Arial" w:cs="Arial"/>
          <w:sz w:val="20"/>
          <w:szCs w:val="20"/>
        </w:rPr>
      </w:pPr>
    </w:p>
    <w:p w14:paraId="2CF08546" w14:textId="77777777" w:rsidR="00D632BA" w:rsidRPr="00D76BFE" w:rsidRDefault="00D632BA" w:rsidP="00DD1A61">
      <w:pPr>
        <w:widowControl w:val="0"/>
        <w:jc w:val="both"/>
        <w:rPr>
          <w:rFonts w:ascii="Arial" w:hAnsi="Arial" w:cs="Arial"/>
          <w:sz w:val="20"/>
          <w:szCs w:val="20"/>
        </w:rPr>
        <w:sectPr w:rsidR="00D632BA" w:rsidRPr="00D76BFE" w:rsidSect="0022461F">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701" w:left="1418" w:header="567" w:footer="567" w:gutter="0"/>
          <w:pgNumType w:start="1"/>
          <w:cols w:space="720"/>
          <w:docGrid w:linePitch="360"/>
        </w:sectPr>
      </w:pPr>
    </w:p>
    <w:p w14:paraId="0B0533B6" w14:textId="7AF1E524" w:rsidR="00E0479D" w:rsidRPr="00D76BFE" w:rsidRDefault="00E0479D" w:rsidP="00DD1A61">
      <w:pPr>
        <w:widowControl w:val="0"/>
        <w:jc w:val="both"/>
        <w:rPr>
          <w:rFonts w:ascii="Arial" w:hAnsi="Arial" w:cs="Arial"/>
          <w:sz w:val="20"/>
          <w:szCs w:val="20"/>
        </w:rPr>
      </w:pPr>
    </w:p>
    <w:p w14:paraId="619D7893" w14:textId="77777777" w:rsidR="00F46672" w:rsidRPr="00D76BFE" w:rsidRDefault="00F46672" w:rsidP="00DD1A61">
      <w:pPr>
        <w:widowControl w:val="0"/>
        <w:jc w:val="both"/>
        <w:rPr>
          <w:rFonts w:ascii="Arial" w:hAnsi="Arial" w:cs="Arial"/>
          <w:sz w:val="20"/>
          <w:szCs w:val="20"/>
        </w:rPr>
      </w:pPr>
    </w:p>
    <w:p w14:paraId="712786BA" w14:textId="77777777" w:rsidR="00F46672" w:rsidRPr="00D76BFE" w:rsidRDefault="00F46672" w:rsidP="00DD1A61">
      <w:pPr>
        <w:widowControl w:val="0"/>
        <w:jc w:val="both"/>
        <w:rPr>
          <w:rFonts w:ascii="Arial" w:hAnsi="Arial" w:cs="Arial"/>
          <w:sz w:val="20"/>
          <w:szCs w:val="20"/>
        </w:rPr>
      </w:pPr>
    </w:p>
    <w:p w14:paraId="146879EB" w14:textId="77777777" w:rsidR="00F46672" w:rsidRPr="00D76BFE" w:rsidRDefault="00F46672" w:rsidP="00DD1A61">
      <w:pPr>
        <w:widowControl w:val="0"/>
        <w:jc w:val="both"/>
        <w:rPr>
          <w:rFonts w:ascii="Arial" w:hAnsi="Arial" w:cs="Arial"/>
          <w:sz w:val="20"/>
          <w:szCs w:val="20"/>
        </w:rPr>
      </w:pPr>
    </w:p>
    <w:p w14:paraId="0719F907" w14:textId="77777777" w:rsidR="00F46672" w:rsidRPr="00D76BFE" w:rsidRDefault="00F46672" w:rsidP="00DD1A61">
      <w:pPr>
        <w:widowControl w:val="0"/>
        <w:jc w:val="both"/>
        <w:rPr>
          <w:rFonts w:ascii="Arial" w:hAnsi="Arial" w:cs="Arial"/>
          <w:sz w:val="20"/>
          <w:szCs w:val="20"/>
        </w:rPr>
      </w:pPr>
    </w:p>
    <w:p w14:paraId="0A732E0E" w14:textId="77777777" w:rsidR="00F46672" w:rsidRPr="00D76BFE" w:rsidRDefault="00F46672" w:rsidP="00DD1A61">
      <w:pPr>
        <w:widowControl w:val="0"/>
        <w:jc w:val="both"/>
        <w:rPr>
          <w:rFonts w:ascii="Arial" w:hAnsi="Arial" w:cs="Arial"/>
          <w:sz w:val="20"/>
          <w:szCs w:val="20"/>
        </w:rPr>
      </w:pPr>
    </w:p>
    <w:p w14:paraId="7FBA7E83" w14:textId="77777777" w:rsidR="00E0479D" w:rsidRPr="00D76BFE" w:rsidRDefault="00E0479D" w:rsidP="00DD1A61">
      <w:pPr>
        <w:widowControl w:val="0"/>
        <w:jc w:val="both"/>
        <w:rPr>
          <w:rFonts w:ascii="Arial" w:hAnsi="Arial" w:cs="Arial"/>
          <w:sz w:val="20"/>
          <w:szCs w:val="20"/>
        </w:rPr>
      </w:pPr>
    </w:p>
    <w:p w14:paraId="309466F8" w14:textId="77777777" w:rsidR="00E0479D" w:rsidRPr="00D76BFE" w:rsidRDefault="00E0479D" w:rsidP="00DD1A61">
      <w:pPr>
        <w:widowControl w:val="0"/>
        <w:jc w:val="both"/>
        <w:rPr>
          <w:rFonts w:ascii="Arial" w:hAnsi="Arial" w:cs="Arial"/>
          <w:sz w:val="20"/>
          <w:szCs w:val="20"/>
        </w:rPr>
      </w:pPr>
    </w:p>
    <w:p w14:paraId="483F09D7" w14:textId="77777777" w:rsidR="00E0479D" w:rsidRPr="00D76BFE" w:rsidRDefault="00E0479D" w:rsidP="00DD1A61">
      <w:pPr>
        <w:widowControl w:val="0"/>
        <w:jc w:val="both"/>
        <w:rPr>
          <w:rFonts w:ascii="Arial" w:hAnsi="Arial" w:cs="Arial"/>
          <w:sz w:val="20"/>
          <w:szCs w:val="20"/>
        </w:rPr>
      </w:pPr>
    </w:p>
    <w:p w14:paraId="35695D77" w14:textId="77777777" w:rsidR="00E0479D" w:rsidRPr="00D76BFE" w:rsidRDefault="00E0479D" w:rsidP="00DD1A61">
      <w:pPr>
        <w:widowControl w:val="0"/>
        <w:jc w:val="both"/>
        <w:rPr>
          <w:rFonts w:ascii="Arial" w:hAnsi="Arial" w:cs="Arial"/>
          <w:sz w:val="20"/>
          <w:szCs w:val="20"/>
        </w:rPr>
      </w:pPr>
    </w:p>
    <w:p w14:paraId="26336856" w14:textId="77777777" w:rsidR="00E0479D" w:rsidRPr="00D76BFE" w:rsidRDefault="00E0479D" w:rsidP="00DD1A61">
      <w:pPr>
        <w:widowControl w:val="0"/>
        <w:jc w:val="both"/>
        <w:rPr>
          <w:rFonts w:ascii="Arial" w:hAnsi="Arial" w:cs="Arial"/>
          <w:sz w:val="20"/>
          <w:szCs w:val="20"/>
        </w:rPr>
      </w:pPr>
    </w:p>
    <w:p w14:paraId="1D36775F" w14:textId="77777777" w:rsidR="00E0479D" w:rsidRPr="00D76BFE" w:rsidRDefault="00E0479D" w:rsidP="00DD1A61">
      <w:pPr>
        <w:widowControl w:val="0"/>
        <w:jc w:val="both"/>
        <w:rPr>
          <w:rFonts w:ascii="Arial" w:hAnsi="Arial" w:cs="Arial"/>
          <w:sz w:val="20"/>
          <w:szCs w:val="20"/>
        </w:rPr>
      </w:pPr>
    </w:p>
    <w:p w14:paraId="4D8E3FF8" w14:textId="77777777" w:rsidR="00E0479D" w:rsidRPr="00D76BFE" w:rsidRDefault="00E0479D" w:rsidP="00DD1A61">
      <w:pPr>
        <w:widowControl w:val="0"/>
        <w:jc w:val="both"/>
        <w:rPr>
          <w:rFonts w:ascii="Arial" w:hAnsi="Arial" w:cs="Arial"/>
          <w:sz w:val="20"/>
          <w:szCs w:val="20"/>
        </w:rPr>
      </w:pPr>
    </w:p>
    <w:p w14:paraId="6538D95E" w14:textId="77777777" w:rsidR="00E0479D" w:rsidRPr="00D76BFE" w:rsidRDefault="00E0479D" w:rsidP="00DD1A61">
      <w:pPr>
        <w:widowControl w:val="0"/>
        <w:jc w:val="both"/>
        <w:rPr>
          <w:rFonts w:ascii="Arial" w:hAnsi="Arial" w:cs="Arial"/>
          <w:sz w:val="20"/>
          <w:szCs w:val="20"/>
        </w:rPr>
      </w:pPr>
    </w:p>
    <w:p w14:paraId="2C185601" w14:textId="77777777" w:rsidR="00095018" w:rsidRPr="00D76BFE" w:rsidRDefault="00095018" w:rsidP="00095018">
      <w:pPr>
        <w:widowControl w:val="0"/>
        <w:jc w:val="center"/>
        <w:rPr>
          <w:rFonts w:ascii="Arial" w:hAnsi="Arial" w:cs="Arial"/>
          <w:b/>
          <w:sz w:val="32"/>
          <w:szCs w:val="32"/>
        </w:rPr>
      </w:pPr>
      <w:r w:rsidRPr="00D76BFE">
        <w:rPr>
          <w:rFonts w:ascii="Arial" w:hAnsi="Arial" w:cs="Arial"/>
          <w:b/>
          <w:sz w:val="32"/>
          <w:szCs w:val="32"/>
        </w:rPr>
        <w:t>BASES ESTÁNDAR</w:t>
      </w:r>
    </w:p>
    <w:p w14:paraId="3CA830F1" w14:textId="21FC7753" w:rsidR="00095018" w:rsidRPr="00D76BFE" w:rsidRDefault="00FB2F7D" w:rsidP="00095018">
      <w:pPr>
        <w:widowControl w:val="0"/>
        <w:jc w:val="center"/>
        <w:rPr>
          <w:rFonts w:ascii="Arial" w:hAnsi="Arial" w:cs="Arial"/>
          <w:sz w:val="20"/>
          <w:szCs w:val="20"/>
        </w:rPr>
      </w:pPr>
      <w:r w:rsidRPr="00D76BFE">
        <w:rPr>
          <w:rFonts w:ascii="Arial" w:hAnsi="Arial" w:cs="Arial"/>
          <w:b/>
          <w:sz w:val="40"/>
          <w:szCs w:val="40"/>
        </w:rPr>
        <w:t>PROCEDIMIENTO DE SELECCIÓN NO COMPETITIVO</w:t>
      </w:r>
    </w:p>
    <w:p w14:paraId="50F7E7E7" w14:textId="77777777" w:rsidR="00E0479D" w:rsidRPr="00D76BFE" w:rsidRDefault="00E0479D" w:rsidP="00DD1A61">
      <w:pPr>
        <w:widowControl w:val="0"/>
        <w:jc w:val="both"/>
        <w:rPr>
          <w:rFonts w:ascii="Arial" w:hAnsi="Arial" w:cs="Arial"/>
          <w:sz w:val="20"/>
          <w:szCs w:val="20"/>
        </w:rPr>
      </w:pPr>
    </w:p>
    <w:p w14:paraId="365ABB08" w14:textId="77777777" w:rsidR="007E5D08" w:rsidRPr="00D76BFE" w:rsidRDefault="007E5D08" w:rsidP="00DD1A61">
      <w:pPr>
        <w:widowControl w:val="0"/>
        <w:jc w:val="both"/>
        <w:rPr>
          <w:rFonts w:ascii="Arial" w:hAnsi="Arial" w:cs="Arial"/>
          <w:sz w:val="20"/>
          <w:szCs w:val="20"/>
        </w:rPr>
      </w:pPr>
    </w:p>
    <w:p w14:paraId="51C5F65A" w14:textId="77777777" w:rsidR="00236176" w:rsidRPr="00D76BFE" w:rsidRDefault="00236176" w:rsidP="00DD1A61">
      <w:pPr>
        <w:widowControl w:val="0"/>
        <w:jc w:val="both"/>
        <w:rPr>
          <w:rFonts w:ascii="Arial" w:hAnsi="Arial" w:cs="Arial"/>
          <w:sz w:val="20"/>
          <w:szCs w:val="20"/>
        </w:rPr>
      </w:pPr>
    </w:p>
    <w:p w14:paraId="3288A95F" w14:textId="06BD66B0" w:rsidR="00236176" w:rsidRPr="00D76BFE" w:rsidRDefault="007A6247" w:rsidP="4C77474B">
      <w:pPr>
        <w:widowControl w:val="0"/>
        <w:jc w:val="center"/>
        <w:rPr>
          <w:rFonts w:ascii="Arial" w:hAnsi="Arial" w:cs="Arial"/>
        </w:rPr>
      </w:pPr>
      <w:r w:rsidRPr="00D76BFE">
        <w:rPr>
          <w:rFonts w:ascii="Arial" w:hAnsi="Arial" w:cs="Arial"/>
          <w:b/>
          <w:bCs/>
          <w:sz w:val="32"/>
          <w:szCs w:val="32"/>
        </w:rPr>
        <w:t>PROCEDIMIENTO DE SELECCIÓN NO COMPETITIVO</w:t>
      </w:r>
      <w:r w:rsidR="4705EC27" w:rsidRPr="00D76BFE">
        <w:rPr>
          <w:rFonts w:ascii="Arial" w:hAnsi="Arial" w:cs="Arial"/>
          <w:b/>
          <w:bCs/>
          <w:sz w:val="32"/>
          <w:szCs w:val="32"/>
        </w:rPr>
        <w:t xml:space="preserve"> Nº</w:t>
      </w:r>
    </w:p>
    <w:p w14:paraId="3FD670B6" w14:textId="31B3EC8F" w:rsidR="00236176" w:rsidRPr="00D76BFE" w:rsidRDefault="00236176" w:rsidP="00DD1A61">
      <w:pPr>
        <w:widowControl w:val="0"/>
        <w:jc w:val="center"/>
        <w:rPr>
          <w:rFonts w:ascii="Arial" w:hAnsi="Arial" w:cs="Arial"/>
        </w:rPr>
      </w:pPr>
      <w:r w:rsidRPr="00D76BFE">
        <w:rPr>
          <w:rFonts w:ascii="Arial" w:hAnsi="Arial" w:cs="Arial"/>
        </w:rPr>
        <w:t>[NOMENCLATURA DEL PROCE</w:t>
      </w:r>
      <w:r w:rsidR="00F65F7C" w:rsidRPr="00D76BFE">
        <w:rPr>
          <w:rFonts w:ascii="Arial" w:hAnsi="Arial" w:cs="Arial"/>
        </w:rPr>
        <w:t>DIMIENTO</w:t>
      </w:r>
      <w:r w:rsidR="00FB2F7D" w:rsidRPr="00D76BFE">
        <w:rPr>
          <w:rFonts w:ascii="Arial" w:hAnsi="Arial" w:cs="Arial"/>
        </w:rPr>
        <w:t xml:space="preserve"> DE SELECCIÓN</w:t>
      </w:r>
      <w:r w:rsidR="00D659A3" w:rsidRPr="00D76BFE">
        <w:rPr>
          <w:rFonts w:ascii="Arial" w:hAnsi="Arial" w:cs="Arial"/>
        </w:rPr>
        <w:t xml:space="preserve"> NO COMPETITIVO</w:t>
      </w:r>
      <w:r w:rsidRPr="00D76BFE">
        <w:rPr>
          <w:rFonts w:ascii="Arial" w:hAnsi="Arial" w:cs="Arial"/>
        </w:rPr>
        <w:t>]</w:t>
      </w:r>
    </w:p>
    <w:p w14:paraId="20AECFBC" w14:textId="77777777" w:rsidR="00236176" w:rsidRPr="00D76BFE" w:rsidRDefault="00236176" w:rsidP="00DD1A61">
      <w:pPr>
        <w:widowControl w:val="0"/>
        <w:jc w:val="both"/>
        <w:rPr>
          <w:rFonts w:ascii="Arial" w:hAnsi="Arial" w:cs="Arial"/>
          <w:sz w:val="20"/>
          <w:szCs w:val="20"/>
        </w:rPr>
      </w:pPr>
    </w:p>
    <w:p w14:paraId="6D641C10" w14:textId="77777777" w:rsidR="00236176" w:rsidRPr="00D76BFE" w:rsidRDefault="00236176" w:rsidP="00DD1A61">
      <w:pPr>
        <w:widowControl w:val="0"/>
        <w:jc w:val="both"/>
        <w:rPr>
          <w:rFonts w:ascii="Arial" w:hAnsi="Arial" w:cs="Arial"/>
          <w:sz w:val="20"/>
          <w:szCs w:val="20"/>
        </w:rPr>
      </w:pPr>
    </w:p>
    <w:p w14:paraId="34957791" w14:textId="77777777" w:rsidR="00156EBC" w:rsidRPr="00D76BFE" w:rsidRDefault="00156EBC" w:rsidP="00DD1A61">
      <w:pPr>
        <w:widowControl w:val="0"/>
        <w:jc w:val="both"/>
        <w:rPr>
          <w:rFonts w:ascii="Arial" w:hAnsi="Arial" w:cs="Arial"/>
          <w:sz w:val="20"/>
          <w:szCs w:val="20"/>
        </w:rPr>
      </w:pPr>
    </w:p>
    <w:p w14:paraId="6518C2ED" w14:textId="77777777" w:rsidR="00236176" w:rsidRPr="00D76BFE" w:rsidRDefault="00236176" w:rsidP="00DD1A61">
      <w:pPr>
        <w:widowControl w:val="0"/>
        <w:jc w:val="both"/>
        <w:rPr>
          <w:rFonts w:ascii="Arial" w:hAnsi="Arial" w:cs="Arial"/>
          <w:sz w:val="20"/>
          <w:szCs w:val="20"/>
        </w:rPr>
      </w:pPr>
    </w:p>
    <w:p w14:paraId="01FAE25B" w14:textId="77777777" w:rsidR="00236176" w:rsidRPr="00D76BFE" w:rsidRDefault="00236176" w:rsidP="00DD1A61">
      <w:pPr>
        <w:widowControl w:val="0"/>
        <w:jc w:val="both"/>
        <w:rPr>
          <w:rFonts w:ascii="Arial" w:hAnsi="Arial" w:cs="Arial"/>
          <w:sz w:val="20"/>
          <w:szCs w:val="20"/>
        </w:rPr>
      </w:pPr>
    </w:p>
    <w:p w14:paraId="12F16856" w14:textId="49128D2F" w:rsidR="5D1404CE" w:rsidRPr="00D76BFE" w:rsidRDefault="5D1404CE" w:rsidP="3C90C974">
      <w:pPr>
        <w:spacing w:line="259" w:lineRule="auto"/>
        <w:jc w:val="center"/>
      </w:pPr>
      <w:r w:rsidRPr="00D76BFE">
        <w:rPr>
          <w:rFonts w:ascii="Arial" w:eastAsia="Arial" w:hAnsi="Arial" w:cs="Arial"/>
          <w:b/>
          <w:bCs/>
          <w:sz w:val="32"/>
          <w:szCs w:val="32"/>
        </w:rPr>
        <w:t xml:space="preserve">CONTRATACIÓN DE [CONSIGNAR </w:t>
      </w:r>
      <w:r w:rsidR="000637EF" w:rsidRPr="00D76BFE">
        <w:rPr>
          <w:rFonts w:ascii="Arial" w:eastAsia="Arial" w:hAnsi="Arial" w:cs="Arial"/>
          <w:b/>
          <w:bCs/>
          <w:sz w:val="32"/>
          <w:szCs w:val="32"/>
        </w:rPr>
        <w:t>SUPUESTO DE PROCEDIMIENTO DE SELECCIÓN NO COMPETITIVO</w:t>
      </w:r>
      <w:r w:rsidRPr="00D76BFE">
        <w:rPr>
          <w:rFonts w:ascii="Arial" w:eastAsia="Arial" w:hAnsi="Arial" w:cs="Arial"/>
          <w:b/>
          <w:bCs/>
          <w:sz w:val="32"/>
          <w:szCs w:val="32"/>
        </w:rPr>
        <w:t>]</w:t>
      </w:r>
    </w:p>
    <w:p w14:paraId="5E069679" w14:textId="0980917D" w:rsidR="00236176" w:rsidRPr="00D76BFE" w:rsidRDefault="33827C9D" w:rsidP="073C7E94">
      <w:pPr>
        <w:widowControl w:val="0"/>
        <w:jc w:val="center"/>
        <w:rPr>
          <w:rFonts w:ascii="Arial" w:hAnsi="Arial" w:cs="Arial"/>
        </w:rPr>
      </w:pPr>
      <w:r w:rsidRPr="00D76BFE">
        <w:rPr>
          <w:rFonts w:ascii="Arial" w:hAnsi="Arial" w:cs="Arial"/>
        </w:rPr>
        <w:t>[DENOMINACIÓN DE LA CONVOCATORIA]</w:t>
      </w:r>
    </w:p>
    <w:p w14:paraId="3DC79239" w14:textId="77777777" w:rsidR="00236176" w:rsidRPr="00D76BFE" w:rsidRDefault="00236176" w:rsidP="00DD1A61">
      <w:pPr>
        <w:widowControl w:val="0"/>
        <w:jc w:val="both"/>
        <w:rPr>
          <w:rFonts w:ascii="Arial" w:hAnsi="Arial" w:cs="Arial"/>
          <w:sz w:val="20"/>
          <w:szCs w:val="20"/>
        </w:rPr>
      </w:pPr>
    </w:p>
    <w:p w14:paraId="2C416E9F" w14:textId="77777777" w:rsidR="00236176" w:rsidRPr="00D76BFE" w:rsidRDefault="00236176" w:rsidP="00DD1A61">
      <w:pPr>
        <w:widowControl w:val="0"/>
        <w:jc w:val="both"/>
        <w:rPr>
          <w:rFonts w:ascii="Arial" w:hAnsi="Arial" w:cs="Arial"/>
          <w:sz w:val="20"/>
          <w:szCs w:val="20"/>
        </w:rPr>
      </w:pPr>
    </w:p>
    <w:p w14:paraId="653DA266" w14:textId="77777777" w:rsidR="00236176" w:rsidRPr="00D76BFE" w:rsidRDefault="00236176" w:rsidP="00DD1A61">
      <w:pPr>
        <w:widowControl w:val="0"/>
        <w:jc w:val="both"/>
        <w:rPr>
          <w:rFonts w:ascii="Arial" w:hAnsi="Arial" w:cs="Arial"/>
          <w:sz w:val="20"/>
          <w:szCs w:val="20"/>
        </w:rPr>
      </w:pPr>
    </w:p>
    <w:p w14:paraId="088C1EB1" w14:textId="77777777" w:rsidR="00236176" w:rsidRPr="00D76BFE" w:rsidRDefault="00236176" w:rsidP="00DD1A61">
      <w:pPr>
        <w:widowControl w:val="0"/>
        <w:jc w:val="both"/>
        <w:rPr>
          <w:rFonts w:ascii="Arial" w:hAnsi="Arial" w:cs="Arial"/>
          <w:sz w:val="20"/>
          <w:szCs w:val="20"/>
        </w:rPr>
      </w:pPr>
    </w:p>
    <w:p w14:paraId="31F14CB4" w14:textId="30F43E9E" w:rsidR="00F77D95" w:rsidRPr="00D76BFE" w:rsidRDefault="00F3000B" w:rsidP="3C90C974">
      <w:pPr>
        <w:widowControl w:val="0"/>
        <w:jc w:val="both"/>
        <w:rPr>
          <w:rFonts w:ascii="Arial" w:hAnsi="Arial" w:cs="Arial"/>
          <w:sz w:val="20"/>
          <w:szCs w:val="20"/>
        </w:rPr>
      </w:pPr>
      <w:r w:rsidRPr="00D76BFE">
        <w:rPr>
          <w:rFonts w:ascii="Arial" w:hAnsi="Arial" w:cs="Arial"/>
          <w:sz w:val="20"/>
          <w:szCs w:val="20"/>
        </w:rPr>
        <w:br w:type="page"/>
      </w:r>
    </w:p>
    <w:p w14:paraId="111869C3" w14:textId="77777777" w:rsidR="00272AA8" w:rsidRPr="00D76BFE" w:rsidRDefault="00272AA8" w:rsidP="00DD1A61">
      <w:pPr>
        <w:widowControl w:val="0"/>
        <w:jc w:val="both"/>
        <w:rPr>
          <w:rFonts w:ascii="Arial" w:hAnsi="Arial" w:cs="Arial"/>
          <w:sz w:val="20"/>
          <w:szCs w:val="20"/>
        </w:rPr>
      </w:pPr>
    </w:p>
    <w:p w14:paraId="709E258B" w14:textId="77777777" w:rsidR="00272AA8" w:rsidRPr="00D76BFE" w:rsidRDefault="00272AA8" w:rsidP="00DD1A61">
      <w:pPr>
        <w:widowControl w:val="0"/>
        <w:jc w:val="both"/>
        <w:rPr>
          <w:rFonts w:ascii="Arial" w:hAnsi="Arial" w:cs="Arial"/>
          <w:sz w:val="20"/>
          <w:szCs w:val="20"/>
        </w:rPr>
      </w:pPr>
    </w:p>
    <w:p w14:paraId="72C96186" w14:textId="795468D9" w:rsidR="00F77D95" w:rsidRPr="00D76BFE" w:rsidRDefault="00F77D95" w:rsidP="3C90C974">
      <w:pPr>
        <w:widowControl w:val="0"/>
        <w:jc w:val="both"/>
        <w:rPr>
          <w:rFonts w:ascii="Arial" w:hAnsi="Arial" w:cs="Arial"/>
          <w:sz w:val="20"/>
          <w:szCs w:val="20"/>
        </w:rPr>
      </w:pPr>
    </w:p>
    <w:p w14:paraId="66F2C7B3" w14:textId="34375110" w:rsidR="00272AA8" w:rsidRPr="00D76BFE" w:rsidRDefault="00272AA8" w:rsidP="00DD1A61">
      <w:pPr>
        <w:widowControl w:val="0"/>
        <w:jc w:val="both"/>
        <w:rPr>
          <w:rFonts w:ascii="Arial" w:hAnsi="Arial" w:cs="Arial"/>
          <w:sz w:val="20"/>
          <w:szCs w:val="20"/>
        </w:rPr>
      </w:pPr>
    </w:p>
    <w:p w14:paraId="0AE40FC6" w14:textId="77777777" w:rsidR="00272AA8" w:rsidRPr="00D76BFE" w:rsidRDefault="00272AA8" w:rsidP="00DD1A61">
      <w:pPr>
        <w:widowControl w:val="0"/>
        <w:jc w:val="both"/>
        <w:rPr>
          <w:rFonts w:ascii="Arial" w:hAnsi="Arial" w:cs="Arial"/>
          <w:sz w:val="20"/>
          <w:szCs w:val="20"/>
        </w:rPr>
      </w:pPr>
    </w:p>
    <w:p w14:paraId="6A3DC810" w14:textId="77777777" w:rsidR="00272AA8" w:rsidRPr="00D76BFE" w:rsidRDefault="00272AA8" w:rsidP="00DD1A61">
      <w:pPr>
        <w:widowControl w:val="0"/>
        <w:jc w:val="both"/>
        <w:rPr>
          <w:rFonts w:ascii="Arial" w:hAnsi="Arial" w:cs="Arial"/>
          <w:sz w:val="20"/>
          <w:szCs w:val="20"/>
        </w:rPr>
      </w:pPr>
    </w:p>
    <w:p w14:paraId="5F31034C" w14:textId="77777777" w:rsidR="00272AA8" w:rsidRPr="00D76BFE" w:rsidRDefault="00272AA8" w:rsidP="00DD1A61">
      <w:pPr>
        <w:widowControl w:val="0"/>
        <w:jc w:val="both"/>
        <w:rPr>
          <w:rFonts w:ascii="Arial" w:hAnsi="Arial" w:cs="Arial"/>
          <w:sz w:val="20"/>
          <w:szCs w:val="20"/>
        </w:rPr>
      </w:pPr>
    </w:p>
    <w:p w14:paraId="7658739E" w14:textId="77777777" w:rsidR="00272AA8" w:rsidRPr="00D76BFE" w:rsidRDefault="00272AA8" w:rsidP="00DD1A61">
      <w:pPr>
        <w:widowControl w:val="0"/>
        <w:jc w:val="both"/>
        <w:rPr>
          <w:rFonts w:ascii="Arial" w:hAnsi="Arial" w:cs="Arial"/>
          <w:sz w:val="20"/>
          <w:szCs w:val="20"/>
        </w:rPr>
      </w:pPr>
    </w:p>
    <w:p w14:paraId="3A585BA6" w14:textId="77777777" w:rsidR="00272AA8" w:rsidRPr="00D76BFE" w:rsidRDefault="00272AA8" w:rsidP="00DD1A61">
      <w:pPr>
        <w:widowControl w:val="0"/>
        <w:jc w:val="both"/>
        <w:rPr>
          <w:rFonts w:ascii="Arial" w:hAnsi="Arial" w:cs="Arial"/>
          <w:sz w:val="20"/>
          <w:szCs w:val="20"/>
        </w:rPr>
      </w:pPr>
    </w:p>
    <w:p w14:paraId="6AC0D4D5" w14:textId="77777777" w:rsidR="00272AA8" w:rsidRPr="00D76BFE" w:rsidRDefault="00272AA8" w:rsidP="00DD1A61">
      <w:pPr>
        <w:widowControl w:val="0"/>
        <w:jc w:val="both"/>
        <w:rPr>
          <w:rFonts w:ascii="Arial" w:hAnsi="Arial" w:cs="Arial"/>
          <w:sz w:val="20"/>
          <w:szCs w:val="20"/>
        </w:rPr>
      </w:pPr>
    </w:p>
    <w:p w14:paraId="02B1CDF1" w14:textId="77777777" w:rsidR="00272AA8" w:rsidRPr="00D76BFE" w:rsidRDefault="00272AA8" w:rsidP="00DD1A61">
      <w:pPr>
        <w:widowControl w:val="0"/>
        <w:jc w:val="both"/>
        <w:rPr>
          <w:rFonts w:ascii="Arial" w:hAnsi="Arial" w:cs="Arial"/>
          <w:sz w:val="20"/>
          <w:szCs w:val="20"/>
        </w:rPr>
      </w:pPr>
    </w:p>
    <w:p w14:paraId="7A3652DD" w14:textId="77777777" w:rsidR="00272AA8" w:rsidRPr="00D76BFE" w:rsidRDefault="00272AA8" w:rsidP="00DD1A61">
      <w:pPr>
        <w:widowControl w:val="0"/>
        <w:jc w:val="both"/>
        <w:rPr>
          <w:rFonts w:ascii="Arial" w:hAnsi="Arial" w:cs="Arial"/>
          <w:sz w:val="20"/>
          <w:szCs w:val="20"/>
        </w:rPr>
      </w:pPr>
    </w:p>
    <w:p w14:paraId="1115F0F6" w14:textId="77777777" w:rsidR="00272AA8" w:rsidRPr="00D76BFE" w:rsidRDefault="00272AA8" w:rsidP="00DD1A61">
      <w:pPr>
        <w:widowControl w:val="0"/>
        <w:jc w:val="both"/>
        <w:rPr>
          <w:rFonts w:ascii="Arial" w:hAnsi="Arial" w:cs="Arial"/>
          <w:sz w:val="20"/>
          <w:szCs w:val="20"/>
        </w:rPr>
      </w:pPr>
    </w:p>
    <w:p w14:paraId="11C9BD8D" w14:textId="77777777" w:rsidR="00272AA8" w:rsidRPr="00D76BFE" w:rsidRDefault="00272AA8" w:rsidP="00DD1A61">
      <w:pPr>
        <w:widowControl w:val="0"/>
        <w:jc w:val="both"/>
        <w:rPr>
          <w:rFonts w:ascii="Arial" w:hAnsi="Arial" w:cs="Arial"/>
          <w:sz w:val="20"/>
          <w:szCs w:val="20"/>
        </w:rPr>
      </w:pPr>
    </w:p>
    <w:p w14:paraId="037975D6" w14:textId="77777777" w:rsidR="00272AA8" w:rsidRPr="00D76BFE" w:rsidRDefault="00272AA8" w:rsidP="00DD1A61">
      <w:pPr>
        <w:widowControl w:val="0"/>
        <w:jc w:val="both"/>
        <w:rPr>
          <w:rFonts w:ascii="Arial" w:hAnsi="Arial" w:cs="Arial"/>
          <w:sz w:val="20"/>
          <w:szCs w:val="20"/>
        </w:rPr>
      </w:pPr>
    </w:p>
    <w:p w14:paraId="65AA3B47" w14:textId="77777777" w:rsidR="00272AA8" w:rsidRPr="00D76BFE" w:rsidRDefault="00272AA8" w:rsidP="00DD1A61">
      <w:pPr>
        <w:widowControl w:val="0"/>
        <w:jc w:val="both"/>
        <w:rPr>
          <w:rFonts w:ascii="Arial" w:hAnsi="Arial" w:cs="Arial"/>
          <w:sz w:val="20"/>
          <w:szCs w:val="20"/>
        </w:rPr>
      </w:pPr>
    </w:p>
    <w:p w14:paraId="4EB0F6E6" w14:textId="77777777" w:rsidR="00272AA8" w:rsidRPr="00D76BFE" w:rsidRDefault="00272AA8" w:rsidP="00DD1A61">
      <w:pPr>
        <w:widowControl w:val="0"/>
        <w:jc w:val="both"/>
        <w:rPr>
          <w:rFonts w:ascii="Arial" w:hAnsi="Arial" w:cs="Arial"/>
          <w:sz w:val="20"/>
          <w:szCs w:val="20"/>
        </w:rPr>
      </w:pPr>
    </w:p>
    <w:p w14:paraId="75FCA2CE" w14:textId="77777777" w:rsidR="00272AA8" w:rsidRPr="00D76BFE" w:rsidRDefault="00272AA8" w:rsidP="00DD1A61">
      <w:pPr>
        <w:widowControl w:val="0"/>
        <w:jc w:val="both"/>
        <w:rPr>
          <w:rFonts w:ascii="Arial" w:hAnsi="Arial" w:cs="Arial"/>
          <w:sz w:val="20"/>
          <w:szCs w:val="20"/>
        </w:rPr>
      </w:pPr>
    </w:p>
    <w:p w14:paraId="77FE9D16" w14:textId="77777777" w:rsidR="00272AA8" w:rsidRPr="00D76BFE" w:rsidRDefault="00272AA8" w:rsidP="00DD1A61">
      <w:pPr>
        <w:widowControl w:val="0"/>
        <w:jc w:val="both"/>
        <w:rPr>
          <w:rFonts w:ascii="Arial" w:hAnsi="Arial" w:cs="Arial"/>
          <w:sz w:val="20"/>
          <w:szCs w:val="20"/>
        </w:rPr>
      </w:pPr>
    </w:p>
    <w:p w14:paraId="2A8512EF" w14:textId="77777777" w:rsidR="00EE020C" w:rsidRPr="00D76BFE" w:rsidRDefault="00EE020C" w:rsidP="00DD1A61">
      <w:pPr>
        <w:widowControl w:val="0"/>
        <w:jc w:val="both"/>
        <w:rPr>
          <w:rFonts w:ascii="Arial" w:hAnsi="Arial" w:cs="Arial"/>
          <w:sz w:val="20"/>
          <w:szCs w:val="20"/>
        </w:rPr>
      </w:pPr>
    </w:p>
    <w:p w14:paraId="4E3436D7" w14:textId="77777777" w:rsidR="00EE020C" w:rsidRPr="00D76BFE" w:rsidRDefault="00EE020C" w:rsidP="00DD1A61">
      <w:pPr>
        <w:widowControl w:val="0"/>
        <w:jc w:val="both"/>
        <w:rPr>
          <w:rFonts w:ascii="Arial" w:hAnsi="Arial" w:cs="Arial"/>
          <w:sz w:val="20"/>
          <w:szCs w:val="20"/>
        </w:rPr>
      </w:pPr>
    </w:p>
    <w:p w14:paraId="4428A2AF" w14:textId="77777777" w:rsidR="00EE020C" w:rsidRPr="00D76BFE" w:rsidRDefault="00EE020C" w:rsidP="00DD1A61">
      <w:pPr>
        <w:widowControl w:val="0"/>
        <w:jc w:val="both"/>
        <w:rPr>
          <w:rFonts w:ascii="Arial" w:hAnsi="Arial" w:cs="Arial"/>
          <w:sz w:val="20"/>
          <w:szCs w:val="20"/>
        </w:rPr>
      </w:pPr>
    </w:p>
    <w:p w14:paraId="65F5DF79" w14:textId="77777777" w:rsidR="00EE020C" w:rsidRPr="00D76BFE" w:rsidRDefault="00EE020C" w:rsidP="00DD1A61">
      <w:pPr>
        <w:widowControl w:val="0"/>
        <w:jc w:val="both"/>
        <w:rPr>
          <w:rFonts w:ascii="Arial" w:hAnsi="Arial" w:cs="Arial"/>
          <w:sz w:val="20"/>
          <w:szCs w:val="20"/>
        </w:rPr>
      </w:pPr>
    </w:p>
    <w:p w14:paraId="248B253C" w14:textId="0267CF04" w:rsidR="00EE020C" w:rsidRPr="00D76BFE" w:rsidRDefault="00EE020C" w:rsidP="00DD1A61">
      <w:pPr>
        <w:widowControl w:val="0"/>
        <w:jc w:val="both"/>
        <w:rPr>
          <w:rFonts w:ascii="Arial" w:hAnsi="Arial" w:cs="Arial"/>
          <w:sz w:val="20"/>
          <w:szCs w:val="20"/>
        </w:rPr>
      </w:pPr>
    </w:p>
    <w:p w14:paraId="7DDD56B1" w14:textId="77777777" w:rsidR="001D0AA2" w:rsidRPr="00D76BFE" w:rsidRDefault="001D0AA2" w:rsidP="00DD1A61">
      <w:pPr>
        <w:widowControl w:val="0"/>
        <w:jc w:val="center"/>
        <w:rPr>
          <w:rFonts w:ascii="Arial" w:hAnsi="Arial" w:cs="Arial"/>
          <w:b/>
          <w:sz w:val="32"/>
          <w:szCs w:val="32"/>
        </w:rPr>
      </w:pPr>
      <w:r w:rsidRPr="00D76BFE">
        <w:rPr>
          <w:rFonts w:ascii="Arial" w:hAnsi="Arial" w:cs="Arial"/>
          <w:b/>
          <w:sz w:val="32"/>
          <w:szCs w:val="32"/>
        </w:rPr>
        <w:t>SECCIÓN GENERAL</w:t>
      </w:r>
    </w:p>
    <w:p w14:paraId="2F53AE53" w14:textId="77777777" w:rsidR="001D0AA2" w:rsidRPr="00D76BFE" w:rsidRDefault="001D0AA2" w:rsidP="00DD1A61">
      <w:pPr>
        <w:pStyle w:val="Prrafodelista"/>
        <w:widowControl w:val="0"/>
        <w:ind w:left="360"/>
        <w:jc w:val="center"/>
        <w:rPr>
          <w:rFonts w:ascii="Arial" w:hAnsi="Arial" w:cs="Arial"/>
        </w:rPr>
      </w:pPr>
    </w:p>
    <w:p w14:paraId="385380E4" w14:textId="77777777" w:rsidR="001D0AA2" w:rsidRPr="00D76BFE" w:rsidRDefault="001D0AA2" w:rsidP="00DD1A61">
      <w:pPr>
        <w:pStyle w:val="Prrafodelista"/>
        <w:widowControl w:val="0"/>
        <w:ind w:left="360"/>
        <w:jc w:val="center"/>
        <w:rPr>
          <w:rFonts w:ascii="Arial" w:hAnsi="Arial" w:cs="Arial"/>
        </w:rPr>
      </w:pPr>
    </w:p>
    <w:p w14:paraId="76848364" w14:textId="77777777" w:rsidR="001D0AA2" w:rsidRPr="00D76BFE" w:rsidRDefault="001D0AA2" w:rsidP="00DD1A61">
      <w:pPr>
        <w:pStyle w:val="Prrafodelista"/>
        <w:widowControl w:val="0"/>
        <w:ind w:left="360"/>
        <w:jc w:val="center"/>
        <w:rPr>
          <w:rFonts w:ascii="Arial" w:hAnsi="Arial" w:cs="Arial"/>
        </w:rPr>
      </w:pPr>
    </w:p>
    <w:p w14:paraId="54B187FE" w14:textId="0B24F1E7" w:rsidR="001D0AA2" w:rsidRPr="00D76BFE" w:rsidRDefault="75488C49" w:rsidP="4C77474B">
      <w:pPr>
        <w:pStyle w:val="Prrafodelista"/>
        <w:widowControl w:val="0"/>
        <w:ind w:left="360"/>
        <w:jc w:val="center"/>
        <w:rPr>
          <w:rFonts w:ascii="Arial" w:hAnsi="Arial" w:cs="Arial"/>
          <w:b/>
          <w:bCs/>
          <w:sz w:val="32"/>
          <w:szCs w:val="32"/>
        </w:rPr>
      </w:pPr>
      <w:r w:rsidRPr="00D76BFE">
        <w:rPr>
          <w:rFonts w:ascii="Arial" w:hAnsi="Arial" w:cs="Arial"/>
          <w:b/>
          <w:bCs/>
          <w:sz w:val="32"/>
          <w:szCs w:val="32"/>
        </w:rPr>
        <w:t>DISPOSICIONES COMUNES DEL PROCE</w:t>
      </w:r>
      <w:r w:rsidR="14BE3C20" w:rsidRPr="00D76BFE">
        <w:rPr>
          <w:rFonts w:ascii="Arial" w:hAnsi="Arial" w:cs="Arial"/>
          <w:b/>
          <w:bCs/>
          <w:sz w:val="32"/>
          <w:szCs w:val="32"/>
        </w:rPr>
        <w:t>DIMIENTO</w:t>
      </w:r>
      <w:r w:rsidRPr="00D76BFE">
        <w:rPr>
          <w:rFonts w:ascii="Arial" w:hAnsi="Arial" w:cs="Arial"/>
          <w:b/>
          <w:bCs/>
          <w:sz w:val="32"/>
          <w:szCs w:val="32"/>
        </w:rPr>
        <w:t xml:space="preserve"> DE SELECCIÓN</w:t>
      </w:r>
      <w:r w:rsidR="27646E54" w:rsidRPr="00D76BFE">
        <w:rPr>
          <w:rFonts w:ascii="Arial" w:hAnsi="Arial" w:cs="Arial"/>
          <w:b/>
          <w:bCs/>
          <w:sz w:val="32"/>
          <w:szCs w:val="32"/>
        </w:rPr>
        <w:t xml:space="preserve"> NO COMPETITIVO</w:t>
      </w:r>
    </w:p>
    <w:p w14:paraId="39BAEE12" w14:textId="77777777" w:rsidR="001D0AA2" w:rsidRPr="00D76BFE" w:rsidRDefault="001D0AA2" w:rsidP="00DD1A61">
      <w:pPr>
        <w:widowControl w:val="0"/>
        <w:ind w:left="360"/>
        <w:jc w:val="center"/>
        <w:rPr>
          <w:rFonts w:ascii="Arial" w:hAnsi="Arial" w:cs="Arial"/>
          <w:sz w:val="18"/>
          <w:szCs w:val="18"/>
        </w:rPr>
      </w:pPr>
    </w:p>
    <w:p w14:paraId="534BF75D" w14:textId="77777777" w:rsidR="001D0AA2" w:rsidRPr="00D76BFE" w:rsidRDefault="001D0AA2" w:rsidP="00DD1A61">
      <w:pPr>
        <w:widowControl w:val="0"/>
        <w:ind w:left="360"/>
        <w:jc w:val="center"/>
        <w:rPr>
          <w:rFonts w:ascii="Arial" w:hAnsi="Arial" w:cs="Arial"/>
          <w:sz w:val="18"/>
          <w:szCs w:val="18"/>
        </w:rPr>
      </w:pPr>
    </w:p>
    <w:p w14:paraId="245D87EC" w14:textId="77777777" w:rsidR="001D0AA2" w:rsidRPr="00D76BFE" w:rsidRDefault="001D0AA2" w:rsidP="00DD1A61">
      <w:pPr>
        <w:widowControl w:val="0"/>
        <w:ind w:left="360"/>
        <w:jc w:val="center"/>
        <w:rPr>
          <w:rFonts w:ascii="Arial" w:hAnsi="Arial" w:cs="Arial"/>
          <w:sz w:val="18"/>
          <w:szCs w:val="18"/>
        </w:rPr>
      </w:pPr>
    </w:p>
    <w:p w14:paraId="33343A1C" w14:textId="77777777" w:rsidR="001D0AA2" w:rsidRPr="00D76BFE" w:rsidRDefault="009C305B" w:rsidP="00DD1A61">
      <w:pPr>
        <w:widowControl w:val="0"/>
        <w:ind w:left="360"/>
        <w:jc w:val="center"/>
        <w:rPr>
          <w:rFonts w:ascii="Arial" w:hAnsi="Arial" w:cs="Arial"/>
          <w:sz w:val="18"/>
          <w:szCs w:val="18"/>
        </w:rPr>
      </w:pPr>
      <w:r w:rsidRPr="00D76BFE">
        <w:rPr>
          <w:rFonts w:ascii="Arial" w:hAnsi="Arial" w:cs="Arial"/>
          <w:sz w:val="16"/>
          <w:szCs w:val="16"/>
        </w:rPr>
        <w:t xml:space="preserve">(ESTA SECCIÓN NO DEBE SER MODIFICADA EN </w:t>
      </w:r>
      <w:r w:rsidR="009A4B81" w:rsidRPr="00D76BFE">
        <w:rPr>
          <w:rFonts w:ascii="Arial" w:hAnsi="Arial" w:cs="Arial"/>
          <w:sz w:val="16"/>
          <w:szCs w:val="16"/>
        </w:rPr>
        <w:t>NINGÚN</w:t>
      </w:r>
      <w:r w:rsidRPr="00D76BFE">
        <w:rPr>
          <w:rFonts w:ascii="Arial" w:hAnsi="Arial" w:cs="Arial"/>
          <w:sz w:val="16"/>
          <w:szCs w:val="16"/>
        </w:rPr>
        <w:t xml:space="preserve"> EXTREMO, BAJO </w:t>
      </w:r>
      <w:r w:rsidR="009A4B81" w:rsidRPr="00D76BFE">
        <w:rPr>
          <w:rFonts w:ascii="Arial" w:hAnsi="Arial" w:cs="Arial"/>
          <w:sz w:val="16"/>
          <w:szCs w:val="16"/>
        </w:rPr>
        <w:t>SANCIÓN</w:t>
      </w:r>
      <w:r w:rsidRPr="00D76BFE">
        <w:rPr>
          <w:rFonts w:ascii="Arial" w:hAnsi="Arial" w:cs="Arial"/>
          <w:sz w:val="16"/>
          <w:szCs w:val="16"/>
        </w:rPr>
        <w:t xml:space="preserve"> DE NULIDAD)</w:t>
      </w:r>
    </w:p>
    <w:p w14:paraId="75A601AF" w14:textId="30E43B2E" w:rsidR="00F97985" w:rsidRPr="00D76BFE" w:rsidRDefault="00DA212A" w:rsidP="00DD1A61">
      <w:pPr>
        <w:widowControl w:val="0"/>
        <w:rPr>
          <w:rFonts w:ascii="Arial" w:hAnsi="Arial" w:cs="Arial"/>
          <w:i/>
          <w:sz w:val="20"/>
          <w:szCs w:val="20"/>
        </w:rPr>
      </w:pPr>
      <w:r w:rsidRPr="00D76BFE">
        <w:rPr>
          <w:rFonts w:ascii="Arial" w:hAnsi="Arial" w:cs="Arial"/>
          <w:i/>
          <w:sz w:val="20"/>
          <w:szCs w:val="20"/>
        </w:rPr>
        <w:br w:type="page"/>
      </w:r>
    </w:p>
    <w:p w14:paraId="5D966891" w14:textId="46FC5908" w:rsidR="00D412FA" w:rsidRPr="00D76BFE" w:rsidRDefault="00D412FA" w:rsidP="00D412FA">
      <w:pPr>
        <w:widowControl w:val="0"/>
        <w:jc w:val="center"/>
        <w:rPr>
          <w:rFonts w:ascii="Arial" w:hAnsi="Arial" w:cs="Arial"/>
        </w:rPr>
      </w:pPr>
      <w:r w:rsidRPr="00D76BFE">
        <w:rPr>
          <w:rFonts w:ascii="Arial" w:hAnsi="Arial" w:cs="Arial"/>
          <w:b/>
          <w:bCs/>
        </w:rPr>
        <w:lastRenderedPageBreak/>
        <w:t>CAPÍTULO I</w:t>
      </w:r>
    </w:p>
    <w:p w14:paraId="6E367517" w14:textId="2623AA30" w:rsidR="00D412FA" w:rsidRPr="00D76BFE" w:rsidRDefault="00D412FA" w:rsidP="00D412FA">
      <w:pPr>
        <w:widowControl w:val="0"/>
        <w:spacing w:line="259" w:lineRule="auto"/>
        <w:jc w:val="center"/>
        <w:rPr>
          <w:rFonts w:ascii="Arial" w:hAnsi="Arial" w:cs="Arial"/>
          <w:b/>
          <w:bCs/>
        </w:rPr>
      </w:pPr>
      <w:r w:rsidRPr="00D76BFE">
        <w:rPr>
          <w:rFonts w:ascii="Arial" w:hAnsi="Arial" w:cs="Arial"/>
          <w:b/>
          <w:bCs/>
        </w:rPr>
        <w:t>ASPECTOS GENERALES</w:t>
      </w:r>
    </w:p>
    <w:p w14:paraId="7C9B9BA5" w14:textId="77777777" w:rsidR="000F3927" w:rsidRPr="00D76BFE" w:rsidRDefault="000F3927" w:rsidP="00DD1A61">
      <w:pPr>
        <w:widowControl w:val="0"/>
        <w:rPr>
          <w:rFonts w:ascii="Arial" w:hAnsi="Arial" w:cs="Arial"/>
          <w:sz w:val="18"/>
          <w:szCs w:val="18"/>
        </w:rPr>
      </w:pPr>
    </w:p>
    <w:p w14:paraId="2FC00CE2" w14:textId="1990B7F7" w:rsidR="007325C6" w:rsidRPr="00D76BFE" w:rsidRDefault="007325C6" w:rsidP="3C90C974">
      <w:pPr>
        <w:widowControl w:val="0"/>
        <w:tabs>
          <w:tab w:val="center" w:pos="6363"/>
          <w:tab w:val="right" w:pos="10782"/>
        </w:tabs>
        <w:jc w:val="both"/>
        <w:rPr>
          <w:rFonts w:ascii="Arial" w:hAnsi="Arial" w:cs="Arial"/>
          <w:lang w:val="es-ES"/>
        </w:rPr>
      </w:pPr>
    </w:p>
    <w:p w14:paraId="51A3DCCD" w14:textId="2D63B083" w:rsidR="007325C6" w:rsidRPr="00D76BFE" w:rsidRDefault="2308F9C9" w:rsidP="005C4FBB">
      <w:pPr>
        <w:pStyle w:val="Prrafodelista"/>
        <w:widowControl w:val="0"/>
        <w:numPr>
          <w:ilvl w:val="1"/>
          <w:numId w:val="12"/>
        </w:numPr>
        <w:ind w:left="709" w:hanging="567"/>
        <w:jc w:val="both"/>
        <w:rPr>
          <w:rFonts w:ascii="Arial" w:eastAsia="Arial" w:hAnsi="Arial" w:cs="Arial"/>
          <w:b/>
          <w:bCs/>
          <w:sz w:val="20"/>
          <w:szCs w:val="20"/>
          <w:lang w:val="es-ES"/>
        </w:rPr>
      </w:pPr>
      <w:r w:rsidRPr="00D76BFE">
        <w:rPr>
          <w:rFonts w:ascii="Arial" w:eastAsia="Arial" w:hAnsi="Arial" w:cs="Arial"/>
          <w:b/>
          <w:bCs/>
          <w:sz w:val="20"/>
          <w:szCs w:val="20"/>
          <w:lang w:val="es-ES"/>
        </w:rPr>
        <w:t>REFERENCIAS</w:t>
      </w:r>
    </w:p>
    <w:p w14:paraId="5BD3D67E" w14:textId="3688FC69" w:rsidR="3C90C974" w:rsidRPr="00D76BFE" w:rsidRDefault="3C90C974" w:rsidP="3C90C974">
      <w:pPr>
        <w:pStyle w:val="Prrafodelista"/>
        <w:widowControl w:val="0"/>
        <w:ind w:left="709" w:hanging="567"/>
        <w:jc w:val="both"/>
        <w:rPr>
          <w:rFonts w:ascii="Arial" w:eastAsia="Arial" w:hAnsi="Arial" w:cs="Arial"/>
          <w:b/>
          <w:bCs/>
          <w:sz w:val="20"/>
          <w:szCs w:val="20"/>
          <w:lang w:val="es-ES"/>
        </w:rPr>
      </w:pPr>
    </w:p>
    <w:p w14:paraId="178980EB" w14:textId="0CDA0C3D" w:rsidR="65A7D7AA" w:rsidRPr="00D76BFE" w:rsidRDefault="65A7D7AA" w:rsidP="3C90C974">
      <w:pPr>
        <w:spacing w:line="257" w:lineRule="auto"/>
        <w:ind w:left="709"/>
        <w:jc w:val="both"/>
        <w:rPr>
          <w:rFonts w:ascii="Arial" w:eastAsia="Arial" w:hAnsi="Arial" w:cs="Arial"/>
          <w:sz w:val="20"/>
          <w:szCs w:val="20"/>
          <w:lang w:val="es-ES"/>
        </w:rPr>
      </w:pPr>
      <w:r w:rsidRPr="00D76BFE">
        <w:rPr>
          <w:rFonts w:ascii="Arial" w:eastAsia="Arial" w:hAnsi="Arial" w:cs="Arial"/>
          <w:sz w:val="20"/>
          <w:szCs w:val="20"/>
          <w:lang w:val="es-ES"/>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00D76BFE">
        <w:rPr>
          <w:rFonts w:ascii="Arial" w:eastAsia="Arial" w:hAnsi="Arial" w:cs="Arial"/>
          <w:color w:val="000000" w:themeColor="text1"/>
          <w:sz w:val="20"/>
          <w:szCs w:val="20"/>
          <w:lang w:val="es-ES"/>
        </w:rPr>
        <w:t xml:space="preserve"> la Ley </w:t>
      </w:r>
      <w:r w:rsidR="00D61F9D" w:rsidRPr="00D76BFE">
        <w:rPr>
          <w:rFonts w:ascii="Arial" w:eastAsia="Arial" w:hAnsi="Arial" w:cs="Arial"/>
          <w:color w:val="000000" w:themeColor="text1"/>
          <w:sz w:val="20"/>
          <w:szCs w:val="20"/>
          <w:lang w:val="es-ES"/>
        </w:rPr>
        <w:t>N° 32069</w:t>
      </w:r>
      <w:r w:rsidRPr="00D76BFE">
        <w:rPr>
          <w:rFonts w:ascii="Arial" w:eastAsia="Arial" w:hAnsi="Arial" w:cs="Arial"/>
          <w:color w:val="000000" w:themeColor="text1"/>
          <w:sz w:val="20"/>
          <w:szCs w:val="20"/>
          <w:lang w:val="es-ES"/>
        </w:rPr>
        <w:t xml:space="preserve">, </w:t>
      </w:r>
      <w:r w:rsidR="004743BC" w:rsidRPr="00D76BFE">
        <w:rPr>
          <w:rFonts w:ascii="Arial" w:eastAsia="Arial" w:hAnsi="Arial" w:cs="Arial"/>
          <w:color w:val="000000" w:themeColor="text1"/>
          <w:sz w:val="20"/>
          <w:szCs w:val="20"/>
          <w:lang w:val="es-ES"/>
        </w:rPr>
        <w:t xml:space="preserve">Ley General de Contrataciones Públicas, </w:t>
      </w:r>
      <w:r w:rsidRPr="00D76BFE">
        <w:rPr>
          <w:rFonts w:ascii="Arial" w:eastAsia="Arial" w:hAnsi="Arial" w:cs="Arial"/>
          <w:color w:val="000000" w:themeColor="text1"/>
          <w:sz w:val="20"/>
          <w:szCs w:val="20"/>
          <w:lang w:val="es-ES"/>
        </w:rPr>
        <w:t xml:space="preserve">aprobado por Decreto Supremo N° 009-2025-EF. </w:t>
      </w:r>
      <w:r w:rsidRPr="00D76BFE">
        <w:rPr>
          <w:rFonts w:ascii="Arial" w:eastAsia="Arial" w:hAnsi="Arial" w:cs="Arial"/>
          <w:sz w:val="20"/>
          <w:szCs w:val="20"/>
          <w:lang w:val="es-ES"/>
        </w:rPr>
        <w:t>Las referidas normas incluyen sus respectivas modificaciones, de ser el caso.</w:t>
      </w:r>
    </w:p>
    <w:p w14:paraId="15C559EA" w14:textId="39E8CEAE" w:rsidR="3C90C974" w:rsidRPr="00D76BFE" w:rsidRDefault="3C90C974" w:rsidP="3C90C974">
      <w:pPr>
        <w:widowControl w:val="0"/>
        <w:spacing w:line="257" w:lineRule="auto"/>
        <w:jc w:val="both"/>
        <w:rPr>
          <w:rFonts w:ascii="Arial" w:eastAsia="Arial" w:hAnsi="Arial" w:cs="Arial"/>
          <w:sz w:val="20"/>
          <w:szCs w:val="20"/>
          <w:lang w:val="es"/>
        </w:rPr>
      </w:pPr>
    </w:p>
    <w:p w14:paraId="4A4EA1AF" w14:textId="0B527DE6" w:rsidR="007325C6" w:rsidRPr="00D76BFE" w:rsidRDefault="2308F9C9" w:rsidP="005C4FBB">
      <w:pPr>
        <w:pStyle w:val="Prrafodelista"/>
        <w:widowControl w:val="0"/>
        <w:numPr>
          <w:ilvl w:val="1"/>
          <w:numId w:val="12"/>
        </w:numPr>
        <w:ind w:left="709" w:hanging="567"/>
        <w:jc w:val="both"/>
        <w:rPr>
          <w:rFonts w:ascii="Arial" w:eastAsia="Arial" w:hAnsi="Arial" w:cs="Arial"/>
          <w:b/>
          <w:bCs/>
          <w:sz w:val="20"/>
          <w:szCs w:val="20"/>
          <w:lang w:val="es-ES"/>
        </w:rPr>
      </w:pPr>
      <w:r w:rsidRPr="00D76BFE">
        <w:rPr>
          <w:rFonts w:ascii="Arial" w:eastAsia="Arial" w:hAnsi="Arial" w:cs="Arial"/>
          <w:b/>
          <w:bCs/>
          <w:sz w:val="20"/>
          <w:szCs w:val="20"/>
          <w:lang w:val="es-ES"/>
        </w:rPr>
        <w:t>ALCANCE</w:t>
      </w:r>
    </w:p>
    <w:p w14:paraId="080662E9" w14:textId="62EB157D" w:rsidR="007325C6" w:rsidRPr="00D76BFE" w:rsidRDefault="2308F9C9" w:rsidP="3C90C974">
      <w:pPr>
        <w:widowControl w:val="0"/>
        <w:jc w:val="both"/>
        <w:rPr>
          <w:rFonts w:ascii="Arial" w:eastAsia="Arial" w:hAnsi="Arial" w:cs="Arial"/>
          <w:sz w:val="20"/>
          <w:szCs w:val="20"/>
          <w:lang w:val="es"/>
        </w:rPr>
      </w:pPr>
      <w:r w:rsidRPr="00D76BFE">
        <w:rPr>
          <w:rFonts w:ascii="Arial" w:eastAsia="Arial" w:hAnsi="Arial" w:cs="Arial"/>
          <w:sz w:val="20"/>
          <w:szCs w:val="20"/>
          <w:lang w:val="es"/>
        </w:rPr>
        <w:t xml:space="preserve"> </w:t>
      </w:r>
    </w:p>
    <w:p w14:paraId="7D4114CE" w14:textId="49BE4895" w:rsidR="3A27AF9B" w:rsidRPr="00D76BFE" w:rsidRDefault="3A27AF9B" w:rsidP="3C90C974">
      <w:pPr>
        <w:ind w:left="709"/>
        <w:jc w:val="both"/>
        <w:rPr>
          <w:rFonts w:ascii="Arial" w:eastAsia="Arial" w:hAnsi="Arial" w:cs="Arial"/>
          <w:sz w:val="20"/>
          <w:szCs w:val="20"/>
          <w:lang w:val="es-ES"/>
        </w:rPr>
      </w:pPr>
      <w:r w:rsidRPr="00D76BFE">
        <w:rPr>
          <w:rFonts w:ascii="Arial" w:eastAsia="Arial" w:hAnsi="Arial" w:cs="Arial"/>
          <w:sz w:val="20"/>
          <w:szCs w:val="20"/>
          <w:lang w:val="es-ES"/>
        </w:rPr>
        <w:t>La presente base estándar correspondiente al procedimiento de selección no competitivo</w:t>
      </w:r>
      <w:r w:rsidR="003C7082"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se utiliza por la entidad contratante para </w:t>
      </w:r>
      <w:r w:rsidR="00944BD2" w:rsidRPr="00D76BFE">
        <w:rPr>
          <w:rFonts w:ascii="Arial" w:eastAsia="Arial" w:hAnsi="Arial" w:cs="Arial"/>
          <w:sz w:val="20"/>
          <w:szCs w:val="20"/>
          <w:lang w:val="es-ES"/>
        </w:rPr>
        <w:t>contrata</w:t>
      </w:r>
      <w:r w:rsidR="00FC44CC" w:rsidRPr="00D76BFE">
        <w:rPr>
          <w:rFonts w:ascii="Arial" w:eastAsia="Arial" w:hAnsi="Arial" w:cs="Arial"/>
          <w:sz w:val="20"/>
          <w:szCs w:val="20"/>
          <w:lang w:val="es-ES"/>
        </w:rPr>
        <w:t>r</w:t>
      </w:r>
      <w:r w:rsidR="00944BD2" w:rsidRPr="00D76BFE">
        <w:rPr>
          <w:rFonts w:ascii="Arial" w:eastAsia="Arial" w:hAnsi="Arial" w:cs="Arial"/>
          <w:sz w:val="20"/>
          <w:szCs w:val="20"/>
          <w:lang w:val="es-ES"/>
        </w:rPr>
        <w:t xml:space="preserve"> directa</w:t>
      </w:r>
      <w:r w:rsidR="00FC44CC" w:rsidRPr="00D76BFE">
        <w:rPr>
          <w:rFonts w:ascii="Arial" w:eastAsia="Arial" w:hAnsi="Arial" w:cs="Arial"/>
          <w:sz w:val="20"/>
          <w:szCs w:val="20"/>
          <w:lang w:val="es-ES"/>
        </w:rPr>
        <w:t>mente</w:t>
      </w:r>
      <w:r w:rsidR="00944BD2" w:rsidRPr="00D76BFE">
        <w:rPr>
          <w:rFonts w:ascii="Arial" w:eastAsia="Arial" w:hAnsi="Arial" w:cs="Arial"/>
          <w:sz w:val="20"/>
          <w:szCs w:val="20"/>
          <w:lang w:val="es-ES"/>
        </w:rPr>
        <w:t xml:space="preserve"> </w:t>
      </w:r>
      <w:r w:rsidR="005B354E" w:rsidRPr="00D76BFE">
        <w:rPr>
          <w:rFonts w:ascii="Arial" w:eastAsia="Arial" w:hAnsi="Arial" w:cs="Arial"/>
          <w:sz w:val="20"/>
          <w:szCs w:val="20"/>
          <w:lang w:val="es-ES"/>
        </w:rPr>
        <w:t xml:space="preserve">con un proveedor </w:t>
      </w:r>
      <w:r w:rsidR="00521E52" w:rsidRPr="00D76BFE">
        <w:rPr>
          <w:rFonts w:ascii="Arial" w:hAnsi="Arial" w:cs="Arial"/>
          <w:sz w:val="20"/>
          <w:szCs w:val="20"/>
        </w:rPr>
        <w:t xml:space="preserve">solo cuando se configure alguno de los supuestos del numeral 55.1 del artículo 55 de la Ley </w:t>
      </w:r>
      <w:r w:rsidR="00A009C9" w:rsidRPr="00D76BFE">
        <w:rPr>
          <w:rFonts w:ascii="Arial" w:hAnsi="Arial" w:cs="Arial"/>
          <w:sz w:val="20"/>
          <w:szCs w:val="20"/>
        </w:rPr>
        <w:t xml:space="preserve">y </w:t>
      </w:r>
      <w:r w:rsidR="00FE0495" w:rsidRPr="00D76BFE">
        <w:rPr>
          <w:rFonts w:ascii="Arial" w:hAnsi="Arial" w:cs="Arial"/>
          <w:sz w:val="20"/>
          <w:szCs w:val="20"/>
        </w:rPr>
        <w:t>del artículo 100 d</w:t>
      </w:r>
      <w:r w:rsidR="00A009C9" w:rsidRPr="00D76BFE">
        <w:rPr>
          <w:rFonts w:ascii="Arial" w:hAnsi="Arial" w:cs="Arial"/>
          <w:sz w:val="20"/>
          <w:szCs w:val="20"/>
        </w:rPr>
        <w:t>el Reglamento.</w:t>
      </w:r>
    </w:p>
    <w:p w14:paraId="3ADA6BA4" w14:textId="2293C556" w:rsidR="3C90C974" w:rsidRPr="00D76BFE" w:rsidRDefault="3C90C974" w:rsidP="3C90C974">
      <w:pPr>
        <w:widowControl w:val="0"/>
        <w:ind w:left="709"/>
        <w:jc w:val="both"/>
        <w:rPr>
          <w:rFonts w:ascii="Arial" w:eastAsia="Arial" w:hAnsi="Arial" w:cs="Arial"/>
          <w:sz w:val="20"/>
          <w:szCs w:val="20"/>
          <w:lang w:val="es-ES"/>
        </w:rPr>
      </w:pPr>
    </w:p>
    <w:p w14:paraId="46DE08E2" w14:textId="389E092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192D9B" w14:textId="3E2DD45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75227BC" w14:textId="7AB5791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B197C57" w14:textId="7666D343"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BEE6DAC" w14:textId="77097CE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2DAB540" w14:textId="510CCC0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0EC9142" w14:textId="5EFEE90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708924C" w14:textId="3F7A2EEA"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60BC80B" w14:textId="6BDC1773"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B8AAA6B" w14:textId="11482B3D"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E187712" w14:textId="7D85C6E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134D932" w14:textId="24A3E59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E89237B" w14:textId="2B2DE5E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D9A1634" w14:textId="01D2C3F2"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39057C76" w14:textId="58AF061B"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6934E00" w14:textId="3EB885F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772C142" w14:textId="7B1066E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927D6B0" w14:textId="028EAC0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D6A3293" w14:textId="2E538C8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CDD68DD" w14:textId="73D15B4B"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D9DB4EF" w14:textId="55F4517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A468653" w14:textId="15D0E8C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725E826" w14:textId="2B78C2C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8F2A857" w14:textId="3B462DD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C09218" w14:textId="34ACCF65"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0AFE163" w14:textId="7B352A0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AB89632" w14:textId="33B0617F"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0FDFC8D" w14:textId="3721D5D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171F80E" w14:textId="2EC54FB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392A9A" w14:textId="45743F9A"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A808D2B" w14:textId="6CB763B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BEF2EFE" w14:textId="3B53563D"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E65BA51" w14:textId="3379002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49F738F" w14:textId="12558D2A"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70D9D4D4" w14:textId="344247D4"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3EC7A550" w14:textId="34FF5536"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3B9C8D2A" w14:textId="3C78CD32"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FC65C13" w14:textId="6EBC8F5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3A4B4000" w14:textId="77777777"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CE85F1D" w14:textId="77777777"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6912229" w14:textId="37971675"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72C4DF5" w14:textId="73856BDF" w:rsidR="00EF04FA" w:rsidRPr="00EC5F7B" w:rsidRDefault="00EB6899" w:rsidP="00EC5F7B">
      <w:pPr>
        <w:widowControl w:val="0"/>
        <w:jc w:val="center"/>
        <w:rPr>
          <w:rFonts w:ascii="Arial" w:hAnsi="Arial" w:cs="Arial"/>
          <w:b/>
          <w:bCs/>
        </w:rPr>
      </w:pPr>
      <w:r w:rsidRPr="00EC5F7B">
        <w:rPr>
          <w:rFonts w:ascii="Arial" w:hAnsi="Arial" w:cs="Arial"/>
          <w:b/>
          <w:bCs/>
        </w:rPr>
        <w:t xml:space="preserve">CAPÍTULO </w:t>
      </w:r>
      <w:r w:rsidR="00EF04FA" w:rsidRPr="00EC5F7B">
        <w:rPr>
          <w:rFonts w:ascii="Arial" w:hAnsi="Arial" w:cs="Arial"/>
          <w:b/>
          <w:bCs/>
        </w:rPr>
        <w:t>II</w:t>
      </w:r>
    </w:p>
    <w:p w14:paraId="49A685EA" w14:textId="6C83CCC1" w:rsidR="4C77474B" w:rsidRPr="00EC5F7B" w:rsidRDefault="00EF04FA" w:rsidP="00EC5F7B">
      <w:pPr>
        <w:widowControl w:val="0"/>
        <w:jc w:val="center"/>
        <w:rPr>
          <w:rFonts w:ascii="Arial" w:hAnsi="Arial" w:cs="Arial"/>
          <w:b/>
          <w:bCs/>
        </w:rPr>
      </w:pPr>
      <w:r w:rsidRPr="00EC5F7B">
        <w:rPr>
          <w:rFonts w:ascii="Arial" w:hAnsi="Arial" w:cs="Arial"/>
          <w:b/>
          <w:bCs/>
        </w:rPr>
        <w:t>DESARROLLO DEL PROCEDIMIENTO DE SELECCIÓN NO COMPETITIVO</w:t>
      </w:r>
    </w:p>
    <w:p w14:paraId="2DCEEC14" w14:textId="15D7D00F" w:rsidR="4C77474B" w:rsidRPr="00D76BFE" w:rsidRDefault="4C77474B" w:rsidP="00EF04FA">
      <w:pPr>
        <w:widowControl w:val="0"/>
        <w:spacing w:line="259" w:lineRule="auto"/>
        <w:jc w:val="both"/>
        <w:rPr>
          <w:rFonts w:ascii="Arial" w:hAnsi="Arial" w:cs="Arial"/>
          <w:sz w:val="20"/>
          <w:szCs w:val="20"/>
        </w:rPr>
      </w:pPr>
    </w:p>
    <w:p w14:paraId="60F8DE9A" w14:textId="799D4648" w:rsidR="3D916177" w:rsidRPr="00D76BFE" w:rsidRDefault="3D916177" w:rsidP="00101278">
      <w:pPr>
        <w:widowControl w:val="0"/>
        <w:spacing w:line="259" w:lineRule="auto"/>
        <w:ind w:left="450" w:hanging="435"/>
        <w:jc w:val="both"/>
        <w:rPr>
          <w:rFonts w:ascii="Arial" w:hAnsi="Arial" w:cs="Arial"/>
          <w:b/>
          <w:bCs/>
          <w:sz w:val="20"/>
          <w:szCs w:val="20"/>
        </w:rPr>
      </w:pPr>
      <w:r w:rsidRPr="00D76BFE">
        <w:rPr>
          <w:rFonts w:ascii="Arial" w:hAnsi="Arial" w:cs="Arial"/>
          <w:b/>
          <w:bCs/>
          <w:sz w:val="20"/>
          <w:szCs w:val="20"/>
        </w:rPr>
        <w:t xml:space="preserve">2.1 </w:t>
      </w:r>
      <w:r w:rsidR="008F12D2" w:rsidRPr="00D76BFE">
        <w:rPr>
          <w:rFonts w:ascii="Arial" w:hAnsi="Arial" w:cs="Arial"/>
          <w:b/>
          <w:bCs/>
          <w:sz w:val="20"/>
          <w:szCs w:val="20"/>
        </w:rPr>
        <w:t>DESARROLLO DEL</w:t>
      </w:r>
      <w:r w:rsidR="7AB9DFB1" w:rsidRPr="00D76BFE">
        <w:rPr>
          <w:rFonts w:ascii="Arial" w:hAnsi="Arial" w:cs="Arial"/>
          <w:b/>
          <w:bCs/>
          <w:sz w:val="20"/>
          <w:szCs w:val="20"/>
        </w:rPr>
        <w:t xml:space="preserve"> PROCEDIMIENTO DE SELECCIÓN NO COMPETITIVO</w:t>
      </w:r>
    </w:p>
    <w:p w14:paraId="573D025D" w14:textId="28C7D6B5" w:rsidR="3C90C974" w:rsidRPr="00D76BFE" w:rsidRDefault="3C90C974" w:rsidP="3C90C974">
      <w:pPr>
        <w:widowControl w:val="0"/>
        <w:spacing w:line="259" w:lineRule="auto"/>
        <w:ind w:left="705"/>
        <w:jc w:val="both"/>
        <w:rPr>
          <w:rFonts w:ascii="Arial" w:hAnsi="Arial" w:cs="Arial"/>
          <w:sz w:val="20"/>
          <w:szCs w:val="20"/>
        </w:rPr>
      </w:pPr>
    </w:p>
    <w:p w14:paraId="1ED45775" w14:textId="1FC8EA91" w:rsidR="0E077371" w:rsidRPr="00D76BFE" w:rsidRDefault="00D80A83" w:rsidP="00101278">
      <w:pPr>
        <w:widowControl w:val="0"/>
        <w:spacing w:line="259" w:lineRule="auto"/>
        <w:ind w:left="360"/>
        <w:jc w:val="both"/>
        <w:rPr>
          <w:rFonts w:ascii="Arial" w:hAnsi="Arial" w:cs="Arial"/>
          <w:sz w:val="20"/>
          <w:szCs w:val="20"/>
        </w:rPr>
      </w:pPr>
      <w:r w:rsidRPr="00D76BFE">
        <w:rPr>
          <w:rFonts w:ascii="Arial" w:hAnsi="Arial" w:cs="Arial"/>
          <w:sz w:val="20"/>
          <w:szCs w:val="20"/>
        </w:rPr>
        <w:t>Para proceder a una contratación mediante</w:t>
      </w:r>
      <w:r w:rsidR="008F12D2" w:rsidRPr="00D76BFE">
        <w:rPr>
          <w:rFonts w:ascii="Arial" w:hAnsi="Arial" w:cs="Arial"/>
          <w:sz w:val="20"/>
          <w:szCs w:val="20"/>
        </w:rPr>
        <w:t xml:space="preserve"> un </w:t>
      </w:r>
      <w:r w:rsidR="0E077371" w:rsidRPr="00D76BFE">
        <w:rPr>
          <w:rFonts w:ascii="Arial" w:hAnsi="Arial" w:cs="Arial"/>
          <w:sz w:val="20"/>
          <w:szCs w:val="20"/>
        </w:rPr>
        <w:t xml:space="preserve">procedimiento de selección no competitivo </w:t>
      </w:r>
      <w:r w:rsidR="008F12D2" w:rsidRPr="00D76BFE">
        <w:rPr>
          <w:rFonts w:ascii="Arial" w:hAnsi="Arial" w:cs="Arial"/>
          <w:sz w:val="20"/>
          <w:szCs w:val="20"/>
        </w:rPr>
        <w:t>se realizan las siguientes acciones</w:t>
      </w:r>
      <w:r w:rsidR="0E077371" w:rsidRPr="00D76BFE">
        <w:rPr>
          <w:rFonts w:ascii="Arial" w:hAnsi="Arial" w:cs="Arial"/>
          <w:sz w:val="20"/>
          <w:szCs w:val="20"/>
        </w:rPr>
        <w:t>:</w:t>
      </w:r>
    </w:p>
    <w:p w14:paraId="4C2887C6" w14:textId="09FEBA21" w:rsidR="00296F94" w:rsidRPr="00D76BFE" w:rsidRDefault="00296F94" w:rsidP="00101278">
      <w:pPr>
        <w:pStyle w:val="WW-Textosinformato"/>
        <w:widowControl w:val="0"/>
        <w:spacing w:line="259" w:lineRule="auto"/>
        <w:ind w:left="705"/>
        <w:jc w:val="both"/>
        <w:rPr>
          <w:rFonts w:ascii="Arial" w:hAnsi="Arial" w:cs="Arial"/>
          <w:lang w:val="es-ES"/>
        </w:rPr>
      </w:pPr>
    </w:p>
    <w:tbl>
      <w:tblPr>
        <w:tblStyle w:val="Tablaconcuadrcula"/>
        <w:tblW w:w="0" w:type="auto"/>
        <w:tblInd w:w="705" w:type="dxa"/>
        <w:tblLayout w:type="fixed"/>
        <w:tblLook w:val="06A0" w:firstRow="1" w:lastRow="0" w:firstColumn="1" w:lastColumn="0" w:noHBand="1" w:noVBand="1"/>
      </w:tblPr>
      <w:tblGrid>
        <w:gridCol w:w="2785"/>
        <w:gridCol w:w="2785"/>
        <w:gridCol w:w="2785"/>
      </w:tblGrid>
      <w:tr w:rsidR="3C90C974" w:rsidRPr="00D76BFE" w14:paraId="09DF5C47" w14:textId="77777777" w:rsidTr="2E19433A">
        <w:trPr>
          <w:trHeight w:val="422"/>
        </w:trPr>
        <w:tc>
          <w:tcPr>
            <w:tcW w:w="2785" w:type="dxa"/>
            <w:shd w:val="clear" w:color="auto" w:fill="F2F2F2" w:themeFill="background1" w:themeFillShade="F2"/>
            <w:vAlign w:val="center"/>
          </w:tcPr>
          <w:p w14:paraId="5ED643EB" w14:textId="731BF994" w:rsidR="0E077371" w:rsidRPr="00D76BFE" w:rsidRDefault="0E077371" w:rsidP="3C90C974">
            <w:pPr>
              <w:pStyle w:val="WW-Textosinformato"/>
              <w:jc w:val="center"/>
              <w:rPr>
                <w:rFonts w:ascii="Arial" w:hAnsi="Arial" w:cs="Arial"/>
                <w:b/>
                <w:bCs/>
                <w:lang w:val="es-ES"/>
              </w:rPr>
            </w:pPr>
            <w:r w:rsidRPr="00D76BFE">
              <w:rPr>
                <w:rFonts w:ascii="Arial" w:hAnsi="Arial" w:cs="Arial"/>
                <w:b/>
                <w:bCs/>
                <w:lang w:val="es-ES"/>
              </w:rPr>
              <w:t>ETAPA</w:t>
            </w:r>
          </w:p>
        </w:tc>
        <w:tc>
          <w:tcPr>
            <w:tcW w:w="2785" w:type="dxa"/>
            <w:shd w:val="clear" w:color="auto" w:fill="F2F2F2" w:themeFill="background1" w:themeFillShade="F2"/>
            <w:vAlign w:val="center"/>
          </w:tcPr>
          <w:p w14:paraId="004B181B" w14:textId="46FCFF06" w:rsidR="6CEB4660" w:rsidRPr="00D76BFE" w:rsidRDefault="6CEB4660" w:rsidP="3C90C974">
            <w:pPr>
              <w:pStyle w:val="WW-Textosinformato"/>
              <w:jc w:val="center"/>
              <w:rPr>
                <w:rFonts w:ascii="Arial" w:hAnsi="Arial" w:cs="Arial"/>
                <w:b/>
                <w:bCs/>
                <w:lang w:val="es-ES"/>
              </w:rPr>
            </w:pPr>
            <w:r w:rsidRPr="00D76BFE">
              <w:rPr>
                <w:rFonts w:ascii="Arial" w:hAnsi="Arial" w:cs="Arial"/>
                <w:b/>
                <w:bCs/>
                <w:lang w:val="es-ES"/>
              </w:rPr>
              <w:t>CARACTERÍSTICAS</w:t>
            </w:r>
          </w:p>
        </w:tc>
        <w:tc>
          <w:tcPr>
            <w:tcW w:w="2785" w:type="dxa"/>
            <w:shd w:val="clear" w:color="auto" w:fill="F2F2F2" w:themeFill="background1" w:themeFillShade="F2"/>
            <w:vAlign w:val="center"/>
          </w:tcPr>
          <w:p w14:paraId="14E9DB68" w14:textId="0CD76392" w:rsidR="6CEB4660" w:rsidRPr="00D76BFE" w:rsidRDefault="6CEB4660" w:rsidP="3C90C974">
            <w:pPr>
              <w:pStyle w:val="WW-Textosinformato"/>
              <w:jc w:val="center"/>
              <w:rPr>
                <w:rFonts w:ascii="Arial" w:hAnsi="Arial" w:cs="Arial"/>
                <w:b/>
                <w:bCs/>
                <w:lang w:val="es-ES"/>
              </w:rPr>
            </w:pPr>
            <w:r w:rsidRPr="00D76BFE">
              <w:rPr>
                <w:rFonts w:ascii="Arial" w:hAnsi="Arial" w:cs="Arial"/>
                <w:b/>
                <w:bCs/>
                <w:lang w:val="es-ES"/>
              </w:rPr>
              <w:t>BASE LEGAL</w:t>
            </w:r>
          </w:p>
        </w:tc>
      </w:tr>
      <w:tr w:rsidR="3C90C974" w:rsidRPr="00D76BFE" w14:paraId="5DA5121F" w14:textId="483DA379" w:rsidTr="2E19433A">
        <w:trPr>
          <w:trHeight w:val="300"/>
        </w:trPr>
        <w:tc>
          <w:tcPr>
            <w:tcW w:w="2785" w:type="dxa"/>
          </w:tcPr>
          <w:p w14:paraId="7156CD50" w14:textId="3A4AFF93" w:rsidR="11BD42B8" w:rsidRPr="00D76BFE" w:rsidRDefault="00655D43"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Actuaciones preparatorias</w:t>
            </w:r>
          </w:p>
        </w:tc>
        <w:tc>
          <w:tcPr>
            <w:tcW w:w="2785" w:type="dxa"/>
          </w:tcPr>
          <w:p w14:paraId="7995E9B9" w14:textId="0FCEAE68" w:rsidR="11BD42B8" w:rsidRPr="00D76BFE" w:rsidRDefault="11BD42B8" w:rsidP="3C90C974">
            <w:pPr>
              <w:pStyle w:val="WW-Textosinformato"/>
              <w:jc w:val="both"/>
              <w:rPr>
                <w:rFonts w:ascii="Arial" w:eastAsia="Times New Roman" w:hAnsi="Arial" w:cs="Arial"/>
                <w:lang w:val="es-ES"/>
              </w:rPr>
            </w:pPr>
            <w:r w:rsidRPr="00D76BFE">
              <w:rPr>
                <w:rFonts w:ascii="Arial" w:eastAsia="Times New Roman" w:hAnsi="Arial" w:cs="Arial"/>
                <w:lang w:val="es-ES"/>
              </w:rPr>
              <w:t xml:space="preserve">Se </w:t>
            </w:r>
            <w:r w:rsidR="00655D43" w:rsidRPr="00D76BFE">
              <w:rPr>
                <w:rFonts w:ascii="Arial" w:eastAsia="Times New Roman" w:hAnsi="Arial" w:cs="Arial"/>
                <w:lang w:val="es-ES"/>
              </w:rPr>
              <w:t xml:space="preserve">elabora el requerimiento de acuerdo con el artículo 46 de la Ley, aplicando las disposiciones generales </w:t>
            </w:r>
            <w:r w:rsidR="00F57BF3" w:rsidRPr="00D76BFE">
              <w:rPr>
                <w:rFonts w:ascii="Arial" w:eastAsia="Times New Roman" w:hAnsi="Arial" w:cs="Arial"/>
                <w:lang w:val="es-ES"/>
              </w:rPr>
              <w:t>de actuaciones preparatorias</w:t>
            </w:r>
            <w:r w:rsidR="00884ECB" w:rsidRPr="00D76BFE">
              <w:rPr>
                <w:rFonts w:ascii="Arial" w:eastAsia="Times New Roman" w:hAnsi="Arial" w:cs="Arial"/>
                <w:lang w:val="es-ES"/>
              </w:rPr>
              <w:t>,</w:t>
            </w:r>
            <w:r w:rsidR="00F57BF3" w:rsidRPr="00D76BFE">
              <w:rPr>
                <w:rFonts w:ascii="Arial" w:eastAsia="Times New Roman" w:hAnsi="Arial" w:cs="Arial"/>
                <w:lang w:val="es-ES"/>
              </w:rPr>
              <w:t xml:space="preserve"> </w:t>
            </w:r>
            <w:r w:rsidR="00655D43" w:rsidRPr="00D76BFE">
              <w:rPr>
                <w:rFonts w:ascii="Arial" w:eastAsia="Times New Roman" w:hAnsi="Arial" w:cs="Arial"/>
                <w:lang w:val="es-ES"/>
              </w:rPr>
              <w:t xml:space="preserve">con excepción de la </w:t>
            </w:r>
            <w:r w:rsidR="006C0431" w:rsidRPr="00D76BFE">
              <w:rPr>
                <w:rFonts w:ascii="Arial" w:eastAsia="Times New Roman" w:hAnsi="Arial" w:cs="Arial"/>
                <w:lang w:val="es-ES"/>
              </w:rPr>
              <w:t>interacción con el mercado</w:t>
            </w:r>
            <w:r w:rsidRPr="00D76BFE">
              <w:rPr>
                <w:rFonts w:ascii="Arial" w:eastAsia="Times New Roman" w:hAnsi="Arial" w:cs="Arial"/>
                <w:lang w:val="es-ES"/>
              </w:rPr>
              <w:t>.</w:t>
            </w:r>
            <w:r w:rsidR="006C0431" w:rsidRPr="00D76BFE">
              <w:rPr>
                <w:rFonts w:ascii="Arial" w:eastAsia="Times New Roman" w:hAnsi="Arial" w:cs="Arial"/>
                <w:lang w:val="es-ES"/>
              </w:rPr>
              <w:t xml:space="preserve"> </w:t>
            </w:r>
            <w:r w:rsidR="00C61A02" w:rsidRPr="00D76BFE">
              <w:rPr>
                <w:rFonts w:ascii="Arial" w:eastAsia="Times New Roman" w:hAnsi="Arial" w:cs="Arial"/>
                <w:lang w:val="es-ES"/>
              </w:rPr>
              <w:t xml:space="preserve">No corresponde realizar segmentación en el caso de procedimientos de selección no competitivos. </w:t>
            </w:r>
          </w:p>
          <w:p w14:paraId="62F30584" w14:textId="77777777" w:rsidR="009A0F38" w:rsidRPr="00D76BFE" w:rsidRDefault="009A0F38" w:rsidP="3C90C974">
            <w:pPr>
              <w:pStyle w:val="WW-Textosinformato"/>
              <w:jc w:val="both"/>
              <w:rPr>
                <w:rFonts w:ascii="Arial" w:eastAsia="Times New Roman" w:hAnsi="Arial" w:cs="Arial"/>
                <w:lang w:val="es-ES"/>
              </w:rPr>
            </w:pPr>
          </w:p>
          <w:p w14:paraId="79246FAA" w14:textId="6983570A" w:rsidR="009A0F38" w:rsidRPr="00D76BFE" w:rsidRDefault="009A0F38" w:rsidP="3C90C974">
            <w:pPr>
              <w:pStyle w:val="WW-Textosinformato"/>
              <w:jc w:val="both"/>
              <w:rPr>
                <w:rFonts w:ascii="Arial" w:eastAsia="Times New Roman" w:hAnsi="Arial" w:cs="Arial"/>
                <w:lang w:val="es-ES"/>
              </w:rPr>
            </w:pPr>
            <w:r w:rsidRPr="00D76BFE">
              <w:rPr>
                <w:rFonts w:ascii="Arial" w:eastAsia="Times New Roman" w:hAnsi="Arial" w:cs="Arial"/>
                <w:lang w:val="es-ES"/>
              </w:rPr>
              <w:t>La estrategia de contratación tiene como objetivo identificar a un proveedor que cumpla los requisitos de admisión y requisitos de calificación</w:t>
            </w:r>
            <w:r w:rsidR="002D2A19" w:rsidRPr="00D76BFE">
              <w:rPr>
                <w:rFonts w:ascii="Arial" w:eastAsia="Times New Roman" w:hAnsi="Arial" w:cs="Arial"/>
                <w:lang w:val="es-ES"/>
              </w:rPr>
              <w:t xml:space="preserve">, para lo cual puede solicitar información a uno o más proveedores del rubro </w:t>
            </w:r>
            <w:r w:rsidR="00F60A3F" w:rsidRPr="00D76BFE">
              <w:rPr>
                <w:rFonts w:ascii="Arial" w:eastAsia="Times New Roman" w:hAnsi="Arial" w:cs="Arial"/>
                <w:lang w:val="es-ES"/>
              </w:rPr>
              <w:t>de acuerdo con</w:t>
            </w:r>
            <w:r w:rsidR="002D2A19" w:rsidRPr="00D76BFE">
              <w:rPr>
                <w:rFonts w:ascii="Arial" w:eastAsia="Times New Roman" w:hAnsi="Arial" w:cs="Arial"/>
                <w:lang w:val="es-ES"/>
              </w:rPr>
              <w:t xml:space="preserve"> la causal invocada. </w:t>
            </w:r>
          </w:p>
          <w:p w14:paraId="6053F081" w14:textId="4BA712EF" w:rsidR="00E33C86" w:rsidRPr="00D76BFE" w:rsidRDefault="00E33C86" w:rsidP="3C90C974">
            <w:pPr>
              <w:pStyle w:val="WW-Textosinformato"/>
              <w:jc w:val="both"/>
              <w:rPr>
                <w:rFonts w:ascii="Arial" w:eastAsia="Times New Roman" w:hAnsi="Arial" w:cs="Arial"/>
                <w:lang w:val="es-ES"/>
              </w:rPr>
            </w:pPr>
          </w:p>
          <w:p w14:paraId="49455776" w14:textId="51939EC5" w:rsidR="00E33C86" w:rsidRPr="00D76BFE" w:rsidRDefault="00E33C86" w:rsidP="3C90C974">
            <w:pPr>
              <w:pStyle w:val="WW-Textosinformato"/>
              <w:jc w:val="both"/>
              <w:rPr>
                <w:rFonts w:ascii="Arial" w:eastAsia="Times New Roman" w:hAnsi="Arial" w:cs="Arial"/>
                <w:lang w:val="es-ES"/>
              </w:rPr>
            </w:pPr>
            <w:r w:rsidRPr="00D76BFE">
              <w:rPr>
                <w:rFonts w:ascii="Arial" w:eastAsia="Times New Roman" w:hAnsi="Arial" w:cs="Arial"/>
                <w:lang w:val="es-ES"/>
              </w:rPr>
              <w:t>Culmina con la identificación del proveedor seleccionado y la aprobación del expediente de contratación</w:t>
            </w:r>
            <w:r w:rsidR="002D2A19" w:rsidRPr="00D76BFE">
              <w:rPr>
                <w:rFonts w:ascii="Arial" w:eastAsia="Times New Roman" w:hAnsi="Arial" w:cs="Arial"/>
                <w:lang w:val="es-ES"/>
              </w:rPr>
              <w:t>, en el que consta la cuantía del procedimiento de selección</w:t>
            </w:r>
            <w:r w:rsidRPr="00D76BFE">
              <w:rPr>
                <w:rFonts w:ascii="Arial" w:eastAsia="Times New Roman" w:hAnsi="Arial" w:cs="Arial"/>
                <w:lang w:val="es-ES"/>
              </w:rPr>
              <w:t>.</w:t>
            </w:r>
          </w:p>
          <w:p w14:paraId="0B05F9F7" w14:textId="4F15044F" w:rsidR="00E33C86" w:rsidRPr="00D76BFE" w:rsidRDefault="00E33C86" w:rsidP="3C90C974">
            <w:pPr>
              <w:pStyle w:val="WW-Textosinformato"/>
              <w:jc w:val="both"/>
              <w:rPr>
                <w:rFonts w:ascii="Arial" w:eastAsia="Times New Roman" w:hAnsi="Arial" w:cs="Arial"/>
                <w:lang w:val="es-ES"/>
              </w:rPr>
            </w:pPr>
          </w:p>
        </w:tc>
        <w:tc>
          <w:tcPr>
            <w:tcW w:w="2785" w:type="dxa"/>
          </w:tcPr>
          <w:p w14:paraId="0FF50779" w14:textId="267CFA26" w:rsidR="006C0431" w:rsidRPr="00D76BFE" w:rsidRDefault="001560E7" w:rsidP="3C90C974">
            <w:pPr>
              <w:pStyle w:val="WW-Textosinformato"/>
              <w:rPr>
                <w:rFonts w:ascii="Arial" w:hAnsi="Arial" w:cs="Arial"/>
                <w:lang w:val="es-ES"/>
              </w:rPr>
            </w:pPr>
            <w:r w:rsidRPr="00D76BFE">
              <w:rPr>
                <w:rFonts w:ascii="Arial" w:hAnsi="Arial" w:cs="Arial"/>
                <w:lang w:val="es-ES"/>
              </w:rPr>
              <w:t>Artículo</w:t>
            </w:r>
            <w:r w:rsidR="11BD42B8" w:rsidRPr="00D76BFE">
              <w:rPr>
                <w:rFonts w:ascii="Arial" w:hAnsi="Arial" w:cs="Arial"/>
                <w:lang w:val="es-ES"/>
              </w:rPr>
              <w:t xml:space="preserve"> </w:t>
            </w:r>
            <w:r w:rsidR="006C0431" w:rsidRPr="00D76BFE">
              <w:rPr>
                <w:rFonts w:ascii="Arial" w:hAnsi="Arial" w:cs="Arial"/>
                <w:lang w:val="es-ES"/>
              </w:rPr>
              <w:t>46 de la Ley</w:t>
            </w:r>
          </w:p>
          <w:p w14:paraId="745CD061" w14:textId="2253E2A1" w:rsidR="11BD42B8" w:rsidRPr="00D76BFE" w:rsidRDefault="006C0431" w:rsidP="3C90C974">
            <w:pPr>
              <w:pStyle w:val="WW-Textosinformato"/>
              <w:rPr>
                <w:rFonts w:ascii="Arial" w:hAnsi="Arial" w:cs="Arial"/>
                <w:lang w:val="es-ES"/>
              </w:rPr>
            </w:pPr>
            <w:r w:rsidRPr="00D76BFE">
              <w:rPr>
                <w:rFonts w:ascii="Arial" w:hAnsi="Arial" w:cs="Arial"/>
                <w:lang w:val="es-ES"/>
              </w:rPr>
              <w:t>Artículo</w:t>
            </w:r>
            <w:r w:rsidR="006B20ED" w:rsidRPr="00D76BFE">
              <w:rPr>
                <w:rFonts w:ascii="Arial" w:hAnsi="Arial" w:cs="Arial"/>
                <w:lang w:val="es-ES"/>
              </w:rPr>
              <w:t>s 44 y</w:t>
            </w:r>
            <w:r w:rsidRPr="00D76BFE">
              <w:rPr>
                <w:rFonts w:ascii="Arial" w:hAnsi="Arial" w:cs="Arial"/>
                <w:lang w:val="es-ES"/>
              </w:rPr>
              <w:t xml:space="preserve"> 101 </w:t>
            </w:r>
            <w:r w:rsidR="11BD42B8" w:rsidRPr="00D76BFE">
              <w:rPr>
                <w:rFonts w:ascii="Arial" w:hAnsi="Arial" w:cs="Arial"/>
                <w:lang w:val="es-ES"/>
              </w:rPr>
              <w:t>del Reglamento</w:t>
            </w:r>
          </w:p>
        </w:tc>
      </w:tr>
      <w:tr w:rsidR="3C90C974" w:rsidRPr="00D76BFE" w14:paraId="1353A54B" w14:textId="77777777" w:rsidTr="2E19433A">
        <w:trPr>
          <w:trHeight w:val="300"/>
        </w:trPr>
        <w:tc>
          <w:tcPr>
            <w:tcW w:w="2785" w:type="dxa"/>
          </w:tcPr>
          <w:p w14:paraId="3F9247ED" w14:textId="1C7FA558" w:rsidR="6EB28EB1" w:rsidRPr="00D76BFE" w:rsidRDefault="00E33C86"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Fase de Selección</w:t>
            </w:r>
          </w:p>
        </w:tc>
        <w:tc>
          <w:tcPr>
            <w:tcW w:w="2785" w:type="dxa"/>
          </w:tcPr>
          <w:p w14:paraId="6AFBB3DF" w14:textId="2DE7E6B1" w:rsidR="00EE35BA" w:rsidRPr="00D76BFE" w:rsidRDefault="00D4527D" w:rsidP="3C90C974">
            <w:pPr>
              <w:pStyle w:val="WW-Textosinformato"/>
              <w:widowControl w:val="0"/>
              <w:jc w:val="both"/>
              <w:rPr>
                <w:rFonts w:ascii="Arial" w:eastAsia="Times New Roman" w:hAnsi="Arial" w:cs="Arial"/>
                <w:lang w:val="es-ES"/>
              </w:rPr>
            </w:pPr>
            <w:r w:rsidRPr="00D76BFE">
              <w:rPr>
                <w:rFonts w:ascii="Arial" w:eastAsia="Times New Roman" w:hAnsi="Arial" w:cs="Arial"/>
                <w:lang w:val="es-ES"/>
              </w:rPr>
              <w:t>L</w:t>
            </w:r>
            <w:r w:rsidR="00E1795F" w:rsidRPr="00D76BFE">
              <w:rPr>
                <w:rFonts w:ascii="Arial" w:eastAsia="Times New Roman" w:hAnsi="Arial" w:cs="Arial"/>
                <w:lang w:val="es-ES"/>
              </w:rPr>
              <w:t xml:space="preserve">a </w:t>
            </w:r>
            <w:r w:rsidR="00E71634" w:rsidRPr="00D76BFE">
              <w:rPr>
                <w:rFonts w:ascii="Arial" w:eastAsia="Arial" w:hAnsi="Arial" w:cs="Arial"/>
              </w:rPr>
              <w:t>dependencia encargada de las contrataciones</w:t>
            </w:r>
            <w:r w:rsidR="00884ECB" w:rsidRPr="00D76BFE">
              <w:rPr>
                <w:rFonts w:ascii="Arial" w:eastAsia="Times New Roman" w:hAnsi="Arial" w:cs="Arial"/>
                <w:lang w:val="es-ES"/>
              </w:rPr>
              <w:t xml:space="preserve"> invi</w:t>
            </w:r>
            <w:r w:rsidR="00DE43B0" w:rsidRPr="00D76BFE">
              <w:rPr>
                <w:rFonts w:ascii="Arial" w:eastAsia="Times New Roman" w:hAnsi="Arial" w:cs="Arial"/>
                <w:lang w:val="es-ES"/>
              </w:rPr>
              <w:t>ta</w:t>
            </w:r>
            <w:r w:rsidR="00944944">
              <w:rPr>
                <w:rFonts w:ascii="Arial" w:eastAsia="Times New Roman" w:hAnsi="Arial" w:cs="Arial"/>
                <w:lang w:val="es-ES"/>
              </w:rPr>
              <w:t xml:space="preserve"> </w:t>
            </w:r>
            <w:r w:rsidR="3C8CE34D" w:rsidRPr="00D76BFE">
              <w:rPr>
                <w:rFonts w:ascii="Arial" w:eastAsia="Times New Roman" w:hAnsi="Arial" w:cs="Arial"/>
                <w:lang w:val="es-ES"/>
              </w:rPr>
              <w:t xml:space="preserve">al proveedor identificado </w:t>
            </w:r>
            <w:r w:rsidR="00F57BF3" w:rsidRPr="00D76BFE">
              <w:rPr>
                <w:rFonts w:ascii="Arial" w:eastAsia="Times New Roman" w:hAnsi="Arial" w:cs="Arial"/>
                <w:lang w:val="es-ES"/>
              </w:rPr>
              <w:t>en la estrategia de contratación</w:t>
            </w:r>
            <w:r w:rsidR="00EE35BA" w:rsidRPr="00D76BFE">
              <w:rPr>
                <w:rFonts w:ascii="Arial" w:eastAsia="Times New Roman" w:hAnsi="Arial" w:cs="Arial"/>
                <w:lang w:val="es-ES"/>
              </w:rPr>
              <w:t xml:space="preserve"> a presentar formalmente sus ofertas, para lo cual adjunta </w:t>
            </w:r>
            <w:r w:rsidR="1B87E1DA" w:rsidRPr="00D76BFE">
              <w:rPr>
                <w:rFonts w:ascii="Arial" w:eastAsia="Times New Roman" w:hAnsi="Arial" w:cs="Arial"/>
                <w:lang w:val="es-ES"/>
              </w:rPr>
              <w:t>las bases</w:t>
            </w:r>
            <w:r w:rsidR="008F12D2" w:rsidRPr="00D76BFE">
              <w:rPr>
                <w:rFonts w:ascii="Arial" w:eastAsia="Times New Roman" w:hAnsi="Arial" w:cs="Arial"/>
                <w:lang w:val="es-ES"/>
              </w:rPr>
              <w:t xml:space="preserve"> correspondientes</w:t>
            </w:r>
            <w:r w:rsidR="00E33C86" w:rsidRPr="00D76BFE">
              <w:rPr>
                <w:rFonts w:ascii="Arial" w:eastAsia="Times New Roman" w:hAnsi="Arial" w:cs="Arial"/>
                <w:lang w:val="es-ES"/>
              </w:rPr>
              <w:t xml:space="preserve">. </w:t>
            </w:r>
          </w:p>
          <w:p w14:paraId="571A9620" w14:textId="77777777" w:rsidR="00EE35BA" w:rsidRPr="00D76BFE" w:rsidRDefault="00EE35BA" w:rsidP="3C90C974">
            <w:pPr>
              <w:pStyle w:val="WW-Textosinformato"/>
              <w:widowControl w:val="0"/>
              <w:jc w:val="both"/>
              <w:rPr>
                <w:rFonts w:ascii="Arial" w:eastAsia="Times New Roman" w:hAnsi="Arial" w:cs="Arial"/>
                <w:lang w:val="es-ES"/>
              </w:rPr>
            </w:pPr>
          </w:p>
          <w:p w14:paraId="38ECB8CD" w14:textId="06BBB8D2" w:rsidR="00A02262" w:rsidRPr="00D76BFE" w:rsidRDefault="18EE824F" w:rsidP="00A02262">
            <w:pPr>
              <w:pStyle w:val="WW-Textosinformato"/>
              <w:widowControl w:val="0"/>
              <w:jc w:val="both"/>
              <w:rPr>
                <w:rFonts w:ascii="Arial" w:eastAsia="Times New Roman" w:hAnsi="Arial" w:cs="Arial"/>
              </w:rPr>
            </w:pPr>
            <w:r w:rsidRPr="00D76BFE">
              <w:rPr>
                <w:rFonts w:ascii="Arial" w:eastAsia="Times New Roman" w:hAnsi="Arial" w:cs="Arial"/>
                <w:lang w:val="es-ES"/>
              </w:rPr>
              <w:t>El proveedor invitado presenta la oferta técnica y económica conforme a</w:t>
            </w:r>
            <w:r w:rsidR="4AA9F6CA" w:rsidRPr="00D76BFE">
              <w:rPr>
                <w:rFonts w:ascii="Arial" w:eastAsia="Times New Roman" w:hAnsi="Arial" w:cs="Arial"/>
                <w:lang w:val="es-ES"/>
              </w:rPr>
              <w:t xml:space="preserve">l </w:t>
            </w:r>
            <w:r w:rsidR="1472FDC4" w:rsidRPr="00D76BFE">
              <w:rPr>
                <w:rFonts w:ascii="Arial" w:eastAsia="Times New Roman" w:hAnsi="Arial" w:cs="Arial"/>
                <w:lang w:val="es-ES"/>
              </w:rPr>
              <w:t xml:space="preserve">artículo </w:t>
            </w:r>
            <w:r w:rsidRPr="00D76BFE">
              <w:rPr>
                <w:rFonts w:ascii="Arial" w:eastAsia="Times New Roman" w:hAnsi="Arial" w:cs="Arial"/>
                <w:lang w:val="es-ES"/>
              </w:rPr>
              <w:t>69 del Reglamento. Además, debe contar con</w:t>
            </w:r>
            <w:r w:rsidRPr="00D76BFE">
              <w:rPr>
                <w:rFonts w:ascii="Arial" w:eastAsia="Times New Roman" w:hAnsi="Arial" w:cs="Arial"/>
              </w:rPr>
              <w:t xml:space="preserve"> inscripción vigente</w:t>
            </w:r>
            <w:r w:rsidR="00EE35BA" w:rsidRPr="00D76BFE">
              <w:rPr>
                <w:rFonts w:ascii="Arial" w:eastAsia="Times New Roman" w:hAnsi="Arial" w:cs="Arial"/>
                <w:vertAlign w:val="superscript"/>
              </w:rPr>
              <w:footnoteReference w:id="2"/>
            </w:r>
            <w:r w:rsidRPr="00D76BFE">
              <w:rPr>
                <w:rFonts w:ascii="Arial" w:eastAsia="Times New Roman" w:hAnsi="Arial" w:cs="Arial"/>
              </w:rPr>
              <w:t xml:space="preserve"> ante el </w:t>
            </w:r>
            <w:r w:rsidRPr="00D76BFE">
              <w:rPr>
                <w:rFonts w:ascii="Arial" w:eastAsia="Times New Roman" w:hAnsi="Arial" w:cs="Arial"/>
              </w:rPr>
              <w:lastRenderedPageBreak/>
              <w:t>Registro Nacional de Proveedores (RNP).</w:t>
            </w:r>
            <w:r w:rsidR="1EFC954C" w:rsidRPr="00D76BFE">
              <w:rPr>
                <w:rFonts w:ascii="Arial" w:eastAsia="Times New Roman" w:hAnsi="Arial" w:cs="Arial"/>
              </w:rPr>
              <w:t xml:space="preserve"> La oferta económica del proveedor no puede superar la cuantía incluida en el expediente de contratación.</w:t>
            </w:r>
            <w:r w:rsidR="008D0B18" w:rsidRPr="00D76BFE">
              <w:rPr>
                <w:rFonts w:ascii="Arial" w:eastAsia="Times New Roman" w:hAnsi="Arial" w:cs="Arial"/>
              </w:rPr>
              <w:t xml:space="preserve"> Asimismo, </w:t>
            </w:r>
            <w:r w:rsidR="008D0B18" w:rsidRPr="00D76BFE">
              <w:rPr>
                <w:rFonts w:ascii="Arial" w:hAnsi="Arial" w:cs="Arial"/>
                <w:color w:val="151515"/>
                <w:lang w:val="es-ES" w:eastAsia="es-PE"/>
              </w:rPr>
              <w:t>l</w:t>
            </w:r>
            <w:r w:rsidR="00A02262" w:rsidRPr="00D76BFE">
              <w:rPr>
                <w:rFonts w:ascii="Arial" w:hAnsi="Arial" w:cs="Arial"/>
                <w:color w:val="151515"/>
                <w:lang w:val="es-ES" w:eastAsia="es-PE"/>
              </w:rPr>
              <w:t>a oferta económica y sus subtotales se expresan en dos decimales y todos sus valores desagregados pueden ser expresados con más de dos decimales.</w:t>
            </w:r>
            <w:r w:rsidR="00A02262" w:rsidRPr="00D76BFE">
              <w:rPr>
                <w:rFonts w:ascii="Arial" w:hAnsi="Arial" w:cs="Arial"/>
                <w:color w:val="151515"/>
                <w:sz w:val="19"/>
                <w:szCs w:val="19"/>
                <w:lang w:val="es-ES" w:eastAsia="es-PE"/>
              </w:rPr>
              <w:t xml:space="preserve"> </w:t>
            </w:r>
          </w:p>
          <w:p w14:paraId="2E90F483" w14:textId="77777777" w:rsidR="002448BB" w:rsidRPr="00D76BFE" w:rsidRDefault="002448BB" w:rsidP="3C90C974">
            <w:pPr>
              <w:pStyle w:val="WW-Textosinformato"/>
              <w:widowControl w:val="0"/>
              <w:jc w:val="both"/>
              <w:rPr>
                <w:rFonts w:ascii="Arial" w:eastAsia="Times New Roman" w:hAnsi="Arial" w:cs="Arial"/>
              </w:rPr>
            </w:pPr>
          </w:p>
          <w:p w14:paraId="54B61AFF" w14:textId="13ED1102" w:rsidR="00EE35BA" w:rsidRPr="00D76BFE" w:rsidRDefault="00EE35BA" w:rsidP="3C90C974">
            <w:pPr>
              <w:pStyle w:val="WW-Textosinformato"/>
              <w:widowControl w:val="0"/>
              <w:jc w:val="both"/>
              <w:rPr>
                <w:rFonts w:ascii="Arial" w:hAnsi="Arial" w:cs="Arial"/>
              </w:rPr>
            </w:pPr>
            <w:r w:rsidRPr="00D76BFE">
              <w:rPr>
                <w:rFonts w:ascii="Arial" w:eastAsia="Times New Roman" w:hAnsi="Arial" w:cs="Arial"/>
                <w:lang w:val="es-ES"/>
              </w:rPr>
              <w:t xml:space="preserve">La DEC verifica la documentación presentada y procede a iniciar el </w:t>
            </w:r>
            <w:r w:rsidR="004D7BCA" w:rsidRPr="00D76BFE">
              <w:rPr>
                <w:rFonts w:ascii="Arial" w:eastAsia="Times New Roman" w:hAnsi="Arial" w:cs="Arial"/>
                <w:lang w:val="es-ES"/>
              </w:rPr>
              <w:t>trámite</w:t>
            </w:r>
            <w:r w:rsidRPr="00D76BFE">
              <w:rPr>
                <w:rFonts w:ascii="Arial" w:eastAsia="Times New Roman" w:hAnsi="Arial" w:cs="Arial"/>
                <w:lang w:val="es-ES"/>
              </w:rPr>
              <w:t xml:space="preserve"> de aprobación del procedimiento no competitivo.</w:t>
            </w:r>
          </w:p>
        </w:tc>
        <w:tc>
          <w:tcPr>
            <w:tcW w:w="2785" w:type="dxa"/>
          </w:tcPr>
          <w:p w14:paraId="3B52B822" w14:textId="77777777" w:rsidR="00EE35BA" w:rsidRPr="00D76BFE" w:rsidRDefault="00EE35BA" w:rsidP="4BE74F31">
            <w:pPr>
              <w:pStyle w:val="WW-Textosinformato"/>
              <w:jc w:val="both"/>
              <w:rPr>
                <w:rFonts w:ascii="Arial" w:hAnsi="Arial" w:cs="Arial"/>
                <w:lang w:val="es-ES"/>
              </w:rPr>
            </w:pPr>
          </w:p>
          <w:p w14:paraId="610B5531" w14:textId="77777777" w:rsidR="00EE35BA" w:rsidRPr="00D76BFE" w:rsidRDefault="00EE35BA" w:rsidP="00EE35BA">
            <w:pPr>
              <w:pStyle w:val="WW-Textosinformato"/>
              <w:rPr>
                <w:rFonts w:ascii="Arial" w:hAnsi="Arial" w:cs="Arial"/>
                <w:lang w:val="es-ES"/>
              </w:rPr>
            </w:pPr>
            <w:r w:rsidRPr="00D76BFE">
              <w:rPr>
                <w:rFonts w:ascii="Arial" w:hAnsi="Arial" w:cs="Arial"/>
                <w:lang w:val="es-ES"/>
              </w:rPr>
              <w:t>Artículo 30 de la Ley</w:t>
            </w:r>
          </w:p>
          <w:p w14:paraId="0AD031E3" w14:textId="77777777" w:rsidR="00EE35BA" w:rsidRPr="00D76BFE" w:rsidRDefault="00EE35BA" w:rsidP="00EE35BA">
            <w:pPr>
              <w:pStyle w:val="WW-Textosinformato"/>
              <w:rPr>
                <w:rFonts w:ascii="Arial" w:hAnsi="Arial" w:cs="Arial"/>
                <w:lang w:val="es-ES"/>
              </w:rPr>
            </w:pPr>
          </w:p>
          <w:p w14:paraId="4FCB25C0" w14:textId="7FD1C418" w:rsidR="00EE35BA" w:rsidRPr="00D76BFE" w:rsidRDefault="00EE35BA" w:rsidP="00EE35BA">
            <w:pPr>
              <w:pStyle w:val="WW-Textosinformato"/>
              <w:jc w:val="both"/>
              <w:rPr>
                <w:rFonts w:ascii="Arial" w:hAnsi="Arial" w:cs="Arial"/>
                <w:lang w:val="es-ES"/>
              </w:rPr>
            </w:pPr>
            <w:r w:rsidRPr="00D76BFE">
              <w:rPr>
                <w:rFonts w:ascii="Arial" w:hAnsi="Arial" w:cs="Arial"/>
                <w:lang w:val="es-ES"/>
              </w:rPr>
              <w:t>Artículos 40, 65, 68, 69 y 101 del Reglamento</w:t>
            </w:r>
          </w:p>
          <w:p w14:paraId="3C5AAFFE" w14:textId="77777777" w:rsidR="00EE35BA" w:rsidRPr="00D76BFE" w:rsidRDefault="00EE35BA" w:rsidP="4BE74F31">
            <w:pPr>
              <w:pStyle w:val="WW-Textosinformato"/>
              <w:jc w:val="both"/>
              <w:rPr>
                <w:rFonts w:ascii="Arial" w:hAnsi="Arial" w:cs="Arial"/>
                <w:lang w:val="es-ES"/>
              </w:rPr>
            </w:pPr>
          </w:p>
          <w:p w14:paraId="790790C7" w14:textId="77777777" w:rsidR="00EE35BA" w:rsidRPr="00D76BFE" w:rsidRDefault="00EE35BA" w:rsidP="4BE74F31">
            <w:pPr>
              <w:pStyle w:val="WW-Textosinformato"/>
              <w:jc w:val="both"/>
              <w:rPr>
                <w:rFonts w:ascii="Arial" w:hAnsi="Arial" w:cs="Arial"/>
                <w:lang w:val="es-ES"/>
              </w:rPr>
            </w:pPr>
          </w:p>
          <w:p w14:paraId="79B62125" w14:textId="1B193CE3" w:rsidR="041B2D37" w:rsidRPr="00D76BFE" w:rsidRDefault="041B2D37" w:rsidP="4BE74F31">
            <w:pPr>
              <w:pStyle w:val="WW-Textosinformato"/>
              <w:jc w:val="both"/>
              <w:rPr>
                <w:rFonts w:ascii="Arial" w:hAnsi="Arial" w:cs="Arial"/>
                <w:lang w:val="es-ES"/>
              </w:rPr>
            </w:pPr>
          </w:p>
        </w:tc>
      </w:tr>
      <w:tr w:rsidR="00E33C86" w:rsidRPr="00D76BFE" w14:paraId="7043C114" w14:textId="77777777" w:rsidTr="2E19433A">
        <w:trPr>
          <w:trHeight w:val="300"/>
        </w:trPr>
        <w:tc>
          <w:tcPr>
            <w:tcW w:w="2785" w:type="dxa"/>
          </w:tcPr>
          <w:p w14:paraId="1E23EE37" w14:textId="3D57DFB4" w:rsidR="00E33C86" w:rsidRPr="00D76BFE" w:rsidRDefault="00E33C86"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Aprobación del procedimiento no competitivo</w:t>
            </w:r>
          </w:p>
        </w:tc>
        <w:tc>
          <w:tcPr>
            <w:tcW w:w="2785" w:type="dxa"/>
          </w:tcPr>
          <w:p w14:paraId="0BB34752" w14:textId="451BA382" w:rsidR="00E33C86" w:rsidRPr="00D76BFE" w:rsidRDefault="00EE35BA" w:rsidP="00E33C86">
            <w:pPr>
              <w:pStyle w:val="WW-Textosinformato"/>
              <w:jc w:val="both"/>
              <w:rPr>
                <w:rFonts w:ascii="Arial" w:hAnsi="Arial" w:cs="Arial"/>
              </w:rPr>
            </w:pPr>
            <w:r w:rsidRPr="00D76BFE">
              <w:rPr>
                <w:rFonts w:ascii="Arial" w:hAnsi="Arial" w:cs="Arial"/>
              </w:rPr>
              <w:t>Para aprobar el procedimiento no competitivo s</w:t>
            </w:r>
            <w:r w:rsidR="00E33C86" w:rsidRPr="00D76BFE">
              <w:rPr>
                <w:rFonts w:ascii="Arial" w:hAnsi="Arial" w:cs="Arial"/>
              </w:rPr>
              <w:t xml:space="preserve">e requiere informes técnico y legal respecto de la necesidad de la contratación y la procedencia del supuesto respectivo. El informe técnico es emitido por la </w:t>
            </w:r>
            <w:r w:rsidR="00E33C86" w:rsidRPr="00D76BFE">
              <w:rPr>
                <w:rFonts w:ascii="Arial" w:eastAsia="Arial" w:hAnsi="Arial" w:cs="Arial"/>
              </w:rPr>
              <w:t>dependencia encargada de las contrataciones</w:t>
            </w:r>
            <w:r w:rsidR="00E33C86" w:rsidRPr="00D76BFE">
              <w:rPr>
                <w:rFonts w:ascii="Arial" w:hAnsi="Arial" w:cs="Arial"/>
              </w:rPr>
              <w:t>. Se aprueba con resolución del titular de la entidad contratante o de la autoridad de la gestión administrativa según corresponda la causal invocada</w:t>
            </w:r>
            <w:r w:rsidRPr="00D76BFE">
              <w:rPr>
                <w:rStyle w:val="Refdenotaalpie"/>
                <w:rFonts w:ascii="Arial" w:hAnsi="Arial" w:cs="Arial"/>
              </w:rPr>
              <w:footnoteReference w:id="3"/>
            </w:r>
            <w:r w:rsidR="00E33C86" w:rsidRPr="00D76BFE">
              <w:rPr>
                <w:rFonts w:ascii="Arial" w:hAnsi="Arial" w:cs="Arial"/>
              </w:rPr>
              <w:t>.</w:t>
            </w:r>
          </w:p>
          <w:p w14:paraId="77C3CC15" w14:textId="77777777" w:rsidR="00E33C86" w:rsidRPr="00D76BFE" w:rsidRDefault="00E33C86" w:rsidP="00E33C86">
            <w:pPr>
              <w:pStyle w:val="WW-Textosinformato"/>
              <w:jc w:val="both"/>
              <w:rPr>
                <w:rFonts w:ascii="Arial" w:hAnsi="Arial" w:cs="Arial"/>
              </w:rPr>
            </w:pPr>
          </w:p>
          <w:p w14:paraId="2D7943C8" w14:textId="77777777" w:rsidR="00E33C86" w:rsidRPr="00D76BFE" w:rsidRDefault="00E33C86" w:rsidP="00E33C86">
            <w:pPr>
              <w:pStyle w:val="WW-Textosinformato"/>
              <w:jc w:val="both"/>
              <w:rPr>
                <w:rFonts w:ascii="Arial" w:hAnsi="Arial" w:cs="Arial"/>
                <w:b/>
                <w:bCs/>
              </w:rPr>
            </w:pPr>
            <w:r w:rsidRPr="00D76BFE">
              <w:rPr>
                <w:rFonts w:ascii="Arial" w:hAnsi="Arial" w:cs="Arial"/>
                <w:b/>
                <w:bCs/>
              </w:rPr>
              <w:t>Excepción:</w:t>
            </w:r>
          </w:p>
          <w:p w14:paraId="202A16C4" w14:textId="77777777" w:rsidR="00E33C86" w:rsidRPr="00D76BFE" w:rsidRDefault="00E33C86" w:rsidP="00E33C86">
            <w:pPr>
              <w:spacing w:before="100" w:beforeAutospacing="1"/>
              <w:jc w:val="both"/>
              <w:rPr>
                <w:rFonts w:ascii="Arial" w:hAnsi="Arial" w:cs="Arial"/>
                <w:sz w:val="20"/>
                <w:szCs w:val="20"/>
              </w:rPr>
            </w:pPr>
            <w:r w:rsidRPr="00D76BFE">
              <w:rPr>
                <w:rFonts w:ascii="Arial" w:hAnsi="Arial" w:cs="Arial"/>
                <w:sz w:val="20"/>
                <w:szCs w:val="20"/>
              </w:rPr>
              <w:t>De acuerdo con el numeral 102.6. del artículo 102 del Reglamento de la Ley N° 32069, la aprobación de procedimientos de selección no competitivos en vía de regularización se encuentra prohibida, a excepción del supuesto previsto en el literal b) del numeral 55.1 del artículo 55 de la mencionada Ley (Situación de emergencia).</w:t>
            </w:r>
          </w:p>
          <w:p w14:paraId="696D9358" w14:textId="285E494B" w:rsidR="009933F9" w:rsidRPr="00D76BFE" w:rsidRDefault="7DF48E25" w:rsidP="2E19433A">
            <w:pPr>
              <w:spacing w:before="100" w:beforeAutospacing="1"/>
              <w:jc w:val="both"/>
              <w:rPr>
                <w:rFonts w:ascii="Arial" w:hAnsi="Arial" w:cs="Arial"/>
                <w:sz w:val="20"/>
                <w:szCs w:val="20"/>
              </w:rPr>
            </w:pPr>
            <w:r w:rsidRPr="00D76BFE">
              <w:rPr>
                <w:rFonts w:ascii="Arial" w:hAnsi="Arial" w:cs="Arial"/>
                <w:sz w:val="20"/>
                <w:szCs w:val="20"/>
              </w:rPr>
              <w:lastRenderedPageBreak/>
              <w:t>Asimismo, de acuerdo con el artículo 289 del Reglamento, únicamente en las contrataciones directas por situación de emergencia</w:t>
            </w:r>
            <w:r w:rsidR="1788CD8D" w:rsidRPr="00D76BFE">
              <w:rPr>
                <w:rFonts w:ascii="Arial" w:hAnsi="Arial" w:cs="Arial"/>
                <w:sz w:val="20"/>
                <w:szCs w:val="20"/>
              </w:rPr>
              <w:t xml:space="preserve"> </w:t>
            </w:r>
            <w:r w:rsidR="00250837" w:rsidRPr="00D76BFE">
              <w:rPr>
                <w:rFonts w:ascii="Arial" w:hAnsi="Arial" w:cs="Arial"/>
                <w:sz w:val="20"/>
                <w:szCs w:val="20"/>
              </w:rPr>
              <w:t xml:space="preserve">se regulariza y se publica en </w:t>
            </w:r>
            <w:r w:rsidR="0015396A" w:rsidRPr="00D76BFE">
              <w:rPr>
                <w:rFonts w:ascii="Arial" w:hAnsi="Arial" w:cs="Arial"/>
                <w:sz w:val="20"/>
                <w:szCs w:val="20"/>
              </w:rPr>
              <w:t xml:space="preserve">el SEACE de </w:t>
            </w:r>
            <w:r w:rsidR="00250837" w:rsidRPr="00D76BFE">
              <w:rPr>
                <w:rFonts w:ascii="Arial" w:hAnsi="Arial" w:cs="Arial"/>
                <w:sz w:val="20"/>
                <w:szCs w:val="20"/>
              </w:rPr>
              <w:t xml:space="preserve">la Pladicop la siguiente documentación: </w:t>
            </w:r>
            <w:r w:rsidRPr="00D76BFE">
              <w:rPr>
                <w:rFonts w:ascii="Arial" w:hAnsi="Arial" w:cs="Arial"/>
                <w:sz w:val="20"/>
                <w:szCs w:val="20"/>
              </w:rPr>
              <w:t xml:space="preserve"> </w:t>
            </w:r>
          </w:p>
          <w:p w14:paraId="2BBA7BAD"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a) El informe o los informes que contienen el sustento técnico legal de la contratación directa. En el informe técnico emitido por la DEC precisa las acciones, indagaciones y criterios que tomó la entidad contratante para seleccionar al proveedor y atender la emergencia mediante la referida contratación.</w:t>
            </w:r>
          </w:p>
          <w:p w14:paraId="2C27541F"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b) La resolución o acuerdo que la aprueba.</w:t>
            </w:r>
          </w:p>
          <w:p w14:paraId="7BD2EC8B"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c) El requerimiento.</w:t>
            </w:r>
          </w:p>
          <w:p w14:paraId="38A1828E" w14:textId="65C9950B"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d) El contrato y sus requisitos que, a la fecha de la contratación, no haya sido elaborado, aprobado o suscrito, según corresponda.</w:t>
            </w:r>
          </w:p>
          <w:p w14:paraId="63768401" w14:textId="77777777" w:rsidR="00E33C86" w:rsidRPr="00D76BFE" w:rsidDel="00415A3E" w:rsidRDefault="00E33C86" w:rsidP="3C90C974">
            <w:pPr>
              <w:pStyle w:val="WW-Textosinformato"/>
              <w:widowControl w:val="0"/>
              <w:jc w:val="both"/>
              <w:rPr>
                <w:rFonts w:ascii="Arial" w:hAnsi="Arial" w:cs="Arial"/>
              </w:rPr>
            </w:pPr>
          </w:p>
        </w:tc>
        <w:tc>
          <w:tcPr>
            <w:tcW w:w="2785" w:type="dxa"/>
          </w:tcPr>
          <w:p w14:paraId="1D5CE5DC" w14:textId="77777777" w:rsidR="00E33C86" w:rsidRPr="00D76BFE" w:rsidRDefault="00E33C86" w:rsidP="00E33C86">
            <w:pPr>
              <w:pStyle w:val="WW-Textosinformato"/>
              <w:rPr>
                <w:rFonts w:ascii="Arial" w:hAnsi="Arial" w:cs="Arial"/>
                <w:lang w:val="es-ES"/>
              </w:rPr>
            </w:pPr>
            <w:r w:rsidRPr="00D76BFE">
              <w:rPr>
                <w:rFonts w:ascii="Arial" w:hAnsi="Arial" w:cs="Arial"/>
                <w:lang w:val="es-ES"/>
              </w:rPr>
              <w:lastRenderedPageBreak/>
              <w:t xml:space="preserve">Numeral 55.2 del artículo 55 de la Ley </w:t>
            </w:r>
          </w:p>
          <w:p w14:paraId="54B2F3E7" w14:textId="0FEAF25B" w:rsidR="00E33C86" w:rsidRPr="00D76BFE" w:rsidRDefault="00E33C86" w:rsidP="00E33C86">
            <w:pPr>
              <w:pStyle w:val="WW-Textosinformato"/>
              <w:jc w:val="both"/>
              <w:rPr>
                <w:rFonts w:ascii="Arial" w:hAnsi="Arial" w:cs="Arial"/>
                <w:lang w:val="es-ES"/>
              </w:rPr>
            </w:pPr>
            <w:r w:rsidRPr="00D76BFE">
              <w:rPr>
                <w:rFonts w:ascii="Arial" w:hAnsi="Arial" w:cs="Arial"/>
                <w:lang w:val="es-ES"/>
              </w:rPr>
              <w:t>Artículo 102 del Reglamento</w:t>
            </w:r>
          </w:p>
        </w:tc>
      </w:tr>
    </w:tbl>
    <w:p w14:paraId="1A9C50FE" w14:textId="62E47101" w:rsidR="006769BC" w:rsidRPr="00D76BFE" w:rsidRDefault="006769BC" w:rsidP="00E845B6">
      <w:pPr>
        <w:pStyle w:val="WW-Textosinformato"/>
        <w:widowControl w:val="0"/>
        <w:spacing w:line="259" w:lineRule="auto"/>
        <w:jc w:val="both"/>
        <w:rPr>
          <w:rFonts w:ascii="Arial" w:eastAsia="Arial" w:hAnsi="Arial" w:cs="Arial"/>
          <w:b/>
          <w:bCs/>
          <w:sz w:val="24"/>
          <w:szCs w:val="24"/>
          <w:lang w:val="es"/>
        </w:rPr>
      </w:pPr>
    </w:p>
    <w:p w14:paraId="714BC188" w14:textId="48800D14" w:rsidR="2B7A9745" w:rsidRPr="00D76BFE" w:rsidRDefault="2B7A9745" w:rsidP="006769BC">
      <w:pPr>
        <w:pStyle w:val="WW-Textosinformato"/>
        <w:widowControl w:val="0"/>
        <w:spacing w:line="259" w:lineRule="auto"/>
        <w:ind w:left="284" w:hanging="284"/>
        <w:jc w:val="both"/>
        <w:rPr>
          <w:rFonts w:ascii="Arial" w:eastAsia="Arial" w:hAnsi="Arial" w:cs="Arial"/>
          <w:b/>
          <w:bCs/>
          <w:lang w:val="es"/>
        </w:rPr>
      </w:pPr>
      <w:r w:rsidRPr="00D76BFE">
        <w:rPr>
          <w:rFonts w:ascii="Arial" w:eastAsia="Arial" w:hAnsi="Arial" w:cs="Arial"/>
          <w:b/>
          <w:bCs/>
          <w:lang w:val="es"/>
        </w:rPr>
        <w:t xml:space="preserve">2.2 </w:t>
      </w:r>
      <w:r w:rsidR="77AF4492" w:rsidRPr="00D76BFE">
        <w:rPr>
          <w:rFonts w:ascii="Arial" w:eastAsia="Arial" w:hAnsi="Arial" w:cs="Arial"/>
          <w:b/>
          <w:bCs/>
          <w:lang w:val="es"/>
        </w:rPr>
        <w:t>CONSIDERACI</w:t>
      </w:r>
      <w:r w:rsidR="00E006DE" w:rsidRPr="00D76BFE">
        <w:rPr>
          <w:rFonts w:ascii="Arial" w:eastAsia="Arial" w:hAnsi="Arial" w:cs="Arial"/>
          <w:b/>
          <w:bCs/>
          <w:lang w:val="es"/>
        </w:rPr>
        <w:t>O</w:t>
      </w:r>
      <w:r w:rsidR="77AF4492" w:rsidRPr="00D76BFE">
        <w:rPr>
          <w:rFonts w:ascii="Arial" w:eastAsia="Arial" w:hAnsi="Arial" w:cs="Arial"/>
          <w:b/>
          <w:bCs/>
          <w:lang w:val="es"/>
        </w:rPr>
        <w:t>N</w:t>
      </w:r>
      <w:r w:rsidR="00E006DE" w:rsidRPr="00D76BFE">
        <w:rPr>
          <w:rFonts w:ascii="Arial" w:eastAsia="Arial" w:hAnsi="Arial" w:cs="Arial"/>
          <w:b/>
          <w:bCs/>
          <w:lang w:val="es"/>
        </w:rPr>
        <w:t>ES</w:t>
      </w:r>
      <w:r w:rsidR="77AF4492" w:rsidRPr="00D76BFE">
        <w:rPr>
          <w:rFonts w:ascii="Arial" w:eastAsia="Arial" w:hAnsi="Arial" w:cs="Arial"/>
          <w:b/>
          <w:bCs/>
          <w:lang w:val="es"/>
        </w:rPr>
        <w:t xml:space="preserve"> PARA </w:t>
      </w:r>
      <w:r w:rsidR="00D516B0" w:rsidRPr="00D76BFE">
        <w:rPr>
          <w:rFonts w:ascii="Arial" w:eastAsia="Arial" w:hAnsi="Arial" w:cs="Arial"/>
          <w:b/>
          <w:bCs/>
          <w:lang w:val="es"/>
        </w:rPr>
        <w:t>EL</w:t>
      </w:r>
      <w:r w:rsidR="77AF4492" w:rsidRPr="00D76BFE">
        <w:rPr>
          <w:rFonts w:ascii="Arial" w:eastAsia="Arial" w:hAnsi="Arial" w:cs="Arial"/>
          <w:b/>
          <w:bCs/>
          <w:lang w:val="es"/>
        </w:rPr>
        <w:t xml:space="preserve"> PROVEEDOR:</w:t>
      </w:r>
    </w:p>
    <w:p w14:paraId="55EAAEE6" w14:textId="2E806325" w:rsidR="77AF4492" w:rsidRPr="00D76BFE" w:rsidRDefault="77AF4492" w:rsidP="4BE74F31">
      <w:pPr>
        <w:ind w:left="360"/>
        <w:jc w:val="both"/>
        <w:rPr>
          <w:rFonts w:ascii="Arial" w:eastAsia="Arial" w:hAnsi="Arial" w:cs="Arial"/>
          <w:sz w:val="20"/>
          <w:szCs w:val="20"/>
          <w:lang w:val="es"/>
        </w:rPr>
      </w:pPr>
      <w:r w:rsidRPr="00D76BFE">
        <w:rPr>
          <w:rFonts w:ascii="Arial" w:eastAsia="Arial" w:hAnsi="Arial" w:cs="Arial"/>
          <w:b/>
          <w:bCs/>
          <w:sz w:val="20"/>
          <w:szCs w:val="20"/>
          <w:lang w:val="es"/>
        </w:rPr>
        <w:t xml:space="preserve"> </w:t>
      </w:r>
    </w:p>
    <w:p w14:paraId="338EECC2" w14:textId="0B7CFCFD" w:rsidR="00CB0BCF" w:rsidRPr="00D76BFE" w:rsidRDefault="36563BCA" w:rsidP="4010414E">
      <w:pPr>
        <w:pStyle w:val="Prrafodelista"/>
        <w:ind w:hanging="720"/>
        <w:jc w:val="both"/>
        <w:rPr>
          <w:rFonts w:ascii="Arial" w:hAnsi="Arial" w:cs="Arial"/>
          <w:sz w:val="20"/>
          <w:szCs w:val="20"/>
        </w:rPr>
      </w:pPr>
      <w:r w:rsidRPr="00D76BFE">
        <w:rPr>
          <w:rFonts w:ascii="Arial" w:eastAsia="Arial" w:hAnsi="Arial" w:cs="Arial"/>
          <w:sz w:val="20"/>
          <w:szCs w:val="20"/>
          <w:lang w:val="es-ES"/>
        </w:rPr>
        <w:t>2.2.</w:t>
      </w:r>
      <w:r w:rsidR="00A14DB3" w:rsidRPr="00D76BFE">
        <w:rPr>
          <w:rFonts w:ascii="Arial" w:eastAsia="Arial" w:hAnsi="Arial" w:cs="Arial"/>
          <w:sz w:val="20"/>
          <w:szCs w:val="20"/>
          <w:lang w:val="es-ES"/>
        </w:rPr>
        <w:t>1</w:t>
      </w:r>
      <w:r w:rsidRPr="00D76BFE">
        <w:rPr>
          <w:rFonts w:ascii="Arial" w:eastAsia="Arial" w:hAnsi="Arial" w:cs="Arial"/>
          <w:sz w:val="20"/>
          <w:szCs w:val="20"/>
          <w:lang w:val="es-ES"/>
        </w:rPr>
        <w:t xml:space="preserve"> </w:t>
      </w:r>
      <w:r w:rsidR="00E70793" w:rsidRPr="00D76BFE">
        <w:rPr>
          <w:rFonts w:eastAsia="Arial"/>
        </w:rPr>
        <w:tab/>
      </w:r>
      <w:r w:rsidR="00415A3E" w:rsidRPr="00D76BFE">
        <w:rPr>
          <w:rFonts w:ascii="Arial" w:hAnsi="Arial" w:cs="Arial"/>
          <w:sz w:val="20"/>
          <w:szCs w:val="20"/>
        </w:rPr>
        <w:t xml:space="preserve">Es </w:t>
      </w:r>
      <w:r w:rsidR="00E70793" w:rsidRPr="00D76BFE">
        <w:rPr>
          <w:rFonts w:ascii="Arial" w:hAnsi="Arial" w:cs="Arial"/>
          <w:sz w:val="20"/>
          <w:szCs w:val="20"/>
        </w:rPr>
        <w:t xml:space="preserve">necesario que </w:t>
      </w:r>
      <w:r w:rsidR="00C25388" w:rsidRPr="00D76BFE">
        <w:rPr>
          <w:rFonts w:ascii="Arial" w:hAnsi="Arial" w:cs="Arial"/>
          <w:sz w:val="20"/>
          <w:szCs w:val="20"/>
        </w:rPr>
        <w:t>el</w:t>
      </w:r>
      <w:r w:rsidR="00E70793" w:rsidRPr="00D76BFE">
        <w:rPr>
          <w:rFonts w:ascii="Arial" w:hAnsi="Arial" w:cs="Arial"/>
          <w:sz w:val="20"/>
          <w:szCs w:val="20"/>
        </w:rPr>
        <w:t xml:space="preserve"> proveedo</w:t>
      </w:r>
      <w:r w:rsidR="00C25388" w:rsidRPr="00D76BFE">
        <w:rPr>
          <w:rFonts w:ascii="Arial" w:hAnsi="Arial" w:cs="Arial"/>
          <w:sz w:val="20"/>
          <w:szCs w:val="20"/>
        </w:rPr>
        <w:t xml:space="preserve">r </w:t>
      </w:r>
      <w:r w:rsidR="002A3CA8" w:rsidRPr="00D76BFE">
        <w:rPr>
          <w:rFonts w:ascii="Arial" w:hAnsi="Arial" w:cs="Arial"/>
          <w:sz w:val="20"/>
          <w:szCs w:val="20"/>
        </w:rPr>
        <w:t>i</w:t>
      </w:r>
      <w:r w:rsidR="00C25388" w:rsidRPr="00D76BFE">
        <w:rPr>
          <w:rFonts w:ascii="Arial" w:hAnsi="Arial" w:cs="Arial"/>
          <w:sz w:val="20"/>
          <w:szCs w:val="20"/>
        </w:rPr>
        <w:t>nvitado</w:t>
      </w:r>
      <w:r w:rsidR="00415A3E" w:rsidRPr="00D76BFE">
        <w:rPr>
          <w:rFonts w:ascii="Arial" w:hAnsi="Arial" w:cs="Arial"/>
          <w:sz w:val="20"/>
          <w:szCs w:val="20"/>
        </w:rPr>
        <w:t xml:space="preserve"> en un procedimiento de selección no competitivo</w:t>
      </w:r>
      <w:r w:rsidR="00E70793" w:rsidRPr="00D76BFE">
        <w:rPr>
          <w:rFonts w:ascii="Arial" w:hAnsi="Arial" w:cs="Arial"/>
          <w:sz w:val="20"/>
          <w:szCs w:val="20"/>
        </w:rPr>
        <w:t xml:space="preserve"> cuente con inscripción vigente ante el Registro Nacional de Proveedores (RNP) que administra el Organismo Especializado para las Contrataciones Públicas Eficientes (OECE)</w:t>
      </w:r>
      <w:r w:rsidR="00415A3E" w:rsidRPr="00D76BFE">
        <w:rPr>
          <w:rFonts w:ascii="Arial" w:hAnsi="Arial" w:cs="Arial"/>
          <w:sz w:val="20"/>
          <w:szCs w:val="20"/>
        </w:rPr>
        <w:t>, conforme al objeto que corresponda a la contratación</w:t>
      </w:r>
      <w:r w:rsidR="00E70793" w:rsidRPr="00D76BFE">
        <w:rPr>
          <w:rFonts w:ascii="Arial" w:hAnsi="Arial" w:cs="Arial"/>
          <w:sz w:val="20"/>
          <w:szCs w:val="20"/>
        </w:rPr>
        <w:t xml:space="preserve">. Para obtener mayor información se puede ingresar a la siguiente dirección electrónica: </w:t>
      </w:r>
      <w:hyperlink r:id="rId17">
        <w:r w:rsidR="00E70793" w:rsidRPr="00D76BFE">
          <w:rPr>
            <w:rStyle w:val="Hipervnculo"/>
            <w:rFonts w:ascii="Arial" w:hAnsi="Arial" w:cs="Arial"/>
            <w:sz w:val="20"/>
            <w:szCs w:val="20"/>
          </w:rPr>
          <w:t>www.rnp.gob.pe</w:t>
        </w:r>
      </w:hyperlink>
      <w:r w:rsidR="00E70793" w:rsidRPr="00D76BFE">
        <w:rPr>
          <w:rFonts w:ascii="Arial" w:hAnsi="Arial" w:cs="Arial"/>
          <w:sz w:val="20"/>
          <w:szCs w:val="20"/>
        </w:rPr>
        <w:t>.</w:t>
      </w:r>
    </w:p>
    <w:p w14:paraId="06A4277B" w14:textId="77777777" w:rsidR="00A14DB3" w:rsidRPr="00D76BFE" w:rsidRDefault="00A14DB3" w:rsidP="00573F46">
      <w:pPr>
        <w:pStyle w:val="Prrafodelista"/>
        <w:ind w:left="504" w:hanging="504"/>
        <w:jc w:val="both"/>
        <w:rPr>
          <w:rFonts w:ascii="Arial" w:eastAsia="Arial" w:hAnsi="Arial" w:cs="Arial"/>
          <w:sz w:val="20"/>
          <w:szCs w:val="20"/>
          <w:lang w:val="es-ES"/>
        </w:rPr>
      </w:pPr>
    </w:p>
    <w:p w14:paraId="1B177363" w14:textId="1D490EDB" w:rsidR="00A14DB3" w:rsidRPr="00D76BFE" w:rsidRDefault="00A14DB3" w:rsidP="4010414E">
      <w:pPr>
        <w:pStyle w:val="Sangra3detindependiente"/>
        <w:widowControl w:val="0"/>
        <w:ind w:left="720" w:hanging="720"/>
        <w:jc w:val="both"/>
        <w:rPr>
          <w:rFonts w:cs="Arial"/>
          <w:i w:val="0"/>
          <w:lang w:val="es-PE" w:eastAsia="en-GB"/>
        </w:rPr>
      </w:pPr>
      <w:r w:rsidRPr="00D76BFE">
        <w:rPr>
          <w:rFonts w:eastAsia="Arial" w:cs="Arial"/>
          <w:i w:val="0"/>
          <w:lang w:eastAsia="en-GB"/>
        </w:rPr>
        <w:t>2.2.2</w:t>
      </w:r>
      <w:r w:rsidR="00A1352D" w:rsidRPr="00D76BFE">
        <w:rPr>
          <w:rFonts w:eastAsia="Arial"/>
        </w:rPr>
        <w:tab/>
      </w:r>
      <w:r w:rsidR="00C25388" w:rsidRPr="00D76BFE">
        <w:rPr>
          <w:rFonts w:cs="Arial"/>
          <w:i w:val="0"/>
          <w:lang w:val="es-PE" w:eastAsia="en-GB"/>
        </w:rPr>
        <w:t>El</w:t>
      </w:r>
      <w:r w:rsidRPr="00D76BFE">
        <w:rPr>
          <w:rFonts w:cs="Arial"/>
          <w:i w:val="0"/>
          <w:lang w:val="es-PE" w:eastAsia="en-GB"/>
        </w:rPr>
        <w:t xml:space="preserve"> proveedor </w:t>
      </w:r>
      <w:r w:rsidR="00D516B0" w:rsidRPr="00D76BFE">
        <w:rPr>
          <w:rFonts w:cs="Arial"/>
          <w:i w:val="0"/>
          <w:lang w:val="es-PE" w:eastAsia="en-GB"/>
        </w:rPr>
        <w:t>invitado</w:t>
      </w:r>
      <w:r w:rsidRPr="00D76BFE">
        <w:rPr>
          <w:rFonts w:cs="Arial"/>
          <w:i w:val="0"/>
          <w:lang w:val="es-PE" w:eastAsia="en-GB"/>
        </w:rPr>
        <w:t xml:space="preserve"> debe </w:t>
      </w:r>
      <w:r w:rsidR="00415A3E" w:rsidRPr="00D76BFE">
        <w:rPr>
          <w:rFonts w:cs="Arial"/>
          <w:i w:val="0"/>
          <w:lang w:val="es-PE" w:eastAsia="en-GB"/>
        </w:rPr>
        <w:t xml:space="preserve">presentar su oferta </w:t>
      </w:r>
      <w:r w:rsidRPr="00D76BFE">
        <w:rPr>
          <w:rFonts w:cs="Arial"/>
          <w:i w:val="0"/>
          <w:lang w:val="es-PE" w:eastAsia="en-GB"/>
        </w:rPr>
        <w:t>ingresa</w:t>
      </w:r>
      <w:r w:rsidR="00415A3E" w:rsidRPr="00D76BFE">
        <w:rPr>
          <w:rFonts w:cs="Arial"/>
          <w:i w:val="0"/>
          <w:lang w:val="es-PE" w:eastAsia="en-GB"/>
        </w:rPr>
        <w:t>ndo</w:t>
      </w:r>
      <w:r w:rsidRPr="00D76BFE">
        <w:rPr>
          <w:rFonts w:cs="Arial"/>
          <w:i w:val="0"/>
          <w:lang w:val="es-PE" w:eastAsia="en-GB"/>
        </w:rPr>
        <w:t xml:space="preserve"> al SEACE de la Pladicop utilizando su certificado (usuario y contraseña).</w:t>
      </w:r>
    </w:p>
    <w:p w14:paraId="5A911B05" w14:textId="77777777" w:rsidR="00A14DB3" w:rsidRPr="00D76BFE" w:rsidRDefault="00A14DB3" w:rsidP="00A14DB3">
      <w:pPr>
        <w:pStyle w:val="Sangra3detindependiente"/>
        <w:widowControl w:val="0"/>
        <w:ind w:left="567" w:hanging="567"/>
        <w:jc w:val="both"/>
        <w:rPr>
          <w:rFonts w:cs="Arial"/>
          <w:i w:val="0"/>
        </w:rPr>
      </w:pPr>
    </w:p>
    <w:p w14:paraId="2D7C21A1" w14:textId="6DC1E9BB" w:rsidR="00A1352D" w:rsidRPr="00D76BFE" w:rsidRDefault="00A1352D" w:rsidP="4010414E">
      <w:pPr>
        <w:pStyle w:val="Prrafodelista"/>
        <w:ind w:hanging="720"/>
        <w:jc w:val="both"/>
        <w:rPr>
          <w:rFonts w:ascii="Arial" w:eastAsia="Arial" w:hAnsi="Arial" w:cs="Arial"/>
          <w:sz w:val="20"/>
          <w:szCs w:val="20"/>
          <w:lang w:val="es-ES"/>
        </w:rPr>
      </w:pPr>
      <w:r w:rsidRPr="00D76BFE">
        <w:rPr>
          <w:rFonts w:ascii="Arial" w:eastAsia="Arial" w:hAnsi="Arial" w:cs="Arial"/>
          <w:sz w:val="20"/>
          <w:szCs w:val="20"/>
          <w:lang w:val="es-ES"/>
        </w:rPr>
        <w:t xml:space="preserve">2.2.3 </w:t>
      </w:r>
      <w:r w:rsidR="61BD6841"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Las declaraciones juradas, formatos o formularios previstos en las bases que conforman la oferta deben estar debidamente firmados por el postor (firma manuscrita o digital, según la Ley Nº 27269, Ley de Firmas y Certificados Digitales)</w:t>
      </w:r>
      <w:r w:rsidRPr="00D76BFE">
        <w:rPr>
          <w:rFonts w:ascii="Arial" w:eastAsia="Arial" w:hAnsi="Arial" w:cs="Arial"/>
          <w:i/>
          <w:sz w:val="20"/>
          <w:szCs w:val="20"/>
          <w:lang w:val="es-ES"/>
        </w:rPr>
        <w:t xml:space="preserve">. </w:t>
      </w:r>
      <w:r w:rsidRPr="00D76BFE">
        <w:rPr>
          <w:rFonts w:ascii="Arial" w:eastAsia="Arial" w:hAnsi="Arial" w:cs="Arial"/>
          <w:sz w:val="20"/>
          <w:szCs w:val="20"/>
          <w:lang w:val="es-ES"/>
        </w:rPr>
        <w:t>No se acepta insertar la imagen de una firma o visto. La oferta se presenta foliada en todas sus hojas.</w:t>
      </w:r>
      <w:r w:rsidRPr="00D76BFE">
        <w:rPr>
          <w:rFonts w:ascii="Arial" w:eastAsia="Arial" w:hAnsi="Arial" w:cs="Arial"/>
          <w:i/>
          <w:iCs/>
          <w:sz w:val="20"/>
          <w:szCs w:val="20"/>
          <w:lang w:val="es-ES"/>
        </w:rPr>
        <w:t xml:space="preserve"> </w:t>
      </w:r>
      <w:r w:rsidRPr="00D76BFE">
        <w:rPr>
          <w:rFonts w:ascii="Arial" w:eastAsia="Arial" w:hAnsi="Arial" w:cs="Arial"/>
          <w:sz w:val="20"/>
          <w:szCs w:val="20"/>
        </w:rPr>
        <w:t xml:space="preserve">El </w:t>
      </w:r>
      <w:r w:rsidR="00E95877" w:rsidRPr="00D76BFE">
        <w:rPr>
          <w:rFonts w:ascii="Arial" w:hAnsi="Arial" w:cs="Arial"/>
          <w:iCs/>
          <w:sz w:val="20"/>
          <w:szCs w:val="20"/>
        </w:rPr>
        <w:t>postor, el representante legal, apoderado o mandatario designado se hace responsable de la totalidad de los documentos que se incluyen en la oferta.</w:t>
      </w:r>
      <w:r w:rsidR="00E95877" w:rsidRPr="00D76BFE">
        <w:rPr>
          <w:rFonts w:ascii="Arial" w:hAnsi="Arial" w:cs="Arial"/>
          <w:sz w:val="20"/>
          <w:szCs w:val="20"/>
        </w:rPr>
        <w:t xml:space="preserve">  </w:t>
      </w:r>
      <w:r w:rsidRPr="00D76BFE">
        <w:rPr>
          <w:rFonts w:ascii="Arial" w:eastAsia="Arial" w:hAnsi="Arial" w:cs="Arial"/>
          <w:sz w:val="20"/>
          <w:szCs w:val="20"/>
          <w:lang w:val="es-ES"/>
        </w:rPr>
        <w:t>El p</w:t>
      </w:r>
      <w:r w:rsidR="00E95877" w:rsidRPr="00D76BFE">
        <w:rPr>
          <w:rFonts w:ascii="Arial" w:eastAsia="Arial" w:hAnsi="Arial" w:cs="Arial"/>
          <w:sz w:val="20"/>
          <w:szCs w:val="20"/>
          <w:lang w:val="es-ES"/>
        </w:rPr>
        <w:t>ostor</w:t>
      </w:r>
      <w:r w:rsidRPr="00D76BFE">
        <w:rPr>
          <w:rFonts w:ascii="Arial" w:eastAsia="Arial" w:hAnsi="Arial" w:cs="Arial"/>
          <w:sz w:val="20"/>
          <w:szCs w:val="20"/>
          <w:lang w:val="es-ES"/>
        </w:rPr>
        <w:t xml:space="preserve"> es responsable de verificar, antes de su envío, que el archivo pueda ser descargado y su contenido sea legible.</w:t>
      </w:r>
    </w:p>
    <w:p w14:paraId="7E3DA333" w14:textId="77777777" w:rsidR="007A7A1A" w:rsidRDefault="007A7A1A" w:rsidP="00A1352D">
      <w:pPr>
        <w:pStyle w:val="Prrafodelista"/>
        <w:ind w:left="504" w:hanging="504"/>
        <w:jc w:val="both"/>
        <w:rPr>
          <w:rFonts w:ascii="Arial" w:eastAsia="Arial" w:hAnsi="Arial" w:cs="Arial"/>
          <w:sz w:val="20"/>
          <w:szCs w:val="20"/>
          <w:lang w:val="es-ES"/>
        </w:rPr>
      </w:pPr>
    </w:p>
    <w:p w14:paraId="737D13A7" w14:textId="77777777" w:rsidR="00497049" w:rsidRDefault="00497049" w:rsidP="00A1352D">
      <w:pPr>
        <w:pStyle w:val="Prrafodelista"/>
        <w:ind w:left="504" w:hanging="504"/>
        <w:jc w:val="both"/>
        <w:rPr>
          <w:rFonts w:ascii="Arial" w:eastAsia="Arial" w:hAnsi="Arial" w:cs="Arial"/>
          <w:sz w:val="20"/>
          <w:szCs w:val="20"/>
          <w:lang w:val="es-ES"/>
        </w:rPr>
      </w:pPr>
    </w:p>
    <w:p w14:paraId="154EBAD5" w14:textId="77777777" w:rsidR="00497049" w:rsidRDefault="00497049" w:rsidP="00A1352D">
      <w:pPr>
        <w:pStyle w:val="Prrafodelista"/>
        <w:ind w:left="504" w:hanging="504"/>
        <w:jc w:val="both"/>
        <w:rPr>
          <w:rFonts w:ascii="Arial" w:eastAsia="Arial" w:hAnsi="Arial" w:cs="Arial"/>
          <w:sz w:val="20"/>
          <w:szCs w:val="20"/>
          <w:lang w:val="es-ES"/>
        </w:rPr>
      </w:pPr>
    </w:p>
    <w:p w14:paraId="3A0492B7" w14:textId="77777777" w:rsidR="00497049" w:rsidRPr="00D76BFE" w:rsidRDefault="00497049" w:rsidP="00A1352D">
      <w:pPr>
        <w:pStyle w:val="Prrafodelista"/>
        <w:ind w:left="504" w:hanging="504"/>
        <w:jc w:val="both"/>
        <w:rPr>
          <w:rFonts w:ascii="Arial" w:eastAsia="Arial" w:hAnsi="Arial" w:cs="Arial"/>
          <w:sz w:val="20"/>
          <w:szCs w:val="20"/>
          <w:lang w:val="es-ES"/>
        </w:rPr>
      </w:pPr>
    </w:p>
    <w:p w14:paraId="669766AC" w14:textId="77777777" w:rsidR="002729B4" w:rsidRPr="00D76BFE" w:rsidRDefault="002729B4" w:rsidP="002729B4">
      <w:pPr>
        <w:pStyle w:val="Prrafodelista"/>
        <w:ind w:left="504" w:hanging="504"/>
        <w:jc w:val="both"/>
        <w:rPr>
          <w:rFonts w:ascii="Arial" w:eastAsia="Arial" w:hAnsi="Arial" w:cs="Arial"/>
          <w:sz w:val="20"/>
          <w:szCs w:val="20"/>
        </w:rPr>
      </w:pPr>
    </w:p>
    <w:p w14:paraId="1C762BE2" w14:textId="75A02872" w:rsidR="3979D7A5" w:rsidRPr="00D76BFE" w:rsidRDefault="3979D7A5" w:rsidP="3C90C974">
      <w:pPr>
        <w:pStyle w:val="Prrafodelista"/>
        <w:ind w:left="360" w:hanging="360"/>
        <w:jc w:val="both"/>
        <w:rPr>
          <w:rFonts w:ascii="Arial" w:eastAsia="Arial" w:hAnsi="Arial" w:cs="Arial"/>
          <w:b/>
          <w:bCs/>
          <w:sz w:val="20"/>
          <w:szCs w:val="20"/>
          <w:lang w:val="es"/>
        </w:rPr>
      </w:pPr>
      <w:r w:rsidRPr="00D76BFE">
        <w:rPr>
          <w:rFonts w:ascii="Arial" w:eastAsia="Arial" w:hAnsi="Arial" w:cs="Arial"/>
          <w:b/>
          <w:bCs/>
          <w:sz w:val="20"/>
          <w:szCs w:val="20"/>
          <w:lang w:val="es"/>
        </w:rPr>
        <w:lastRenderedPageBreak/>
        <w:t xml:space="preserve">2.3 </w:t>
      </w:r>
      <w:r w:rsidR="77AF4492" w:rsidRPr="00D76BFE">
        <w:rPr>
          <w:rFonts w:ascii="Arial" w:eastAsia="Arial" w:hAnsi="Arial" w:cs="Arial"/>
          <w:b/>
          <w:bCs/>
          <w:sz w:val="20"/>
          <w:szCs w:val="20"/>
          <w:lang w:val="es"/>
        </w:rPr>
        <w:t>CONSIDERACIONES ADICIONALES PARA LOS CONSORCIOS:</w:t>
      </w:r>
    </w:p>
    <w:p w14:paraId="04205CFD" w14:textId="002DEDD5" w:rsidR="77AF4492" w:rsidRPr="00D76BFE" w:rsidRDefault="77AF4492" w:rsidP="3C90C974">
      <w:pPr>
        <w:ind w:left="360"/>
        <w:jc w:val="both"/>
      </w:pPr>
      <w:r w:rsidRPr="00D76BFE">
        <w:rPr>
          <w:rFonts w:ascii="Arial" w:eastAsia="Arial" w:hAnsi="Arial" w:cs="Arial"/>
          <w:b/>
          <w:bCs/>
          <w:sz w:val="20"/>
          <w:szCs w:val="20"/>
          <w:lang w:val="es"/>
        </w:rPr>
        <w:t xml:space="preserve"> </w:t>
      </w:r>
    </w:p>
    <w:p w14:paraId="51BFC9FA" w14:textId="7971CFFE" w:rsidR="2A4E2A71" w:rsidRPr="00D76BFE" w:rsidRDefault="2A4E2A71" w:rsidP="4010414E">
      <w:pPr>
        <w:pStyle w:val="Prrafodelista"/>
        <w:ind w:hanging="720"/>
        <w:jc w:val="both"/>
        <w:rPr>
          <w:rFonts w:ascii="Arial" w:eastAsia="Arial" w:hAnsi="Arial" w:cs="Arial"/>
          <w:sz w:val="20"/>
          <w:szCs w:val="20"/>
          <w:lang w:val="es-ES"/>
        </w:rPr>
      </w:pPr>
      <w:r w:rsidRPr="00D76BFE">
        <w:rPr>
          <w:rFonts w:ascii="Arial" w:eastAsia="Arial" w:hAnsi="Arial" w:cs="Arial"/>
          <w:sz w:val="20"/>
          <w:szCs w:val="20"/>
          <w:lang w:val="es-ES"/>
        </w:rPr>
        <w:t xml:space="preserve">2.3.1 </w:t>
      </w:r>
      <w:r w:rsidR="61303B76"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w:t>
      </w:r>
      <w:r w:rsidR="77AF4492" w:rsidRPr="00D76BFE">
        <w:rPr>
          <w:rFonts w:ascii="Arial" w:eastAsia="Arial" w:hAnsi="Arial" w:cs="Arial"/>
          <w:sz w:val="20"/>
          <w:szCs w:val="20"/>
          <w:lang w:val="es-ES"/>
        </w:rPr>
        <w:t xml:space="preserve">En el caso de consorcios, </w:t>
      </w:r>
      <w:r w:rsidR="00415A3E" w:rsidRPr="00D76BFE">
        <w:rPr>
          <w:rFonts w:ascii="Arial" w:eastAsia="Arial" w:hAnsi="Arial" w:cs="Arial"/>
          <w:sz w:val="20"/>
          <w:szCs w:val="20"/>
          <w:lang w:val="es-ES"/>
        </w:rPr>
        <w:t>para presentar su oferta es necesario que todos los</w:t>
      </w:r>
      <w:r w:rsidR="77AF4492" w:rsidRPr="00D76BFE">
        <w:rPr>
          <w:rFonts w:ascii="Arial" w:eastAsia="Arial" w:hAnsi="Arial" w:cs="Arial"/>
          <w:sz w:val="20"/>
          <w:szCs w:val="20"/>
          <w:lang w:val="es-ES"/>
        </w:rPr>
        <w:t xml:space="preserve"> integrantes del consorcio deben contar con inscripción vigente en el RNP. No se considera consorcio a la asociación de personas de duración ilimitada o indefinida que, denominándose consorcios, han sido constituidas como personas jurídicas en los Registros Públicos.</w:t>
      </w:r>
    </w:p>
    <w:p w14:paraId="048BDE3A" w14:textId="5C1EEEAF" w:rsidR="77AF4492" w:rsidRPr="00D76BFE" w:rsidRDefault="77AF4492" w:rsidP="005C4FBB">
      <w:pPr>
        <w:jc w:val="both"/>
      </w:pPr>
    </w:p>
    <w:p w14:paraId="12D5867E" w14:textId="55021B00" w:rsidR="03A33E16" w:rsidRPr="00D76BFE" w:rsidRDefault="03A33E16" w:rsidP="29C6AD2C">
      <w:pPr>
        <w:pStyle w:val="Prrafodelista"/>
        <w:ind w:hanging="720"/>
        <w:jc w:val="both"/>
        <w:rPr>
          <w:rFonts w:ascii="Arial" w:eastAsia="Arial" w:hAnsi="Arial" w:cs="Arial"/>
          <w:sz w:val="20"/>
          <w:szCs w:val="20"/>
          <w:lang w:val="es"/>
        </w:rPr>
      </w:pPr>
      <w:r w:rsidRPr="00D76BFE">
        <w:rPr>
          <w:rFonts w:ascii="Arial" w:eastAsia="Arial" w:hAnsi="Arial" w:cs="Arial"/>
          <w:sz w:val="20"/>
          <w:szCs w:val="20"/>
          <w:lang w:val="es"/>
        </w:rPr>
        <w:t>2.3.</w:t>
      </w:r>
      <w:r w:rsidR="002D6898">
        <w:rPr>
          <w:rFonts w:ascii="Arial" w:eastAsia="Arial" w:hAnsi="Arial" w:cs="Arial"/>
          <w:sz w:val="20"/>
          <w:szCs w:val="20"/>
          <w:lang w:val="es"/>
        </w:rPr>
        <w:t>2</w:t>
      </w:r>
      <w:r w:rsidRPr="00D76BFE">
        <w:rPr>
          <w:rFonts w:ascii="Arial" w:eastAsia="Arial" w:hAnsi="Arial" w:cs="Arial"/>
          <w:sz w:val="20"/>
          <w:szCs w:val="20"/>
          <w:lang w:val="es"/>
        </w:rPr>
        <w:t xml:space="preserve"> </w:t>
      </w:r>
      <w:r w:rsidR="7DE57D61" w:rsidRPr="00D76BFE">
        <w:rPr>
          <w:rFonts w:ascii="Arial" w:eastAsia="Arial" w:hAnsi="Arial" w:cs="Arial"/>
          <w:sz w:val="20"/>
          <w:szCs w:val="20"/>
          <w:lang w:val="es"/>
        </w:rPr>
        <w:t xml:space="preserve"> </w:t>
      </w:r>
      <w:r w:rsidRPr="00D76BFE">
        <w:rPr>
          <w:rFonts w:ascii="Arial" w:eastAsia="Arial" w:hAnsi="Arial" w:cs="Arial"/>
          <w:sz w:val="20"/>
          <w:szCs w:val="20"/>
          <w:lang w:val="es"/>
        </w:rPr>
        <w:t xml:space="preserve"> </w:t>
      </w:r>
      <w:r w:rsidR="002D6898">
        <w:rPr>
          <w:rFonts w:ascii="Arial" w:eastAsia="Arial" w:hAnsi="Arial" w:cs="Arial"/>
          <w:sz w:val="20"/>
          <w:szCs w:val="20"/>
          <w:lang w:val="es"/>
        </w:rPr>
        <w:tab/>
      </w:r>
      <w:r w:rsidR="77AF4492" w:rsidRPr="00D76BFE">
        <w:rPr>
          <w:rFonts w:ascii="Arial" w:eastAsia="Arial" w:hAnsi="Arial" w:cs="Arial"/>
          <w:sz w:val="20"/>
          <w:szCs w:val="20"/>
          <w:lang w:val="es"/>
        </w:rPr>
        <w:t xml:space="preserve">Como parte de los documentos de su oferta el consorcio debe presentar la promesa de consorcio con firmas </w:t>
      </w:r>
      <w:r w:rsidR="00AA174B" w:rsidRPr="00D76BFE">
        <w:rPr>
          <w:rFonts w:ascii="Arial" w:eastAsia="Arial" w:hAnsi="Arial" w:cs="Arial"/>
          <w:sz w:val="20"/>
          <w:szCs w:val="20"/>
          <w:lang w:val="es"/>
        </w:rPr>
        <w:t xml:space="preserve">digitales </w:t>
      </w:r>
      <w:r w:rsidR="77AF4492" w:rsidRPr="00D76BFE">
        <w:rPr>
          <w:rFonts w:ascii="Arial" w:eastAsia="Arial" w:hAnsi="Arial" w:cs="Arial"/>
          <w:sz w:val="20"/>
          <w:szCs w:val="20"/>
          <w:lang w:val="es"/>
        </w:rPr>
        <w:t>de todos sus integrantes o</w:t>
      </w:r>
      <w:r w:rsidR="000A4796" w:rsidRPr="00D76BFE">
        <w:rPr>
          <w:rFonts w:ascii="Arial" w:eastAsia="Arial" w:hAnsi="Arial" w:cs="Arial"/>
          <w:sz w:val="20"/>
          <w:szCs w:val="20"/>
          <w:lang w:val="es"/>
        </w:rPr>
        <w:t>,</w:t>
      </w:r>
      <w:r w:rsidR="77AF4492" w:rsidRPr="00D76BFE">
        <w:rPr>
          <w:rFonts w:ascii="Arial" w:eastAsia="Arial" w:hAnsi="Arial" w:cs="Arial"/>
          <w:sz w:val="20"/>
          <w:szCs w:val="20"/>
          <w:lang w:val="es"/>
        </w:rPr>
        <w:t xml:space="preserve"> en su defecto, firmas legalizadas, de ser el caso, en la que se consigne lo siguiente:</w:t>
      </w:r>
    </w:p>
    <w:p w14:paraId="1E514510" w14:textId="726BED43" w:rsidR="77AF4492" w:rsidRPr="00D76BFE" w:rsidRDefault="77AF4492" w:rsidP="3C90C974">
      <w:pPr>
        <w:ind w:left="1009"/>
        <w:jc w:val="both"/>
      </w:pPr>
      <w:r w:rsidRPr="00D76BFE">
        <w:rPr>
          <w:rFonts w:ascii="Arial" w:eastAsia="Arial" w:hAnsi="Arial" w:cs="Arial"/>
          <w:sz w:val="20"/>
          <w:szCs w:val="20"/>
          <w:lang w:val="es"/>
        </w:rPr>
        <w:t xml:space="preserve"> </w:t>
      </w:r>
    </w:p>
    <w:p w14:paraId="207528C1" w14:textId="375CC4DB"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identificación de los integrantes del consorcio. Se debe precisar el nombre completo o la denominación o razón social de los integrantes del consorcio, según corresponda.</w:t>
      </w:r>
    </w:p>
    <w:p w14:paraId="4FF2329C" w14:textId="1BBD4F34"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designación del representante común de</w:t>
      </w:r>
      <w:r w:rsidR="00E74AC1" w:rsidRPr="00D76BFE">
        <w:rPr>
          <w:rFonts w:ascii="Arial" w:eastAsia="Arial" w:hAnsi="Arial" w:cs="Arial"/>
          <w:color w:val="000000" w:themeColor="text1"/>
          <w:sz w:val="20"/>
          <w:szCs w:val="20"/>
          <w:lang w:val="es-ES"/>
        </w:rPr>
        <w:t>l</w:t>
      </w:r>
      <w:r w:rsidRPr="00D76BFE">
        <w:rPr>
          <w:rFonts w:ascii="Arial" w:eastAsia="Arial" w:hAnsi="Arial" w:cs="Arial"/>
          <w:color w:val="000000" w:themeColor="text1"/>
          <w:sz w:val="20"/>
          <w:szCs w:val="20"/>
          <w:lang w:val="es-ES"/>
        </w:rPr>
        <w:t xml:space="preserve"> consorcio. </w:t>
      </w:r>
    </w:p>
    <w:p w14:paraId="4669DE28" w14:textId="04D1D38B" w:rsidR="37974F95" w:rsidRPr="00D76BFE" w:rsidRDefault="37974F95" w:rsidP="005C4FBB">
      <w:pPr>
        <w:pStyle w:val="Prrafodelista"/>
        <w:numPr>
          <w:ilvl w:val="1"/>
          <w:numId w:val="8"/>
        </w:numPr>
        <w:ind w:left="851"/>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domicilio común del consorcio.</w:t>
      </w:r>
    </w:p>
    <w:p w14:paraId="4C46B8E3" w14:textId="32801927"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correo electrónico común del consorcio, al cual se dirigen todas las comunicaciones remitidas por la entidad contratante al consorcio durante el proceso de contratación, siendo éste el único válido para todos los efectos.</w:t>
      </w:r>
    </w:p>
    <w:p w14:paraId="7721EBD5" w14:textId="6D84BA87"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 xml:space="preserve">Las obligaciones que correspondan a cada uno de los integrantes del consorcio. </w:t>
      </w:r>
    </w:p>
    <w:p w14:paraId="7020D3DE" w14:textId="7FB4568D"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porcentaje del total de las obligaciones de cada uno de los integrantes</w:t>
      </w:r>
      <w:r w:rsidR="7E0DFC11"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respecto del objeto del contrato. Dicho porcentaje debe ser expresado en número entero, sin decimales.</w:t>
      </w:r>
    </w:p>
    <w:p w14:paraId="20ACF68B" w14:textId="648144C9" w:rsidR="77AF4492" w:rsidRPr="00D76BFE" w:rsidRDefault="77AF4492" w:rsidP="3C90C974">
      <w:pPr>
        <w:ind w:left="1009"/>
        <w:jc w:val="both"/>
      </w:pPr>
      <w:r w:rsidRPr="00D76BFE">
        <w:rPr>
          <w:rFonts w:ascii="Arial" w:eastAsia="Arial" w:hAnsi="Arial" w:cs="Arial"/>
          <w:sz w:val="20"/>
          <w:szCs w:val="20"/>
          <w:lang w:val="es"/>
        </w:rPr>
        <w:t xml:space="preserve"> </w:t>
      </w:r>
    </w:p>
    <w:p w14:paraId="5AFE27CB" w14:textId="76EA3B99" w:rsidR="71A69172" w:rsidRPr="00D76BFE" w:rsidRDefault="71A69172" w:rsidP="1DECEDEA">
      <w:pPr>
        <w:pStyle w:val="Prrafodelista"/>
        <w:ind w:hanging="720"/>
        <w:jc w:val="both"/>
        <w:rPr>
          <w:rFonts w:ascii="Arial" w:eastAsia="Arial" w:hAnsi="Arial" w:cs="Arial"/>
          <w:sz w:val="20"/>
          <w:szCs w:val="20"/>
          <w:lang w:val="es-ES"/>
        </w:rPr>
      </w:pPr>
      <w:r w:rsidRPr="6C711C1D">
        <w:rPr>
          <w:rFonts w:ascii="Arial" w:eastAsia="Arial" w:hAnsi="Arial" w:cs="Arial"/>
          <w:sz w:val="20"/>
          <w:szCs w:val="20"/>
          <w:lang w:val="es-ES"/>
        </w:rPr>
        <w:t>2.3.</w:t>
      </w:r>
      <w:r w:rsidR="002D6898" w:rsidRPr="6C711C1D">
        <w:rPr>
          <w:rFonts w:ascii="Arial" w:eastAsia="Arial" w:hAnsi="Arial" w:cs="Arial"/>
          <w:sz w:val="20"/>
          <w:szCs w:val="20"/>
          <w:lang w:val="es-ES"/>
        </w:rPr>
        <w:t xml:space="preserve">3     </w:t>
      </w:r>
      <w:r w:rsidR="77AF4492" w:rsidRPr="6C711C1D">
        <w:rPr>
          <w:rFonts w:ascii="Arial" w:eastAsia="Arial" w:hAnsi="Arial" w:cs="Arial"/>
          <w:sz w:val="20"/>
          <w:szCs w:val="20"/>
          <w:lang w:val="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5C43DD7F" w14:textId="7E18B90A" w:rsidR="77AF4492" w:rsidRPr="00D76BFE" w:rsidRDefault="77AF4492" w:rsidP="006769BC">
      <w:pPr>
        <w:ind w:left="532" w:hanging="532"/>
        <w:jc w:val="both"/>
      </w:pPr>
      <w:r w:rsidRPr="00D76BFE">
        <w:rPr>
          <w:rFonts w:ascii="Arial" w:eastAsia="Arial" w:hAnsi="Arial" w:cs="Arial"/>
          <w:sz w:val="20"/>
          <w:szCs w:val="20"/>
          <w:lang w:val="es"/>
        </w:rPr>
        <w:t xml:space="preserve"> </w:t>
      </w:r>
    </w:p>
    <w:p w14:paraId="210EB1CC" w14:textId="4F8B4521" w:rsidR="26455230" w:rsidRPr="00D76BFE" w:rsidRDefault="26455230" w:rsidP="00B70CB8">
      <w:pPr>
        <w:pStyle w:val="Prrafodelista"/>
        <w:ind w:left="709" w:hanging="709"/>
        <w:jc w:val="both"/>
        <w:rPr>
          <w:rFonts w:ascii="Arial" w:eastAsia="Arial" w:hAnsi="Arial" w:cs="Arial"/>
          <w:sz w:val="20"/>
          <w:szCs w:val="20"/>
          <w:lang w:val="es"/>
        </w:rPr>
      </w:pPr>
      <w:r w:rsidRPr="00D76BFE">
        <w:rPr>
          <w:rFonts w:ascii="Arial" w:eastAsia="Arial" w:hAnsi="Arial" w:cs="Arial"/>
          <w:sz w:val="20"/>
          <w:szCs w:val="20"/>
          <w:lang w:val="es"/>
        </w:rPr>
        <w:t>2.3.</w:t>
      </w:r>
      <w:r w:rsidR="002D6898">
        <w:rPr>
          <w:rFonts w:ascii="Arial" w:eastAsia="Arial" w:hAnsi="Arial" w:cs="Arial"/>
          <w:sz w:val="20"/>
          <w:szCs w:val="20"/>
          <w:lang w:val="es"/>
        </w:rPr>
        <w:t>4</w:t>
      </w:r>
      <w:r w:rsidR="002D6898" w:rsidRPr="00D76BFE">
        <w:rPr>
          <w:rFonts w:ascii="Arial" w:eastAsia="Arial" w:hAnsi="Arial" w:cs="Arial"/>
          <w:sz w:val="20"/>
          <w:szCs w:val="20"/>
          <w:lang w:val="es"/>
        </w:rPr>
        <w:t xml:space="preserve">   </w:t>
      </w:r>
      <w:r w:rsidR="007F1B3D">
        <w:rPr>
          <w:rFonts w:ascii="Arial" w:eastAsia="Arial" w:hAnsi="Arial" w:cs="Arial"/>
          <w:sz w:val="20"/>
          <w:szCs w:val="20"/>
          <w:lang w:val="es"/>
        </w:rPr>
        <w:tab/>
      </w:r>
      <w:r w:rsidR="77AF4492" w:rsidRPr="00D76BFE">
        <w:rPr>
          <w:rFonts w:ascii="Arial" w:eastAsia="Arial" w:hAnsi="Arial" w:cs="Arial"/>
          <w:sz w:val="20"/>
          <w:szCs w:val="20"/>
          <w:lang w:val="es"/>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00042CFB" w:rsidRPr="00D76BFE">
        <w:rPr>
          <w:rFonts w:ascii="Arial" w:hAnsi="Arial" w:cs="Arial"/>
          <w:iCs/>
          <w:sz w:val="20"/>
          <w:szCs w:val="20"/>
        </w:rPr>
        <w:t xml:space="preserve">(mediante firmas legalizadas o firmas </w:t>
      </w:r>
      <w:r w:rsidR="00AA174B" w:rsidRPr="00D76BFE">
        <w:rPr>
          <w:rFonts w:ascii="Arial" w:hAnsi="Arial" w:cs="Arial"/>
          <w:iCs/>
          <w:sz w:val="20"/>
          <w:szCs w:val="20"/>
        </w:rPr>
        <w:t>digitales</w:t>
      </w:r>
      <w:r w:rsidR="00042CFB" w:rsidRPr="00D76BFE">
        <w:rPr>
          <w:rFonts w:ascii="Arial" w:hAnsi="Arial" w:cs="Arial"/>
          <w:iCs/>
          <w:sz w:val="20"/>
          <w:szCs w:val="20"/>
        </w:rPr>
        <w:t xml:space="preserve">) </w:t>
      </w:r>
      <w:r w:rsidR="77AF4492" w:rsidRPr="00D76BFE">
        <w:rPr>
          <w:rFonts w:ascii="Arial" w:eastAsia="Arial" w:hAnsi="Arial" w:cs="Arial"/>
          <w:sz w:val="20"/>
          <w:szCs w:val="20"/>
          <w:lang w:val="es"/>
        </w:rPr>
        <w:t xml:space="preserve">el documento en el que conste el acuerdo, el cual surte efectos cuando es notificado mediante firmas legalizadas o firmas </w:t>
      </w:r>
      <w:r w:rsidR="00AA174B" w:rsidRPr="00D76BFE">
        <w:rPr>
          <w:rFonts w:ascii="Arial" w:eastAsia="Arial" w:hAnsi="Arial" w:cs="Arial"/>
          <w:sz w:val="20"/>
          <w:szCs w:val="20"/>
          <w:lang w:val="es"/>
        </w:rPr>
        <w:t xml:space="preserve">digitales </w:t>
      </w:r>
      <w:r w:rsidR="77AF4492" w:rsidRPr="00D76BFE">
        <w:rPr>
          <w:rFonts w:ascii="Arial" w:eastAsia="Arial" w:hAnsi="Arial" w:cs="Arial"/>
          <w:sz w:val="20"/>
          <w:szCs w:val="20"/>
          <w:lang w:val="es"/>
        </w:rPr>
        <w:t>a la entidad contratante.</w:t>
      </w:r>
    </w:p>
    <w:p w14:paraId="103D3240" w14:textId="77777777" w:rsidR="00D10040" w:rsidRPr="00D76BFE" w:rsidRDefault="00D10040" w:rsidP="00D10040">
      <w:pPr>
        <w:jc w:val="both"/>
      </w:pPr>
    </w:p>
    <w:p w14:paraId="51C0E7C6" w14:textId="2CE7D82F" w:rsidR="00D44EC3" w:rsidRPr="00D76BFE" w:rsidRDefault="00D44EC3" w:rsidP="00B70CB8">
      <w:pPr>
        <w:pStyle w:val="Sangra3detindependiente"/>
        <w:widowControl w:val="0"/>
        <w:ind w:left="709" w:hanging="709"/>
        <w:jc w:val="both"/>
        <w:rPr>
          <w:rFonts w:eastAsia="Arial" w:cs="Arial"/>
          <w:i w:val="0"/>
          <w:lang w:eastAsia="en-GB"/>
        </w:rPr>
      </w:pPr>
      <w:r w:rsidRPr="00D76BFE">
        <w:rPr>
          <w:rFonts w:eastAsia="Arial" w:cs="Arial"/>
          <w:i w:val="0"/>
        </w:rPr>
        <w:t>2</w:t>
      </w:r>
      <w:r w:rsidRPr="00D76BFE">
        <w:rPr>
          <w:rFonts w:eastAsia="Arial" w:cs="Arial"/>
          <w:i w:val="0"/>
          <w:lang w:eastAsia="en-GB"/>
        </w:rPr>
        <w:t>.3.</w:t>
      </w:r>
      <w:r w:rsidR="002D6898">
        <w:rPr>
          <w:rFonts w:eastAsia="Arial" w:cs="Arial"/>
          <w:i w:val="0"/>
          <w:lang w:eastAsia="en-GB"/>
        </w:rPr>
        <w:t>5</w:t>
      </w:r>
      <w:r w:rsidR="002D6898" w:rsidRPr="00D76BFE">
        <w:rPr>
          <w:rFonts w:eastAsia="Arial" w:cs="Arial"/>
          <w:i w:val="0"/>
          <w:lang w:eastAsia="en-GB"/>
        </w:rPr>
        <w:t xml:space="preserve"> </w:t>
      </w:r>
      <w:r w:rsidR="002D6898">
        <w:rPr>
          <w:rFonts w:eastAsia="Arial" w:cs="Arial"/>
          <w:i w:val="0"/>
          <w:lang w:eastAsia="en-GB"/>
        </w:rPr>
        <w:tab/>
      </w:r>
      <w:r w:rsidRPr="00D76BFE">
        <w:rPr>
          <w:rFonts w:eastAsia="Arial" w:cs="Arial"/>
          <w:i w:val="0"/>
          <w:lang w:eastAsia="en-GB"/>
        </w:rPr>
        <w:t>En</w:t>
      </w:r>
      <w:r w:rsidR="00E267DA" w:rsidRPr="00D76BFE">
        <w:rPr>
          <w:rFonts w:eastAsia="Arial" w:cs="Arial"/>
          <w:i w:val="0"/>
          <w:lang w:eastAsia="en-GB"/>
        </w:rPr>
        <w:t xml:space="preserve">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w:t>
      </w:r>
      <w:r w:rsidRPr="00D76BFE">
        <w:rPr>
          <w:rFonts w:eastAsia="Arial" w:cs="Arial"/>
          <w:i w:val="0"/>
          <w:lang w:eastAsia="en-GB"/>
        </w:rPr>
        <w:t>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firma, sus nombres y apellidos completos.</w:t>
      </w:r>
    </w:p>
    <w:p w14:paraId="5D0E1428" w14:textId="23B34670" w:rsidR="00E267DA" w:rsidRPr="00D76BFE" w:rsidRDefault="00E267DA" w:rsidP="00D44EC3">
      <w:pPr>
        <w:jc w:val="both"/>
        <w:rPr>
          <w:rFonts w:ascii="Arial" w:eastAsia="Arial" w:hAnsi="Arial" w:cs="Arial"/>
          <w:sz w:val="20"/>
          <w:szCs w:val="20"/>
          <w:lang w:val="es"/>
        </w:rPr>
      </w:pPr>
    </w:p>
    <w:p w14:paraId="33117816" w14:textId="555D4AB4" w:rsidR="5D4178FC" w:rsidRPr="00D76BFE" w:rsidRDefault="5D4178FC" w:rsidP="00B70CB8">
      <w:pPr>
        <w:pStyle w:val="Prrafodelista"/>
        <w:ind w:left="709" w:hanging="709"/>
        <w:jc w:val="both"/>
        <w:rPr>
          <w:rFonts w:ascii="Arial" w:eastAsia="Arial" w:hAnsi="Arial" w:cs="Arial"/>
          <w:sz w:val="20"/>
          <w:szCs w:val="20"/>
          <w:lang w:val="es"/>
        </w:rPr>
      </w:pPr>
      <w:r w:rsidRPr="00D76BFE">
        <w:rPr>
          <w:rFonts w:ascii="Arial" w:eastAsia="Arial" w:hAnsi="Arial" w:cs="Arial"/>
          <w:sz w:val="20"/>
          <w:szCs w:val="20"/>
          <w:lang w:val="es"/>
        </w:rPr>
        <w:t>2.3.</w:t>
      </w:r>
      <w:r w:rsidR="002D6898">
        <w:rPr>
          <w:rFonts w:ascii="Arial" w:eastAsia="Arial" w:hAnsi="Arial" w:cs="Arial"/>
          <w:sz w:val="20"/>
          <w:szCs w:val="20"/>
          <w:lang w:val="es"/>
        </w:rPr>
        <w:t>6</w:t>
      </w:r>
      <w:r w:rsidR="002D6898" w:rsidRPr="00D76BFE">
        <w:rPr>
          <w:rFonts w:ascii="Arial" w:eastAsia="Arial" w:hAnsi="Arial" w:cs="Arial"/>
          <w:sz w:val="20"/>
          <w:szCs w:val="20"/>
          <w:lang w:val="es"/>
        </w:rPr>
        <w:t xml:space="preserve"> </w:t>
      </w:r>
      <w:r w:rsidR="007F1B3D">
        <w:rPr>
          <w:rFonts w:ascii="Arial" w:eastAsia="Arial" w:hAnsi="Arial" w:cs="Arial"/>
          <w:sz w:val="20"/>
          <w:szCs w:val="20"/>
          <w:lang w:val="es"/>
        </w:rPr>
        <w:tab/>
      </w:r>
      <w:r w:rsidR="77AF4492" w:rsidRPr="00D76BFE">
        <w:rPr>
          <w:rFonts w:ascii="Arial" w:eastAsia="Arial" w:hAnsi="Arial" w:cs="Arial"/>
          <w:sz w:val="20"/>
          <w:szCs w:val="20"/>
          <w:lang w:val="es"/>
        </w:rPr>
        <w:t>La acreditación del requisito de calificación de la experiencia del postor se realiza en base a la documentación aportada por el o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80A603C" w14:textId="0AA55C6C" w:rsidR="77AF4492" w:rsidRPr="00D76BFE" w:rsidRDefault="77AF4492" w:rsidP="3C90C974">
      <w:pPr>
        <w:ind w:left="1009"/>
        <w:jc w:val="both"/>
      </w:pPr>
      <w:r w:rsidRPr="00D76BFE">
        <w:rPr>
          <w:rFonts w:ascii="Arial" w:eastAsia="Arial" w:hAnsi="Arial" w:cs="Arial"/>
          <w:sz w:val="20"/>
          <w:szCs w:val="20"/>
          <w:lang w:val="es"/>
        </w:rPr>
        <w:t xml:space="preserve"> </w:t>
      </w:r>
    </w:p>
    <w:p w14:paraId="632B8E70" w14:textId="30B58290" w:rsidR="30B05C44" w:rsidRPr="00D76BFE" w:rsidRDefault="30B05C44" w:rsidP="005C4FBB">
      <w:pPr>
        <w:pStyle w:val="Prrafodelista"/>
        <w:numPr>
          <w:ilvl w:val="1"/>
          <w:numId w:val="7"/>
        </w:numPr>
        <w:ind w:left="900" w:hanging="27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Primer paso: obtener el monto de facturación por cada integrante del consorcio, el cual se obtiene de la sumatoria de montos facturados por éste que, a criterio de</w:t>
      </w:r>
      <w:r w:rsidR="00CC2DEA"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l</w:t>
      </w:r>
      <w:r w:rsidR="00CC2DEA" w:rsidRPr="00D76BFE">
        <w:rPr>
          <w:rFonts w:ascii="Arial" w:eastAsia="Arial" w:hAnsi="Arial" w:cs="Arial"/>
          <w:color w:val="000000" w:themeColor="text1"/>
          <w:sz w:val="20"/>
          <w:szCs w:val="20"/>
          <w:lang w:val="es-ES"/>
        </w:rPr>
        <w:t>a</w:t>
      </w:r>
      <w:r w:rsidRPr="00D76BFE">
        <w:rPr>
          <w:rFonts w:ascii="Arial" w:eastAsia="Arial" w:hAnsi="Arial" w:cs="Arial"/>
          <w:color w:val="000000" w:themeColor="text1"/>
          <w:sz w:val="20"/>
          <w:szCs w:val="20"/>
          <w:lang w:val="es-ES"/>
        </w:rPr>
        <w:t xml:space="preserve"> </w:t>
      </w:r>
      <w:r w:rsidR="00E71634" w:rsidRPr="00D76BFE">
        <w:rPr>
          <w:rFonts w:ascii="Arial" w:eastAsia="Arial" w:hAnsi="Arial" w:cs="Arial"/>
          <w:sz w:val="20"/>
          <w:szCs w:val="20"/>
        </w:rPr>
        <w:t>dependencia encargada de las contrataciones</w:t>
      </w:r>
      <w:r w:rsidRPr="00D76BFE">
        <w:rPr>
          <w:rFonts w:ascii="Arial" w:eastAsia="Arial" w:hAnsi="Arial" w:cs="Arial"/>
          <w:color w:val="000000" w:themeColor="text1"/>
          <w:sz w:val="20"/>
          <w:szCs w:val="20"/>
          <w:lang w:val="es-ES"/>
        </w:rPr>
        <w:t xml:space="preserve"> han sido acreditados conforme a las bases, correspondiente a las contrataciones ejecutadas en forma individual y/o consorcio.</w:t>
      </w:r>
    </w:p>
    <w:p w14:paraId="3872217B" w14:textId="3E539F30"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22740D2B" w14:textId="4DD59A22" w:rsidR="30B05C44" w:rsidRPr="00D76BFE" w:rsidRDefault="30B05C44" w:rsidP="3C90C974">
      <w:pPr>
        <w:pStyle w:val="Prrafodelista"/>
        <w:ind w:left="90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0B3B188" w14:textId="15BFE7D9"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5127ED4A" w14:textId="0903846C" w:rsidR="30B05C44" w:rsidRPr="00D76BFE" w:rsidRDefault="30B05C44" w:rsidP="005C4FBB">
      <w:pPr>
        <w:pStyle w:val="Prrafodelista"/>
        <w:numPr>
          <w:ilvl w:val="1"/>
          <w:numId w:val="7"/>
        </w:numPr>
        <w:ind w:left="900" w:hanging="27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 xml:space="preserve">Segundo paso: verificar </w:t>
      </w:r>
      <w:r w:rsidR="008131CD" w:rsidRPr="00D76BFE">
        <w:rPr>
          <w:rFonts w:ascii="Arial" w:eastAsia="Arial" w:hAnsi="Arial" w:cs="Arial"/>
          <w:color w:val="000000" w:themeColor="text1"/>
          <w:sz w:val="20"/>
          <w:szCs w:val="20"/>
          <w:lang w:val="es-ES"/>
        </w:rPr>
        <w:t xml:space="preserve">si </w:t>
      </w:r>
      <w:r w:rsidRPr="00D76BFE">
        <w:rPr>
          <w:rFonts w:ascii="Arial" w:eastAsia="Arial" w:hAnsi="Arial" w:cs="Arial"/>
          <w:color w:val="000000" w:themeColor="text1"/>
          <w:sz w:val="20"/>
          <w:szCs w:val="20"/>
          <w:lang w:val="es-ES"/>
        </w:rPr>
        <w:t>el integrante del consorcio que acredita la mayor experiencia cumpl</w:t>
      </w:r>
      <w:r w:rsidR="008131CD" w:rsidRPr="00D76BFE">
        <w:rPr>
          <w:rFonts w:ascii="Arial" w:eastAsia="Arial" w:hAnsi="Arial" w:cs="Arial"/>
          <w:color w:val="000000" w:themeColor="text1"/>
          <w:sz w:val="20"/>
          <w:szCs w:val="20"/>
          <w:lang w:val="es-ES"/>
        </w:rPr>
        <w:t>e</w:t>
      </w:r>
      <w:r w:rsidRPr="00D76BFE">
        <w:rPr>
          <w:rFonts w:ascii="Arial" w:eastAsia="Arial" w:hAnsi="Arial" w:cs="Arial"/>
          <w:color w:val="000000" w:themeColor="text1"/>
          <w:sz w:val="20"/>
          <w:szCs w:val="20"/>
          <w:lang w:val="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073DDB73" w14:textId="720B6CD3"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46BFF96D" w14:textId="744CE68A" w:rsidR="00CC334B" w:rsidRDefault="30B05C44" w:rsidP="00CC334B">
      <w:pPr>
        <w:pStyle w:val="Prrafodelista"/>
        <w:numPr>
          <w:ilvl w:val="1"/>
          <w:numId w:val="7"/>
        </w:numPr>
        <w:shd w:val="clear" w:color="auto" w:fill="FFFFFF" w:themeFill="background1"/>
        <w:spacing w:before="200" w:after="200"/>
        <w:ind w:left="900" w:hanging="270"/>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Tercer paso: sumatoria de experiencia de los consorciados. Para obtener la experiencia del consorcio se suma el monto de facturación aportado por cada integrante que cumple con lo señalado previamente</w:t>
      </w:r>
      <w:r w:rsidR="007F1B3D">
        <w:rPr>
          <w:rFonts w:ascii="Arial" w:eastAsia="Arial" w:hAnsi="Arial" w:cs="Arial"/>
          <w:color w:val="000000" w:themeColor="text1"/>
          <w:sz w:val="20"/>
          <w:szCs w:val="20"/>
          <w:lang w:val="es-ES"/>
        </w:rPr>
        <w:t>.</w:t>
      </w:r>
    </w:p>
    <w:p w14:paraId="1A43CF11" w14:textId="77777777" w:rsidR="00CC334B" w:rsidRPr="00B70CB8" w:rsidRDefault="00CC334B" w:rsidP="00B70CB8">
      <w:pPr>
        <w:pStyle w:val="Prrafodelista"/>
        <w:rPr>
          <w:rFonts w:ascii="Arial" w:eastAsia="Arial" w:hAnsi="Arial" w:cs="Arial"/>
          <w:color w:val="000000" w:themeColor="text1"/>
          <w:sz w:val="20"/>
          <w:szCs w:val="20"/>
          <w:lang w:val="es-ES"/>
        </w:rPr>
      </w:pPr>
    </w:p>
    <w:p w14:paraId="787C9608" w14:textId="017ABF2C" w:rsidR="00AB66E1" w:rsidRPr="00B70CB8" w:rsidRDefault="77AF4492" w:rsidP="00B70CB8">
      <w:pPr>
        <w:pStyle w:val="Prrafodelista"/>
        <w:numPr>
          <w:ilvl w:val="2"/>
          <w:numId w:val="85"/>
        </w:numPr>
        <w:ind w:left="851" w:hanging="851"/>
        <w:jc w:val="both"/>
        <w:rPr>
          <w:rFonts w:ascii="Arial" w:eastAsia="Arial" w:hAnsi="Arial" w:cs="Arial"/>
          <w:color w:val="000000" w:themeColor="text1"/>
          <w:sz w:val="20"/>
          <w:szCs w:val="20"/>
          <w:lang w:val="es"/>
        </w:rPr>
      </w:pPr>
      <w:r w:rsidRPr="00B70CB8">
        <w:rPr>
          <w:rFonts w:ascii="Arial" w:eastAsia="Arial" w:hAnsi="Arial" w:cs="Arial"/>
          <w:color w:val="000000" w:themeColor="text1"/>
          <w:sz w:val="20"/>
          <w:szCs w:val="20"/>
          <w:lang w:val="es"/>
        </w:rPr>
        <w:t>Para calificar la experiencia del postor no se toma en cuenta la documentación presentada por el o los consorciados que asumen las obligaciones referidas a las siguientes actividades</w:t>
      </w:r>
      <w:r w:rsidR="00FE2552" w:rsidRPr="00B70CB8">
        <w:rPr>
          <w:rFonts w:ascii="Arial" w:eastAsia="Arial" w:hAnsi="Arial" w:cs="Arial"/>
          <w:color w:val="000000" w:themeColor="text1"/>
          <w:sz w:val="20"/>
          <w:szCs w:val="20"/>
          <w:lang w:val="es"/>
        </w:rPr>
        <w:t>:</w:t>
      </w:r>
    </w:p>
    <w:p w14:paraId="72AF7AF9" w14:textId="7EE4F199" w:rsidR="77AF4492" w:rsidRPr="00B70CB8" w:rsidRDefault="77AF4492" w:rsidP="00B70CB8">
      <w:pPr>
        <w:pStyle w:val="Prrafodelista"/>
        <w:ind w:left="709"/>
        <w:jc w:val="both"/>
        <w:rPr>
          <w:rFonts w:ascii="Arial" w:eastAsia="Arial" w:hAnsi="Arial" w:cs="Arial"/>
          <w:color w:val="000000" w:themeColor="text1"/>
          <w:sz w:val="20"/>
          <w:szCs w:val="20"/>
          <w:lang w:val="es"/>
        </w:rPr>
      </w:pPr>
    </w:p>
    <w:p w14:paraId="71699ABA" w14:textId="75954A08" w:rsidR="77AF4492" w:rsidRPr="00D76BFE" w:rsidRDefault="77AF4492" w:rsidP="005C4FBB">
      <w:pPr>
        <w:pStyle w:val="Prrafodelista"/>
        <w:numPr>
          <w:ilvl w:val="0"/>
          <w:numId w:val="6"/>
        </w:numPr>
        <w:ind w:left="1288" w:hanging="284"/>
        <w:jc w:val="both"/>
        <w:rPr>
          <w:rFonts w:ascii="Arial" w:eastAsia="Arial" w:hAnsi="Arial" w:cs="Arial"/>
          <w:sz w:val="20"/>
          <w:szCs w:val="20"/>
          <w:lang w:val="es"/>
        </w:rPr>
      </w:pPr>
      <w:r w:rsidRPr="00D76BFE">
        <w:rPr>
          <w:rFonts w:ascii="Arial" w:eastAsia="Arial" w:hAnsi="Arial" w:cs="Arial"/>
          <w:sz w:val="20"/>
          <w:szCs w:val="20"/>
          <w:lang w:val="es"/>
        </w:rPr>
        <w:t>Actividades de carácter administrativo o de gestión como facturación, financiamiento, aporte de garantías, entre otras.</w:t>
      </w:r>
    </w:p>
    <w:p w14:paraId="2C50C2CF" w14:textId="3FF3E640" w:rsidR="77AF4492" w:rsidRPr="00D76BFE" w:rsidRDefault="77AF4492" w:rsidP="0042134A">
      <w:pPr>
        <w:ind w:left="1288" w:hanging="284"/>
        <w:jc w:val="both"/>
      </w:pPr>
      <w:r w:rsidRPr="00D76BFE">
        <w:rPr>
          <w:rFonts w:ascii="Arial" w:eastAsia="Arial" w:hAnsi="Arial" w:cs="Arial"/>
          <w:sz w:val="20"/>
          <w:szCs w:val="20"/>
          <w:lang w:val="es"/>
        </w:rPr>
        <w:t xml:space="preserve"> </w:t>
      </w:r>
    </w:p>
    <w:p w14:paraId="2E0546C8" w14:textId="5C771103" w:rsidR="77AF4492" w:rsidRPr="00D76BFE" w:rsidRDefault="77AF4492" w:rsidP="0042134A">
      <w:pPr>
        <w:ind w:left="1288" w:hanging="437"/>
        <w:jc w:val="both"/>
      </w:pPr>
      <w:r w:rsidRPr="00D76BFE">
        <w:rPr>
          <w:rFonts w:ascii="Arial" w:eastAsia="Arial" w:hAnsi="Arial" w:cs="Arial"/>
          <w:sz w:val="20"/>
          <w:szCs w:val="20"/>
          <w:lang w:val="es-ES"/>
        </w:rPr>
        <w:t xml:space="preserve">ii) </w:t>
      </w:r>
      <w:r w:rsidR="0042134A"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Actividades relacionadas con asuntos de organización interna, tales como representación u otros aspectos que no se relacionan con la ejecución de las prestaciones, entre otras. </w:t>
      </w:r>
    </w:p>
    <w:p w14:paraId="60726804" w14:textId="4F7DF20B" w:rsidR="77AF4492" w:rsidRPr="00D76BFE" w:rsidRDefault="77AF4492" w:rsidP="3C90C974">
      <w:pPr>
        <w:ind w:left="1009"/>
        <w:jc w:val="both"/>
      </w:pPr>
      <w:r w:rsidRPr="00D76BFE">
        <w:rPr>
          <w:rFonts w:ascii="Arial" w:eastAsia="Arial" w:hAnsi="Arial" w:cs="Arial"/>
          <w:sz w:val="20"/>
          <w:szCs w:val="20"/>
          <w:lang w:val="es"/>
        </w:rPr>
        <w:t xml:space="preserve"> </w:t>
      </w:r>
    </w:p>
    <w:p w14:paraId="6BB995DD" w14:textId="56ADD121" w:rsidR="77AF4492" w:rsidRPr="00D76BFE" w:rsidRDefault="77AF4492" w:rsidP="00B70CB8">
      <w:pPr>
        <w:ind w:left="851"/>
        <w:jc w:val="both"/>
      </w:pPr>
      <w:r w:rsidRPr="00D76BFE">
        <w:rPr>
          <w:rFonts w:ascii="Arial" w:eastAsia="Arial" w:hAnsi="Arial" w:cs="Arial"/>
          <w:sz w:val="20"/>
          <w:szCs w:val="20"/>
          <w:lang w:val="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56EF9E2A" w14:textId="61D29C26" w:rsidR="4057DD35" w:rsidRPr="00D76BFE" w:rsidRDefault="4057DD35" w:rsidP="4057DD35">
      <w:pPr>
        <w:jc w:val="both"/>
        <w:rPr>
          <w:rFonts w:ascii="Arial" w:eastAsia="Arial" w:hAnsi="Arial" w:cs="Arial"/>
          <w:sz w:val="20"/>
          <w:szCs w:val="20"/>
          <w:lang w:val="es"/>
        </w:rPr>
      </w:pPr>
    </w:p>
    <w:p w14:paraId="76F7DE27" w14:textId="5D04BB0C" w:rsidR="00AB66E1" w:rsidRPr="00D76BFE" w:rsidRDefault="07AC0320" w:rsidP="00B70CB8">
      <w:pPr>
        <w:pStyle w:val="Prrafodelista"/>
        <w:numPr>
          <w:ilvl w:val="2"/>
          <w:numId w:val="61"/>
        </w:numPr>
        <w:ind w:left="851" w:hanging="851"/>
        <w:jc w:val="both"/>
        <w:rPr>
          <w:rFonts w:ascii="Arial" w:eastAsia="Arial" w:hAnsi="Arial" w:cs="Arial"/>
          <w:color w:val="000000" w:themeColor="text1"/>
          <w:sz w:val="20"/>
          <w:szCs w:val="20"/>
          <w:lang w:val="es-ES"/>
        </w:rPr>
      </w:pPr>
      <w:r w:rsidRPr="6C711C1D">
        <w:rPr>
          <w:rFonts w:ascii="Arial" w:eastAsia="Arial" w:hAnsi="Arial" w:cs="Arial"/>
          <w:color w:val="000000" w:themeColor="text1"/>
          <w:sz w:val="20"/>
          <w:szCs w:val="20"/>
          <w:lang w:val="es-ES"/>
        </w:rPr>
        <w:t xml:space="preserve">Los integrantes del consorcio son responsables de que su inscripción en el RNP se encuentre vigente, así como no estar inhabilitado o suspendido al </w:t>
      </w:r>
      <w:r w:rsidR="0095726F" w:rsidRPr="00B70CB8">
        <w:rPr>
          <w:rFonts w:ascii="Arial" w:eastAsia="Arial" w:hAnsi="Arial" w:cs="Arial"/>
          <w:color w:val="000000" w:themeColor="text1"/>
          <w:sz w:val="20"/>
          <w:szCs w:val="20"/>
          <w:lang w:val="es-ES"/>
        </w:rPr>
        <w:t xml:space="preserve">momento de </w:t>
      </w:r>
      <w:r w:rsidR="008B2985" w:rsidRPr="00B70CB8">
        <w:rPr>
          <w:rFonts w:ascii="Arial" w:eastAsia="Arial" w:hAnsi="Arial" w:cs="Arial"/>
          <w:color w:val="000000" w:themeColor="text1"/>
          <w:sz w:val="20"/>
          <w:szCs w:val="20"/>
          <w:lang w:val="es-ES"/>
        </w:rPr>
        <w:t>recibir la invitación</w:t>
      </w:r>
      <w:r w:rsidRPr="6C711C1D">
        <w:rPr>
          <w:rFonts w:ascii="Arial" w:eastAsia="Arial" w:hAnsi="Arial" w:cs="Arial"/>
          <w:color w:val="000000" w:themeColor="text1"/>
          <w:sz w:val="20"/>
          <w:szCs w:val="20"/>
          <w:lang w:val="es-ES"/>
        </w:rPr>
        <w:t>, en la presentación de ofertas, en el otorgamiento de la buena pro y en el perfeccionamiento del contrato.</w:t>
      </w:r>
    </w:p>
    <w:p w14:paraId="43A6F55E" w14:textId="77777777" w:rsidR="00AB66E1" w:rsidRPr="00D76BFE" w:rsidRDefault="00AB66E1" w:rsidP="00AB66E1">
      <w:pPr>
        <w:pStyle w:val="Prrafodelista"/>
        <w:ind w:left="709"/>
        <w:jc w:val="both"/>
        <w:rPr>
          <w:rFonts w:ascii="Arial" w:eastAsia="Arial" w:hAnsi="Arial" w:cs="Arial"/>
          <w:color w:val="000000" w:themeColor="text1"/>
          <w:sz w:val="20"/>
          <w:szCs w:val="20"/>
          <w:lang w:val="es"/>
        </w:rPr>
      </w:pPr>
    </w:p>
    <w:p w14:paraId="310E157C" w14:textId="37C0B54B" w:rsidR="77AF4492" w:rsidRPr="00D76BFE" w:rsidRDefault="77AF4492" w:rsidP="00B70CB8">
      <w:pPr>
        <w:pStyle w:val="Prrafodelista"/>
        <w:numPr>
          <w:ilvl w:val="2"/>
          <w:numId w:val="61"/>
        </w:numPr>
        <w:ind w:left="851" w:hanging="851"/>
        <w:jc w:val="both"/>
        <w:rPr>
          <w:rFonts w:ascii="Arial" w:eastAsia="Arial" w:hAnsi="Arial" w:cs="Arial"/>
          <w:color w:val="000000" w:themeColor="text1"/>
          <w:sz w:val="20"/>
          <w:szCs w:val="20"/>
          <w:lang w:val="es"/>
        </w:rPr>
      </w:pPr>
      <w:r w:rsidRPr="00D76BFE">
        <w:rPr>
          <w:rFonts w:ascii="Arial" w:eastAsia="Arial" w:hAnsi="Arial" w:cs="Arial"/>
          <w:sz w:val="20"/>
          <w:szCs w:val="20"/>
          <w:lang w:val="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392899A" w14:textId="7D0C5A98" w:rsidR="3C90C974" w:rsidRPr="00D76BFE" w:rsidRDefault="3C90C974" w:rsidP="00B70CB8">
      <w:pPr>
        <w:ind w:left="851" w:hanging="851"/>
        <w:jc w:val="both"/>
        <w:rPr>
          <w:rFonts w:ascii="Arial" w:eastAsia="Arial" w:hAnsi="Arial" w:cs="Arial"/>
          <w:sz w:val="20"/>
          <w:szCs w:val="20"/>
          <w:lang w:val="es"/>
        </w:rPr>
      </w:pPr>
    </w:p>
    <w:p w14:paraId="06B3597B" w14:textId="77777777" w:rsidR="00EF3CDF" w:rsidRPr="00D76BFE" w:rsidRDefault="00EF3CDF" w:rsidP="3C90C974">
      <w:pPr>
        <w:ind w:left="1009"/>
        <w:jc w:val="both"/>
        <w:rPr>
          <w:rFonts w:ascii="Arial" w:eastAsia="Arial" w:hAnsi="Arial" w:cs="Arial"/>
          <w:sz w:val="20"/>
          <w:szCs w:val="20"/>
          <w:lang w:val="es"/>
        </w:rPr>
      </w:pPr>
    </w:p>
    <w:p w14:paraId="42234934" w14:textId="77777777" w:rsidR="00D80A83" w:rsidRPr="00D76BFE" w:rsidRDefault="00D80A83" w:rsidP="3C90C974">
      <w:pPr>
        <w:ind w:left="1009"/>
        <w:jc w:val="both"/>
        <w:rPr>
          <w:rFonts w:ascii="Arial" w:eastAsia="Arial" w:hAnsi="Arial" w:cs="Arial"/>
          <w:sz w:val="20"/>
          <w:szCs w:val="20"/>
          <w:lang w:val="es"/>
        </w:rPr>
      </w:pPr>
    </w:p>
    <w:p w14:paraId="16FF57E0" w14:textId="77777777" w:rsidR="00D80A83" w:rsidRPr="00D76BFE" w:rsidRDefault="00D80A83" w:rsidP="3C90C974">
      <w:pPr>
        <w:ind w:left="1009"/>
        <w:jc w:val="both"/>
        <w:rPr>
          <w:rFonts w:ascii="Arial" w:eastAsia="Arial" w:hAnsi="Arial" w:cs="Arial"/>
          <w:sz w:val="20"/>
          <w:szCs w:val="20"/>
          <w:lang w:val="es"/>
        </w:rPr>
      </w:pPr>
    </w:p>
    <w:p w14:paraId="2606F874" w14:textId="77777777" w:rsidR="00D80A83" w:rsidRPr="00D76BFE" w:rsidRDefault="00D80A83" w:rsidP="3C90C974">
      <w:pPr>
        <w:ind w:left="1009"/>
        <w:jc w:val="both"/>
        <w:rPr>
          <w:rFonts w:ascii="Arial" w:eastAsia="Arial" w:hAnsi="Arial" w:cs="Arial"/>
          <w:sz w:val="20"/>
          <w:szCs w:val="20"/>
          <w:lang w:val="es"/>
        </w:rPr>
      </w:pPr>
    </w:p>
    <w:p w14:paraId="5A3ECF0B" w14:textId="77777777" w:rsidR="00D80A83" w:rsidRPr="00D76BFE" w:rsidRDefault="00D80A83" w:rsidP="3C90C974">
      <w:pPr>
        <w:ind w:left="1009"/>
        <w:jc w:val="both"/>
        <w:rPr>
          <w:rFonts w:ascii="Arial" w:eastAsia="Arial" w:hAnsi="Arial" w:cs="Arial"/>
          <w:sz w:val="20"/>
          <w:szCs w:val="20"/>
          <w:lang w:val="es"/>
        </w:rPr>
      </w:pPr>
    </w:p>
    <w:p w14:paraId="105E6349" w14:textId="77777777" w:rsidR="00B5191D" w:rsidRPr="00D76BFE" w:rsidRDefault="00B5191D" w:rsidP="3C90C974">
      <w:pPr>
        <w:ind w:left="1009"/>
        <w:jc w:val="both"/>
        <w:rPr>
          <w:rFonts w:ascii="Arial" w:eastAsia="Arial" w:hAnsi="Arial" w:cs="Arial"/>
          <w:sz w:val="20"/>
          <w:szCs w:val="20"/>
          <w:lang w:val="es"/>
        </w:rPr>
      </w:pPr>
    </w:p>
    <w:p w14:paraId="510526C3" w14:textId="77777777" w:rsidR="000A419F" w:rsidRPr="00D76BFE" w:rsidRDefault="000A419F" w:rsidP="00EF04FA">
      <w:pPr>
        <w:pStyle w:val="Prrafodelista"/>
        <w:widowControl w:val="0"/>
        <w:ind w:left="66"/>
        <w:jc w:val="center"/>
        <w:rPr>
          <w:rFonts w:ascii="Arial" w:hAnsi="Arial" w:cs="Arial"/>
          <w:b/>
          <w:bCs/>
          <w:sz w:val="22"/>
          <w:szCs w:val="22"/>
        </w:rPr>
      </w:pPr>
    </w:p>
    <w:p w14:paraId="7D62174D" w14:textId="77777777" w:rsidR="000A419F" w:rsidRPr="00D76BFE" w:rsidRDefault="000A419F" w:rsidP="00EF04FA">
      <w:pPr>
        <w:pStyle w:val="Prrafodelista"/>
        <w:widowControl w:val="0"/>
        <w:ind w:left="66"/>
        <w:jc w:val="center"/>
        <w:rPr>
          <w:rFonts w:ascii="Arial" w:hAnsi="Arial" w:cs="Arial"/>
          <w:b/>
          <w:bCs/>
          <w:sz w:val="22"/>
          <w:szCs w:val="22"/>
        </w:rPr>
      </w:pPr>
    </w:p>
    <w:p w14:paraId="1BCC7471" w14:textId="77777777" w:rsidR="000A419F" w:rsidRPr="00D76BFE" w:rsidRDefault="000A419F" w:rsidP="00EF04FA">
      <w:pPr>
        <w:pStyle w:val="Prrafodelista"/>
        <w:widowControl w:val="0"/>
        <w:ind w:left="66"/>
        <w:jc w:val="center"/>
        <w:rPr>
          <w:rFonts w:ascii="Arial" w:hAnsi="Arial" w:cs="Arial"/>
          <w:b/>
          <w:bCs/>
          <w:sz w:val="22"/>
          <w:szCs w:val="22"/>
        </w:rPr>
      </w:pPr>
    </w:p>
    <w:p w14:paraId="4E133611" w14:textId="77777777" w:rsidR="00BA3C43" w:rsidRDefault="00BA3C43" w:rsidP="00EF04FA">
      <w:pPr>
        <w:pStyle w:val="Prrafodelista"/>
        <w:widowControl w:val="0"/>
        <w:ind w:left="66"/>
        <w:jc w:val="center"/>
        <w:rPr>
          <w:rFonts w:ascii="Arial" w:hAnsi="Arial" w:cs="Arial"/>
          <w:b/>
          <w:bCs/>
          <w:sz w:val="22"/>
          <w:szCs w:val="22"/>
        </w:rPr>
      </w:pPr>
    </w:p>
    <w:p w14:paraId="061A589F" w14:textId="77777777" w:rsidR="00CE6E70" w:rsidRDefault="00CE6E70" w:rsidP="00EF04FA">
      <w:pPr>
        <w:pStyle w:val="Prrafodelista"/>
        <w:widowControl w:val="0"/>
        <w:ind w:left="66"/>
        <w:jc w:val="center"/>
        <w:rPr>
          <w:rFonts w:ascii="Arial" w:hAnsi="Arial" w:cs="Arial"/>
          <w:b/>
          <w:bCs/>
          <w:sz w:val="22"/>
          <w:szCs w:val="22"/>
        </w:rPr>
      </w:pPr>
    </w:p>
    <w:p w14:paraId="48FAD99C" w14:textId="77777777" w:rsidR="00CE6E70" w:rsidRDefault="00CE6E70" w:rsidP="00EF04FA">
      <w:pPr>
        <w:pStyle w:val="Prrafodelista"/>
        <w:widowControl w:val="0"/>
        <w:ind w:left="66"/>
        <w:jc w:val="center"/>
        <w:rPr>
          <w:rFonts w:ascii="Arial" w:hAnsi="Arial" w:cs="Arial"/>
          <w:b/>
          <w:bCs/>
          <w:sz w:val="22"/>
          <w:szCs w:val="22"/>
        </w:rPr>
      </w:pPr>
    </w:p>
    <w:p w14:paraId="3BF27E93" w14:textId="77777777" w:rsidR="00CE6E70" w:rsidRDefault="00CE6E70" w:rsidP="00EF04FA">
      <w:pPr>
        <w:pStyle w:val="Prrafodelista"/>
        <w:widowControl w:val="0"/>
        <w:ind w:left="66"/>
        <w:jc w:val="center"/>
        <w:rPr>
          <w:rFonts w:ascii="Arial" w:hAnsi="Arial" w:cs="Arial"/>
          <w:b/>
          <w:bCs/>
          <w:sz w:val="22"/>
          <w:szCs w:val="22"/>
        </w:rPr>
      </w:pPr>
    </w:p>
    <w:p w14:paraId="3FA0FB0A" w14:textId="77777777" w:rsidR="00CE6E70" w:rsidRDefault="00CE6E70" w:rsidP="00EF04FA">
      <w:pPr>
        <w:pStyle w:val="Prrafodelista"/>
        <w:widowControl w:val="0"/>
        <w:ind w:left="66"/>
        <w:jc w:val="center"/>
        <w:rPr>
          <w:rFonts w:ascii="Arial" w:hAnsi="Arial" w:cs="Arial"/>
          <w:b/>
          <w:bCs/>
          <w:sz w:val="22"/>
          <w:szCs w:val="22"/>
        </w:rPr>
      </w:pPr>
    </w:p>
    <w:p w14:paraId="239E62E0" w14:textId="77777777" w:rsidR="00CE6E70" w:rsidRPr="00D76BFE" w:rsidRDefault="00CE6E70" w:rsidP="00EF04FA">
      <w:pPr>
        <w:pStyle w:val="Prrafodelista"/>
        <w:widowControl w:val="0"/>
        <w:ind w:left="66"/>
        <w:jc w:val="center"/>
        <w:rPr>
          <w:rFonts w:ascii="Arial" w:hAnsi="Arial" w:cs="Arial"/>
          <w:b/>
          <w:bCs/>
          <w:sz w:val="22"/>
          <w:szCs w:val="22"/>
        </w:rPr>
      </w:pPr>
    </w:p>
    <w:p w14:paraId="57F140FC" w14:textId="77777777" w:rsidR="002500FC" w:rsidRPr="00D76BFE" w:rsidRDefault="002500FC" w:rsidP="00EF04FA">
      <w:pPr>
        <w:pStyle w:val="Prrafodelista"/>
        <w:widowControl w:val="0"/>
        <w:ind w:left="66"/>
        <w:jc w:val="center"/>
        <w:rPr>
          <w:rFonts w:ascii="Arial" w:hAnsi="Arial" w:cs="Arial"/>
          <w:b/>
          <w:bCs/>
          <w:sz w:val="22"/>
          <w:szCs w:val="22"/>
        </w:rPr>
      </w:pPr>
    </w:p>
    <w:p w14:paraId="64910E21" w14:textId="68D4452D" w:rsidR="00EF04FA" w:rsidRPr="00EC5F7B" w:rsidRDefault="00EF04FA" w:rsidP="00EF04FA">
      <w:pPr>
        <w:pStyle w:val="Prrafodelista"/>
        <w:widowControl w:val="0"/>
        <w:ind w:left="66"/>
        <w:jc w:val="center"/>
        <w:rPr>
          <w:rFonts w:ascii="Arial" w:hAnsi="Arial" w:cs="Arial"/>
        </w:rPr>
      </w:pPr>
      <w:r w:rsidRPr="00EC5F7B">
        <w:rPr>
          <w:rFonts w:ascii="Arial" w:hAnsi="Arial" w:cs="Arial"/>
          <w:b/>
          <w:bCs/>
        </w:rPr>
        <w:lastRenderedPageBreak/>
        <w:t>CAPÍTULO III</w:t>
      </w:r>
    </w:p>
    <w:p w14:paraId="2BD7EAAC" w14:textId="20FB7F01" w:rsidR="00EF04FA" w:rsidRPr="00EC5F7B" w:rsidRDefault="00EF04FA" w:rsidP="00EF04FA">
      <w:pPr>
        <w:widowControl w:val="0"/>
        <w:jc w:val="center"/>
        <w:rPr>
          <w:rFonts w:ascii="Arial" w:hAnsi="Arial" w:cs="Arial"/>
          <w:b/>
          <w:bCs/>
        </w:rPr>
      </w:pPr>
      <w:r w:rsidRPr="00EC5F7B">
        <w:rPr>
          <w:rFonts w:ascii="Arial" w:hAnsi="Arial" w:cs="Arial"/>
          <w:b/>
          <w:bCs/>
        </w:rPr>
        <w:t>DEL CONTRATO</w:t>
      </w:r>
    </w:p>
    <w:p w14:paraId="40F5C84E" w14:textId="77777777" w:rsidR="00F97985" w:rsidRPr="00D76BFE" w:rsidRDefault="00F97985" w:rsidP="00EF04FA">
      <w:pPr>
        <w:widowControl w:val="0"/>
        <w:jc w:val="both"/>
        <w:rPr>
          <w:rFonts w:ascii="Arial" w:hAnsi="Arial" w:cs="Arial"/>
          <w:sz w:val="20"/>
          <w:szCs w:val="20"/>
        </w:rPr>
      </w:pPr>
    </w:p>
    <w:p w14:paraId="799210B9" w14:textId="1047719C" w:rsidR="001F0F6D" w:rsidRPr="00D76BFE" w:rsidRDefault="001F0F6D"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REQUISITOS PARA EL PERFECCIONAMIENTO DEL CONTRATO</w:t>
      </w:r>
    </w:p>
    <w:p w14:paraId="7D10BF28" w14:textId="6773EC85" w:rsidR="006F0496" w:rsidRPr="00D76BFE" w:rsidRDefault="006F0496" w:rsidP="001F0F6D">
      <w:pPr>
        <w:widowControl w:val="0"/>
        <w:ind w:left="284"/>
        <w:jc w:val="both"/>
        <w:rPr>
          <w:rFonts w:ascii="Arial" w:hAnsi="Arial" w:cs="Arial"/>
          <w:sz w:val="20"/>
          <w:szCs w:val="20"/>
        </w:rPr>
      </w:pPr>
      <w:r w:rsidRPr="00D76BFE">
        <w:rPr>
          <w:rFonts w:ascii="Arial" w:hAnsi="Arial" w:cs="Arial"/>
          <w:sz w:val="20"/>
          <w:szCs w:val="20"/>
        </w:rPr>
        <w:t xml:space="preserve">Para perfeccionar el contrato, el proveedor </w:t>
      </w:r>
      <w:r w:rsidR="00C230F0" w:rsidRPr="00D76BFE">
        <w:rPr>
          <w:rFonts w:ascii="Arial" w:hAnsi="Arial" w:cs="Arial"/>
          <w:sz w:val="20"/>
          <w:szCs w:val="20"/>
        </w:rPr>
        <w:t xml:space="preserve">seleccionado </w:t>
      </w:r>
      <w:r w:rsidRPr="00D76BFE">
        <w:rPr>
          <w:rFonts w:ascii="Arial" w:hAnsi="Arial" w:cs="Arial"/>
          <w:sz w:val="20"/>
          <w:szCs w:val="20"/>
        </w:rPr>
        <w:t xml:space="preserve">presenta lo siguiente de conformidad con el artículo 88 del Reglamento: </w:t>
      </w:r>
    </w:p>
    <w:p w14:paraId="068256DF" w14:textId="77777777" w:rsidR="001F0F6D" w:rsidRPr="00D76BFE" w:rsidRDefault="001F0F6D" w:rsidP="001F0F6D">
      <w:pPr>
        <w:widowControl w:val="0"/>
        <w:ind w:left="96"/>
        <w:jc w:val="both"/>
        <w:rPr>
          <w:rFonts w:ascii="Arial" w:hAnsi="Arial" w:cs="Arial"/>
          <w:b/>
          <w:bCs/>
          <w:caps/>
          <w:sz w:val="20"/>
          <w:szCs w:val="20"/>
        </w:rPr>
      </w:pPr>
    </w:p>
    <w:tbl>
      <w:tblPr>
        <w:tblW w:w="8929" w:type="dxa"/>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07"/>
        <w:gridCol w:w="3771"/>
        <w:gridCol w:w="2551"/>
      </w:tblGrid>
      <w:tr w:rsidR="001F0F6D" w:rsidRPr="00D76BFE" w14:paraId="61176115" w14:textId="77777777" w:rsidTr="2E19433A">
        <w:trPr>
          <w:trHeight w:val="51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4B6DDF" w14:textId="77777777" w:rsidR="001F0F6D" w:rsidRPr="00D76BFE" w:rsidRDefault="001F0F6D">
            <w:pPr>
              <w:ind w:left="399"/>
              <w:jc w:val="cente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REQUISITO</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C2DB14" w14:textId="77777777" w:rsidR="001F0F6D" w:rsidRPr="00D76BFE" w:rsidRDefault="001F0F6D">
            <w:pPr>
              <w:widowControl w:val="0"/>
              <w:jc w:val="cente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CONSIDERACIONES ADICIONALES</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5B6AA7" w14:textId="77777777" w:rsidR="001F0F6D" w:rsidRPr="00D76BFE" w:rsidRDefault="001F0F6D">
            <w:pPr>
              <w:widowControl w:val="0"/>
              <w:jc w:val="center"/>
              <w:rPr>
                <w:rFonts w:ascii="Arial" w:eastAsia="Arial" w:hAnsi="Arial" w:cs="Arial"/>
                <w:sz w:val="20"/>
                <w:szCs w:val="20"/>
              </w:rPr>
            </w:pPr>
            <w:r w:rsidRPr="00D76BFE">
              <w:rPr>
                <w:rFonts w:ascii="Arial" w:eastAsia="Arial" w:hAnsi="Arial" w:cs="Arial"/>
                <w:b/>
                <w:bCs/>
                <w:sz w:val="20"/>
                <w:szCs w:val="20"/>
              </w:rPr>
              <w:t>BASE LEGAL</w:t>
            </w:r>
          </w:p>
        </w:tc>
      </w:tr>
      <w:tr w:rsidR="001F0F6D" w:rsidRPr="00D76BFE" w14:paraId="0F24E6A1" w14:textId="77777777" w:rsidTr="2E19433A">
        <w:trPr>
          <w:trHeight w:val="30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58F4495B" w14:textId="77777777" w:rsidR="001F0F6D" w:rsidRPr="00D76BFE" w:rsidRDefault="001F0F6D">
            <w:pPr>
              <w:ind w:left="208" w:hanging="278"/>
              <w:jc w:val="both"/>
              <w:rPr>
                <w:rFonts w:ascii="Arial" w:eastAsia="Arial" w:hAnsi="Arial" w:cs="Arial"/>
                <w:color w:val="000000" w:themeColor="text1"/>
                <w:sz w:val="20"/>
                <w:szCs w:val="20"/>
              </w:rPr>
            </w:pPr>
          </w:p>
          <w:p w14:paraId="2EAF0306"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Garantías, salvo casos de excepción.</w:t>
            </w:r>
          </w:p>
          <w:p w14:paraId="0B13C44A" w14:textId="77777777" w:rsidR="001F0F6D" w:rsidRPr="00D76BFE" w:rsidRDefault="001F0F6D">
            <w:pPr>
              <w:widowControl w:val="0"/>
              <w:ind w:left="208" w:hanging="278"/>
              <w:jc w:val="both"/>
              <w:rPr>
                <w:rFonts w:ascii="Arial" w:eastAsia="Arial" w:hAnsi="Arial" w:cs="Arial"/>
                <w:color w:val="000000" w:themeColor="text1"/>
                <w:sz w:val="20"/>
                <w:szCs w:val="20"/>
              </w:rPr>
            </w:pP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0236A42D" w14:textId="7D0F5BF3" w:rsidR="001F0F6D" w:rsidRPr="00D76BFE" w:rsidRDefault="001F0F6D">
            <w:pPr>
              <w:widowControl w:val="0"/>
              <w:ind w:left="208"/>
              <w:jc w:val="both"/>
              <w:rPr>
                <w:rFonts w:ascii="Arial" w:eastAsia="Arial" w:hAnsi="Arial" w:cs="Arial"/>
                <w:color w:val="000000" w:themeColor="text1"/>
                <w:sz w:val="20"/>
                <w:szCs w:val="20"/>
              </w:rPr>
            </w:pPr>
          </w:p>
          <w:p w14:paraId="031EA823" w14:textId="14EA6ADE"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En los </w:t>
            </w:r>
            <w:r w:rsidRPr="00D76BFE">
              <w:rPr>
                <w:rFonts w:ascii="Arial" w:eastAsia="Arial" w:hAnsi="Arial" w:cs="Arial"/>
                <w:sz w:val="20"/>
                <w:szCs w:val="20"/>
              </w:rPr>
              <w:t>contratos</w:t>
            </w:r>
            <w:r w:rsidR="00967B08" w:rsidRPr="00D76BFE">
              <w:rPr>
                <w:rFonts w:ascii="Arial" w:eastAsia="Arial" w:hAnsi="Arial" w:cs="Arial"/>
                <w:sz w:val="20"/>
                <w:szCs w:val="20"/>
              </w:rPr>
              <w:t xml:space="preserve"> de bienes, servicios</w:t>
            </w:r>
            <w:r w:rsidR="007752FC" w:rsidRPr="00D76BFE">
              <w:rPr>
                <w:rFonts w:ascii="Arial" w:eastAsia="Arial" w:hAnsi="Arial" w:cs="Arial"/>
                <w:sz w:val="20"/>
                <w:szCs w:val="20"/>
              </w:rPr>
              <w:t>, consultorías</w:t>
            </w:r>
            <w:r w:rsidR="00967B08" w:rsidRPr="00D76BFE">
              <w:rPr>
                <w:rFonts w:ascii="Arial" w:eastAsia="Arial" w:hAnsi="Arial" w:cs="Arial"/>
                <w:sz w:val="20"/>
                <w:szCs w:val="20"/>
              </w:rPr>
              <w:t xml:space="preserve"> y</w:t>
            </w:r>
            <w:r w:rsidR="007752FC" w:rsidRPr="00D76BFE">
              <w:rPr>
                <w:rFonts w:ascii="Arial" w:eastAsia="Arial" w:hAnsi="Arial" w:cs="Arial"/>
                <w:sz w:val="20"/>
                <w:szCs w:val="20"/>
              </w:rPr>
              <w:t xml:space="preserve"> ejecución de</w:t>
            </w:r>
            <w:r w:rsidR="00967B08" w:rsidRPr="00D76BFE">
              <w:rPr>
                <w:rFonts w:ascii="Arial" w:eastAsia="Arial" w:hAnsi="Arial" w:cs="Arial"/>
                <w:sz w:val="20"/>
                <w:szCs w:val="20"/>
              </w:rPr>
              <w:t xml:space="preserve"> obras</w:t>
            </w:r>
            <w:r w:rsidRPr="00D76BFE">
              <w:rPr>
                <w:rFonts w:ascii="Arial" w:eastAsia="Arial" w:hAnsi="Arial" w:cs="Arial"/>
                <w:sz w:val="20"/>
                <w:szCs w:val="20"/>
              </w:rPr>
              <w:t>, el postor ganador de la buena pro presenta una garantía de fiel cumplimiento por una suma equivalente al 10% del monto del contrato original.</w:t>
            </w:r>
          </w:p>
          <w:p w14:paraId="4A250402" w14:textId="77777777" w:rsidR="001F0F6D" w:rsidRPr="00D76BFE" w:rsidRDefault="001F0F6D">
            <w:pPr>
              <w:widowControl w:val="0"/>
              <w:ind w:left="208"/>
              <w:jc w:val="both"/>
              <w:rPr>
                <w:rFonts w:ascii="Arial" w:eastAsia="Arial" w:hAnsi="Arial" w:cs="Arial"/>
                <w:color w:val="000000" w:themeColor="text1"/>
                <w:sz w:val="20"/>
                <w:szCs w:val="20"/>
              </w:rPr>
            </w:pPr>
          </w:p>
          <w:p w14:paraId="09178A89" w14:textId="25D31B56" w:rsidR="001F0F6D" w:rsidRPr="00D76BFE" w:rsidRDefault="001F0F6D" w:rsidP="007D487F">
            <w:pPr>
              <w:ind w:left="208" w:right="-2"/>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garantía de fiel cumplimiento puede ser: (i) fideicomis</w:t>
            </w:r>
            <w:r w:rsidR="00E622EB" w:rsidRPr="00D76BFE">
              <w:rPr>
                <w:rFonts w:ascii="Arial" w:eastAsia="Arial" w:hAnsi="Arial" w:cs="Arial"/>
                <w:color w:val="000000" w:themeColor="text1"/>
                <w:sz w:val="20"/>
                <w:szCs w:val="20"/>
                <w:lang w:val="es-ES"/>
              </w:rPr>
              <w:t>o</w:t>
            </w:r>
            <w:r w:rsidR="00D44EC3" w:rsidRPr="00D76BFE">
              <w:rPr>
                <w:rFonts w:ascii="Arial" w:eastAsia="Arial" w:hAnsi="Arial" w:cs="Arial"/>
                <w:color w:val="000000" w:themeColor="text1"/>
                <w:sz w:val="20"/>
                <w:szCs w:val="20"/>
                <w:lang w:val="es-ES"/>
              </w:rPr>
              <w:t xml:space="preserve"> (tratándose de bienes </w:t>
            </w:r>
            <w:r w:rsidR="00D1489E" w:rsidRPr="00D76BFE">
              <w:rPr>
                <w:rFonts w:ascii="Arial" w:eastAsia="Arial" w:hAnsi="Arial" w:cs="Arial"/>
                <w:color w:val="000000" w:themeColor="text1"/>
                <w:sz w:val="20"/>
                <w:szCs w:val="20"/>
                <w:lang w:val="es-ES"/>
              </w:rPr>
              <w:t xml:space="preserve">o servicios </w:t>
            </w:r>
            <w:r w:rsidR="00D44EC3" w:rsidRPr="00D76BFE">
              <w:rPr>
                <w:rFonts w:ascii="Arial" w:eastAsia="Arial" w:hAnsi="Arial" w:cs="Arial"/>
                <w:color w:val="000000" w:themeColor="text1"/>
                <w:sz w:val="20"/>
                <w:szCs w:val="20"/>
                <w:lang w:val="es-ES"/>
              </w:rPr>
              <w:t>solo</w:t>
            </w:r>
            <w:r w:rsidR="00D1489E" w:rsidRPr="00D76BFE">
              <w:rPr>
                <w:rFonts w:ascii="Arial" w:eastAsia="Arial" w:hAnsi="Arial" w:cs="Arial"/>
                <w:color w:val="000000" w:themeColor="text1"/>
                <w:sz w:val="20"/>
                <w:szCs w:val="20"/>
                <w:lang w:val="es-ES"/>
              </w:rPr>
              <w:t xml:space="preserve"> opera</w:t>
            </w:r>
            <w:r w:rsidR="00D44EC3" w:rsidRPr="00D76BFE">
              <w:rPr>
                <w:rFonts w:ascii="Arial" w:eastAsia="Arial" w:hAnsi="Arial" w:cs="Arial"/>
                <w:color w:val="000000" w:themeColor="text1"/>
                <w:sz w:val="20"/>
                <w:szCs w:val="20"/>
                <w:lang w:val="es-ES"/>
              </w:rPr>
              <w:t xml:space="preserve"> en caso el plazo de ejecución del contrato supere los 90 días calendario)</w:t>
            </w:r>
            <w:r w:rsidRPr="00D76BFE">
              <w:rPr>
                <w:rFonts w:ascii="Arial" w:eastAsia="Arial" w:hAnsi="Arial" w:cs="Arial"/>
                <w:color w:val="000000" w:themeColor="text1"/>
                <w:sz w:val="20"/>
                <w:szCs w:val="20"/>
                <w:lang w:val="es-ES"/>
              </w:rPr>
              <w:t>,</w:t>
            </w:r>
            <w:r w:rsidR="00B92767"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(ii) carta fianza financiera, (iii) contrato de seguro o (iv) retención de pago</w:t>
            </w:r>
            <w:r w:rsidR="00883745" w:rsidRPr="00D76BFE">
              <w:rPr>
                <w:rFonts w:ascii="Arial" w:eastAsia="Arial" w:hAnsi="Arial" w:cs="Arial"/>
                <w:color w:val="000000" w:themeColor="text1"/>
                <w:sz w:val="20"/>
                <w:szCs w:val="20"/>
                <w:lang w:val="es-ES"/>
              </w:rPr>
              <w:t xml:space="preserve"> cuando la </w:t>
            </w:r>
            <w:r w:rsidR="00883745" w:rsidRPr="00D76BFE">
              <w:rPr>
                <w:rFonts w:ascii="Arial" w:hAnsi="Arial" w:cs="Arial"/>
                <w:sz w:val="20"/>
                <w:szCs w:val="20"/>
              </w:rPr>
              <w:t xml:space="preserve">cuantía adjudicada sea igual o menor a S/ 480 000,00 (cuatrocientos ochenta mil y 00/100 soles) en el caso de bienes y servicios </w:t>
            </w:r>
            <w:r w:rsidR="00735915" w:rsidRPr="00D76BFE">
              <w:rPr>
                <w:rFonts w:ascii="Arial" w:hAnsi="Arial" w:cs="Arial"/>
                <w:sz w:val="20"/>
                <w:szCs w:val="20"/>
                <w:lang w:val="es-ES"/>
              </w:rPr>
              <w:t>y</w:t>
            </w:r>
            <w:r w:rsidR="0016000C" w:rsidRPr="00D76BFE">
              <w:rPr>
                <w:rFonts w:ascii="Arial" w:hAnsi="Arial" w:cs="Arial"/>
                <w:sz w:val="20"/>
                <w:szCs w:val="20"/>
                <w:lang w:val="es-ES"/>
              </w:rPr>
              <w:t xml:space="preserve"> S/ 5 000,000.00 (cinco millones y 00/100 soles</w:t>
            </w:r>
            <w:r w:rsidR="008C651C" w:rsidRPr="00B70CB8">
              <w:rPr>
                <w:rFonts w:ascii="Arial" w:hAnsi="Arial" w:cs="Arial"/>
                <w:color w:val="FF0000"/>
                <w:sz w:val="20"/>
                <w:szCs w:val="20"/>
                <w:lang w:val="es-ES"/>
              </w:rPr>
              <w:t>)</w:t>
            </w:r>
            <w:r w:rsidR="0016000C" w:rsidRPr="00D76BFE">
              <w:rPr>
                <w:rFonts w:ascii="Arial" w:hAnsi="Arial" w:cs="Arial"/>
                <w:sz w:val="20"/>
                <w:szCs w:val="20"/>
              </w:rPr>
              <w:t xml:space="preserve"> </w:t>
            </w:r>
            <w:r w:rsidR="0071498B" w:rsidRPr="00D76BFE">
              <w:rPr>
                <w:rFonts w:ascii="Arial" w:hAnsi="Arial" w:cs="Arial"/>
                <w:sz w:val="20"/>
                <w:szCs w:val="20"/>
              </w:rPr>
              <w:t>en el caso de obras</w:t>
            </w:r>
            <w:r w:rsidRPr="00D76BFE">
              <w:rPr>
                <w:rFonts w:ascii="Arial" w:eastAsia="Arial" w:hAnsi="Arial" w:cs="Arial"/>
                <w:color w:val="000000" w:themeColor="text1"/>
                <w:sz w:val="20"/>
                <w:szCs w:val="20"/>
                <w:lang w:val="es-ES"/>
              </w:rPr>
              <w:t xml:space="preserve">. </w:t>
            </w:r>
          </w:p>
          <w:p w14:paraId="672A7106" w14:textId="77777777" w:rsidR="001F0F6D" w:rsidRPr="00D76BFE" w:rsidRDefault="001F0F6D">
            <w:pPr>
              <w:ind w:left="208" w:right="-2"/>
              <w:jc w:val="both"/>
              <w:rPr>
                <w:rFonts w:ascii="Arial" w:eastAsia="Arial" w:hAnsi="Arial" w:cs="Arial"/>
                <w:color w:val="000000" w:themeColor="text1"/>
                <w:sz w:val="20"/>
                <w:szCs w:val="20"/>
              </w:rPr>
            </w:pPr>
          </w:p>
          <w:p w14:paraId="623EE96A" w14:textId="2D427D34"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Asimismo, en la </w:t>
            </w:r>
            <w:r w:rsidR="004D7C4D" w:rsidRPr="00D76BFE">
              <w:rPr>
                <w:rFonts w:ascii="Arial" w:eastAsia="Arial" w:hAnsi="Arial" w:cs="Arial"/>
                <w:color w:val="000000" w:themeColor="text1"/>
                <w:sz w:val="20"/>
                <w:szCs w:val="20"/>
              </w:rPr>
              <w:t>S</w:t>
            </w:r>
            <w:r w:rsidRPr="00D76BFE">
              <w:rPr>
                <w:rFonts w:ascii="Arial" w:eastAsia="Arial" w:hAnsi="Arial" w:cs="Arial"/>
                <w:color w:val="000000" w:themeColor="text1"/>
                <w:sz w:val="20"/>
                <w:szCs w:val="20"/>
              </w:rPr>
              <w:t xml:space="preserve">ección </w:t>
            </w:r>
            <w:r w:rsidR="004D7C4D" w:rsidRPr="00D76BFE">
              <w:rPr>
                <w:rFonts w:ascii="Arial" w:eastAsia="Arial" w:hAnsi="Arial" w:cs="Arial"/>
                <w:color w:val="000000" w:themeColor="text1"/>
                <w:sz w:val="20"/>
                <w:szCs w:val="20"/>
              </w:rPr>
              <w:t>E</w:t>
            </w:r>
            <w:r w:rsidRPr="00D76BFE">
              <w:rPr>
                <w:rFonts w:ascii="Arial" w:eastAsia="Arial" w:hAnsi="Arial" w:cs="Arial"/>
                <w:color w:val="000000" w:themeColor="text1"/>
                <w:sz w:val="20"/>
                <w:szCs w:val="20"/>
              </w:rPr>
              <w:t>specifica de las Bases pueden considerarse la presentación de</w:t>
            </w:r>
            <w:r w:rsidR="00D431EA" w:rsidRPr="00D76BFE">
              <w:rPr>
                <w:rFonts w:ascii="Arial" w:eastAsia="Arial" w:hAnsi="Arial" w:cs="Arial"/>
                <w:color w:val="000000" w:themeColor="text1"/>
                <w:sz w:val="20"/>
                <w:szCs w:val="20"/>
              </w:rPr>
              <w:t xml:space="preserve"> la</w:t>
            </w:r>
            <w:r w:rsidRPr="00D76BFE">
              <w:rPr>
                <w:rFonts w:ascii="Arial" w:eastAsia="Arial" w:hAnsi="Arial" w:cs="Arial"/>
                <w:color w:val="000000" w:themeColor="text1"/>
                <w:sz w:val="20"/>
                <w:szCs w:val="20"/>
              </w:rPr>
              <w:t xml:space="preserve"> garantía de fiel cumplimiento de prestaciones accesorias</w:t>
            </w:r>
            <w:r w:rsidR="00D431EA" w:rsidRPr="00D76BFE">
              <w:rPr>
                <w:rFonts w:ascii="Arial" w:eastAsia="Arial" w:hAnsi="Arial" w:cs="Arial"/>
                <w:color w:val="000000" w:themeColor="text1"/>
                <w:sz w:val="20"/>
                <w:szCs w:val="20"/>
              </w:rPr>
              <w:t xml:space="preserve"> para la suscripción del contrato</w:t>
            </w:r>
            <w:r w:rsidRPr="00D76BFE">
              <w:rPr>
                <w:rFonts w:ascii="Arial" w:eastAsia="Arial" w:hAnsi="Arial" w:cs="Arial"/>
                <w:color w:val="000000" w:themeColor="text1"/>
                <w:sz w:val="20"/>
                <w:szCs w:val="20"/>
              </w:rPr>
              <w:t>, siempre que se cumplan las condiciones señaladas en el Reglamento.</w:t>
            </w:r>
          </w:p>
          <w:p w14:paraId="228D797A" w14:textId="77777777" w:rsidR="001F0F6D" w:rsidRPr="00D76BFE" w:rsidRDefault="001F0F6D">
            <w:pPr>
              <w:widowControl w:val="0"/>
              <w:jc w:val="both"/>
              <w:rPr>
                <w:rFonts w:ascii="Arial" w:eastAsia="Arial" w:hAnsi="Arial" w:cs="Arial"/>
                <w:color w:val="000000" w:themeColor="text1"/>
                <w:sz w:val="20"/>
                <w:szCs w:val="20"/>
              </w:rPr>
            </w:pPr>
          </w:p>
          <w:p w14:paraId="2879FB5D" w14:textId="77777777"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u w:val="single"/>
              </w:rPr>
              <w:t>Excepciones:</w:t>
            </w:r>
            <w:r w:rsidRPr="00D76BFE">
              <w:rPr>
                <w:rFonts w:ascii="Arial" w:eastAsia="Arial" w:hAnsi="Arial" w:cs="Arial"/>
                <w:color w:val="000000" w:themeColor="text1"/>
                <w:sz w:val="20"/>
                <w:szCs w:val="20"/>
                <w:u w:val="single"/>
              </w:rPr>
              <w:t xml:space="preserve"> </w:t>
            </w:r>
          </w:p>
          <w:p w14:paraId="0BA1EB30" w14:textId="409C5358" w:rsidR="006F1C52" w:rsidRPr="00D76BFE" w:rsidRDefault="001F0F6D" w:rsidP="00B851A4">
            <w:pPr>
              <w:pStyle w:val="Prrafodelista"/>
              <w:widowControl w:val="0"/>
              <w:numPr>
                <w:ilvl w:val="0"/>
                <w:numId w:val="54"/>
              </w:numPr>
              <w:ind w:left="315" w:hanging="142"/>
              <w:jc w:val="both"/>
              <w:rPr>
                <w:rFonts w:ascii="Arial" w:eastAsia="Arial" w:hAnsi="Arial" w:cs="Arial"/>
                <w:color w:val="000000" w:themeColor="text1"/>
              </w:rPr>
            </w:pPr>
            <w:r w:rsidRPr="00D76BFE">
              <w:rPr>
                <w:rFonts w:ascii="Arial" w:eastAsia="Arial" w:hAnsi="Arial" w:cs="Arial"/>
                <w:color w:val="000000" w:themeColor="text1"/>
                <w:sz w:val="20"/>
                <w:szCs w:val="20"/>
              </w:rPr>
              <w:t xml:space="preserve">Conforme a lo dispuesto en el literal a) del artículo 139 del Reglamento, en los contratos de bienes y servicios cuyos montos sean menores o iguales a 50 UIT, no corresponde presentar garantía de fiel cumplimiento de contrato ni garantía de fiel cumplimiento por prestaciones accesorias. </w:t>
            </w:r>
            <w:r w:rsidR="006F1C52" w:rsidRPr="00D76BFE">
              <w:rPr>
                <w:rFonts w:ascii="Arial" w:eastAsia="Arial" w:hAnsi="Arial" w:cs="Arial"/>
                <w:sz w:val="20"/>
                <w:szCs w:val="20"/>
              </w:rPr>
              <w:t>Esta excepción no aplica cuando la sumatoria de los contratos derivados de procedimientos de selección por relación de ítems, adjudicados a un mismo postor, superen el monto señalado.</w:t>
            </w:r>
          </w:p>
          <w:p w14:paraId="05558BA2" w14:textId="77777777" w:rsidR="001F0F6D" w:rsidRPr="00D76BFE" w:rsidRDefault="001F0F6D" w:rsidP="005C4FBB">
            <w:pPr>
              <w:pStyle w:val="Prrafodelista"/>
              <w:widowControl w:val="0"/>
              <w:ind w:left="315" w:hanging="142"/>
              <w:jc w:val="both"/>
              <w:rPr>
                <w:rFonts w:ascii="Arial" w:eastAsia="Arial" w:hAnsi="Arial" w:cs="Arial"/>
                <w:color w:val="000000" w:themeColor="text1"/>
                <w:sz w:val="20"/>
                <w:szCs w:val="20"/>
              </w:rPr>
            </w:pPr>
          </w:p>
          <w:p w14:paraId="3DDA7C2D" w14:textId="77777777" w:rsidR="001F0F6D" w:rsidRPr="00D76BFE" w:rsidRDefault="001F0F6D" w:rsidP="005C4FBB">
            <w:pPr>
              <w:pStyle w:val="Prrafodelista"/>
              <w:widowControl w:val="0"/>
              <w:numPr>
                <w:ilvl w:val="0"/>
                <w:numId w:val="54"/>
              </w:numPr>
              <w:ind w:left="315" w:hanging="14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Asimismo, tampoco se otorga </w:t>
            </w:r>
            <w:r w:rsidRPr="00D76BFE">
              <w:rPr>
                <w:rFonts w:ascii="Arial" w:eastAsia="Arial" w:hAnsi="Arial" w:cs="Arial"/>
                <w:color w:val="000000" w:themeColor="text1"/>
                <w:sz w:val="20"/>
                <w:szCs w:val="20"/>
              </w:rPr>
              <w:lastRenderedPageBreak/>
              <w:t>garantía de fiel cumplimiento en caso el objeto contractual sea la adquisición de bienes inmuebles de propiedad privada o el arrendamiento de bienes muebles e inmuebles de propiedad privada.</w:t>
            </w:r>
          </w:p>
          <w:p w14:paraId="01DA9847" w14:textId="77777777" w:rsidR="001F0F6D" w:rsidRPr="00D76BFE" w:rsidRDefault="001F0F6D" w:rsidP="005C4FBB">
            <w:pPr>
              <w:pStyle w:val="Prrafodelista"/>
              <w:widowControl w:val="0"/>
              <w:ind w:left="315" w:hanging="142"/>
              <w:jc w:val="both"/>
              <w:rPr>
                <w:rFonts w:ascii="Arial" w:eastAsia="Arial" w:hAnsi="Arial" w:cs="Arial"/>
                <w:color w:val="000000" w:themeColor="text1"/>
                <w:sz w:val="20"/>
                <w:szCs w:val="20"/>
              </w:rPr>
            </w:pPr>
          </w:p>
          <w:p w14:paraId="392858C9" w14:textId="77777777" w:rsidR="001F0F6D" w:rsidRPr="00D76BFE" w:rsidRDefault="00FA2108" w:rsidP="005C4FBB">
            <w:pPr>
              <w:pStyle w:val="Prrafodelista"/>
              <w:widowControl w:val="0"/>
              <w:numPr>
                <w:ilvl w:val="0"/>
                <w:numId w:val="54"/>
              </w:numPr>
              <w:ind w:left="315" w:hanging="14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w:t>
            </w:r>
            <w:r w:rsidR="001F0F6D" w:rsidRPr="00D76BFE">
              <w:rPr>
                <w:rFonts w:ascii="Arial" w:eastAsia="Arial" w:hAnsi="Arial" w:cs="Arial"/>
                <w:color w:val="000000" w:themeColor="text1"/>
                <w:sz w:val="20"/>
                <w:szCs w:val="20"/>
              </w:rPr>
              <w:t xml:space="preserve"> las contrataciones para la atención de emergencias mediante procedimiento de selección no competitivo, el artículo 289 del Reglamento señala que no se puede exigir la garantía cuando se haya otorgado la conformidad de la recepción de la prestación a cargo del contratista para la contratación de bienes, servicios en general y consultoría en general, o en el supuesto que se haya producido el consentimiento de liquidación final para la ejecución y consultoría de obras.</w:t>
            </w:r>
          </w:p>
          <w:p w14:paraId="3A108BAC" w14:textId="42600371" w:rsidR="00672606" w:rsidRPr="00D76BFE" w:rsidRDefault="00672606" w:rsidP="00A95F62">
            <w:pPr>
              <w:widowControl w:val="0"/>
              <w:jc w:val="both"/>
              <w:rPr>
                <w:rFonts w:ascii="Arial" w:eastAsia="Arial" w:hAnsi="Arial" w:cs="Arial"/>
                <w:color w:val="000000" w:themeColor="text1"/>
                <w:sz w:val="20"/>
                <w:szCs w:val="20"/>
              </w:rPr>
            </w:pP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410C2336" w14:textId="550E177F" w:rsidR="001F0F6D" w:rsidRPr="00D76BFE" w:rsidRDefault="001F0F6D">
            <w:pPr>
              <w:widowControl w:val="0"/>
              <w:ind w:left="65"/>
              <w:jc w:val="both"/>
              <w:rPr>
                <w:rFonts w:ascii="Arial" w:eastAsia="Arial" w:hAnsi="Arial" w:cs="Arial"/>
                <w:sz w:val="20"/>
                <w:szCs w:val="20"/>
              </w:rPr>
            </w:pPr>
          </w:p>
          <w:p w14:paraId="36E2374D" w14:textId="5E7CE29B" w:rsidR="001F0F6D" w:rsidRPr="00D76BFE" w:rsidRDefault="001F0F6D">
            <w:pPr>
              <w:widowControl w:val="0"/>
              <w:ind w:left="65"/>
              <w:jc w:val="both"/>
              <w:rPr>
                <w:rFonts w:ascii="Arial" w:eastAsia="Arial" w:hAnsi="Arial" w:cs="Arial"/>
                <w:sz w:val="20"/>
                <w:szCs w:val="20"/>
              </w:rPr>
            </w:pPr>
            <w:r w:rsidRPr="00D76BFE">
              <w:rPr>
                <w:rFonts w:ascii="Arial" w:eastAsia="Arial" w:hAnsi="Arial" w:cs="Arial"/>
                <w:sz w:val="20"/>
                <w:szCs w:val="20"/>
              </w:rPr>
              <w:t xml:space="preserve">Numerales 61.4 y 61.5 del artículo 61 de la Ley. </w:t>
            </w:r>
          </w:p>
          <w:p w14:paraId="1F705E84" w14:textId="77777777" w:rsidR="001F0F6D" w:rsidRPr="00D76BFE" w:rsidRDefault="001F0F6D">
            <w:pPr>
              <w:widowControl w:val="0"/>
              <w:ind w:left="65"/>
              <w:jc w:val="both"/>
              <w:rPr>
                <w:rFonts w:ascii="Arial" w:eastAsia="Arial" w:hAnsi="Arial" w:cs="Arial"/>
                <w:sz w:val="20"/>
                <w:szCs w:val="20"/>
              </w:rPr>
            </w:pPr>
          </w:p>
          <w:p w14:paraId="34E6A3C1" w14:textId="609CC114" w:rsidR="001F0F6D" w:rsidRPr="00D76BFE" w:rsidRDefault="00CE6E70">
            <w:pPr>
              <w:widowControl w:val="0"/>
              <w:ind w:left="65"/>
              <w:jc w:val="both"/>
              <w:rPr>
                <w:rFonts w:ascii="Arial" w:eastAsia="Arial" w:hAnsi="Arial" w:cs="Arial"/>
                <w:sz w:val="20"/>
                <w:szCs w:val="20"/>
              </w:rPr>
            </w:pPr>
            <w:r>
              <w:rPr>
                <w:rFonts w:ascii="Arial" w:eastAsia="Arial" w:hAnsi="Arial" w:cs="Arial"/>
                <w:sz w:val="20"/>
                <w:szCs w:val="20"/>
              </w:rPr>
              <w:t>Literal a) del numeral 88.1 del a</w:t>
            </w:r>
            <w:r w:rsidR="001F0F6D" w:rsidRPr="00D76BFE">
              <w:rPr>
                <w:rFonts w:ascii="Arial" w:eastAsia="Arial" w:hAnsi="Arial" w:cs="Arial"/>
                <w:sz w:val="20"/>
                <w:szCs w:val="20"/>
              </w:rPr>
              <w:t xml:space="preserve">rtículo 88, </w:t>
            </w:r>
            <w:r>
              <w:rPr>
                <w:rFonts w:ascii="Arial" w:eastAsia="Arial" w:hAnsi="Arial" w:cs="Arial"/>
                <w:sz w:val="20"/>
                <w:szCs w:val="20"/>
              </w:rPr>
              <w:t xml:space="preserve">así como los </w:t>
            </w:r>
            <w:r w:rsidR="00823544">
              <w:rPr>
                <w:rFonts w:ascii="Arial" w:eastAsia="Arial" w:hAnsi="Arial" w:cs="Arial"/>
                <w:sz w:val="20"/>
                <w:szCs w:val="20"/>
              </w:rPr>
              <w:t xml:space="preserve">artículos </w:t>
            </w:r>
            <w:r w:rsidR="001F0F6D" w:rsidRPr="00D76BFE">
              <w:rPr>
                <w:rFonts w:ascii="Arial" w:eastAsia="Arial" w:hAnsi="Arial" w:cs="Arial"/>
                <w:sz w:val="20"/>
                <w:szCs w:val="20"/>
              </w:rPr>
              <w:t>113, 114, 115, 116</w:t>
            </w:r>
            <w:r w:rsidR="00A31AA3" w:rsidRPr="00D76BFE">
              <w:rPr>
                <w:rFonts w:ascii="Arial" w:eastAsia="Arial" w:hAnsi="Arial" w:cs="Arial"/>
                <w:sz w:val="20"/>
                <w:szCs w:val="20"/>
              </w:rPr>
              <w:t xml:space="preserve">, </w:t>
            </w:r>
            <w:r w:rsidR="00723D2C" w:rsidRPr="00D76BFE">
              <w:rPr>
                <w:rFonts w:ascii="Arial" w:eastAsia="Arial" w:hAnsi="Arial" w:cs="Arial"/>
                <w:sz w:val="20"/>
                <w:szCs w:val="20"/>
              </w:rPr>
              <w:t>138, 139</w:t>
            </w:r>
            <w:r w:rsidR="001F0F6D" w:rsidRPr="00D76BFE">
              <w:rPr>
                <w:rFonts w:ascii="Arial" w:eastAsia="Arial" w:hAnsi="Arial" w:cs="Arial"/>
                <w:sz w:val="20"/>
                <w:szCs w:val="20"/>
              </w:rPr>
              <w:t xml:space="preserve"> y 289 del Reglamento.</w:t>
            </w:r>
          </w:p>
        </w:tc>
      </w:tr>
      <w:tr w:rsidR="001F0F6D" w:rsidRPr="00D76BFE" w14:paraId="3F668A87" w14:textId="77777777" w:rsidTr="2E19433A">
        <w:trPr>
          <w:trHeight w:val="1255"/>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15B054DB"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Contrato de consorcio, de ser el caso.</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678CEDAC" w14:textId="66FBEB03" w:rsidR="00A009C9" w:rsidRPr="00D76BFE" w:rsidRDefault="177D6123" w:rsidP="00A009C9">
            <w:pPr>
              <w:spacing w:line="257" w:lineRule="auto"/>
              <w:jc w:val="both"/>
            </w:pPr>
            <w:r w:rsidRPr="00D76BFE">
              <w:rPr>
                <w:rFonts w:ascii="Arial" w:eastAsia="Arial" w:hAnsi="Arial" w:cs="Arial"/>
                <w:color w:val="000000" w:themeColor="text1"/>
                <w:sz w:val="20"/>
                <w:szCs w:val="20"/>
              </w:rPr>
              <w:t>Cuando el ganador de la buena pro sea un consorcio, el contrato de consorcio</w:t>
            </w:r>
            <w:r w:rsidR="1EC64742" w:rsidRPr="00D76BFE">
              <w:rPr>
                <w:rFonts w:ascii="Arial" w:eastAsia="Arial" w:hAnsi="Arial" w:cs="Arial"/>
                <w:color w:val="000000" w:themeColor="text1"/>
                <w:sz w:val="20"/>
                <w:szCs w:val="20"/>
              </w:rPr>
              <w:t xml:space="preserve"> se formaliza mediante documento privado</w:t>
            </w:r>
            <w:r w:rsidRPr="00D76BFE">
              <w:rPr>
                <w:rFonts w:ascii="Arial" w:eastAsia="Arial" w:hAnsi="Arial" w:cs="Arial"/>
                <w:color w:val="000000" w:themeColor="text1"/>
                <w:sz w:val="20"/>
                <w:szCs w:val="20"/>
              </w:rPr>
              <w:t>, el cual debe cumplir con los siguientes requisitos:</w:t>
            </w:r>
          </w:p>
          <w:p w14:paraId="1DCB6FF2" w14:textId="77777777" w:rsidR="001F0F6D" w:rsidRPr="00D76BFE" w:rsidRDefault="001F0F6D">
            <w:pPr>
              <w:widowControl w:val="0"/>
              <w:spacing w:line="259" w:lineRule="auto"/>
              <w:ind w:left="208"/>
              <w:jc w:val="both"/>
              <w:rPr>
                <w:rFonts w:ascii="Arial" w:eastAsia="Arial" w:hAnsi="Arial" w:cs="Arial"/>
                <w:color w:val="000000" w:themeColor="text1"/>
                <w:sz w:val="20"/>
                <w:szCs w:val="20"/>
              </w:rPr>
            </w:pPr>
          </w:p>
          <w:p w14:paraId="209249F1" w14:textId="3506F988"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Contener la información mínima indicada en el numeral 2.3.</w:t>
            </w:r>
            <w:r w:rsidR="00A459E6">
              <w:rPr>
                <w:rFonts w:ascii="Arial" w:eastAsia="Arial" w:hAnsi="Arial" w:cs="Arial"/>
                <w:color w:val="000000" w:themeColor="text1"/>
                <w:sz w:val="20"/>
                <w:szCs w:val="20"/>
              </w:rPr>
              <w:t>2</w:t>
            </w:r>
            <w:r w:rsidR="00A459E6" w:rsidRPr="00D76BFE">
              <w:rPr>
                <w:rFonts w:ascii="Arial" w:eastAsia="Arial" w:hAnsi="Arial" w:cs="Arial"/>
                <w:color w:val="000000" w:themeColor="text1"/>
                <w:sz w:val="20"/>
                <w:szCs w:val="20"/>
              </w:rPr>
              <w:t xml:space="preserve"> </w:t>
            </w:r>
            <w:r w:rsidRPr="00D76BFE">
              <w:rPr>
                <w:rFonts w:ascii="Arial" w:eastAsia="Arial" w:hAnsi="Arial" w:cs="Arial"/>
                <w:color w:val="000000" w:themeColor="text1"/>
                <w:sz w:val="20"/>
                <w:szCs w:val="20"/>
              </w:rPr>
              <w:t xml:space="preserve">del Capítulo II </w:t>
            </w:r>
            <w:r w:rsidR="00E9347A" w:rsidRPr="00D76BFE">
              <w:rPr>
                <w:rFonts w:ascii="Arial" w:eastAsia="Arial" w:hAnsi="Arial" w:cs="Arial"/>
                <w:color w:val="000000" w:themeColor="text1"/>
                <w:sz w:val="20"/>
                <w:szCs w:val="20"/>
              </w:rPr>
              <w:t xml:space="preserve">de la Sección General </w:t>
            </w:r>
            <w:r w:rsidRPr="00D76BFE">
              <w:rPr>
                <w:rFonts w:ascii="Arial" w:eastAsia="Arial" w:hAnsi="Arial" w:cs="Arial"/>
                <w:color w:val="000000" w:themeColor="text1"/>
                <w:sz w:val="20"/>
                <w:szCs w:val="20"/>
              </w:rPr>
              <w:t>de las presentes bases.</w:t>
            </w:r>
          </w:p>
          <w:p w14:paraId="272B70C7" w14:textId="77777777"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Identificar al integrante del consorcio a quien se efectúa el pago y emite la respectiva factura o, en caso de llevar contabilidad independiente, señalar el Registro Único de Contribuyentes (RUC), del consorcio.</w:t>
            </w:r>
          </w:p>
          <w:p w14:paraId="48924E0C" w14:textId="77777777"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C8EE57" w14:textId="77777777" w:rsidR="001F0F6D" w:rsidRPr="00D76BFE" w:rsidRDefault="001F0F6D">
            <w:pPr>
              <w:widowControl w:val="0"/>
              <w:spacing w:line="259" w:lineRule="auto"/>
              <w:ind w:left="208"/>
              <w:jc w:val="both"/>
              <w:rPr>
                <w:rFonts w:ascii="Arial" w:eastAsia="Arial" w:hAnsi="Arial" w:cs="Arial"/>
                <w:color w:val="000000" w:themeColor="text1"/>
                <w:sz w:val="20"/>
                <w:szCs w:val="20"/>
              </w:rPr>
            </w:pPr>
          </w:p>
          <w:p w14:paraId="4A6C3A20" w14:textId="77777777" w:rsidR="001F0F6D" w:rsidRPr="00D76BFE" w:rsidRDefault="001F0F6D">
            <w:pPr>
              <w:widowControl w:val="0"/>
              <w:spacing w:line="259" w:lineRule="auto"/>
              <w:ind w:left="208"/>
              <w:jc w:val="both"/>
              <w:rPr>
                <w:rFonts w:ascii="Arial" w:eastAsia="Arial" w:hAnsi="Arial" w:cs="Arial"/>
                <w:sz w:val="20"/>
                <w:szCs w:val="20"/>
              </w:rPr>
            </w:pPr>
            <w:r w:rsidRPr="00D76BFE">
              <w:rPr>
                <w:rFonts w:ascii="Arial" w:eastAsia="Arial" w:hAnsi="Arial" w:cs="Arial"/>
                <w:color w:val="000000" w:themeColor="text1"/>
                <w:sz w:val="20"/>
                <w:szCs w:val="20"/>
              </w:rPr>
              <w:t>Lo indicado</w:t>
            </w:r>
            <w:r w:rsidRPr="00D76BFE">
              <w:rPr>
                <w:rFonts w:ascii="Arial" w:eastAsia="Arial" w:hAnsi="Arial" w:cs="Arial"/>
                <w:sz w:val="20"/>
                <w:szCs w:val="20"/>
              </w:rPr>
              <w:t xml:space="preserve"> no excluye la información adicional que pueda consignarse en el contrato de consorcio con el objeto de regular su administración interna, como es el régimen y los sistemas de participación en los resultados del consorcio, al que se refiere el artículo 448 de la Ley N° 26887, Ley General de Sociedades.</w:t>
            </w:r>
          </w:p>
          <w:p w14:paraId="34FEB225" w14:textId="77777777" w:rsidR="001F0F6D" w:rsidRPr="00D76BFE" w:rsidRDefault="001F0F6D">
            <w:pPr>
              <w:widowControl w:val="0"/>
              <w:spacing w:line="259" w:lineRule="auto"/>
              <w:ind w:left="208"/>
              <w:jc w:val="both"/>
              <w:rPr>
                <w:rFonts w:ascii="Arial" w:eastAsia="Arial" w:hAnsi="Arial" w:cs="Arial"/>
                <w:sz w:val="20"/>
                <w:szCs w:val="20"/>
              </w:rPr>
            </w:pPr>
          </w:p>
          <w:p w14:paraId="4F837804" w14:textId="01364858" w:rsidR="004241FE" w:rsidRPr="00D76BFE" w:rsidRDefault="001F0F6D" w:rsidP="007B5361">
            <w:pPr>
              <w:widowControl w:val="0"/>
              <w:spacing w:line="259" w:lineRule="auto"/>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En ningún caso puede aceptarse la presentación de la promesa de consorcio, que fue parte de la oferta, </w:t>
            </w:r>
            <w:r w:rsidR="00990406" w:rsidRPr="00D76BFE">
              <w:rPr>
                <w:rFonts w:ascii="Arial" w:eastAsia="Arial" w:hAnsi="Arial" w:cs="Arial"/>
                <w:color w:val="000000" w:themeColor="text1"/>
                <w:sz w:val="20"/>
                <w:szCs w:val="20"/>
              </w:rPr>
              <w:t>independientemente de que dicha promesa</w:t>
            </w:r>
            <w:r w:rsidRPr="00D76BFE">
              <w:rPr>
                <w:rFonts w:ascii="Arial" w:eastAsia="Arial" w:hAnsi="Arial" w:cs="Arial"/>
                <w:color w:val="000000" w:themeColor="text1"/>
                <w:sz w:val="20"/>
                <w:szCs w:val="20"/>
              </w:rPr>
              <w:t xml:space="preserve"> contenga firmas legalizadas ante notario</w:t>
            </w:r>
            <w:r w:rsidR="00990406" w:rsidRPr="00D76BFE">
              <w:rPr>
                <w:rFonts w:ascii="Arial" w:eastAsia="Arial" w:hAnsi="Arial" w:cs="Arial"/>
                <w:color w:val="000000" w:themeColor="text1"/>
                <w:sz w:val="20"/>
                <w:szCs w:val="20"/>
              </w:rPr>
              <w:t>.</w:t>
            </w:r>
          </w:p>
          <w:p w14:paraId="2A050B16" w14:textId="6B962C86" w:rsidR="001F0F6D" w:rsidRPr="00D76BFE" w:rsidRDefault="001F0F6D">
            <w:pPr>
              <w:widowControl w:val="0"/>
              <w:spacing w:line="259" w:lineRule="auto"/>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 </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1E871613" w14:textId="089FBB25"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lastRenderedPageBreak/>
              <w:t xml:space="preserve">Literal b) del </w:t>
            </w:r>
            <w:r w:rsidR="00E4766F">
              <w:rPr>
                <w:rFonts w:ascii="Arial" w:eastAsia="Arial" w:hAnsi="Arial" w:cs="Arial"/>
                <w:color w:val="000000" w:themeColor="text1"/>
                <w:sz w:val="20"/>
                <w:szCs w:val="20"/>
              </w:rPr>
              <w:t xml:space="preserve">numeral 88.1 del </w:t>
            </w:r>
            <w:r w:rsidRPr="00D76BFE">
              <w:rPr>
                <w:rFonts w:ascii="Arial" w:eastAsia="Arial" w:hAnsi="Arial" w:cs="Arial"/>
                <w:color w:val="000000" w:themeColor="text1"/>
                <w:sz w:val="20"/>
                <w:szCs w:val="20"/>
              </w:rPr>
              <w:t>artículo 88</w:t>
            </w:r>
            <w:r w:rsidR="00AF7EE5">
              <w:rPr>
                <w:rFonts w:ascii="Arial" w:eastAsia="Arial" w:hAnsi="Arial" w:cs="Arial"/>
                <w:color w:val="000000" w:themeColor="text1"/>
                <w:sz w:val="20"/>
                <w:szCs w:val="20"/>
              </w:rPr>
              <w:t>, así como el artículo 89</w:t>
            </w:r>
            <w:r w:rsidRPr="00D76BFE">
              <w:rPr>
                <w:rFonts w:ascii="Arial" w:eastAsia="Arial" w:hAnsi="Arial" w:cs="Arial"/>
                <w:color w:val="000000" w:themeColor="text1"/>
                <w:sz w:val="20"/>
                <w:szCs w:val="20"/>
              </w:rPr>
              <w:t xml:space="preserve"> del Reglamento</w:t>
            </w:r>
          </w:p>
        </w:tc>
      </w:tr>
      <w:tr w:rsidR="001F0F6D" w:rsidRPr="00D76BFE" w14:paraId="405219E1" w14:textId="77777777" w:rsidTr="2E19433A">
        <w:trPr>
          <w:trHeight w:val="766"/>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5BDD3CA6"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Código de cuenta interbancaria (CCI) o, en el caso de proveedores no domiciliados, el número de cuenta bancaria y nombre de la entidad bancaria en el exterior.</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516CA3D1" w14:textId="0B0F976C" w:rsidR="001F0F6D" w:rsidRPr="00D76BFE" w:rsidRDefault="001F0F6D">
            <w:pPr>
              <w:ind w:left="208"/>
              <w:jc w:val="both"/>
              <w:rPr>
                <w:rFonts w:ascii="Arial" w:hAnsi="Arial" w:cs="Arial"/>
                <w:color w:val="0F191E"/>
                <w:spacing w:val="-2"/>
                <w:sz w:val="20"/>
                <w:szCs w:val="20"/>
                <w:shd w:val="clear" w:color="auto" w:fill="FFFFFF"/>
              </w:rPr>
            </w:pPr>
            <w:r w:rsidRPr="00D76BFE">
              <w:rPr>
                <w:rFonts w:ascii="Arial" w:hAnsi="Arial" w:cs="Arial"/>
                <w:sz w:val="20"/>
                <w:szCs w:val="20"/>
              </w:rPr>
              <w:t xml:space="preserve">El CCI es </w:t>
            </w:r>
            <w:r w:rsidRPr="00D76BFE">
              <w:rPr>
                <w:rFonts w:ascii="Arial" w:hAnsi="Arial" w:cs="Arial"/>
                <w:color w:val="0F191E"/>
                <w:spacing w:val="-2"/>
                <w:sz w:val="20"/>
                <w:szCs w:val="20"/>
                <w:shd w:val="clear" w:color="auto" w:fill="FFFFFF"/>
              </w:rPr>
              <w:t xml:space="preserve">requisito indispensable para realizar una transferencia entre cuentas de bancos diferentes, </w:t>
            </w:r>
            <w:r w:rsidR="00555602" w:rsidRPr="00D76BFE">
              <w:rPr>
                <w:rFonts w:ascii="Arial" w:hAnsi="Arial" w:cs="Arial"/>
                <w:color w:val="0F191E"/>
                <w:spacing w:val="-2"/>
                <w:sz w:val="20"/>
                <w:szCs w:val="20"/>
                <w:shd w:val="clear" w:color="auto" w:fill="FFFFFF"/>
              </w:rPr>
              <w:t xml:space="preserve">siendo </w:t>
            </w:r>
            <w:r w:rsidRPr="00D76BFE">
              <w:rPr>
                <w:rFonts w:ascii="Arial" w:hAnsi="Arial" w:cs="Arial"/>
                <w:color w:val="0F191E"/>
                <w:spacing w:val="-2"/>
                <w:sz w:val="20"/>
                <w:szCs w:val="20"/>
                <w:shd w:val="clear" w:color="auto" w:fill="FFFFFF"/>
              </w:rPr>
              <w:t>requerido para efectuar el pago a los proveedores domiciliados en el Perú.</w:t>
            </w:r>
          </w:p>
          <w:p w14:paraId="4FD557E6" w14:textId="77777777" w:rsidR="001F0F6D" w:rsidRPr="00D76BFE" w:rsidRDefault="001F0F6D">
            <w:pPr>
              <w:ind w:left="208"/>
              <w:jc w:val="both"/>
              <w:rPr>
                <w:rFonts w:ascii="Arial" w:hAnsi="Arial" w:cs="Arial"/>
                <w:color w:val="0F191E"/>
                <w:spacing w:val="-2"/>
                <w:sz w:val="20"/>
                <w:szCs w:val="20"/>
                <w:shd w:val="clear" w:color="auto" w:fill="FFFFFF"/>
              </w:rPr>
            </w:pPr>
          </w:p>
          <w:p w14:paraId="4699FDA1" w14:textId="77777777" w:rsidR="001F0F6D" w:rsidRPr="00D76BFE" w:rsidRDefault="001F0F6D">
            <w:pPr>
              <w:ind w:left="208"/>
              <w:jc w:val="both"/>
              <w:rPr>
                <w:rFonts w:ascii="Arial" w:hAnsi="Arial" w:cs="Arial"/>
                <w:color w:val="0F191E"/>
                <w:spacing w:val="-2"/>
                <w:sz w:val="20"/>
                <w:szCs w:val="20"/>
                <w:shd w:val="clear" w:color="auto" w:fill="FFFFFF"/>
              </w:rPr>
            </w:pPr>
            <w:r w:rsidRPr="00D76BFE">
              <w:rPr>
                <w:rFonts w:ascii="Arial" w:hAnsi="Arial" w:cs="Arial"/>
                <w:sz w:val="20"/>
                <w:szCs w:val="20"/>
              </w:rPr>
              <w:t>Para los proveedores no domiciliados, corresponde el número de cuenta bancaria y nombre de la entidad bancaria en el exterior.</w:t>
            </w:r>
          </w:p>
          <w:p w14:paraId="1CA3D29F" w14:textId="77777777" w:rsidR="001F0F6D" w:rsidRPr="00D76BFE" w:rsidRDefault="001F0F6D">
            <w:pPr>
              <w:jc w:val="both"/>
              <w:rPr>
                <w:rFonts w:ascii="Arial" w:eastAsia="Arial" w:hAnsi="Arial" w:cs="Arial"/>
                <w:color w:val="000000" w:themeColor="text1"/>
                <w:sz w:val="20"/>
                <w:szCs w:val="20"/>
              </w:rPr>
            </w:pPr>
          </w:p>
          <w:p w14:paraId="53D3DC07" w14:textId="77777777" w:rsidR="001F0F6D" w:rsidRPr="00D76BFE" w:rsidRDefault="001F0F6D">
            <w:pPr>
              <w:jc w:val="both"/>
              <w:rPr>
                <w:rFonts w:ascii="Arial" w:eastAsia="Arial" w:hAnsi="Arial" w:cs="Arial"/>
                <w:color w:val="000000" w:themeColor="text1"/>
                <w:sz w:val="20"/>
                <w:szCs w:val="20"/>
              </w:rPr>
            </w:pPr>
          </w:p>
          <w:p w14:paraId="01ACD037" w14:textId="77777777" w:rsidR="001F0F6D" w:rsidRPr="00D76BFE" w:rsidRDefault="001F0F6D">
            <w:pPr>
              <w:jc w:val="both"/>
              <w:rPr>
                <w:rFonts w:ascii="Arial" w:eastAsia="Arial" w:hAnsi="Arial" w:cs="Arial"/>
                <w:color w:val="000000" w:themeColor="text1"/>
                <w:sz w:val="20"/>
                <w:szCs w:val="20"/>
              </w:rPr>
            </w:pPr>
          </w:p>
          <w:p w14:paraId="5DBC6F06" w14:textId="77777777" w:rsidR="001F0F6D" w:rsidRPr="00D76BFE" w:rsidRDefault="001F0F6D">
            <w:pPr>
              <w:widowControl w:val="0"/>
              <w:ind w:left="208"/>
              <w:jc w:val="both"/>
              <w:rPr>
                <w:rFonts w:ascii="Arial" w:eastAsia="Arial" w:hAnsi="Arial" w:cs="Arial"/>
                <w:color w:val="000000" w:themeColor="text1"/>
                <w:sz w:val="20"/>
                <w:szCs w:val="20"/>
              </w:rPr>
            </w:pP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20FC16FF"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 67 de la Ley.</w:t>
            </w:r>
          </w:p>
          <w:p w14:paraId="020AE8A4" w14:textId="77777777" w:rsidR="001F0F6D" w:rsidRPr="00D76BFE" w:rsidRDefault="001F0F6D">
            <w:pPr>
              <w:widowControl w:val="0"/>
              <w:ind w:left="65"/>
              <w:jc w:val="both"/>
              <w:rPr>
                <w:rFonts w:ascii="Arial" w:eastAsia="Arial" w:hAnsi="Arial" w:cs="Arial"/>
                <w:color w:val="000000" w:themeColor="text1"/>
                <w:sz w:val="20"/>
                <w:szCs w:val="20"/>
              </w:rPr>
            </w:pPr>
          </w:p>
          <w:p w14:paraId="778B914C" w14:textId="3846C3DF" w:rsidR="001F0F6D" w:rsidRPr="00D76BFE" w:rsidRDefault="00AF7EE5">
            <w:pPr>
              <w:widowControl w:val="0"/>
              <w:ind w:left="65"/>
              <w:jc w:val="both"/>
              <w:rPr>
                <w:rFonts w:ascii="Arial" w:eastAsia="Arial" w:hAnsi="Arial" w:cs="Arial"/>
                <w:color w:val="000000" w:themeColor="text1"/>
                <w:sz w:val="20"/>
                <w:szCs w:val="20"/>
              </w:rPr>
            </w:pPr>
            <w:r>
              <w:rPr>
                <w:rFonts w:ascii="Arial" w:eastAsia="Arial" w:hAnsi="Arial" w:cs="Arial"/>
                <w:color w:val="000000" w:themeColor="text1"/>
                <w:sz w:val="20"/>
                <w:szCs w:val="20"/>
              </w:rPr>
              <w:t>Literal c) del numeral 88.1 del a</w:t>
            </w:r>
            <w:r w:rsidR="001F0F6D" w:rsidRPr="00D76BFE">
              <w:rPr>
                <w:rFonts w:ascii="Arial" w:eastAsia="Arial" w:hAnsi="Arial" w:cs="Arial"/>
                <w:color w:val="000000" w:themeColor="text1"/>
                <w:sz w:val="20"/>
                <w:szCs w:val="20"/>
              </w:rPr>
              <w:t>rtículo 88 del Reglamento.</w:t>
            </w:r>
          </w:p>
        </w:tc>
      </w:tr>
      <w:tr w:rsidR="001F0F6D" w:rsidRPr="00D76BFE" w14:paraId="7AEB8116" w14:textId="77777777" w:rsidTr="2E19433A">
        <w:trPr>
          <w:trHeight w:val="765"/>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28B7B4AA"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Documento que acredite que cuenta con facultades para perfeccionar el contrato, cuando corresponda.</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2A9AB520" w14:textId="77777777" w:rsidR="001F0F6D" w:rsidRPr="00D76BFE" w:rsidRDefault="001F0F6D">
            <w:pPr>
              <w:widowControl w:val="0"/>
              <w:ind w:left="209"/>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Corresponde a la vigencia de poder</w:t>
            </w:r>
            <w:r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rPr>
              <w:t xml:space="preserve">del representante legal que acredite que cuenta con facultades para perfeccionar el contrato. Asimismo, corresponde que el representante legal presente copia de su DNI. </w:t>
            </w:r>
          </w:p>
          <w:p w14:paraId="0C235E86" w14:textId="77777777" w:rsidR="001F0F6D" w:rsidRPr="00D76BFE" w:rsidRDefault="001F0F6D">
            <w:pPr>
              <w:widowControl w:val="0"/>
              <w:jc w:val="both"/>
              <w:rPr>
                <w:rFonts w:ascii="Arial" w:eastAsia="Arial" w:hAnsi="Arial" w:cs="Arial"/>
                <w:color w:val="000000" w:themeColor="text1"/>
                <w:sz w:val="20"/>
                <w:szCs w:val="20"/>
              </w:rPr>
            </w:pPr>
          </w:p>
          <w:p w14:paraId="43EE029C" w14:textId="77777777" w:rsidR="001F0F6D" w:rsidRPr="00D76BFE" w:rsidRDefault="001F0F6D">
            <w:pPr>
              <w:widowControl w:val="0"/>
              <w:ind w:left="209"/>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el caso de personas naturales, se solicita la copia del DNI del postor.</w:t>
            </w:r>
          </w:p>
          <w:p w14:paraId="1CE702E6" w14:textId="77777777" w:rsidR="001F0F6D" w:rsidRPr="00D76BFE" w:rsidRDefault="001F0F6D">
            <w:pPr>
              <w:widowControl w:val="0"/>
              <w:ind w:left="209"/>
              <w:jc w:val="both"/>
              <w:rPr>
                <w:rFonts w:ascii="Arial" w:eastAsia="Arial" w:hAnsi="Arial" w:cs="Arial"/>
                <w:color w:val="000000" w:themeColor="text1"/>
                <w:sz w:val="20"/>
                <w:szCs w:val="20"/>
              </w:rPr>
            </w:pPr>
          </w:p>
          <w:p w14:paraId="6566FE6E" w14:textId="0BFC22E8" w:rsidR="001F0F6D" w:rsidRPr="00D76BFE" w:rsidRDefault="001F0F6D">
            <w:pPr>
              <w:widowControl w:val="0"/>
              <w:ind w:left="209"/>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En el caso de consorcios, estos documentos deben ser presentados por cada uno de los integrantes del consorcio que suscriban la promesa de consorcio, según corresponda.</w:t>
            </w:r>
            <w:r w:rsidR="006C0339" w:rsidRPr="00D76BFE">
              <w:rPr>
                <w:rFonts w:ascii="Arial" w:eastAsia="Arial" w:hAnsi="Arial" w:cs="Arial"/>
                <w:color w:val="000000" w:themeColor="text1"/>
                <w:sz w:val="20"/>
                <w:szCs w:val="20"/>
                <w:lang w:val="es-ES"/>
              </w:rPr>
              <w:t xml:space="preserve"> </w:t>
            </w:r>
            <w:r w:rsidR="0009460E" w:rsidRPr="00D76BFE">
              <w:rPr>
                <w:rFonts w:ascii="Arial" w:eastAsia="Arial" w:hAnsi="Arial" w:cs="Arial"/>
                <w:color w:val="000000" w:themeColor="text1"/>
                <w:sz w:val="20"/>
                <w:szCs w:val="20"/>
              </w:rPr>
              <w:t>Asimismo, corresponde se presente copia del DNI del representante común de consorcio</w:t>
            </w:r>
            <w:r w:rsidR="00124E8E">
              <w:rPr>
                <w:rFonts w:ascii="Arial" w:eastAsia="Arial" w:hAnsi="Arial" w:cs="Arial"/>
                <w:color w:val="000000" w:themeColor="text1"/>
                <w:sz w:val="20"/>
                <w:szCs w:val="20"/>
              </w:rPr>
              <w:t>.</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3B3BA9BD"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Literal d) del numeral 88.1 del artículo 88 del Reglamento</w:t>
            </w:r>
          </w:p>
        </w:tc>
      </w:tr>
      <w:tr w:rsidR="001F0F6D" w:rsidRPr="00D76BFE" w14:paraId="21DFF2E0" w14:textId="77777777" w:rsidTr="2E19433A">
        <w:trPr>
          <w:trHeight w:val="2268"/>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37C4297F" w14:textId="6973D2BD" w:rsidR="001F0F6D" w:rsidRPr="00D76BFE" w:rsidRDefault="77840E4C"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 Institución Arbitral elegida por el postor, de corresponder.</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7B78B464" w14:textId="43C435D6"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Este requisito es obligatorio para todos los contratos que superen las 10 UIT</w:t>
            </w:r>
            <w:r w:rsidR="004B2885" w:rsidRPr="00D76BFE">
              <w:rPr>
                <w:rStyle w:val="Refdenotaalpie"/>
                <w:rFonts w:ascii="Arial" w:hAnsi="Arial" w:cs="Arial"/>
                <w:sz w:val="20"/>
                <w:szCs w:val="20"/>
              </w:rPr>
              <w:footnoteReference w:id="4"/>
            </w:r>
            <w:r w:rsidRPr="00D76BFE">
              <w:rPr>
                <w:rFonts w:ascii="Arial" w:eastAsia="Arial" w:hAnsi="Arial" w:cs="Arial"/>
                <w:color w:val="000000" w:themeColor="text1"/>
                <w:sz w:val="20"/>
                <w:szCs w:val="20"/>
              </w:rPr>
              <w:t xml:space="preserve">.  Desde el 1 de enero de 2026, la institución arbitral elegida debe encontrarse inscrita en el </w:t>
            </w:r>
            <w:r w:rsidRPr="00D76BFE">
              <w:rPr>
                <w:rFonts w:ascii="Arial" w:eastAsia="Arial" w:hAnsi="Arial" w:cs="Arial"/>
                <w:color w:val="000000" w:themeColor="text1"/>
                <w:sz w:val="20"/>
                <w:szCs w:val="20"/>
                <w:lang w:val="es-US"/>
              </w:rPr>
              <w:t>Registro de Instituciones Arbitrales y Centros de Administración de Juntas de Prevención y Resolución de Disputas (</w:t>
            </w:r>
            <w:r w:rsidRPr="00D76BFE">
              <w:rPr>
                <w:rFonts w:ascii="Arial" w:eastAsia="Arial" w:hAnsi="Arial" w:cs="Arial"/>
                <w:color w:val="000000" w:themeColor="text1"/>
                <w:sz w:val="20"/>
                <w:szCs w:val="20"/>
              </w:rPr>
              <w:t xml:space="preserve">REGAJU). </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74DEC46D" w14:textId="4C5B4A32"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Artículos 77, 83 y 84</w:t>
            </w:r>
            <w:r w:rsidR="00F15BC7" w:rsidRPr="00D76BFE">
              <w:rPr>
                <w:rFonts w:ascii="Arial" w:eastAsia="Arial" w:hAnsi="Arial" w:cs="Arial"/>
                <w:color w:val="000000" w:themeColor="text1"/>
                <w:sz w:val="20"/>
                <w:szCs w:val="20"/>
              </w:rPr>
              <w:t>, así como la</w:t>
            </w:r>
          </w:p>
          <w:p w14:paraId="21227BF1"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Décima Disposición Complementaria Transitoria de la Ley. </w:t>
            </w:r>
          </w:p>
          <w:p w14:paraId="42F98738" w14:textId="77777777" w:rsidR="001F0F6D" w:rsidRPr="00D76BFE" w:rsidRDefault="001F0F6D">
            <w:pPr>
              <w:widowControl w:val="0"/>
              <w:ind w:left="65"/>
              <w:jc w:val="both"/>
              <w:rPr>
                <w:rFonts w:ascii="Arial" w:eastAsia="Arial" w:hAnsi="Arial" w:cs="Arial"/>
                <w:color w:val="000000" w:themeColor="text1"/>
                <w:sz w:val="20"/>
                <w:szCs w:val="20"/>
              </w:rPr>
            </w:pPr>
          </w:p>
          <w:p w14:paraId="79C551CC" w14:textId="23FADA38" w:rsidR="001F0F6D" w:rsidRPr="00D76BFE" w:rsidRDefault="00AF7EE5">
            <w:pPr>
              <w:widowControl w:val="0"/>
              <w:ind w:left="65"/>
              <w:jc w:val="both"/>
              <w:rPr>
                <w:rFonts w:ascii="Arial" w:eastAsia="Arial" w:hAnsi="Arial" w:cs="Arial"/>
                <w:color w:val="000000" w:themeColor="text1"/>
                <w:sz w:val="20"/>
                <w:szCs w:val="20"/>
              </w:rPr>
            </w:pPr>
            <w:r>
              <w:rPr>
                <w:rFonts w:ascii="Arial" w:eastAsia="Arial" w:hAnsi="Arial" w:cs="Arial"/>
                <w:color w:val="000000" w:themeColor="text1"/>
                <w:sz w:val="20"/>
                <w:szCs w:val="20"/>
              </w:rPr>
              <w:t>Literal e) del numeral 88.1 del a</w:t>
            </w:r>
            <w:r w:rsidR="001F0F6D" w:rsidRPr="00D76BFE">
              <w:rPr>
                <w:rFonts w:ascii="Arial" w:eastAsia="Arial" w:hAnsi="Arial" w:cs="Arial"/>
                <w:color w:val="000000" w:themeColor="text1"/>
                <w:sz w:val="20"/>
                <w:szCs w:val="20"/>
              </w:rPr>
              <w:t>rtículo 88 del Reglamento</w:t>
            </w:r>
          </w:p>
        </w:tc>
      </w:tr>
      <w:tr w:rsidR="001F0F6D" w:rsidRPr="00D76BFE" w14:paraId="121F6CDF" w14:textId="77777777" w:rsidTr="2E19433A">
        <w:trPr>
          <w:trHeight w:val="267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27754747" w14:textId="238F4C85" w:rsidR="001F0F6D" w:rsidRPr="00B3403E" w:rsidRDefault="00BF0741" w:rsidP="005C4FBB">
            <w:pPr>
              <w:pStyle w:val="Prrafodelista"/>
              <w:numPr>
                <w:ilvl w:val="0"/>
                <w:numId w:val="4"/>
              </w:numPr>
              <w:ind w:left="350" w:hanging="278"/>
              <w:jc w:val="both"/>
              <w:rPr>
                <w:rFonts w:ascii="Arial" w:eastAsia="Arial" w:hAnsi="Arial" w:cs="Arial"/>
                <w:color w:val="000000" w:themeColor="text1"/>
                <w:sz w:val="20"/>
                <w:szCs w:val="20"/>
              </w:rPr>
            </w:pPr>
            <w:r w:rsidRPr="00B3403E">
              <w:rPr>
                <w:rFonts w:ascii="Arial" w:eastAsia="Arial" w:hAnsi="Arial" w:cs="Arial"/>
                <w:b/>
                <w:bCs/>
                <w:color w:val="000000" w:themeColor="text1"/>
                <w:sz w:val="20"/>
                <w:szCs w:val="20"/>
              </w:rPr>
              <w:lastRenderedPageBreak/>
              <w:t>C</w:t>
            </w:r>
            <w:r w:rsidR="77840E4C" w:rsidRPr="00B3403E">
              <w:rPr>
                <w:rFonts w:ascii="Arial" w:eastAsia="Arial" w:hAnsi="Arial" w:cs="Arial"/>
                <w:b/>
                <w:bCs/>
                <w:color w:val="000000" w:themeColor="text1"/>
                <w:sz w:val="20"/>
                <w:szCs w:val="20"/>
              </w:rPr>
              <w:t>entro de administración de la</w:t>
            </w:r>
            <w:r w:rsidR="006D3C13" w:rsidRPr="00B3403E">
              <w:rPr>
                <w:rFonts w:ascii="Arial" w:eastAsia="Arial" w:hAnsi="Arial" w:cs="Arial"/>
                <w:b/>
                <w:bCs/>
                <w:color w:val="000000" w:themeColor="text1"/>
                <w:sz w:val="20"/>
                <w:szCs w:val="20"/>
              </w:rPr>
              <w:t xml:space="preserve"> Junta de prevención y resolución de disputas</w:t>
            </w:r>
            <w:r w:rsidR="77840E4C" w:rsidRPr="00B3403E">
              <w:rPr>
                <w:rFonts w:ascii="Arial" w:eastAsia="Arial" w:hAnsi="Arial" w:cs="Arial"/>
                <w:b/>
                <w:bCs/>
                <w:color w:val="000000" w:themeColor="text1"/>
                <w:sz w:val="20"/>
                <w:szCs w:val="20"/>
              </w:rPr>
              <w:t xml:space="preserve"> </w:t>
            </w:r>
            <w:r w:rsidR="006D3C13" w:rsidRPr="00B3403E">
              <w:rPr>
                <w:rFonts w:ascii="Arial" w:eastAsia="Arial" w:hAnsi="Arial" w:cs="Arial"/>
                <w:b/>
                <w:bCs/>
                <w:color w:val="000000" w:themeColor="text1"/>
                <w:sz w:val="20"/>
                <w:szCs w:val="20"/>
              </w:rPr>
              <w:t>(</w:t>
            </w:r>
            <w:r w:rsidR="77840E4C" w:rsidRPr="00B3403E">
              <w:rPr>
                <w:rFonts w:ascii="Arial" w:eastAsia="Arial" w:hAnsi="Arial" w:cs="Arial"/>
                <w:b/>
                <w:bCs/>
                <w:color w:val="000000" w:themeColor="text1"/>
                <w:sz w:val="20"/>
                <w:szCs w:val="20"/>
              </w:rPr>
              <w:t>JPRD</w:t>
            </w:r>
            <w:r w:rsidR="006D3C13" w:rsidRPr="00B3403E">
              <w:rPr>
                <w:rFonts w:ascii="Arial" w:eastAsia="Arial" w:hAnsi="Arial" w:cs="Arial"/>
                <w:b/>
                <w:bCs/>
                <w:color w:val="000000" w:themeColor="text1"/>
                <w:sz w:val="20"/>
                <w:szCs w:val="20"/>
              </w:rPr>
              <w:t>)</w:t>
            </w:r>
            <w:r w:rsidR="77840E4C" w:rsidRPr="00B3403E">
              <w:rPr>
                <w:rFonts w:ascii="Arial" w:eastAsia="Arial" w:hAnsi="Arial" w:cs="Arial"/>
                <w:b/>
                <w:bCs/>
                <w:color w:val="000000" w:themeColor="text1"/>
                <w:sz w:val="20"/>
                <w:szCs w:val="20"/>
              </w:rPr>
              <w:t xml:space="preserve"> elegida por el postor, de corresponder.</w:t>
            </w:r>
          </w:p>
          <w:p w14:paraId="593C48B5" w14:textId="77777777" w:rsidR="001F0F6D" w:rsidRPr="00B3403E" w:rsidRDefault="001F0F6D">
            <w:pPr>
              <w:widowControl w:val="0"/>
              <w:ind w:left="208" w:hanging="278"/>
              <w:jc w:val="both"/>
              <w:rPr>
                <w:rFonts w:ascii="Arial" w:eastAsia="Arial" w:hAnsi="Arial" w:cs="Arial"/>
                <w:color w:val="000000" w:themeColor="text1"/>
                <w:sz w:val="20"/>
                <w:szCs w:val="20"/>
              </w:rPr>
            </w:pPr>
          </w:p>
          <w:p w14:paraId="78BE2064" w14:textId="77777777" w:rsidR="001F0F6D" w:rsidRPr="00B3403E" w:rsidRDefault="001F0F6D">
            <w:pPr>
              <w:widowControl w:val="0"/>
              <w:ind w:left="208" w:hanging="278"/>
              <w:jc w:val="both"/>
              <w:rPr>
                <w:rFonts w:ascii="Arial" w:eastAsia="Arial" w:hAnsi="Arial" w:cs="Arial"/>
                <w:color w:val="000000" w:themeColor="text1"/>
                <w:sz w:val="20"/>
                <w:szCs w:val="20"/>
              </w:rPr>
            </w:pPr>
          </w:p>
          <w:p w14:paraId="30ED97F6" w14:textId="77777777" w:rsidR="001F0F6D" w:rsidRPr="00B3403E" w:rsidRDefault="001F0F6D">
            <w:pPr>
              <w:widowControl w:val="0"/>
              <w:ind w:left="208" w:hanging="278"/>
              <w:jc w:val="both"/>
              <w:rPr>
                <w:rFonts w:ascii="Arial" w:eastAsia="Arial" w:hAnsi="Arial" w:cs="Arial"/>
                <w:color w:val="000000" w:themeColor="text1"/>
                <w:sz w:val="20"/>
                <w:szCs w:val="20"/>
              </w:rPr>
            </w:pPr>
          </w:p>
          <w:p w14:paraId="25EB871E" w14:textId="77777777" w:rsidR="001F0F6D" w:rsidRPr="00B3403E" w:rsidRDefault="001F0F6D">
            <w:pPr>
              <w:widowControl w:val="0"/>
              <w:ind w:left="208" w:hanging="278"/>
              <w:jc w:val="both"/>
              <w:rPr>
                <w:rFonts w:ascii="Arial" w:eastAsia="Arial" w:hAnsi="Arial" w:cs="Arial"/>
                <w:color w:val="000000" w:themeColor="text1"/>
                <w:sz w:val="20"/>
                <w:szCs w:val="20"/>
              </w:rPr>
            </w:pPr>
          </w:p>
          <w:p w14:paraId="57AB6011" w14:textId="77777777" w:rsidR="001F0F6D" w:rsidRPr="00B3403E" w:rsidRDefault="001F0F6D">
            <w:pPr>
              <w:widowControl w:val="0"/>
              <w:ind w:left="208" w:hanging="278"/>
              <w:jc w:val="both"/>
              <w:rPr>
                <w:rFonts w:ascii="Arial" w:eastAsia="Arial" w:hAnsi="Arial" w:cs="Arial"/>
                <w:color w:val="000000" w:themeColor="text1"/>
                <w:sz w:val="20"/>
                <w:szCs w:val="20"/>
              </w:rPr>
            </w:pP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139C7D57" w14:textId="711456C4" w:rsidR="005E654A" w:rsidRPr="00B70CB8" w:rsidRDefault="001F0F6D" w:rsidP="00B70CB8">
            <w:pPr>
              <w:widowControl w:val="0"/>
              <w:ind w:left="208"/>
              <w:jc w:val="both"/>
              <w:rPr>
                <w:rFonts w:ascii="Arial" w:hAnsi="Arial" w:cs="Arial"/>
                <w:sz w:val="20"/>
                <w:szCs w:val="20"/>
              </w:rPr>
            </w:pPr>
            <w:r w:rsidRPr="00B3403E">
              <w:rPr>
                <w:rFonts w:ascii="Arial" w:eastAsia="Arial" w:hAnsi="Arial" w:cs="Arial"/>
                <w:color w:val="000000" w:themeColor="text1"/>
                <w:sz w:val="20"/>
                <w:szCs w:val="20"/>
              </w:rPr>
              <w:t>Solo procede este requisito cuando</w:t>
            </w:r>
            <w:r w:rsidRPr="00B3403E">
              <w:rPr>
                <w:color w:val="000000" w:themeColor="text1"/>
              </w:rPr>
              <w:t xml:space="preserve"> </w:t>
            </w:r>
            <w:r w:rsidRPr="00B3403E">
              <w:rPr>
                <w:rFonts w:ascii="Arial" w:eastAsia="Arial" w:hAnsi="Arial" w:cs="Arial"/>
                <w:color w:val="000000" w:themeColor="text1"/>
                <w:sz w:val="20"/>
                <w:szCs w:val="20"/>
              </w:rPr>
              <w:t>el contrato tenga como objeto la contratación de</w:t>
            </w:r>
            <w:r w:rsidR="00751955" w:rsidRPr="00B3403E">
              <w:rPr>
                <w:rFonts w:ascii="Arial" w:eastAsia="Arial" w:hAnsi="Arial" w:cs="Arial"/>
                <w:color w:val="000000" w:themeColor="text1"/>
                <w:sz w:val="20"/>
                <w:szCs w:val="20"/>
              </w:rPr>
              <w:t>l suministro</w:t>
            </w:r>
            <w:r w:rsidRPr="00B3403E">
              <w:rPr>
                <w:rFonts w:ascii="Arial" w:eastAsia="Arial" w:hAnsi="Arial" w:cs="Arial"/>
                <w:color w:val="000000" w:themeColor="text1"/>
                <w:sz w:val="20"/>
                <w:szCs w:val="20"/>
              </w:rPr>
              <w:t xml:space="preserve"> </w:t>
            </w:r>
            <w:r w:rsidR="00370534" w:rsidRPr="00B3403E">
              <w:rPr>
                <w:rFonts w:ascii="Arial" w:eastAsia="Arial" w:hAnsi="Arial" w:cs="Arial"/>
                <w:color w:val="000000" w:themeColor="text1"/>
                <w:sz w:val="20"/>
                <w:szCs w:val="20"/>
              </w:rPr>
              <w:t xml:space="preserve">de </w:t>
            </w:r>
            <w:r w:rsidRPr="00B3403E">
              <w:rPr>
                <w:rFonts w:ascii="Arial" w:eastAsia="Arial" w:hAnsi="Arial" w:cs="Arial"/>
                <w:color w:val="000000" w:themeColor="text1"/>
                <w:sz w:val="20"/>
                <w:szCs w:val="20"/>
              </w:rPr>
              <w:t>bienes</w:t>
            </w:r>
            <w:r w:rsidR="007F7681" w:rsidRPr="00B3403E">
              <w:rPr>
                <w:rFonts w:ascii="Arial" w:eastAsia="Arial" w:hAnsi="Arial" w:cs="Arial"/>
                <w:color w:val="000000" w:themeColor="text1"/>
                <w:sz w:val="20"/>
                <w:szCs w:val="20"/>
              </w:rPr>
              <w:t xml:space="preserve"> que</w:t>
            </w:r>
            <w:r w:rsidRPr="00B3403E">
              <w:rPr>
                <w:rFonts w:ascii="Arial" w:eastAsia="Arial" w:hAnsi="Arial" w:cs="Arial"/>
                <w:color w:val="000000" w:themeColor="text1"/>
                <w:sz w:val="20"/>
                <w:szCs w:val="20"/>
              </w:rPr>
              <w:t xml:space="preserve"> supere los S/ 10 000 000,00 (diez millones y 00/100 soles) y</w:t>
            </w:r>
            <w:r w:rsidR="008C624D" w:rsidRPr="00B3403E">
              <w:rPr>
                <w:rFonts w:ascii="Arial" w:eastAsia="Arial" w:hAnsi="Arial" w:cs="Arial"/>
                <w:color w:val="000000" w:themeColor="text1"/>
                <w:sz w:val="20"/>
                <w:szCs w:val="20"/>
              </w:rPr>
              <w:t>,</w:t>
            </w:r>
            <w:r w:rsidRPr="00B3403E">
              <w:rPr>
                <w:rFonts w:ascii="Arial" w:eastAsia="Arial" w:hAnsi="Arial" w:cs="Arial"/>
                <w:color w:val="000000" w:themeColor="text1"/>
                <w:sz w:val="20"/>
                <w:szCs w:val="20"/>
              </w:rPr>
              <w:t xml:space="preserve"> adicionalmente</w:t>
            </w:r>
            <w:r w:rsidR="008C624D" w:rsidRPr="00B3403E">
              <w:rPr>
                <w:rFonts w:ascii="Arial" w:eastAsia="Arial" w:hAnsi="Arial" w:cs="Arial"/>
                <w:color w:val="000000" w:themeColor="text1"/>
                <w:sz w:val="20"/>
                <w:szCs w:val="20"/>
              </w:rPr>
              <w:t>,</w:t>
            </w:r>
            <w:r w:rsidRPr="00B3403E">
              <w:rPr>
                <w:rFonts w:ascii="Arial" w:eastAsia="Arial" w:hAnsi="Arial" w:cs="Arial"/>
                <w:color w:val="000000" w:themeColor="text1"/>
                <w:sz w:val="20"/>
                <w:szCs w:val="20"/>
              </w:rPr>
              <w:t xml:space="preserve"> se haya determinado la JPRD como medio de solución de controversias en la estrategia de contratación. A</w:t>
            </w:r>
            <w:r w:rsidR="00A40C79" w:rsidRPr="00B3403E">
              <w:rPr>
                <w:rFonts w:ascii="Arial" w:eastAsia="Arial" w:hAnsi="Arial" w:cs="Arial"/>
                <w:color w:val="000000" w:themeColor="text1"/>
                <w:sz w:val="20"/>
                <w:szCs w:val="20"/>
              </w:rPr>
              <w:t>demás</w:t>
            </w:r>
            <w:r w:rsidRPr="00B3403E">
              <w:rPr>
                <w:rFonts w:ascii="Arial" w:eastAsia="Arial" w:hAnsi="Arial" w:cs="Arial"/>
                <w:color w:val="000000" w:themeColor="text1"/>
                <w:sz w:val="20"/>
                <w:szCs w:val="20"/>
              </w:rPr>
              <w:t xml:space="preserve">, la JPRD es </w:t>
            </w:r>
            <w:r w:rsidRPr="00B3403E">
              <w:rPr>
                <w:rFonts w:ascii="Arial" w:hAnsi="Arial" w:cs="Arial"/>
                <w:sz w:val="20"/>
                <w:szCs w:val="20"/>
              </w:rPr>
              <w:t>obligatoria en los contratos de obras cuyos montos sean iguales o superiores a S/ 10 000 000,00</w:t>
            </w:r>
            <w:r w:rsidR="00AE06D8" w:rsidRPr="00B3403E">
              <w:rPr>
                <w:rFonts w:ascii="Arial" w:hAnsi="Arial" w:cs="Arial"/>
                <w:sz w:val="20"/>
                <w:szCs w:val="20"/>
              </w:rPr>
              <w:t xml:space="preserve"> </w:t>
            </w:r>
            <w:r w:rsidR="00AE06D8" w:rsidRPr="00B3403E">
              <w:rPr>
                <w:rFonts w:ascii="Arial" w:eastAsia="Arial" w:hAnsi="Arial" w:cs="Arial"/>
                <w:color w:val="000000" w:themeColor="text1"/>
                <w:sz w:val="20"/>
                <w:szCs w:val="20"/>
              </w:rPr>
              <w:t>(diez millones y 00/100 soles)</w:t>
            </w:r>
            <w:r w:rsidR="005E654A" w:rsidRPr="00B3403E">
              <w:rPr>
                <w:rFonts w:ascii="Arial" w:hAnsi="Arial" w:cs="Arial"/>
                <w:sz w:val="20"/>
                <w:szCs w:val="20"/>
              </w:rPr>
              <w:t>; siendo facultativ</w:t>
            </w:r>
            <w:r w:rsidR="001F602D" w:rsidRPr="00B3403E">
              <w:rPr>
                <w:rFonts w:ascii="Arial" w:hAnsi="Arial" w:cs="Arial"/>
                <w:sz w:val="20"/>
                <w:szCs w:val="20"/>
              </w:rPr>
              <w:t>a</w:t>
            </w:r>
            <w:r w:rsidR="005E654A" w:rsidRPr="00B3403E">
              <w:rPr>
                <w:rFonts w:ascii="Arial" w:hAnsi="Arial" w:cs="Arial"/>
                <w:sz w:val="20"/>
                <w:szCs w:val="20"/>
              </w:rPr>
              <w:t xml:space="preserve"> para contratos cuyos montos sean inferiores. No puede establecerse JPRD a obras cuyos montos sean inferiores a S/ 5 000 000,00 (cinco millones y 00/100 soles).</w:t>
            </w:r>
          </w:p>
          <w:p w14:paraId="649141AB" w14:textId="75811D16" w:rsidR="001F0F6D" w:rsidRPr="00B3403E" w:rsidRDefault="001F0F6D">
            <w:pPr>
              <w:widowControl w:val="0"/>
              <w:ind w:left="208"/>
              <w:jc w:val="both"/>
              <w:rPr>
                <w:rFonts w:ascii="Arial" w:eastAsia="Arial" w:hAnsi="Arial" w:cs="Arial"/>
                <w:color w:val="000000" w:themeColor="text1"/>
                <w:sz w:val="20"/>
                <w:szCs w:val="20"/>
              </w:rPr>
            </w:pP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339120A0" w14:textId="77777777" w:rsidR="001F0F6D" w:rsidRPr="00B3403E" w:rsidRDefault="001F0F6D">
            <w:pPr>
              <w:widowControl w:val="0"/>
              <w:ind w:left="65"/>
              <w:jc w:val="both"/>
              <w:rPr>
                <w:rFonts w:ascii="Arial" w:eastAsia="Arial" w:hAnsi="Arial" w:cs="Arial"/>
                <w:color w:val="000000" w:themeColor="text1"/>
                <w:sz w:val="20"/>
                <w:szCs w:val="20"/>
              </w:rPr>
            </w:pPr>
          </w:p>
          <w:p w14:paraId="5AD18E35" w14:textId="5CE5A9C1" w:rsidR="001F0F6D" w:rsidRPr="00B3403E" w:rsidRDefault="001F0F6D" w:rsidP="006710FD">
            <w:pPr>
              <w:widowControl w:val="0"/>
              <w:ind w:left="65"/>
              <w:jc w:val="both"/>
              <w:rPr>
                <w:rFonts w:ascii="Arial" w:eastAsia="Arial" w:hAnsi="Arial" w:cs="Arial"/>
                <w:color w:val="000000" w:themeColor="text1"/>
                <w:sz w:val="20"/>
                <w:szCs w:val="20"/>
              </w:rPr>
            </w:pPr>
            <w:r w:rsidRPr="00B3403E">
              <w:rPr>
                <w:rFonts w:ascii="Arial" w:eastAsia="Arial" w:hAnsi="Arial" w:cs="Arial"/>
                <w:color w:val="000000" w:themeColor="text1"/>
                <w:sz w:val="20"/>
                <w:szCs w:val="20"/>
              </w:rPr>
              <w:t>Artículos 77 y 79</w:t>
            </w:r>
            <w:r w:rsidR="006710FD" w:rsidRPr="00B3403E">
              <w:rPr>
                <w:rFonts w:ascii="Arial" w:eastAsia="Arial" w:hAnsi="Arial" w:cs="Arial"/>
                <w:color w:val="000000" w:themeColor="text1"/>
                <w:sz w:val="20"/>
                <w:szCs w:val="20"/>
              </w:rPr>
              <w:t xml:space="preserve">, así como la </w:t>
            </w:r>
            <w:r w:rsidRPr="00B3403E">
              <w:rPr>
                <w:rFonts w:ascii="Arial" w:eastAsia="Arial" w:hAnsi="Arial" w:cs="Arial"/>
                <w:color w:val="000000" w:themeColor="text1"/>
                <w:sz w:val="20"/>
                <w:szCs w:val="20"/>
              </w:rPr>
              <w:t>Décima Disposición Complementaria Transitoria de la Ley.</w:t>
            </w:r>
          </w:p>
          <w:p w14:paraId="3449758D" w14:textId="77777777" w:rsidR="001F0F6D" w:rsidRPr="00B3403E" w:rsidRDefault="001F0F6D">
            <w:pPr>
              <w:widowControl w:val="0"/>
              <w:ind w:left="65"/>
              <w:jc w:val="both"/>
              <w:rPr>
                <w:rFonts w:ascii="Arial" w:eastAsia="Arial" w:hAnsi="Arial" w:cs="Arial"/>
                <w:color w:val="000000" w:themeColor="text1"/>
                <w:sz w:val="20"/>
                <w:szCs w:val="20"/>
              </w:rPr>
            </w:pPr>
          </w:p>
          <w:p w14:paraId="012F6417" w14:textId="77777777" w:rsidR="001F0F6D" w:rsidRPr="00B3403E" w:rsidRDefault="001F0F6D">
            <w:pPr>
              <w:widowControl w:val="0"/>
              <w:ind w:left="65"/>
              <w:jc w:val="both"/>
              <w:rPr>
                <w:rFonts w:ascii="Arial" w:eastAsia="Arial" w:hAnsi="Arial" w:cs="Arial"/>
                <w:color w:val="000000" w:themeColor="text1"/>
                <w:sz w:val="20"/>
                <w:szCs w:val="20"/>
              </w:rPr>
            </w:pPr>
            <w:r w:rsidRPr="00B3403E">
              <w:rPr>
                <w:rFonts w:ascii="Arial" w:eastAsia="Arial" w:hAnsi="Arial" w:cs="Arial"/>
                <w:color w:val="000000" w:themeColor="text1"/>
                <w:sz w:val="20"/>
                <w:szCs w:val="20"/>
              </w:rPr>
              <w:t>Artículos 88 y 346 del Reglamento</w:t>
            </w:r>
          </w:p>
        </w:tc>
      </w:tr>
    </w:tbl>
    <w:p w14:paraId="5AA0686D" w14:textId="77777777" w:rsidR="001F0F6D" w:rsidRPr="00D76BFE" w:rsidRDefault="001F0F6D" w:rsidP="001F0F6D">
      <w:pPr>
        <w:widowControl w:val="0"/>
        <w:ind w:left="96"/>
        <w:jc w:val="both"/>
        <w:rPr>
          <w:rFonts w:ascii="Arial" w:hAnsi="Arial" w:cs="Arial"/>
          <w:b/>
          <w:bCs/>
          <w:caps/>
          <w:sz w:val="20"/>
          <w:szCs w:val="20"/>
        </w:rPr>
      </w:pPr>
    </w:p>
    <w:p w14:paraId="3F2A7886" w14:textId="77777777" w:rsidR="001F0F6D" w:rsidRPr="00D76BFE" w:rsidRDefault="001F0F6D" w:rsidP="4BE74F31">
      <w:pPr>
        <w:widowControl w:val="0"/>
        <w:jc w:val="both"/>
        <w:rPr>
          <w:rFonts w:ascii="Arial" w:hAnsi="Arial" w:cs="Arial"/>
          <w:b/>
          <w:bCs/>
          <w:caps/>
          <w:sz w:val="20"/>
          <w:szCs w:val="20"/>
        </w:rPr>
      </w:pPr>
    </w:p>
    <w:p w14:paraId="7CBD6A0B" w14:textId="67BAD792" w:rsidR="001F0F6D" w:rsidRPr="00D61B0D" w:rsidRDefault="004D6394" w:rsidP="005C4FBB">
      <w:pPr>
        <w:pStyle w:val="Prrafodelista"/>
        <w:widowControl w:val="0"/>
        <w:numPr>
          <w:ilvl w:val="1"/>
          <w:numId w:val="27"/>
        </w:numPr>
        <w:jc w:val="both"/>
        <w:rPr>
          <w:rFonts w:ascii="Arial" w:hAnsi="Arial" w:cs="Arial"/>
          <w:b/>
          <w:bCs/>
          <w:caps/>
          <w:sz w:val="20"/>
          <w:szCs w:val="20"/>
        </w:rPr>
      </w:pPr>
      <w:r w:rsidRPr="00D61B0D">
        <w:rPr>
          <w:rFonts w:ascii="Arial" w:hAnsi="Arial" w:cs="Arial"/>
          <w:b/>
          <w:bCs/>
          <w:caps/>
          <w:sz w:val="20"/>
          <w:szCs w:val="20"/>
        </w:rPr>
        <w:t>PERFECCIONAMIENTO DEL CONTRATO</w:t>
      </w:r>
    </w:p>
    <w:p w14:paraId="1A68D72A" w14:textId="77777777" w:rsidR="00B17CE1" w:rsidRPr="00D61B0D" w:rsidRDefault="00B17CE1" w:rsidP="00B17CE1">
      <w:pPr>
        <w:widowControl w:val="0"/>
        <w:jc w:val="both"/>
        <w:rPr>
          <w:rFonts w:ascii="Arial" w:eastAsia="Arial" w:hAnsi="Arial" w:cs="Arial"/>
          <w:color w:val="000000" w:themeColor="text1"/>
          <w:sz w:val="20"/>
          <w:szCs w:val="20"/>
        </w:rPr>
      </w:pPr>
    </w:p>
    <w:p w14:paraId="6FC88F61" w14:textId="77777777" w:rsidR="00D526D5" w:rsidRPr="00B70CB8" w:rsidRDefault="00005C20" w:rsidP="00005C20">
      <w:pPr>
        <w:ind w:right="-2"/>
        <w:jc w:val="both"/>
        <w:rPr>
          <w:rFonts w:ascii="Arial" w:eastAsia="Arial" w:hAnsi="Arial" w:cs="Arial"/>
          <w:sz w:val="20"/>
          <w:szCs w:val="20"/>
        </w:rPr>
      </w:pPr>
      <w:r w:rsidRPr="00B70CB8">
        <w:rPr>
          <w:rFonts w:ascii="Arial" w:eastAsia="Arial" w:hAnsi="Arial" w:cs="Arial"/>
          <w:sz w:val="20"/>
          <w:szCs w:val="20"/>
        </w:rPr>
        <w:t xml:space="preserve">Luego de aprobado el procedimiento de selección no competitivo, la DEC comunica al proveedor que ha sido seleccionado para la suscripción del contrato, siendo de </w:t>
      </w:r>
      <w:r w:rsidRPr="00B70CB8">
        <w:rPr>
          <w:rFonts w:ascii="Arial" w:eastAsia="Calibri" w:hAnsi="Arial" w:cs="Arial"/>
          <w:sz w:val="20"/>
          <w:szCs w:val="20"/>
          <w:lang w:eastAsia="es-PE"/>
        </w:rPr>
        <w:t>aplicación</w:t>
      </w:r>
      <w:r w:rsidRPr="00B70CB8">
        <w:rPr>
          <w:rFonts w:ascii="Arial" w:eastAsia="Arial" w:hAnsi="Arial" w:cs="Arial"/>
          <w:sz w:val="20"/>
          <w:szCs w:val="20"/>
        </w:rPr>
        <w:t xml:space="preserve"> lo dispuesto en el artículo 88 y siguientes</w:t>
      </w:r>
      <w:r w:rsidRPr="00B70CB8">
        <w:rPr>
          <w:rFonts w:ascii="Arial" w:eastAsia="Arial" w:hAnsi="Arial" w:cs="Arial"/>
          <w:color w:val="000000" w:themeColor="text1"/>
          <w:sz w:val="20"/>
          <w:szCs w:val="20"/>
        </w:rPr>
        <w:t>, con excepción de lo dispuesto en el artículo 90</w:t>
      </w:r>
      <w:r w:rsidR="00A009C9" w:rsidRPr="00B70CB8">
        <w:rPr>
          <w:rFonts w:ascii="Arial" w:eastAsia="Arial" w:hAnsi="Arial" w:cs="Arial"/>
          <w:color w:val="000000" w:themeColor="text1"/>
          <w:sz w:val="20"/>
          <w:szCs w:val="20"/>
        </w:rPr>
        <w:t xml:space="preserve"> del Reglamento</w:t>
      </w:r>
      <w:r w:rsidRPr="00B70CB8">
        <w:rPr>
          <w:rFonts w:ascii="Arial" w:eastAsia="Arial" w:hAnsi="Arial" w:cs="Arial"/>
          <w:color w:val="000000" w:themeColor="text1"/>
          <w:sz w:val="20"/>
          <w:szCs w:val="20"/>
        </w:rPr>
        <w:t>. En ese sentido, la entidad contratante, en atención a su necesidad, define el plazo que le permita suscribir el contrato</w:t>
      </w:r>
      <w:r w:rsidRPr="00B70CB8">
        <w:rPr>
          <w:rFonts w:ascii="Arial" w:eastAsia="Arial" w:hAnsi="Arial" w:cs="Arial"/>
          <w:sz w:val="20"/>
          <w:szCs w:val="20"/>
        </w:rPr>
        <w:t>. El plazo máximo para la presentación de los documentos debe estar definido en la comunicación, lo que no obsta a que este plazo pueda ser ampliado según la necesidad de la entidad contratante.</w:t>
      </w:r>
    </w:p>
    <w:p w14:paraId="11D0234F" w14:textId="77777777" w:rsidR="00D526D5" w:rsidRPr="00B70CB8" w:rsidRDefault="00D526D5" w:rsidP="00005C20">
      <w:pPr>
        <w:ind w:right="-2"/>
        <w:jc w:val="both"/>
        <w:rPr>
          <w:rFonts w:ascii="Arial" w:eastAsia="Arial" w:hAnsi="Arial" w:cs="Arial"/>
          <w:sz w:val="20"/>
          <w:szCs w:val="20"/>
        </w:rPr>
      </w:pPr>
    </w:p>
    <w:p w14:paraId="21F48115" w14:textId="4D55D048" w:rsidR="00005C20" w:rsidRPr="00B70CB8" w:rsidRDefault="1823C507" w:rsidP="00005C20">
      <w:pPr>
        <w:ind w:right="-2"/>
        <w:jc w:val="both"/>
        <w:rPr>
          <w:rFonts w:ascii="Arial" w:eastAsia="Arial" w:hAnsi="Arial" w:cs="Arial"/>
          <w:sz w:val="20"/>
          <w:szCs w:val="20"/>
        </w:rPr>
      </w:pPr>
      <w:r w:rsidRPr="00B70CB8">
        <w:rPr>
          <w:rFonts w:ascii="Arial" w:eastAsia="Arial" w:hAnsi="Arial" w:cs="Arial"/>
          <w:sz w:val="20"/>
          <w:szCs w:val="20"/>
        </w:rPr>
        <w:t>Cabe indicar que</w:t>
      </w:r>
      <w:r w:rsidR="58328815" w:rsidRPr="00B70CB8">
        <w:rPr>
          <w:rFonts w:ascii="Arial" w:eastAsia="Arial" w:hAnsi="Arial" w:cs="Arial"/>
          <w:sz w:val="20"/>
          <w:szCs w:val="20"/>
        </w:rPr>
        <w:t xml:space="preserve"> </w:t>
      </w:r>
      <w:r w:rsidR="0DA01FF5" w:rsidRPr="00B70CB8">
        <w:rPr>
          <w:rFonts w:ascii="Arial" w:eastAsia="Arial" w:hAnsi="Arial" w:cs="Arial"/>
          <w:sz w:val="20"/>
          <w:szCs w:val="20"/>
        </w:rPr>
        <w:t>el</w:t>
      </w:r>
      <w:r w:rsidRPr="00B70CB8">
        <w:rPr>
          <w:rFonts w:ascii="Arial" w:eastAsia="Arial" w:hAnsi="Arial" w:cs="Arial"/>
          <w:sz w:val="20"/>
          <w:szCs w:val="20"/>
        </w:rPr>
        <w:t xml:space="preserv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4B697EDE" w:rsidRPr="00B70CB8">
        <w:rPr>
          <w:rFonts w:ascii="Arial" w:eastAsia="Arial" w:hAnsi="Arial" w:cs="Arial"/>
          <w:sz w:val="20"/>
          <w:szCs w:val="20"/>
        </w:rPr>
        <w:t>.</w:t>
      </w:r>
    </w:p>
    <w:p w14:paraId="57B676A8" w14:textId="77777777" w:rsidR="00F259B6" w:rsidRPr="00B70CB8" w:rsidRDefault="00F259B6" w:rsidP="00005C20">
      <w:pPr>
        <w:ind w:right="-2"/>
        <w:jc w:val="both"/>
        <w:rPr>
          <w:rFonts w:ascii="Arial" w:eastAsia="Arial" w:hAnsi="Arial" w:cs="Arial"/>
          <w:sz w:val="20"/>
          <w:szCs w:val="20"/>
        </w:rPr>
      </w:pPr>
    </w:p>
    <w:p w14:paraId="68D20B85" w14:textId="350A24B1" w:rsidR="00005C20" w:rsidRPr="00B70CB8" w:rsidRDefault="00005C20" w:rsidP="00005C20">
      <w:pPr>
        <w:ind w:right="-2"/>
        <w:jc w:val="both"/>
        <w:rPr>
          <w:rFonts w:ascii="Arial" w:eastAsia="Arial" w:hAnsi="Arial" w:cs="Arial"/>
          <w:sz w:val="20"/>
          <w:szCs w:val="20"/>
        </w:rPr>
      </w:pPr>
      <w:r w:rsidRPr="00B70CB8">
        <w:rPr>
          <w:rFonts w:ascii="Arial" w:eastAsia="Arial" w:hAnsi="Arial" w:cs="Arial"/>
          <w:sz w:val="20"/>
          <w:szCs w:val="20"/>
        </w:rPr>
        <w:t>En caso no se concrete la suscripción del contrato, la adjudicación queda sin efecto y la entidad contratante continúa con las acciones que correspondan, lo que puede incluir el volver a realizar el procedimiento de selección no competitivo para seleccionar e invitar a otro proveedor.</w:t>
      </w:r>
    </w:p>
    <w:p w14:paraId="1D6C0D93" w14:textId="77777777" w:rsidR="004D6394" w:rsidRPr="00D76BFE" w:rsidRDefault="004D6394" w:rsidP="0043521F">
      <w:pPr>
        <w:widowControl w:val="0"/>
        <w:jc w:val="both"/>
        <w:rPr>
          <w:rFonts w:ascii="Arial" w:hAnsi="Arial" w:cs="Arial"/>
          <w:b/>
          <w:bCs/>
          <w:caps/>
          <w:sz w:val="20"/>
          <w:szCs w:val="20"/>
        </w:rPr>
      </w:pPr>
    </w:p>
    <w:p w14:paraId="084B44B2" w14:textId="2A78ACC9" w:rsidR="00B07D89" w:rsidRPr="00D76BFE" w:rsidRDefault="004D6394"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 xml:space="preserve"> CONSIDERACIONES PARA LOS CONSORCIOS</w:t>
      </w:r>
    </w:p>
    <w:p w14:paraId="4055F0CC" w14:textId="77777777" w:rsidR="004D6394" w:rsidRPr="00D76BFE" w:rsidRDefault="004D6394" w:rsidP="4BE74F31">
      <w:pPr>
        <w:pStyle w:val="Prrafodelista"/>
        <w:widowControl w:val="0"/>
        <w:ind w:left="360"/>
        <w:jc w:val="both"/>
        <w:rPr>
          <w:rFonts w:ascii="Arial" w:hAnsi="Arial" w:cs="Arial"/>
          <w:b/>
          <w:bCs/>
          <w:caps/>
          <w:sz w:val="20"/>
          <w:szCs w:val="20"/>
        </w:rPr>
      </w:pPr>
    </w:p>
    <w:p w14:paraId="4E30F5BB" w14:textId="329B497C" w:rsidR="000A623B" w:rsidRPr="00D76BFE" w:rsidRDefault="000A623B" w:rsidP="005C4FBB">
      <w:pPr>
        <w:pStyle w:val="Prrafodelista"/>
        <w:widowControl w:val="0"/>
        <w:numPr>
          <w:ilvl w:val="2"/>
          <w:numId w:val="27"/>
        </w:numPr>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Las garantías que presenten los consorcios para el perfeccionamiento del contrato durante la ejecución contractual,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No se cumple el requisito antes indicado si se consigna únicamente la denominación del consorcio.</w:t>
      </w:r>
    </w:p>
    <w:p w14:paraId="474FEC89" w14:textId="77777777" w:rsidR="000A623B" w:rsidRPr="00D76BFE" w:rsidRDefault="000A623B" w:rsidP="000A623B">
      <w:pPr>
        <w:pStyle w:val="Prrafodelista"/>
        <w:widowControl w:val="0"/>
        <w:jc w:val="both"/>
        <w:rPr>
          <w:rFonts w:ascii="Arial" w:eastAsia="Arial" w:hAnsi="Arial" w:cs="Arial"/>
          <w:color w:val="000000" w:themeColor="text1"/>
          <w:sz w:val="20"/>
          <w:szCs w:val="20"/>
          <w:lang w:val="es-419"/>
        </w:rPr>
      </w:pPr>
    </w:p>
    <w:p w14:paraId="6032294C" w14:textId="04F5F9C2" w:rsidR="000A623B" w:rsidRPr="00D76BFE" w:rsidRDefault="000A623B" w:rsidP="005C4FBB">
      <w:pPr>
        <w:pStyle w:val="Prrafodelista"/>
        <w:widowControl w:val="0"/>
        <w:numPr>
          <w:ilvl w:val="2"/>
          <w:numId w:val="27"/>
        </w:num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5D31E0">
        <w:rPr>
          <w:rFonts w:ascii="Arial" w:eastAsia="Arial" w:hAnsi="Arial" w:cs="Arial"/>
          <w:color w:val="000000" w:themeColor="text1"/>
          <w:sz w:val="20"/>
          <w:szCs w:val="20"/>
        </w:rPr>
        <w:t>.</w:t>
      </w:r>
    </w:p>
    <w:p w14:paraId="25E1E4D3" w14:textId="77777777" w:rsidR="004D6394" w:rsidRPr="00D76BFE" w:rsidRDefault="004D6394" w:rsidP="00585148">
      <w:pPr>
        <w:widowControl w:val="0"/>
        <w:jc w:val="both"/>
        <w:rPr>
          <w:rFonts w:ascii="Arial" w:hAnsi="Arial" w:cs="Arial"/>
          <w:b/>
          <w:bCs/>
          <w:caps/>
          <w:sz w:val="20"/>
          <w:szCs w:val="20"/>
        </w:rPr>
      </w:pPr>
    </w:p>
    <w:p w14:paraId="33DFC670" w14:textId="3EB2F795" w:rsidR="004D6394"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 xml:space="preserve"> CONSIDERACIONES PARA LAS GARANTÍAS FINANCIERAS</w:t>
      </w:r>
    </w:p>
    <w:p w14:paraId="6C3E778E" w14:textId="77777777" w:rsidR="000A623B" w:rsidRPr="00D76BFE" w:rsidRDefault="000A623B" w:rsidP="4BE74F31">
      <w:pPr>
        <w:pStyle w:val="Prrafodelista"/>
        <w:widowControl w:val="0"/>
        <w:ind w:left="360"/>
        <w:jc w:val="both"/>
        <w:rPr>
          <w:rFonts w:ascii="Arial" w:hAnsi="Arial" w:cs="Arial"/>
          <w:b/>
          <w:bCs/>
          <w:caps/>
          <w:sz w:val="20"/>
          <w:szCs w:val="20"/>
        </w:rPr>
      </w:pPr>
    </w:p>
    <w:p w14:paraId="687E403F" w14:textId="77777777" w:rsidR="000A623B" w:rsidRPr="00D76BFE" w:rsidRDefault="000A623B" w:rsidP="005C4FBB">
      <w:pPr>
        <w:pStyle w:val="Prrafodelista"/>
        <w:numPr>
          <w:ilvl w:val="2"/>
          <w:numId w:val="27"/>
        </w:numPr>
        <w:jc w:val="both"/>
        <w:rPr>
          <w:rFonts w:ascii="Arial" w:eastAsia="Arial" w:hAnsi="Arial" w:cs="Arial"/>
          <w:sz w:val="20"/>
          <w:szCs w:val="20"/>
          <w:lang w:val="es-419"/>
        </w:rPr>
      </w:pPr>
      <w:r w:rsidRPr="00D76BFE">
        <w:rPr>
          <w:rFonts w:ascii="Arial" w:eastAsia="Arial" w:hAnsi="Arial" w:cs="Arial"/>
          <w:sz w:val="20"/>
          <w:szCs w:val="20"/>
        </w:rPr>
        <w:t xml:space="preserve">En caso de garantías financieras, estas deben ser incondicionales, solidarias, irrevocables y de realización automática en el país, al solo requerimiento de la respectiva entidad contratante bajo responsabilidad de las empresas que las emiten. Las empresas que emitan garantías </w:t>
      </w:r>
      <w:r w:rsidRPr="00D76BFE">
        <w:rPr>
          <w:rFonts w:ascii="Arial" w:eastAsia="Arial" w:hAnsi="Arial" w:cs="Arial"/>
          <w:sz w:val="20"/>
          <w:szCs w:val="20"/>
        </w:rPr>
        <w:lastRenderedPageBreak/>
        <w:t>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4E7394D7" w14:textId="77777777" w:rsidR="000A623B" w:rsidRPr="00D76BFE" w:rsidRDefault="000A623B" w:rsidP="000A623B">
      <w:pPr>
        <w:pStyle w:val="Prrafodelista"/>
        <w:jc w:val="both"/>
        <w:rPr>
          <w:rFonts w:ascii="Arial" w:eastAsia="Arial" w:hAnsi="Arial" w:cs="Arial"/>
          <w:sz w:val="20"/>
          <w:szCs w:val="20"/>
          <w:lang w:val="es-419"/>
        </w:rPr>
      </w:pPr>
    </w:p>
    <w:p w14:paraId="4321E1C9"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La clasificadora de riesgo que asigna la clasificación a la empresa que emite la garantía debe encontrarse listada en el portal web de la SBS (</w:t>
      </w:r>
      <w:hyperlink r:id="rId18">
        <w:r w:rsidRPr="00D76BFE">
          <w:rPr>
            <w:rFonts w:ascii="Arial" w:eastAsia="Arial" w:hAnsi="Arial" w:cs="Arial"/>
            <w:sz w:val="20"/>
            <w:szCs w:val="20"/>
          </w:rPr>
          <w:t>http://www.sbs.gob.pe/sistema-financiero/clasificadoras-de-riesgo</w:t>
        </w:r>
      </w:hyperlink>
      <w:r w:rsidRPr="00D76BFE">
        <w:rPr>
          <w:rFonts w:ascii="Arial" w:eastAsia="Arial" w:hAnsi="Arial" w:cs="Arial"/>
          <w:sz w:val="20"/>
          <w:szCs w:val="20"/>
        </w:rPr>
        <w:t>).</w:t>
      </w:r>
    </w:p>
    <w:p w14:paraId="05DFA228" w14:textId="77777777" w:rsidR="000A623B" w:rsidRPr="00D76BFE" w:rsidRDefault="000A623B" w:rsidP="000A623B">
      <w:pPr>
        <w:pStyle w:val="Prrafodelista"/>
        <w:jc w:val="both"/>
        <w:rPr>
          <w:rFonts w:ascii="Arial" w:eastAsia="Arial" w:hAnsi="Arial" w:cs="Arial"/>
          <w:sz w:val="20"/>
          <w:szCs w:val="20"/>
        </w:rPr>
      </w:pPr>
    </w:p>
    <w:p w14:paraId="6F5C8C9B" w14:textId="62DA3F13"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6220F2" w:rsidRPr="00D76BFE">
        <w:rPr>
          <w:rFonts w:ascii="Arial" w:eastAsia="Arial" w:hAnsi="Arial" w:cs="Arial"/>
          <w:sz w:val="20"/>
          <w:szCs w:val="20"/>
        </w:rPr>
        <w:t xml:space="preserve">se requiere </w:t>
      </w:r>
      <w:r w:rsidRPr="00D76BFE">
        <w:rPr>
          <w:rFonts w:ascii="Arial" w:eastAsia="Arial" w:hAnsi="Arial" w:cs="Arial"/>
          <w:sz w:val="20"/>
          <w:szCs w:val="20"/>
        </w:rPr>
        <w:t>la clasificación de riesgo B</w:t>
      </w:r>
      <w:r w:rsidR="007877A8" w:rsidRPr="00D76BFE">
        <w:rPr>
          <w:rFonts w:ascii="Arial" w:eastAsia="Arial" w:hAnsi="Arial" w:cs="Arial"/>
          <w:sz w:val="20"/>
          <w:szCs w:val="20"/>
        </w:rPr>
        <w:t xml:space="preserve"> o superior</w:t>
      </w:r>
      <w:r w:rsidRPr="00D76BFE">
        <w:rPr>
          <w:rFonts w:ascii="Arial" w:eastAsia="Arial" w:hAnsi="Arial" w:cs="Arial"/>
          <w:sz w:val="20"/>
          <w:szCs w:val="20"/>
        </w:rPr>
        <w:t>.</w:t>
      </w:r>
    </w:p>
    <w:p w14:paraId="4C8AF95D" w14:textId="77777777" w:rsidR="000A623B" w:rsidRPr="00D76BFE" w:rsidRDefault="000A623B" w:rsidP="000A623B">
      <w:pPr>
        <w:pStyle w:val="Prrafodelista"/>
        <w:jc w:val="both"/>
        <w:rPr>
          <w:rFonts w:ascii="Arial" w:eastAsia="Arial" w:hAnsi="Arial" w:cs="Arial"/>
          <w:sz w:val="20"/>
          <w:szCs w:val="20"/>
        </w:rPr>
      </w:pPr>
    </w:p>
    <w:p w14:paraId="0A8D43B9"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686BC900" w14:textId="77777777" w:rsidR="000A623B" w:rsidRPr="00D76BFE" w:rsidRDefault="000A623B" w:rsidP="000A623B">
      <w:pPr>
        <w:pStyle w:val="Prrafodelista"/>
        <w:jc w:val="both"/>
        <w:rPr>
          <w:rFonts w:ascii="Arial" w:eastAsia="Arial" w:hAnsi="Arial" w:cs="Arial"/>
          <w:sz w:val="20"/>
          <w:szCs w:val="20"/>
        </w:rPr>
      </w:pPr>
    </w:p>
    <w:p w14:paraId="0A0AF911"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En caso exista alguna duda sobre la clasificación de riesgo asignada a la empresa emisora de la garantía, se debe consultar a la clasificadora de riesgos respectiva.</w:t>
      </w:r>
    </w:p>
    <w:p w14:paraId="6201C283" w14:textId="77777777" w:rsidR="000A623B" w:rsidRPr="00D76BFE" w:rsidRDefault="000A623B" w:rsidP="000A623B">
      <w:pPr>
        <w:pStyle w:val="Prrafodelista"/>
        <w:jc w:val="both"/>
        <w:rPr>
          <w:rFonts w:ascii="Arial" w:eastAsia="Arial" w:hAnsi="Arial" w:cs="Arial"/>
          <w:sz w:val="20"/>
          <w:szCs w:val="20"/>
        </w:rPr>
      </w:pPr>
    </w:p>
    <w:p w14:paraId="480634C4" w14:textId="38C409CF"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19">
        <w:r w:rsidRPr="00D76BFE">
          <w:rPr>
            <w:rFonts w:ascii="Arial" w:eastAsia="Arial" w:hAnsi="Arial" w:cs="Arial"/>
            <w:sz w:val="20"/>
            <w:szCs w:val="20"/>
          </w:rPr>
          <w:t>http://www.sbs.gob.pe/sistema-financiero/relacion-de-empresas-que-se-encuentran-autorizadas-a-emitir-cartas-fianza</w:t>
        </w:r>
      </w:hyperlink>
      <w:r w:rsidRPr="00D76BFE">
        <w:rPr>
          <w:rFonts w:ascii="Arial" w:eastAsia="Arial" w:hAnsi="Arial" w:cs="Arial"/>
          <w:sz w:val="20"/>
          <w:szCs w:val="20"/>
        </w:rPr>
        <w:t>).</w:t>
      </w:r>
    </w:p>
    <w:p w14:paraId="1106E6AB" w14:textId="77777777" w:rsidR="000A623B" w:rsidRPr="00D76BFE" w:rsidRDefault="000A623B" w:rsidP="4BE74F31">
      <w:pPr>
        <w:widowControl w:val="0"/>
        <w:jc w:val="both"/>
        <w:rPr>
          <w:rFonts w:ascii="Arial" w:hAnsi="Arial" w:cs="Arial"/>
          <w:b/>
          <w:bCs/>
          <w:caps/>
          <w:sz w:val="20"/>
          <w:szCs w:val="20"/>
        </w:rPr>
      </w:pPr>
    </w:p>
    <w:p w14:paraId="014226CA" w14:textId="47C97CE5" w:rsidR="000A623B"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CONSIDERACIONES PARA LOS DOCUMENTOS EXTENDIDOS EN EL EXTRANJERO</w:t>
      </w:r>
    </w:p>
    <w:p w14:paraId="683DDE61" w14:textId="77777777" w:rsidR="000A623B" w:rsidRPr="00D76BFE" w:rsidRDefault="000A623B" w:rsidP="4BE74F31">
      <w:pPr>
        <w:pStyle w:val="Prrafodelista"/>
        <w:widowControl w:val="0"/>
        <w:ind w:left="360"/>
        <w:jc w:val="both"/>
        <w:rPr>
          <w:rFonts w:ascii="Arial" w:hAnsi="Arial" w:cs="Arial"/>
          <w:b/>
          <w:bCs/>
          <w:caps/>
          <w:sz w:val="20"/>
          <w:szCs w:val="20"/>
        </w:rPr>
      </w:pPr>
    </w:p>
    <w:p w14:paraId="1BC7BFD1" w14:textId="2933A019" w:rsidR="001B5DCF" w:rsidRPr="00D76BFE" w:rsidRDefault="27C5F4F0" w:rsidP="00F147EE">
      <w:pPr>
        <w:pStyle w:val="Sangra3detindependiente"/>
        <w:widowControl w:val="0"/>
        <w:ind w:left="364" w:firstLine="0"/>
        <w:jc w:val="both"/>
        <w:rPr>
          <w:rFonts w:eastAsia="Arial" w:cs="Arial"/>
          <w:i w:val="0"/>
        </w:rPr>
      </w:pPr>
      <w:r w:rsidRPr="00D76BFE">
        <w:rPr>
          <w:rFonts w:eastAsia="Arial" w:cs="Arial"/>
          <w:i w:val="0"/>
          <w:color w:val="000000" w:themeColor="text1"/>
        </w:rPr>
        <w:t>En el caso que los documentos para el perfeccionamiento del contrato incluyan documentos públicos extendidos en el exterior,</w:t>
      </w:r>
      <w:r w:rsidR="00915711" w:rsidRPr="00D76BFE">
        <w:rPr>
          <w:rFonts w:eastAsia="Arial" w:cs="Arial"/>
          <w:i w:val="0"/>
          <w:color w:val="000000" w:themeColor="text1"/>
        </w:rPr>
        <w:t xml:space="preserve"> </w:t>
      </w:r>
      <w:r w:rsidR="0030588B" w:rsidRPr="00D76BFE">
        <w:rPr>
          <w:rFonts w:eastAsia="Arial" w:cs="Arial"/>
          <w:i w:val="0"/>
          <w:color w:val="000000" w:themeColor="text1"/>
        </w:rPr>
        <w:t xml:space="preserve">a los </w:t>
      </w:r>
      <w:r w:rsidRPr="00D76BFE">
        <w:rPr>
          <w:rFonts w:eastAsia="Arial" w:cs="Arial"/>
          <w:i w:val="0"/>
          <w:color w:val="000000" w:themeColor="text1"/>
        </w:rPr>
        <w:t xml:space="preserve">que no sea aplicable el Convenio de la Apostilla, </w:t>
      </w:r>
      <w:r w:rsidR="1BC0CFD2" w:rsidRPr="00D76BFE">
        <w:rPr>
          <w:rFonts w:eastAsia="Arial" w:cs="Arial"/>
          <w:i w:val="0"/>
          <w:color w:val="000000" w:themeColor="text1"/>
        </w:rPr>
        <w:t xml:space="preserve">se </w:t>
      </w:r>
      <w:r w:rsidRPr="00D76BFE">
        <w:rPr>
          <w:rFonts w:eastAsia="Arial" w:cs="Arial"/>
          <w:i w:val="0"/>
          <w:color w:val="000000" w:themeColor="text1"/>
        </w:rPr>
        <w:t>debe tener en cuenta que, de conformidad con lo previsto en el artículo 137 del Reglamento Consular del Perú, aprobado mediante Decreto Supremo N° 032-2023-RE</w:t>
      </w:r>
      <w:r w:rsidR="0087001D" w:rsidRPr="00B70CB8">
        <w:rPr>
          <w:rFonts w:eastAsia="Arial" w:cs="Arial"/>
          <w:color w:val="000000" w:themeColor="text1"/>
          <w:szCs w:val="20"/>
          <w:vertAlign w:val="superscript"/>
          <w:lang w:val="es-PE" w:eastAsia="en-GB"/>
        </w:rPr>
        <w:footnoteReference w:id="5"/>
      </w:r>
      <w:r w:rsidRPr="00D76BFE">
        <w:rPr>
          <w:rFonts w:eastAsia="Arial" w:cs="Arial"/>
          <w:i w:val="0"/>
          <w:color w:val="000000" w:themeColor="text1"/>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r w:rsidR="4274E861" w:rsidRPr="00D76BFE">
        <w:rPr>
          <w:rFonts w:eastAsia="Arial" w:cs="Arial"/>
          <w:i w:val="0"/>
        </w:rPr>
        <w:t xml:space="preserve">. </w:t>
      </w:r>
    </w:p>
    <w:p w14:paraId="39BF50CE" w14:textId="77777777" w:rsidR="00852243" w:rsidRPr="00D76BFE" w:rsidRDefault="00852243" w:rsidP="00CD6036">
      <w:pPr>
        <w:pStyle w:val="Sangra3detindependiente"/>
        <w:widowControl w:val="0"/>
        <w:ind w:left="364" w:firstLine="0"/>
        <w:jc w:val="both"/>
        <w:rPr>
          <w:rFonts w:eastAsia="Arial" w:cs="Arial"/>
          <w:i w:val="0"/>
        </w:rPr>
      </w:pPr>
    </w:p>
    <w:p w14:paraId="05D1E493" w14:textId="49582992" w:rsidR="000A623B"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DISPOSICIONES FINALES</w:t>
      </w:r>
    </w:p>
    <w:p w14:paraId="41DC87FA" w14:textId="77777777" w:rsidR="00D93A48" w:rsidRPr="00D76BFE" w:rsidRDefault="00D93A48" w:rsidP="00D93A48">
      <w:pPr>
        <w:pStyle w:val="Prrafodelista"/>
        <w:widowControl w:val="0"/>
        <w:ind w:left="360"/>
        <w:jc w:val="both"/>
        <w:rPr>
          <w:rFonts w:ascii="Arial" w:hAnsi="Arial" w:cs="Arial"/>
          <w:b/>
          <w:bCs/>
          <w:caps/>
          <w:sz w:val="20"/>
          <w:szCs w:val="20"/>
        </w:rPr>
      </w:pPr>
    </w:p>
    <w:p w14:paraId="7B59E38F" w14:textId="6F1A4068" w:rsidR="004144BB" w:rsidRPr="00D76BFE" w:rsidRDefault="131C4CAF" w:rsidP="006769BC">
      <w:pPr>
        <w:pStyle w:val="Sangra3detindependiente"/>
        <w:widowControl w:val="0"/>
        <w:ind w:left="392" w:firstLine="0"/>
        <w:jc w:val="both"/>
        <w:rPr>
          <w:rFonts w:eastAsia="Arial" w:cs="Arial"/>
          <w:i w:val="0"/>
          <w:szCs w:val="20"/>
        </w:rPr>
      </w:pPr>
      <w:r w:rsidRPr="00D76BFE">
        <w:rPr>
          <w:rFonts w:eastAsia="Arial" w:cs="Arial"/>
          <w:i w:val="0"/>
          <w:color w:val="000000" w:themeColor="text1"/>
          <w:szCs w:val="20"/>
        </w:rPr>
        <w:t>Todos los demás aspectos del presente proce</w:t>
      </w:r>
      <w:r w:rsidR="045BCBE0" w:rsidRPr="00D76BFE">
        <w:rPr>
          <w:rFonts w:eastAsia="Arial" w:cs="Arial"/>
          <w:i w:val="0"/>
          <w:szCs w:val="20"/>
        </w:rPr>
        <w:t>dimiento</w:t>
      </w:r>
      <w:r w:rsidRPr="00D76BFE">
        <w:rPr>
          <w:rFonts w:eastAsia="Arial" w:cs="Arial"/>
          <w:i w:val="0"/>
          <w:szCs w:val="20"/>
        </w:rPr>
        <w:t xml:space="preserve"> </w:t>
      </w:r>
      <w:r w:rsidR="737B5F37" w:rsidRPr="00D76BFE">
        <w:rPr>
          <w:rFonts w:eastAsia="Arial" w:cs="Arial"/>
          <w:i w:val="0"/>
          <w:szCs w:val="20"/>
        </w:rPr>
        <w:t xml:space="preserve">de selección </w:t>
      </w:r>
      <w:r w:rsidRPr="00D76BFE">
        <w:rPr>
          <w:rFonts w:eastAsia="Arial" w:cs="Arial"/>
          <w:i w:val="0"/>
          <w:szCs w:val="20"/>
        </w:rPr>
        <w:t xml:space="preserve">no contemplados en las </w:t>
      </w:r>
      <w:r w:rsidR="4BC90BEB" w:rsidRPr="00D76BFE">
        <w:rPr>
          <w:rFonts w:eastAsia="Arial" w:cs="Arial"/>
          <w:i w:val="0"/>
          <w:szCs w:val="20"/>
        </w:rPr>
        <w:t>b</w:t>
      </w:r>
      <w:r w:rsidR="1F8CE498" w:rsidRPr="00D76BFE">
        <w:rPr>
          <w:rFonts w:eastAsia="Arial" w:cs="Arial"/>
          <w:i w:val="0"/>
          <w:szCs w:val="20"/>
        </w:rPr>
        <w:t>ases</w:t>
      </w:r>
      <w:r w:rsidRPr="00D76BFE">
        <w:rPr>
          <w:rFonts w:eastAsia="Arial" w:cs="Arial"/>
          <w:i w:val="0"/>
          <w:szCs w:val="20"/>
        </w:rPr>
        <w:t xml:space="preserve"> se </w:t>
      </w:r>
      <w:r w:rsidR="41246E8A" w:rsidRPr="00D76BFE">
        <w:rPr>
          <w:rFonts w:eastAsia="Arial" w:cs="Arial"/>
          <w:i w:val="0"/>
          <w:szCs w:val="20"/>
        </w:rPr>
        <w:t xml:space="preserve">rigen </w:t>
      </w:r>
      <w:r w:rsidRPr="00D76BFE">
        <w:rPr>
          <w:rFonts w:eastAsia="Arial" w:cs="Arial"/>
          <w:i w:val="0"/>
          <w:szCs w:val="20"/>
        </w:rPr>
        <w:t>por la Ley y su Reglamento, así como por las disposiciones legales vigentes.</w:t>
      </w:r>
    </w:p>
    <w:p w14:paraId="427BD977" w14:textId="77777777" w:rsidR="00F97985" w:rsidRPr="00D76BFE" w:rsidRDefault="00F97985" w:rsidP="00B80E0B">
      <w:pPr>
        <w:pStyle w:val="Sangra3detindependiente"/>
        <w:widowControl w:val="0"/>
        <w:ind w:left="630" w:firstLine="0"/>
        <w:jc w:val="both"/>
        <w:rPr>
          <w:rFonts w:eastAsia="Arial" w:cs="Arial"/>
          <w:i w:val="0"/>
          <w:color w:val="000000" w:themeColor="text1"/>
          <w:szCs w:val="20"/>
        </w:rPr>
      </w:pPr>
    </w:p>
    <w:p w14:paraId="24526F17" w14:textId="77777777" w:rsidR="001C65EC" w:rsidRPr="00D76BFE" w:rsidRDefault="001C65EC" w:rsidP="00DD1A61">
      <w:pPr>
        <w:widowControl w:val="0"/>
        <w:ind w:left="709"/>
        <w:jc w:val="both"/>
        <w:rPr>
          <w:rFonts w:ascii="Arial" w:hAnsi="Arial" w:cs="Arial"/>
          <w:sz w:val="20"/>
          <w:szCs w:val="20"/>
        </w:rPr>
      </w:pPr>
    </w:p>
    <w:p w14:paraId="097C9C6D" w14:textId="77777777" w:rsidR="00F938CC" w:rsidRPr="00D76BFE" w:rsidRDefault="00F938CC" w:rsidP="00DD1A61">
      <w:pPr>
        <w:widowControl w:val="0"/>
        <w:ind w:left="709"/>
        <w:jc w:val="both"/>
        <w:rPr>
          <w:rFonts w:ascii="Arial" w:hAnsi="Arial" w:cs="Arial"/>
          <w:sz w:val="20"/>
          <w:szCs w:val="20"/>
        </w:rPr>
      </w:pPr>
    </w:p>
    <w:p w14:paraId="0C89B7A0" w14:textId="77777777" w:rsidR="00093F57" w:rsidRPr="00D76BFE" w:rsidRDefault="00093F57" w:rsidP="00DD1A61">
      <w:pPr>
        <w:ind w:left="709"/>
        <w:rPr>
          <w:rFonts w:ascii="Arial" w:hAnsi="Arial" w:cs="Arial"/>
          <w:sz w:val="20"/>
          <w:szCs w:val="20"/>
          <w:u w:val="single"/>
        </w:rPr>
      </w:pPr>
      <w:r w:rsidRPr="00D76BFE">
        <w:rPr>
          <w:rFonts w:ascii="Arial" w:hAnsi="Arial" w:cs="Arial"/>
          <w:sz w:val="20"/>
          <w:szCs w:val="20"/>
          <w:u w:val="single"/>
        </w:rPr>
        <w:br w:type="page"/>
      </w:r>
    </w:p>
    <w:p w14:paraId="1A56272E" w14:textId="77777777" w:rsidR="0008283E" w:rsidRPr="00D76BFE" w:rsidRDefault="0008283E" w:rsidP="00DD1A61">
      <w:pPr>
        <w:widowControl w:val="0"/>
        <w:jc w:val="both"/>
        <w:rPr>
          <w:rFonts w:ascii="Arial" w:hAnsi="Arial" w:cs="Arial"/>
          <w:sz w:val="20"/>
          <w:szCs w:val="20"/>
        </w:rPr>
      </w:pPr>
    </w:p>
    <w:p w14:paraId="7629D012" w14:textId="77777777" w:rsidR="0008283E" w:rsidRPr="00D76BFE" w:rsidRDefault="0008283E" w:rsidP="00DD1A61">
      <w:pPr>
        <w:widowControl w:val="0"/>
        <w:jc w:val="both"/>
        <w:rPr>
          <w:rFonts w:ascii="Arial" w:hAnsi="Arial" w:cs="Arial"/>
          <w:sz w:val="20"/>
          <w:szCs w:val="20"/>
        </w:rPr>
      </w:pPr>
    </w:p>
    <w:p w14:paraId="3D2043DE" w14:textId="77777777" w:rsidR="0008283E" w:rsidRPr="00D76BFE" w:rsidRDefault="0008283E" w:rsidP="00DD1A61">
      <w:pPr>
        <w:widowControl w:val="0"/>
        <w:jc w:val="both"/>
        <w:rPr>
          <w:rFonts w:ascii="Arial" w:hAnsi="Arial" w:cs="Arial"/>
          <w:sz w:val="20"/>
          <w:szCs w:val="20"/>
        </w:rPr>
      </w:pPr>
    </w:p>
    <w:p w14:paraId="19D862E8" w14:textId="77777777" w:rsidR="0008283E" w:rsidRPr="00D76BFE" w:rsidRDefault="0008283E" w:rsidP="00DD1A61">
      <w:pPr>
        <w:widowControl w:val="0"/>
        <w:jc w:val="both"/>
        <w:rPr>
          <w:rFonts w:ascii="Arial" w:hAnsi="Arial" w:cs="Arial"/>
          <w:sz w:val="20"/>
          <w:szCs w:val="20"/>
        </w:rPr>
      </w:pPr>
    </w:p>
    <w:p w14:paraId="1D572E28" w14:textId="77777777" w:rsidR="0008283E" w:rsidRPr="00D76BFE" w:rsidRDefault="0008283E" w:rsidP="00DD1A61">
      <w:pPr>
        <w:widowControl w:val="0"/>
        <w:jc w:val="both"/>
        <w:rPr>
          <w:rFonts w:ascii="Arial" w:hAnsi="Arial" w:cs="Arial"/>
          <w:sz w:val="20"/>
          <w:szCs w:val="20"/>
        </w:rPr>
      </w:pPr>
    </w:p>
    <w:p w14:paraId="34928023" w14:textId="77777777" w:rsidR="0008283E" w:rsidRPr="00D76BFE" w:rsidRDefault="0008283E" w:rsidP="00DD1A61">
      <w:pPr>
        <w:widowControl w:val="0"/>
        <w:jc w:val="both"/>
        <w:rPr>
          <w:rFonts w:ascii="Arial" w:hAnsi="Arial" w:cs="Arial"/>
          <w:sz w:val="20"/>
          <w:szCs w:val="20"/>
        </w:rPr>
      </w:pPr>
    </w:p>
    <w:p w14:paraId="734A7CC1" w14:textId="77777777" w:rsidR="0008283E" w:rsidRPr="00D76BFE" w:rsidRDefault="0008283E" w:rsidP="00DD1A61">
      <w:pPr>
        <w:widowControl w:val="0"/>
        <w:jc w:val="both"/>
        <w:rPr>
          <w:rFonts w:ascii="Arial" w:hAnsi="Arial" w:cs="Arial"/>
          <w:sz w:val="20"/>
          <w:szCs w:val="20"/>
        </w:rPr>
      </w:pPr>
    </w:p>
    <w:p w14:paraId="0BA0E13E" w14:textId="77777777" w:rsidR="0008283E" w:rsidRPr="00D76BFE" w:rsidRDefault="0008283E" w:rsidP="00DD1A61">
      <w:pPr>
        <w:widowControl w:val="0"/>
        <w:jc w:val="both"/>
        <w:rPr>
          <w:rFonts w:ascii="Arial" w:hAnsi="Arial" w:cs="Arial"/>
          <w:sz w:val="20"/>
          <w:szCs w:val="20"/>
        </w:rPr>
      </w:pPr>
    </w:p>
    <w:p w14:paraId="35EDB501" w14:textId="77777777" w:rsidR="0008283E" w:rsidRPr="00D76BFE" w:rsidRDefault="0008283E" w:rsidP="00DD1A61">
      <w:pPr>
        <w:widowControl w:val="0"/>
        <w:jc w:val="both"/>
        <w:rPr>
          <w:rFonts w:ascii="Arial" w:hAnsi="Arial" w:cs="Arial"/>
          <w:sz w:val="20"/>
          <w:szCs w:val="20"/>
        </w:rPr>
      </w:pPr>
    </w:p>
    <w:p w14:paraId="7B45CB04" w14:textId="77777777" w:rsidR="0008283E" w:rsidRPr="00D76BFE" w:rsidRDefault="0008283E" w:rsidP="00DD1A61">
      <w:pPr>
        <w:widowControl w:val="0"/>
        <w:jc w:val="both"/>
        <w:rPr>
          <w:rFonts w:ascii="Arial" w:hAnsi="Arial" w:cs="Arial"/>
          <w:sz w:val="20"/>
          <w:szCs w:val="20"/>
        </w:rPr>
      </w:pPr>
    </w:p>
    <w:p w14:paraId="3F8A489F" w14:textId="77777777" w:rsidR="0008283E" w:rsidRPr="00D76BFE" w:rsidRDefault="0008283E" w:rsidP="00DD1A61">
      <w:pPr>
        <w:widowControl w:val="0"/>
        <w:jc w:val="both"/>
        <w:rPr>
          <w:rFonts w:ascii="Arial" w:hAnsi="Arial" w:cs="Arial"/>
          <w:sz w:val="20"/>
          <w:szCs w:val="20"/>
        </w:rPr>
      </w:pPr>
    </w:p>
    <w:p w14:paraId="3710D274" w14:textId="77777777" w:rsidR="0008283E" w:rsidRPr="00D76BFE" w:rsidRDefault="0008283E" w:rsidP="00DD1A61">
      <w:pPr>
        <w:widowControl w:val="0"/>
        <w:jc w:val="both"/>
        <w:rPr>
          <w:rFonts w:ascii="Arial" w:hAnsi="Arial" w:cs="Arial"/>
          <w:sz w:val="20"/>
          <w:szCs w:val="20"/>
        </w:rPr>
      </w:pPr>
    </w:p>
    <w:p w14:paraId="1B668C0D" w14:textId="77777777" w:rsidR="0008283E" w:rsidRPr="00D76BFE" w:rsidRDefault="0008283E" w:rsidP="00DD1A61">
      <w:pPr>
        <w:widowControl w:val="0"/>
        <w:jc w:val="both"/>
        <w:rPr>
          <w:rFonts w:ascii="Arial" w:hAnsi="Arial" w:cs="Arial"/>
          <w:sz w:val="20"/>
          <w:szCs w:val="20"/>
        </w:rPr>
      </w:pPr>
    </w:p>
    <w:p w14:paraId="48179561" w14:textId="77777777" w:rsidR="0008283E" w:rsidRPr="00D76BFE" w:rsidRDefault="0008283E" w:rsidP="00DD1A61">
      <w:pPr>
        <w:widowControl w:val="0"/>
        <w:jc w:val="both"/>
        <w:rPr>
          <w:rFonts w:ascii="Arial" w:hAnsi="Arial" w:cs="Arial"/>
          <w:sz w:val="20"/>
          <w:szCs w:val="20"/>
        </w:rPr>
      </w:pPr>
    </w:p>
    <w:p w14:paraId="4BCA8F17" w14:textId="77777777" w:rsidR="00A77DEA" w:rsidRPr="00D76BFE" w:rsidRDefault="00A77DEA" w:rsidP="00DD1A61">
      <w:pPr>
        <w:widowControl w:val="0"/>
        <w:jc w:val="both"/>
        <w:rPr>
          <w:rFonts w:ascii="Arial" w:hAnsi="Arial" w:cs="Arial"/>
          <w:sz w:val="20"/>
          <w:szCs w:val="20"/>
        </w:rPr>
      </w:pPr>
    </w:p>
    <w:p w14:paraId="34E051ED" w14:textId="77777777" w:rsidR="00A77DEA" w:rsidRPr="00D76BFE" w:rsidRDefault="00A77DEA" w:rsidP="00DD1A61">
      <w:pPr>
        <w:widowControl w:val="0"/>
        <w:jc w:val="both"/>
        <w:rPr>
          <w:rFonts w:ascii="Arial" w:hAnsi="Arial" w:cs="Arial"/>
          <w:sz w:val="20"/>
          <w:szCs w:val="20"/>
        </w:rPr>
      </w:pPr>
    </w:p>
    <w:p w14:paraId="1CB3D282" w14:textId="77777777" w:rsidR="00A77DEA" w:rsidRPr="00D76BFE" w:rsidRDefault="00A77DEA" w:rsidP="00DD1A61">
      <w:pPr>
        <w:widowControl w:val="0"/>
        <w:jc w:val="both"/>
        <w:rPr>
          <w:rFonts w:ascii="Arial" w:hAnsi="Arial" w:cs="Arial"/>
          <w:sz w:val="20"/>
          <w:szCs w:val="20"/>
        </w:rPr>
      </w:pPr>
    </w:p>
    <w:p w14:paraId="399F7DCC" w14:textId="77777777" w:rsidR="0008283E" w:rsidRPr="00D76BFE" w:rsidRDefault="0008283E" w:rsidP="00DD1A61">
      <w:pPr>
        <w:widowControl w:val="0"/>
        <w:jc w:val="both"/>
        <w:rPr>
          <w:rFonts w:ascii="Arial" w:hAnsi="Arial" w:cs="Arial"/>
          <w:sz w:val="20"/>
          <w:szCs w:val="20"/>
        </w:rPr>
      </w:pPr>
    </w:p>
    <w:p w14:paraId="36A9DA45" w14:textId="77777777" w:rsidR="0008283E" w:rsidRPr="00D76BFE" w:rsidRDefault="0008283E" w:rsidP="00DD1A61">
      <w:pPr>
        <w:widowControl w:val="0"/>
        <w:jc w:val="both"/>
        <w:rPr>
          <w:rFonts w:ascii="Arial" w:hAnsi="Arial" w:cs="Arial"/>
          <w:sz w:val="20"/>
          <w:szCs w:val="20"/>
        </w:rPr>
      </w:pPr>
    </w:p>
    <w:p w14:paraId="2D2756C5" w14:textId="77777777" w:rsidR="0008283E" w:rsidRPr="00D76BFE" w:rsidRDefault="0008283E" w:rsidP="00DD1A61">
      <w:pPr>
        <w:widowControl w:val="0"/>
        <w:jc w:val="both"/>
        <w:rPr>
          <w:rFonts w:ascii="Arial" w:hAnsi="Arial" w:cs="Arial"/>
          <w:sz w:val="20"/>
          <w:szCs w:val="20"/>
        </w:rPr>
      </w:pPr>
    </w:p>
    <w:p w14:paraId="593884E7" w14:textId="77777777" w:rsidR="000C7833" w:rsidRPr="00D76BFE" w:rsidRDefault="000C7833" w:rsidP="00DD1A61">
      <w:pPr>
        <w:widowControl w:val="0"/>
        <w:jc w:val="center"/>
        <w:rPr>
          <w:rFonts w:ascii="Arial" w:hAnsi="Arial" w:cs="Arial"/>
          <w:b/>
          <w:sz w:val="28"/>
          <w:szCs w:val="28"/>
        </w:rPr>
      </w:pPr>
      <w:r w:rsidRPr="00D76BFE">
        <w:rPr>
          <w:rFonts w:ascii="Arial" w:hAnsi="Arial" w:cs="Arial"/>
          <w:b/>
          <w:sz w:val="32"/>
          <w:szCs w:val="32"/>
        </w:rPr>
        <w:t>SECCIÓN ESPECÍFICA</w:t>
      </w:r>
    </w:p>
    <w:p w14:paraId="684F7ABE" w14:textId="77777777" w:rsidR="000C7833" w:rsidRPr="00D76BFE" w:rsidRDefault="000C7833" w:rsidP="00DD1A61">
      <w:pPr>
        <w:pStyle w:val="Prrafodelista"/>
        <w:widowControl w:val="0"/>
        <w:ind w:left="0"/>
        <w:jc w:val="center"/>
        <w:rPr>
          <w:rFonts w:ascii="Arial" w:hAnsi="Arial" w:cs="Arial"/>
        </w:rPr>
      </w:pPr>
    </w:p>
    <w:p w14:paraId="4C24A948" w14:textId="77777777" w:rsidR="000C7833" w:rsidRPr="00D76BFE" w:rsidRDefault="000C7833" w:rsidP="00DD1A61">
      <w:pPr>
        <w:pStyle w:val="Prrafodelista"/>
        <w:widowControl w:val="0"/>
        <w:ind w:left="0"/>
        <w:jc w:val="center"/>
        <w:rPr>
          <w:rFonts w:ascii="Arial" w:hAnsi="Arial" w:cs="Arial"/>
        </w:rPr>
      </w:pPr>
    </w:p>
    <w:p w14:paraId="357F1C54" w14:textId="77777777" w:rsidR="000C7833" w:rsidRPr="00D76BFE" w:rsidRDefault="000C7833" w:rsidP="00DD1A61">
      <w:pPr>
        <w:pStyle w:val="Prrafodelista"/>
        <w:widowControl w:val="0"/>
        <w:ind w:left="0"/>
        <w:jc w:val="center"/>
        <w:rPr>
          <w:rFonts w:ascii="Arial" w:hAnsi="Arial" w:cs="Arial"/>
        </w:rPr>
      </w:pPr>
    </w:p>
    <w:p w14:paraId="686E8EF1" w14:textId="2965E742" w:rsidR="000C7833" w:rsidRPr="00D76BFE" w:rsidRDefault="20C34BAC" w:rsidP="073C7E94">
      <w:pPr>
        <w:pStyle w:val="Prrafodelista"/>
        <w:widowControl w:val="0"/>
        <w:ind w:left="0"/>
        <w:jc w:val="center"/>
        <w:rPr>
          <w:rFonts w:ascii="Arial" w:hAnsi="Arial" w:cs="Arial"/>
          <w:b/>
          <w:bCs/>
          <w:sz w:val="32"/>
          <w:szCs w:val="32"/>
        </w:rPr>
      </w:pPr>
      <w:r w:rsidRPr="00D76BFE">
        <w:rPr>
          <w:rFonts w:ascii="Arial" w:hAnsi="Arial" w:cs="Arial"/>
          <w:b/>
          <w:bCs/>
          <w:sz w:val="32"/>
          <w:szCs w:val="32"/>
        </w:rPr>
        <w:t>CONDICIONES ESPECIALES DEL PROCEDIMIENTO DE SELECCIÓN</w:t>
      </w:r>
      <w:r w:rsidR="2C82327E" w:rsidRPr="00D76BFE">
        <w:rPr>
          <w:rFonts w:ascii="Arial" w:hAnsi="Arial" w:cs="Arial"/>
          <w:b/>
          <w:bCs/>
          <w:sz w:val="32"/>
          <w:szCs w:val="32"/>
        </w:rPr>
        <w:t xml:space="preserve"> NO COMPETITIVO</w:t>
      </w:r>
    </w:p>
    <w:p w14:paraId="746E97E0" w14:textId="77777777" w:rsidR="000C7833" w:rsidRPr="00D76BFE" w:rsidRDefault="000C7833" w:rsidP="00DD1A61">
      <w:pPr>
        <w:widowControl w:val="0"/>
        <w:jc w:val="center"/>
        <w:rPr>
          <w:rFonts w:ascii="Arial" w:hAnsi="Arial" w:cs="Arial"/>
          <w:sz w:val="18"/>
          <w:szCs w:val="18"/>
        </w:rPr>
      </w:pPr>
    </w:p>
    <w:p w14:paraId="51C574E5" w14:textId="77777777" w:rsidR="000C7833" w:rsidRPr="00D76BFE" w:rsidRDefault="000C7833" w:rsidP="00DD1A61">
      <w:pPr>
        <w:widowControl w:val="0"/>
        <w:jc w:val="center"/>
        <w:rPr>
          <w:rFonts w:ascii="Arial" w:hAnsi="Arial" w:cs="Arial"/>
          <w:sz w:val="18"/>
          <w:szCs w:val="18"/>
        </w:rPr>
      </w:pPr>
    </w:p>
    <w:p w14:paraId="1F224D3C" w14:textId="77777777" w:rsidR="000C7833" w:rsidRPr="00D76BFE" w:rsidRDefault="000C7833" w:rsidP="00DD1A61">
      <w:pPr>
        <w:widowControl w:val="0"/>
        <w:jc w:val="center"/>
        <w:rPr>
          <w:rFonts w:ascii="Arial" w:hAnsi="Arial" w:cs="Arial"/>
          <w:sz w:val="18"/>
          <w:szCs w:val="18"/>
        </w:rPr>
      </w:pPr>
    </w:p>
    <w:p w14:paraId="01F9BAB0" w14:textId="0BEF0EF0" w:rsidR="000C7833" w:rsidRPr="00D76BFE" w:rsidRDefault="4EB3B50A" w:rsidP="7CABBB7C">
      <w:pPr>
        <w:widowControl w:val="0"/>
        <w:jc w:val="center"/>
        <w:rPr>
          <w:rFonts w:ascii="Arial" w:hAnsi="Arial" w:cs="Arial"/>
          <w:sz w:val="16"/>
          <w:szCs w:val="16"/>
        </w:rPr>
      </w:pPr>
      <w:r w:rsidRPr="00D76BFE">
        <w:rPr>
          <w:rFonts w:ascii="Arial" w:hAnsi="Arial" w:cs="Arial"/>
          <w:sz w:val="16"/>
          <w:szCs w:val="16"/>
        </w:rPr>
        <w:t xml:space="preserve">(EN ESTA SECCIÓN LA ENTIDAD </w:t>
      </w:r>
      <w:r w:rsidR="00D4728A" w:rsidRPr="00D76BFE">
        <w:rPr>
          <w:rFonts w:ascii="Arial" w:hAnsi="Arial" w:cs="Arial"/>
          <w:sz w:val="16"/>
          <w:szCs w:val="16"/>
        </w:rPr>
        <w:t xml:space="preserve">CONTRATANTE </w:t>
      </w:r>
      <w:r w:rsidRPr="00D76BFE">
        <w:rPr>
          <w:rFonts w:ascii="Arial" w:hAnsi="Arial" w:cs="Arial"/>
          <w:sz w:val="16"/>
          <w:szCs w:val="16"/>
        </w:rPr>
        <w:t xml:space="preserve">DEBE COMPLETAR LA INFORMACIÓN EXIGIDA, DE ACUERDO </w:t>
      </w:r>
      <w:r w:rsidR="535BF6D6" w:rsidRPr="00D76BFE">
        <w:rPr>
          <w:rFonts w:ascii="Arial" w:hAnsi="Arial" w:cs="Arial"/>
          <w:sz w:val="16"/>
          <w:szCs w:val="16"/>
        </w:rPr>
        <w:t>CON</w:t>
      </w:r>
      <w:r w:rsidRPr="00D76BFE">
        <w:rPr>
          <w:rFonts w:ascii="Arial" w:hAnsi="Arial" w:cs="Arial"/>
          <w:sz w:val="16"/>
          <w:szCs w:val="16"/>
        </w:rPr>
        <w:t xml:space="preserve"> LAS INSTRUCCIONES INDICADAS)</w:t>
      </w:r>
    </w:p>
    <w:p w14:paraId="647B94C7" w14:textId="77777777" w:rsidR="000C7833" w:rsidRPr="00D76BFE" w:rsidRDefault="000C7833" w:rsidP="00DD1A61">
      <w:pPr>
        <w:widowControl w:val="0"/>
        <w:ind w:left="360"/>
        <w:jc w:val="both"/>
        <w:rPr>
          <w:rFonts w:ascii="Arial" w:hAnsi="Arial" w:cs="Arial"/>
          <w:i/>
          <w:sz w:val="20"/>
          <w:szCs w:val="20"/>
        </w:rPr>
      </w:pPr>
    </w:p>
    <w:p w14:paraId="740781E4" w14:textId="77777777" w:rsidR="000C7833" w:rsidRPr="00D76BFE" w:rsidRDefault="000C7833" w:rsidP="00DD1A61">
      <w:pPr>
        <w:widowControl w:val="0"/>
        <w:ind w:left="360"/>
        <w:jc w:val="both"/>
        <w:rPr>
          <w:rFonts w:ascii="Arial" w:hAnsi="Arial" w:cs="Arial"/>
          <w:i/>
          <w:sz w:val="20"/>
          <w:szCs w:val="20"/>
        </w:rPr>
      </w:pPr>
    </w:p>
    <w:p w14:paraId="5F0EF260" w14:textId="73408D79" w:rsidR="000C7833" w:rsidRPr="00D76BFE" w:rsidRDefault="000C7833" w:rsidP="00DD1A61">
      <w:pPr>
        <w:rPr>
          <w:rFonts w:ascii="Arial" w:hAnsi="Arial" w:cs="Arial"/>
          <w:i/>
          <w:sz w:val="20"/>
          <w:szCs w:val="20"/>
        </w:rPr>
      </w:pPr>
      <w:r w:rsidRPr="00D76BFE">
        <w:rPr>
          <w:rFonts w:ascii="Arial" w:hAnsi="Arial" w:cs="Arial"/>
          <w:i/>
          <w:sz w:val="20"/>
          <w:szCs w:val="20"/>
        </w:rPr>
        <w:br w:type="page"/>
      </w:r>
    </w:p>
    <w:p w14:paraId="1BFCE3D6" w14:textId="47ACD18D" w:rsidR="00EF04FA" w:rsidRPr="00EC5F7B" w:rsidRDefault="00EF04FA" w:rsidP="00EF04FA">
      <w:pPr>
        <w:pStyle w:val="Prrafodelista"/>
        <w:widowControl w:val="0"/>
        <w:ind w:left="66"/>
        <w:jc w:val="center"/>
        <w:rPr>
          <w:rFonts w:ascii="Arial" w:hAnsi="Arial" w:cs="Arial"/>
          <w:b/>
          <w:bCs/>
        </w:rPr>
      </w:pPr>
      <w:r w:rsidRPr="00EC5F7B">
        <w:rPr>
          <w:rFonts w:ascii="Arial" w:hAnsi="Arial" w:cs="Arial"/>
          <w:b/>
          <w:bCs/>
        </w:rPr>
        <w:lastRenderedPageBreak/>
        <w:t>CAPÍTULO I</w:t>
      </w:r>
    </w:p>
    <w:p w14:paraId="4FBD4642" w14:textId="28C933E9" w:rsidR="00EF04FA" w:rsidRPr="00EC5F7B" w:rsidRDefault="00EF04FA" w:rsidP="00EC5F7B">
      <w:pPr>
        <w:pStyle w:val="Prrafodelista"/>
        <w:widowControl w:val="0"/>
        <w:ind w:left="66"/>
        <w:jc w:val="center"/>
        <w:rPr>
          <w:rFonts w:ascii="Arial" w:hAnsi="Arial" w:cs="Arial"/>
          <w:b/>
          <w:bCs/>
        </w:rPr>
      </w:pPr>
      <w:r w:rsidRPr="00EC5F7B">
        <w:rPr>
          <w:rFonts w:ascii="Arial" w:hAnsi="Arial" w:cs="Arial"/>
          <w:b/>
          <w:bCs/>
        </w:rPr>
        <w:t>GENERALIDADES</w:t>
      </w:r>
    </w:p>
    <w:p w14:paraId="4F1D9798" w14:textId="77777777" w:rsidR="00D5597F" w:rsidRPr="00D76BFE" w:rsidRDefault="00D5597F" w:rsidP="00DD1A61">
      <w:pPr>
        <w:widowControl w:val="0"/>
        <w:rPr>
          <w:rFonts w:ascii="Arial" w:hAnsi="Arial" w:cs="Arial"/>
          <w:sz w:val="20"/>
          <w:szCs w:val="20"/>
        </w:rPr>
      </w:pPr>
    </w:p>
    <w:p w14:paraId="187F4941" w14:textId="77777777" w:rsidR="004A78DB" w:rsidRPr="00D76BFE" w:rsidRDefault="004A78DB" w:rsidP="7CABBB7C">
      <w:pPr>
        <w:widowControl w:val="0"/>
        <w:rPr>
          <w:rFonts w:ascii="Arial" w:hAnsi="Arial" w:cs="Arial"/>
          <w:sz w:val="20"/>
          <w:szCs w:val="20"/>
        </w:rPr>
      </w:pPr>
    </w:p>
    <w:p w14:paraId="46AA470E" w14:textId="659B4E83" w:rsidR="004A78DB" w:rsidRPr="00D76BFE" w:rsidRDefault="5F2AC82F" w:rsidP="005C4FBB">
      <w:pPr>
        <w:pStyle w:val="Prrafodelista"/>
        <w:widowControl w:val="0"/>
        <w:numPr>
          <w:ilvl w:val="1"/>
          <w:numId w:val="25"/>
        </w:numPr>
        <w:ind w:left="709" w:hanging="425"/>
        <w:jc w:val="both"/>
        <w:rPr>
          <w:rFonts w:ascii="Arial" w:hAnsi="Arial" w:cs="Arial"/>
          <w:b/>
          <w:bCs/>
          <w:sz w:val="20"/>
          <w:szCs w:val="20"/>
        </w:rPr>
      </w:pPr>
      <w:r w:rsidRPr="00D76BFE">
        <w:rPr>
          <w:rFonts w:ascii="Arial" w:hAnsi="Arial" w:cs="Arial"/>
          <w:b/>
          <w:bCs/>
          <w:sz w:val="20"/>
          <w:szCs w:val="20"/>
        </w:rPr>
        <w:t>BASE LEGAL</w:t>
      </w:r>
    </w:p>
    <w:p w14:paraId="122A4DE8" w14:textId="77777777" w:rsidR="00B80E0B" w:rsidRPr="00D76BFE" w:rsidRDefault="00B80E0B" w:rsidP="00B80E0B">
      <w:pPr>
        <w:pStyle w:val="Prrafodelista"/>
        <w:widowControl w:val="0"/>
        <w:ind w:left="1437"/>
        <w:jc w:val="both"/>
        <w:rPr>
          <w:rFonts w:ascii="Arial" w:hAnsi="Arial" w:cs="Arial"/>
          <w:b/>
          <w:sz w:val="20"/>
          <w:szCs w:val="20"/>
        </w:rPr>
      </w:pPr>
    </w:p>
    <w:p w14:paraId="6CCCD936"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N° 32069, Ley General de Contrataciones Públicas.</w:t>
      </w:r>
    </w:p>
    <w:p w14:paraId="09B5CB2E"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Decreto Supremo N° 009-2025-EF, Decreto Supremo que aprueba el Reglamento de la Ley General de Contrataciones Públicas.</w:t>
      </w:r>
    </w:p>
    <w:p w14:paraId="1E40602E"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de Presupuesto del Sector Público para el año fiscal [CONSIGNAR EL AÑO FISCAL].</w:t>
      </w:r>
    </w:p>
    <w:p w14:paraId="26B68E98" w14:textId="65EB381D"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de Equilibrio Financiero del Presupuesto del Sector Público del año fiscal</w:t>
      </w:r>
      <w:r w:rsidRPr="00D76BFE">
        <w:rPr>
          <w:rFonts w:eastAsia="Arial" w:cs="Arial"/>
          <w:i/>
          <w:iCs/>
          <w:color w:val="000000" w:themeColor="text1"/>
          <w:sz w:val="20"/>
          <w:szCs w:val="20"/>
        </w:rPr>
        <w:t xml:space="preserve"> </w:t>
      </w:r>
      <w:r w:rsidRPr="00D76BFE">
        <w:rPr>
          <w:rFonts w:eastAsia="Arial" w:cs="Arial"/>
          <w:color w:val="000000" w:themeColor="text1"/>
          <w:sz w:val="20"/>
          <w:szCs w:val="20"/>
        </w:rPr>
        <w:t>[CONSIGNAR EL AÑO FISCAL].</w:t>
      </w:r>
    </w:p>
    <w:p w14:paraId="44891471"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[CONSIGNAR AQUÍ CUALQUIER OTRA NORMATIVA ESPECIAL QUE RIJA EL OBJETO DE CONVOCATORIA].</w:t>
      </w:r>
    </w:p>
    <w:p w14:paraId="59E207DE" w14:textId="77777777" w:rsidR="00B80E0B" w:rsidRPr="00D76BFE" w:rsidRDefault="00B80E0B" w:rsidP="00B80E0B">
      <w:pPr>
        <w:pStyle w:val="Prrafodelista"/>
        <w:widowControl w:val="0"/>
        <w:ind w:left="1428"/>
        <w:jc w:val="both"/>
        <w:rPr>
          <w:rFonts w:ascii="Arial" w:eastAsia="Arial" w:hAnsi="Arial" w:cs="Arial"/>
          <w:color w:val="000000" w:themeColor="text1"/>
          <w:lang w:val="es-ES"/>
        </w:rPr>
      </w:pPr>
    </w:p>
    <w:p w14:paraId="4F54C12A" w14:textId="77777777" w:rsidR="00B80E0B" w:rsidRPr="00D76BFE" w:rsidRDefault="00B80E0B" w:rsidP="00B80E0B">
      <w:pPr>
        <w:widowControl w:val="0"/>
        <w:ind w:left="720"/>
        <w:jc w:val="both"/>
        <w:rPr>
          <w:rFonts w:ascii="Arial" w:eastAsia="Arial" w:hAnsi="Arial" w:cs="Arial"/>
          <w:color w:val="000000" w:themeColor="text1"/>
          <w:lang w:val="es-ES"/>
        </w:rPr>
      </w:pPr>
      <w:r w:rsidRPr="00D76BFE">
        <w:rPr>
          <w:rFonts w:ascii="Arial" w:eastAsia="Arial" w:hAnsi="Arial" w:cs="Arial"/>
          <w:color w:val="000000" w:themeColor="text1"/>
          <w:sz w:val="20"/>
          <w:szCs w:val="20"/>
        </w:rPr>
        <w:t>Las referidas normas incluyen sus respectivas modificaciones, de ser el caso.</w:t>
      </w:r>
    </w:p>
    <w:p w14:paraId="01834938" w14:textId="77777777" w:rsidR="00B80E0B" w:rsidRPr="00D76BFE" w:rsidRDefault="00B80E0B" w:rsidP="00B80E0B">
      <w:pPr>
        <w:pStyle w:val="WW-Sangra2detindependiente"/>
        <w:widowControl w:val="0"/>
        <w:rPr>
          <w:rFonts w:cs="Arial"/>
          <w:b/>
          <w:i/>
          <w:sz w:val="20"/>
          <w:szCs w:val="20"/>
          <w:lang w:val="es-ES"/>
        </w:rPr>
      </w:pPr>
    </w:p>
    <w:p w14:paraId="448E180E" w14:textId="77777777" w:rsidR="00B80E0B" w:rsidRPr="00D76BFE" w:rsidRDefault="00B80E0B" w:rsidP="66452121">
      <w:pPr>
        <w:widowControl w:val="0"/>
        <w:jc w:val="both"/>
        <w:rPr>
          <w:rFonts w:ascii="Arial" w:hAnsi="Arial" w:cs="Arial"/>
          <w:b/>
          <w:sz w:val="20"/>
          <w:szCs w:val="20"/>
        </w:rPr>
      </w:pPr>
    </w:p>
    <w:p w14:paraId="72F6F6D0" w14:textId="4BC086D8" w:rsidR="00B80E0B" w:rsidRPr="00D76BFE" w:rsidRDefault="00B80E0B" w:rsidP="005C4FBB">
      <w:pPr>
        <w:pStyle w:val="Prrafodelista"/>
        <w:widowControl w:val="0"/>
        <w:numPr>
          <w:ilvl w:val="1"/>
          <w:numId w:val="25"/>
        </w:numPr>
        <w:ind w:left="709" w:hanging="425"/>
        <w:jc w:val="both"/>
        <w:rPr>
          <w:rFonts w:ascii="Arial" w:hAnsi="Arial" w:cs="Arial"/>
          <w:b/>
          <w:bCs/>
          <w:sz w:val="20"/>
          <w:szCs w:val="20"/>
        </w:rPr>
      </w:pPr>
      <w:r w:rsidRPr="00D76BFE">
        <w:rPr>
          <w:rFonts w:ascii="Arial" w:hAnsi="Arial" w:cs="Arial"/>
          <w:b/>
          <w:bCs/>
          <w:sz w:val="20"/>
          <w:szCs w:val="20"/>
        </w:rPr>
        <w:t>ENTIDAD CONTRATANTE</w:t>
      </w:r>
    </w:p>
    <w:p w14:paraId="597C1B69" w14:textId="77777777" w:rsidR="00B80E0B" w:rsidRPr="00D76BFE" w:rsidRDefault="00B80E0B" w:rsidP="00B80E0B">
      <w:pPr>
        <w:pStyle w:val="Prrafodelista"/>
        <w:widowControl w:val="0"/>
        <w:ind w:left="1437"/>
        <w:jc w:val="both"/>
        <w:rPr>
          <w:rFonts w:ascii="Arial" w:hAnsi="Arial" w:cs="Arial"/>
          <w:b/>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B80E0B" w:rsidRPr="00D76BFE" w14:paraId="0F733877" w14:textId="77777777">
        <w:trPr>
          <w:trHeight w:val="397"/>
        </w:trPr>
        <w:tc>
          <w:tcPr>
            <w:tcW w:w="2288" w:type="dxa"/>
          </w:tcPr>
          <w:p w14:paraId="31AA5008" w14:textId="77777777" w:rsidR="00B80E0B" w:rsidRPr="00D76BFE" w:rsidRDefault="00B80E0B">
            <w:pPr>
              <w:widowControl w:val="0"/>
              <w:rPr>
                <w:rFonts w:ascii="Arial" w:hAnsi="Arial" w:cs="Arial"/>
                <w:sz w:val="20"/>
                <w:szCs w:val="20"/>
              </w:rPr>
            </w:pPr>
            <w:r w:rsidRPr="00D76BFE">
              <w:rPr>
                <w:rFonts w:ascii="Arial" w:hAnsi="Arial" w:cs="Arial"/>
                <w:sz w:val="20"/>
                <w:szCs w:val="20"/>
              </w:rPr>
              <w:t>Nombre</w:t>
            </w:r>
          </w:p>
        </w:tc>
        <w:tc>
          <w:tcPr>
            <w:tcW w:w="236" w:type="dxa"/>
          </w:tcPr>
          <w:p w14:paraId="6DCD1DF2"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7102B1FD"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3D4C6D4B" w14:textId="77777777">
        <w:trPr>
          <w:trHeight w:val="397"/>
        </w:trPr>
        <w:tc>
          <w:tcPr>
            <w:tcW w:w="2288" w:type="dxa"/>
          </w:tcPr>
          <w:p w14:paraId="5249E2F4" w14:textId="77777777" w:rsidR="00B80E0B" w:rsidRPr="00D76BFE" w:rsidRDefault="00B80E0B">
            <w:pPr>
              <w:widowControl w:val="0"/>
              <w:rPr>
                <w:rFonts w:ascii="Arial" w:hAnsi="Arial" w:cs="Arial"/>
                <w:sz w:val="20"/>
                <w:szCs w:val="20"/>
              </w:rPr>
            </w:pPr>
            <w:r w:rsidRPr="00D76BFE">
              <w:rPr>
                <w:rFonts w:ascii="Arial" w:hAnsi="Arial" w:cs="Arial"/>
                <w:sz w:val="20"/>
                <w:szCs w:val="20"/>
              </w:rPr>
              <w:t>RUC Nº</w:t>
            </w:r>
          </w:p>
        </w:tc>
        <w:tc>
          <w:tcPr>
            <w:tcW w:w="236" w:type="dxa"/>
          </w:tcPr>
          <w:p w14:paraId="77948D8B"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190704B6"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104E9252" w14:textId="77777777">
        <w:trPr>
          <w:trHeight w:val="397"/>
        </w:trPr>
        <w:tc>
          <w:tcPr>
            <w:tcW w:w="2288" w:type="dxa"/>
          </w:tcPr>
          <w:p w14:paraId="3809B269" w14:textId="77777777" w:rsidR="00B80E0B" w:rsidRPr="00D76BFE" w:rsidRDefault="00B80E0B">
            <w:pPr>
              <w:widowControl w:val="0"/>
              <w:rPr>
                <w:rFonts w:ascii="Arial" w:hAnsi="Arial" w:cs="Arial"/>
                <w:sz w:val="20"/>
                <w:szCs w:val="20"/>
              </w:rPr>
            </w:pPr>
            <w:r w:rsidRPr="00D76BFE">
              <w:rPr>
                <w:rFonts w:ascii="Arial" w:hAnsi="Arial" w:cs="Arial"/>
                <w:sz w:val="20"/>
                <w:szCs w:val="20"/>
              </w:rPr>
              <w:t>Domicilio legal</w:t>
            </w:r>
          </w:p>
        </w:tc>
        <w:tc>
          <w:tcPr>
            <w:tcW w:w="236" w:type="dxa"/>
          </w:tcPr>
          <w:p w14:paraId="670E29A7"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2560DEC3"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17F859D4" w14:textId="77777777">
        <w:trPr>
          <w:trHeight w:val="397"/>
        </w:trPr>
        <w:tc>
          <w:tcPr>
            <w:tcW w:w="2288" w:type="dxa"/>
          </w:tcPr>
          <w:p w14:paraId="314FFF19" w14:textId="77777777" w:rsidR="00B80E0B" w:rsidRPr="00D76BFE" w:rsidRDefault="00B80E0B">
            <w:pPr>
              <w:widowControl w:val="0"/>
              <w:rPr>
                <w:rFonts w:ascii="Arial" w:hAnsi="Arial" w:cs="Arial"/>
                <w:sz w:val="20"/>
                <w:szCs w:val="20"/>
              </w:rPr>
            </w:pPr>
            <w:r w:rsidRPr="00D76BFE">
              <w:rPr>
                <w:rFonts w:ascii="Arial" w:hAnsi="Arial" w:cs="Arial"/>
                <w:sz w:val="20"/>
                <w:szCs w:val="20"/>
              </w:rPr>
              <w:t>Teléfono:</w:t>
            </w:r>
          </w:p>
        </w:tc>
        <w:tc>
          <w:tcPr>
            <w:tcW w:w="236" w:type="dxa"/>
          </w:tcPr>
          <w:p w14:paraId="64FA3B78"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6EC85F2E"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2B5E7192" w14:textId="77777777">
        <w:trPr>
          <w:trHeight w:val="397"/>
        </w:trPr>
        <w:tc>
          <w:tcPr>
            <w:tcW w:w="2288" w:type="dxa"/>
          </w:tcPr>
          <w:p w14:paraId="2D9AE612" w14:textId="77777777" w:rsidR="00B80E0B" w:rsidRPr="00D76BFE" w:rsidRDefault="00B80E0B">
            <w:pPr>
              <w:widowControl w:val="0"/>
              <w:rPr>
                <w:rFonts w:ascii="Arial" w:hAnsi="Arial" w:cs="Arial"/>
                <w:sz w:val="20"/>
                <w:szCs w:val="20"/>
              </w:rPr>
            </w:pPr>
            <w:r w:rsidRPr="00D76BFE">
              <w:rPr>
                <w:rFonts w:ascii="Arial" w:hAnsi="Arial" w:cs="Arial"/>
                <w:sz w:val="20"/>
                <w:szCs w:val="20"/>
              </w:rPr>
              <w:t>Correo electrónico:</w:t>
            </w:r>
          </w:p>
        </w:tc>
        <w:tc>
          <w:tcPr>
            <w:tcW w:w="236" w:type="dxa"/>
          </w:tcPr>
          <w:p w14:paraId="2A790207"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7F4F96F0"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bl>
    <w:p w14:paraId="6137B598" w14:textId="77777777" w:rsidR="00B80E0B" w:rsidRPr="00D76BFE" w:rsidRDefault="00B80E0B" w:rsidP="00B80E0B">
      <w:pPr>
        <w:pStyle w:val="Prrafodelista"/>
        <w:widowControl w:val="0"/>
        <w:ind w:left="528"/>
        <w:jc w:val="both"/>
        <w:rPr>
          <w:rFonts w:ascii="Arial" w:hAnsi="Arial" w:cs="Arial"/>
          <w:sz w:val="20"/>
          <w:szCs w:val="20"/>
        </w:rPr>
      </w:pPr>
    </w:p>
    <w:p w14:paraId="310F6379" w14:textId="77777777" w:rsidR="00B80E0B" w:rsidRPr="00D76BFE" w:rsidRDefault="00B80E0B" w:rsidP="00B80E0B">
      <w:pPr>
        <w:pStyle w:val="Prrafodelista"/>
        <w:widowControl w:val="0"/>
        <w:ind w:left="1437"/>
        <w:jc w:val="both"/>
        <w:rPr>
          <w:rFonts w:ascii="Arial" w:hAnsi="Arial" w:cs="Arial"/>
          <w:b/>
          <w:sz w:val="20"/>
          <w:szCs w:val="20"/>
        </w:rPr>
      </w:pPr>
    </w:p>
    <w:p w14:paraId="20BAB30A" w14:textId="2B7C46DC" w:rsidR="00B80E0B" w:rsidRPr="00D76BFE" w:rsidRDefault="00B80E0B"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OBJETO DE LA CONVOCATORIA</w:t>
      </w:r>
    </w:p>
    <w:p w14:paraId="14789D9B" w14:textId="77777777" w:rsidR="00F3656A" w:rsidRPr="00D76BFE" w:rsidRDefault="00F3656A" w:rsidP="00F3656A">
      <w:pPr>
        <w:pStyle w:val="Prrafodelista"/>
        <w:widowControl w:val="0"/>
        <w:ind w:left="709"/>
        <w:jc w:val="both"/>
        <w:rPr>
          <w:rFonts w:ascii="Arial" w:hAnsi="Arial" w:cs="Arial"/>
          <w:b/>
          <w:sz w:val="20"/>
          <w:szCs w:val="20"/>
        </w:rPr>
      </w:pPr>
    </w:p>
    <w:p w14:paraId="127F755F" w14:textId="4913DBAF" w:rsidR="00F3656A" w:rsidRPr="00D76BFE" w:rsidRDefault="5841A947" w:rsidP="2E19433A">
      <w:pPr>
        <w:widowControl w:val="0"/>
        <w:ind w:left="567"/>
        <w:jc w:val="both"/>
        <w:rPr>
          <w:rFonts w:ascii="Arial" w:hAnsi="Arial" w:cs="Arial"/>
          <w:i/>
          <w:iCs/>
          <w:sz w:val="20"/>
          <w:szCs w:val="20"/>
        </w:rPr>
      </w:pPr>
      <w:r w:rsidRPr="00D76BFE">
        <w:rPr>
          <w:rFonts w:ascii="Arial" w:hAnsi="Arial" w:cs="Arial"/>
          <w:sz w:val="20"/>
          <w:szCs w:val="20"/>
        </w:rPr>
        <w:t>El presente procedimiento de selección no competitivo tiene por objeto la contratación de [DESCRIBIR EL BIEN, SERVICIO</w:t>
      </w:r>
      <w:r w:rsidR="66032C8F" w:rsidRPr="00D76BFE">
        <w:rPr>
          <w:rFonts w:ascii="Arial" w:hAnsi="Arial" w:cs="Arial"/>
          <w:sz w:val="20"/>
          <w:szCs w:val="20"/>
        </w:rPr>
        <w:t xml:space="preserve"> </w:t>
      </w:r>
      <w:r w:rsidRPr="00D76BFE">
        <w:rPr>
          <w:rFonts w:ascii="Arial" w:hAnsi="Arial" w:cs="Arial"/>
          <w:sz w:val="20"/>
          <w:szCs w:val="20"/>
        </w:rPr>
        <w:t>U OBRA A CONTRATAR]</w:t>
      </w:r>
      <w:r w:rsidRPr="00D76BFE">
        <w:rPr>
          <w:rFonts w:ascii="Arial" w:hAnsi="Arial" w:cs="Arial"/>
          <w:i/>
          <w:iCs/>
          <w:sz w:val="20"/>
          <w:szCs w:val="20"/>
        </w:rPr>
        <w:t xml:space="preserve"> </w:t>
      </w:r>
    </w:p>
    <w:p w14:paraId="335C6AE2" w14:textId="77777777" w:rsidR="00A009C9" w:rsidRPr="00D76BFE" w:rsidRDefault="00A009C9" w:rsidP="00F3656A">
      <w:pPr>
        <w:widowControl w:val="0"/>
        <w:ind w:left="567"/>
        <w:jc w:val="both"/>
        <w:rPr>
          <w:rFonts w:ascii="Arial" w:hAnsi="Arial" w:cs="Arial"/>
          <w:i/>
          <w:sz w:val="20"/>
          <w:szCs w:val="20"/>
        </w:rPr>
      </w:pPr>
    </w:p>
    <w:p w14:paraId="0CAEF50A" w14:textId="53C775E4" w:rsidR="00A009C9" w:rsidRPr="00D76BFE" w:rsidRDefault="00A009C9" w:rsidP="00F3656A">
      <w:pPr>
        <w:widowControl w:val="0"/>
        <w:ind w:left="567"/>
        <w:jc w:val="both"/>
        <w:rPr>
          <w:rFonts w:ascii="Arial" w:hAnsi="Arial" w:cs="Arial"/>
          <w:i/>
          <w:iCs/>
          <w:sz w:val="20"/>
          <w:szCs w:val="20"/>
          <w:lang w:val="es-MX"/>
        </w:rPr>
      </w:pPr>
      <w:r w:rsidRPr="00D76BFE">
        <w:rPr>
          <w:rFonts w:ascii="Arial" w:hAnsi="Arial" w:cs="Arial"/>
          <w:iCs/>
          <w:sz w:val="20"/>
          <w:szCs w:val="20"/>
        </w:rPr>
        <w:t>La presente contratación de procedimiento no competitivo se realiza bajo el supuesto de [SEÑALAR LA CAUSAL CORRESPONDIENTE CONFORME AL ARTÍCULO 55 DE LA LEY]</w:t>
      </w:r>
    </w:p>
    <w:p w14:paraId="3EC67D0D" w14:textId="77777777" w:rsidR="00F3656A" w:rsidRPr="00D76BFE" w:rsidRDefault="00F3656A" w:rsidP="00F3656A">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F3656A" w:rsidRPr="00D76BFE" w14:paraId="3919A4E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B836C2" w14:textId="77777777" w:rsidR="00F3656A" w:rsidRPr="00D76BFE" w:rsidRDefault="00F3656A">
            <w:pPr>
              <w:widowControl w:val="0"/>
              <w:jc w:val="both"/>
              <w:rPr>
                <w:rFonts w:ascii="Arial" w:hAnsi="Arial" w:cs="Arial"/>
                <w:color w:val="0070C0"/>
                <w:sz w:val="18"/>
                <w:szCs w:val="18"/>
                <w:lang w:val="es-ES"/>
              </w:rPr>
            </w:pPr>
            <w:r w:rsidRPr="00D76BFE">
              <w:rPr>
                <w:rFonts w:ascii="Arial" w:hAnsi="Arial" w:cs="Arial"/>
                <w:color w:val="0070C0"/>
                <w:sz w:val="18"/>
                <w:szCs w:val="18"/>
              </w:rPr>
              <w:t xml:space="preserve">Importante para la entidad contratante </w:t>
            </w:r>
          </w:p>
        </w:tc>
      </w:tr>
      <w:tr w:rsidR="00F3656A" w:rsidRPr="00D76BFE" w14:paraId="158ED0FE" w14:textId="77777777">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13CAA8" w14:textId="30AA9A0F" w:rsidR="00F3656A" w:rsidRPr="004A057C" w:rsidRDefault="00F3656A" w:rsidP="00F2572D">
            <w:pPr>
              <w:pStyle w:val="Prrafodelista"/>
              <w:widowControl w:val="0"/>
              <w:numPr>
                <w:ilvl w:val="0"/>
                <w:numId w:val="22"/>
              </w:numPr>
              <w:jc w:val="both"/>
              <w:rPr>
                <w:rFonts w:ascii="Arial" w:eastAsia="Arial" w:hAnsi="Arial" w:cs="Arial"/>
                <w:b w:val="0"/>
                <w:bCs w:val="0"/>
                <w:color w:val="0070C0"/>
                <w:sz w:val="18"/>
                <w:szCs w:val="18"/>
                <w:lang w:val="es-ES"/>
              </w:rPr>
            </w:pPr>
            <w:r w:rsidRPr="004A057C">
              <w:rPr>
                <w:rFonts w:ascii="Arial" w:eastAsia="Arial" w:hAnsi="Arial" w:cs="Arial"/>
                <w:b w:val="0"/>
                <w:bCs w:val="0"/>
                <w:color w:val="0070C0"/>
                <w:sz w:val="18"/>
                <w:szCs w:val="18"/>
              </w:rPr>
              <w:t>En caso de procedimientos de selección no competitivo</w:t>
            </w:r>
            <w:r w:rsidR="004814AF" w:rsidRPr="004A057C">
              <w:rPr>
                <w:rFonts w:ascii="Arial" w:eastAsia="Arial" w:hAnsi="Arial" w:cs="Arial"/>
                <w:b w:val="0"/>
                <w:bCs w:val="0"/>
                <w:color w:val="0070C0"/>
                <w:sz w:val="18"/>
                <w:szCs w:val="18"/>
              </w:rPr>
              <w:t>s</w:t>
            </w:r>
            <w:r w:rsidRPr="004A057C">
              <w:rPr>
                <w:rFonts w:ascii="Arial" w:eastAsia="Arial" w:hAnsi="Arial" w:cs="Arial"/>
                <w:b w:val="0"/>
                <w:bCs w:val="0"/>
                <w:color w:val="0070C0"/>
                <w:sz w:val="18"/>
                <w:szCs w:val="18"/>
              </w:rPr>
              <w:t xml:space="preserve"> según relación de ítems o por paquete consignar el detalle del objeto de estos.</w:t>
            </w:r>
          </w:p>
          <w:p w14:paraId="0988D660" w14:textId="12F89056" w:rsidR="00C37C11" w:rsidRPr="004A057C" w:rsidRDefault="00F3656A" w:rsidP="00F2572D">
            <w:pPr>
              <w:pStyle w:val="Prrafodelista"/>
              <w:widowControl w:val="0"/>
              <w:numPr>
                <w:ilvl w:val="0"/>
                <w:numId w:val="22"/>
              </w:numPr>
              <w:jc w:val="both"/>
              <w:rPr>
                <w:rFonts w:ascii="Arial" w:eastAsia="Arial" w:hAnsi="Arial" w:cs="Arial"/>
                <w:b w:val="0"/>
                <w:bCs w:val="0"/>
                <w:color w:val="0070C0"/>
                <w:sz w:val="18"/>
                <w:szCs w:val="18"/>
                <w:lang w:val="es-ES"/>
              </w:rPr>
            </w:pPr>
            <w:r w:rsidRPr="004A057C">
              <w:rPr>
                <w:rFonts w:ascii="Arial" w:eastAsia="Arial" w:hAnsi="Arial" w:cs="Arial"/>
                <w:b w:val="0"/>
                <w:bCs w:val="0"/>
                <w:color w:val="0070C0"/>
                <w:sz w:val="18"/>
                <w:szCs w:val="18"/>
              </w:rPr>
              <w:t>En caso de proyectos de inversión, se debe consignar el bien materia de la convocatoria y no la denominación del proyecto, salvo que ambos coincidan.</w:t>
            </w:r>
          </w:p>
          <w:p w14:paraId="757145C7" w14:textId="38C494CD" w:rsidR="00C37C11" w:rsidRPr="00281414" w:rsidRDefault="00C37C11" w:rsidP="005C4FBB">
            <w:pPr>
              <w:pStyle w:val="Prrafodelista"/>
              <w:widowControl w:val="0"/>
              <w:numPr>
                <w:ilvl w:val="0"/>
                <w:numId w:val="22"/>
              </w:numPr>
              <w:jc w:val="both"/>
              <w:rPr>
                <w:rFonts w:ascii="Arial" w:eastAsia="Arial" w:hAnsi="Arial" w:cs="Arial"/>
                <w:b w:val="0"/>
                <w:bCs w:val="0"/>
                <w:color w:val="0070C0"/>
                <w:sz w:val="18"/>
                <w:szCs w:val="18"/>
                <w:lang w:val="es-ES"/>
              </w:rPr>
            </w:pPr>
            <w:r w:rsidRPr="004A057C">
              <w:rPr>
                <w:rFonts w:ascii="Arial" w:eastAsia="Arial" w:hAnsi="Arial" w:cs="Arial"/>
                <w:b w:val="0"/>
                <w:bCs w:val="0"/>
                <w:color w:val="0070C0"/>
                <w:sz w:val="18"/>
                <w:szCs w:val="18"/>
              </w:rPr>
              <w:t>En el caso que se trate de una situación de emergencia, se debe indicar el supuesto de hecho que corresponda según lo previsto en el artículo 40 de la Ley.</w:t>
            </w:r>
          </w:p>
        </w:tc>
      </w:tr>
    </w:tbl>
    <w:p w14:paraId="22F450C1" w14:textId="77777777" w:rsidR="00F3656A" w:rsidRPr="00D76BFE" w:rsidRDefault="00F3656A" w:rsidP="00F3656A">
      <w:pPr>
        <w:pStyle w:val="Prrafodelista"/>
        <w:widowControl w:val="0"/>
        <w:ind w:left="567"/>
        <w:jc w:val="both"/>
        <w:rPr>
          <w:rFonts w:ascii="Arial" w:hAnsi="Arial" w:cs="Arial"/>
          <w:b/>
          <w:bCs/>
          <w:color w:val="0070C0"/>
          <w:sz w:val="18"/>
          <w:szCs w:val="18"/>
        </w:rPr>
      </w:pPr>
      <w:r w:rsidRPr="00B70CB8">
        <w:rPr>
          <w:rFonts w:ascii="Arial" w:hAnsi="Arial" w:cs="Arial"/>
          <w:b/>
          <w:color w:val="0070C0"/>
          <w:sz w:val="18"/>
          <w:szCs w:val="18"/>
        </w:rPr>
        <w:t>Esta nota debe ser eliminada una vez culminada la elaboración de las bases</w:t>
      </w:r>
    </w:p>
    <w:p w14:paraId="2AD928D2" w14:textId="77777777" w:rsidR="00C306A2" w:rsidRPr="00D76BFE" w:rsidRDefault="00C306A2" w:rsidP="00CD0EB6">
      <w:pPr>
        <w:pStyle w:val="Prrafodelista"/>
        <w:widowControl w:val="0"/>
        <w:ind w:left="709"/>
        <w:jc w:val="both"/>
        <w:rPr>
          <w:rFonts w:ascii="Arial" w:hAnsi="Arial" w:cs="Arial"/>
          <w:b/>
          <w:sz w:val="20"/>
          <w:szCs w:val="20"/>
        </w:rPr>
      </w:pPr>
    </w:p>
    <w:p w14:paraId="315AC369" w14:textId="4E799F18" w:rsidR="00F3656A" w:rsidRPr="00D76BFE" w:rsidRDefault="00F3656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CUANTÍA DE LA CONTRATACIÓN</w:t>
      </w:r>
      <w:r w:rsidRPr="00D76BFE">
        <w:rPr>
          <w:rStyle w:val="Refdenotaalpie"/>
          <w:rFonts w:ascii="Arial" w:hAnsi="Arial" w:cs="Arial"/>
          <w:b/>
          <w:sz w:val="20"/>
          <w:szCs w:val="20"/>
        </w:rPr>
        <w:footnoteReference w:id="6"/>
      </w:r>
    </w:p>
    <w:p w14:paraId="3176FCBF" w14:textId="77777777" w:rsidR="00FB33BA" w:rsidRPr="00D76BFE" w:rsidRDefault="00FB33BA" w:rsidP="00FB33BA">
      <w:pPr>
        <w:pStyle w:val="Prrafodelista"/>
        <w:widowControl w:val="0"/>
        <w:ind w:left="709"/>
        <w:jc w:val="both"/>
        <w:rPr>
          <w:rFonts w:ascii="Arial" w:hAnsi="Arial" w:cs="Arial"/>
          <w:b/>
          <w:sz w:val="20"/>
          <w:szCs w:val="20"/>
        </w:rPr>
      </w:pPr>
    </w:p>
    <w:p w14:paraId="5BC16272" w14:textId="727DD2A2" w:rsidR="00FB33BA" w:rsidRPr="00D76BFE" w:rsidRDefault="37030567" w:rsidP="00FB33BA">
      <w:pPr>
        <w:pStyle w:val="Prrafodelista"/>
        <w:widowControl w:val="0"/>
        <w:ind w:left="567" w:hanging="2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La cuantía de la contratación asciende a [CONSIGNAR CUANTÍA DE LA CONTRATACIÓN TOTAL EN LETRAS</w:t>
      </w:r>
      <w:r w:rsidR="006818B5" w:rsidRPr="00D76BFE">
        <w:rPr>
          <w:rFonts w:ascii="Arial" w:eastAsia="Arial" w:hAnsi="Arial" w:cs="Arial"/>
          <w:color w:val="000000" w:themeColor="text1"/>
          <w:sz w:val="20"/>
          <w:szCs w:val="20"/>
        </w:rPr>
        <w:t xml:space="preserve"> </w:t>
      </w:r>
      <w:r w:rsidR="00233917" w:rsidRPr="00D76BFE">
        <w:rPr>
          <w:rFonts w:ascii="Arial" w:eastAsia="Arial" w:hAnsi="Arial" w:cs="Arial"/>
          <w:color w:val="000000" w:themeColor="text1"/>
          <w:sz w:val="20"/>
          <w:szCs w:val="20"/>
        </w:rPr>
        <w:t xml:space="preserve">Y NÚMEROS </w:t>
      </w:r>
      <w:r w:rsidR="5ABD864D" w:rsidRPr="00D76BFE">
        <w:rPr>
          <w:rFonts w:ascii="Arial" w:hAnsi="Arial"/>
          <w:color w:val="000000" w:themeColor="text1"/>
          <w:sz w:val="20"/>
          <w:szCs w:val="20"/>
        </w:rPr>
        <w:t>QUE DEBE INCLUIR TODOS LOS COSTOS QUE INCIDAN TANTO EN LA PRESTACIÓN PRINCIPAL COMO EN LAS PRESTACIONES ACCESORIAS</w:t>
      </w:r>
      <w:r w:rsidR="4BEFF758" w:rsidRPr="00D76BFE">
        <w:rPr>
          <w:rFonts w:ascii="Arial" w:hAnsi="Arial"/>
          <w:color w:val="000000" w:themeColor="text1"/>
          <w:sz w:val="20"/>
          <w:szCs w:val="20"/>
        </w:rPr>
        <w:t xml:space="preserve"> </w:t>
      </w:r>
      <w:r w:rsidR="4BEFF758" w:rsidRPr="00D76BFE">
        <w:rPr>
          <w:rFonts w:ascii="Arial" w:hAnsi="Arial"/>
          <w:color w:val="000000" w:themeColor="text1"/>
          <w:sz w:val="20"/>
          <w:szCs w:val="20"/>
        </w:rPr>
        <w:lastRenderedPageBreak/>
        <w:t>(</w:t>
      </w:r>
      <w:r w:rsidR="7A62D1BA" w:rsidRPr="00D76BFE">
        <w:rPr>
          <w:rFonts w:ascii="Arial" w:hAnsi="Arial"/>
          <w:color w:val="000000" w:themeColor="text1"/>
          <w:sz w:val="20"/>
          <w:szCs w:val="20"/>
        </w:rPr>
        <w:t>ESTO ÚLTIMO NO APLICA A CONTRATOS DE OBRA)</w:t>
      </w:r>
      <w:r w:rsidRPr="00D76BFE">
        <w:rPr>
          <w:rFonts w:ascii="Arial" w:eastAsia="Arial" w:hAnsi="Arial" w:cs="Arial"/>
          <w:color w:val="000000" w:themeColor="text1"/>
          <w:sz w:val="20"/>
          <w:szCs w:val="20"/>
        </w:rPr>
        <w:t>]</w:t>
      </w:r>
      <w:r w:rsidRPr="00D76BFE">
        <w:rPr>
          <w:rFonts w:ascii="Arial" w:eastAsia="Arial" w:hAnsi="Arial" w:cs="Arial"/>
          <w:i/>
          <w:iCs/>
          <w:color w:val="000000" w:themeColor="text1"/>
          <w:sz w:val="20"/>
          <w:szCs w:val="20"/>
        </w:rPr>
        <w:t>,</w:t>
      </w:r>
      <w:r w:rsidRPr="00D76BFE">
        <w:rPr>
          <w:rFonts w:ascii="Arial" w:eastAsia="Arial" w:hAnsi="Arial" w:cs="Arial"/>
          <w:color w:val="000000" w:themeColor="text1"/>
          <w:sz w:val="20"/>
          <w:szCs w:val="20"/>
        </w:rPr>
        <w:t xml:space="preserve"> incluidos los impuestos de ley y cualquier otro concepto que incida en el costo total de la ejecución de la contratación. </w:t>
      </w:r>
    </w:p>
    <w:p w14:paraId="596BBD10" w14:textId="77777777" w:rsidR="00FB33BA" w:rsidRPr="00D76BFE" w:rsidRDefault="00FB33BA" w:rsidP="005C4FBB">
      <w:pPr>
        <w:widowControl w:val="0"/>
        <w:jc w:val="both"/>
        <w:rPr>
          <w:rFonts w:ascii="Arial" w:hAnsi="Arial" w:cs="Arial"/>
          <w:b/>
          <w:bCs/>
          <w:sz w:val="20"/>
          <w:szCs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FB33BA" w:rsidRPr="00D76BFE" w14:paraId="76D97873" w14:textId="77777777" w:rsidTr="2E19433A">
        <w:trPr>
          <w:trHeight w:val="34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1540ED3A" w14:textId="77777777" w:rsidR="00FB33BA" w:rsidRPr="00D76BFE" w:rsidRDefault="00FB33BA">
            <w:pPr>
              <w:spacing w:line="259" w:lineRule="auto"/>
              <w:jc w:val="both"/>
              <w:rPr>
                <w:rFonts w:ascii="Arial" w:hAnsi="Arial" w:cs="Arial"/>
                <w:b/>
                <w:bCs/>
                <w:color w:val="0070C0"/>
                <w:sz w:val="18"/>
                <w:szCs w:val="18"/>
              </w:rPr>
            </w:pPr>
            <w:r w:rsidRPr="00D76BFE">
              <w:rPr>
                <w:rFonts w:ascii="Arial" w:hAnsi="Arial" w:cs="Arial"/>
                <w:b/>
                <w:color w:val="0070C0"/>
                <w:sz w:val="18"/>
                <w:szCs w:val="18"/>
              </w:rPr>
              <w:t>Importante para la entidad contratante</w:t>
            </w:r>
            <w:r w:rsidRPr="00D76BFE">
              <w:rPr>
                <w:rFonts w:ascii="Arial" w:hAnsi="Arial" w:cs="Arial"/>
                <w:b/>
                <w:bCs/>
                <w:color w:val="0070C0"/>
                <w:sz w:val="18"/>
                <w:szCs w:val="18"/>
              </w:rPr>
              <w:t xml:space="preserve"> </w:t>
            </w:r>
          </w:p>
        </w:tc>
      </w:tr>
      <w:tr w:rsidR="00FB33BA" w:rsidRPr="0053268E" w14:paraId="228CAF28" w14:textId="77777777" w:rsidTr="2E19433A">
        <w:trPr>
          <w:trHeight w:val="525"/>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6758E50" w14:textId="77777777" w:rsidR="009B2FD9" w:rsidRPr="00B70CB8" w:rsidRDefault="009B2FD9" w:rsidP="004C6C81">
            <w:pPr>
              <w:spacing w:line="259" w:lineRule="auto"/>
              <w:jc w:val="both"/>
              <w:rPr>
                <w:rFonts w:ascii="Arial" w:hAnsi="Arial" w:cs="Arial"/>
                <w:b/>
                <w:iCs/>
                <w:color w:val="0070C0"/>
                <w:sz w:val="18"/>
                <w:szCs w:val="18"/>
              </w:rPr>
            </w:pPr>
          </w:p>
          <w:p w14:paraId="579CED16" w14:textId="60068118" w:rsidR="00354161" w:rsidRPr="00B70CB8" w:rsidRDefault="76D23D8D" w:rsidP="00D76BFE">
            <w:pPr>
              <w:pStyle w:val="Prrafodelista"/>
              <w:widowControl w:val="0"/>
              <w:numPr>
                <w:ilvl w:val="0"/>
                <w:numId w:val="22"/>
              </w:numPr>
              <w:jc w:val="both"/>
              <w:rPr>
                <w:rFonts w:ascii="Arial" w:eastAsia="Arial" w:hAnsi="Arial" w:cs="Arial"/>
                <w:iCs/>
                <w:color w:val="0070C0"/>
                <w:sz w:val="18"/>
                <w:szCs w:val="18"/>
              </w:rPr>
            </w:pPr>
            <w:r w:rsidRPr="00B70CB8">
              <w:rPr>
                <w:rFonts w:ascii="Arial" w:eastAsia="Arial" w:hAnsi="Arial" w:cs="Arial"/>
                <w:iCs/>
                <w:color w:val="0070C0"/>
                <w:sz w:val="18"/>
                <w:szCs w:val="18"/>
              </w:rPr>
              <w:t xml:space="preserve">En el caso de obras y consultoría de obras, se establecen las precisiones correspondientes en la cuantía </w:t>
            </w:r>
            <w:r w:rsidR="43274C9F" w:rsidRPr="00B70CB8">
              <w:rPr>
                <w:rFonts w:ascii="Arial" w:eastAsia="Arial" w:hAnsi="Arial" w:cs="Arial"/>
                <w:iCs/>
                <w:color w:val="0070C0"/>
                <w:sz w:val="18"/>
                <w:szCs w:val="18"/>
              </w:rPr>
              <w:t>establecidas</w:t>
            </w:r>
            <w:r w:rsidRPr="00B70CB8">
              <w:rPr>
                <w:rFonts w:ascii="Arial" w:eastAsia="Arial" w:hAnsi="Arial" w:cs="Arial"/>
                <w:iCs/>
                <w:color w:val="0070C0"/>
                <w:sz w:val="18"/>
                <w:szCs w:val="18"/>
              </w:rPr>
              <w:t xml:space="preserve"> </w:t>
            </w:r>
            <w:r w:rsidR="43274C9F" w:rsidRPr="00B70CB8">
              <w:rPr>
                <w:rFonts w:ascii="Arial" w:eastAsia="Arial" w:hAnsi="Arial" w:cs="Arial"/>
                <w:iCs/>
                <w:color w:val="0070C0"/>
                <w:sz w:val="18"/>
                <w:szCs w:val="18"/>
              </w:rPr>
              <w:t>en</w:t>
            </w:r>
            <w:r w:rsidRPr="00B70CB8">
              <w:rPr>
                <w:rFonts w:ascii="Arial" w:eastAsia="Arial" w:hAnsi="Arial" w:cs="Arial"/>
                <w:iCs/>
                <w:color w:val="0070C0"/>
                <w:sz w:val="18"/>
                <w:szCs w:val="18"/>
              </w:rPr>
              <w:t xml:space="preserve"> las bases estándar </w:t>
            </w:r>
            <w:r w:rsidR="26CEB1BF" w:rsidRPr="00B70CB8">
              <w:rPr>
                <w:rFonts w:ascii="Arial" w:eastAsia="Arial" w:hAnsi="Arial" w:cs="Arial"/>
                <w:iCs/>
                <w:color w:val="0070C0"/>
                <w:sz w:val="18"/>
                <w:szCs w:val="18"/>
              </w:rPr>
              <w:t>de obras y consultoría de obras,</w:t>
            </w:r>
            <w:r w:rsidR="43274C9F" w:rsidRPr="00B70CB8">
              <w:rPr>
                <w:rFonts w:ascii="Arial" w:eastAsia="Arial" w:hAnsi="Arial" w:cs="Arial"/>
                <w:iCs/>
                <w:color w:val="0070C0"/>
                <w:sz w:val="18"/>
                <w:szCs w:val="18"/>
              </w:rPr>
              <w:t xml:space="preserve"> considerando el sistema de entrega,</w:t>
            </w:r>
            <w:r w:rsidR="26CEB1BF" w:rsidRPr="00B70CB8">
              <w:rPr>
                <w:rFonts w:ascii="Arial" w:eastAsia="Arial" w:hAnsi="Arial" w:cs="Arial"/>
                <w:iCs/>
                <w:color w:val="0070C0"/>
                <w:sz w:val="18"/>
                <w:szCs w:val="18"/>
              </w:rPr>
              <w:t xml:space="preserve"> incluyendo </w:t>
            </w:r>
            <w:r w:rsidR="55DAB5D5" w:rsidRPr="00B70CB8">
              <w:rPr>
                <w:rFonts w:ascii="Arial" w:eastAsia="Arial" w:hAnsi="Arial" w:cs="Arial"/>
                <w:iCs/>
                <w:color w:val="0070C0"/>
                <w:sz w:val="18"/>
                <w:szCs w:val="18"/>
              </w:rPr>
              <w:t>los límites</w:t>
            </w:r>
            <w:r w:rsidR="53BB6AAE" w:rsidRPr="00B70CB8">
              <w:rPr>
                <w:rFonts w:ascii="Arial" w:eastAsia="Arial" w:hAnsi="Arial" w:cs="Arial"/>
                <w:iCs/>
                <w:color w:val="0070C0"/>
                <w:sz w:val="18"/>
                <w:szCs w:val="18"/>
              </w:rPr>
              <w:t xml:space="preserve"> de</w:t>
            </w:r>
            <w:r w:rsidR="55DAB5D5" w:rsidRPr="00B70CB8">
              <w:rPr>
                <w:rFonts w:ascii="Arial" w:eastAsia="Arial" w:hAnsi="Arial" w:cs="Arial"/>
                <w:iCs/>
                <w:color w:val="0070C0"/>
                <w:sz w:val="18"/>
                <w:szCs w:val="18"/>
              </w:rPr>
              <w:t xml:space="preserve"> la oferta económica para </w:t>
            </w:r>
            <w:r w:rsidR="338F0C9D" w:rsidRPr="00B70CB8">
              <w:rPr>
                <w:rFonts w:ascii="Arial" w:eastAsia="Arial" w:hAnsi="Arial" w:cs="Arial"/>
                <w:iCs/>
                <w:color w:val="0070C0"/>
                <w:sz w:val="18"/>
                <w:szCs w:val="18"/>
              </w:rPr>
              <w:t>los proveedores</w:t>
            </w:r>
            <w:r w:rsidR="7DEE0165" w:rsidRPr="00B70CB8">
              <w:rPr>
                <w:rFonts w:ascii="Arial" w:eastAsia="Arial" w:hAnsi="Arial" w:cs="Arial"/>
                <w:iCs/>
                <w:color w:val="0070C0"/>
                <w:sz w:val="18"/>
                <w:szCs w:val="18"/>
              </w:rPr>
              <w:t xml:space="preserve"> que cuenten con el</w:t>
            </w:r>
            <w:r w:rsidR="55DAB5D5" w:rsidRPr="00B70CB8">
              <w:rPr>
                <w:rFonts w:ascii="Arial" w:eastAsia="Arial" w:hAnsi="Arial" w:cs="Arial"/>
                <w:iCs/>
                <w:color w:val="0070C0"/>
                <w:sz w:val="18"/>
                <w:szCs w:val="18"/>
              </w:rPr>
              <w:t xml:space="preserve"> beneficio establecido en la Ley N° 27037.</w:t>
            </w:r>
          </w:p>
          <w:p w14:paraId="6E21D646" w14:textId="66A28DB0" w:rsidR="007001EC" w:rsidRPr="00B70CB8" w:rsidRDefault="00FB33BA" w:rsidP="00D76BFE">
            <w:pPr>
              <w:pStyle w:val="Prrafodelista"/>
              <w:widowControl w:val="0"/>
              <w:numPr>
                <w:ilvl w:val="0"/>
                <w:numId w:val="22"/>
              </w:numPr>
              <w:jc w:val="both"/>
              <w:rPr>
                <w:rFonts w:ascii="Arial" w:eastAsia="Arial" w:hAnsi="Arial" w:cs="Arial"/>
                <w:bCs/>
                <w:iCs/>
                <w:color w:val="0070C0"/>
                <w:sz w:val="18"/>
                <w:szCs w:val="18"/>
              </w:rPr>
            </w:pPr>
            <w:r w:rsidRPr="00B70CB8">
              <w:rPr>
                <w:rFonts w:ascii="Arial" w:eastAsia="Arial" w:hAnsi="Arial" w:cs="Arial"/>
                <w:iCs/>
                <w:color w:val="0070C0"/>
                <w:sz w:val="18"/>
                <w:szCs w:val="18"/>
              </w:rPr>
              <w:t>Cuando se trate de una contratación por relación de ítems,</w:t>
            </w:r>
            <w:r w:rsidR="00B5305F" w:rsidRPr="00B70CB8">
              <w:rPr>
                <w:rFonts w:ascii="Arial" w:eastAsia="Arial" w:hAnsi="Arial" w:cs="Arial"/>
                <w:iCs/>
                <w:color w:val="0070C0"/>
                <w:sz w:val="18"/>
                <w:szCs w:val="18"/>
              </w:rPr>
              <w:t xml:space="preserve"> tramos</w:t>
            </w:r>
            <w:r w:rsidR="00481254" w:rsidRPr="00B70CB8">
              <w:rPr>
                <w:rFonts w:ascii="Arial" w:eastAsia="Arial" w:hAnsi="Arial" w:cs="Arial"/>
                <w:iCs/>
                <w:color w:val="0070C0"/>
                <w:sz w:val="18"/>
                <w:szCs w:val="18"/>
              </w:rPr>
              <w:t xml:space="preserve"> o</w:t>
            </w:r>
            <w:r w:rsidR="00B5305F" w:rsidRPr="00B70CB8">
              <w:rPr>
                <w:rFonts w:ascii="Arial" w:eastAsia="Arial" w:hAnsi="Arial" w:cs="Arial"/>
                <w:iCs/>
                <w:color w:val="0070C0"/>
                <w:sz w:val="18"/>
                <w:szCs w:val="18"/>
              </w:rPr>
              <w:t xml:space="preserve"> </w:t>
            </w:r>
            <w:r w:rsidR="00B5305F" w:rsidRPr="00B70CB8">
              <w:rPr>
                <w:rFonts w:ascii="Arial" w:eastAsia="Arial" w:hAnsi="Arial" w:cs="Arial"/>
                <w:iCs/>
                <w:strike/>
                <w:color w:val="0070C0"/>
                <w:sz w:val="18"/>
                <w:szCs w:val="18"/>
              </w:rPr>
              <w:t>y</w:t>
            </w:r>
            <w:r w:rsidR="00B5305F" w:rsidRPr="00B70CB8">
              <w:rPr>
                <w:rFonts w:ascii="Arial" w:eastAsia="Arial" w:hAnsi="Arial" w:cs="Arial"/>
                <w:iCs/>
                <w:color w:val="0070C0"/>
                <w:sz w:val="18"/>
                <w:szCs w:val="18"/>
              </w:rPr>
              <w:t xml:space="preserve"> lotes </w:t>
            </w:r>
            <w:r w:rsidRPr="00B70CB8">
              <w:rPr>
                <w:rFonts w:ascii="Arial" w:eastAsia="Arial" w:hAnsi="Arial" w:cs="Arial"/>
                <w:iCs/>
                <w:color w:val="0070C0"/>
                <w:sz w:val="18"/>
                <w:szCs w:val="18"/>
              </w:rPr>
              <w:t>se debe consignar la cuantía del ítem</w:t>
            </w:r>
            <w:r w:rsidR="008E160C" w:rsidRPr="00B70CB8">
              <w:rPr>
                <w:rFonts w:ascii="Arial" w:eastAsia="Arial" w:hAnsi="Arial" w:cs="Arial"/>
                <w:iCs/>
                <w:color w:val="0070C0"/>
                <w:sz w:val="18"/>
                <w:szCs w:val="18"/>
              </w:rPr>
              <w:t>,</w:t>
            </w:r>
            <w:r w:rsidR="00B5305F" w:rsidRPr="00B70CB8">
              <w:rPr>
                <w:rFonts w:ascii="Arial" w:eastAsia="Arial" w:hAnsi="Arial" w:cs="Arial"/>
                <w:iCs/>
                <w:color w:val="0070C0"/>
                <w:sz w:val="18"/>
                <w:szCs w:val="18"/>
              </w:rPr>
              <w:t xml:space="preserve"> </w:t>
            </w:r>
            <w:r w:rsidR="00B5305F" w:rsidRPr="00B70CB8">
              <w:rPr>
                <w:rFonts w:ascii="Arial" w:eastAsia="Arial" w:hAnsi="Arial" w:cs="Arial"/>
                <w:iCs/>
                <w:strike/>
                <w:color w:val="0070C0"/>
                <w:sz w:val="18"/>
                <w:szCs w:val="18"/>
              </w:rPr>
              <w:t>o</w:t>
            </w:r>
            <w:r w:rsidR="00B5305F" w:rsidRPr="00B70CB8">
              <w:rPr>
                <w:rFonts w:ascii="Arial" w:eastAsia="Arial" w:hAnsi="Arial" w:cs="Arial"/>
                <w:iCs/>
                <w:color w:val="0070C0"/>
                <w:sz w:val="18"/>
                <w:szCs w:val="18"/>
              </w:rPr>
              <w:t xml:space="preserve"> tramo</w:t>
            </w:r>
            <w:r w:rsidR="008E160C" w:rsidRPr="00B70CB8">
              <w:rPr>
                <w:rFonts w:ascii="Arial" w:eastAsia="Arial" w:hAnsi="Arial" w:cs="Arial"/>
                <w:iCs/>
                <w:color w:val="0070C0"/>
                <w:sz w:val="18"/>
                <w:szCs w:val="18"/>
              </w:rPr>
              <w:t xml:space="preserve"> o lote</w:t>
            </w:r>
            <w:r w:rsidR="00797587" w:rsidRPr="00B70CB8">
              <w:rPr>
                <w:rFonts w:ascii="Arial" w:eastAsia="Arial" w:hAnsi="Arial" w:cs="Arial"/>
                <w:iCs/>
                <w:color w:val="0070C0"/>
                <w:sz w:val="18"/>
                <w:szCs w:val="18"/>
              </w:rPr>
              <w:t xml:space="preserve"> correspondiente</w:t>
            </w:r>
            <w:r w:rsidRPr="00B70CB8">
              <w:rPr>
                <w:rFonts w:ascii="Arial" w:eastAsia="Arial" w:hAnsi="Arial" w:cs="Arial"/>
                <w:iCs/>
                <w:color w:val="0070C0"/>
                <w:sz w:val="18"/>
                <w:szCs w:val="18"/>
              </w:rPr>
              <w:t xml:space="preserve">. </w:t>
            </w:r>
          </w:p>
          <w:p w14:paraId="497EDA62" w14:textId="10268B76" w:rsidR="00FB33BA" w:rsidRPr="00B70CB8" w:rsidRDefault="00FB33BA" w:rsidP="003D54CE">
            <w:pPr>
              <w:pStyle w:val="Prrafodelista"/>
              <w:spacing w:line="259" w:lineRule="auto"/>
              <w:jc w:val="both"/>
              <w:rPr>
                <w:rFonts w:ascii="Arial" w:eastAsia="Arial" w:hAnsi="Arial" w:cs="Arial"/>
                <w:iCs/>
                <w:color w:val="0070C0"/>
                <w:sz w:val="18"/>
                <w:szCs w:val="18"/>
              </w:rPr>
            </w:pPr>
          </w:p>
        </w:tc>
      </w:tr>
    </w:tbl>
    <w:p w14:paraId="0A2844F0" w14:textId="77777777" w:rsidR="00FB33BA" w:rsidRPr="00B70CB8" w:rsidRDefault="00FB33BA" w:rsidP="00FB33BA">
      <w:pPr>
        <w:widowControl w:val="0"/>
        <w:ind w:left="567"/>
        <w:jc w:val="both"/>
        <w:rPr>
          <w:rFonts w:ascii="Arial" w:eastAsia="Arial" w:hAnsi="Arial" w:cs="Arial"/>
          <w:b/>
          <w:bCs/>
          <w:iCs/>
          <w:color w:val="0070C0"/>
          <w:sz w:val="18"/>
          <w:szCs w:val="18"/>
          <w:lang w:val="es-419"/>
        </w:rPr>
      </w:pPr>
      <w:r w:rsidRPr="00B70CB8">
        <w:rPr>
          <w:rFonts w:ascii="Arial" w:eastAsia="Arial" w:hAnsi="Arial" w:cs="Arial"/>
          <w:b/>
          <w:bCs/>
          <w:iCs/>
          <w:color w:val="0070C0"/>
          <w:sz w:val="18"/>
          <w:szCs w:val="18"/>
          <w:lang w:val="es-419"/>
        </w:rPr>
        <w:t>Esta nota debe ser eliminada una vez culminada la elaboración de las bases</w:t>
      </w:r>
    </w:p>
    <w:p w14:paraId="4E95F220" w14:textId="77777777" w:rsidR="00FB33BA" w:rsidRPr="00D76BFE" w:rsidRDefault="00FB33BA" w:rsidP="66452121">
      <w:pPr>
        <w:widowControl w:val="0"/>
        <w:jc w:val="both"/>
        <w:rPr>
          <w:rFonts w:ascii="Arial" w:hAnsi="Arial" w:cs="Arial"/>
          <w:b/>
          <w:sz w:val="20"/>
          <w:szCs w:val="20"/>
        </w:rPr>
      </w:pPr>
    </w:p>
    <w:p w14:paraId="79E57428" w14:textId="6991CF82" w:rsidR="00FB33BA" w:rsidRPr="00D76BFE" w:rsidRDefault="00FB33B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EXPEDIENTE DE CONTRATACIÓN</w:t>
      </w:r>
    </w:p>
    <w:p w14:paraId="7DE0353F" w14:textId="77777777" w:rsidR="00FB33BA" w:rsidRPr="00D76BFE" w:rsidRDefault="00FB33BA" w:rsidP="00FB33BA">
      <w:pPr>
        <w:pStyle w:val="Prrafodelista"/>
        <w:widowControl w:val="0"/>
        <w:ind w:left="709"/>
        <w:jc w:val="both"/>
        <w:rPr>
          <w:rFonts w:ascii="Arial" w:hAnsi="Arial" w:cs="Arial"/>
          <w:b/>
          <w:sz w:val="20"/>
          <w:szCs w:val="20"/>
        </w:rPr>
      </w:pPr>
    </w:p>
    <w:p w14:paraId="1C426122" w14:textId="77777777" w:rsidR="00FB33BA" w:rsidRPr="00D76BFE" w:rsidRDefault="00FB33BA" w:rsidP="00FB33BA">
      <w:pPr>
        <w:widowControl w:val="0"/>
        <w:ind w:left="567"/>
        <w:jc w:val="both"/>
        <w:rPr>
          <w:rFonts w:ascii="Arial" w:hAnsi="Arial" w:cs="Arial"/>
          <w:sz w:val="20"/>
          <w:szCs w:val="20"/>
        </w:rPr>
      </w:pPr>
      <w:r w:rsidRPr="00D76BFE">
        <w:rPr>
          <w:rFonts w:ascii="Arial" w:hAnsi="Arial" w:cs="Arial"/>
          <w:sz w:val="20"/>
          <w:szCs w:val="20"/>
        </w:rPr>
        <w:t>El expediente de contratación fue aprobado el [CONSIGNAR LA FECHA DE APROBACIÓN].</w:t>
      </w:r>
    </w:p>
    <w:p w14:paraId="70471363" w14:textId="77777777" w:rsidR="00FB33BA" w:rsidRPr="001E7B75" w:rsidRDefault="00FB33BA" w:rsidP="00B70CB8">
      <w:pPr>
        <w:widowControl w:val="0"/>
        <w:jc w:val="both"/>
        <w:rPr>
          <w:rFonts w:ascii="Arial" w:hAnsi="Arial" w:cs="Arial"/>
          <w:b/>
          <w:sz w:val="20"/>
          <w:szCs w:val="20"/>
        </w:rPr>
      </w:pPr>
    </w:p>
    <w:p w14:paraId="6C3A227D" w14:textId="1AB33A50" w:rsidR="00FB33BA" w:rsidRPr="00D76BFE" w:rsidRDefault="00FB33B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bCs/>
          <w:sz w:val="20"/>
          <w:szCs w:val="20"/>
        </w:rPr>
        <w:t>FUENTE DE FINANCIAMIENTO</w:t>
      </w:r>
    </w:p>
    <w:p w14:paraId="01ADD855" w14:textId="77777777" w:rsidR="004A78DB" w:rsidRPr="00D76BFE" w:rsidRDefault="004A78DB" w:rsidP="7CABBB7C">
      <w:pPr>
        <w:widowControl w:val="0"/>
        <w:rPr>
          <w:rFonts w:ascii="Arial" w:hAnsi="Arial" w:cs="Arial"/>
          <w:sz w:val="20"/>
          <w:szCs w:val="20"/>
        </w:rPr>
      </w:pPr>
    </w:p>
    <w:p w14:paraId="005A4A4E" w14:textId="20908570" w:rsidR="007C2D58" w:rsidRPr="00D76BFE" w:rsidRDefault="72287CB8" w:rsidP="3C90C974">
      <w:pPr>
        <w:widowControl w:val="0"/>
        <w:ind w:left="567"/>
        <w:jc w:val="both"/>
        <w:rPr>
          <w:rFonts w:ascii="Arial" w:eastAsia="Arial" w:hAnsi="Arial" w:cs="Arial"/>
          <w:sz w:val="20"/>
          <w:szCs w:val="20"/>
          <w:lang w:val="es-419"/>
        </w:rPr>
      </w:pPr>
      <w:r w:rsidRPr="00D76BFE">
        <w:rPr>
          <w:rFonts w:ascii="Arial" w:eastAsia="Arial" w:hAnsi="Arial" w:cs="Arial"/>
          <w:sz w:val="20"/>
          <w:szCs w:val="20"/>
          <w:lang w:val="es-419"/>
        </w:rPr>
        <w:t>[CONSIGNAR LA FUENTE DE FINANCIAMIENTO, LA CUAL DEBE CORRESPONDER A AQUELLA PREVISTA EN LA LEY DE EQUILIBRIO FINANCIERO DEL PRESUPUESTO DEL SECTOR PUBLICO DEL AÑO EN EL CUAL SE CONVOCA EL PROCEDIMIENTO DE SELECCIÓN</w:t>
      </w:r>
      <w:r w:rsidR="00EE602C" w:rsidRPr="00D76BFE">
        <w:rPr>
          <w:rFonts w:ascii="Arial" w:eastAsia="Arial" w:hAnsi="Arial" w:cs="Arial"/>
          <w:sz w:val="20"/>
          <w:szCs w:val="20"/>
          <w:lang w:val="es-419"/>
        </w:rPr>
        <w:t xml:space="preserve"> NO COMPETITIVO</w:t>
      </w:r>
      <w:r w:rsidRPr="00D76BFE">
        <w:rPr>
          <w:rFonts w:ascii="Arial" w:eastAsia="Arial" w:hAnsi="Arial" w:cs="Arial"/>
          <w:sz w:val="20"/>
          <w:szCs w:val="20"/>
          <w:lang w:val="es-419"/>
        </w:rPr>
        <w:t>.]</w:t>
      </w:r>
    </w:p>
    <w:p w14:paraId="474F9604" w14:textId="0F4F05E6" w:rsidR="7296182B" w:rsidRPr="00D76BFE" w:rsidRDefault="7296182B" w:rsidP="7296182B">
      <w:pPr>
        <w:widowControl w:val="0"/>
        <w:ind w:left="567"/>
        <w:jc w:val="both"/>
        <w:rPr>
          <w:rFonts w:ascii="Arial" w:hAnsi="Arial" w:cs="Arial"/>
          <w:sz w:val="20"/>
          <w:szCs w:val="20"/>
        </w:rPr>
      </w:pPr>
    </w:p>
    <w:p w14:paraId="0097AC76" w14:textId="1571F32F" w:rsidR="3C90C974" w:rsidRPr="00D76BFE" w:rsidRDefault="3C90C974" w:rsidP="3C90C974">
      <w:pPr>
        <w:widowControl w:val="0"/>
        <w:jc w:val="both"/>
        <w:rPr>
          <w:rFonts w:ascii="Arial" w:hAnsi="Arial" w:cs="Arial"/>
          <w:sz w:val="20"/>
          <w:szCs w:val="20"/>
        </w:rPr>
      </w:pPr>
    </w:p>
    <w:p w14:paraId="0F43A121" w14:textId="550AFF80" w:rsidR="3C90C974" w:rsidRPr="00D76BFE" w:rsidRDefault="3C90C974" w:rsidP="3C90C974">
      <w:pPr>
        <w:widowControl w:val="0"/>
        <w:jc w:val="both"/>
        <w:rPr>
          <w:rFonts w:ascii="Arial" w:hAnsi="Arial" w:cs="Arial"/>
          <w:sz w:val="20"/>
          <w:szCs w:val="20"/>
        </w:rPr>
      </w:pPr>
    </w:p>
    <w:p w14:paraId="32760041" w14:textId="25DC0268" w:rsidR="3C90C974" w:rsidRPr="00D76BFE" w:rsidRDefault="3C90C974" w:rsidP="3C90C974">
      <w:pPr>
        <w:widowControl w:val="0"/>
        <w:jc w:val="both"/>
        <w:rPr>
          <w:rFonts w:ascii="Arial" w:hAnsi="Arial" w:cs="Arial"/>
          <w:sz w:val="20"/>
          <w:szCs w:val="20"/>
        </w:rPr>
      </w:pPr>
    </w:p>
    <w:p w14:paraId="7F6254D9" w14:textId="2AEAEEC1" w:rsidR="3C90C974" w:rsidRPr="00D76BFE" w:rsidRDefault="3C90C974" w:rsidP="3C90C974">
      <w:pPr>
        <w:widowControl w:val="0"/>
        <w:jc w:val="both"/>
        <w:rPr>
          <w:rFonts w:ascii="Arial" w:hAnsi="Arial" w:cs="Arial"/>
          <w:sz w:val="20"/>
          <w:szCs w:val="20"/>
        </w:rPr>
      </w:pPr>
    </w:p>
    <w:p w14:paraId="083F1A63" w14:textId="2658A03A" w:rsidR="3C90C974" w:rsidRPr="00D76BFE" w:rsidRDefault="3C90C974" w:rsidP="3C90C974">
      <w:pPr>
        <w:widowControl w:val="0"/>
        <w:jc w:val="both"/>
        <w:rPr>
          <w:rFonts w:ascii="Arial" w:hAnsi="Arial" w:cs="Arial"/>
          <w:sz w:val="20"/>
          <w:szCs w:val="20"/>
        </w:rPr>
      </w:pPr>
    </w:p>
    <w:p w14:paraId="4DC84EDE" w14:textId="43F9E051" w:rsidR="3C90C974" w:rsidRPr="00D76BFE" w:rsidRDefault="3C90C974" w:rsidP="3C90C974">
      <w:pPr>
        <w:widowControl w:val="0"/>
        <w:jc w:val="both"/>
        <w:rPr>
          <w:rFonts w:ascii="Arial" w:hAnsi="Arial" w:cs="Arial"/>
          <w:sz w:val="20"/>
          <w:szCs w:val="20"/>
        </w:rPr>
      </w:pPr>
    </w:p>
    <w:p w14:paraId="42C7F85D" w14:textId="70758B5F" w:rsidR="3C90C974" w:rsidRPr="00D76BFE" w:rsidRDefault="3C90C974" w:rsidP="3C90C974">
      <w:pPr>
        <w:widowControl w:val="0"/>
        <w:jc w:val="both"/>
        <w:rPr>
          <w:rFonts w:ascii="Arial" w:hAnsi="Arial" w:cs="Arial"/>
          <w:sz w:val="20"/>
          <w:szCs w:val="20"/>
        </w:rPr>
      </w:pPr>
    </w:p>
    <w:p w14:paraId="6D1A7ABE" w14:textId="3BA1AF01" w:rsidR="3C90C974" w:rsidRPr="00D76BFE" w:rsidRDefault="3C90C974" w:rsidP="3C90C974">
      <w:pPr>
        <w:widowControl w:val="0"/>
        <w:jc w:val="both"/>
        <w:rPr>
          <w:rFonts w:ascii="Arial" w:hAnsi="Arial" w:cs="Arial"/>
          <w:sz w:val="20"/>
          <w:szCs w:val="20"/>
        </w:rPr>
      </w:pPr>
    </w:p>
    <w:p w14:paraId="4F5324E2" w14:textId="3309BC63" w:rsidR="3C90C974" w:rsidRPr="00D76BFE" w:rsidRDefault="3C90C974" w:rsidP="3C90C974">
      <w:pPr>
        <w:widowControl w:val="0"/>
        <w:jc w:val="both"/>
        <w:rPr>
          <w:rFonts w:ascii="Arial" w:hAnsi="Arial" w:cs="Arial"/>
          <w:sz w:val="20"/>
          <w:szCs w:val="20"/>
        </w:rPr>
      </w:pPr>
    </w:p>
    <w:p w14:paraId="2C9A3EAE" w14:textId="56DD3F62" w:rsidR="3C90C974" w:rsidRPr="00D76BFE" w:rsidRDefault="3C90C974" w:rsidP="3C90C974">
      <w:pPr>
        <w:widowControl w:val="0"/>
        <w:jc w:val="both"/>
        <w:rPr>
          <w:rFonts w:ascii="Arial" w:hAnsi="Arial" w:cs="Arial"/>
          <w:sz w:val="20"/>
          <w:szCs w:val="20"/>
        </w:rPr>
      </w:pPr>
    </w:p>
    <w:p w14:paraId="1ED6222E" w14:textId="679143C8" w:rsidR="3C90C974" w:rsidRPr="00D76BFE" w:rsidRDefault="3C90C974" w:rsidP="3C90C974">
      <w:pPr>
        <w:widowControl w:val="0"/>
        <w:jc w:val="both"/>
        <w:rPr>
          <w:rFonts w:ascii="Arial" w:hAnsi="Arial" w:cs="Arial"/>
          <w:sz w:val="20"/>
          <w:szCs w:val="20"/>
        </w:rPr>
      </w:pPr>
    </w:p>
    <w:p w14:paraId="156574CE" w14:textId="0D937366" w:rsidR="3C90C974" w:rsidRPr="00D76BFE" w:rsidRDefault="3C90C974" w:rsidP="3C90C974">
      <w:pPr>
        <w:widowControl w:val="0"/>
        <w:jc w:val="both"/>
        <w:rPr>
          <w:rFonts w:ascii="Arial" w:hAnsi="Arial" w:cs="Arial"/>
          <w:sz w:val="20"/>
          <w:szCs w:val="20"/>
        </w:rPr>
      </w:pPr>
    </w:p>
    <w:p w14:paraId="50BBA0A2" w14:textId="040F9527" w:rsidR="2E19433A" w:rsidRPr="00D76BFE" w:rsidRDefault="2E19433A" w:rsidP="2E19433A">
      <w:pPr>
        <w:widowControl w:val="0"/>
        <w:jc w:val="both"/>
        <w:rPr>
          <w:rFonts w:ascii="Arial" w:hAnsi="Arial" w:cs="Arial"/>
          <w:sz w:val="20"/>
          <w:szCs w:val="20"/>
        </w:rPr>
      </w:pPr>
    </w:p>
    <w:p w14:paraId="7467BE9E" w14:textId="5DCF4628" w:rsidR="2E19433A" w:rsidRPr="00D76BFE" w:rsidRDefault="2E19433A" w:rsidP="2E19433A">
      <w:pPr>
        <w:widowControl w:val="0"/>
        <w:jc w:val="both"/>
        <w:rPr>
          <w:rFonts w:ascii="Arial" w:hAnsi="Arial" w:cs="Arial"/>
          <w:sz w:val="20"/>
          <w:szCs w:val="20"/>
        </w:rPr>
      </w:pPr>
    </w:p>
    <w:p w14:paraId="63337E16" w14:textId="566B500E" w:rsidR="2E19433A" w:rsidRPr="00D76BFE" w:rsidRDefault="2E19433A" w:rsidP="2E19433A">
      <w:pPr>
        <w:widowControl w:val="0"/>
        <w:jc w:val="both"/>
        <w:rPr>
          <w:rFonts w:ascii="Arial" w:hAnsi="Arial" w:cs="Arial"/>
          <w:sz w:val="20"/>
          <w:szCs w:val="20"/>
        </w:rPr>
      </w:pPr>
    </w:p>
    <w:p w14:paraId="66EC306C" w14:textId="6EF0AEA9" w:rsidR="2E19433A" w:rsidRPr="00D76BFE" w:rsidRDefault="2E19433A" w:rsidP="2E19433A">
      <w:pPr>
        <w:widowControl w:val="0"/>
        <w:jc w:val="both"/>
        <w:rPr>
          <w:rFonts w:ascii="Arial" w:hAnsi="Arial" w:cs="Arial"/>
          <w:sz w:val="20"/>
          <w:szCs w:val="20"/>
        </w:rPr>
      </w:pPr>
    </w:p>
    <w:p w14:paraId="12621815" w14:textId="18D16492" w:rsidR="2E19433A" w:rsidRPr="00D76BFE" w:rsidRDefault="2E19433A" w:rsidP="2E19433A">
      <w:pPr>
        <w:widowControl w:val="0"/>
        <w:jc w:val="both"/>
        <w:rPr>
          <w:rFonts w:ascii="Arial" w:hAnsi="Arial" w:cs="Arial"/>
          <w:sz w:val="20"/>
          <w:szCs w:val="20"/>
        </w:rPr>
      </w:pPr>
    </w:p>
    <w:p w14:paraId="6382CBD6" w14:textId="77777777" w:rsidR="00035B11" w:rsidRPr="00D76BFE" w:rsidRDefault="00035B11" w:rsidP="2E19433A">
      <w:pPr>
        <w:widowControl w:val="0"/>
        <w:jc w:val="both"/>
        <w:rPr>
          <w:rFonts w:ascii="Arial" w:hAnsi="Arial" w:cs="Arial"/>
          <w:sz w:val="20"/>
          <w:szCs w:val="20"/>
        </w:rPr>
      </w:pPr>
    </w:p>
    <w:p w14:paraId="28189E25" w14:textId="77777777" w:rsidR="00035B11" w:rsidRPr="00D76BFE" w:rsidRDefault="00035B11" w:rsidP="2E19433A">
      <w:pPr>
        <w:widowControl w:val="0"/>
        <w:jc w:val="both"/>
        <w:rPr>
          <w:rFonts w:ascii="Arial" w:hAnsi="Arial" w:cs="Arial"/>
          <w:sz w:val="20"/>
          <w:szCs w:val="20"/>
        </w:rPr>
      </w:pPr>
    </w:p>
    <w:p w14:paraId="16FCEF90" w14:textId="77777777" w:rsidR="00035B11" w:rsidRPr="00D76BFE" w:rsidRDefault="00035B11" w:rsidP="2E19433A">
      <w:pPr>
        <w:widowControl w:val="0"/>
        <w:jc w:val="both"/>
        <w:rPr>
          <w:rFonts w:ascii="Arial" w:hAnsi="Arial" w:cs="Arial"/>
          <w:sz w:val="20"/>
          <w:szCs w:val="20"/>
        </w:rPr>
      </w:pPr>
    </w:p>
    <w:p w14:paraId="3BF59C73" w14:textId="77777777" w:rsidR="00035B11" w:rsidRPr="00D76BFE" w:rsidRDefault="00035B11" w:rsidP="2E19433A">
      <w:pPr>
        <w:widowControl w:val="0"/>
        <w:jc w:val="both"/>
        <w:rPr>
          <w:rFonts w:ascii="Arial" w:hAnsi="Arial" w:cs="Arial"/>
          <w:sz w:val="20"/>
          <w:szCs w:val="20"/>
        </w:rPr>
      </w:pPr>
    </w:p>
    <w:p w14:paraId="08C24FD7" w14:textId="77777777" w:rsidR="00035B11" w:rsidRPr="00D76BFE" w:rsidRDefault="00035B11" w:rsidP="2E19433A">
      <w:pPr>
        <w:widowControl w:val="0"/>
        <w:jc w:val="both"/>
        <w:rPr>
          <w:rFonts w:ascii="Arial" w:hAnsi="Arial" w:cs="Arial"/>
          <w:sz w:val="20"/>
          <w:szCs w:val="20"/>
        </w:rPr>
      </w:pPr>
    </w:p>
    <w:p w14:paraId="74EDBAB9" w14:textId="77777777" w:rsidR="00035B11" w:rsidRDefault="00035B11" w:rsidP="2E19433A">
      <w:pPr>
        <w:widowControl w:val="0"/>
        <w:jc w:val="both"/>
        <w:rPr>
          <w:rFonts w:ascii="Arial" w:hAnsi="Arial" w:cs="Arial"/>
          <w:sz w:val="20"/>
          <w:szCs w:val="20"/>
        </w:rPr>
      </w:pPr>
    </w:p>
    <w:p w14:paraId="5CD0A2F5" w14:textId="77777777" w:rsidR="004A5803" w:rsidRDefault="004A5803" w:rsidP="2E19433A">
      <w:pPr>
        <w:widowControl w:val="0"/>
        <w:jc w:val="both"/>
        <w:rPr>
          <w:rFonts w:ascii="Arial" w:hAnsi="Arial" w:cs="Arial"/>
          <w:sz w:val="20"/>
          <w:szCs w:val="20"/>
        </w:rPr>
      </w:pPr>
    </w:p>
    <w:p w14:paraId="215E7F72" w14:textId="77777777" w:rsidR="004A5803" w:rsidRPr="00D76BFE" w:rsidRDefault="004A5803" w:rsidP="2E19433A">
      <w:pPr>
        <w:widowControl w:val="0"/>
        <w:jc w:val="both"/>
        <w:rPr>
          <w:rFonts w:ascii="Arial" w:hAnsi="Arial" w:cs="Arial"/>
          <w:sz w:val="20"/>
          <w:szCs w:val="20"/>
        </w:rPr>
      </w:pPr>
    </w:p>
    <w:p w14:paraId="7504D4B9" w14:textId="77777777" w:rsidR="00035B11" w:rsidRPr="00D76BFE" w:rsidRDefault="00035B11" w:rsidP="2E19433A">
      <w:pPr>
        <w:widowControl w:val="0"/>
        <w:jc w:val="both"/>
        <w:rPr>
          <w:rFonts w:ascii="Arial" w:hAnsi="Arial" w:cs="Arial"/>
          <w:sz w:val="20"/>
          <w:szCs w:val="20"/>
        </w:rPr>
      </w:pPr>
    </w:p>
    <w:p w14:paraId="23EC3547" w14:textId="77777777" w:rsidR="00035B11" w:rsidRPr="00D76BFE" w:rsidRDefault="00035B11" w:rsidP="2E19433A">
      <w:pPr>
        <w:widowControl w:val="0"/>
        <w:jc w:val="both"/>
        <w:rPr>
          <w:rFonts w:ascii="Arial" w:hAnsi="Arial" w:cs="Arial"/>
          <w:sz w:val="20"/>
          <w:szCs w:val="20"/>
        </w:rPr>
      </w:pPr>
    </w:p>
    <w:p w14:paraId="42E1B6D0" w14:textId="77777777" w:rsidR="00035B11" w:rsidRPr="00D76BFE" w:rsidRDefault="00035B11" w:rsidP="2E19433A">
      <w:pPr>
        <w:widowControl w:val="0"/>
        <w:jc w:val="both"/>
        <w:rPr>
          <w:rFonts w:ascii="Arial" w:hAnsi="Arial" w:cs="Arial"/>
          <w:sz w:val="20"/>
          <w:szCs w:val="20"/>
        </w:rPr>
      </w:pPr>
    </w:p>
    <w:p w14:paraId="30EDF0BA" w14:textId="77777777" w:rsidR="00035B11" w:rsidRPr="00D76BFE" w:rsidRDefault="00035B11" w:rsidP="2E19433A">
      <w:pPr>
        <w:widowControl w:val="0"/>
        <w:jc w:val="both"/>
        <w:rPr>
          <w:rFonts w:ascii="Arial" w:hAnsi="Arial" w:cs="Arial"/>
          <w:sz w:val="20"/>
          <w:szCs w:val="20"/>
        </w:rPr>
      </w:pPr>
    </w:p>
    <w:p w14:paraId="5579ECC0" w14:textId="77777777" w:rsidR="00035B11" w:rsidRPr="00D76BFE" w:rsidRDefault="00035B11" w:rsidP="2E19433A">
      <w:pPr>
        <w:widowControl w:val="0"/>
        <w:jc w:val="both"/>
        <w:rPr>
          <w:rFonts w:ascii="Arial" w:hAnsi="Arial" w:cs="Arial"/>
          <w:sz w:val="20"/>
          <w:szCs w:val="20"/>
        </w:rPr>
      </w:pPr>
    </w:p>
    <w:p w14:paraId="5FEB468A" w14:textId="77777777" w:rsidR="007001EC" w:rsidRPr="00D76BFE" w:rsidRDefault="007001EC" w:rsidP="3C90C974">
      <w:pPr>
        <w:widowControl w:val="0"/>
        <w:jc w:val="both"/>
        <w:rPr>
          <w:rFonts w:ascii="Arial" w:hAnsi="Arial" w:cs="Arial"/>
          <w:sz w:val="20"/>
          <w:szCs w:val="20"/>
        </w:rPr>
      </w:pPr>
    </w:p>
    <w:p w14:paraId="313FD9DC" w14:textId="77777777" w:rsidR="007001EC" w:rsidRPr="00D76BFE" w:rsidRDefault="007001EC" w:rsidP="3C90C974">
      <w:pPr>
        <w:widowControl w:val="0"/>
        <w:jc w:val="both"/>
        <w:rPr>
          <w:rFonts w:ascii="Arial" w:hAnsi="Arial" w:cs="Arial"/>
          <w:sz w:val="20"/>
          <w:szCs w:val="20"/>
        </w:rPr>
      </w:pPr>
    </w:p>
    <w:p w14:paraId="33D8390E" w14:textId="77777777" w:rsidR="007001EC" w:rsidRDefault="007001EC" w:rsidP="3C90C974">
      <w:pPr>
        <w:widowControl w:val="0"/>
        <w:jc w:val="both"/>
        <w:rPr>
          <w:rFonts w:ascii="Arial" w:hAnsi="Arial" w:cs="Arial"/>
          <w:sz w:val="20"/>
          <w:szCs w:val="20"/>
        </w:rPr>
      </w:pPr>
    </w:p>
    <w:p w14:paraId="60159B4D" w14:textId="77777777" w:rsidR="004A5803" w:rsidRDefault="004A5803" w:rsidP="3C90C974">
      <w:pPr>
        <w:widowControl w:val="0"/>
        <w:jc w:val="both"/>
        <w:rPr>
          <w:rFonts w:ascii="Arial" w:hAnsi="Arial" w:cs="Arial"/>
          <w:sz w:val="20"/>
          <w:szCs w:val="20"/>
        </w:rPr>
      </w:pPr>
    </w:p>
    <w:p w14:paraId="1D7B4C14" w14:textId="77777777" w:rsidR="004A5803" w:rsidRDefault="004A5803" w:rsidP="3C90C974">
      <w:pPr>
        <w:widowControl w:val="0"/>
        <w:jc w:val="both"/>
        <w:rPr>
          <w:rFonts w:ascii="Arial" w:hAnsi="Arial" w:cs="Arial"/>
          <w:sz w:val="20"/>
          <w:szCs w:val="20"/>
        </w:rPr>
      </w:pPr>
    </w:p>
    <w:p w14:paraId="27AC043F" w14:textId="77777777" w:rsidR="004A5803" w:rsidRPr="00D76BFE" w:rsidRDefault="004A5803" w:rsidP="3C90C974">
      <w:pPr>
        <w:widowControl w:val="0"/>
        <w:jc w:val="both"/>
        <w:rPr>
          <w:rFonts w:ascii="Arial" w:hAnsi="Arial" w:cs="Arial"/>
          <w:sz w:val="20"/>
          <w:szCs w:val="20"/>
        </w:rPr>
      </w:pPr>
    </w:p>
    <w:p w14:paraId="05379E4F" w14:textId="4ACECFF7" w:rsidR="00991556" w:rsidRPr="00EC5F7B" w:rsidRDefault="00991556" w:rsidP="00EC5F7B">
      <w:pPr>
        <w:pStyle w:val="Prrafodelista"/>
        <w:widowControl w:val="0"/>
        <w:ind w:left="66"/>
        <w:jc w:val="center"/>
        <w:rPr>
          <w:rFonts w:ascii="Arial" w:hAnsi="Arial" w:cs="Arial"/>
          <w:b/>
          <w:bCs/>
        </w:rPr>
      </w:pPr>
      <w:r w:rsidRPr="00EC5F7B">
        <w:rPr>
          <w:rFonts w:ascii="Arial" w:hAnsi="Arial" w:cs="Arial"/>
          <w:b/>
          <w:bCs/>
        </w:rPr>
        <w:t>CAPÍTULO II</w:t>
      </w:r>
    </w:p>
    <w:p w14:paraId="79F4BF15" w14:textId="3D2A81B1" w:rsidR="00F71AE0" w:rsidRPr="00EC5F7B" w:rsidRDefault="00991556" w:rsidP="00EC5F7B">
      <w:pPr>
        <w:pStyle w:val="Prrafodelista"/>
        <w:widowControl w:val="0"/>
        <w:ind w:left="66"/>
        <w:jc w:val="center"/>
        <w:rPr>
          <w:rFonts w:ascii="Arial" w:hAnsi="Arial" w:cs="Arial"/>
          <w:b/>
          <w:bCs/>
        </w:rPr>
      </w:pPr>
      <w:r w:rsidRPr="00EC5F7B">
        <w:rPr>
          <w:rFonts w:ascii="Arial" w:hAnsi="Arial" w:cs="Arial"/>
          <w:b/>
          <w:bCs/>
        </w:rPr>
        <w:t xml:space="preserve">DEL </w:t>
      </w:r>
      <w:r w:rsidRPr="00EC5F7B" w:rsidDel="00CA2979">
        <w:rPr>
          <w:rFonts w:ascii="Arial" w:hAnsi="Arial" w:cs="Arial"/>
          <w:b/>
          <w:bCs/>
        </w:rPr>
        <w:t xml:space="preserve">PROCEDIMIENTO </w:t>
      </w:r>
      <w:r w:rsidRPr="00EC5F7B">
        <w:rPr>
          <w:rFonts w:ascii="Arial" w:hAnsi="Arial" w:cs="Arial"/>
          <w:b/>
          <w:bCs/>
        </w:rPr>
        <w:t>DE SELECCIÓN NO COMPETITIVO</w:t>
      </w:r>
    </w:p>
    <w:p w14:paraId="4E8CA582" w14:textId="7B090633" w:rsidR="00991556" w:rsidRPr="00D76BFE" w:rsidRDefault="00991556" w:rsidP="00991556">
      <w:pPr>
        <w:widowControl w:val="0"/>
        <w:jc w:val="center"/>
        <w:rPr>
          <w:rFonts w:ascii="Arial" w:hAnsi="Arial" w:cs="Arial"/>
          <w:b/>
          <w:bCs/>
          <w:sz w:val="22"/>
          <w:szCs w:val="22"/>
        </w:rPr>
      </w:pPr>
    </w:p>
    <w:p w14:paraId="722F2BC1" w14:textId="0E9ACD9B" w:rsidR="00F71AE0" w:rsidRPr="00D76BFE" w:rsidRDefault="00F71AE0" w:rsidP="3C90C974">
      <w:pPr>
        <w:widowControl w:val="0"/>
        <w:tabs>
          <w:tab w:val="num" w:pos="1701"/>
          <w:tab w:val="center" w:pos="6361"/>
          <w:tab w:val="right" w:pos="10780"/>
        </w:tabs>
        <w:ind w:left="426" w:firstLine="19"/>
        <w:jc w:val="both"/>
        <w:rPr>
          <w:rFonts w:ascii="Arial" w:eastAsia="Arial" w:hAnsi="Arial" w:cs="Arial"/>
          <w:color w:val="000000" w:themeColor="text1"/>
          <w:sz w:val="20"/>
          <w:szCs w:val="20"/>
        </w:rPr>
      </w:pPr>
    </w:p>
    <w:p w14:paraId="137AFB9B" w14:textId="449E0B35" w:rsidR="00F71AE0" w:rsidRPr="00D76BFE" w:rsidDel="00FE72BF" w:rsidRDefault="06ABCC95">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2.1</w:t>
      </w:r>
      <w:r w:rsidRPr="00D76BFE" w:rsidDel="00587B70">
        <w:rPr>
          <w:rFonts w:ascii="Arial" w:eastAsia="Arial" w:hAnsi="Arial" w:cs="Arial"/>
          <w:b/>
          <w:bCs/>
          <w:color w:val="000000" w:themeColor="text1"/>
          <w:sz w:val="20"/>
          <w:szCs w:val="20"/>
        </w:rPr>
        <w:t xml:space="preserve"> </w:t>
      </w:r>
      <w:r w:rsidR="0082780B" w:rsidRPr="00D76BFE">
        <w:rPr>
          <w:rFonts w:ascii="Arial" w:eastAsia="Arial" w:hAnsi="Arial" w:cs="Arial"/>
          <w:b/>
          <w:bCs/>
          <w:color w:val="000000" w:themeColor="text1"/>
          <w:sz w:val="20"/>
          <w:szCs w:val="20"/>
        </w:rPr>
        <w:t xml:space="preserve">CRONOGRAMA </w:t>
      </w:r>
      <w:r w:rsidRPr="00D76BFE" w:rsidDel="00587B70">
        <w:rPr>
          <w:rFonts w:ascii="Arial" w:eastAsia="Arial" w:hAnsi="Arial" w:cs="Arial"/>
          <w:b/>
          <w:bCs/>
          <w:color w:val="000000" w:themeColor="text1"/>
          <w:sz w:val="20"/>
          <w:szCs w:val="20"/>
        </w:rPr>
        <w:t>DEL PROCEDIMIENTO DE SELECCIÓN</w:t>
      </w:r>
      <w:r w:rsidR="00D43996" w:rsidRPr="00D76BFE">
        <w:rPr>
          <w:rFonts w:ascii="Arial" w:eastAsia="Arial" w:hAnsi="Arial" w:cs="Arial"/>
          <w:b/>
          <w:bCs/>
          <w:color w:val="000000" w:themeColor="text1"/>
          <w:sz w:val="20"/>
          <w:szCs w:val="20"/>
        </w:rPr>
        <w:t xml:space="preserve"> NO COMPETITIVO</w:t>
      </w:r>
    </w:p>
    <w:p w14:paraId="65989662" w14:textId="664D2D98" w:rsidR="00F71AE0" w:rsidRPr="00D76BFE" w:rsidDel="00FE72BF" w:rsidRDefault="00F71AE0" w:rsidP="66452121">
      <w:pPr>
        <w:pStyle w:val="Prrafodelista"/>
        <w:widowControl w:val="0"/>
        <w:ind w:left="567" w:hanging="567"/>
        <w:jc w:val="both"/>
        <w:rPr>
          <w:rFonts w:ascii="Arial" w:eastAsia="Arial" w:hAnsi="Arial" w:cs="Arial"/>
          <w:color w:val="000000" w:themeColor="text1"/>
          <w:sz w:val="16"/>
          <w:szCs w:val="16"/>
        </w:rPr>
      </w:pPr>
    </w:p>
    <w:p w14:paraId="0B86FC3A" w14:textId="77777777" w:rsidR="00D4287C" w:rsidRPr="00D76BFE" w:rsidRDefault="00D4287C" w:rsidP="00D4287C">
      <w:pPr>
        <w:widowControl w:val="0"/>
        <w:ind w:left="567"/>
        <w:jc w:val="both"/>
        <w:rPr>
          <w:rFonts w:ascii="Arial" w:hAnsi="Arial" w:cs="Arial"/>
          <w:sz w:val="20"/>
          <w:szCs w:val="20"/>
        </w:rPr>
      </w:pPr>
      <w:r w:rsidRPr="00D76BFE">
        <w:rPr>
          <w:rFonts w:ascii="Arial" w:hAnsi="Arial" w:cs="Arial"/>
          <w:sz w:val="20"/>
          <w:szCs w:val="20"/>
        </w:rPr>
        <w:t>Según el cronograma de la ficha de selección de la convocatoria publicada en el SEACE de la Pladicop.</w:t>
      </w:r>
    </w:p>
    <w:p w14:paraId="5F8ECD9A" w14:textId="270C2A56" w:rsidR="00F71AE0" w:rsidRPr="00D76BFE" w:rsidDel="00FE72BF" w:rsidRDefault="00F71AE0" w:rsidP="66452121">
      <w:pPr>
        <w:pStyle w:val="Prrafodelista"/>
        <w:widowControl w:val="0"/>
        <w:ind w:left="0"/>
        <w:jc w:val="both"/>
        <w:rPr>
          <w:rFonts w:ascii="Arial" w:eastAsia="Arial" w:hAnsi="Arial" w:cs="Arial"/>
          <w:color w:val="000000" w:themeColor="text1"/>
          <w:sz w:val="20"/>
          <w:szCs w:val="20"/>
        </w:rPr>
      </w:pPr>
    </w:p>
    <w:p w14:paraId="4D560B8A" w14:textId="3D8EEB29" w:rsidR="00F71AE0" w:rsidRPr="00D76BFE" w:rsidRDefault="13AB5200" w:rsidP="66452121">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2.2 </w:t>
      </w:r>
      <w:r w:rsidR="008F7D4E" w:rsidRPr="00D76BFE">
        <w:rPr>
          <w:rFonts w:ascii="Arial" w:eastAsia="Arial" w:hAnsi="Arial" w:cs="Arial"/>
          <w:b/>
          <w:bCs/>
          <w:color w:val="000000" w:themeColor="text1"/>
          <w:sz w:val="20"/>
          <w:szCs w:val="20"/>
        </w:rPr>
        <w:t>C</w:t>
      </w:r>
      <w:r w:rsidR="006328C4" w:rsidRPr="00D76BFE">
        <w:rPr>
          <w:rFonts w:ascii="Arial" w:eastAsia="Arial" w:hAnsi="Arial" w:cs="Arial"/>
          <w:b/>
          <w:bCs/>
          <w:color w:val="000000" w:themeColor="text1"/>
          <w:sz w:val="20"/>
          <w:szCs w:val="20"/>
        </w:rPr>
        <w:t>ONTENIDO</w:t>
      </w:r>
      <w:r w:rsidR="7A612610" w:rsidRPr="00D76BFE">
        <w:rPr>
          <w:rFonts w:ascii="Arial" w:eastAsia="Arial" w:hAnsi="Arial" w:cs="Arial"/>
          <w:b/>
          <w:bCs/>
          <w:color w:val="000000" w:themeColor="text1"/>
          <w:sz w:val="20"/>
          <w:szCs w:val="20"/>
        </w:rPr>
        <w:t xml:space="preserve"> DE LA</w:t>
      </w:r>
      <w:r w:rsidR="00061E3F" w:rsidRPr="00D76BFE">
        <w:rPr>
          <w:rFonts w:ascii="Arial" w:eastAsia="Arial" w:hAnsi="Arial" w:cs="Arial"/>
          <w:b/>
          <w:bCs/>
          <w:color w:val="000000" w:themeColor="text1"/>
          <w:sz w:val="20"/>
          <w:szCs w:val="20"/>
        </w:rPr>
        <w:t>S</w:t>
      </w:r>
      <w:r w:rsidR="7A612610" w:rsidRPr="00D76BFE">
        <w:rPr>
          <w:rFonts w:ascii="Arial" w:eastAsia="Arial" w:hAnsi="Arial" w:cs="Arial"/>
          <w:b/>
          <w:bCs/>
          <w:color w:val="000000" w:themeColor="text1"/>
          <w:sz w:val="20"/>
          <w:szCs w:val="20"/>
        </w:rPr>
        <w:t xml:space="preserve"> OFERTA</w:t>
      </w:r>
      <w:r w:rsidR="00061E3F" w:rsidRPr="00D76BFE">
        <w:rPr>
          <w:rFonts w:ascii="Arial" w:eastAsia="Arial" w:hAnsi="Arial" w:cs="Arial"/>
          <w:b/>
          <w:bCs/>
          <w:color w:val="000000" w:themeColor="text1"/>
          <w:sz w:val="20"/>
          <w:szCs w:val="20"/>
        </w:rPr>
        <w:t>S</w:t>
      </w:r>
    </w:p>
    <w:p w14:paraId="03894097" w14:textId="1D9B5830" w:rsidR="00F71AE0" w:rsidRPr="00D76BFE" w:rsidRDefault="00F71AE0" w:rsidP="3C90C974">
      <w:pPr>
        <w:widowControl w:val="0"/>
        <w:ind w:left="567"/>
        <w:jc w:val="both"/>
        <w:rPr>
          <w:rFonts w:ascii="Arial" w:eastAsia="Arial" w:hAnsi="Arial" w:cs="Arial"/>
          <w:color w:val="000000" w:themeColor="text1"/>
          <w:sz w:val="20"/>
          <w:szCs w:val="20"/>
        </w:rPr>
      </w:pPr>
    </w:p>
    <w:p w14:paraId="0127DD38" w14:textId="52EFAC27" w:rsidR="00F71AE0" w:rsidRPr="00D76BFE" w:rsidRDefault="317C2DF7" w:rsidP="3C90C974">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La oferta </w:t>
      </w:r>
      <w:r w:rsidR="3E9C9AA2" w:rsidRPr="00D76BFE">
        <w:rPr>
          <w:rFonts w:ascii="Arial" w:eastAsia="Arial" w:hAnsi="Arial" w:cs="Arial"/>
          <w:color w:val="000000" w:themeColor="text1"/>
          <w:sz w:val="20"/>
          <w:szCs w:val="20"/>
        </w:rPr>
        <w:t>cont</w:t>
      </w:r>
      <w:r w:rsidR="2E0BEBD1" w:rsidRPr="00D76BFE">
        <w:rPr>
          <w:rFonts w:ascii="Arial" w:eastAsia="Arial" w:hAnsi="Arial" w:cs="Arial"/>
          <w:color w:val="000000" w:themeColor="text1"/>
          <w:sz w:val="20"/>
          <w:szCs w:val="20"/>
        </w:rPr>
        <w:t>iene</w:t>
      </w:r>
      <w:r w:rsidRPr="00D76BFE">
        <w:rPr>
          <w:rFonts w:ascii="Arial" w:eastAsia="Arial" w:hAnsi="Arial" w:cs="Arial"/>
          <w:color w:val="000000" w:themeColor="text1"/>
          <w:sz w:val="20"/>
          <w:szCs w:val="20"/>
        </w:rPr>
        <w:t>, además de un índice de documentos</w:t>
      </w:r>
      <w:r w:rsidR="0061219E" w:rsidRPr="00D76BFE">
        <w:rPr>
          <w:rStyle w:val="Refdenotaalpie"/>
          <w:rFonts w:ascii="Arial" w:eastAsia="Arial" w:hAnsi="Arial" w:cs="Arial"/>
          <w:color w:val="000000" w:themeColor="text1"/>
          <w:sz w:val="20"/>
          <w:szCs w:val="20"/>
        </w:rPr>
        <w:footnoteReference w:id="7"/>
      </w:r>
      <w:r w:rsidRPr="00D76BFE">
        <w:rPr>
          <w:rFonts w:ascii="Arial" w:eastAsia="Arial" w:hAnsi="Arial" w:cs="Arial"/>
          <w:color w:val="000000" w:themeColor="text1"/>
          <w:sz w:val="20"/>
          <w:szCs w:val="20"/>
        </w:rPr>
        <w:t>, la siguiente documentación:</w:t>
      </w:r>
    </w:p>
    <w:p w14:paraId="0C12DF00" w14:textId="77777777" w:rsidR="004F40EF" w:rsidRPr="00D76BFE" w:rsidRDefault="004F40EF" w:rsidP="004F40EF">
      <w:pPr>
        <w:widowControl w:val="0"/>
        <w:ind w:left="567"/>
        <w:jc w:val="both"/>
        <w:rPr>
          <w:rFonts w:ascii="Arial" w:eastAsia="Arial" w:hAnsi="Arial" w:cs="Arial"/>
          <w:sz w:val="20"/>
          <w:szCs w:val="20"/>
        </w:rPr>
      </w:pPr>
    </w:p>
    <w:p w14:paraId="4E96684C" w14:textId="703D9B4D" w:rsidR="004F40EF" w:rsidRPr="00D76BFE" w:rsidRDefault="00AE0AFA" w:rsidP="004F40EF">
      <w:pPr>
        <w:widowControl w:val="0"/>
        <w:ind w:left="567"/>
        <w:jc w:val="both"/>
        <w:rPr>
          <w:rFonts w:ascii="Arial" w:hAnsi="Arial" w:cs="Arial"/>
          <w:b/>
          <w:bCs/>
          <w:sz w:val="20"/>
          <w:szCs w:val="20"/>
        </w:rPr>
      </w:pPr>
      <w:r w:rsidRPr="00D76BFE">
        <w:rPr>
          <w:rFonts w:ascii="Arial" w:hAnsi="Arial" w:cs="Arial"/>
          <w:b/>
          <w:bCs/>
          <w:sz w:val="20"/>
          <w:szCs w:val="20"/>
        </w:rPr>
        <w:t>2.2.1</w:t>
      </w:r>
      <w:r w:rsidR="000224B0" w:rsidRPr="00D76BFE">
        <w:rPr>
          <w:rFonts w:ascii="Arial" w:hAnsi="Arial" w:cs="Arial"/>
          <w:b/>
          <w:bCs/>
          <w:sz w:val="20"/>
          <w:szCs w:val="20"/>
        </w:rPr>
        <w:t>.</w:t>
      </w:r>
      <w:r w:rsidRPr="00D76BFE">
        <w:rPr>
          <w:rFonts w:ascii="Arial" w:hAnsi="Arial" w:cs="Arial"/>
          <w:b/>
          <w:bCs/>
          <w:sz w:val="20"/>
          <w:szCs w:val="20"/>
        </w:rPr>
        <w:t xml:space="preserve"> </w:t>
      </w:r>
      <w:r w:rsidRPr="00D76BFE">
        <w:rPr>
          <w:rFonts w:ascii="Arial" w:hAnsi="Arial" w:cs="Arial"/>
          <w:b/>
          <w:bCs/>
          <w:sz w:val="20"/>
          <w:szCs w:val="20"/>
          <w:u w:val="single"/>
        </w:rPr>
        <w:t>Document</w:t>
      </w:r>
      <w:r w:rsidR="000224B0" w:rsidRPr="00D76BFE">
        <w:rPr>
          <w:rFonts w:ascii="Arial" w:hAnsi="Arial" w:cs="Arial"/>
          <w:b/>
          <w:bCs/>
          <w:sz w:val="20"/>
          <w:szCs w:val="20"/>
          <w:u w:val="single"/>
        </w:rPr>
        <w:t>ación</w:t>
      </w:r>
      <w:r w:rsidR="004F40EF" w:rsidRPr="00D76BFE">
        <w:rPr>
          <w:rFonts w:ascii="Arial" w:hAnsi="Arial" w:cs="Arial"/>
          <w:b/>
          <w:bCs/>
          <w:sz w:val="20"/>
          <w:szCs w:val="20"/>
          <w:u w:val="single"/>
        </w:rPr>
        <w:t xml:space="preserve"> de presentación obligatoria</w:t>
      </w:r>
    </w:p>
    <w:p w14:paraId="7B71CDDC" w14:textId="60212BD3" w:rsidR="00F71AE0" w:rsidRPr="00D76BFE" w:rsidRDefault="00F71AE0" w:rsidP="3C90C974">
      <w:pPr>
        <w:widowControl w:val="0"/>
        <w:ind w:left="1418"/>
        <w:jc w:val="both"/>
        <w:rPr>
          <w:rFonts w:ascii="Arial" w:eastAsia="Arial" w:hAnsi="Arial" w:cs="Arial"/>
          <w:color w:val="000000" w:themeColor="text1"/>
          <w:sz w:val="20"/>
          <w:szCs w:val="20"/>
        </w:rPr>
      </w:pPr>
    </w:p>
    <w:p w14:paraId="1E77389D" w14:textId="351BD989" w:rsidR="00F71AE0" w:rsidRPr="00D76BFE" w:rsidRDefault="4C125E33" w:rsidP="00AE0AFA">
      <w:pPr>
        <w:ind w:left="567"/>
        <w:jc w:val="both"/>
        <w:rPr>
          <w:rFonts w:ascii="Arial" w:eastAsia="Arial" w:hAnsi="Arial" w:cs="Arial"/>
          <w:color w:val="000000" w:themeColor="text1"/>
          <w:sz w:val="20"/>
          <w:szCs w:val="20"/>
        </w:rPr>
      </w:pPr>
      <w:r w:rsidRPr="00D76BFE" w:rsidDel="00FE72BF">
        <w:rPr>
          <w:rFonts w:ascii="Arial" w:eastAsia="Arial" w:hAnsi="Arial" w:cs="Arial"/>
          <w:b/>
          <w:bCs/>
          <w:color w:val="000000" w:themeColor="text1"/>
          <w:sz w:val="20"/>
          <w:szCs w:val="20"/>
        </w:rPr>
        <w:t>2</w:t>
      </w:r>
      <w:r w:rsidRPr="00D76BFE">
        <w:rPr>
          <w:rFonts w:ascii="Arial" w:eastAsia="Arial" w:hAnsi="Arial" w:cs="Arial"/>
          <w:b/>
          <w:bCs/>
          <w:color w:val="000000" w:themeColor="text1"/>
          <w:sz w:val="20"/>
          <w:szCs w:val="20"/>
        </w:rPr>
        <w:t>.</w:t>
      </w:r>
      <w:r w:rsidR="00AE0AFA" w:rsidRPr="00D76BFE">
        <w:rPr>
          <w:rFonts w:ascii="Arial" w:eastAsia="Arial" w:hAnsi="Arial" w:cs="Arial"/>
          <w:b/>
          <w:bCs/>
          <w:color w:val="000000" w:themeColor="text1"/>
          <w:sz w:val="20"/>
          <w:szCs w:val="20"/>
        </w:rPr>
        <w:t>2</w:t>
      </w:r>
      <w:r w:rsidRPr="00D76BFE">
        <w:rPr>
          <w:rFonts w:ascii="Arial" w:eastAsia="Arial" w:hAnsi="Arial" w:cs="Arial"/>
          <w:b/>
          <w:bCs/>
          <w:color w:val="000000" w:themeColor="text1"/>
          <w:sz w:val="20"/>
          <w:szCs w:val="20"/>
        </w:rPr>
        <w:t xml:space="preserve">.1.1. </w:t>
      </w:r>
      <w:r w:rsidR="06ABCC95" w:rsidRPr="00D76BFE">
        <w:rPr>
          <w:rFonts w:ascii="Arial" w:eastAsia="Arial" w:hAnsi="Arial" w:cs="Arial"/>
          <w:b/>
          <w:bCs/>
          <w:color w:val="000000" w:themeColor="text1"/>
          <w:sz w:val="20"/>
          <w:szCs w:val="20"/>
        </w:rPr>
        <w:t xml:space="preserve">Documentos para la admisión de la oferta: </w:t>
      </w:r>
    </w:p>
    <w:p w14:paraId="39ECB84D" w14:textId="0537E092" w:rsidR="00F71AE0" w:rsidRPr="00D76BFE" w:rsidRDefault="00F71AE0" w:rsidP="00AE0AFA">
      <w:pPr>
        <w:ind w:left="567"/>
        <w:jc w:val="both"/>
        <w:rPr>
          <w:rFonts w:ascii="Arial" w:eastAsia="Arial" w:hAnsi="Arial" w:cs="Arial"/>
          <w:color w:val="000000" w:themeColor="text1"/>
          <w:sz w:val="20"/>
          <w:szCs w:val="20"/>
        </w:rPr>
      </w:pPr>
    </w:p>
    <w:p w14:paraId="4DE80A41" w14:textId="55FC6045" w:rsidR="00F71AE0" w:rsidRPr="00D76BFE" w:rsidRDefault="317C2DF7" w:rsidP="00AE0AFA">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w:t>
      </w:r>
      <w:r w:rsidR="1CB4F5D8" w:rsidRPr="00D76BFE">
        <w:rPr>
          <w:rFonts w:ascii="Arial" w:eastAsia="Arial" w:hAnsi="Arial" w:cs="Arial"/>
          <w:color w:val="000000" w:themeColor="text1"/>
          <w:sz w:val="20"/>
          <w:szCs w:val="20"/>
        </w:rPr>
        <w:t xml:space="preserve">a </w:t>
      </w:r>
      <w:r w:rsidR="28AED808" w:rsidRPr="00D76BFE">
        <w:rPr>
          <w:rFonts w:ascii="Arial" w:eastAsia="Arial" w:hAnsi="Arial" w:cs="Arial"/>
          <w:sz w:val="20"/>
          <w:szCs w:val="20"/>
        </w:rPr>
        <w:t xml:space="preserve">dependencia encargada de las contrataciones </w:t>
      </w:r>
      <w:r w:rsidRPr="00D76BFE">
        <w:rPr>
          <w:rFonts w:ascii="Arial" w:eastAsia="Arial" w:hAnsi="Arial" w:cs="Arial"/>
          <w:color w:val="000000" w:themeColor="text1"/>
          <w:sz w:val="20"/>
          <w:szCs w:val="20"/>
        </w:rPr>
        <w:t xml:space="preserve">verifica la presentación de los documentos señalados en el presente acápite. De no cumplir con lo requerido, la oferta se considera no </w:t>
      </w:r>
      <w:r w:rsidR="1466973D" w:rsidRPr="00D76BFE">
        <w:rPr>
          <w:rFonts w:ascii="Arial" w:eastAsia="Arial" w:hAnsi="Arial" w:cs="Arial"/>
          <w:color w:val="000000" w:themeColor="text1"/>
          <w:sz w:val="20"/>
          <w:szCs w:val="20"/>
        </w:rPr>
        <w:t>admitida</w:t>
      </w:r>
      <w:r w:rsidRPr="00D76BFE">
        <w:rPr>
          <w:rFonts w:ascii="Arial" w:eastAsia="Arial" w:hAnsi="Arial" w:cs="Arial"/>
          <w:color w:val="000000" w:themeColor="text1"/>
          <w:sz w:val="20"/>
          <w:szCs w:val="20"/>
        </w:rPr>
        <w:t>.</w:t>
      </w:r>
      <w:r w:rsidRPr="00D76BFE">
        <w:rPr>
          <w:color w:val="000000" w:themeColor="text1"/>
        </w:rPr>
        <w:t xml:space="preserve"> </w:t>
      </w:r>
      <w:r w:rsidRPr="00D76BFE">
        <w:rPr>
          <w:rFonts w:ascii="Arial" w:eastAsia="Arial" w:hAnsi="Arial" w:cs="Arial"/>
          <w:color w:val="000000" w:themeColor="text1"/>
          <w:sz w:val="20"/>
          <w:szCs w:val="20"/>
        </w:rPr>
        <w:t>L</w:t>
      </w:r>
      <w:r w:rsidR="7321447E" w:rsidRPr="00D76BFE">
        <w:rPr>
          <w:rFonts w:ascii="Arial" w:eastAsia="Arial" w:hAnsi="Arial" w:cs="Arial"/>
          <w:color w:val="000000" w:themeColor="text1"/>
          <w:sz w:val="20"/>
          <w:szCs w:val="20"/>
        </w:rPr>
        <w:t xml:space="preserve">a </w:t>
      </w:r>
      <w:r w:rsidR="28AED808" w:rsidRPr="00D76BFE">
        <w:rPr>
          <w:rFonts w:ascii="Arial" w:eastAsia="Arial" w:hAnsi="Arial" w:cs="Arial"/>
          <w:sz w:val="20"/>
          <w:szCs w:val="20"/>
        </w:rPr>
        <w:t>dependencia encargada de las contrataciones</w:t>
      </w:r>
      <w:r w:rsidRPr="00D76BFE">
        <w:rPr>
          <w:rFonts w:ascii="Arial" w:eastAsia="Arial" w:hAnsi="Arial" w:cs="Arial"/>
          <w:color w:val="000000" w:themeColor="text1"/>
          <w:sz w:val="20"/>
          <w:szCs w:val="20"/>
        </w:rPr>
        <w:t xml:space="preserve"> no puede incorporar documentos adicionales para la </w:t>
      </w:r>
      <w:r w:rsidR="0839F07E" w:rsidRPr="00D76BFE">
        <w:rPr>
          <w:rFonts w:ascii="Arial" w:eastAsia="Arial" w:hAnsi="Arial" w:cs="Arial"/>
          <w:color w:val="000000" w:themeColor="text1"/>
          <w:sz w:val="20"/>
          <w:szCs w:val="20"/>
        </w:rPr>
        <w:t>presentación</w:t>
      </w:r>
      <w:r w:rsidRPr="00D76BFE">
        <w:rPr>
          <w:rFonts w:ascii="Arial" w:eastAsia="Arial" w:hAnsi="Arial" w:cs="Arial"/>
          <w:color w:val="000000" w:themeColor="text1"/>
          <w:sz w:val="20"/>
          <w:szCs w:val="20"/>
        </w:rPr>
        <w:t xml:space="preserve"> de la oferta a los establecidos en este acápite.</w:t>
      </w:r>
    </w:p>
    <w:p w14:paraId="1DCE34D8" w14:textId="06300B2A" w:rsidR="00F71AE0" w:rsidRPr="00D76BFE" w:rsidRDefault="00F71AE0" w:rsidP="00AE0AFA">
      <w:pPr>
        <w:widowControl w:val="0"/>
        <w:ind w:left="567"/>
        <w:jc w:val="both"/>
        <w:rPr>
          <w:rFonts w:ascii="Arial" w:eastAsia="Arial" w:hAnsi="Arial" w:cs="Arial"/>
          <w:color w:val="000000" w:themeColor="text1"/>
          <w:sz w:val="20"/>
          <w:szCs w:val="20"/>
        </w:rPr>
      </w:pPr>
    </w:p>
    <w:p w14:paraId="3DBF1E0E" w14:textId="36D2867D"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Declaración jurada de datos del postor. (</w:t>
      </w:r>
      <w:r w:rsidRPr="00D76BFE">
        <w:rPr>
          <w:rFonts w:ascii="Arial" w:eastAsia="Arial" w:hAnsi="Arial" w:cs="Arial"/>
          <w:b/>
          <w:bCs/>
          <w:color w:val="000000" w:themeColor="text1"/>
        </w:rPr>
        <w:t>Anexo Nº 1)</w:t>
      </w:r>
    </w:p>
    <w:p w14:paraId="2CDD2FF4" w14:textId="03947975" w:rsidR="00F71AE0" w:rsidRPr="00D76BFE" w:rsidRDefault="00F71AE0" w:rsidP="006769BC">
      <w:pPr>
        <w:pStyle w:val="WW-Textosinformato"/>
        <w:widowControl w:val="0"/>
        <w:tabs>
          <w:tab w:val="right" w:pos="11163"/>
        </w:tabs>
        <w:ind w:left="1276" w:hanging="270"/>
        <w:jc w:val="both"/>
        <w:rPr>
          <w:rFonts w:ascii="Arial" w:eastAsia="Arial" w:hAnsi="Arial" w:cs="Arial"/>
          <w:color w:val="000000" w:themeColor="text1"/>
        </w:rPr>
      </w:pPr>
    </w:p>
    <w:p w14:paraId="74C39738" w14:textId="564A2D74"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 xml:space="preserve">Pacto de integridad </w:t>
      </w:r>
      <w:r w:rsidRPr="00D76BFE">
        <w:rPr>
          <w:rFonts w:ascii="Arial" w:eastAsia="Arial" w:hAnsi="Arial" w:cs="Arial"/>
          <w:b/>
          <w:bCs/>
          <w:color w:val="000000" w:themeColor="text1"/>
        </w:rPr>
        <w:t>(Anexo N° 2)</w:t>
      </w:r>
    </w:p>
    <w:p w14:paraId="7169EA0F" w14:textId="4FC68679" w:rsidR="00F71AE0" w:rsidRPr="00D76BFE" w:rsidRDefault="00F71AE0" w:rsidP="006769BC">
      <w:pPr>
        <w:pStyle w:val="WW-Textosinformato"/>
        <w:widowControl w:val="0"/>
        <w:tabs>
          <w:tab w:val="right" w:pos="11163"/>
        </w:tabs>
        <w:ind w:left="1276" w:hanging="270"/>
        <w:jc w:val="both"/>
        <w:rPr>
          <w:rFonts w:ascii="Arial" w:eastAsia="Arial" w:hAnsi="Arial" w:cs="Arial"/>
          <w:color w:val="000000" w:themeColor="text1"/>
        </w:rPr>
      </w:pPr>
    </w:p>
    <w:p w14:paraId="1E3CD991" w14:textId="18B7440F"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Documento que acredite la representación de quien suscribe la oferta.</w:t>
      </w:r>
    </w:p>
    <w:p w14:paraId="0D9362B7" w14:textId="17331521" w:rsidR="00F71AE0" w:rsidRPr="00D76BFE" w:rsidRDefault="00F71AE0" w:rsidP="3C90C974">
      <w:pPr>
        <w:widowControl w:val="0"/>
        <w:tabs>
          <w:tab w:val="center" w:pos="1843"/>
        </w:tabs>
        <w:ind w:left="2375" w:hanging="532"/>
        <w:jc w:val="both"/>
        <w:rPr>
          <w:rFonts w:ascii="Arial" w:eastAsia="Arial" w:hAnsi="Arial" w:cs="Arial"/>
          <w:color w:val="000000" w:themeColor="text1"/>
          <w:sz w:val="16"/>
          <w:szCs w:val="16"/>
        </w:rPr>
      </w:pPr>
    </w:p>
    <w:p w14:paraId="6121DAE6" w14:textId="471C0539"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caso de persona jurídica, copia del certificado de vigencia de poder del representante legal, apoderado o mandatario designado para tal efecto.</w:t>
      </w:r>
    </w:p>
    <w:p w14:paraId="7ACE6EB5" w14:textId="73469CE5" w:rsidR="00F71AE0" w:rsidRPr="00D76BFE" w:rsidRDefault="00F71AE0" w:rsidP="006769BC">
      <w:pPr>
        <w:widowControl w:val="0"/>
        <w:ind w:left="1276"/>
        <w:jc w:val="both"/>
        <w:rPr>
          <w:rFonts w:ascii="Arial" w:eastAsia="Arial" w:hAnsi="Arial" w:cs="Arial"/>
          <w:color w:val="000000" w:themeColor="text1"/>
          <w:sz w:val="20"/>
          <w:szCs w:val="20"/>
        </w:rPr>
      </w:pPr>
    </w:p>
    <w:p w14:paraId="2332AD20" w14:textId="192A5083"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caso de persona natural, copia del documento nacional de identidad o documento análogo, o del certificado de vigencia de poder otorgado por persona natural, del apoderado o mandatario, según corresponda.</w:t>
      </w:r>
    </w:p>
    <w:p w14:paraId="37562AEE" w14:textId="2DBCF5BE" w:rsidR="00F71AE0" w:rsidRPr="00D76BFE" w:rsidRDefault="00F71AE0" w:rsidP="006769BC">
      <w:pPr>
        <w:widowControl w:val="0"/>
        <w:ind w:left="1276"/>
        <w:jc w:val="both"/>
        <w:rPr>
          <w:rFonts w:ascii="Arial" w:eastAsia="Arial" w:hAnsi="Arial" w:cs="Arial"/>
          <w:color w:val="000000" w:themeColor="text1"/>
          <w:sz w:val="20"/>
          <w:szCs w:val="20"/>
        </w:rPr>
      </w:pPr>
    </w:p>
    <w:p w14:paraId="7A04C7FA" w14:textId="2FAF432A"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el caso de consorcios, estos documentos deben ser presentados por cada uno de los integrantes del consorcio que suscriban la promesa de consorcio, según corresponda.</w:t>
      </w:r>
    </w:p>
    <w:p w14:paraId="70281C58" w14:textId="228B7420" w:rsidR="00F71AE0" w:rsidRPr="00D76BFE" w:rsidRDefault="00F71AE0" w:rsidP="3C90C974">
      <w:pPr>
        <w:widowControl w:val="0"/>
        <w:tabs>
          <w:tab w:val="left" w:pos="2254"/>
        </w:tabs>
        <w:jc w:val="both"/>
        <w:rPr>
          <w:rFonts w:ascii="Arial" w:eastAsia="Arial" w:hAnsi="Arial" w:cs="Arial"/>
          <w:color w:val="000000" w:themeColor="text1"/>
          <w:sz w:val="20"/>
          <w:szCs w:val="20"/>
        </w:rPr>
      </w:pPr>
    </w:p>
    <w:tbl>
      <w:tblPr>
        <w:tblStyle w:val="Tablaconcuadrcula"/>
        <w:tblW w:w="7812" w:type="dxa"/>
        <w:tblInd w:w="12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12"/>
      </w:tblGrid>
      <w:tr w:rsidR="3C90C974" w:rsidRPr="00D76BFE" w14:paraId="0673648E" w14:textId="77777777" w:rsidTr="006769BC">
        <w:trPr>
          <w:trHeight w:val="135"/>
        </w:trPr>
        <w:tc>
          <w:tcPr>
            <w:tcW w:w="7812"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57288BC4" w14:textId="4C2A231B"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3EA6B297" w14:textId="77777777" w:rsidTr="006769BC">
        <w:trPr>
          <w:trHeight w:val="870"/>
        </w:trPr>
        <w:tc>
          <w:tcPr>
            <w:tcW w:w="7812"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0B7CE7CB" w14:textId="13F945DD" w:rsidR="3C90C974" w:rsidRPr="0053268E" w:rsidRDefault="3C90C974" w:rsidP="3C90C974">
            <w:pPr>
              <w:jc w:val="both"/>
              <w:rPr>
                <w:rFonts w:ascii="Arial" w:eastAsia="Arial" w:hAnsi="Arial" w:cs="Arial"/>
                <w:bCs/>
                <w:iCs/>
                <w:color w:val="FF0000"/>
                <w:sz w:val="18"/>
                <w:szCs w:val="18"/>
              </w:rPr>
            </w:pPr>
            <w:r w:rsidRPr="00B70CB8">
              <w:rPr>
                <w:rFonts w:ascii="Arial" w:eastAsia="Arial" w:hAnsi="Arial" w:cs="Arial"/>
                <w:bCs/>
                <w:iCs/>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B70CB8">
              <w:rPr>
                <w:rFonts w:ascii="Arial" w:eastAsia="Arial" w:hAnsi="Arial" w:cs="Arial"/>
                <w:bCs/>
                <w:iCs/>
                <w:color w:val="FF0000"/>
                <w:sz w:val="18"/>
                <w:szCs w:val="18"/>
                <w:vertAlign w:val="superscript"/>
              </w:rPr>
              <w:t>3</w:t>
            </w:r>
            <w:r w:rsidRPr="00B70CB8">
              <w:rPr>
                <w:rFonts w:ascii="Arial" w:eastAsia="Arial" w:hAnsi="Arial" w:cs="Arial"/>
                <w:bCs/>
                <w:iCs/>
                <w:color w:val="FF0000"/>
                <w:sz w:val="18"/>
                <w:szCs w:val="18"/>
              </w:rPr>
              <w:t xml:space="preserve"> y siempre que el servicio web se encuentre activo en el Catálogo de Servicios de dicha plataforma, no corresponde exigir el certificado de vigencia de poder y/o documento nacional de identidad. </w:t>
            </w:r>
          </w:p>
        </w:tc>
      </w:tr>
    </w:tbl>
    <w:p w14:paraId="0100536A" w14:textId="7723CEE4" w:rsidR="00F71AE0" w:rsidRPr="00D76BFE" w:rsidRDefault="00F71AE0" w:rsidP="3C90C974">
      <w:pPr>
        <w:widowControl w:val="0"/>
        <w:jc w:val="both"/>
        <w:rPr>
          <w:rFonts w:ascii="Arial" w:eastAsia="Arial" w:hAnsi="Arial" w:cs="Arial"/>
          <w:color w:val="000000" w:themeColor="text1"/>
          <w:sz w:val="20"/>
          <w:szCs w:val="20"/>
        </w:rPr>
      </w:pPr>
    </w:p>
    <w:p w14:paraId="1663E842" w14:textId="23262E22" w:rsidR="0019487C" w:rsidRPr="00D76BFE" w:rsidRDefault="06ABCC95"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rPr>
        <w:t xml:space="preserve">Declaración jurada declarando que: (i) es responsable de la veracidad de los documentos e información de la oferta, y (ii) no se encuentra impedido para contratar con el Estado, de acuerdo con el artículo 33 de la Ley. </w:t>
      </w:r>
      <w:r w:rsidRPr="00D76BFE">
        <w:rPr>
          <w:rFonts w:ascii="Arial" w:eastAsia="Arial" w:hAnsi="Arial" w:cs="Arial"/>
          <w:b/>
          <w:bCs/>
          <w:color w:val="000000" w:themeColor="text1"/>
        </w:rPr>
        <w:t>(Anexo Nº 3)</w:t>
      </w:r>
    </w:p>
    <w:p w14:paraId="15BD844D" w14:textId="77777777" w:rsidR="0019487C" w:rsidRPr="00D76BFE" w:rsidRDefault="0019487C" w:rsidP="0019487C">
      <w:pPr>
        <w:pStyle w:val="WW-Textosinformato"/>
        <w:widowControl w:val="0"/>
        <w:tabs>
          <w:tab w:val="right" w:pos="11163"/>
        </w:tabs>
        <w:spacing w:line="259" w:lineRule="auto"/>
        <w:ind w:left="1800"/>
        <w:jc w:val="both"/>
        <w:rPr>
          <w:rFonts w:ascii="Arial" w:eastAsia="Arial" w:hAnsi="Arial" w:cs="Arial"/>
          <w:color w:val="000000" w:themeColor="text1"/>
        </w:rPr>
      </w:pPr>
    </w:p>
    <w:p w14:paraId="234FFDE4" w14:textId="40CCA1F2" w:rsidR="00F71AE0" w:rsidRPr="00D76BFE" w:rsidRDefault="317C2DF7"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rPr>
        <w:t>Promesa de consorcio con firmas</w:t>
      </w:r>
      <w:r w:rsidR="3EF9C48C" w:rsidRPr="00D76BFE">
        <w:rPr>
          <w:rFonts w:ascii="Arial" w:eastAsia="Arial" w:hAnsi="Arial" w:cs="Arial"/>
          <w:color w:val="000000" w:themeColor="text1"/>
        </w:rPr>
        <w:t xml:space="preserve"> </w:t>
      </w:r>
      <w:r w:rsidR="79F0F302" w:rsidRPr="00D76BFE">
        <w:rPr>
          <w:rFonts w:ascii="Arial" w:eastAsia="Arial" w:hAnsi="Arial" w:cs="Arial"/>
          <w:color w:val="000000" w:themeColor="text1"/>
        </w:rPr>
        <w:t>digitales</w:t>
      </w:r>
      <w:r w:rsidRPr="00D76BFE">
        <w:rPr>
          <w:rFonts w:ascii="Arial" w:eastAsia="Arial" w:hAnsi="Arial" w:cs="Arial"/>
          <w:color w:val="000000" w:themeColor="text1"/>
        </w:rPr>
        <w:t>, o en su defecto, firmas legalizadas, de ser el caso, en la que se consigne los integrantes, el representante común, el domicilio común</w:t>
      </w:r>
      <w:r w:rsidR="0B30FAB4" w:rsidRPr="00D76BFE">
        <w:rPr>
          <w:rFonts w:ascii="Arial" w:eastAsia="Arial" w:hAnsi="Arial" w:cs="Arial"/>
          <w:color w:val="000000" w:themeColor="text1"/>
        </w:rPr>
        <w:t xml:space="preserve">, </w:t>
      </w:r>
      <w:r w:rsidR="6B881AAC" w:rsidRPr="00D76BFE">
        <w:rPr>
          <w:rFonts w:ascii="Arial" w:eastAsia="Arial" w:hAnsi="Arial" w:cs="Arial"/>
        </w:rPr>
        <w:lastRenderedPageBreak/>
        <w:t>el correo electrónico común</w:t>
      </w:r>
      <w:r w:rsidRPr="00D76BFE">
        <w:rPr>
          <w:rFonts w:ascii="Arial" w:eastAsia="Arial" w:hAnsi="Arial" w:cs="Arial"/>
          <w:color w:val="000000" w:themeColor="text1"/>
        </w:rPr>
        <w:t xml:space="preserve"> y las obligaciones a las que se compromete cada uno de los integrantes del consorcio, así como el porcentaje equivalente a dichas obligaciones.  </w:t>
      </w:r>
      <w:r w:rsidRPr="00D76BFE">
        <w:rPr>
          <w:rFonts w:ascii="Arial" w:eastAsia="Arial" w:hAnsi="Arial" w:cs="Arial"/>
          <w:b/>
          <w:bCs/>
          <w:color w:val="000000" w:themeColor="text1"/>
        </w:rPr>
        <w:t>(Anexo Nº 4)</w:t>
      </w:r>
    </w:p>
    <w:p w14:paraId="005A2A15" w14:textId="05D833F4" w:rsidR="00F71AE0" w:rsidRPr="00D76BFE" w:rsidRDefault="00F71AE0" w:rsidP="006769BC">
      <w:pPr>
        <w:pStyle w:val="WW-Textosinformato"/>
        <w:spacing w:line="259" w:lineRule="auto"/>
        <w:ind w:left="1276" w:hanging="283"/>
        <w:jc w:val="both"/>
        <w:rPr>
          <w:rFonts w:ascii="Arial" w:eastAsia="Arial" w:hAnsi="Arial" w:cs="Arial"/>
          <w:color w:val="000000" w:themeColor="text1"/>
        </w:rPr>
      </w:pPr>
    </w:p>
    <w:p w14:paraId="6E98D652" w14:textId="1664580C" w:rsidR="00F71AE0" w:rsidRPr="00D76BFE" w:rsidRDefault="002D2A19"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lang w:val="es-ES"/>
        </w:rPr>
        <w:t>Declaración Jurada de Desafectación del Impedimento</w:t>
      </w:r>
      <w:r w:rsidR="005C4FBB" w:rsidRPr="00D76BFE">
        <w:rPr>
          <w:rFonts w:ascii="Arial" w:eastAsia="Arial" w:hAnsi="Arial" w:cs="Arial"/>
          <w:color w:val="000000" w:themeColor="text1"/>
          <w:lang w:val="es-ES"/>
        </w:rPr>
        <w:t xml:space="preserve"> y la documentación que acredite el mismo,</w:t>
      </w:r>
      <w:r w:rsidRPr="00D76BFE">
        <w:rPr>
          <w:rFonts w:ascii="Arial" w:eastAsia="Arial" w:hAnsi="Arial" w:cs="Arial"/>
          <w:color w:val="000000" w:themeColor="text1"/>
          <w:lang w:val="es-ES"/>
        </w:rPr>
        <w:t xml:space="preserve"> </w:t>
      </w:r>
      <w:r w:rsidR="3197E37C" w:rsidRPr="00D76BFE">
        <w:rPr>
          <w:rFonts w:ascii="Arial" w:eastAsia="Arial" w:hAnsi="Arial" w:cs="Arial"/>
          <w:color w:val="000000" w:themeColor="text1"/>
          <w:lang w:val="es-ES"/>
        </w:rPr>
        <w:t>de conformidad con el numeral 39.4 del artículo 39 del Reglamento</w:t>
      </w:r>
      <w:r w:rsidR="00DB4B57">
        <w:rPr>
          <w:rFonts w:ascii="Arial" w:eastAsia="Arial" w:hAnsi="Arial" w:cs="Arial"/>
          <w:color w:val="000000" w:themeColor="text1"/>
          <w:lang w:val="es-ES"/>
        </w:rPr>
        <w:t>, de corresponder</w:t>
      </w:r>
      <w:r w:rsidR="3197E37C" w:rsidRPr="00D76BFE">
        <w:rPr>
          <w:rFonts w:ascii="Arial" w:eastAsia="Arial" w:hAnsi="Arial" w:cs="Arial"/>
          <w:color w:val="000000" w:themeColor="text1"/>
          <w:lang w:val="es-ES"/>
        </w:rPr>
        <w:t>.</w:t>
      </w:r>
      <w:r w:rsidR="005C4FBB" w:rsidRPr="00D76BFE">
        <w:rPr>
          <w:rFonts w:ascii="Arial" w:eastAsia="Arial" w:hAnsi="Arial" w:cs="Arial"/>
          <w:b/>
          <w:bCs/>
          <w:color w:val="000000" w:themeColor="text1"/>
          <w:lang w:val="es-ES"/>
        </w:rPr>
        <w:t xml:space="preserve"> (Anexo N° 5</w:t>
      </w:r>
      <w:r w:rsidR="005C4FBB" w:rsidRPr="00D76BFE">
        <w:rPr>
          <w:rFonts w:ascii="Arial" w:eastAsia="Arial" w:hAnsi="Arial" w:cs="Arial"/>
          <w:b/>
          <w:bCs/>
          <w:lang w:val="es-ES"/>
        </w:rPr>
        <w:t>)</w:t>
      </w:r>
    </w:p>
    <w:p w14:paraId="4F4C4537" w14:textId="25081473" w:rsidR="00CC4BAA" w:rsidRPr="00D76BFE" w:rsidRDefault="00CC4BAA" w:rsidP="00CC4BAA">
      <w:pPr>
        <w:pStyle w:val="Prrafodelista"/>
        <w:rPr>
          <w:rFonts w:ascii="Arial" w:eastAsia="Arial" w:hAnsi="Arial" w:cs="Arial"/>
          <w:color w:val="000000" w:themeColor="text1"/>
        </w:rPr>
      </w:pPr>
    </w:p>
    <w:tbl>
      <w:tblPr>
        <w:tblStyle w:val="Tablaconcuadrcula"/>
        <w:tblW w:w="7796"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96"/>
      </w:tblGrid>
      <w:tr w:rsidR="00CC4BAA" w:rsidRPr="00D76BFE" w14:paraId="52FEEC4F" w14:textId="77777777" w:rsidTr="007B5361">
        <w:trPr>
          <w:trHeight w:val="285"/>
        </w:trPr>
        <w:tc>
          <w:tcPr>
            <w:tcW w:w="77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B5154D" w14:textId="77777777" w:rsidR="00CC4BAA" w:rsidRPr="00D76BFE" w:rsidRDefault="00CC4BAA" w:rsidP="007B5361">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00CC4BAA" w:rsidRPr="00D76BFE" w14:paraId="31E0615C" w14:textId="77777777" w:rsidTr="007B5361">
        <w:trPr>
          <w:trHeight w:val="285"/>
        </w:trPr>
        <w:tc>
          <w:tcPr>
            <w:tcW w:w="77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8BC7B87" w14:textId="3B072048" w:rsidR="00CC4BAA" w:rsidRPr="0053268E" w:rsidRDefault="00CC4BAA" w:rsidP="007B5361">
            <w:pPr>
              <w:spacing w:line="259" w:lineRule="auto"/>
              <w:jc w:val="both"/>
              <w:rPr>
                <w:rFonts w:ascii="Arial" w:eastAsia="Arial" w:hAnsi="Arial" w:cs="Arial"/>
                <w:b/>
                <w:bCs/>
                <w:color w:val="FF0000"/>
                <w:sz w:val="18"/>
                <w:szCs w:val="18"/>
              </w:rPr>
            </w:pPr>
            <w:r w:rsidRPr="00B70CB8">
              <w:rPr>
                <w:rFonts w:ascii="Arial" w:eastAsia="Arial" w:hAnsi="Arial" w:cs="Arial"/>
                <w:color w:val="FF0000"/>
                <w:sz w:val="18"/>
                <w:szCs w:val="18"/>
              </w:rPr>
              <w:t xml:space="preserve">El requisito indicado en el literal f) únicamente se solicita al proveedor que </w:t>
            </w:r>
            <w:r w:rsidR="005C4FBB" w:rsidRPr="00B70CB8">
              <w:rPr>
                <w:rFonts w:ascii="Arial" w:eastAsia="Arial" w:hAnsi="Arial" w:cs="Arial"/>
                <w:color w:val="FF0000"/>
                <w:sz w:val="18"/>
                <w:szCs w:val="18"/>
              </w:rPr>
              <w:t>declara ser pariente de un impedido de conformidad con el numeral 39.4 del artículo 39 del Reglamento.</w:t>
            </w:r>
            <w:r w:rsidRPr="00B70CB8">
              <w:rPr>
                <w:rFonts w:ascii="Arial" w:eastAsia="Arial" w:hAnsi="Arial" w:cs="Arial"/>
                <w:color w:val="FF0000"/>
                <w:sz w:val="18"/>
                <w:szCs w:val="18"/>
              </w:rPr>
              <w:t xml:space="preserve">   </w:t>
            </w:r>
          </w:p>
          <w:p w14:paraId="11DBA1F1" w14:textId="77777777" w:rsidR="00CC4BAA" w:rsidRPr="00D76BFE" w:rsidRDefault="00CC4BAA" w:rsidP="007B5361">
            <w:pPr>
              <w:spacing w:line="259" w:lineRule="auto"/>
              <w:jc w:val="both"/>
              <w:rPr>
                <w:rFonts w:ascii="Arial" w:eastAsia="Arial" w:hAnsi="Arial" w:cs="Arial"/>
                <w:b/>
                <w:bCs/>
                <w:color w:val="FF0000"/>
                <w:sz w:val="18"/>
                <w:szCs w:val="18"/>
              </w:rPr>
            </w:pPr>
            <w:r w:rsidRPr="00D76BFE">
              <w:rPr>
                <w:rFonts w:ascii="Arial" w:eastAsia="Arial" w:hAnsi="Arial" w:cs="Arial"/>
                <w:b/>
                <w:bCs/>
                <w:i/>
                <w:iCs/>
                <w:color w:val="FF0000"/>
                <w:sz w:val="18"/>
                <w:szCs w:val="18"/>
              </w:rPr>
              <w:t xml:space="preserve"> </w:t>
            </w:r>
          </w:p>
        </w:tc>
      </w:tr>
    </w:tbl>
    <w:p w14:paraId="2345AB1B" w14:textId="77777777" w:rsidR="008459A2" w:rsidRPr="00D76BFE" w:rsidRDefault="008459A2" w:rsidP="00A30034">
      <w:pPr>
        <w:pStyle w:val="WW-Textosinformato"/>
        <w:widowControl w:val="0"/>
        <w:tabs>
          <w:tab w:val="right" w:pos="11163"/>
        </w:tabs>
        <w:spacing w:line="259" w:lineRule="auto"/>
        <w:ind w:left="1276"/>
        <w:jc w:val="both"/>
        <w:rPr>
          <w:rFonts w:ascii="Arial" w:eastAsia="Arial" w:hAnsi="Arial" w:cs="Arial"/>
          <w:color w:val="000000" w:themeColor="text1"/>
        </w:rPr>
      </w:pPr>
    </w:p>
    <w:p w14:paraId="13A4225E" w14:textId="123284F0" w:rsidR="002D2A19" w:rsidRPr="00D76BFE" w:rsidRDefault="00980E6C" w:rsidP="0086488C">
      <w:pPr>
        <w:pStyle w:val="WW-Textosinformato"/>
        <w:widowControl w:val="0"/>
        <w:numPr>
          <w:ilvl w:val="0"/>
          <w:numId w:val="1"/>
        </w:numPr>
        <w:tabs>
          <w:tab w:val="right" w:pos="11163"/>
        </w:tabs>
        <w:spacing w:line="259" w:lineRule="auto"/>
        <w:ind w:left="1276" w:hanging="283"/>
        <w:jc w:val="both"/>
        <w:rPr>
          <w:rFonts w:ascii="Arial" w:eastAsia="Arial" w:hAnsi="Arial" w:cs="Arial"/>
          <w:lang w:val="es-ES"/>
        </w:rPr>
      </w:pPr>
      <w:r w:rsidRPr="00D76BFE">
        <w:rPr>
          <w:rFonts w:ascii="Arial" w:eastAsia="Arial" w:hAnsi="Arial" w:cs="Arial"/>
          <w:lang w:val="es-ES"/>
        </w:rPr>
        <w:t>Oferta económica (</w:t>
      </w:r>
      <w:r w:rsidRPr="00D76BFE">
        <w:rPr>
          <w:rFonts w:ascii="Arial" w:eastAsia="Arial" w:hAnsi="Arial" w:cs="Arial"/>
          <w:b/>
          <w:bCs/>
          <w:lang w:val="es-ES"/>
        </w:rPr>
        <w:t xml:space="preserve">Anexo N° </w:t>
      </w:r>
      <w:r w:rsidR="00B609A6" w:rsidRPr="00D76BFE">
        <w:rPr>
          <w:rFonts w:ascii="Arial" w:eastAsia="Arial" w:hAnsi="Arial" w:cs="Arial"/>
          <w:b/>
          <w:bCs/>
          <w:lang w:val="es-ES"/>
        </w:rPr>
        <w:t>6</w:t>
      </w:r>
      <w:r w:rsidR="00804D25" w:rsidRPr="00D76BFE">
        <w:rPr>
          <w:rFonts w:ascii="Arial" w:eastAsia="Arial" w:hAnsi="Arial" w:cs="Arial"/>
          <w:lang w:val="es-ES"/>
        </w:rPr>
        <w:t xml:space="preserve">). </w:t>
      </w:r>
      <w:r w:rsidR="002D2A19" w:rsidRPr="00D76BFE">
        <w:rPr>
          <w:rFonts w:ascii="Arial" w:eastAsia="Arial" w:hAnsi="Arial" w:cs="Arial"/>
          <w:lang w:val="es-ES"/>
        </w:rPr>
        <w:t xml:space="preserve">La oferta económica del proveedor seleccionado para presentar ofertas no debe superar la cuantía considerada en el expediente de contratación. </w:t>
      </w:r>
    </w:p>
    <w:p w14:paraId="5598052E" w14:textId="77777777" w:rsidR="00474B08" w:rsidRPr="00D76BFE" w:rsidRDefault="00474B08" w:rsidP="005542A4">
      <w:pPr>
        <w:pStyle w:val="WW-Textosinformato"/>
        <w:widowControl w:val="0"/>
        <w:tabs>
          <w:tab w:val="right" w:pos="11163"/>
        </w:tabs>
        <w:spacing w:line="259" w:lineRule="auto"/>
        <w:jc w:val="both"/>
        <w:rPr>
          <w:rFonts w:ascii="Arial" w:eastAsia="Arial" w:hAnsi="Arial" w:cs="Arial"/>
          <w:i/>
          <w:color w:val="0070C0"/>
          <w:lang w:val="es-ES"/>
        </w:rPr>
      </w:pPr>
    </w:p>
    <w:p w14:paraId="5D1B1435" w14:textId="3BE9A944" w:rsidR="00F71AE0" w:rsidRPr="00D76BFE" w:rsidRDefault="7D980E0E" w:rsidP="3C90C974">
      <w:pPr>
        <w:pStyle w:val="Prrafodelista"/>
        <w:widowControl w:val="0"/>
        <w:ind w:left="1418" w:hanging="851"/>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2.2.1.2. </w:t>
      </w:r>
      <w:r w:rsidR="06ABCC95" w:rsidRPr="00D76BFE">
        <w:rPr>
          <w:rFonts w:ascii="Arial" w:eastAsia="Arial" w:hAnsi="Arial" w:cs="Arial"/>
          <w:b/>
          <w:bCs/>
          <w:color w:val="000000" w:themeColor="text1"/>
          <w:sz w:val="20"/>
          <w:szCs w:val="20"/>
        </w:rPr>
        <w:t>Documentos para acreditar los requisitos de calificación</w:t>
      </w:r>
    </w:p>
    <w:p w14:paraId="303F97D1" w14:textId="7018F208" w:rsidR="00F71AE0" w:rsidRPr="00D76BFE" w:rsidRDefault="00F71AE0" w:rsidP="3C90C974">
      <w:pPr>
        <w:widowControl w:val="0"/>
        <w:ind w:left="1440"/>
        <w:jc w:val="both"/>
        <w:rPr>
          <w:rFonts w:ascii="Arial" w:eastAsia="Arial" w:hAnsi="Arial" w:cs="Arial"/>
          <w:color w:val="000000" w:themeColor="text1"/>
          <w:sz w:val="20"/>
          <w:szCs w:val="20"/>
        </w:rPr>
      </w:pPr>
    </w:p>
    <w:p w14:paraId="576F491F" w14:textId="235EE67B" w:rsidR="00F71AE0" w:rsidRPr="00D76BFE" w:rsidRDefault="317C2DF7" w:rsidP="006769BC">
      <w:pPr>
        <w:pStyle w:val="Textocomentario"/>
        <w:ind w:left="567"/>
        <w:jc w:val="both"/>
        <w:rPr>
          <w:rFonts w:ascii="Arial" w:eastAsia="Arial" w:hAnsi="Arial" w:cs="Arial"/>
          <w:color w:val="000000" w:themeColor="text1"/>
        </w:rPr>
      </w:pPr>
      <w:r w:rsidRPr="00D76BFE">
        <w:rPr>
          <w:rFonts w:ascii="Arial" w:eastAsia="Arial" w:hAnsi="Arial" w:cs="Arial"/>
          <w:color w:val="000000" w:themeColor="text1"/>
        </w:rPr>
        <w:t xml:space="preserve">Incorporar en la oferta los documentos que acreditan los </w:t>
      </w:r>
      <w:r w:rsidRPr="00D76BFE">
        <w:rPr>
          <w:rFonts w:ascii="Arial" w:eastAsia="Arial" w:hAnsi="Arial" w:cs="Arial"/>
          <w:b/>
          <w:bCs/>
          <w:color w:val="000000" w:themeColor="text1"/>
        </w:rPr>
        <w:t>“Requisitos de Calificación”</w:t>
      </w:r>
      <w:r w:rsidRPr="00D76BFE">
        <w:rPr>
          <w:rFonts w:ascii="Arial" w:eastAsia="Arial" w:hAnsi="Arial" w:cs="Arial"/>
          <w:color w:val="000000" w:themeColor="text1"/>
        </w:rPr>
        <w:t xml:space="preserve"> </w:t>
      </w:r>
      <w:r w:rsidR="2143BE16" w:rsidRPr="00D76BFE">
        <w:rPr>
          <w:rFonts w:ascii="Arial" w:eastAsia="Arial" w:hAnsi="Arial" w:cs="Arial"/>
          <w:color w:val="000000" w:themeColor="text1"/>
        </w:rPr>
        <w:t xml:space="preserve">a </w:t>
      </w:r>
      <w:r w:rsidRPr="00D76BFE">
        <w:rPr>
          <w:rFonts w:ascii="Arial" w:eastAsia="Arial" w:hAnsi="Arial" w:cs="Arial"/>
          <w:color w:val="000000" w:themeColor="text1"/>
        </w:rPr>
        <w:t xml:space="preserve">que se </w:t>
      </w:r>
      <w:r w:rsidR="2143BE16" w:rsidRPr="00D76BFE">
        <w:rPr>
          <w:rFonts w:ascii="Arial" w:eastAsia="Arial" w:hAnsi="Arial" w:cs="Arial"/>
          <w:color w:val="000000" w:themeColor="text1"/>
        </w:rPr>
        <w:t>refiere</w:t>
      </w:r>
      <w:r w:rsidRPr="00D76BFE">
        <w:rPr>
          <w:rFonts w:ascii="Arial" w:eastAsia="Arial" w:hAnsi="Arial" w:cs="Arial"/>
          <w:color w:val="000000" w:themeColor="text1"/>
        </w:rPr>
        <w:t xml:space="preserve"> el numeral 3.</w:t>
      </w:r>
      <w:r w:rsidR="00CA2000">
        <w:rPr>
          <w:rFonts w:ascii="Arial" w:eastAsia="Arial" w:hAnsi="Arial" w:cs="Arial"/>
          <w:color w:val="000000" w:themeColor="text1"/>
        </w:rPr>
        <w:t xml:space="preserve">5 </w:t>
      </w:r>
      <w:r w:rsidRPr="00D76BFE">
        <w:rPr>
          <w:rFonts w:ascii="Arial" w:eastAsia="Arial" w:hAnsi="Arial" w:cs="Arial"/>
          <w:color w:val="000000" w:themeColor="text1"/>
        </w:rPr>
        <w:t>del Capítulo III de la presente sección de las bases</w:t>
      </w:r>
      <w:r w:rsidR="73A9F9D7" w:rsidRPr="00D76BFE">
        <w:rPr>
          <w:rFonts w:ascii="Arial" w:eastAsia="Arial" w:hAnsi="Arial" w:cs="Arial"/>
          <w:color w:val="000000" w:themeColor="text1"/>
        </w:rPr>
        <w:t>.</w:t>
      </w:r>
    </w:p>
    <w:p w14:paraId="079C2293" w14:textId="77777777" w:rsidR="00D014FD" w:rsidRPr="00D76BFE" w:rsidRDefault="00D014FD" w:rsidP="003D54CE">
      <w:pPr>
        <w:tabs>
          <w:tab w:val="left" w:pos="851"/>
        </w:tabs>
        <w:jc w:val="both"/>
        <w:rPr>
          <w:rFonts w:ascii="Arial" w:hAnsi="Arial" w:cs="Arial"/>
          <w:color w:val="000099"/>
          <w:sz w:val="20"/>
          <w:szCs w:val="20"/>
          <w:lang w:val="es-ES"/>
        </w:rPr>
      </w:pPr>
    </w:p>
    <w:tbl>
      <w:tblPr>
        <w:tblStyle w:val="Tabladecuadrcula1clara10"/>
        <w:tblW w:w="8505" w:type="dxa"/>
        <w:tblInd w:w="562" w:type="dxa"/>
        <w:tblLook w:val="04A0" w:firstRow="1" w:lastRow="0" w:firstColumn="1" w:lastColumn="0" w:noHBand="0" w:noVBand="1"/>
      </w:tblPr>
      <w:tblGrid>
        <w:gridCol w:w="8505"/>
      </w:tblGrid>
      <w:tr w:rsidR="00D014FD" w:rsidRPr="00D76BFE" w14:paraId="38E846A1" w14:textId="77777777" w:rsidTr="005C4FB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BE70645" w14:textId="77777777" w:rsidR="00D014FD" w:rsidRPr="00367712" w:rsidRDefault="00D014FD" w:rsidP="007B5361">
            <w:pPr>
              <w:jc w:val="both"/>
              <w:rPr>
                <w:rFonts w:ascii="Arial" w:hAnsi="Arial" w:cs="Arial"/>
                <w:iCs/>
                <w:sz w:val="18"/>
                <w:szCs w:val="18"/>
                <w:lang w:val="es-ES"/>
              </w:rPr>
            </w:pPr>
            <w:r w:rsidRPr="00B70CB8">
              <w:rPr>
                <w:rFonts w:ascii="Arial" w:hAnsi="Arial" w:cs="Arial"/>
                <w:iCs/>
                <w:color w:val="FF0000"/>
                <w:sz w:val="18"/>
                <w:szCs w:val="18"/>
              </w:rPr>
              <w:t>Advertencia</w:t>
            </w:r>
          </w:p>
        </w:tc>
      </w:tr>
      <w:tr w:rsidR="00D014FD" w:rsidRPr="00D76BFE" w14:paraId="58525474" w14:textId="77777777" w:rsidTr="005C4FBB">
        <w:trPr>
          <w:trHeight w:val="90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EA65DB" w14:textId="63056AC3" w:rsidR="00D014FD" w:rsidRPr="004A057C" w:rsidRDefault="00D014FD" w:rsidP="007B5361">
            <w:pPr>
              <w:jc w:val="both"/>
              <w:rPr>
                <w:rFonts w:ascii="Arial" w:hAnsi="Arial" w:cs="Arial"/>
                <w:b w:val="0"/>
                <w:bCs w:val="0"/>
                <w:iCs/>
                <w:sz w:val="18"/>
                <w:szCs w:val="18"/>
                <w:lang w:val="es-ES"/>
              </w:rPr>
            </w:pPr>
            <w:r w:rsidRPr="004A057C">
              <w:rPr>
                <w:rFonts w:ascii="Arial" w:hAnsi="Arial" w:cs="Arial"/>
                <w:b w:val="0"/>
                <w:bCs w:val="0"/>
                <w:iCs/>
                <w:color w:val="FF0000"/>
                <w:sz w:val="18"/>
                <w:szCs w:val="18"/>
              </w:rPr>
              <w:t>L</w:t>
            </w:r>
            <w:r w:rsidR="008C2A14" w:rsidRPr="004A057C">
              <w:rPr>
                <w:rFonts w:ascii="Arial" w:hAnsi="Arial" w:cs="Arial"/>
                <w:b w:val="0"/>
                <w:bCs w:val="0"/>
                <w:iCs/>
                <w:color w:val="FF0000"/>
                <w:sz w:val="18"/>
                <w:szCs w:val="18"/>
              </w:rPr>
              <w:t xml:space="preserve">a </w:t>
            </w:r>
            <w:r w:rsidR="00E71634" w:rsidRPr="004A057C">
              <w:rPr>
                <w:rFonts w:ascii="Arial" w:eastAsia="Arial" w:hAnsi="Arial" w:cs="Arial"/>
                <w:b w:val="0"/>
                <w:bCs w:val="0"/>
                <w:iCs/>
                <w:color w:val="FF0000"/>
                <w:sz w:val="18"/>
                <w:szCs w:val="18"/>
              </w:rPr>
              <w:t xml:space="preserve">dependencia encargada de las contrataciones </w:t>
            </w:r>
            <w:r w:rsidRPr="004A057C">
              <w:rPr>
                <w:rFonts w:ascii="Arial" w:hAnsi="Arial" w:cs="Arial"/>
                <w:b w:val="0"/>
                <w:bCs w:val="0"/>
                <w:iCs/>
                <w:color w:val="FF0000"/>
                <w:sz w:val="18"/>
                <w:szCs w:val="18"/>
              </w:rPr>
              <w:t>no podrá exigir al postor la presentación de documentos que no hayan sido indicados en los acápites “Documentos para la admisión de la oferta”</w:t>
            </w:r>
            <w:r w:rsidR="00397369" w:rsidRPr="004A057C">
              <w:rPr>
                <w:rFonts w:ascii="Arial" w:hAnsi="Arial" w:cs="Arial"/>
                <w:b w:val="0"/>
                <w:bCs w:val="0"/>
                <w:iCs/>
                <w:color w:val="FF0000"/>
                <w:sz w:val="18"/>
                <w:szCs w:val="18"/>
              </w:rPr>
              <w:t xml:space="preserve"> y </w:t>
            </w:r>
            <w:r w:rsidRPr="004A057C">
              <w:rPr>
                <w:rFonts w:ascii="Arial" w:hAnsi="Arial" w:cs="Arial"/>
                <w:b w:val="0"/>
                <w:bCs w:val="0"/>
                <w:iCs/>
                <w:color w:val="FF0000"/>
                <w:sz w:val="18"/>
                <w:szCs w:val="18"/>
              </w:rPr>
              <w:t xml:space="preserve">“Requisitos de calificación”. </w:t>
            </w:r>
          </w:p>
        </w:tc>
      </w:tr>
    </w:tbl>
    <w:p w14:paraId="71E658A2" w14:textId="24007A1B" w:rsidR="00F71AE0" w:rsidRPr="00D76BFE" w:rsidRDefault="00F71AE0" w:rsidP="008F268A">
      <w:pPr>
        <w:jc w:val="both"/>
        <w:rPr>
          <w:rFonts w:ascii="Arial" w:eastAsia="Arial" w:hAnsi="Arial" w:cs="Arial"/>
          <w:color w:val="000000" w:themeColor="text1"/>
          <w:sz w:val="20"/>
          <w:szCs w:val="20"/>
        </w:rPr>
      </w:pPr>
    </w:p>
    <w:p w14:paraId="09EBE439" w14:textId="5CA935DE" w:rsidR="00F71AE0" w:rsidRPr="00D76BFE" w:rsidRDefault="7F83B3E5" w:rsidP="3C90C974">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2.3</w:t>
      </w:r>
      <w:r w:rsidR="008F268A" w:rsidRPr="00D76BFE">
        <w:rPr>
          <w:rFonts w:ascii="Arial" w:eastAsia="Arial" w:hAnsi="Arial" w:cs="Arial"/>
          <w:b/>
          <w:bCs/>
          <w:color w:val="000000" w:themeColor="text1"/>
          <w:sz w:val="20"/>
          <w:szCs w:val="20"/>
        </w:rPr>
        <w:t>.</w:t>
      </w:r>
      <w:r w:rsidRPr="00D76BFE">
        <w:rPr>
          <w:rFonts w:ascii="Arial" w:eastAsia="Arial" w:hAnsi="Arial" w:cs="Arial"/>
          <w:b/>
          <w:bCs/>
          <w:color w:val="000000" w:themeColor="text1"/>
          <w:sz w:val="20"/>
          <w:szCs w:val="20"/>
        </w:rPr>
        <w:t xml:space="preserve"> </w:t>
      </w:r>
      <w:r w:rsidR="008F268A" w:rsidRPr="00D76BFE">
        <w:rPr>
          <w:rFonts w:ascii="Arial" w:eastAsia="Arial" w:hAnsi="Arial" w:cs="Arial"/>
          <w:b/>
          <w:bCs/>
          <w:color w:val="000000" w:themeColor="text1"/>
          <w:sz w:val="20"/>
          <w:szCs w:val="20"/>
        </w:rPr>
        <w:tab/>
      </w:r>
      <w:r w:rsidR="06ABCC95" w:rsidRPr="00D76BFE">
        <w:rPr>
          <w:rFonts w:ascii="Arial" w:eastAsia="Arial" w:hAnsi="Arial" w:cs="Arial"/>
          <w:b/>
          <w:bCs/>
          <w:color w:val="000000" w:themeColor="text1"/>
          <w:sz w:val="20"/>
          <w:szCs w:val="20"/>
        </w:rPr>
        <w:t>REQUISITOS PARA PERFECCIONAR EL CONTRATO</w:t>
      </w:r>
    </w:p>
    <w:p w14:paraId="79FED0DA" w14:textId="53C07602" w:rsidR="00F71AE0" w:rsidRPr="00D76BFE" w:rsidRDefault="00F71AE0" w:rsidP="3C90C974">
      <w:pPr>
        <w:widowControl w:val="0"/>
        <w:ind w:left="567"/>
        <w:jc w:val="both"/>
        <w:rPr>
          <w:rFonts w:ascii="Arial" w:eastAsia="Arial" w:hAnsi="Arial" w:cs="Arial"/>
          <w:color w:val="000000" w:themeColor="text1"/>
          <w:sz w:val="20"/>
          <w:szCs w:val="20"/>
        </w:rPr>
      </w:pPr>
    </w:p>
    <w:p w14:paraId="45380CC5" w14:textId="01C57758" w:rsidR="00F71AE0" w:rsidRPr="00D76BFE" w:rsidRDefault="06ABCC95" w:rsidP="3C90C974">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El </w:t>
      </w:r>
      <w:r w:rsidR="00711F18" w:rsidRPr="00D76BFE">
        <w:rPr>
          <w:rFonts w:ascii="Arial" w:eastAsia="Arial" w:hAnsi="Arial" w:cs="Arial"/>
          <w:color w:val="000000" w:themeColor="text1"/>
          <w:sz w:val="20"/>
          <w:szCs w:val="20"/>
        </w:rPr>
        <w:t>postor ganador de la buena pro</w:t>
      </w:r>
      <w:r w:rsidRPr="00D76BFE">
        <w:rPr>
          <w:rFonts w:ascii="Arial" w:eastAsia="Arial" w:hAnsi="Arial" w:cs="Arial"/>
          <w:color w:val="000000" w:themeColor="text1"/>
          <w:sz w:val="20"/>
          <w:szCs w:val="20"/>
        </w:rPr>
        <w:t xml:space="preserve"> debe presentar los siguientes documentos para perfeccionar el contrato:</w:t>
      </w:r>
    </w:p>
    <w:p w14:paraId="1DB30527" w14:textId="754929D0" w:rsidR="00F71AE0" w:rsidRPr="00D76BFE" w:rsidRDefault="00F71AE0" w:rsidP="00E754EB">
      <w:pPr>
        <w:widowControl w:val="0"/>
        <w:spacing w:after="120"/>
        <w:ind w:left="720" w:hanging="180"/>
        <w:jc w:val="both"/>
        <w:rPr>
          <w:rFonts w:ascii="Arial" w:eastAsia="Arial" w:hAnsi="Arial" w:cs="Arial"/>
          <w:color w:val="000000" w:themeColor="text1"/>
          <w:sz w:val="20"/>
          <w:szCs w:val="20"/>
        </w:rPr>
      </w:pPr>
    </w:p>
    <w:p w14:paraId="096069C0" w14:textId="08093941"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Garantía de fiel cumplimiento del contrato, </w:t>
      </w:r>
      <w:r w:rsidR="005F7E5A" w:rsidRPr="00D76BFE">
        <w:rPr>
          <w:rFonts w:ascii="Arial" w:eastAsia="Arial" w:hAnsi="Arial" w:cs="Arial"/>
          <w:color w:val="000000" w:themeColor="text1"/>
          <w:sz w:val="20"/>
          <w:szCs w:val="20"/>
        </w:rPr>
        <w:t>autorización</w:t>
      </w:r>
      <w:r w:rsidR="00EA107B" w:rsidRPr="00D76BFE">
        <w:rPr>
          <w:rFonts w:ascii="Arial" w:eastAsia="Arial" w:hAnsi="Arial" w:cs="Arial"/>
          <w:color w:val="000000" w:themeColor="text1"/>
          <w:sz w:val="20"/>
          <w:szCs w:val="20"/>
        </w:rPr>
        <w:t xml:space="preserve"> de</w:t>
      </w:r>
      <w:r w:rsidR="005F7E5A" w:rsidRPr="00D76BFE">
        <w:rPr>
          <w:rFonts w:ascii="Arial" w:eastAsia="Arial" w:hAnsi="Arial" w:cs="Arial"/>
          <w:color w:val="000000" w:themeColor="text1"/>
          <w:sz w:val="20"/>
          <w:szCs w:val="20"/>
        </w:rPr>
        <w:t xml:space="preserve"> </w:t>
      </w:r>
      <w:r w:rsidRPr="00D76BFE">
        <w:rPr>
          <w:rFonts w:ascii="Arial" w:eastAsia="Arial" w:hAnsi="Arial" w:cs="Arial"/>
          <w:color w:val="000000" w:themeColor="text1"/>
          <w:sz w:val="20"/>
          <w:szCs w:val="20"/>
        </w:rPr>
        <w:t xml:space="preserve">retención </w:t>
      </w:r>
      <w:r w:rsidRPr="00D76BFE">
        <w:rPr>
          <w:rFonts w:ascii="Arial" w:eastAsia="Arial" w:hAnsi="Arial" w:cs="Arial"/>
          <w:b/>
          <w:bCs/>
          <w:color w:val="000000" w:themeColor="text1"/>
          <w:sz w:val="20"/>
          <w:szCs w:val="20"/>
        </w:rPr>
        <w:t xml:space="preserve">(Anexo </w:t>
      </w:r>
      <w:r w:rsidR="00D625D2" w:rsidRPr="00D76BFE">
        <w:rPr>
          <w:rFonts w:ascii="Arial" w:eastAsia="Arial" w:hAnsi="Arial" w:cs="Arial"/>
          <w:b/>
          <w:bCs/>
          <w:color w:val="000000" w:themeColor="text1"/>
          <w:sz w:val="20"/>
          <w:szCs w:val="20"/>
        </w:rPr>
        <w:t xml:space="preserve">N° </w:t>
      </w:r>
      <w:r w:rsidR="00AB147E" w:rsidRPr="00D76BFE">
        <w:rPr>
          <w:rFonts w:ascii="Arial" w:eastAsia="Arial" w:hAnsi="Arial" w:cs="Arial"/>
          <w:b/>
          <w:bCs/>
          <w:color w:val="000000" w:themeColor="text1"/>
          <w:sz w:val="20"/>
          <w:szCs w:val="20"/>
        </w:rPr>
        <w:t>7</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 xml:space="preserve">o declaración jurada comprometiéndose a presentar la garantía mediante fideicomiso </w:t>
      </w:r>
      <w:r w:rsidRPr="00D76BFE">
        <w:rPr>
          <w:rFonts w:ascii="Arial" w:eastAsia="Arial" w:hAnsi="Arial" w:cs="Arial"/>
          <w:b/>
          <w:bCs/>
          <w:color w:val="000000" w:themeColor="text1"/>
          <w:sz w:val="20"/>
          <w:szCs w:val="20"/>
        </w:rPr>
        <w:t xml:space="preserve">(Anexo </w:t>
      </w:r>
      <w:r w:rsidR="00D625D2" w:rsidRPr="00D76BFE">
        <w:rPr>
          <w:rFonts w:ascii="Arial" w:eastAsia="Arial" w:hAnsi="Arial" w:cs="Arial"/>
          <w:b/>
          <w:bCs/>
          <w:color w:val="000000" w:themeColor="text1"/>
          <w:sz w:val="20"/>
          <w:szCs w:val="20"/>
        </w:rPr>
        <w:t xml:space="preserve">N° </w:t>
      </w:r>
      <w:r w:rsidR="00353FA8" w:rsidRPr="00D76BFE">
        <w:rPr>
          <w:rFonts w:ascii="Arial" w:eastAsia="Arial" w:hAnsi="Arial" w:cs="Arial"/>
          <w:b/>
          <w:bCs/>
          <w:color w:val="000000" w:themeColor="text1"/>
          <w:sz w:val="20"/>
          <w:szCs w:val="20"/>
        </w:rPr>
        <w:t>8</w:t>
      </w:r>
      <w:r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de ser el caso. [ELIMINAR ESTE LITERAL EN CASO NO CORRESPONDA SOLICITAR GARANTÍA DE FIEL CUMPLIMIENTO POR LAS EXCEPCIONES CONTEMPLADAS EN EL ARTICULO 139 DEL REGLAMENTO]</w:t>
      </w:r>
      <w:r w:rsidR="00234820" w:rsidRPr="00D76BFE">
        <w:rPr>
          <w:rFonts w:ascii="Arial" w:eastAsia="Arial" w:hAnsi="Arial" w:cs="Arial"/>
          <w:color w:val="000000" w:themeColor="text1"/>
          <w:sz w:val="20"/>
          <w:szCs w:val="20"/>
        </w:rPr>
        <w:t>.</w:t>
      </w:r>
    </w:p>
    <w:p w14:paraId="712F48CF" w14:textId="64E63081"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Garantía de fiel cumplimiento por prestaciones accesorias, o </w:t>
      </w:r>
      <w:r w:rsidR="00AD034F" w:rsidRPr="00D76BFE">
        <w:rPr>
          <w:rFonts w:ascii="Arial" w:eastAsia="Arial" w:hAnsi="Arial" w:cs="Arial"/>
          <w:color w:val="000000" w:themeColor="text1"/>
          <w:sz w:val="20"/>
          <w:szCs w:val="20"/>
        </w:rPr>
        <w:t>autorización</w:t>
      </w:r>
      <w:r w:rsidRPr="00D76BFE">
        <w:rPr>
          <w:rFonts w:ascii="Arial" w:eastAsia="Arial" w:hAnsi="Arial" w:cs="Arial"/>
          <w:color w:val="000000" w:themeColor="text1"/>
          <w:sz w:val="20"/>
          <w:szCs w:val="20"/>
        </w:rPr>
        <w:t xml:space="preserve"> de retención</w:t>
      </w:r>
      <w:r w:rsidR="00A97FB7" w:rsidRPr="00D76BFE">
        <w:rPr>
          <w:rFonts w:ascii="Arial" w:eastAsia="Arial" w:hAnsi="Arial" w:cs="Arial"/>
          <w:color w:val="000000" w:themeColor="text1"/>
          <w:sz w:val="20"/>
          <w:szCs w:val="20"/>
        </w:rPr>
        <w:t xml:space="preserve"> </w:t>
      </w:r>
      <w:r w:rsidR="00A97FB7" w:rsidRPr="00D76BFE">
        <w:rPr>
          <w:rFonts w:ascii="Arial" w:eastAsia="Arial" w:hAnsi="Arial" w:cs="Arial"/>
          <w:b/>
          <w:bCs/>
          <w:color w:val="000000" w:themeColor="text1"/>
          <w:sz w:val="20"/>
          <w:szCs w:val="20"/>
        </w:rPr>
        <w:t xml:space="preserve">(Anexo N° </w:t>
      </w:r>
      <w:r w:rsidR="00E24F59" w:rsidRPr="00D76BFE">
        <w:rPr>
          <w:rFonts w:ascii="Arial" w:eastAsia="Arial" w:hAnsi="Arial" w:cs="Arial"/>
          <w:b/>
          <w:bCs/>
          <w:color w:val="000000" w:themeColor="text1"/>
          <w:sz w:val="20"/>
          <w:szCs w:val="20"/>
        </w:rPr>
        <w:t>7</w:t>
      </w:r>
      <w:r w:rsidR="00A97FB7"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de ser el caso. [ELIMINAR ESTE LITERAL EN CASO NO SE HAYA PREVISTO EN EL REQUERIMIENTO PRESTACIONES ACCESORIAS].</w:t>
      </w:r>
      <w:r w:rsidR="002943C5" w:rsidRPr="00D76BFE">
        <w:rPr>
          <w:rFonts w:ascii="Arial" w:eastAsia="Arial" w:hAnsi="Arial" w:cs="Arial"/>
          <w:color w:val="000000" w:themeColor="text1"/>
          <w:sz w:val="20"/>
        </w:rPr>
        <w:t xml:space="preserve"> </w:t>
      </w:r>
    </w:p>
    <w:p w14:paraId="6A64B01B" w14:textId="2FF0AC8B" w:rsidR="00FC59C6" w:rsidRPr="00D76BFE" w:rsidRDefault="002943C5"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rPr>
        <w:t>S</w:t>
      </w:r>
      <w:r w:rsidRPr="00D76BFE">
        <w:rPr>
          <w:rFonts w:ascii="Arial" w:eastAsia="Arial" w:hAnsi="Arial" w:cs="Arial"/>
          <w:sz w:val="20"/>
        </w:rPr>
        <w:t xml:space="preserve">olicitud para la constitución del fideicomiso como garantía por adelanto directo, en el marco de lo establecido en el literal a) del numeral 61.2 del artículo 61 de la Ley y el numeral 184.1 del artículo 184 del Reglamento, </w:t>
      </w:r>
      <w:bookmarkStart w:id="0" w:name="_Hlk116656812"/>
      <w:r w:rsidRPr="00D76BFE">
        <w:rPr>
          <w:rFonts w:ascii="Arial" w:eastAsia="Arial" w:hAnsi="Arial" w:cs="Arial"/>
          <w:sz w:val="20"/>
        </w:rPr>
        <w:t>de ser el caso</w:t>
      </w:r>
      <w:r w:rsidR="005C4FBB" w:rsidRPr="00D76BFE">
        <w:rPr>
          <w:rFonts w:ascii="Arial" w:eastAsia="Arial" w:hAnsi="Arial" w:cs="Arial"/>
          <w:sz w:val="20"/>
        </w:rPr>
        <w:t xml:space="preserve">. </w:t>
      </w:r>
      <w:r w:rsidRPr="00D76BFE">
        <w:rPr>
          <w:rFonts w:ascii="Arial" w:eastAsia="Arial" w:hAnsi="Arial" w:cs="Arial"/>
          <w:sz w:val="20"/>
        </w:rPr>
        <w:t>[ELIMINAR ESTE LITERAL EN CASO NO SE HAYA PREVISTO EL ADELANTO DIRECTO].</w:t>
      </w:r>
      <w:bookmarkEnd w:id="0"/>
      <w:r w:rsidRPr="00D76BFE">
        <w:rPr>
          <w:rFonts w:ascii="Arial" w:eastAsia="Arial" w:hAnsi="Arial" w:cs="Arial"/>
          <w:sz w:val="20"/>
        </w:rPr>
        <w:t xml:space="preserve"> </w:t>
      </w:r>
    </w:p>
    <w:p w14:paraId="04193B58" w14:textId="77777777"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Contrato de consorcio con firmas legalizadas ante notario de cada uno de los integrantes, de ser el caso.</w:t>
      </w:r>
    </w:p>
    <w:p w14:paraId="4BE75AFF" w14:textId="77777777"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Código de cuenta interbancaria (CCI) o, en el caso de proveedores no domiciliados, el número de su cuenta bancaria y nombre de la entidad bancaria en el exterior.</w:t>
      </w:r>
    </w:p>
    <w:p w14:paraId="04DE5611" w14:textId="46AD713E" w:rsidR="00F71AE0" w:rsidRPr="00D76BFE" w:rsidRDefault="00FC59C6"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w:t>
      </w:r>
      <w:r w:rsidR="2B6C67A8" w:rsidRPr="00D76BFE">
        <w:rPr>
          <w:rFonts w:ascii="Arial" w:eastAsia="Arial" w:hAnsi="Arial" w:cs="Arial"/>
          <w:color w:val="000000" w:themeColor="text1"/>
          <w:sz w:val="20"/>
          <w:szCs w:val="20"/>
        </w:rPr>
        <w:t xml:space="preserve">opia de la vigencia del poder del representante legal </w:t>
      </w:r>
      <w:r w:rsidR="00713A20" w:rsidRPr="00D76BFE">
        <w:rPr>
          <w:rFonts w:ascii="Arial" w:eastAsia="Arial" w:hAnsi="Arial" w:cs="Arial"/>
          <w:color w:val="000000" w:themeColor="text1"/>
          <w:sz w:val="20"/>
          <w:szCs w:val="20"/>
        </w:rPr>
        <w:t>del postor</w:t>
      </w:r>
      <w:r w:rsidR="2B6C67A8" w:rsidRPr="00D76BFE">
        <w:rPr>
          <w:rFonts w:ascii="Arial" w:eastAsia="Arial" w:hAnsi="Arial" w:cs="Arial"/>
          <w:color w:val="000000" w:themeColor="text1"/>
          <w:sz w:val="20"/>
          <w:szCs w:val="20"/>
        </w:rPr>
        <w:t xml:space="preserve"> que acredite que cuenta con facultades para perfeccionar el contrato, cuando corresponda.</w:t>
      </w:r>
    </w:p>
    <w:p w14:paraId="7D3335F1" w14:textId="4CA12E23" w:rsidR="00DA028A"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Copia de DNI del postor en caso de persona natural, o de su representante legal en caso de </w:t>
      </w:r>
      <w:r w:rsidRPr="00D76BFE">
        <w:rPr>
          <w:rFonts w:ascii="Arial" w:eastAsia="Arial" w:hAnsi="Arial" w:cs="Arial"/>
          <w:color w:val="000000" w:themeColor="text1"/>
          <w:sz w:val="20"/>
          <w:szCs w:val="20"/>
        </w:rPr>
        <w:lastRenderedPageBreak/>
        <w:t>persona jurídica</w:t>
      </w:r>
      <w:r w:rsidR="00CE53FF">
        <w:rPr>
          <w:rFonts w:ascii="Arial" w:eastAsia="Arial" w:hAnsi="Arial" w:cs="Arial"/>
          <w:color w:val="000000" w:themeColor="text1"/>
          <w:sz w:val="20"/>
          <w:szCs w:val="20"/>
        </w:rPr>
        <w:t xml:space="preserve"> </w:t>
      </w:r>
      <w:r w:rsidR="00CE53FF" w:rsidRPr="00CE53FF">
        <w:rPr>
          <w:rFonts w:ascii="Arial" w:eastAsia="Arial" w:hAnsi="Arial" w:cs="Arial"/>
          <w:color w:val="000000" w:themeColor="text1"/>
          <w:sz w:val="20"/>
          <w:szCs w:val="20"/>
        </w:rPr>
        <w:t>o de su representante común en caso de consorcio</w:t>
      </w:r>
      <w:r w:rsidRPr="00D76BFE">
        <w:rPr>
          <w:rFonts w:ascii="Arial" w:eastAsia="Arial" w:hAnsi="Arial" w:cs="Arial"/>
          <w:color w:val="000000" w:themeColor="text1"/>
          <w:sz w:val="20"/>
          <w:szCs w:val="20"/>
        </w:rPr>
        <w:t>.</w:t>
      </w:r>
    </w:p>
    <w:p w14:paraId="65DC8B20" w14:textId="0473FE6C" w:rsidR="00446B83" w:rsidRPr="00D76BFE" w:rsidRDefault="00446B83"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Autorización de notificaciones durante la ejecución </w:t>
      </w:r>
      <w:r w:rsidR="00712C67" w:rsidRPr="00D76BFE">
        <w:rPr>
          <w:rFonts w:ascii="Arial" w:eastAsia="Arial" w:hAnsi="Arial" w:cs="Arial"/>
          <w:color w:val="000000" w:themeColor="text1"/>
          <w:sz w:val="20"/>
          <w:szCs w:val="20"/>
        </w:rPr>
        <w:t>contra</w:t>
      </w:r>
      <w:r w:rsidR="00712C67">
        <w:rPr>
          <w:rFonts w:ascii="Arial" w:eastAsia="Arial" w:hAnsi="Arial" w:cs="Arial"/>
          <w:color w:val="000000" w:themeColor="text1"/>
          <w:sz w:val="20"/>
          <w:szCs w:val="20"/>
        </w:rPr>
        <w:t>c</w:t>
      </w:r>
      <w:r w:rsidR="00712C67" w:rsidRPr="00D76BFE">
        <w:rPr>
          <w:rFonts w:ascii="Arial" w:eastAsia="Arial" w:hAnsi="Arial" w:cs="Arial"/>
          <w:color w:val="000000" w:themeColor="text1"/>
          <w:sz w:val="20"/>
          <w:szCs w:val="20"/>
        </w:rPr>
        <w:t>t</w:t>
      </w:r>
      <w:r w:rsidR="00712C67">
        <w:rPr>
          <w:rFonts w:ascii="Arial" w:eastAsia="Arial" w:hAnsi="Arial" w:cs="Arial"/>
          <w:color w:val="000000" w:themeColor="text1"/>
          <w:sz w:val="20"/>
          <w:szCs w:val="20"/>
        </w:rPr>
        <w:t>ual</w:t>
      </w:r>
      <w:r w:rsidR="00712C67" w:rsidRPr="00D76BFE">
        <w:rPr>
          <w:rFonts w:ascii="Arial" w:eastAsia="Arial" w:hAnsi="Arial" w:cs="Arial"/>
          <w:color w:val="000000" w:themeColor="text1"/>
          <w:sz w:val="20"/>
          <w:szCs w:val="20"/>
        </w:rPr>
        <w:t xml:space="preserve"> </w:t>
      </w:r>
      <w:r w:rsidRPr="00D76BFE">
        <w:rPr>
          <w:rFonts w:ascii="Arial" w:eastAsia="Arial" w:hAnsi="Arial" w:cs="Arial"/>
          <w:color w:val="000000" w:themeColor="text1"/>
          <w:sz w:val="20"/>
          <w:szCs w:val="20"/>
        </w:rPr>
        <w:t>al correo electrónico (</w:t>
      </w:r>
      <w:r w:rsidRPr="00D76BFE">
        <w:rPr>
          <w:rFonts w:ascii="Arial" w:eastAsia="Arial" w:hAnsi="Arial" w:cs="Arial"/>
          <w:b/>
          <w:bCs/>
          <w:color w:val="000000" w:themeColor="text1"/>
          <w:sz w:val="20"/>
          <w:szCs w:val="20"/>
        </w:rPr>
        <w:t xml:space="preserve">Anexo Nº </w:t>
      </w:r>
      <w:r w:rsidR="00353FA8" w:rsidRPr="00D76BFE">
        <w:rPr>
          <w:rFonts w:ascii="Arial" w:eastAsia="Arial" w:hAnsi="Arial" w:cs="Arial"/>
          <w:b/>
          <w:bCs/>
          <w:color w:val="000000" w:themeColor="text1"/>
          <w:sz w:val="20"/>
          <w:szCs w:val="20"/>
        </w:rPr>
        <w:t>9</w:t>
      </w:r>
      <w:r w:rsidRPr="00D76BFE">
        <w:rPr>
          <w:rFonts w:ascii="Arial" w:eastAsia="Arial" w:hAnsi="Arial" w:cs="Arial"/>
          <w:color w:val="000000" w:themeColor="text1"/>
          <w:sz w:val="20"/>
          <w:szCs w:val="20"/>
        </w:rPr>
        <w:t>).</w:t>
      </w:r>
    </w:p>
    <w:p w14:paraId="151CD489" w14:textId="77B32B3A" w:rsidR="00CF7F6E" w:rsidRPr="00D76BFE" w:rsidRDefault="00CF7F6E"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Detalle de los precios unitarios del precio ofertado [INCLUIR SOLO SI LA MODALIDAD DE PAGO ES A </w:t>
      </w:r>
      <w:r w:rsidR="00AF7EE5">
        <w:rPr>
          <w:rFonts w:ascii="Arial" w:eastAsia="Arial" w:hAnsi="Arial" w:cs="Arial"/>
          <w:color w:val="000000" w:themeColor="text1"/>
          <w:sz w:val="20"/>
          <w:szCs w:val="20"/>
        </w:rPr>
        <w:t>SUMA ALZADA</w:t>
      </w:r>
      <w:r w:rsidRPr="00D76BFE">
        <w:rPr>
          <w:rFonts w:ascii="Arial" w:eastAsia="Arial" w:hAnsi="Arial" w:cs="Arial"/>
          <w:color w:val="000000" w:themeColor="text1"/>
          <w:sz w:val="20"/>
          <w:szCs w:val="20"/>
        </w:rPr>
        <w:t>, CASO CONTRARIO, ELIMINAR ESTE LITERAL].</w:t>
      </w:r>
    </w:p>
    <w:p w14:paraId="03261CAE" w14:textId="4E864A85" w:rsidR="000E135B" w:rsidRPr="00D76BFE" w:rsidRDefault="002E2B63"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contratos de</w:t>
      </w:r>
      <w:r w:rsidR="000E135B" w:rsidRPr="00D76BFE">
        <w:rPr>
          <w:rFonts w:ascii="Arial" w:eastAsia="Arial" w:hAnsi="Arial" w:cs="Arial"/>
          <w:color w:val="000000" w:themeColor="text1"/>
          <w:sz w:val="20"/>
          <w:szCs w:val="20"/>
        </w:rPr>
        <w:t xml:space="preserve"> bienes y servicios, el detalle del precio de la oferta de cada uno de los bienes y servicios que conforman el paquete [INCLUIR SOLO SI LA CONTRATACIÓN ES POR PAQUETE, CASO CONTRARIO, ELIMINAR ESTE LITERAL].</w:t>
      </w:r>
    </w:p>
    <w:p w14:paraId="4E01A151" w14:textId="5FD27E3B" w:rsidR="00355DFD" w:rsidRPr="00D76BFE" w:rsidRDefault="003A5914" w:rsidP="21131FC4">
      <w:pPr>
        <w:pStyle w:val="Prrafodelista"/>
        <w:widowControl w:val="0"/>
        <w:numPr>
          <w:ilvl w:val="0"/>
          <w:numId w:val="2"/>
        </w:numPr>
        <w:spacing w:after="120" w:line="259" w:lineRule="auto"/>
        <w:ind w:left="851" w:hanging="31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Institución Arbitral elegida por el postor </w:t>
      </w:r>
      <w:r w:rsidRPr="00D76BFE">
        <w:rPr>
          <w:rFonts w:ascii="Arial" w:eastAsia="Arial" w:hAnsi="Arial" w:cs="Arial"/>
          <w:b/>
          <w:bCs/>
          <w:color w:val="000000" w:themeColor="text1"/>
          <w:sz w:val="20"/>
          <w:szCs w:val="20"/>
        </w:rPr>
        <w:t xml:space="preserve">(Anexo N° </w:t>
      </w:r>
      <w:r w:rsidR="00353FA8" w:rsidRPr="00D76BFE">
        <w:rPr>
          <w:rFonts w:ascii="Arial" w:eastAsia="Arial" w:hAnsi="Arial" w:cs="Arial"/>
          <w:b/>
          <w:bCs/>
          <w:color w:val="000000" w:themeColor="text1"/>
          <w:sz w:val="20"/>
          <w:szCs w:val="20"/>
        </w:rPr>
        <w:t>10</w:t>
      </w:r>
      <w:r w:rsidRPr="00D76BFE">
        <w:rPr>
          <w:rFonts w:ascii="Arial" w:eastAsia="Arial" w:hAnsi="Arial" w:cs="Arial"/>
          <w:b/>
          <w:bCs/>
          <w:color w:val="000000" w:themeColor="text1"/>
          <w:sz w:val="20"/>
          <w:szCs w:val="20"/>
        </w:rPr>
        <w:t>).</w:t>
      </w:r>
    </w:p>
    <w:tbl>
      <w:tblPr>
        <w:tblStyle w:val="Tablaconcuadrcula"/>
        <w:tblW w:w="0" w:type="auto"/>
        <w:tblInd w:w="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0"/>
      </w:tblGrid>
      <w:tr w:rsidR="00BB611F" w:rsidRPr="00D76BFE" w14:paraId="7EE38F19" w14:textId="77777777">
        <w:trPr>
          <w:trHeight w:val="345"/>
        </w:trPr>
        <w:tc>
          <w:tcPr>
            <w:tcW w:w="83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0080638" w14:textId="6A9D0975" w:rsidR="00BB611F" w:rsidRPr="00D76BFE" w:rsidRDefault="00BB611F">
            <w:pPr>
              <w:widowControl w:val="0"/>
              <w:jc w:val="both"/>
              <w:rPr>
                <w:rFonts w:ascii="Arial" w:eastAsia="Arial" w:hAnsi="Arial" w:cs="Arial"/>
                <w:b/>
                <w:bCs/>
                <w:color w:val="ED0000"/>
                <w:sz w:val="18"/>
                <w:szCs w:val="18"/>
                <w:lang w:eastAsia="es-PE"/>
              </w:rPr>
            </w:pPr>
            <w:r w:rsidRPr="00D76BFE">
              <w:rPr>
                <w:rFonts w:ascii="Arial" w:eastAsia="Arial" w:hAnsi="Arial" w:cs="Arial"/>
                <w:b/>
                <w:bCs/>
                <w:color w:val="ED0000"/>
                <w:sz w:val="18"/>
                <w:szCs w:val="18"/>
                <w:lang w:eastAsia="es-PE"/>
              </w:rPr>
              <w:t>Advertencia</w:t>
            </w:r>
          </w:p>
        </w:tc>
      </w:tr>
      <w:tr w:rsidR="00BB611F" w:rsidRPr="00D76BFE" w14:paraId="3B83D1C5" w14:textId="77777777">
        <w:trPr>
          <w:trHeight w:val="1005"/>
        </w:trPr>
        <w:tc>
          <w:tcPr>
            <w:tcW w:w="83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AF59C8D" w14:textId="4CEA094D" w:rsidR="00BB611F" w:rsidRPr="00B70CB8" w:rsidRDefault="00F57A2E">
            <w:pPr>
              <w:widowControl w:val="0"/>
              <w:jc w:val="both"/>
              <w:rPr>
                <w:rFonts w:ascii="Arial" w:eastAsia="Arial" w:hAnsi="Arial" w:cs="Arial"/>
                <w:iCs/>
                <w:color w:val="ED0000"/>
                <w:sz w:val="18"/>
                <w:szCs w:val="18"/>
                <w:lang w:eastAsia="es-PE"/>
              </w:rPr>
            </w:pPr>
            <w:r w:rsidRPr="00B70CB8">
              <w:rPr>
                <w:rFonts w:ascii="Arial" w:eastAsia="Arial" w:hAnsi="Arial" w:cs="Arial"/>
                <w:iCs/>
                <w:color w:val="ED0000"/>
                <w:sz w:val="18"/>
                <w:szCs w:val="18"/>
                <w:lang w:eastAsia="es-PE"/>
              </w:rPr>
              <w:t xml:space="preserve">La Institución Arbitral es elegida por el postor </w:t>
            </w:r>
            <w:r w:rsidR="00483904" w:rsidRPr="00B70CB8">
              <w:rPr>
                <w:rFonts w:ascii="Arial" w:eastAsia="Arial" w:hAnsi="Arial" w:cs="Arial"/>
                <w:iCs/>
                <w:color w:val="ED0000"/>
                <w:sz w:val="18"/>
                <w:szCs w:val="18"/>
                <w:lang w:eastAsia="es-PE"/>
              </w:rPr>
              <w:t>seleccionado</w:t>
            </w:r>
            <w:r w:rsidRPr="00B70CB8">
              <w:rPr>
                <w:rFonts w:ascii="Arial" w:eastAsia="Arial" w:hAnsi="Arial" w:cs="Arial"/>
                <w:iCs/>
                <w:color w:val="ED0000"/>
                <w:sz w:val="18"/>
                <w:szCs w:val="18"/>
                <w:lang w:eastAsia="es-PE"/>
              </w:rPr>
              <w:t xml:space="preserve">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7B4F99E6" w14:textId="77777777" w:rsidR="00BD4206" w:rsidRPr="00D76BFE" w:rsidRDefault="00BD4206" w:rsidP="003D54CE">
      <w:pPr>
        <w:widowControl w:val="0"/>
        <w:spacing w:after="120" w:line="259" w:lineRule="auto"/>
        <w:jc w:val="both"/>
        <w:rPr>
          <w:rFonts w:ascii="Arial" w:eastAsia="Arial" w:hAnsi="Arial" w:cs="Arial"/>
          <w:color w:val="000000" w:themeColor="text1"/>
          <w:sz w:val="20"/>
          <w:szCs w:val="20"/>
        </w:rPr>
      </w:pPr>
    </w:p>
    <w:p w14:paraId="0C1E380F" w14:textId="2327EED2" w:rsidR="00355DFD" w:rsidRPr="00D76BFE" w:rsidRDefault="00355DFD"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lang w:val="es-ES" w:eastAsia="es-PE"/>
        </w:rPr>
        <w:t>[REQUERIR LA PRESENTACIÓN DE OTROS DOCUMENTOS, EN CASO SE HAYA SUSTENTADO EN LA ESTRATEGIA DE CONTRATACIÓN].</w:t>
      </w:r>
    </w:p>
    <w:tbl>
      <w:tblPr>
        <w:tblStyle w:val="Tablaconcuadrcula"/>
        <w:tblW w:w="0" w:type="auto"/>
        <w:tblInd w:w="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0"/>
      </w:tblGrid>
      <w:tr w:rsidR="003D7099" w:rsidRPr="00D76BFE" w14:paraId="2E8B4F83" w14:textId="77777777" w:rsidTr="007B5361">
        <w:trPr>
          <w:trHeight w:val="345"/>
        </w:trPr>
        <w:tc>
          <w:tcPr>
            <w:tcW w:w="83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5E16DF8F" w14:textId="77777777" w:rsidR="003D7099" w:rsidRPr="00D76BFE" w:rsidRDefault="003D7099" w:rsidP="003D7099">
            <w:pPr>
              <w:widowControl w:val="0"/>
              <w:jc w:val="both"/>
              <w:rPr>
                <w:rFonts w:ascii="Arial" w:eastAsia="Arial" w:hAnsi="Arial" w:cs="Arial"/>
                <w:b/>
                <w:bCs/>
                <w:color w:val="0070C0"/>
                <w:sz w:val="18"/>
                <w:szCs w:val="18"/>
                <w:lang w:eastAsia="es-PE"/>
              </w:rPr>
            </w:pPr>
            <w:r w:rsidRPr="00D76BFE">
              <w:rPr>
                <w:rFonts w:ascii="Arial" w:eastAsia="Arial" w:hAnsi="Arial" w:cs="Arial"/>
                <w:b/>
                <w:bCs/>
                <w:color w:val="0070C0"/>
                <w:sz w:val="18"/>
                <w:szCs w:val="18"/>
                <w:lang w:eastAsia="es-PE"/>
              </w:rPr>
              <w:t>Importante para la entidad contratante</w:t>
            </w:r>
          </w:p>
        </w:tc>
      </w:tr>
      <w:tr w:rsidR="003D7099" w:rsidRPr="00D76BFE" w14:paraId="19737697" w14:textId="77777777" w:rsidTr="007B5361">
        <w:trPr>
          <w:trHeight w:val="1005"/>
        </w:trPr>
        <w:tc>
          <w:tcPr>
            <w:tcW w:w="83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17610E9" w14:textId="70F4312D" w:rsidR="003D7099" w:rsidRPr="00B70CB8" w:rsidRDefault="003D7099" w:rsidP="007B5361">
            <w:pPr>
              <w:widowControl w:val="0"/>
              <w:jc w:val="both"/>
              <w:rPr>
                <w:rFonts w:ascii="Arial" w:eastAsia="Arial" w:hAnsi="Arial" w:cs="Arial"/>
                <w:color w:val="0070C0"/>
                <w:sz w:val="18"/>
                <w:szCs w:val="18"/>
                <w:lang w:eastAsia="es-PE"/>
              </w:rPr>
            </w:pPr>
            <w:r w:rsidRPr="00B70CB8">
              <w:rPr>
                <w:rFonts w:ascii="Arial" w:eastAsia="Arial" w:hAnsi="Arial" w:cs="Arial"/>
                <w:color w:val="0070C0"/>
                <w:sz w:val="18"/>
                <w:szCs w:val="18"/>
                <w:lang w:eastAsia="es-PE"/>
              </w:rPr>
              <w:t>La entidad contratante</w:t>
            </w:r>
            <w:r w:rsidR="003C334F" w:rsidRPr="00B70CB8">
              <w:rPr>
                <w:rFonts w:ascii="Arial" w:eastAsia="Arial" w:hAnsi="Arial" w:cs="Arial"/>
                <w:color w:val="0070C0"/>
                <w:sz w:val="18"/>
                <w:szCs w:val="18"/>
                <w:lang w:eastAsia="es-PE"/>
              </w:rPr>
              <w:t>, durante la definición</w:t>
            </w:r>
            <w:r w:rsidRPr="00B70CB8">
              <w:rPr>
                <w:rFonts w:ascii="Arial" w:eastAsia="Arial" w:hAnsi="Arial" w:cs="Arial"/>
                <w:color w:val="0070C0"/>
                <w:sz w:val="18"/>
                <w:szCs w:val="18"/>
                <w:lang w:eastAsia="es-PE"/>
              </w:rPr>
              <w:t xml:space="preserve"> </w:t>
            </w:r>
            <w:r w:rsidR="00B515EE" w:rsidRPr="00B70CB8">
              <w:rPr>
                <w:rFonts w:ascii="Arial" w:eastAsia="Arial" w:hAnsi="Arial" w:cs="Arial"/>
                <w:color w:val="0070C0"/>
                <w:sz w:val="18"/>
                <w:szCs w:val="18"/>
                <w:lang w:eastAsia="es-PE"/>
              </w:rPr>
              <w:t>de</w:t>
            </w:r>
            <w:r w:rsidRPr="00B70CB8">
              <w:rPr>
                <w:rFonts w:ascii="Arial" w:eastAsia="Arial" w:hAnsi="Arial" w:cs="Arial"/>
                <w:color w:val="0070C0"/>
                <w:sz w:val="18"/>
                <w:szCs w:val="18"/>
                <w:lang w:eastAsia="es-PE"/>
              </w:rPr>
              <w:t xml:space="preserve"> la estrategia de contratación</w:t>
            </w:r>
            <w:r w:rsidR="00B515EE" w:rsidRPr="00B70CB8">
              <w:rPr>
                <w:rFonts w:ascii="Arial" w:eastAsia="Arial" w:hAnsi="Arial" w:cs="Arial"/>
                <w:color w:val="0070C0"/>
                <w:sz w:val="18"/>
                <w:szCs w:val="18"/>
                <w:lang w:eastAsia="es-PE"/>
              </w:rPr>
              <w:t>,</w:t>
            </w:r>
            <w:r w:rsidR="002219CD" w:rsidRPr="00B70CB8">
              <w:rPr>
                <w:rFonts w:ascii="Arial" w:eastAsia="Arial" w:hAnsi="Arial" w:cs="Arial"/>
                <w:color w:val="0070C0"/>
                <w:sz w:val="18"/>
                <w:szCs w:val="18"/>
                <w:lang w:eastAsia="es-PE"/>
              </w:rPr>
              <w:t xml:space="preserve"> puede sustentar la necesidad de</w:t>
            </w:r>
            <w:r w:rsidRPr="00B70CB8">
              <w:rPr>
                <w:rFonts w:ascii="Arial" w:eastAsia="Arial" w:hAnsi="Arial" w:cs="Arial"/>
                <w:color w:val="0070C0"/>
                <w:sz w:val="18"/>
                <w:szCs w:val="18"/>
                <w:lang w:eastAsia="es-PE"/>
              </w:rPr>
              <w:t xml:space="preserve">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7D993E51" w14:textId="77777777" w:rsidR="003D7099" w:rsidRPr="00D76BFE" w:rsidRDefault="003D7099" w:rsidP="003D7099">
      <w:pPr>
        <w:widowControl w:val="0"/>
        <w:ind w:left="993"/>
        <w:jc w:val="both"/>
        <w:rPr>
          <w:rFonts w:ascii="Arial" w:eastAsia="Arial" w:hAnsi="Arial" w:cs="Arial"/>
          <w:color w:val="0070C0"/>
          <w:sz w:val="18"/>
          <w:szCs w:val="18"/>
          <w:lang w:eastAsia="es-PE"/>
        </w:rPr>
      </w:pPr>
      <w:r w:rsidRPr="00B70CB8">
        <w:rPr>
          <w:rFonts w:ascii="Arial" w:eastAsia="Arial" w:hAnsi="Arial" w:cs="Arial"/>
          <w:b/>
          <w:color w:val="0070C0"/>
          <w:sz w:val="18"/>
          <w:szCs w:val="18"/>
          <w:lang w:eastAsia="es-PE"/>
        </w:rPr>
        <w:t>Esta nota debe ser eliminada una vez culminada la elaboración de las bases</w:t>
      </w:r>
    </w:p>
    <w:p w14:paraId="6D565626" w14:textId="7CDB039C" w:rsidR="001140FD" w:rsidRPr="00D76BFE" w:rsidRDefault="001140FD"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lang w:eastAsia="es-PE"/>
        </w:rPr>
        <w:t xml:space="preserve">Declaración Jurada </w:t>
      </w:r>
      <w:r w:rsidR="00DB4B57">
        <w:rPr>
          <w:rFonts w:ascii="Arial" w:eastAsia="Arial" w:hAnsi="Arial" w:cs="Arial"/>
          <w:color w:val="000000" w:themeColor="text1"/>
          <w:sz w:val="20"/>
          <w:szCs w:val="20"/>
          <w:lang w:eastAsia="es-PE"/>
        </w:rPr>
        <w:t xml:space="preserve">de </w:t>
      </w:r>
      <w:r w:rsidRPr="00D76BFE">
        <w:rPr>
          <w:rFonts w:ascii="Arial" w:eastAsia="Arial" w:hAnsi="Arial" w:cs="Arial"/>
          <w:color w:val="000000" w:themeColor="text1"/>
          <w:sz w:val="20"/>
          <w:szCs w:val="20"/>
          <w:lang w:eastAsia="es-PE"/>
        </w:rPr>
        <w:t>Actualiza</w:t>
      </w:r>
      <w:r w:rsidR="00DB4B57">
        <w:rPr>
          <w:rFonts w:ascii="Arial" w:eastAsia="Arial" w:hAnsi="Arial" w:cs="Arial"/>
          <w:color w:val="000000" w:themeColor="text1"/>
          <w:sz w:val="20"/>
          <w:szCs w:val="20"/>
          <w:lang w:eastAsia="es-PE"/>
        </w:rPr>
        <w:t xml:space="preserve">ción </w:t>
      </w:r>
      <w:r w:rsidRPr="00D76BFE">
        <w:rPr>
          <w:rFonts w:ascii="Arial" w:eastAsia="Arial" w:hAnsi="Arial" w:cs="Arial"/>
          <w:color w:val="000000" w:themeColor="text1"/>
          <w:sz w:val="20"/>
          <w:szCs w:val="20"/>
          <w:lang w:eastAsia="es-PE"/>
        </w:rPr>
        <w:t xml:space="preserve"> de Desafectación de Impedimento </w:t>
      </w:r>
      <w:r w:rsidRPr="00D76BFE">
        <w:rPr>
          <w:rFonts w:ascii="Arial" w:eastAsia="Arial" w:hAnsi="Arial" w:cs="Arial"/>
          <w:b/>
          <w:bCs/>
          <w:color w:val="000000" w:themeColor="text1"/>
          <w:sz w:val="20"/>
          <w:szCs w:val="20"/>
          <w:lang w:eastAsia="es-PE"/>
        </w:rPr>
        <w:t xml:space="preserve">(Anexo N° </w:t>
      </w:r>
      <w:r w:rsidR="007713C1" w:rsidRPr="00D76BFE">
        <w:rPr>
          <w:rFonts w:ascii="Arial" w:eastAsia="Arial" w:hAnsi="Arial" w:cs="Arial"/>
          <w:b/>
          <w:bCs/>
          <w:color w:val="000000" w:themeColor="text1"/>
          <w:sz w:val="20"/>
          <w:szCs w:val="20"/>
          <w:lang w:eastAsia="es-PE"/>
        </w:rPr>
        <w:t>13</w:t>
      </w:r>
      <w:r w:rsidRPr="00D76BFE">
        <w:rPr>
          <w:rFonts w:ascii="Arial" w:eastAsia="Arial" w:hAnsi="Arial" w:cs="Arial"/>
          <w:b/>
          <w:bCs/>
          <w:color w:val="000000" w:themeColor="text1"/>
          <w:sz w:val="20"/>
          <w:szCs w:val="20"/>
          <w:lang w:eastAsia="es-PE"/>
        </w:rPr>
        <w:t xml:space="preserve">) </w:t>
      </w:r>
      <w:r w:rsidRPr="00D76BFE">
        <w:rPr>
          <w:rFonts w:ascii="Arial" w:eastAsia="Arial" w:hAnsi="Arial" w:cs="Arial"/>
          <w:color w:val="000000" w:themeColor="text1"/>
          <w:sz w:val="20"/>
          <w:szCs w:val="20"/>
          <w:lang w:eastAsia="es-PE"/>
        </w:rPr>
        <w:t>y la documentación que acredite dicha desafectación</w:t>
      </w:r>
      <w:r w:rsidR="00F348EF">
        <w:rPr>
          <w:rFonts w:ascii="Arial" w:eastAsia="Arial" w:hAnsi="Arial" w:cs="Arial"/>
          <w:color w:val="000000" w:themeColor="text1"/>
          <w:sz w:val="20"/>
          <w:szCs w:val="20"/>
          <w:lang w:eastAsia="es-PE"/>
        </w:rPr>
        <w:t>, de corresponder</w:t>
      </w:r>
      <w:r w:rsidRPr="00D76BFE">
        <w:rPr>
          <w:rFonts w:ascii="Arial" w:eastAsia="Arial" w:hAnsi="Arial" w:cs="Arial"/>
          <w:color w:val="000000" w:themeColor="text1"/>
          <w:sz w:val="20"/>
          <w:szCs w:val="20"/>
          <w:lang w:eastAsia="es-PE"/>
        </w:rPr>
        <w:t>.</w:t>
      </w:r>
    </w:p>
    <w:tbl>
      <w:tblPr>
        <w:tblStyle w:val="Tablaconcuadrcula"/>
        <w:tblW w:w="7938" w:type="dxa"/>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38"/>
      </w:tblGrid>
      <w:tr w:rsidR="001140FD" w:rsidRPr="00D76BFE" w14:paraId="76719B25" w14:textId="77777777" w:rsidTr="007B5361">
        <w:trPr>
          <w:trHeight w:val="300"/>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433E8AB" w14:textId="77777777" w:rsidR="001140FD" w:rsidRPr="00D76BFE" w:rsidRDefault="001140FD" w:rsidP="001140FD">
            <w:pPr>
              <w:jc w:val="both"/>
              <w:rPr>
                <w:rFonts w:ascii="Arial" w:eastAsia="Arial" w:hAnsi="Arial" w:cs="Arial"/>
                <w:b/>
                <w:bCs/>
                <w:color w:val="FF0000"/>
                <w:sz w:val="18"/>
                <w:szCs w:val="18"/>
                <w:lang w:eastAsia="es-PE"/>
              </w:rPr>
            </w:pPr>
            <w:r w:rsidRPr="00D76BFE">
              <w:rPr>
                <w:rFonts w:ascii="Arial" w:eastAsia="Arial" w:hAnsi="Arial" w:cs="Arial"/>
                <w:b/>
                <w:bCs/>
                <w:color w:val="FF0000"/>
                <w:sz w:val="18"/>
                <w:szCs w:val="18"/>
                <w:lang w:eastAsia="es-PE"/>
              </w:rPr>
              <w:t>Advertencia</w:t>
            </w:r>
          </w:p>
        </w:tc>
      </w:tr>
      <w:tr w:rsidR="001140FD" w:rsidRPr="0053268E" w14:paraId="336831A9" w14:textId="77777777" w:rsidTr="007B5361">
        <w:trPr>
          <w:trHeight w:val="300"/>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4A492DD" w14:textId="77777777" w:rsidR="001140FD" w:rsidRPr="0053268E" w:rsidRDefault="001140FD"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B70CB8">
              <w:rPr>
                <w:rFonts w:ascii="Arial" w:eastAsia="Arial" w:hAnsi="Arial" w:cs="Arial"/>
                <w:color w:val="FF0000"/>
                <w:sz w:val="18"/>
                <w:szCs w:val="18"/>
                <w:lang w:eastAsia="es-PE"/>
              </w:rPr>
              <w:t xml:space="preserve">El requisito indicado en el literal </w:t>
            </w:r>
            <w:r w:rsidR="00F56B3A" w:rsidRPr="00B70CB8">
              <w:rPr>
                <w:rFonts w:ascii="Arial" w:eastAsia="Arial" w:hAnsi="Arial" w:cs="Arial"/>
                <w:color w:val="FF0000"/>
                <w:sz w:val="18"/>
                <w:szCs w:val="18"/>
                <w:lang w:eastAsia="es-PE"/>
              </w:rPr>
              <w:t>n</w:t>
            </w:r>
            <w:r w:rsidRPr="00B70CB8">
              <w:rPr>
                <w:rFonts w:ascii="Arial" w:eastAsia="Arial" w:hAnsi="Arial" w:cs="Arial"/>
                <w:color w:val="FF0000"/>
                <w:sz w:val="18"/>
                <w:szCs w:val="18"/>
                <w:lang w:eastAsia="es-PE"/>
              </w:rPr>
              <w:t>) únicamente se solicita si el postor adjudicado hubiera presentado la Declaración Jurada de Desafectación del Impedimento en el procedimiento de selección</w:t>
            </w:r>
            <w:r w:rsidR="00F56B3A" w:rsidRPr="00B70CB8">
              <w:rPr>
                <w:rFonts w:ascii="Arial" w:eastAsia="Arial" w:hAnsi="Arial" w:cs="Arial"/>
                <w:color w:val="FF0000"/>
                <w:sz w:val="18"/>
                <w:szCs w:val="18"/>
                <w:lang w:eastAsia="es-PE"/>
              </w:rPr>
              <w:t xml:space="preserve"> no competitivo</w:t>
            </w:r>
            <w:r w:rsidRPr="00B70CB8">
              <w:rPr>
                <w:rFonts w:ascii="Arial" w:eastAsia="Arial" w:hAnsi="Arial" w:cs="Arial"/>
                <w:color w:val="FF0000"/>
                <w:sz w:val="18"/>
                <w:szCs w:val="18"/>
                <w:lang w:eastAsia="es-PE"/>
              </w:rPr>
              <w:t>.</w:t>
            </w:r>
          </w:p>
          <w:p w14:paraId="22852507" w14:textId="6CB24974" w:rsidR="0006672C" w:rsidRPr="0053268E" w:rsidRDefault="0006672C"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B70CB8">
              <w:rPr>
                <w:rFonts w:ascii="Arial" w:eastAsia="Arial" w:hAnsi="Arial" w:cs="Arial"/>
                <w:color w:val="FF0000"/>
                <w:sz w:val="18"/>
                <w:szCs w:val="18"/>
                <w:lang w:eastAsia="es-PE"/>
              </w:rPr>
              <w:t xml:space="preserve">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PIDE5 y siempre que el servicio web se encuentre activo en el Catálogo de Servicios de dicha plataforma, no corresponde exigir los documentos previstos en los literales </w:t>
            </w:r>
            <w:r w:rsidR="00435E89" w:rsidRPr="00B70CB8">
              <w:rPr>
                <w:rFonts w:ascii="Arial" w:eastAsia="Arial" w:hAnsi="Arial" w:cs="Arial"/>
                <w:color w:val="FF0000"/>
                <w:sz w:val="18"/>
                <w:szCs w:val="18"/>
                <w:lang w:eastAsia="es-PE"/>
              </w:rPr>
              <w:t>f</w:t>
            </w:r>
            <w:r w:rsidRPr="00B70CB8">
              <w:rPr>
                <w:rFonts w:ascii="Arial" w:eastAsia="Arial" w:hAnsi="Arial" w:cs="Arial"/>
                <w:color w:val="FF0000"/>
                <w:sz w:val="18"/>
                <w:szCs w:val="18"/>
                <w:lang w:eastAsia="es-PE"/>
              </w:rPr>
              <w:t xml:space="preserve">) y </w:t>
            </w:r>
            <w:r w:rsidR="00435E89" w:rsidRPr="00B70CB8">
              <w:rPr>
                <w:rFonts w:ascii="Arial" w:eastAsia="Arial" w:hAnsi="Arial" w:cs="Arial"/>
                <w:color w:val="FF0000"/>
                <w:sz w:val="18"/>
                <w:szCs w:val="18"/>
                <w:lang w:eastAsia="es-PE"/>
              </w:rPr>
              <w:t>g</w:t>
            </w:r>
            <w:r w:rsidRPr="00B70CB8">
              <w:rPr>
                <w:rFonts w:ascii="Arial" w:eastAsia="Arial" w:hAnsi="Arial" w:cs="Arial"/>
                <w:color w:val="FF0000"/>
                <w:sz w:val="18"/>
                <w:szCs w:val="18"/>
                <w:lang w:eastAsia="es-PE"/>
              </w:rPr>
              <w:t>).</w:t>
            </w:r>
          </w:p>
          <w:p w14:paraId="7F59CF07" w14:textId="7B007D03" w:rsidR="0006672C" w:rsidRPr="0053268E" w:rsidRDefault="0006672C"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B70CB8">
              <w:rPr>
                <w:rFonts w:ascii="Arial" w:hAnsi="Arial" w:cs="Arial"/>
                <w:color w:val="FF0000"/>
                <w:sz w:val="18"/>
                <w:szCs w:val="18"/>
              </w:rPr>
              <w:t>En caso el postor declare la inaplicabilidad del</w:t>
            </w:r>
            <w:r w:rsidRPr="00B70CB8">
              <w:rPr>
                <w:rStyle w:val="normaltextrun"/>
                <w:rFonts w:ascii="Arial" w:eastAsiaTheme="majorEastAsia" w:hAnsi="Arial" w:cs="Arial"/>
                <w:color w:val="FF0000"/>
                <w:sz w:val="18"/>
                <w:szCs w:val="18"/>
              </w:rPr>
              <w:t xml:space="preserve"> impedimento</w:t>
            </w:r>
            <w:r w:rsidRPr="00B70CB8">
              <w:rPr>
                <w:rFonts w:ascii="Arial" w:hAnsi="Arial" w:cs="Arial"/>
                <w:color w:val="FF0000"/>
                <w:sz w:val="18"/>
                <w:szCs w:val="18"/>
              </w:rPr>
              <w:t xml:space="preserve"> Tipo 4.D del inciso 4 del numeral 30.1 del artículo 30 de la Ley, referido a las personas inscritas en el Registro de Deudores Alimentarios Morosos del Poder Judicial (Redam) presenta la Declaración Jurada respectiva </w:t>
            </w:r>
            <w:r w:rsidRPr="00B70CB8">
              <w:rPr>
                <w:rFonts w:ascii="Arial" w:hAnsi="Arial" w:cs="Arial"/>
                <w:b/>
                <w:bCs/>
                <w:color w:val="FF0000"/>
                <w:sz w:val="18"/>
                <w:szCs w:val="18"/>
              </w:rPr>
              <w:t>(Anexo N° 1</w:t>
            </w:r>
            <w:r w:rsidR="00CD684C" w:rsidRPr="00B70CB8">
              <w:rPr>
                <w:rFonts w:ascii="Arial" w:hAnsi="Arial" w:cs="Arial"/>
                <w:b/>
                <w:bCs/>
                <w:color w:val="FF0000"/>
                <w:sz w:val="18"/>
                <w:szCs w:val="18"/>
              </w:rPr>
              <w:t>4</w:t>
            </w:r>
            <w:r w:rsidRPr="00B70CB8">
              <w:rPr>
                <w:rFonts w:ascii="Arial" w:hAnsi="Arial" w:cs="Arial"/>
                <w:b/>
                <w:bCs/>
                <w:color w:val="FF0000"/>
                <w:sz w:val="18"/>
                <w:szCs w:val="18"/>
              </w:rPr>
              <w:t>)</w:t>
            </w:r>
          </w:p>
        </w:tc>
      </w:tr>
    </w:tbl>
    <w:p w14:paraId="76F41BE3" w14:textId="77777777" w:rsidR="005542A4" w:rsidRPr="0053268E" w:rsidRDefault="005542A4" w:rsidP="000518E1">
      <w:pPr>
        <w:widowControl w:val="0"/>
        <w:spacing w:after="120" w:line="259" w:lineRule="auto"/>
        <w:jc w:val="both"/>
        <w:rPr>
          <w:rFonts w:ascii="Arial" w:eastAsia="Arial" w:hAnsi="Arial" w:cs="Arial"/>
          <w:color w:val="000000" w:themeColor="text1"/>
          <w:sz w:val="20"/>
          <w:szCs w:val="20"/>
        </w:rPr>
      </w:pPr>
    </w:p>
    <w:p w14:paraId="4004E6C2" w14:textId="11BD7D29" w:rsidR="00A35F72" w:rsidRPr="00D76BFE" w:rsidRDefault="00A35F72" w:rsidP="00A35F72">
      <w:pPr>
        <w:widowControl w:val="0"/>
        <w:spacing w:after="120"/>
        <w:jc w:val="both"/>
        <w:rPr>
          <w:rFonts w:ascii="Arial" w:eastAsia="Arial" w:hAnsi="Arial" w:cs="Arial"/>
          <w:color w:val="000000" w:themeColor="text1"/>
        </w:rPr>
      </w:pPr>
      <w:r w:rsidRPr="00D76BFE">
        <w:rPr>
          <w:rFonts w:ascii="Arial" w:eastAsia="Arial" w:hAnsi="Arial" w:cs="Arial"/>
          <w:color w:val="000000" w:themeColor="text1"/>
          <w:sz w:val="20"/>
          <w:szCs w:val="20"/>
        </w:rPr>
        <w:t xml:space="preserve">En caso de </w:t>
      </w:r>
      <w:r w:rsidR="00347FF4" w:rsidRPr="00D76BFE">
        <w:rPr>
          <w:rFonts w:ascii="Arial" w:eastAsia="Arial" w:hAnsi="Arial" w:cs="Arial"/>
          <w:color w:val="000000" w:themeColor="text1"/>
          <w:sz w:val="20"/>
          <w:szCs w:val="20"/>
          <w:u w:val="single"/>
        </w:rPr>
        <w:t>contratación de</w:t>
      </w:r>
      <w:r w:rsidRPr="00D76BFE">
        <w:rPr>
          <w:rFonts w:ascii="Arial" w:eastAsia="Arial" w:hAnsi="Arial" w:cs="Arial"/>
          <w:color w:val="000000" w:themeColor="text1"/>
          <w:sz w:val="20"/>
          <w:szCs w:val="20"/>
          <w:u w:val="single"/>
        </w:rPr>
        <w:t xml:space="preserve"> </w:t>
      </w:r>
      <w:r w:rsidR="003A3F22" w:rsidRPr="00D76BFE">
        <w:rPr>
          <w:rFonts w:ascii="Arial" w:eastAsia="Arial" w:hAnsi="Arial" w:cs="Arial"/>
          <w:color w:val="000000" w:themeColor="text1"/>
          <w:sz w:val="20"/>
          <w:szCs w:val="20"/>
          <w:u w:val="single"/>
        </w:rPr>
        <w:t xml:space="preserve">ejecución de </w:t>
      </w:r>
      <w:r w:rsidRPr="00D76BFE">
        <w:rPr>
          <w:rFonts w:ascii="Arial" w:eastAsia="Arial" w:hAnsi="Arial" w:cs="Arial"/>
          <w:color w:val="000000" w:themeColor="text1"/>
          <w:sz w:val="20"/>
          <w:szCs w:val="20"/>
          <w:u w:val="single"/>
        </w:rPr>
        <w:t>obras</w:t>
      </w:r>
      <w:r w:rsidRPr="00D76BFE">
        <w:rPr>
          <w:rFonts w:ascii="Arial" w:eastAsia="Arial" w:hAnsi="Arial" w:cs="Arial"/>
          <w:color w:val="000000" w:themeColor="text1"/>
          <w:sz w:val="20"/>
          <w:szCs w:val="20"/>
        </w:rPr>
        <w:t>, detallar:</w:t>
      </w:r>
    </w:p>
    <w:p w14:paraId="5CBBED52" w14:textId="368E0F1E" w:rsidR="0015184B" w:rsidRPr="00D76BFE" w:rsidRDefault="00D65FC1"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w:t>
      </w:r>
      <w:r w:rsidR="0015184B" w:rsidRPr="00D76BFE">
        <w:rPr>
          <w:rFonts w:ascii="Arial" w:eastAsia="Arial" w:hAnsi="Arial" w:cs="Arial"/>
          <w:color w:val="000000" w:themeColor="text1"/>
          <w:sz w:val="20"/>
          <w:szCs w:val="20"/>
        </w:rPr>
        <w:t>structura de costos de la oferta económica.</w:t>
      </w:r>
    </w:p>
    <w:p w14:paraId="308C5881" w14:textId="792670C1" w:rsidR="0015184B" w:rsidRPr="00D76BFE" w:rsidRDefault="00D65FC1"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w:t>
      </w:r>
      <w:r w:rsidR="0015184B" w:rsidRPr="00D76BFE">
        <w:rPr>
          <w:rFonts w:ascii="Arial" w:eastAsia="Arial" w:hAnsi="Arial" w:cs="Arial"/>
          <w:color w:val="000000" w:themeColor="text1"/>
          <w:sz w:val="20"/>
          <w:szCs w:val="20"/>
        </w:rPr>
        <w:t>onstancia de</w:t>
      </w:r>
      <w:r w:rsidR="000069FD" w:rsidRPr="00D76BFE">
        <w:t xml:space="preserve"> </w:t>
      </w:r>
      <w:r w:rsidR="000069FD" w:rsidRPr="006F5D3B">
        <w:rPr>
          <w:rFonts w:ascii="Arial" w:eastAsia="Arial" w:hAnsi="Arial" w:cs="Arial"/>
          <w:color w:val="000000" w:themeColor="text1"/>
          <w:sz w:val="20"/>
          <w:szCs w:val="20"/>
        </w:rPr>
        <w:t xml:space="preserve">Capacidad </w:t>
      </w:r>
      <w:r w:rsidR="000069FD" w:rsidRPr="00D76BFE">
        <w:rPr>
          <w:rFonts w:ascii="Arial" w:eastAsia="Arial" w:hAnsi="Arial" w:cs="Arial"/>
          <w:color w:val="000000" w:themeColor="text1"/>
          <w:sz w:val="20"/>
          <w:szCs w:val="20"/>
        </w:rPr>
        <w:t>Libre de Contratación</w:t>
      </w:r>
      <w:r w:rsidR="0015184B" w:rsidRPr="00D76BFE">
        <w:rPr>
          <w:rFonts w:ascii="Arial" w:eastAsia="Arial" w:hAnsi="Arial" w:cs="Arial"/>
          <w:color w:val="000000" w:themeColor="text1"/>
          <w:sz w:val="20"/>
          <w:szCs w:val="20"/>
        </w:rPr>
        <w:t xml:space="preserve"> </w:t>
      </w:r>
      <w:r w:rsidR="000069FD" w:rsidRPr="00D76BFE">
        <w:rPr>
          <w:rFonts w:ascii="Arial" w:eastAsia="Arial" w:hAnsi="Arial" w:cs="Arial"/>
          <w:color w:val="000000" w:themeColor="text1"/>
          <w:sz w:val="20"/>
          <w:szCs w:val="20"/>
        </w:rPr>
        <w:t>(</w:t>
      </w:r>
      <w:r w:rsidR="0015184B" w:rsidRPr="00D76BFE">
        <w:rPr>
          <w:rFonts w:ascii="Arial" w:eastAsia="Arial" w:hAnsi="Arial" w:cs="Arial"/>
          <w:color w:val="000000" w:themeColor="text1"/>
          <w:sz w:val="20"/>
          <w:szCs w:val="20"/>
        </w:rPr>
        <w:t>CCLC</w:t>
      </w:r>
      <w:r w:rsidR="000069FD" w:rsidRPr="00D76BFE">
        <w:rPr>
          <w:rFonts w:ascii="Arial" w:eastAsia="Arial" w:hAnsi="Arial" w:cs="Arial"/>
          <w:color w:val="000000" w:themeColor="text1"/>
          <w:sz w:val="20"/>
          <w:szCs w:val="20"/>
        </w:rPr>
        <w:t>)</w:t>
      </w:r>
      <w:r w:rsidR="0015184B" w:rsidRPr="00D76BFE">
        <w:rPr>
          <w:rFonts w:ascii="Arial" w:eastAsia="Arial" w:hAnsi="Arial" w:cs="Arial"/>
          <w:color w:val="000000" w:themeColor="text1"/>
          <w:sz w:val="20"/>
          <w:szCs w:val="20"/>
        </w:rPr>
        <w:t xml:space="preserve"> de ejecutor de obra expedida por el RNP</w:t>
      </w:r>
      <w:r w:rsidR="003A3F22" w:rsidRPr="00D76BFE">
        <w:rPr>
          <w:rFonts w:ascii="Arial" w:eastAsia="Arial" w:hAnsi="Arial" w:cs="Arial"/>
          <w:color w:val="000000" w:themeColor="text1"/>
          <w:sz w:val="20"/>
          <w:szCs w:val="20"/>
        </w:rPr>
        <w:t>, de ser el caso</w:t>
      </w:r>
      <w:r w:rsidR="00273B90" w:rsidRPr="00D76BFE">
        <w:rPr>
          <w:rFonts w:ascii="Arial" w:eastAsia="Arial" w:hAnsi="Arial" w:cs="Arial"/>
          <w:color w:val="000000" w:themeColor="text1"/>
          <w:sz w:val="20"/>
          <w:szCs w:val="20"/>
        </w:rPr>
        <w:t>.</w:t>
      </w:r>
    </w:p>
    <w:p w14:paraId="132C0E0E" w14:textId="77777777" w:rsidR="0015184B" w:rsidRPr="00D76BFE" w:rsidRDefault="0015184B"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hAnsi="Arial" w:cs="Arial"/>
          <w:sz w:val="20"/>
        </w:rPr>
        <w:t xml:space="preserve">Detalle del precio de la oferta de cada una de las obras que conforman el paquete [INCLUIR </w:t>
      </w:r>
      <w:r w:rsidRPr="00D76BFE">
        <w:rPr>
          <w:rFonts w:ascii="Arial" w:hAnsi="Arial" w:cs="Arial"/>
          <w:sz w:val="20"/>
        </w:rPr>
        <w:lastRenderedPageBreak/>
        <w:t xml:space="preserve">SOLO SI LA CONTRATACIÓN ES POR PAQUETE, CASO CONTRARIO, ELIMINAR ESTE LITERAL]. </w:t>
      </w:r>
      <w:r w:rsidRPr="00D76BFE">
        <w:rPr>
          <w:rFonts w:ascii="Arial" w:hAnsi="Arial" w:cs="Arial"/>
          <w:sz w:val="20"/>
          <w:lang w:val="es-ES"/>
        </w:rPr>
        <w:t xml:space="preserve"> </w:t>
      </w:r>
    </w:p>
    <w:p w14:paraId="0888B6E3" w14:textId="578B452B" w:rsidR="007001EC" w:rsidRPr="00D76BFE" w:rsidRDefault="0015184B"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hAnsi="Arial" w:cs="Arial"/>
          <w:sz w:val="20"/>
          <w:lang w:val="es-ES"/>
        </w:rPr>
        <w:t>Plan de trabajo según la definición del Reglamento</w:t>
      </w:r>
      <w:r w:rsidRPr="00D76BFE">
        <w:rPr>
          <w:rFonts w:ascii="Arial" w:hAnsi="Arial" w:cs="Arial"/>
          <w:sz w:val="20"/>
        </w:rPr>
        <w:t xml:space="preserve">, en caso no haya sido evaluado durante el procedimiento de selección. </w:t>
      </w:r>
    </w:p>
    <w:p w14:paraId="27DFBE2D" w14:textId="785ABC5A" w:rsidR="0015184B" w:rsidRPr="00D76BFE" w:rsidRDefault="007001EC" w:rsidP="005C4FBB">
      <w:pPr>
        <w:pStyle w:val="Prrafodelista"/>
        <w:widowControl w:val="0"/>
        <w:numPr>
          <w:ilvl w:val="0"/>
          <w:numId w:val="2"/>
        </w:numPr>
        <w:spacing w:after="120" w:line="259" w:lineRule="auto"/>
        <w:ind w:left="851" w:hanging="312"/>
        <w:contextualSpacing w:val="0"/>
        <w:jc w:val="both"/>
        <w:rPr>
          <w:rFonts w:ascii="Arial" w:hAnsi="Arial" w:cs="Arial"/>
          <w:sz w:val="20"/>
          <w:szCs w:val="20"/>
        </w:rPr>
      </w:pPr>
      <w:r w:rsidRPr="00D76BFE">
        <w:rPr>
          <w:rFonts w:ascii="Arial" w:hAnsi="Arial" w:cs="Arial"/>
          <w:sz w:val="20"/>
          <w:szCs w:val="20"/>
          <w:lang w:val="es-ES"/>
        </w:rPr>
        <w:t xml:space="preserve">En el caso de las </w:t>
      </w:r>
      <w:r w:rsidRPr="00D76BFE">
        <w:rPr>
          <w:rFonts w:ascii="Arial" w:hAnsi="Arial" w:cs="Arial"/>
          <w:sz w:val="20"/>
          <w:szCs w:val="20"/>
        </w:rPr>
        <w:t>modalidades de pago de precios unitarios, esquema mixto y costo reembolsable y únicamente en el sistema de entrega de obra de solo construcción, debe adjuntarse el</w:t>
      </w:r>
      <w:r w:rsidRPr="00D76BFE">
        <w:t xml:space="preserve"> </w:t>
      </w:r>
      <w:r w:rsidRPr="00D76BFE">
        <w:rPr>
          <w:rFonts w:ascii="Arial" w:hAnsi="Arial" w:cs="Arial"/>
          <w:sz w:val="20"/>
          <w:szCs w:val="20"/>
        </w:rPr>
        <w:t>análisis de precios unitarios de las partidas y detalle de los gastos generales fijos y variables de la oferta.</w:t>
      </w:r>
    </w:p>
    <w:p w14:paraId="0093FD6E" w14:textId="55907CCF" w:rsidR="0015184B" w:rsidRPr="00D76BFE" w:rsidRDefault="007001EC" w:rsidP="005C4FBB">
      <w:pPr>
        <w:pStyle w:val="Prrafodelista"/>
        <w:widowControl w:val="0"/>
        <w:numPr>
          <w:ilvl w:val="0"/>
          <w:numId w:val="2"/>
        </w:numPr>
        <w:spacing w:after="120" w:line="259" w:lineRule="auto"/>
        <w:ind w:left="851" w:hanging="312"/>
        <w:contextualSpacing w:val="0"/>
        <w:jc w:val="both"/>
        <w:rPr>
          <w:rFonts w:eastAsia="Arial"/>
          <w:color w:val="000000" w:themeColor="text1"/>
          <w:szCs w:val="20"/>
        </w:rPr>
      </w:pPr>
      <w:r w:rsidRPr="00D76BFE">
        <w:rPr>
          <w:rFonts w:ascii="Arial" w:hAnsi="Arial" w:cs="Arial"/>
          <w:sz w:val="20"/>
          <w:szCs w:val="20"/>
          <w:lang w:val="es-ES"/>
        </w:rPr>
        <w:t>En el caso d</w:t>
      </w:r>
      <w:r w:rsidR="0015184B" w:rsidRPr="00D76BFE">
        <w:rPr>
          <w:rFonts w:ascii="Arial" w:hAnsi="Arial" w:cs="Arial"/>
          <w:sz w:val="20"/>
          <w:szCs w:val="20"/>
        </w:rPr>
        <w:t xml:space="preserve">e la modalidad de pago </w:t>
      </w:r>
      <w:r w:rsidR="0015184B" w:rsidRPr="00D76BFE">
        <w:rPr>
          <w:rFonts w:ascii="Arial" w:hAnsi="Arial" w:cs="Arial"/>
          <w:sz w:val="20"/>
          <w:szCs w:val="20"/>
          <w:lang w:val="es-ES"/>
        </w:rPr>
        <w:t xml:space="preserve">de suma alzada </w:t>
      </w:r>
      <w:r w:rsidR="0015184B" w:rsidRPr="00D76BFE">
        <w:rPr>
          <w:rFonts w:ascii="Arial" w:hAnsi="Arial" w:cs="Arial"/>
          <w:sz w:val="20"/>
          <w:szCs w:val="20"/>
        </w:rPr>
        <w:t xml:space="preserve">y únicamente en el sistema de entrega de obra de solo </w:t>
      </w:r>
      <w:r w:rsidRPr="00D76BFE">
        <w:rPr>
          <w:rFonts w:ascii="Arial" w:hAnsi="Arial" w:cs="Arial"/>
          <w:sz w:val="20"/>
          <w:szCs w:val="20"/>
        </w:rPr>
        <w:t>construcción</w:t>
      </w:r>
      <w:r w:rsidR="002D4095">
        <w:rPr>
          <w:rFonts w:ascii="Arial" w:hAnsi="Arial" w:cs="Arial"/>
          <w:sz w:val="20"/>
          <w:szCs w:val="20"/>
        </w:rPr>
        <w:t>,</w:t>
      </w:r>
      <w:r w:rsidRPr="00D76BFE">
        <w:rPr>
          <w:rFonts w:ascii="Arial" w:hAnsi="Arial" w:cs="Arial"/>
          <w:sz w:val="20"/>
          <w:szCs w:val="20"/>
          <w:lang w:val="es-ES"/>
        </w:rPr>
        <w:t xml:space="preserve"> se adjunta el</w:t>
      </w:r>
      <w:r w:rsidRPr="00D76BFE">
        <w:t xml:space="preserve"> </w:t>
      </w:r>
      <w:r w:rsidRPr="00D76BFE">
        <w:rPr>
          <w:rFonts w:ascii="Arial" w:hAnsi="Arial" w:cs="Arial"/>
          <w:sz w:val="20"/>
          <w:szCs w:val="20"/>
          <w:lang w:val="es-ES"/>
        </w:rPr>
        <w:t>desagregado por partidas que dio origen a la oferta.</w:t>
      </w:r>
    </w:p>
    <w:p w14:paraId="2978C559" w14:textId="5CC8D0FA" w:rsidR="00F71AE0" w:rsidRPr="00D76BFE" w:rsidRDefault="003A5288" w:rsidP="00D76BFE">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Documentos que acrediten los requisitos de calificación correspondientes a capacidad técnica y profesional del personal clave </w:t>
      </w:r>
      <w:r w:rsidR="0047789C" w:rsidRPr="00D76BFE">
        <w:rPr>
          <w:rFonts w:ascii="Arial" w:eastAsia="Arial" w:hAnsi="Arial" w:cs="Arial"/>
          <w:color w:val="000000" w:themeColor="text1"/>
          <w:sz w:val="20"/>
          <w:szCs w:val="20"/>
        </w:rPr>
        <w:t>de conformidad con</w:t>
      </w:r>
      <w:r w:rsidRPr="00D76BFE">
        <w:rPr>
          <w:rFonts w:ascii="Arial" w:eastAsia="Arial" w:hAnsi="Arial" w:cs="Arial"/>
          <w:color w:val="000000" w:themeColor="text1"/>
          <w:sz w:val="20"/>
          <w:szCs w:val="20"/>
        </w:rPr>
        <w:t xml:space="preserve"> lo dispuesto en el </w:t>
      </w:r>
      <w:r w:rsidR="0047789C" w:rsidRPr="00D76BFE">
        <w:rPr>
          <w:rStyle w:val="normaltextrun"/>
          <w:rFonts w:ascii="Arial" w:hAnsi="Arial" w:cs="Arial"/>
          <w:color w:val="000000"/>
          <w:sz w:val="20"/>
          <w:szCs w:val="20"/>
          <w:bdr w:val="none" w:sz="0" w:space="0" w:color="auto" w:frame="1"/>
        </w:rPr>
        <w:t xml:space="preserve">literal g) del numeral 88.1 del artículo 88 y el </w:t>
      </w:r>
      <w:r w:rsidRPr="00D76BFE">
        <w:rPr>
          <w:rFonts w:ascii="Arial" w:eastAsia="Arial" w:hAnsi="Arial" w:cs="Arial"/>
          <w:color w:val="000000" w:themeColor="text1"/>
          <w:sz w:val="20"/>
          <w:szCs w:val="20"/>
        </w:rPr>
        <w:t>numeral 10</w:t>
      </w:r>
      <w:r w:rsidR="0047789C" w:rsidRPr="00D76BFE">
        <w:rPr>
          <w:rFonts w:ascii="Arial" w:eastAsia="Arial" w:hAnsi="Arial" w:cs="Arial"/>
          <w:color w:val="000000" w:themeColor="text1"/>
          <w:sz w:val="20"/>
          <w:szCs w:val="20"/>
        </w:rPr>
        <w:t>2</w:t>
      </w:r>
      <w:r w:rsidRPr="00D76BFE">
        <w:rPr>
          <w:rFonts w:ascii="Arial" w:eastAsia="Arial" w:hAnsi="Arial" w:cs="Arial"/>
          <w:color w:val="000000" w:themeColor="text1"/>
          <w:sz w:val="20"/>
          <w:szCs w:val="20"/>
        </w:rPr>
        <w:t>.</w:t>
      </w:r>
      <w:r w:rsidR="0047789C" w:rsidRPr="00D76BFE">
        <w:rPr>
          <w:rFonts w:ascii="Arial" w:eastAsia="Arial" w:hAnsi="Arial" w:cs="Arial"/>
          <w:color w:val="000000" w:themeColor="text1"/>
          <w:sz w:val="20"/>
          <w:szCs w:val="20"/>
        </w:rPr>
        <w:t>4</w:t>
      </w:r>
      <w:r w:rsidRPr="00D76BFE">
        <w:rPr>
          <w:rFonts w:ascii="Arial" w:eastAsia="Arial" w:hAnsi="Arial" w:cs="Arial"/>
          <w:color w:val="000000" w:themeColor="text1"/>
          <w:sz w:val="20"/>
          <w:szCs w:val="20"/>
        </w:rPr>
        <w:t xml:space="preserve"> del artículo 10</w:t>
      </w:r>
      <w:r w:rsidR="0047789C" w:rsidRPr="00D76BFE">
        <w:rPr>
          <w:rFonts w:ascii="Arial" w:eastAsia="Arial" w:hAnsi="Arial" w:cs="Arial"/>
          <w:color w:val="000000" w:themeColor="text1"/>
          <w:sz w:val="20"/>
          <w:szCs w:val="20"/>
        </w:rPr>
        <w:t>2</w:t>
      </w:r>
      <w:r w:rsidRPr="00D76BFE">
        <w:rPr>
          <w:rFonts w:ascii="Arial" w:eastAsia="Arial" w:hAnsi="Arial" w:cs="Arial"/>
          <w:color w:val="000000" w:themeColor="text1"/>
          <w:sz w:val="20"/>
          <w:szCs w:val="20"/>
        </w:rPr>
        <w:t xml:space="preserve"> del Reglamento.</w:t>
      </w:r>
    </w:p>
    <w:p w14:paraId="7EEB2934" w14:textId="68EB6AFB" w:rsidR="00F71AE0" w:rsidRPr="00D76BFE" w:rsidRDefault="0E407BAB" w:rsidP="3C90C974">
      <w:pPr>
        <w:pStyle w:val="Prrafodelista"/>
        <w:widowControl w:val="0"/>
        <w:ind w:left="0"/>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2.4. </w:t>
      </w:r>
      <w:r w:rsidR="06ABCC95" w:rsidRPr="00D76BFE">
        <w:rPr>
          <w:rFonts w:ascii="Arial" w:eastAsia="Arial" w:hAnsi="Arial" w:cs="Arial"/>
          <w:b/>
          <w:bCs/>
          <w:color w:val="000000" w:themeColor="text1"/>
          <w:sz w:val="20"/>
          <w:szCs w:val="20"/>
        </w:rPr>
        <w:t>PERFECCIONAMIENTO DEL CONTRATO</w:t>
      </w:r>
    </w:p>
    <w:p w14:paraId="5976BE3E" w14:textId="110ABF05" w:rsidR="00F71AE0" w:rsidRPr="00D76BFE" w:rsidRDefault="00F71AE0" w:rsidP="3C90C974">
      <w:pPr>
        <w:widowControl w:val="0"/>
        <w:spacing w:line="259" w:lineRule="auto"/>
        <w:jc w:val="both"/>
        <w:rPr>
          <w:rFonts w:ascii="Arial" w:eastAsia="Arial" w:hAnsi="Arial" w:cs="Arial"/>
          <w:color w:val="000000" w:themeColor="text1"/>
          <w:sz w:val="20"/>
          <w:szCs w:val="20"/>
        </w:rPr>
      </w:pPr>
    </w:p>
    <w:p w14:paraId="2F4AA6D5" w14:textId="3F87C036" w:rsidR="00122B87" w:rsidRDefault="1DA1D0C4">
      <w:pPr>
        <w:widowControl w:val="0"/>
        <w:ind w:left="426"/>
        <w:jc w:val="both"/>
        <w:rPr>
          <w:rFonts w:ascii="Arial" w:hAnsi="Arial" w:cs="Arial"/>
          <w:sz w:val="20"/>
          <w:szCs w:val="20"/>
          <w:lang w:val="es-ES"/>
        </w:rPr>
      </w:pPr>
      <w:r w:rsidRPr="0A2229E4">
        <w:rPr>
          <w:rFonts w:ascii="Arial" w:eastAsia="Arial" w:hAnsi="Arial" w:cs="Arial"/>
          <w:color w:val="000000" w:themeColor="text1"/>
          <w:sz w:val="20"/>
          <w:szCs w:val="20"/>
        </w:rPr>
        <w:t xml:space="preserve">El contrato se perfecciona con </w:t>
      </w:r>
      <w:r w:rsidR="2F23FF29" w:rsidRPr="0A2229E4">
        <w:rPr>
          <w:rFonts w:ascii="Arial" w:eastAsia="Arial" w:hAnsi="Arial" w:cs="Arial"/>
          <w:color w:val="000000" w:themeColor="text1"/>
          <w:sz w:val="20"/>
          <w:szCs w:val="20"/>
        </w:rPr>
        <w:t>la suscripción del documento que lo contiene</w:t>
      </w:r>
      <w:r w:rsidRPr="0A2229E4">
        <w:rPr>
          <w:rFonts w:ascii="Arial" w:eastAsia="Arial" w:hAnsi="Arial" w:cs="Arial"/>
          <w:color w:val="000000" w:themeColor="text1"/>
          <w:sz w:val="20"/>
          <w:szCs w:val="20"/>
        </w:rPr>
        <w:t xml:space="preserve">. </w:t>
      </w:r>
      <w:r w:rsidR="2F23FF29" w:rsidRPr="0A2229E4">
        <w:rPr>
          <w:rFonts w:ascii="Arial" w:eastAsia="Arial" w:hAnsi="Arial" w:cs="Arial"/>
          <w:color w:val="000000" w:themeColor="text1"/>
          <w:sz w:val="20"/>
          <w:szCs w:val="20"/>
        </w:rPr>
        <w:t>Para dicho efecto, el</w:t>
      </w:r>
      <w:r w:rsidR="7E1FB85F" w:rsidRPr="0A2229E4">
        <w:rPr>
          <w:rFonts w:ascii="Arial" w:hAnsi="Arial" w:cs="Arial"/>
          <w:sz w:val="20"/>
          <w:szCs w:val="20"/>
          <w:lang w:val="es-ES"/>
        </w:rPr>
        <w:t xml:space="preserve"> </w:t>
      </w:r>
      <w:r w:rsidR="7E1FB85F" w:rsidRPr="0A2229E4">
        <w:rPr>
          <w:rFonts w:ascii="Arial" w:hAnsi="Arial" w:cs="Arial"/>
          <w:sz w:val="20"/>
          <w:szCs w:val="20"/>
        </w:rPr>
        <w:t>postor ganador de la buena pro, debe presentar l</w:t>
      </w:r>
      <w:r w:rsidR="7E1FB85F" w:rsidRPr="0A2229E4">
        <w:rPr>
          <w:rFonts w:ascii="Arial" w:hAnsi="Arial" w:cs="Arial"/>
          <w:sz w:val="20"/>
          <w:szCs w:val="20"/>
          <w:lang w:val="es-ES"/>
        </w:rPr>
        <w:t>a documentación requerida en</w:t>
      </w:r>
      <w:r w:rsidR="00701154" w:rsidRPr="0A2229E4">
        <w:rPr>
          <w:rFonts w:ascii="Arial" w:hAnsi="Arial" w:cs="Arial"/>
          <w:sz w:val="20"/>
          <w:szCs w:val="20"/>
          <w:lang w:val="es-ES"/>
        </w:rPr>
        <w:t xml:space="preserve"> la mesa de partes digital o física de la entidad contratante ubicada en</w:t>
      </w:r>
      <w:r w:rsidR="7E1FB85F" w:rsidRPr="0A2229E4">
        <w:rPr>
          <w:rFonts w:ascii="Arial" w:hAnsi="Arial" w:cs="Arial"/>
          <w:sz w:val="20"/>
          <w:szCs w:val="20"/>
          <w:lang w:val="es-ES"/>
        </w:rPr>
        <w:t xml:space="preserve"> </w:t>
      </w:r>
      <w:r w:rsidR="7E1FB85F" w:rsidRPr="00B70CB8">
        <w:rPr>
          <w:rFonts w:ascii="Arial" w:hAnsi="Arial" w:cs="Arial"/>
          <w:sz w:val="20"/>
          <w:szCs w:val="20"/>
          <w:lang w:val="es-ES"/>
        </w:rPr>
        <w:t xml:space="preserve">[INDICAR </w:t>
      </w:r>
      <w:r w:rsidR="1D2A6C0B" w:rsidRPr="0A2229E4">
        <w:rPr>
          <w:rFonts w:ascii="Arial" w:hAnsi="Arial" w:cs="Arial"/>
          <w:sz w:val="20"/>
          <w:szCs w:val="20"/>
          <w:lang w:val="es-ES"/>
        </w:rPr>
        <w:t xml:space="preserve">MESA DE PARTES DIGITAL O </w:t>
      </w:r>
      <w:r w:rsidR="7E1FB85F" w:rsidRPr="00B70CB8">
        <w:rPr>
          <w:rFonts w:ascii="Arial" w:hAnsi="Arial" w:cs="Arial"/>
          <w:sz w:val="20"/>
          <w:szCs w:val="20"/>
          <w:lang w:val="es-ES"/>
        </w:rPr>
        <w:t>LUGAR Y DIRECCIÓN EXACTA DONDE DEBE DIRIGIRSE EL POSTOR GANADOR]</w:t>
      </w:r>
      <w:r w:rsidR="7E1FB85F" w:rsidRPr="0A2229E4">
        <w:rPr>
          <w:rFonts w:ascii="Arial" w:hAnsi="Arial" w:cs="Arial"/>
          <w:sz w:val="20"/>
          <w:szCs w:val="20"/>
          <w:lang w:val="es-ES"/>
        </w:rPr>
        <w:t>.</w:t>
      </w:r>
    </w:p>
    <w:p w14:paraId="0A19927D" w14:textId="77777777" w:rsidR="00122B87" w:rsidRPr="00B70CB8" w:rsidRDefault="00122B87" w:rsidP="00B70CB8">
      <w:pPr>
        <w:widowControl w:val="0"/>
        <w:jc w:val="both"/>
        <w:rPr>
          <w:rFonts w:ascii="Arial" w:eastAsia="Arial" w:hAnsi="Arial" w:cs="Arial"/>
          <w:color w:val="000000" w:themeColor="text1"/>
          <w:sz w:val="20"/>
          <w:szCs w:val="20"/>
        </w:rPr>
      </w:pPr>
    </w:p>
    <w:p w14:paraId="1EB92291" w14:textId="7685E7C6" w:rsidR="00107A65" w:rsidRPr="00D76BFE" w:rsidRDefault="004A5803" w:rsidP="00107A65">
      <w:pPr>
        <w:pStyle w:val="Prrafodelista"/>
        <w:widowControl w:val="0"/>
        <w:ind w:left="426"/>
        <w:jc w:val="both"/>
        <w:rPr>
          <w:rFonts w:ascii="Arial" w:eastAsia="Arial" w:hAnsi="Arial" w:cs="Arial"/>
          <w:color w:val="000000" w:themeColor="text1"/>
          <w:sz w:val="20"/>
          <w:szCs w:val="20"/>
        </w:rPr>
      </w:pPr>
      <w:r>
        <w:rPr>
          <w:rFonts w:ascii="Arial" w:eastAsia="Arial" w:hAnsi="Arial" w:cs="Arial"/>
          <w:color w:val="000000" w:themeColor="text1"/>
          <w:sz w:val="20"/>
          <w:szCs w:val="20"/>
        </w:rPr>
        <w:t>La</w:t>
      </w:r>
      <w:r w:rsidR="00107A65" w:rsidRPr="00D76BFE">
        <w:rPr>
          <w:rFonts w:ascii="Arial" w:eastAsia="Arial" w:hAnsi="Arial" w:cs="Arial"/>
          <w:color w:val="000000" w:themeColor="text1"/>
          <w:sz w:val="20"/>
          <w:szCs w:val="20"/>
        </w:rPr>
        <w:t xml:space="preserve">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00886ADA">
        <w:rPr>
          <w:rFonts w:ascii="Arial" w:eastAsia="Arial" w:hAnsi="Arial" w:cs="Arial"/>
          <w:color w:val="000000" w:themeColor="text1"/>
          <w:sz w:val="20"/>
          <w:szCs w:val="20"/>
        </w:rPr>
        <w:t xml:space="preserve"> </w:t>
      </w:r>
    </w:p>
    <w:p w14:paraId="546302AC" w14:textId="77777777" w:rsidR="00107A65" w:rsidRPr="00D76BFE" w:rsidRDefault="00107A65" w:rsidP="00107A65">
      <w:pPr>
        <w:pStyle w:val="Prrafodelista"/>
        <w:widowControl w:val="0"/>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 </w:t>
      </w:r>
    </w:p>
    <w:p w14:paraId="47E59230" w14:textId="4857D0D2" w:rsidR="00F71AE0" w:rsidRDefault="00107A65" w:rsidP="00D76BFE">
      <w:pPr>
        <w:widowControl w:val="0"/>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060EAF3" w14:textId="77777777" w:rsidR="004A5803" w:rsidRDefault="004A5803" w:rsidP="00D76BFE">
      <w:pPr>
        <w:widowControl w:val="0"/>
        <w:ind w:left="426"/>
        <w:jc w:val="both"/>
        <w:rPr>
          <w:rFonts w:ascii="Arial" w:eastAsia="Arial" w:hAnsi="Arial" w:cs="Arial"/>
          <w:color w:val="000000" w:themeColor="text1"/>
          <w:sz w:val="20"/>
          <w:szCs w:val="20"/>
        </w:rPr>
      </w:pPr>
    </w:p>
    <w:p w14:paraId="6930F25B" w14:textId="77777777" w:rsidR="004A5803" w:rsidRDefault="004A5803" w:rsidP="00D76BFE">
      <w:pPr>
        <w:widowControl w:val="0"/>
        <w:ind w:left="426"/>
        <w:jc w:val="both"/>
        <w:rPr>
          <w:rFonts w:ascii="Arial" w:eastAsia="Arial" w:hAnsi="Arial" w:cs="Arial"/>
          <w:color w:val="000000" w:themeColor="text1"/>
          <w:sz w:val="20"/>
          <w:szCs w:val="20"/>
        </w:rPr>
      </w:pPr>
    </w:p>
    <w:tbl>
      <w:tblPr>
        <w:tblW w:w="8708" w:type="dxa"/>
        <w:tblInd w:w="35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08"/>
      </w:tblGrid>
      <w:tr w:rsidR="004A5803" w:rsidRPr="00D76BFE" w14:paraId="66DAEA17" w14:textId="77777777">
        <w:trPr>
          <w:trHeight w:val="315"/>
        </w:trPr>
        <w:tc>
          <w:tcPr>
            <w:tcW w:w="8708"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1424E7BD" w14:textId="77777777" w:rsidR="004A5803" w:rsidRPr="00D76BFE" w:rsidRDefault="004A5803">
            <w:pPr>
              <w:spacing w:line="259" w:lineRule="auto"/>
              <w:jc w:val="both"/>
              <w:rPr>
                <w:rFonts w:ascii="Arial" w:hAnsi="Arial" w:cs="Arial"/>
                <w:b/>
                <w:bCs/>
                <w:color w:val="0070C0"/>
                <w:sz w:val="18"/>
                <w:szCs w:val="18"/>
              </w:rPr>
            </w:pPr>
            <w:r w:rsidRPr="00D76BFE">
              <w:rPr>
                <w:rFonts w:ascii="Arial" w:hAnsi="Arial" w:cs="Arial"/>
                <w:b/>
                <w:bCs/>
                <w:color w:val="0070C0"/>
                <w:sz w:val="18"/>
                <w:szCs w:val="18"/>
              </w:rPr>
              <w:t xml:space="preserve">Importante para la entidad contratante </w:t>
            </w:r>
          </w:p>
        </w:tc>
      </w:tr>
      <w:tr w:rsidR="004A5803" w:rsidRPr="0053268E" w14:paraId="5604D6A2" w14:textId="77777777">
        <w:trPr>
          <w:trHeight w:val="915"/>
        </w:trPr>
        <w:tc>
          <w:tcPr>
            <w:tcW w:w="8708"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71BACE2" w14:textId="77777777" w:rsidR="004A5803" w:rsidRPr="00E6623F" w:rsidRDefault="004A5803">
            <w:pPr>
              <w:spacing w:before="100" w:beforeAutospacing="1"/>
              <w:jc w:val="both"/>
              <w:rPr>
                <w:rFonts w:ascii="Arial" w:hAnsi="Arial" w:cs="Arial"/>
                <w:bCs/>
                <w:iCs/>
                <w:color w:val="0070C0"/>
                <w:sz w:val="18"/>
                <w:szCs w:val="18"/>
              </w:rPr>
            </w:pPr>
            <w:r w:rsidRPr="00B70CB8">
              <w:rPr>
                <w:rFonts w:ascii="Arial" w:hAnsi="Arial" w:cs="Arial"/>
                <w:bCs/>
                <w:iCs/>
                <w:color w:val="0070C0"/>
                <w:sz w:val="18"/>
                <w:szCs w:val="18"/>
              </w:rPr>
              <w:t>De acuerdo con el numeral 289.4 del artículo 289 del Reglamento de la Ley N° 32069, en el caso de contrataciones para la atención de emergencias mediante procedimiento de selección no competitivo, la entidad contratante regulariza y publica en el SEACE de la Pladicop el contrato y sus requisitos que, a la fecha de la contratación, no haya sido elaborado, aprobado o suscrito, según corresponda.</w:t>
            </w:r>
          </w:p>
        </w:tc>
      </w:tr>
    </w:tbl>
    <w:p w14:paraId="12AAD64D" w14:textId="77777777" w:rsidR="004A5803" w:rsidRPr="00B70CB8" w:rsidRDefault="004A5803" w:rsidP="004A5803">
      <w:pPr>
        <w:pStyle w:val="Prrafodelista"/>
        <w:widowControl w:val="0"/>
        <w:ind w:left="284"/>
        <w:jc w:val="both"/>
        <w:rPr>
          <w:rFonts w:ascii="Arial" w:hAnsi="Arial" w:cs="Arial"/>
          <w:b/>
          <w:bCs/>
          <w:iCs/>
          <w:color w:val="0070C0"/>
          <w:sz w:val="18"/>
          <w:szCs w:val="18"/>
        </w:rPr>
      </w:pPr>
      <w:r w:rsidRPr="00B70CB8">
        <w:rPr>
          <w:rFonts w:ascii="Arial" w:hAnsi="Arial" w:cs="Arial"/>
          <w:b/>
          <w:bCs/>
          <w:iCs/>
          <w:color w:val="0070C0"/>
          <w:sz w:val="18"/>
          <w:szCs w:val="18"/>
        </w:rPr>
        <w:t>Esta nota deberá ser eliminada una vez culminada la elaboración de las bases</w:t>
      </w:r>
    </w:p>
    <w:p w14:paraId="0A0DF94D" w14:textId="63AEBCD8" w:rsidR="00F71AE0" w:rsidRPr="00D76BFE" w:rsidRDefault="00F71AE0" w:rsidP="3C90C974">
      <w:pPr>
        <w:widowControl w:val="0"/>
        <w:jc w:val="both"/>
        <w:rPr>
          <w:rFonts w:ascii="Arial" w:eastAsia="Arial" w:hAnsi="Arial" w:cs="Arial"/>
          <w:color w:val="0070C0"/>
          <w:sz w:val="20"/>
          <w:szCs w:val="20"/>
        </w:rPr>
      </w:pPr>
    </w:p>
    <w:p w14:paraId="6EE6D022" w14:textId="41723AFD" w:rsidR="00730266" w:rsidRPr="00D76BFE" w:rsidRDefault="21DC46EA" w:rsidP="66452121">
      <w:pPr>
        <w:pStyle w:val="Prrafodelista"/>
        <w:widowControl w:val="0"/>
        <w:ind w:left="567" w:hanging="567"/>
        <w:jc w:val="both"/>
        <w:rPr>
          <w:rFonts w:ascii="Arial" w:eastAsia="Arial" w:hAnsi="Arial" w:cs="Arial"/>
          <w:b/>
          <w:bCs/>
          <w:color w:val="000000" w:themeColor="text1"/>
          <w:sz w:val="20"/>
          <w:szCs w:val="20"/>
        </w:rPr>
      </w:pPr>
      <w:r w:rsidRPr="00D76BFE">
        <w:rPr>
          <w:rFonts w:ascii="Arial" w:eastAsia="Arial" w:hAnsi="Arial" w:cs="Arial"/>
          <w:b/>
          <w:bCs/>
          <w:color w:val="000000" w:themeColor="text1"/>
          <w:sz w:val="20"/>
          <w:szCs w:val="20"/>
        </w:rPr>
        <w:t xml:space="preserve">2.5. </w:t>
      </w:r>
      <w:r w:rsidR="06ABCC95" w:rsidRPr="00D76BFE">
        <w:rPr>
          <w:rFonts w:ascii="Arial" w:eastAsia="Arial" w:hAnsi="Arial" w:cs="Arial"/>
          <w:b/>
          <w:bCs/>
          <w:color w:val="000000" w:themeColor="text1"/>
          <w:sz w:val="20"/>
          <w:szCs w:val="20"/>
        </w:rPr>
        <w:t>FORMA DE PAGO</w:t>
      </w:r>
    </w:p>
    <w:p w14:paraId="13A11088" w14:textId="77777777" w:rsidR="00CB40B5" w:rsidRPr="00D76BFE" w:rsidRDefault="00CB40B5" w:rsidP="002301CF">
      <w:pPr>
        <w:pStyle w:val="Prrafodelista"/>
        <w:widowControl w:val="0"/>
        <w:ind w:left="567"/>
        <w:jc w:val="both"/>
        <w:rPr>
          <w:rFonts w:ascii="Arial" w:eastAsia="Arial" w:hAnsi="Arial" w:cs="Arial"/>
          <w:color w:val="000000" w:themeColor="text1"/>
          <w:sz w:val="20"/>
          <w:szCs w:val="20"/>
        </w:rPr>
      </w:pPr>
    </w:p>
    <w:p w14:paraId="39E5321E" w14:textId="0C272453" w:rsidR="00F71AE0" w:rsidRPr="00D76BFE" w:rsidRDefault="31F33DD0" w:rsidP="002301CF">
      <w:pPr>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pago se realiza de conformidad con lo establecido en el artículo 67 de la Ley.</w:t>
      </w:r>
      <w:r w:rsidR="009E0A81" w:rsidRPr="00D76BFE">
        <w:rPr>
          <w:rFonts w:ascii="Arial" w:eastAsia="Arial" w:hAnsi="Arial" w:cs="Arial"/>
          <w:color w:val="000000" w:themeColor="text1"/>
          <w:sz w:val="20"/>
          <w:szCs w:val="20"/>
        </w:rPr>
        <w:t xml:space="preserve"> </w:t>
      </w:r>
    </w:p>
    <w:p w14:paraId="782588C1" w14:textId="77777777" w:rsidR="001F1F62" w:rsidRPr="00D76BFE" w:rsidRDefault="001F1F62" w:rsidP="003D54CE">
      <w:pPr>
        <w:ind w:left="426"/>
        <w:jc w:val="both"/>
        <w:rPr>
          <w:rFonts w:ascii="Arial" w:eastAsia="Arial" w:hAnsi="Arial" w:cs="Arial"/>
          <w:color w:val="000000" w:themeColor="text1"/>
          <w:sz w:val="20"/>
          <w:szCs w:val="20"/>
        </w:rPr>
      </w:pPr>
    </w:p>
    <w:p w14:paraId="2926AF47" w14:textId="54A9450A" w:rsidR="001F1F62" w:rsidRPr="00D76BFE" w:rsidRDefault="001F1F62" w:rsidP="003D54CE">
      <w:pPr>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La entidad contratante paga las contraprestaciones pactadas a favor del contratista dentro de los diez días hábiles siguientes de otorgada la conformidad por parte del área usuaria y es prorrogable, previa justificación de la demora, por cinco días hábiles.</w:t>
      </w:r>
      <w:r w:rsidR="00D90E41" w:rsidRPr="00D76BFE">
        <w:rPr>
          <w:rFonts w:ascii="Arial" w:eastAsia="Arial" w:hAnsi="Arial" w:cs="Arial"/>
          <w:color w:val="000000" w:themeColor="text1"/>
          <w:sz w:val="20"/>
          <w:szCs w:val="20"/>
        </w:rPr>
        <w:t xml:space="preserve"> En el caso de valorizaciones, se realiza conforme lo señalado en el Reglamento.</w:t>
      </w:r>
    </w:p>
    <w:p w14:paraId="46FA7368" w14:textId="77777777" w:rsidR="00796EA8" w:rsidRPr="00D76BFE" w:rsidRDefault="00796EA8" w:rsidP="003D54CE">
      <w:pPr>
        <w:ind w:left="426"/>
        <w:jc w:val="both"/>
        <w:rPr>
          <w:rFonts w:ascii="Arial" w:eastAsia="Arial" w:hAnsi="Arial" w:cs="Arial"/>
          <w:color w:val="000000" w:themeColor="text1"/>
          <w:sz w:val="20"/>
          <w:szCs w:val="20"/>
        </w:rPr>
      </w:pPr>
    </w:p>
    <w:p w14:paraId="55A5DFD6" w14:textId="77777777" w:rsidR="00796EA8" w:rsidRPr="00D76BFE" w:rsidRDefault="00796EA8" w:rsidP="00D76BFE">
      <w:pPr>
        <w:widowControl w:val="0"/>
        <w:ind w:left="426"/>
        <w:contextualSpacing/>
        <w:jc w:val="both"/>
        <w:rPr>
          <w:rFonts w:ascii="Arial" w:hAnsi="Arial" w:cs="Arial"/>
          <w:sz w:val="20"/>
          <w:szCs w:val="20"/>
        </w:rPr>
      </w:pPr>
      <w:r w:rsidRPr="00D76BFE">
        <w:rPr>
          <w:rFonts w:ascii="Arial" w:hAnsi="Arial" w:cs="Arial"/>
          <w:sz w:val="20"/>
          <w:szCs w:val="20"/>
        </w:rPr>
        <w:t>En el caso que se haya suscrito contrato con un consorcio, el pago se realiza, a quien corresponda, de acuerdo con lo que se indique en el contrato de consorcio.</w:t>
      </w:r>
    </w:p>
    <w:p w14:paraId="1862D427" w14:textId="77777777" w:rsidR="001F1F62" w:rsidRPr="00D76BFE" w:rsidRDefault="001F1F62" w:rsidP="001F1F62">
      <w:pPr>
        <w:widowControl w:val="0"/>
        <w:jc w:val="both"/>
        <w:rPr>
          <w:rFonts w:ascii="Arial" w:eastAsia="Arial" w:hAnsi="Arial" w:cs="Arial"/>
          <w:i/>
          <w:iCs/>
          <w:color w:val="FF0000"/>
          <w:sz w:val="18"/>
          <w:szCs w:val="18"/>
        </w:rPr>
      </w:pPr>
    </w:p>
    <w:tbl>
      <w:tblPr>
        <w:tblStyle w:val="Tabladecuadrcula1clara10"/>
        <w:tblW w:w="8646" w:type="dxa"/>
        <w:tblInd w:w="421" w:type="dxa"/>
        <w:tblLook w:val="04A0" w:firstRow="1" w:lastRow="0" w:firstColumn="1" w:lastColumn="0" w:noHBand="0" w:noVBand="1"/>
      </w:tblPr>
      <w:tblGrid>
        <w:gridCol w:w="8646"/>
      </w:tblGrid>
      <w:tr w:rsidR="003F176E" w:rsidRPr="00D76BFE" w14:paraId="1D12C3BE" w14:textId="77777777" w:rsidTr="003F176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CA7D13D" w14:textId="77777777" w:rsidR="003F176E" w:rsidRPr="00B70CB8" w:rsidRDefault="003F176E">
            <w:pPr>
              <w:jc w:val="both"/>
              <w:rPr>
                <w:rFonts w:ascii="Arial" w:hAnsi="Arial" w:cs="Arial"/>
                <w:color w:val="FF0000"/>
                <w:sz w:val="18"/>
                <w:szCs w:val="18"/>
                <w:lang w:val="es-ES"/>
              </w:rPr>
            </w:pPr>
            <w:r w:rsidRPr="00B70CB8">
              <w:rPr>
                <w:rFonts w:ascii="Arial" w:hAnsi="Arial" w:cs="Arial"/>
                <w:color w:val="FF0000"/>
                <w:sz w:val="18"/>
                <w:szCs w:val="18"/>
              </w:rPr>
              <w:t>Advertencia</w:t>
            </w:r>
          </w:p>
        </w:tc>
      </w:tr>
      <w:tr w:rsidR="003F176E" w:rsidRPr="00D76BFE" w14:paraId="417F6D7D" w14:textId="77777777" w:rsidTr="003F176E">
        <w:trPr>
          <w:trHeight w:val="9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7076DBB" w14:textId="77777777" w:rsidR="003F176E" w:rsidRPr="004A057C" w:rsidRDefault="003F176E" w:rsidP="003F176E">
            <w:pPr>
              <w:jc w:val="both"/>
              <w:rPr>
                <w:rFonts w:ascii="Arial" w:eastAsia="Arial" w:hAnsi="Arial" w:cs="Arial"/>
                <w:b w:val="0"/>
                <w:bCs w:val="0"/>
                <w:color w:val="FF0000"/>
                <w:sz w:val="18"/>
                <w:szCs w:val="18"/>
                <w:lang w:val="es-ES"/>
              </w:rPr>
            </w:pPr>
            <w:r w:rsidRPr="004A057C">
              <w:rPr>
                <w:rFonts w:ascii="Arial" w:eastAsia="Arial" w:hAnsi="Arial" w:cs="Arial"/>
                <w:b w:val="0"/>
                <w:bCs w:val="0"/>
                <w:color w:val="FF0000"/>
                <w:sz w:val="18"/>
                <w:szCs w:val="18"/>
                <w:lang w:val="es-ES"/>
              </w:rPr>
              <w:lastRenderedPageBreak/>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p>
          <w:p w14:paraId="73EC0B6E" w14:textId="6DF97B98" w:rsidR="003F176E" w:rsidRPr="00C969C6" w:rsidRDefault="003F176E">
            <w:pPr>
              <w:jc w:val="both"/>
              <w:rPr>
                <w:rFonts w:ascii="Arial" w:hAnsi="Arial" w:cs="Arial"/>
                <w:b w:val="0"/>
                <w:bCs w:val="0"/>
                <w:i/>
                <w:iCs/>
                <w:color w:val="FF0000"/>
                <w:sz w:val="18"/>
                <w:szCs w:val="18"/>
                <w:lang w:val="es-ES"/>
              </w:rPr>
            </w:pPr>
          </w:p>
        </w:tc>
      </w:tr>
    </w:tbl>
    <w:p w14:paraId="6550A405" w14:textId="77777777" w:rsidR="00A46BA3" w:rsidRPr="00D76BFE" w:rsidRDefault="00A46BA3" w:rsidP="00A46BA3">
      <w:pPr>
        <w:widowControl w:val="0"/>
        <w:jc w:val="both"/>
        <w:rPr>
          <w:rFonts w:ascii="Arial" w:eastAsia="Arial" w:hAnsi="Arial" w:cs="Arial"/>
          <w:b/>
          <w:bCs/>
          <w:color w:val="000000" w:themeColor="text1"/>
          <w:sz w:val="20"/>
          <w:szCs w:val="20"/>
        </w:rPr>
      </w:pPr>
    </w:p>
    <w:p w14:paraId="29AAFD56" w14:textId="77777777" w:rsidR="000D7B0F" w:rsidRPr="00D76BFE" w:rsidRDefault="000D7B0F" w:rsidP="000D7B0F">
      <w:pPr>
        <w:jc w:val="both"/>
        <w:rPr>
          <w:rFonts w:ascii="Arial" w:eastAsia="Arial" w:hAnsi="Arial" w:cs="Arial"/>
          <w:sz w:val="20"/>
          <w:szCs w:val="20"/>
          <w:lang w:val="es-ES"/>
        </w:rPr>
      </w:pPr>
    </w:p>
    <w:p w14:paraId="46C90261" w14:textId="77777777" w:rsidR="00D90E41" w:rsidRPr="00D76BFE" w:rsidRDefault="00D90E41" w:rsidP="000D7B0F">
      <w:pPr>
        <w:jc w:val="both"/>
        <w:rPr>
          <w:rFonts w:ascii="Arial" w:eastAsia="Arial" w:hAnsi="Arial" w:cs="Arial"/>
          <w:sz w:val="20"/>
          <w:szCs w:val="20"/>
          <w:lang w:val="es-ES"/>
        </w:rPr>
      </w:pPr>
    </w:p>
    <w:p w14:paraId="78FC720A" w14:textId="77777777" w:rsidR="00D90E41" w:rsidRDefault="00D90E41" w:rsidP="000D7B0F">
      <w:pPr>
        <w:jc w:val="both"/>
        <w:rPr>
          <w:rFonts w:ascii="Arial" w:eastAsia="Arial" w:hAnsi="Arial" w:cs="Arial"/>
          <w:sz w:val="20"/>
          <w:szCs w:val="20"/>
          <w:lang w:val="es-ES"/>
        </w:rPr>
      </w:pPr>
    </w:p>
    <w:p w14:paraId="1D78F7F3" w14:textId="77777777" w:rsidR="007256CB" w:rsidRDefault="007256CB" w:rsidP="000D7B0F">
      <w:pPr>
        <w:jc w:val="both"/>
        <w:rPr>
          <w:rFonts w:ascii="Arial" w:eastAsia="Arial" w:hAnsi="Arial" w:cs="Arial"/>
          <w:sz w:val="20"/>
          <w:szCs w:val="20"/>
          <w:lang w:val="es-ES"/>
        </w:rPr>
      </w:pPr>
    </w:p>
    <w:p w14:paraId="23D8C977" w14:textId="77777777" w:rsidR="007256CB" w:rsidRDefault="007256CB" w:rsidP="000D7B0F">
      <w:pPr>
        <w:jc w:val="both"/>
        <w:rPr>
          <w:rFonts w:ascii="Arial" w:eastAsia="Arial" w:hAnsi="Arial" w:cs="Arial"/>
          <w:sz w:val="20"/>
          <w:szCs w:val="20"/>
          <w:lang w:val="es-ES"/>
        </w:rPr>
      </w:pPr>
    </w:p>
    <w:p w14:paraId="6A31F0F5" w14:textId="77777777" w:rsidR="007256CB" w:rsidRDefault="007256CB" w:rsidP="000D7B0F">
      <w:pPr>
        <w:jc w:val="both"/>
        <w:rPr>
          <w:rFonts w:ascii="Arial" w:eastAsia="Arial" w:hAnsi="Arial" w:cs="Arial"/>
          <w:sz w:val="20"/>
          <w:szCs w:val="20"/>
          <w:lang w:val="es-ES"/>
        </w:rPr>
      </w:pPr>
    </w:p>
    <w:p w14:paraId="0E61D622" w14:textId="77777777" w:rsidR="007256CB" w:rsidRDefault="007256CB" w:rsidP="000D7B0F">
      <w:pPr>
        <w:jc w:val="both"/>
        <w:rPr>
          <w:rFonts w:ascii="Arial" w:eastAsia="Arial" w:hAnsi="Arial" w:cs="Arial"/>
          <w:sz w:val="20"/>
          <w:szCs w:val="20"/>
          <w:lang w:val="es-ES"/>
        </w:rPr>
      </w:pPr>
    </w:p>
    <w:p w14:paraId="47435CC7" w14:textId="77777777" w:rsidR="007256CB" w:rsidRDefault="007256CB" w:rsidP="000D7B0F">
      <w:pPr>
        <w:jc w:val="both"/>
        <w:rPr>
          <w:rFonts w:ascii="Arial" w:eastAsia="Arial" w:hAnsi="Arial" w:cs="Arial"/>
          <w:sz w:val="20"/>
          <w:szCs w:val="20"/>
          <w:lang w:val="es-ES"/>
        </w:rPr>
      </w:pPr>
    </w:p>
    <w:p w14:paraId="0D2B188F" w14:textId="77777777" w:rsidR="007256CB" w:rsidRDefault="007256CB" w:rsidP="000D7B0F">
      <w:pPr>
        <w:jc w:val="both"/>
        <w:rPr>
          <w:rFonts w:ascii="Arial" w:eastAsia="Arial" w:hAnsi="Arial" w:cs="Arial"/>
          <w:sz w:val="20"/>
          <w:szCs w:val="20"/>
          <w:lang w:val="es-ES"/>
        </w:rPr>
      </w:pPr>
    </w:p>
    <w:p w14:paraId="526B4F5E" w14:textId="77777777" w:rsidR="007256CB" w:rsidRDefault="007256CB" w:rsidP="000D7B0F">
      <w:pPr>
        <w:jc w:val="both"/>
        <w:rPr>
          <w:rFonts w:ascii="Arial" w:eastAsia="Arial" w:hAnsi="Arial" w:cs="Arial"/>
          <w:sz w:val="20"/>
          <w:szCs w:val="20"/>
          <w:lang w:val="es-ES"/>
        </w:rPr>
      </w:pPr>
    </w:p>
    <w:p w14:paraId="3F7719FB" w14:textId="77777777" w:rsidR="007256CB" w:rsidRDefault="007256CB" w:rsidP="000D7B0F">
      <w:pPr>
        <w:jc w:val="both"/>
        <w:rPr>
          <w:rFonts w:ascii="Arial" w:eastAsia="Arial" w:hAnsi="Arial" w:cs="Arial"/>
          <w:sz w:val="20"/>
          <w:szCs w:val="20"/>
          <w:lang w:val="es-ES"/>
        </w:rPr>
      </w:pPr>
    </w:p>
    <w:p w14:paraId="6CA69E2F" w14:textId="77777777" w:rsidR="007256CB" w:rsidRDefault="007256CB" w:rsidP="000D7B0F">
      <w:pPr>
        <w:jc w:val="both"/>
        <w:rPr>
          <w:rFonts w:ascii="Arial" w:eastAsia="Arial" w:hAnsi="Arial" w:cs="Arial"/>
          <w:sz w:val="20"/>
          <w:szCs w:val="20"/>
          <w:lang w:val="es-ES"/>
        </w:rPr>
      </w:pPr>
    </w:p>
    <w:p w14:paraId="5A30C161" w14:textId="77777777" w:rsidR="007256CB" w:rsidRDefault="007256CB" w:rsidP="000D7B0F">
      <w:pPr>
        <w:jc w:val="both"/>
        <w:rPr>
          <w:rFonts w:ascii="Arial" w:eastAsia="Arial" w:hAnsi="Arial" w:cs="Arial"/>
          <w:sz w:val="20"/>
          <w:szCs w:val="20"/>
          <w:lang w:val="es-ES"/>
        </w:rPr>
      </w:pPr>
    </w:p>
    <w:p w14:paraId="3A9690F9" w14:textId="77777777" w:rsidR="007256CB" w:rsidRDefault="007256CB" w:rsidP="000D7B0F">
      <w:pPr>
        <w:jc w:val="both"/>
        <w:rPr>
          <w:rFonts w:ascii="Arial" w:eastAsia="Arial" w:hAnsi="Arial" w:cs="Arial"/>
          <w:sz w:val="20"/>
          <w:szCs w:val="20"/>
          <w:lang w:val="es-ES"/>
        </w:rPr>
      </w:pPr>
    </w:p>
    <w:p w14:paraId="10132E18" w14:textId="77777777" w:rsidR="007256CB" w:rsidRDefault="007256CB" w:rsidP="000D7B0F">
      <w:pPr>
        <w:jc w:val="both"/>
        <w:rPr>
          <w:rFonts w:ascii="Arial" w:eastAsia="Arial" w:hAnsi="Arial" w:cs="Arial"/>
          <w:sz w:val="20"/>
          <w:szCs w:val="20"/>
          <w:lang w:val="es-ES"/>
        </w:rPr>
      </w:pPr>
    </w:p>
    <w:p w14:paraId="77948F94" w14:textId="77777777" w:rsidR="007256CB" w:rsidRDefault="007256CB" w:rsidP="000D7B0F">
      <w:pPr>
        <w:jc w:val="both"/>
        <w:rPr>
          <w:rFonts w:ascii="Arial" w:eastAsia="Arial" w:hAnsi="Arial" w:cs="Arial"/>
          <w:sz w:val="20"/>
          <w:szCs w:val="20"/>
          <w:lang w:val="es-ES"/>
        </w:rPr>
      </w:pPr>
    </w:p>
    <w:p w14:paraId="390BEA56" w14:textId="77777777" w:rsidR="007256CB" w:rsidRDefault="007256CB" w:rsidP="000D7B0F">
      <w:pPr>
        <w:jc w:val="both"/>
        <w:rPr>
          <w:rFonts w:ascii="Arial" w:eastAsia="Arial" w:hAnsi="Arial" w:cs="Arial"/>
          <w:sz w:val="20"/>
          <w:szCs w:val="20"/>
          <w:lang w:val="es-ES"/>
        </w:rPr>
      </w:pPr>
    </w:p>
    <w:p w14:paraId="4AFD618C" w14:textId="77777777" w:rsidR="007256CB" w:rsidRDefault="007256CB" w:rsidP="000D7B0F">
      <w:pPr>
        <w:jc w:val="both"/>
        <w:rPr>
          <w:rFonts w:ascii="Arial" w:eastAsia="Arial" w:hAnsi="Arial" w:cs="Arial"/>
          <w:sz w:val="20"/>
          <w:szCs w:val="20"/>
          <w:lang w:val="es-ES"/>
        </w:rPr>
      </w:pPr>
    </w:p>
    <w:p w14:paraId="246BC238" w14:textId="77777777" w:rsidR="007256CB" w:rsidRDefault="007256CB" w:rsidP="000D7B0F">
      <w:pPr>
        <w:jc w:val="both"/>
        <w:rPr>
          <w:rFonts w:ascii="Arial" w:eastAsia="Arial" w:hAnsi="Arial" w:cs="Arial"/>
          <w:sz w:val="20"/>
          <w:szCs w:val="20"/>
          <w:lang w:val="es-ES"/>
        </w:rPr>
      </w:pPr>
    </w:p>
    <w:p w14:paraId="00055EBD" w14:textId="77777777" w:rsidR="007256CB" w:rsidRDefault="007256CB" w:rsidP="000D7B0F">
      <w:pPr>
        <w:jc w:val="both"/>
        <w:rPr>
          <w:rFonts w:ascii="Arial" w:eastAsia="Arial" w:hAnsi="Arial" w:cs="Arial"/>
          <w:sz w:val="20"/>
          <w:szCs w:val="20"/>
          <w:lang w:val="es-ES"/>
        </w:rPr>
      </w:pPr>
    </w:p>
    <w:p w14:paraId="1775A840" w14:textId="77777777" w:rsidR="007256CB" w:rsidRDefault="007256CB" w:rsidP="000D7B0F">
      <w:pPr>
        <w:jc w:val="both"/>
        <w:rPr>
          <w:rFonts w:ascii="Arial" w:eastAsia="Arial" w:hAnsi="Arial" w:cs="Arial"/>
          <w:sz w:val="20"/>
          <w:szCs w:val="20"/>
          <w:lang w:val="es-ES"/>
        </w:rPr>
      </w:pPr>
    </w:p>
    <w:p w14:paraId="2DD19D34" w14:textId="77777777" w:rsidR="007256CB" w:rsidRDefault="007256CB" w:rsidP="000D7B0F">
      <w:pPr>
        <w:jc w:val="both"/>
        <w:rPr>
          <w:rFonts w:ascii="Arial" w:eastAsia="Arial" w:hAnsi="Arial" w:cs="Arial"/>
          <w:sz w:val="20"/>
          <w:szCs w:val="20"/>
          <w:lang w:val="es-ES"/>
        </w:rPr>
      </w:pPr>
    </w:p>
    <w:p w14:paraId="5E3BBF17" w14:textId="77777777" w:rsidR="007256CB" w:rsidRDefault="007256CB" w:rsidP="000D7B0F">
      <w:pPr>
        <w:jc w:val="both"/>
        <w:rPr>
          <w:rFonts w:ascii="Arial" w:eastAsia="Arial" w:hAnsi="Arial" w:cs="Arial"/>
          <w:sz w:val="20"/>
          <w:szCs w:val="20"/>
          <w:lang w:val="es-ES"/>
        </w:rPr>
      </w:pPr>
    </w:p>
    <w:p w14:paraId="46732CDE" w14:textId="77777777" w:rsidR="007256CB" w:rsidRDefault="007256CB" w:rsidP="000D7B0F">
      <w:pPr>
        <w:jc w:val="both"/>
        <w:rPr>
          <w:rFonts w:ascii="Arial" w:eastAsia="Arial" w:hAnsi="Arial" w:cs="Arial"/>
          <w:sz w:val="20"/>
          <w:szCs w:val="20"/>
          <w:lang w:val="es-ES"/>
        </w:rPr>
      </w:pPr>
    </w:p>
    <w:p w14:paraId="260FEA0A" w14:textId="77777777" w:rsidR="007256CB" w:rsidRDefault="007256CB" w:rsidP="000D7B0F">
      <w:pPr>
        <w:jc w:val="both"/>
        <w:rPr>
          <w:rFonts w:ascii="Arial" w:eastAsia="Arial" w:hAnsi="Arial" w:cs="Arial"/>
          <w:sz w:val="20"/>
          <w:szCs w:val="20"/>
          <w:lang w:val="es-ES"/>
        </w:rPr>
      </w:pPr>
    </w:p>
    <w:p w14:paraId="575A9578" w14:textId="77777777" w:rsidR="007256CB" w:rsidRDefault="007256CB" w:rsidP="000D7B0F">
      <w:pPr>
        <w:jc w:val="both"/>
        <w:rPr>
          <w:rFonts w:ascii="Arial" w:eastAsia="Arial" w:hAnsi="Arial" w:cs="Arial"/>
          <w:sz w:val="20"/>
          <w:szCs w:val="20"/>
          <w:lang w:val="es-ES"/>
        </w:rPr>
      </w:pPr>
    </w:p>
    <w:p w14:paraId="72AFA62B" w14:textId="77777777" w:rsidR="007256CB" w:rsidRDefault="007256CB" w:rsidP="000D7B0F">
      <w:pPr>
        <w:jc w:val="both"/>
        <w:rPr>
          <w:rFonts w:ascii="Arial" w:eastAsia="Arial" w:hAnsi="Arial" w:cs="Arial"/>
          <w:sz w:val="20"/>
          <w:szCs w:val="20"/>
          <w:lang w:val="es-ES"/>
        </w:rPr>
      </w:pPr>
    </w:p>
    <w:p w14:paraId="7E1E6D7E" w14:textId="77777777" w:rsidR="007256CB" w:rsidRDefault="007256CB" w:rsidP="000D7B0F">
      <w:pPr>
        <w:jc w:val="both"/>
        <w:rPr>
          <w:rFonts w:ascii="Arial" w:eastAsia="Arial" w:hAnsi="Arial" w:cs="Arial"/>
          <w:sz w:val="20"/>
          <w:szCs w:val="20"/>
          <w:lang w:val="es-ES"/>
        </w:rPr>
      </w:pPr>
    </w:p>
    <w:p w14:paraId="014D11C7" w14:textId="77777777" w:rsidR="007256CB" w:rsidRDefault="007256CB" w:rsidP="000D7B0F">
      <w:pPr>
        <w:jc w:val="both"/>
        <w:rPr>
          <w:rFonts w:ascii="Arial" w:eastAsia="Arial" w:hAnsi="Arial" w:cs="Arial"/>
          <w:sz w:val="20"/>
          <w:szCs w:val="20"/>
          <w:lang w:val="es-ES"/>
        </w:rPr>
      </w:pPr>
    </w:p>
    <w:p w14:paraId="62A68A08" w14:textId="77777777" w:rsidR="007256CB" w:rsidRDefault="007256CB" w:rsidP="000D7B0F">
      <w:pPr>
        <w:jc w:val="both"/>
        <w:rPr>
          <w:rFonts w:ascii="Arial" w:eastAsia="Arial" w:hAnsi="Arial" w:cs="Arial"/>
          <w:sz w:val="20"/>
          <w:szCs w:val="20"/>
          <w:lang w:val="es-ES"/>
        </w:rPr>
      </w:pPr>
    </w:p>
    <w:p w14:paraId="671861D6" w14:textId="77777777" w:rsidR="007256CB" w:rsidRDefault="007256CB" w:rsidP="000D7B0F">
      <w:pPr>
        <w:jc w:val="both"/>
        <w:rPr>
          <w:rFonts w:ascii="Arial" w:eastAsia="Arial" w:hAnsi="Arial" w:cs="Arial"/>
          <w:sz w:val="20"/>
          <w:szCs w:val="20"/>
          <w:lang w:val="es-ES"/>
        </w:rPr>
      </w:pPr>
    </w:p>
    <w:p w14:paraId="7B8CAEF2" w14:textId="77777777" w:rsidR="007256CB" w:rsidRDefault="007256CB" w:rsidP="000D7B0F">
      <w:pPr>
        <w:jc w:val="both"/>
        <w:rPr>
          <w:rFonts w:ascii="Arial" w:eastAsia="Arial" w:hAnsi="Arial" w:cs="Arial"/>
          <w:sz w:val="20"/>
          <w:szCs w:val="20"/>
          <w:lang w:val="es-ES"/>
        </w:rPr>
      </w:pPr>
    </w:p>
    <w:p w14:paraId="7AB7B120" w14:textId="77777777" w:rsidR="007256CB" w:rsidRDefault="007256CB" w:rsidP="000D7B0F">
      <w:pPr>
        <w:jc w:val="both"/>
        <w:rPr>
          <w:rFonts w:ascii="Arial" w:eastAsia="Arial" w:hAnsi="Arial" w:cs="Arial"/>
          <w:sz w:val="20"/>
          <w:szCs w:val="20"/>
          <w:lang w:val="es-ES"/>
        </w:rPr>
      </w:pPr>
    </w:p>
    <w:p w14:paraId="1CD46185" w14:textId="77777777" w:rsidR="007256CB" w:rsidRDefault="007256CB" w:rsidP="000D7B0F">
      <w:pPr>
        <w:jc w:val="both"/>
        <w:rPr>
          <w:rFonts w:ascii="Arial" w:eastAsia="Arial" w:hAnsi="Arial" w:cs="Arial"/>
          <w:sz w:val="20"/>
          <w:szCs w:val="20"/>
          <w:lang w:val="es-ES"/>
        </w:rPr>
      </w:pPr>
    </w:p>
    <w:p w14:paraId="10F07CA4" w14:textId="77777777" w:rsidR="007256CB" w:rsidRDefault="007256CB" w:rsidP="000D7B0F">
      <w:pPr>
        <w:jc w:val="both"/>
        <w:rPr>
          <w:rFonts w:ascii="Arial" w:eastAsia="Arial" w:hAnsi="Arial" w:cs="Arial"/>
          <w:sz w:val="20"/>
          <w:szCs w:val="20"/>
          <w:lang w:val="es-ES"/>
        </w:rPr>
      </w:pPr>
    </w:p>
    <w:p w14:paraId="6045D58A" w14:textId="77777777" w:rsidR="007256CB" w:rsidRDefault="007256CB" w:rsidP="000D7B0F">
      <w:pPr>
        <w:jc w:val="both"/>
        <w:rPr>
          <w:rFonts w:ascii="Arial" w:eastAsia="Arial" w:hAnsi="Arial" w:cs="Arial"/>
          <w:sz w:val="20"/>
          <w:szCs w:val="20"/>
          <w:lang w:val="es-ES"/>
        </w:rPr>
      </w:pPr>
    </w:p>
    <w:p w14:paraId="056A717D" w14:textId="77777777" w:rsidR="007256CB" w:rsidRDefault="007256CB" w:rsidP="000D7B0F">
      <w:pPr>
        <w:jc w:val="both"/>
        <w:rPr>
          <w:rFonts w:ascii="Arial" w:eastAsia="Arial" w:hAnsi="Arial" w:cs="Arial"/>
          <w:sz w:val="20"/>
          <w:szCs w:val="20"/>
          <w:lang w:val="es-ES"/>
        </w:rPr>
      </w:pPr>
    </w:p>
    <w:p w14:paraId="44918946" w14:textId="77777777" w:rsidR="007256CB" w:rsidRDefault="007256CB" w:rsidP="000D7B0F">
      <w:pPr>
        <w:jc w:val="both"/>
        <w:rPr>
          <w:rFonts w:ascii="Arial" w:eastAsia="Arial" w:hAnsi="Arial" w:cs="Arial"/>
          <w:sz w:val="20"/>
          <w:szCs w:val="20"/>
          <w:lang w:val="es-ES"/>
        </w:rPr>
      </w:pPr>
    </w:p>
    <w:p w14:paraId="6B57F88B" w14:textId="77777777" w:rsidR="007256CB" w:rsidRDefault="007256CB" w:rsidP="000D7B0F">
      <w:pPr>
        <w:jc w:val="both"/>
        <w:rPr>
          <w:rFonts w:ascii="Arial" w:eastAsia="Arial" w:hAnsi="Arial" w:cs="Arial"/>
          <w:sz w:val="20"/>
          <w:szCs w:val="20"/>
          <w:lang w:val="es-ES"/>
        </w:rPr>
      </w:pPr>
    </w:p>
    <w:p w14:paraId="3B9AFD3A" w14:textId="77777777" w:rsidR="007256CB" w:rsidRDefault="007256CB" w:rsidP="000D7B0F">
      <w:pPr>
        <w:jc w:val="both"/>
        <w:rPr>
          <w:rFonts w:ascii="Arial" w:eastAsia="Arial" w:hAnsi="Arial" w:cs="Arial"/>
          <w:sz w:val="20"/>
          <w:szCs w:val="20"/>
          <w:lang w:val="es-ES"/>
        </w:rPr>
      </w:pPr>
    </w:p>
    <w:p w14:paraId="32686ED7" w14:textId="77777777" w:rsidR="007256CB" w:rsidRDefault="007256CB" w:rsidP="000D7B0F">
      <w:pPr>
        <w:jc w:val="both"/>
        <w:rPr>
          <w:rFonts w:ascii="Arial" w:eastAsia="Arial" w:hAnsi="Arial" w:cs="Arial"/>
          <w:sz w:val="20"/>
          <w:szCs w:val="20"/>
          <w:lang w:val="es-ES"/>
        </w:rPr>
      </w:pPr>
    </w:p>
    <w:p w14:paraId="3E50E59A" w14:textId="77777777" w:rsidR="007256CB" w:rsidRDefault="007256CB" w:rsidP="000D7B0F">
      <w:pPr>
        <w:jc w:val="both"/>
        <w:rPr>
          <w:rFonts w:ascii="Arial" w:eastAsia="Arial" w:hAnsi="Arial" w:cs="Arial"/>
          <w:sz w:val="20"/>
          <w:szCs w:val="20"/>
          <w:lang w:val="es-ES"/>
        </w:rPr>
      </w:pPr>
    </w:p>
    <w:p w14:paraId="4DA49A92" w14:textId="77777777" w:rsidR="007256CB" w:rsidRDefault="007256CB" w:rsidP="000D7B0F">
      <w:pPr>
        <w:jc w:val="both"/>
        <w:rPr>
          <w:rFonts w:ascii="Arial" w:eastAsia="Arial" w:hAnsi="Arial" w:cs="Arial"/>
          <w:sz w:val="20"/>
          <w:szCs w:val="20"/>
          <w:lang w:val="es-ES"/>
        </w:rPr>
      </w:pPr>
    </w:p>
    <w:p w14:paraId="20FF4B21" w14:textId="77777777" w:rsidR="007256CB" w:rsidRDefault="007256CB" w:rsidP="000D7B0F">
      <w:pPr>
        <w:jc w:val="both"/>
        <w:rPr>
          <w:rFonts w:ascii="Arial" w:eastAsia="Arial" w:hAnsi="Arial" w:cs="Arial"/>
          <w:sz w:val="20"/>
          <w:szCs w:val="20"/>
          <w:lang w:val="es-ES"/>
        </w:rPr>
      </w:pPr>
    </w:p>
    <w:p w14:paraId="48C9F7EA" w14:textId="77777777" w:rsidR="007256CB" w:rsidRDefault="007256CB" w:rsidP="000D7B0F">
      <w:pPr>
        <w:jc w:val="both"/>
        <w:rPr>
          <w:rFonts w:ascii="Arial" w:eastAsia="Arial" w:hAnsi="Arial" w:cs="Arial"/>
          <w:sz w:val="20"/>
          <w:szCs w:val="20"/>
          <w:lang w:val="es-ES"/>
        </w:rPr>
      </w:pPr>
    </w:p>
    <w:p w14:paraId="57FE9B28" w14:textId="77777777" w:rsidR="007256CB" w:rsidRDefault="007256CB" w:rsidP="000D7B0F">
      <w:pPr>
        <w:jc w:val="both"/>
        <w:rPr>
          <w:rFonts w:ascii="Arial" w:eastAsia="Arial" w:hAnsi="Arial" w:cs="Arial"/>
          <w:sz w:val="20"/>
          <w:szCs w:val="20"/>
          <w:lang w:val="es-ES"/>
        </w:rPr>
      </w:pPr>
    </w:p>
    <w:p w14:paraId="37928794" w14:textId="77777777" w:rsidR="007256CB" w:rsidRPr="00D76BFE" w:rsidRDefault="007256CB" w:rsidP="000D7B0F">
      <w:pPr>
        <w:jc w:val="both"/>
        <w:rPr>
          <w:rFonts w:ascii="Arial" w:eastAsia="Arial" w:hAnsi="Arial" w:cs="Arial"/>
          <w:sz w:val="20"/>
          <w:szCs w:val="20"/>
          <w:lang w:val="es-ES"/>
        </w:rPr>
      </w:pPr>
    </w:p>
    <w:p w14:paraId="250A64DD" w14:textId="77777777" w:rsidR="00D90E41" w:rsidRPr="00D76BFE" w:rsidRDefault="00D90E41" w:rsidP="000D7B0F">
      <w:pPr>
        <w:jc w:val="both"/>
        <w:rPr>
          <w:rFonts w:ascii="Arial" w:eastAsia="Arial" w:hAnsi="Arial" w:cs="Arial"/>
          <w:sz w:val="20"/>
          <w:szCs w:val="20"/>
          <w:lang w:val="es-ES"/>
        </w:rPr>
      </w:pPr>
    </w:p>
    <w:p w14:paraId="5FAE1B36" w14:textId="77777777" w:rsidR="00D90E41" w:rsidRPr="00D76BFE" w:rsidRDefault="00D90E41" w:rsidP="000D7B0F">
      <w:pPr>
        <w:jc w:val="both"/>
        <w:rPr>
          <w:rFonts w:ascii="Arial" w:eastAsia="Arial" w:hAnsi="Arial" w:cs="Arial"/>
          <w:sz w:val="20"/>
          <w:szCs w:val="20"/>
          <w:lang w:val="es-ES"/>
        </w:rPr>
      </w:pPr>
    </w:p>
    <w:p w14:paraId="4C4259E2" w14:textId="77777777" w:rsidR="00D90E41" w:rsidRPr="00D76BFE" w:rsidRDefault="00D90E41" w:rsidP="000D7B0F">
      <w:pPr>
        <w:jc w:val="both"/>
        <w:rPr>
          <w:rFonts w:ascii="Arial" w:eastAsia="Arial" w:hAnsi="Arial" w:cs="Arial"/>
          <w:sz w:val="20"/>
          <w:szCs w:val="20"/>
          <w:lang w:val="es-ES"/>
        </w:rPr>
      </w:pPr>
    </w:p>
    <w:p w14:paraId="2F791032" w14:textId="77777777" w:rsidR="00D90E41" w:rsidRDefault="00D90E41" w:rsidP="000D7B0F">
      <w:pPr>
        <w:jc w:val="both"/>
        <w:rPr>
          <w:rFonts w:ascii="Arial" w:eastAsia="Arial" w:hAnsi="Arial" w:cs="Arial"/>
          <w:sz w:val="20"/>
          <w:szCs w:val="20"/>
          <w:lang w:val="es-ES"/>
        </w:rPr>
      </w:pPr>
    </w:p>
    <w:p w14:paraId="17258A3E" w14:textId="77777777" w:rsidR="00A459E6" w:rsidRDefault="00A459E6" w:rsidP="000D7B0F">
      <w:pPr>
        <w:jc w:val="both"/>
        <w:rPr>
          <w:rFonts w:ascii="Arial" w:eastAsia="Arial" w:hAnsi="Arial" w:cs="Arial"/>
          <w:sz w:val="20"/>
          <w:szCs w:val="20"/>
          <w:lang w:val="es-ES"/>
        </w:rPr>
      </w:pPr>
    </w:p>
    <w:p w14:paraId="1170A2BA" w14:textId="77777777" w:rsidR="00A459E6" w:rsidRPr="00D76BFE" w:rsidRDefault="00A459E6" w:rsidP="000D7B0F">
      <w:pPr>
        <w:jc w:val="both"/>
        <w:rPr>
          <w:rFonts w:ascii="Arial" w:eastAsia="Arial" w:hAnsi="Arial" w:cs="Arial"/>
          <w:sz w:val="20"/>
          <w:szCs w:val="20"/>
          <w:lang w:val="es-ES"/>
        </w:rPr>
      </w:pPr>
    </w:p>
    <w:p w14:paraId="31412671" w14:textId="58716E5F" w:rsidR="006F17FB" w:rsidRPr="00EC5F7B" w:rsidRDefault="4E562831" w:rsidP="00EC5F7B">
      <w:pPr>
        <w:pStyle w:val="Prrafodelista"/>
        <w:widowControl w:val="0"/>
        <w:ind w:left="66"/>
        <w:jc w:val="center"/>
        <w:rPr>
          <w:rFonts w:ascii="Arial" w:hAnsi="Arial" w:cs="Arial"/>
          <w:b/>
          <w:bCs/>
        </w:rPr>
      </w:pPr>
      <w:r w:rsidRPr="00EC5F7B">
        <w:rPr>
          <w:rFonts w:ascii="Arial" w:hAnsi="Arial" w:cs="Arial"/>
          <w:b/>
          <w:bCs/>
        </w:rPr>
        <w:lastRenderedPageBreak/>
        <w:t>CAPÍTULO III</w:t>
      </w:r>
    </w:p>
    <w:p w14:paraId="2B6C79F8" w14:textId="141FCF16" w:rsidR="006F17FB" w:rsidRPr="00D76BFE" w:rsidRDefault="4E562831" w:rsidP="00EC5F7B">
      <w:pPr>
        <w:pStyle w:val="Prrafodelista"/>
        <w:widowControl w:val="0"/>
        <w:ind w:left="66"/>
        <w:jc w:val="center"/>
        <w:rPr>
          <w:rFonts w:ascii="Arial" w:hAnsi="Arial" w:cs="Arial"/>
          <w:b/>
          <w:bCs/>
        </w:rPr>
      </w:pPr>
      <w:r w:rsidRPr="00EC5F7B">
        <w:rPr>
          <w:rFonts w:ascii="Arial" w:hAnsi="Arial" w:cs="Arial"/>
          <w:b/>
          <w:bCs/>
        </w:rPr>
        <w:t>REQUERIMIENTO</w:t>
      </w:r>
    </w:p>
    <w:p w14:paraId="5314FA55" w14:textId="77777777" w:rsidR="00DA6988" w:rsidRPr="00D76BFE" w:rsidRDefault="00DA6988" w:rsidP="00DD1A61">
      <w:pPr>
        <w:widowControl w:val="0"/>
        <w:ind w:left="360"/>
        <w:jc w:val="both"/>
        <w:rPr>
          <w:rFonts w:ascii="Arial" w:hAnsi="Arial" w:cs="Arial"/>
          <w:sz w:val="20"/>
          <w:szCs w:val="20"/>
        </w:rPr>
      </w:pPr>
    </w:p>
    <w:tbl>
      <w:tblPr>
        <w:tblStyle w:val="Tabladecuadrcula1clara-nfasis310"/>
        <w:tblW w:w="9072" w:type="dxa"/>
        <w:tblInd w:w="-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9072"/>
      </w:tblGrid>
      <w:tr w:rsidR="0033729E" w:rsidRPr="00D76BFE" w14:paraId="7EE75F52" w14:textId="77777777" w:rsidTr="006F17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D4705C" w14:textId="6A548DD8" w:rsidR="0033729E" w:rsidRPr="00D76BFE" w:rsidRDefault="15A0D2EB" w:rsidP="3C90C974">
            <w:pPr>
              <w:jc w:val="both"/>
              <w:rPr>
                <w:rFonts w:ascii="Arial" w:hAnsi="Arial" w:cs="Arial"/>
                <w:color w:val="FF0000"/>
                <w:sz w:val="18"/>
                <w:szCs w:val="18"/>
                <w:lang w:val="es-ES"/>
              </w:rPr>
            </w:pPr>
            <w:r w:rsidRPr="00D76BFE">
              <w:rPr>
                <w:rFonts w:ascii="Arial" w:hAnsi="Arial" w:cs="Arial"/>
                <w:color w:val="FF0000"/>
                <w:sz w:val="18"/>
                <w:szCs w:val="18"/>
              </w:rPr>
              <w:t>Advertencia</w:t>
            </w:r>
          </w:p>
        </w:tc>
      </w:tr>
      <w:tr w:rsidR="0033729E" w:rsidRPr="00D76BFE" w14:paraId="0A32FBF4" w14:textId="77777777" w:rsidTr="006F17FB">
        <w:trPr>
          <w:trHeight w:val="93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40CE32" w14:textId="3D3029D6" w:rsidR="00EF76CC" w:rsidRPr="00B70CB8" w:rsidRDefault="00AA6A06" w:rsidP="3C90C974">
            <w:pPr>
              <w:widowControl w:val="0"/>
              <w:ind w:left="33"/>
              <w:jc w:val="both"/>
              <w:rPr>
                <w:rFonts w:ascii="Arial" w:hAnsi="Arial" w:cs="Arial"/>
                <w:b w:val="0"/>
                <w:bCs w:val="0"/>
                <w:iCs/>
                <w:color w:val="FF0000"/>
                <w:sz w:val="18"/>
                <w:szCs w:val="18"/>
              </w:rPr>
            </w:pPr>
            <w:r w:rsidRPr="004A057C">
              <w:rPr>
                <w:rFonts w:ascii="Arial" w:hAnsi="Arial" w:cs="Arial"/>
                <w:b w:val="0"/>
                <w:bCs w:val="0"/>
                <w:iCs/>
                <w:color w:val="FF0000"/>
                <w:sz w:val="18"/>
                <w:szCs w:val="18"/>
              </w:rPr>
              <w:t xml:space="preserve">Al elaborar las bases, </w:t>
            </w:r>
            <w:r w:rsidR="00C63F78" w:rsidRPr="004A057C">
              <w:rPr>
                <w:rFonts w:ascii="Arial" w:hAnsi="Arial" w:cs="Arial"/>
                <w:b w:val="0"/>
                <w:bCs w:val="0"/>
                <w:iCs/>
                <w:color w:val="FF0000"/>
                <w:sz w:val="18"/>
                <w:szCs w:val="18"/>
              </w:rPr>
              <w:t xml:space="preserve">la dependencia encargada de las contrataciones </w:t>
            </w:r>
            <w:r w:rsidRPr="004A057C">
              <w:rPr>
                <w:rFonts w:ascii="Arial" w:hAnsi="Arial" w:cs="Arial"/>
                <w:b w:val="0"/>
                <w:bCs w:val="0"/>
                <w:iCs/>
                <w:color w:val="FF0000"/>
                <w:sz w:val="18"/>
                <w:szCs w:val="18"/>
              </w:rPr>
              <w:t xml:space="preserve">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FB4BD9" w:rsidRPr="004A057C">
              <w:rPr>
                <w:rFonts w:ascii="Arial" w:hAnsi="Arial" w:cs="Arial"/>
                <w:b w:val="0"/>
                <w:bCs w:val="0"/>
                <w:iCs/>
                <w:color w:val="FF0000"/>
                <w:sz w:val="18"/>
                <w:szCs w:val="18"/>
              </w:rPr>
              <w:t>C</w:t>
            </w:r>
            <w:r w:rsidRPr="004A057C">
              <w:rPr>
                <w:rFonts w:ascii="Arial" w:hAnsi="Arial" w:cs="Arial"/>
                <w:b w:val="0"/>
                <w:bCs w:val="0"/>
                <w:iCs/>
                <w:color w:val="FF0000"/>
                <w:sz w:val="18"/>
                <w:szCs w:val="18"/>
              </w:rPr>
              <w:t xml:space="preserve">uadro </w:t>
            </w:r>
            <w:r w:rsidR="00FB4BD9" w:rsidRPr="004A057C">
              <w:rPr>
                <w:rFonts w:ascii="Arial" w:hAnsi="Arial" w:cs="Arial"/>
                <w:b w:val="0"/>
                <w:bCs w:val="0"/>
                <w:iCs/>
                <w:color w:val="FF0000"/>
                <w:sz w:val="18"/>
                <w:szCs w:val="18"/>
              </w:rPr>
              <w:t xml:space="preserve">Multianual </w:t>
            </w:r>
            <w:r w:rsidRPr="004A057C">
              <w:rPr>
                <w:rFonts w:ascii="Arial" w:hAnsi="Arial" w:cs="Arial"/>
                <w:b w:val="0"/>
                <w:bCs w:val="0"/>
                <w:iCs/>
                <w:color w:val="FF0000"/>
                <w:sz w:val="18"/>
                <w:szCs w:val="18"/>
              </w:rPr>
              <w:t xml:space="preserve">de </w:t>
            </w:r>
            <w:r w:rsidR="00FB4BD9" w:rsidRPr="004A057C">
              <w:rPr>
                <w:rFonts w:ascii="Arial" w:hAnsi="Arial" w:cs="Arial"/>
                <w:b w:val="0"/>
                <w:bCs w:val="0"/>
                <w:iCs/>
                <w:color w:val="FF0000"/>
                <w:sz w:val="18"/>
                <w:szCs w:val="18"/>
              </w:rPr>
              <w:t>Necesidades</w:t>
            </w:r>
            <w:r w:rsidRPr="004A057C">
              <w:rPr>
                <w:rFonts w:ascii="Arial" w:hAnsi="Arial" w:cs="Arial"/>
                <w:b w:val="0"/>
                <w:bCs w:val="0"/>
                <w:iCs/>
                <w:color w:val="FF0000"/>
                <w:sz w:val="18"/>
                <w:szCs w:val="18"/>
              </w:rPr>
              <w:t>.</w:t>
            </w:r>
            <w:r w:rsidR="3629CFEF" w:rsidRPr="004A057C">
              <w:rPr>
                <w:rFonts w:ascii="Arial" w:hAnsi="Arial" w:cs="Arial"/>
                <w:b w:val="0"/>
                <w:bCs w:val="0"/>
                <w:iCs/>
                <w:color w:val="FF0000"/>
                <w:sz w:val="18"/>
                <w:szCs w:val="18"/>
              </w:rPr>
              <w:t xml:space="preserve">  </w:t>
            </w:r>
            <w:r w:rsidR="00E43FFE" w:rsidRPr="004A057C">
              <w:rPr>
                <w:rFonts w:ascii="Arial" w:hAnsi="Arial" w:cs="Arial"/>
                <w:b w:val="0"/>
                <w:bCs w:val="0"/>
                <w:iCs/>
                <w:color w:val="FF0000"/>
                <w:sz w:val="18"/>
                <w:szCs w:val="18"/>
                <w:u w:val="single"/>
              </w:rPr>
              <w:t>Este formato puede ser reemplazado por los formatos de requerimientos incluidos en las bases estándar que correspondan al objeto contractual convocado por la entidad contratante.</w:t>
            </w:r>
          </w:p>
        </w:tc>
      </w:tr>
    </w:tbl>
    <w:p w14:paraId="40528D8C" w14:textId="77777777" w:rsidR="00EB4ABF" w:rsidRPr="00D76BFE" w:rsidRDefault="00EB4ABF" w:rsidP="002E28D9">
      <w:pPr>
        <w:widowControl w:val="0"/>
        <w:jc w:val="both"/>
        <w:rPr>
          <w:rFonts w:ascii="Arial" w:hAnsi="Arial" w:cs="Arial"/>
        </w:rPr>
      </w:pPr>
      <w:bookmarkStart w:id="1" w:name="_Hlk116645743"/>
      <w:bookmarkEnd w:id="1"/>
    </w:p>
    <w:p w14:paraId="3A0D1C4F" w14:textId="77777777" w:rsidR="00EB4ABF" w:rsidRPr="00D76BFE" w:rsidRDefault="00EB4ABF" w:rsidP="005C4FBB">
      <w:pPr>
        <w:pStyle w:val="Prrafodelista"/>
        <w:numPr>
          <w:ilvl w:val="0"/>
          <w:numId w:val="47"/>
        </w:numPr>
        <w:ind w:left="567" w:hanging="567"/>
        <w:rPr>
          <w:rFonts w:ascii="Arial" w:hAnsi="Arial" w:cs="Arial"/>
          <w:b/>
          <w:sz w:val="20"/>
          <w:szCs w:val="20"/>
        </w:rPr>
      </w:pPr>
      <w:r w:rsidRPr="00D76BFE">
        <w:rPr>
          <w:rFonts w:ascii="Arial" w:hAnsi="Arial" w:cs="Arial"/>
          <w:b/>
          <w:sz w:val="20"/>
          <w:szCs w:val="20"/>
        </w:rPr>
        <w:t>FINALIDAD PÚBLICA DE LA CONTRATACIÓN</w:t>
      </w:r>
    </w:p>
    <w:p w14:paraId="2403E47C" w14:textId="77777777" w:rsidR="00EB4ABF" w:rsidRPr="00D76BFE" w:rsidRDefault="00EB4ABF" w:rsidP="00EB4ABF">
      <w:pPr>
        <w:pStyle w:val="Prrafodelista"/>
        <w:ind w:left="567"/>
        <w:rPr>
          <w:rFonts w:ascii="Arial" w:hAnsi="Arial" w:cs="Arial"/>
          <w:b/>
          <w:sz w:val="20"/>
          <w:szCs w:val="20"/>
        </w:rPr>
      </w:pPr>
    </w:p>
    <w:p w14:paraId="44611E19" w14:textId="77777777" w:rsidR="00EB4ABF" w:rsidRPr="00D76BFE" w:rsidRDefault="00EB4ABF" w:rsidP="00EB4ABF">
      <w:pPr>
        <w:pStyle w:val="Prrafodelista"/>
        <w:ind w:left="567"/>
        <w:rPr>
          <w:rFonts w:ascii="Arial" w:hAnsi="Arial" w:cs="Arial"/>
          <w:bCs/>
          <w:sz w:val="20"/>
          <w:szCs w:val="20"/>
        </w:rPr>
      </w:pPr>
      <w:r w:rsidRPr="00D76BFE">
        <w:rPr>
          <w:rFonts w:ascii="Arial" w:hAnsi="Arial" w:cs="Arial"/>
          <w:bCs/>
          <w:sz w:val="20"/>
          <w:szCs w:val="20"/>
        </w:rPr>
        <w:t>[INDICAR LA FINALIDAD PÚBLICA DE LA CONTRATACIÓN]</w:t>
      </w:r>
    </w:p>
    <w:p w14:paraId="5CCC6FA2" w14:textId="77777777" w:rsidR="00EB4ABF" w:rsidRPr="00D76BFE" w:rsidRDefault="00EB4ABF" w:rsidP="00EB4ABF">
      <w:pPr>
        <w:pStyle w:val="Prrafodelista"/>
        <w:ind w:left="567"/>
        <w:rPr>
          <w:rFonts w:ascii="Arial" w:hAnsi="Arial" w:cs="Arial"/>
          <w:b/>
          <w:sz w:val="20"/>
          <w:szCs w:val="20"/>
        </w:rPr>
      </w:pPr>
    </w:p>
    <w:p w14:paraId="29E38FCA" w14:textId="77777777" w:rsidR="00EB4ABF" w:rsidRPr="00D76BFE" w:rsidRDefault="00EB4ABF" w:rsidP="00EB4ABF">
      <w:pPr>
        <w:pStyle w:val="Prrafodelista"/>
        <w:ind w:left="567"/>
        <w:rPr>
          <w:rFonts w:ascii="Arial" w:hAnsi="Arial" w:cs="Arial"/>
          <w:b/>
          <w:sz w:val="20"/>
          <w:szCs w:val="20"/>
        </w:rPr>
      </w:pPr>
    </w:p>
    <w:p w14:paraId="1A100E7A" w14:textId="77777777" w:rsidR="00EB4ABF" w:rsidRPr="00D76BFE" w:rsidRDefault="00EB4ABF" w:rsidP="005C4FBB">
      <w:pPr>
        <w:pStyle w:val="Prrafodelista"/>
        <w:numPr>
          <w:ilvl w:val="0"/>
          <w:numId w:val="47"/>
        </w:numPr>
        <w:ind w:left="567" w:hanging="567"/>
        <w:rPr>
          <w:rFonts w:ascii="Arial" w:hAnsi="Arial" w:cs="Arial"/>
          <w:b/>
          <w:sz w:val="20"/>
          <w:szCs w:val="20"/>
        </w:rPr>
      </w:pPr>
      <w:r w:rsidRPr="00D76BFE">
        <w:rPr>
          <w:rFonts w:ascii="Arial" w:hAnsi="Arial" w:cs="Arial"/>
          <w:b/>
          <w:sz w:val="20"/>
          <w:szCs w:val="20"/>
        </w:rPr>
        <w:t>DESCRIPCIÓN GENERAL DEL REQUERIMIENTO</w:t>
      </w:r>
    </w:p>
    <w:p w14:paraId="55AD4218" w14:textId="77777777" w:rsidR="00EB4ABF" w:rsidRPr="00D76BFE" w:rsidRDefault="00EB4ABF" w:rsidP="00EB4ABF">
      <w:pPr>
        <w:rPr>
          <w:rFonts w:ascii="Arial" w:hAnsi="Arial" w:cs="Arial"/>
          <w:b/>
          <w:sz w:val="20"/>
          <w:szCs w:val="20"/>
        </w:rPr>
      </w:pPr>
    </w:p>
    <w:p w14:paraId="72CD74A6" w14:textId="77777777" w:rsidR="00EB4ABF" w:rsidRPr="00D76BFE" w:rsidRDefault="00EB4ABF" w:rsidP="00EB4ABF">
      <w:pPr>
        <w:pStyle w:val="Prrafodelista"/>
        <w:ind w:left="567"/>
        <w:jc w:val="both"/>
        <w:rPr>
          <w:rFonts w:ascii="Arial" w:hAnsi="Arial" w:cs="Arial"/>
          <w:bCs/>
          <w:sz w:val="20"/>
          <w:szCs w:val="20"/>
        </w:rPr>
      </w:pPr>
      <w:r w:rsidRPr="00D76BFE">
        <w:rPr>
          <w:rFonts w:ascii="Arial" w:hAnsi="Arial" w:cs="Arial"/>
          <w:bCs/>
          <w:sz w:val="20"/>
          <w:szCs w:val="20"/>
        </w:rPr>
        <w:t xml:space="preserve">[INDICAR LA DESCRIPCIÓN GENERAL DEL REQUERIMIENTO, INCLUYENDO LOS ÍTEMS, PAQUETES O LOTES, DE SER EL CASO. </w:t>
      </w:r>
      <w:r w:rsidRPr="00D76BFE">
        <w:rPr>
          <w:rFonts w:ascii="Arial" w:hAnsi="Arial" w:cs="Arial"/>
          <w:sz w:val="20"/>
          <w:szCs w:val="20"/>
        </w:rPr>
        <w:t>EN CASO LA PRESTACIÓN PRINCIPAL CONLLEVE PRESTACIONES ACCESORIAS, CONSIGNARLAS</w:t>
      </w:r>
      <w:r w:rsidRPr="00D76BFE">
        <w:rPr>
          <w:rFonts w:ascii="Arial" w:hAnsi="Arial" w:cs="Arial"/>
          <w:bCs/>
          <w:sz w:val="20"/>
          <w:szCs w:val="20"/>
        </w:rPr>
        <w:t>.]</w:t>
      </w:r>
    </w:p>
    <w:p w14:paraId="4F00EDA7" w14:textId="77777777" w:rsidR="00EB4ABF" w:rsidRPr="00D76BFE" w:rsidRDefault="00EB4ABF" w:rsidP="00EB4ABF">
      <w:pPr>
        <w:pStyle w:val="Prrafodelista"/>
        <w:ind w:left="567"/>
        <w:jc w:val="both"/>
        <w:rPr>
          <w:rFonts w:ascii="Arial" w:hAnsi="Arial" w:cs="Arial"/>
          <w:b/>
          <w:sz w:val="20"/>
          <w:szCs w:val="20"/>
        </w:rPr>
      </w:pPr>
    </w:p>
    <w:p w14:paraId="1DD18789" w14:textId="77777777" w:rsidR="00EB4ABF" w:rsidRPr="00D76BFE" w:rsidRDefault="00EB4ABF" w:rsidP="005C4FBB">
      <w:pPr>
        <w:pStyle w:val="Prrafodelista"/>
        <w:widowControl w:val="0"/>
        <w:numPr>
          <w:ilvl w:val="0"/>
          <w:numId w:val="47"/>
        </w:numPr>
        <w:ind w:left="567" w:hanging="567"/>
        <w:jc w:val="both"/>
        <w:rPr>
          <w:rFonts w:ascii="Arial" w:hAnsi="Arial" w:cs="Arial"/>
          <w:b/>
          <w:sz w:val="20"/>
          <w:szCs w:val="20"/>
        </w:rPr>
      </w:pPr>
      <w:r w:rsidRPr="00D76BFE">
        <w:rPr>
          <w:rFonts w:ascii="Arial" w:hAnsi="Arial" w:cs="Arial"/>
          <w:b/>
          <w:bCs/>
          <w:sz w:val="20"/>
          <w:szCs w:val="20"/>
        </w:rPr>
        <w:t>CONDICIONES DE CONTRATACIÓN</w:t>
      </w:r>
    </w:p>
    <w:p w14:paraId="5A611553" w14:textId="77777777" w:rsidR="00EB4ABF" w:rsidRPr="00D76BFE" w:rsidRDefault="00EB4ABF" w:rsidP="00EB4ABF">
      <w:pPr>
        <w:widowControl w:val="0"/>
        <w:spacing w:line="259" w:lineRule="auto"/>
        <w:jc w:val="both"/>
        <w:rPr>
          <w:rFonts w:ascii="Arial" w:hAnsi="Arial" w:cs="Arial"/>
          <w:lang w:val="es-ES"/>
        </w:rPr>
      </w:pPr>
    </w:p>
    <w:p w14:paraId="062313B6" w14:textId="6FBCAF10" w:rsidR="00EB4ABF" w:rsidRPr="00D76BFE" w:rsidRDefault="00EB4ABF" w:rsidP="00EB4ABF">
      <w:pPr>
        <w:widowControl w:val="0"/>
        <w:spacing w:line="259" w:lineRule="auto"/>
        <w:ind w:left="567"/>
        <w:jc w:val="both"/>
        <w:rPr>
          <w:rFonts w:ascii="Arial" w:hAnsi="Arial" w:cs="Arial"/>
          <w:bCs/>
          <w:sz w:val="20"/>
          <w:szCs w:val="20"/>
        </w:rPr>
      </w:pPr>
      <w:r w:rsidRPr="00D76BFE">
        <w:rPr>
          <w:rFonts w:ascii="Arial" w:hAnsi="Arial" w:cs="Arial"/>
          <w:lang w:val="es-ES"/>
        </w:rPr>
        <w:t>[</w:t>
      </w:r>
      <w:r w:rsidR="002E28D9" w:rsidRPr="00D76BFE">
        <w:rPr>
          <w:rFonts w:ascii="Arial" w:hAnsi="Arial" w:cs="Arial"/>
          <w:bCs/>
          <w:sz w:val="20"/>
          <w:szCs w:val="20"/>
        </w:rPr>
        <w:t>INDICA</w:t>
      </w:r>
      <w:r w:rsidRPr="00D76BFE">
        <w:rPr>
          <w:rFonts w:ascii="Arial" w:hAnsi="Arial" w:cs="Arial"/>
          <w:bCs/>
          <w:sz w:val="20"/>
          <w:szCs w:val="20"/>
        </w:rPr>
        <w:t xml:space="preserve">R LAS DISPOSICIONES QUE, DE ACUERDO CON EL OBJETO CONTRACTUAL (BIENES, SERVICIOS U OBRAS), SEAN APLICABLES PARA LA FORMULACIÓN DEL REQUERIMIENTO </w:t>
      </w:r>
      <w:r w:rsidR="002E28D9" w:rsidRPr="00D76BFE">
        <w:rPr>
          <w:rFonts w:ascii="Arial" w:hAnsi="Arial" w:cs="Arial"/>
          <w:bCs/>
          <w:sz w:val="20"/>
          <w:szCs w:val="20"/>
        </w:rPr>
        <w:t>SEGÚN</w:t>
      </w:r>
      <w:r w:rsidRPr="00D76BFE">
        <w:rPr>
          <w:rFonts w:ascii="Arial" w:hAnsi="Arial" w:cs="Arial"/>
          <w:bCs/>
          <w:sz w:val="20"/>
          <w:szCs w:val="20"/>
        </w:rPr>
        <w:t xml:space="preserve"> LO PREVISTO EN LAS BASES ESTÁNDAR RESPECTIVAS</w:t>
      </w:r>
      <w:r w:rsidR="00B140E0" w:rsidRPr="00D76BFE">
        <w:rPr>
          <w:rStyle w:val="Refdenotaalpie"/>
          <w:rFonts w:ascii="Arial" w:hAnsi="Arial" w:cs="Arial"/>
          <w:bCs/>
          <w:sz w:val="20"/>
          <w:szCs w:val="20"/>
        </w:rPr>
        <w:footnoteReference w:id="8"/>
      </w:r>
      <w:r w:rsidRPr="00D76BFE">
        <w:rPr>
          <w:rFonts w:ascii="Arial" w:hAnsi="Arial" w:cs="Arial"/>
          <w:bCs/>
          <w:sz w:val="20"/>
          <w:szCs w:val="20"/>
        </w:rPr>
        <w:t>]</w:t>
      </w:r>
    </w:p>
    <w:p w14:paraId="612526B3" w14:textId="77777777" w:rsidR="00EB4ABF" w:rsidRPr="00D76BFE" w:rsidRDefault="00EB4ABF" w:rsidP="00EB4ABF">
      <w:pPr>
        <w:widowControl w:val="0"/>
        <w:spacing w:line="259" w:lineRule="auto"/>
        <w:jc w:val="both"/>
        <w:rPr>
          <w:rFonts w:ascii="Arial" w:hAnsi="Arial" w:cs="Arial"/>
          <w:bCs/>
          <w:sz w:val="20"/>
          <w:szCs w:val="20"/>
        </w:rPr>
      </w:pPr>
    </w:p>
    <w:p w14:paraId="02652D8A" w14:textId="3EFFBA01" w:rsidR="002E28D9" w:rsidRPr="00D76BFE" w:rsidRDefault="002E28D9" w:rsidP="005C4FBB">
      <w:pPr>
        <w:pStyle w:val="Prrafodelista"/>
        <w:widowControl w:val="0"/>
        <w:numPr>
          <w:ilvl w:val="0"/>
          <w:numId w:val="47"/>
        </w:numPr>
        <w:ind w:left="567" w:hanging="567"/>
        <w:jc w:val="both"/>
        <w:rPr>
          <w:rFonts w:ascii="Arial" w:hAnsi="Arial" w:cs="Arial"/>
          <w:b/>
          <w:sz w:val="20"/>
          <w:szCs w:val="20"/>
        </w:rPr>
      </w:pPr>
      <w:r w:rsidRPr="00D76BFE">
        <w:rPr>
          <w:rFonts w:ascii="Arial" w:hAnsi="Arial" w:cs="Arial"/>
          <w:b/>
          <w:sz w:val="20"/>
          <w:szCs w:val="20"/>
        </w:rPr>
        <w:t xml:space="preserve">[CONSIGNAR </w:t>
      </w:r>
      <w:r w:rsidR="00EB4ABF" w:rsidRPr="00D76BFE">
        <w:rPr>
          <w:rFonts w:ascii="Arial" w:hAnsi="Arial" w:cs="Arial"/>
          <w:b/>
          <w:sz w:val="20"/>
          <w:szCs w:val="20"/>
        </w:rPr>
        <w:t>ESPECIFICACIONES TÉCNICAS O TÉRMINOS DE REFERENCIA</w:t>
      </w:r>
      <w:r w:rsidRPr="00D76BFE">
        <w:rPr>
          <w:rFonts w:ascii="Arial" w:hAnsi="Arial" w:cs="Arial"/>
          <w:b/>
          <w:sz w:val="20"/>
          <w:szCs w:val="20"/>
        </w:rPr>
        <w:t xml:space="preserve">, SEGÚN </w:t>
      </w:r>
      <w:r w:rsidR="005A30C2" w:rsidRPr="00D76BFE">
        <w:rPr>
          <w:rFonts w:ascii="Arial" w:hAnsi="Arial" w:cs="Arial"/>
          <w:b/>
          <w:sz w:val="20"/>
          <w:szCs w:val="20"/>
        </w:rPr>
        <w:t>SE TRATE DE UN CONTRATO DE BIENES O SERVICIOS</w:t>
      </w:r>
      <w:r w:rsidRPr="00D76BFE">
        <w:rPr>
          <w:rFonts w:ascii="Arial" w:hAnsi="Arial" w:cs="Arial"/>
          <w:b/>
          <w:sz w:val="20"/>
          <w:szCs w:val="20"/>
        </w:rPr>
        <w:t>]</w:t>
      </w:r>
    </w:p>
    <w:p w14:paraId="1B8BE3EA" w14:textId="77777777" w:rsidR="002E28D9" w:rsidRPr="00D76BFE" w:rsidRDefault="002E28D9" w:rsidP="002E28D9">
      <w:pPr>
        <w:widowControl w:val="0"/>
        <w:jc w:val="both"/>
        <w:rPr>
          <w:rFonts w:ascii="Arial" w:hAnsi="Arial" w:cs="Arial"/>
          <w:b/>
          <w:sz w:val="20"/>
          <w:szCs w:val="20"/>
        </w:rPr>
      </w:pPr>
    </w:p>
    <w:p w14:paraId="13B56172" w14:textId="6024DC64" w:rsidR="002E28D9" w:rsidRPr="00D76BFE" w:rsidRDefault="000409D4" w:rsidP="002E28D9">
      <w:pPr>
        <w:ind w:left="555"/>
        <w:jc w:val="both"/>
        <w:textAlignment w:val="baseline"/>
        <w:rPr>
          <w:rFonts w:ascii="Segoe UI" w:hAnsi="Segoe UI" w:cs="Segoe UI"/>
          <w:sz w:val="18"/>
          <w:szCs w:val="18"/>
          <w:lang w:eastAsia="es-PE"/>
        </w:rPr>
      </w:pPr>
      <w:r>
        <w:rPr>
          <w:rFonts w:ascii="Arial" w:hAnsi="Arial" w:cs="Arial"/>
          <w:sz w:val="20"/>
          <w:szCs w:val="20"/>
          <w:lang w:val="es-419" w:eastAsia="es-PE"/>
        </w:rPr>
        <w:t>[</w:t>
      </w:r>
      <w:r w:rsidR="002E28D9" w:rsidRPr="00D76BFE">
        <w:rPr>
          <w:rFonts w:ascii="Arial" w:hAnsi="Arial" w:cs="Arial"/>
          <w:sz w:val="20"/>
          <w:szCs w:val="20"/>
          <w:lang w:val="es-419" w:eastAsia="es-PE"/>
        </w:rPr>
        <w:t>INCLUIR LAS ESPECIFICACIONES TÉCNICAS O TÉRMINOS DE REFERENCIA DEL REQUERIMIENTO (ESTE ÚLTIMO COMPRENDE LA DESCRIPCIÓN DE LAS CARACTERÍSTICAS TÉCNICAS Y LAS CONDICIONES EN QUE SE EJECUTA LA CONTRATACIÓN DEL SERVICIO) SEGÚN CORRESPONDA, DE PREFERENCIA EN BASE A SU DESEMPEÑO Y FUNCIONALIDAD, EN LUGAR DE CARACTERÍSTICAS MERAMENTE DESCRIPTIVAS QUE NO IMPACTAN EN SU FUNCIONALIDAD EN APLICACIÓN DEL PRINCIPIO DE VALOR POR DINERO. EN ESTA SECCIÓN SOLO SE INCLUYEN LAS CARACTERÍSTICAS DEL BIEN O SERVICIO, NO PUDIÉNDOSE INCLUIR AQUELLOS REQUISITOS RELACIONADOS A LOS REQUISITOS DE CALIFICACIÓN DEL PROVEEDOR</w:t>
      </w:r>
      <w:r w:rsidR="006A385F">
        <w:rPr>
          <w:rFonts w:ascii="Arial" w:hAnsi="Arial" w:cs="Arial"/>
          <w:sz w:val="20"/>
          <w:szCs w:val="20"/>
          <w:lang w:val="es-419" w:eastAsia="es-PE"/>
        </w:rPr>
        <w:t xml:space="preserve">. </w:t>
      </w:r>
      <w:r w:rsidR="006A385F" w:rsidRPr="005B33B7">
        <w:rPr>
          <w:rFonts w:ascii="Arial" w:hAnsi="Arial" w:cs="Arial"/>
          <w:sz w:val="20"/>
          <w:szCs w:val="20"/>
        </w:rPr>
        <w:t xml:space="preserve">CUANDO SE USE UNA FICHA </w:t>
      </w:r>
      <w:r w:rsidR="005D7395">
        <w:rPr>
          <w:rFonts w:ascii="Arial" w:hAnsi="Arial" w:cs="Arial"/>
          <w:sz w:val="20"/>
          <w:szCs w:val="20"/>
        </w:rPr>
        <w:t xml:space="preserve">TÉCNICA </w:t>
      </w:r>
      <w:r w:rsidR="00986B18">
        <w:rPr>
          <w:rFonts w:ascii="Arial" w:hAnsi="Arial" w:cs="Arial"/>
          <w:sz w:val="20"/>
          <w:szCs w:val="20"/>
        </w:rPr>
        <w:t>O FICHA</w:t>
      </w:r>
      <w:r w:rsidR="005D7395">
        <w:rPr>
          <w:rFonts w:ascii="Arial" w:hAnsi="Arial" w:cs="Arial"/>
          <w:sz w:val="20"/>
          <w:szCs w:val="20"/>
        </w:rPr>
        <w:t xml:space="preserve"> </w:t>
      </w:r>
      <w:r w:rsidR="00334B22">
        <w:rPr>
          <w:rFonts w:ascii="Arial" w:hAnsi="Arial" w:cs="Arial"/>
          <w:sz w:val="20"/>
          <w:szCs w:val="20"/>
        </w:rPr>
        <w:t xml:space="preserve">DE </w:t>
      </w:r>
      <w:r w:rsidR="006A385F" w:rsidRPr="005B33B7">
        <w:rPr>
          <w:rFonts w:ascii="Arial" w:hAnsi="Arial" w:cs="Arial"/>
          <w:sz w:val="20"/>
          <w:szCs w:val="20"/>
        </w:rPr>
        <w:t>HOMOLOGA</w:t>
      </w:r>
      <w:r w:rsidR="00334B22">
        <w:rPr>
          <w:rFonts w:ascii="Arial" w:hAnsi="Arial" w:cs="Arial"/>
          <w:sz w:val="20"/>
          <w:szCs w:val="20"/>
        </w:rPr>
        <w:t>CIÓN</w:t>
      </w:r>
      <w:r w:rsidR="006A385F" w:rsidRPr="005B33B7">
        <w:rPr>
          <w:rFonts w:ascii="Arial" w:hAnsi="Arial" w:cs="Arial"/>
          <w:sz w:val="20"/>
          <w:szCs w:val="20"/>
        </w:rPr>
        <w:t>, DEBE IDENTIFICARSE LA MISMA</w:t>
      </w:r>
      <w:r w:rsidR="002E28D9" w:rsidRPr="00D76BFE">
        <w:rPr>
          <w:rFonts w:ascii="Arial" w:hAnsi="Arial" w:cs="Arial"/>
          <w:sz w:val="20"/>
          <w:szCs w:val="20"/>
          <w:lang w:val="es-419" w:eastAsia="es-PE"/>
        </w:rPr>
        <w:t>].</w:t>
      </w:r>
      <w:r w:rsidR="002E28D9" w:rsidRPr="00D76BFE">
        <w:rPr>
          <w:rFonts w:ascii="Arial" w:hAnsi="Arial" w:cs="Arial"/>
          <w:sz w:val="20"/>
          <w:szCs w:val="20"/>
          <w:lang w:eastAsia="es-PE"/>
        </w:rPr>
        <w:t> </w:t>
      </w:r>
    </w:p>
    <w:p w14:paraId="31412BA5" w14:textId="1A2BCDF7" w:rsidR="00145E59" w:rsidRPr="00D76BFE" w:rsidRDefault="002E28D9" w:rsidP="008443D4">
      <w:pPr>
        <w:ind w:left="555"/>
        <w:jc w:val="both"/>
        <w:textAlignment w:val="baseline"/>
        <w:rPr>
          <w:rFonts w:ascii="Arial" w:hAnsi="Arial" w:cs="Arial"/>
          <w:sz w:val="20"/>
          <w:szCs w:val="20"/>
          <w:lang w:eastAsia="es-PE"/>
        </w:rPr>
      </w:pPr>
      <w:r w:rsidRPr="00D76BFE">
        <w:rPr>
          <w:rFonts w:ascii="Arial" w:hAnsi="Arial" w:cs="Arial"/>
          <w:sz w:val="20"/>
          <w:szCs w:val="20"/>
          <w:lang w:eastAsia="es-PE"/>
        </w:rPr>
        <w:t> </w:t>
      </w:r>
    </w:p>
    <w:p w14:paraId="7000116A" w14:textId="77777777" w:rsidR="00DC2FAB" w:rsidRPr="00D76BFE" w:rsidRDefault="00DC2FAB" w:rsidP="002E28D9">
      <w:pPr>
        <w:ind w:left="555"/>
        <w:jc w:val="both"/>
        <w:textAlignment w:val="baseline"/>
        <w:rPr>
          <w:rFonts w:ascii="Arial" w:hAnsi="Arial" w:cs="Arial"/>
          <w:sz w:val="20"/>
          <w:szCs w:val="20"/>
          <w:lang w:eastAsia="es-PE"/>
        </w:rPr>
      </w:pPr>
    </w:p>
    <w:tbl>
      <w:tblPr>
        <w:tblW w:w="8509"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9"/>
      </w:tblGrid>
      <w:tr w:rsidR="002E28D9" w:rsidRPr="00D76BFE" w14:paraId="6F29D003" w14:textId="77777777" w:rsidTr="2E19433A">
        <w:trPr>
          <w:trHeight w:val="285"/>
        </w:trPr>
        <w:tc>
          <w:tcPr>
            <w:tcW w:w="850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21CDCC78" w14:textId="77777777" w:rsidR="002E28D9" w:rsidRPr="00D76BFE" w:rsidRDefault="002E28D9" w:rsidP="002E28D9">
            <w:pPr>
              <w:textAlignment w:val="baseline"/>
              <w:divId w:val="1908613735"/>
              <w:rPr>
                <w:rFonts w:ascii="Arial" w:hAnsi="Arial" w:cs="Arial"/>
                <w:sz w:val="18"/>
                <w:szCs w:val="18"/>
                <w:lang w:eastAsia="es-PE"/>
              </w:rPr>
            </w:pPr>
            <w:r w:rsidRPr="00B70CB8">
              <w:rPr>
                <w:rFonts w:ascii="Arial" w:hAnsi="Arial" w:cs="Arial"/>
                <w:b/>
                <w:color w:val="0070C0"/>
                <w:sz w:val="18"/>
                <w:szCs w:val="18"/>
                <w:lang w:eastAsia="es-PE"/>
              </w:rPr>
              <w:t>Importante para la entidad contratante</w:t>
            </w:r>
            <w:r w:rsidRPr="00D76BFE">
              <w:rPr>
                <w:rFonts w:ascii="Arial" w:hAnsi="Arial" w:cs="Arial"/>
                <w:color w:val="0070C0"/>
                <w:sz w:val="18"/>
                <w:szCs w:val="18"/>
                <w:lang w:eastAsia="es-PE"/>
              </w:rPr>
              <w:t> </w:t>
            </w:r>
          </w:p>
        </w:tc>
      </w:tr>
      <w:tr w:rsidR="002E28D9" w:rsidRPr="00815817" w14:paraId="2D5261B3" w14:textId="77777777" w:rsidTr="2E19433A">
        <w:trPr>
          <w:trHeight w:val="285"/>
        </w:trPr>
        <w:tc>
          <w:tcPr>
            <w:tcW w:w="8509"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68A798C" w14:textId="4BB59D31" w:rsidR="00847E94" w:rsidRPr="00815817" w:rsidRDefault="00DF6C2E" w:rsidP="00A009C9">
            <w:pPr>
              <w:numPr>
                <w:ilvl w:val="0"/>
                <w:numId w:val="48"/>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 xml:space="preserve">En el extremo referido al plazo de ejecución de la prestación, la </w:t>
            </w:r>
            <w:r w:rsidR="00847E94" w:rsidRPr="00B70CB8">
              <w:rPr>
                <w:rFonts w:ascii="Arial" w:hAnsi="Arial" w:cs="Arial"/>
                <w:color w:val="0070C0"/>
                <w:sz w:val="18"/>
                <w:szCs w:val="18"/>
                <w:lang w:eastAsia="es-PE"/>
              </w:rPr>
              <w:t>entidad contratante</w:t>
            </w:r>
            <w:r w:rsidRPr="00B70CB8">
              <w:rPr>
                <w:rFonts w:ascii="Arial" w:hAnsi="Arial" w:cs="Arial"/>
                <w:color w:val="0070C0"/>
                <w:sz w:val="18"/>
                <w:szCs w:val="18"/>
                <w:lang w:eastAsia="es-PE"/>
              </w:rPr>
              <w:t xml:space="preserve"> debe determinar plazos específicos, evitando consignar términos subjetivos e imprecisos como: "lo antes posible" o "de inmediato". </w:t>
            </w:r>
          </w:p>
          <w:p w14:paraId="483D3165" w14:textId="6F3CCD22" w:rsidR="008443D4" w:rsidRPr="00815817" w:rsidRDefault="002E28D9" w:rsidP="008443D4">
            <w:pPr>
              <w:numPr>
                <w:ilvl w:val="0"/>
                <w:numId w:val="48"/>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En esta sección no corresponde precisar la documentación de capacidad legal del proveedor ni ninguna que corresponda a sus capacidades o calificaciones, las cuales deben solicitarse en el numeral 3.5</w:t>
            </w:r>
            <w:r w:rsidRPr="00CA2000">
              <w:rPr>
                <w:rFonts w:ascii="Arial" w:hAnsi="Arial" w:cs="Arial"/>
                <w:i/>
                <w:iCs/>
                <w:color w:val="0070C0"/>
                <w:sz w:val="18"/>
                <w:szCs w:val="18"/>
                <w:lang w:eastAsia="es-PE"/>
              </w:rPr>
              <w:t xml:space="preserve"> </w:t>
            </w:r>
            <w:r w:rsidRPr="00B70CB8">
              <w:rPr>
                <w:rFonts w:ascii="Arial" w:hAnsi="Arial" w:cs="Arial"/>
                <w:color w:val="0070C0"/>
                <w:sz w:val="18"/>
                <w:szCs w:val="18"/>
                <w:lang w:eastAsia="es-PE"/>
              </w:rPr>
              <w:t>del presente capítulo. </w:t>
            </w:r>
            <w:r w:rsidRPr="00815817">
              <w:rPr>
                <w:rFonts w:ascii="Arial" w:hAnsi="Arial" w:cs="Arial"/>
                <w:color w:val="0070C0"/>
                <w:sz w:val="18"/>
                <w:szCs w:val="18"/>
                <w:lang w:eastAsia="es-PE"/>
              </w:rPr>
              <w:t> </w:t>
            </w:r>
          </w:p>
          <w:p w14:paraId="3A26F056" w14:textId="6A82F3EC" w:rsidR="002E28D9" w:rsidRPr="00815817" w:rsidRDefault="39D8DF2E" w:rsidP="00A009C9">
            <w:pPr>
              <w:numPr>
                <w:ilvl w:val="0"/>
                <w:numId w:val="50"/>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 xml:space="preserve">De conformidad con el artículo 260 del Reglamento, </w:t>
            </w:r>
            <w:r w:rsidR="00FF179A" w:rsidRPr="00B70CB8">
              <w:rPr>
                <w:rFonts w:ascii="Arial" w:hAnsi="Arial" w:cs="Arial"/>
                <w:color w:val="0070C0"/>
                <w:sz w:val="18"/>
                <w:szCs w:val="18"/>
                <w:lang w:eastAsia="es-PE"/>
              </w:rPr>
              <w:t>las fichas técnicas</w:t>
            </w:r>
            <w:r w:rsidRPr="00B70CB8">
              <w:rPr>
                <w:rFonts w:ascii="Arial" w:hAnsi="Arial" w:cs="Arial"/>
                <w:color w:val="0070C0"/>
                <w:sz w:val="18"/>
                <w:szCs w:val="18"/>
                <w:lang w:eastAsia="es-PE"/>
              </w:rPr>
              <w:t xml:space="preserve"> </w:t>
            </w:r>
            <w:r w:rsidR="00236902">
              <w:rPr>
                <w:rFonts w:ascii="Arial" w:hAnsi="Arial" w:cs="Arial"/>
                <w:color w:val="0070C0"/>
                <w:sz w:val="18"/>
                <w:szCs w:val="18"/>
                <w:lang w:eastAsia="es-PE"/>
              </w:rPr>
              <w:t>o</w:t>
            </w:r>
            <w:r w:rsidR="00236902" w:rsidRPr="007645A1">
              <w:rPr>
                <w:rFonts w:ascii="Arial" w:hAnsi="Arial" w:cs="Arial"/>
                <w:color w:val="0070C0"/>
                <w:sz w:val="18"/>
                <w:szCs w:val="18"/>
                <w:lang w:eastAsia="es-PE"/>
              </w:rPr>
              <w:t xml:space="preserve"> fichas de homologación </w:t>
            </w:r>
            <w:r w:rsidRPr="00B70CB8">
              <w:rPr>
                <w:rFonts w:ascii="Arial" w:hAnsi="Arial" w:cs="Arial"/>
                <w:color w:val="0070C0"/>
                <w:sz w:val="18"/>
                <w:szCs w:val="18"/>
                <w:lang w:eastAsia="es-PE"/>
              </w:rPr>
              <w:t xml:space="preserve">aprobadas son de uso obligatorio para todas las contrataciones que realizan las entidades contratantes, con independencia del monto de la contratación. En ese sentido, </w:t>
            </w:r>
            <w:r w:rsidRPr="00B70CB8">
              <w:rPr>
                <w:rFonts w:ascii="Arial" w:hAnsi="Arial" w:cs="Arial"/>
                <w:color w:val="0070C0"/>
                <w:sz w:val="18"/>
                <w:szCs w:val="18"/>
                <w:lang w:eastAsia="es-PE"/>
              </w:rPr>
              <w:lastRenderedPageBreak/>
              <w:t>cuando el requerimiento haya sido parcialmente</w:t>
            </w:r>
            <w:r w:rsidR="00C20924" w:rsidRPr="00B70CB8">
              <w:rPr>
                <w:rFonts w:ascii="Arial" w:hAnsi="Arial" w:cs="Arial"/>
                <w:color w:val="0070C0"/>
                <w:sz w:val="18"/>
                <w:szCs w:val="18"/>
                <w:lang w:eastAsia="es-PE"/>
              </w:rPr>
              <w:t xml:space="preserve"> estandarizado</w:t>
            </w:r>
            <w:r w:rsidRPr="00B70CB8">
              <w:rPr>
                <w:rFonts w:ascii="Arial" w:hAnsi="Arial" w:cs="Arial"/>
                <w:color w:val="0070C0"/>
                <w:sz w:val="18"/>
                <w:szCs w:val="18"/>
                <w:lang w:eastAsia="es-PE"/>
              </w:rPr>
              <w:t xml:space="preserve">, las características técnicas y/o requisitos de calificación y/o condiciones de ejecución </w:t>
            </w:r>
            <w:r w:rsidR="00D8097D" w:rsidRPr="00B70CB8">
              <w:rPr>
                <w:rFonts w:ascii="Arial" w:hAnsi="Arial" w:cs="Arial"/>
                <w:color w:val="0070C0"/>
                <w:sz w:val="18"/>
                <w:szCs w:val="18"/>
                <w:lang w:eastAsia="es-PE"/>
              </w:rPr>
              <w:t>estandarizadas</w:t>
            </w:r>
            <w:r w:rsidRPr="00B70CB8">
              <w:rPr>
                <w:rFonts w:ascii="Arial" w:hAnsi="Arial" w:cs="Arial"/>
                <w:color w:val="0070C0"/>
                <w:sz w:val="18"/>
                <w:szCs w:val="18"/>
                <w:lang w:eastAsia="es-PE"/>
              </w:rPr>
              <w:t>, son de uso obligatorio</w:t>
            </w:r>
            <w:r w:rsidR="00D43858" w:rsidRPr="00B70CB8">
              <w:rPr>
                <w:rFonts w:ascii="Arial" w:hAnsi="Arial" w:cs="Arial"/>
                <w:color w:val="0070C0"/>
                <w:sz w:val="18"/>
                <w:szCs w:val="18"/>
                <w:lang w:eastAsia="es-PE"/>
              </w:rPr>
              <w:t xml:space="preserve">, identificando la ficha técnica </w:t>
            </w:r>
            <w:r w:rsidR="00EF0D68">
              <w:rPr>
                <w:rFonts w:ascii="Arial" w:hAnsi="Arial" w:cs="Arial"/>
                <w:color w:val="0070C0"/>
                <w:sz w:val="18"/>
                <w:szCs w:val="18"/>
                <w:lang w:eastAsia="es-PE"/>
              </w:rPr>
              <w:t>o ficha de</w:t>
            </w:r>
            <w:r w:rsidR="00D43858" w:rsidRPr="00B70CB8">
              <w:rPr>
                <w:rFonts w:ascii="Arial" w:hAnsi="Arial" w:cs="Arial"/>
                <w:color w:val="0070C0"/>
                <w:sz w:val="18"/>
                <w:szCs w:val="18"/>
                <w:lang w:eastAsia="es-PE"/>
              </w:rPr>
              <w:t xml:space="preserve"> homologa</w:t>
            </w:r>
            <w:r w:rsidR="00EF0D68">
              <w:rPr>
                <w:rFonts w:ascii="Arial" w:hAnsi="Arial" w:cs="Arial"/>
                <w:color w:val="0070C0"/>
                <w:sz w:val="18"/>
                <w:szCs w:val="18"/>
                <w:lang w:eastAsia="es-PE"/>
              </w:rPr>
              <w:t>ción</w:t>
            </w:r>
            <w:r w:rsidR="00D43858" w:rsidRPr="00B70CB8">
              <w:rPr>
                <w:rFonts w:ascii="Arial" w:hAnsi="Arial" w:cs="Arial"/>
                <w:color w:val="0070C0"/>
                <w:sz w:val="18"/>
                <w:szCs w:val="18"/>
                <w:lang w:eastAsia="es-PE"/>
              </w:rPr>
              <w:t xml:space="preserve"> en el presente numeral</w:t>
            </w:r>
            <w:r w:rsidRPr="00B70CB8">
              <w:rPr>
                <w:rFonts w:ascii="Arial" w:hAnsi="Arial" w:cs="Arial"/>
                <w:color w:val="0070C0"/>
                <w:sz w:val="18"/>
                <w:szCs w:val="18"/>
                <w:lang w:eastAsia="es-PE"/>
              </w:rPr>
              <w:t>.</w:t>
            </w:r>
            <w:r w:rsidRPr="00815817">
              <w:rPr>
                <w:rFonts w:ascii="Arial" w:hAnsi="Arial" w:cs="Arial"/>
                <w:color w:val="0070C0"/>
                <w:sz w:val="18"/>
                <w:szCs w:val="18"/>
                <w:lang w:eastAsia="es-PE"/>
              </w:rPr>
              <w:t> </w:t>
            </w:r>
          </w:p>
          <w:p w14:paraId="02DEDCC0" w14:textId="77777777" w:rsidR="002E28D9" w:rsidRPr="00815817" w:rsidRDefault="002E28D9" w:rsidP="00A009C9">
            <w:pPr>
              <w:numPr>
                <w:ilvl w:val="0"/>
                <w:numId w:val="51"/>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En caso la autoridad de la gestión administrativa haya aprobado el correspondiente proceso de compatibilización del requerimiento, debe consignarse el documento mediante el cual se aprobó dicha compatibilización. </w:t>
            </w:r>
            <w:r w:rsidRPr="00815817">
              <w:rPr>
                <w:rFonts w:ascii="Arial" w:hAnsi="Arial" w:cs="Arial"/>
                <w:color w:val="0070C0"/>
                <w:sz w:val="18"/>
                <w:szCs w:val="18"/>
                <w:lang w:eastAsia="es-PE"/>
              </w:rPr>
              <w:t> </w:t>
            </w:r>
          </w:p>
          <w:p w14:paraId="3AC76C7F" w14:textId="77777777" w:rsidR="002E28D9" w:rsidRPr="00815817" w:rsidRDefault="002E28D9" w:rsidP="00A009C9">
            <w:pPr>
              <w:numPr>
                <w:ilvl w:val="0"/>
                <w:numId w:val="52"/>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r w:rsidRPr="00815817">
              <w:rPr>
                <w:rFonts w:ascii="Arial" w:hAnsi="Arial" w:cs="Arial"/>
                <w:color w:val="0070C0"/>
                <w:sz w:val="18"/>
                <w:szCs w:val="18"/>
                <w:lang w:eastAsia="es-PE"/>
              </w:rPr>
              <w:t> </w:t>
            </w:r>
          </w:p>
          <w:p w14:paraId="0F9A0734" w14:textId="77777777" w:rsidR="002E28D9" w:rsidRPr="00815817" w:rsidRDefault="002E28D9" w:rsidP="00A009C9">
            <w:pPr>
              <w:numPr>
                <w:ilvl w:val="0"/>
                <w:numId w:val="53"/>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En función de la naturaleza del requerimiento, incluir de ser el caso, las prestaciones accesorias a fin de garantizar el mantenimiento preventivo y correctivo.</w:t>
            </w:r>
            <w:r w:rsidRPr="00815817">
              <w:rPr>
                <w:rFonts w:ascii="Arial" w:hAnsi="Arial" w:cs="Arial"/>
                <w:color w:val="0070C0"/>
                <w:sz w:val="18"/>
                <w:szCs w:val="18"/>
                <w:lang w:eastAsia="es-PE"/>
              </w:rPr>
              <w:t> </w:t>
            </w:r>
          </w:p>
          <w:p w14:paraId="0603593C" w14:textId="77777777" w:rsidR="002E28D9" w:rsidRPr="00B70CB8" w:rsidRDefault="002E28D9" w:rsidP="00A009C9">
            <w:pPr>
              <w:numPr>
                <w:ilvl w:val="0"/>
                <w:numId w:val="53"/>
              </w:numPr>
              <w:ind w:left="434" w:right="697" w:hanging="142"/>
              <w:jc w:val="both"/>
              <w:textAlignment w:val="baseline"/>
              <w:rPr>
                <w:rFonts w:ascii="Arial" w:hAnsi="Arial" w:cs="Arial"/>
                <w:color w:val="0070C0"/>
                <w:sz w:val="18"/>
                <w:szCs w:val="18"/>
                <w:lang w:eastAsia="es-PE"/>
              </w:rPr>
            </w:pPr>
            <w:r w:rsidRPr="00B70CB8">
              <w:rPr>
                <w:rFonts w:ascii="Arial" w:hAnsi="Arial" w:cs="Arial"/>
                <w:color w:val="0070C0"/>
                <w:sz w:val="18"/>
                <w:szCs w:val="18"/>
                <w:lang w:eastAsia="es-PE"/>
              </w:rPr>
              <w:t>Indicar si</w:t>
            </w:r>
            <w:r w:rsidRPr="00B70CB8">
              <w:rPr>
                <w:rFonts w:ascii="Arial" w:hAnsi="Arial" w:cs="Arial"/>
                <w:color w:val="0070C0"/>
                <w:sz w:val="18"/>
                <w:szCs w:val="18"/>
                <w:lang w:val="es-ES" w:eastAsia="es-PE"/>
              </w:rPr>
              <w:t xml:space="preserve"> </w:t>
            </w:r>
            <w:r w:rsidRPr="00B70CB8">
              <w:rPr>
                <w:rFonts w:ascii="Arial" w:hAnsi="Arial" w:cs="Arial"/>
                <w:color w:val="0070C0"/>
                <w:sz w:val="18"/>
                <w:szCs w:val="18"/>
                <w:lang w:eastAsia="es-PE"/>
              </w:rPr>
              <w:t>se trata de una contratación por ítems, paquetes o lotes, en cuyo caso debe detallarse dicha información. </w:t>
            </w:r>
          </w:p>
          <w:p w14:paraId="23130FD0" w14:textId="107D6EC6" w:rsidR="00592227" w:rsidRPr="00815817" w:rsidRDefault="00592227" w:rsidP="00A009C9">
            <w:pPr>
              <w:numPr>
                <w:ilvl w:val="0"/>
                <w:numId w:val="53"/>
              </w:numPr>
              <w:ind w:left="434" w:right="697" w:hanging="142"/>
              <w:jc w:val="both"/>
              <w:textAlignment w:val="baseline"/>
              <w:rPr>
                <w:rFonts w:ascii="Arial" w:hAnsi="Arial" w:cs="Arial"/>
                <w:sz w:val="18"/>
                <w:szCs w:val="18"/>
                <w:lang w:eastAsia="es-PE"/>
              </w:rPr>
            </w:pPr>
            <w:r w:rsidRPr="00B70CB8">
              <w:rPr>
                <w:rFonts w:ascii="Arial" w:hAnsi="Arial" w:cs="Arial"/>
                <w:color w:val="0070C0"/>
                <w:sz w:val="18"/>
                <w:szCs w:val="18"/>
                <w:lang w:eastAsia="es-PE"/>
              </w:rPr>
              <w:t xml:space="preserve">En el caso de obras, deben considerarse las disposiciones </w:t>
            </w:r>
            <w:r w:rsidR="00B2440B" w:rsidRPr="00B70CB8">
              <w:rPr>
                <w:rFonts w:ascii="Arial" w:hAnsi="Arial" w:cs="Arial"/>
                <w:color w:val="0070C0"/>
                <w:sz w:val="18"/>
                <w:szCs w:val="18"/>
                <w:lang w:eastAsia="es-PE"/>
              </w:rPr>
              <w:t xml:space="preserve">referidas </w:t>
            </w:r>
            <w:r w:rsidRPr="00B70CB8">
              <w:rPr>
                <w:rFonts w:ascii="Arial" w:hAnsi="Arial" w:cs="Arial"/>
                <w:color w:val="0070C0"/>
                <w:sz w:val="18"/>
                <w:szCs w:val="18"/>
                <w:lang w:eastAsia="es-PE"/>
              </w:rPr>
              <w:t>al requerimiento de obras de las bases estándar respectivas.</w:t>
            </w:r>
          </w:p>
        </w:tc>
      </w:tr>
    </w:tbl>
    <w:p w14:paraId="5E8D5E0F" w14:textId="50E3DA88" w:rsidR="002E28D9" w:rsidRPr="00815817" w:rsidRDefault="002E28D9" w:rsidP="006176B5">
      <w:pPr>
        <w:ind w:left="555"/>
        <w:jc w:val="both"/>
        <w:textAlignment w:val="baseline"/>
        <w:rPr>
          <w:rFonts w:ascii="Arial" w:hAnsi="Arial" w:cs="Arial"/>
          <w:sz w:val="18"/>
          <w:szCs w:val="18"/>
          <w:lang w:eastAsia="es-PE"/>
        </w:rPr>
      </w:pPr>
      <w:r w:rsidRPr="00815817">
        <w:rPr>
          <w:rFonts w:ascii="Arial" w:hAnsi="Arial" w:cs="Arial"/>
          <w:b/>
          <w:bCs/>
          <w:color w:val="0070C0"/>
          <w:sz w:val="18"/>
          <w:szCs w:val="18"/>
          <w:lang w:val="es-419" w:eastAsia="es-PE"/>
        </w:rPr>
        <w:lastRenderedPageBreak/>
        <w:t>Esta nota deberá ser eliminada una vez culminada la elaboración de las bases</w:t>
      </w:r>
      <w:r w:rsidRPr="00815817">
        <w:rPr>
          <w:rFonts w:ascii="Arial" w:hAnsi="Arial" w:cs="Arial"/>
          <w:color w:val="0070C0"/>
          <w:sz w:val="18"/>
          <w:szCs w:val="18"/>
          <w:lang w:eastAsia="es-PE"/>
        </w:rPr>
        <w:t> </w:t>
      </w:r>
    </w:p>
    <w:p w14:paraId="32228AC1" w14:textId="3BE082E3" w:rsidR="00EB4ABF" w:rsidRPr="00D76BFE" w:rsidRDefault="00EB4ABF" w:rsidP="00EB4ABF">
      <w:pPr>
        <w:pStyle w:val="Prrafodelista"/>
        <w:widowControl w:val="0"/>
        <w:ind w:left="567"/>
        <w:jc w:val="both"/>
        <w:rPr>
          <w:rFonts w:ascii="Arial" w:hAnsi="Arial" w:cs="Arial"/>
          <w:b/>
          <w:sz w:val="18"/>
          <w:szCs w:val="18"/>
        </w:rPr>
      </w:pPr>
    </w:p>
    <w:p w14:paraId="7111A81D" w14:textId="7240C56D" w:rsidR="2E19433A" w:rsidRPr="00B70CB8" w:rsidDel="00FC0419" w:rsidRDefault="2E19433A" w:rsidP="2E19433A">
      <w:pPr>
        <w:pStyle w:val="Prrafodelista"/>
        <w:widowControl w:val="0"/>
        <w:ind w:left="567"/>
        <w:jc w:val="both"/>
        <w:rPr>
          <w:rFonts w:ascii="Arial" w:hAnsi="Arial" w:cs="Arial"/>
          <w:b/>
          <w:strike/>
          <w:sz w:val="18"/>
          <w:szCs w:val="18"/>
        </w:rPr>
      </w:pPr>
    </w:p>
    <w:p w14:paraId="4A7F3195" w14:textId="00E05098" w:rsidR="2E19433A" w:rsidRPr="00D76BFE" w:rsidRDefault="2E19433A" w:rsidP="2E19433A">
      <w:pPr>
        <w:pStyle w:val="Prrafodelista"/>
        <w:widowControl w:val="0"/>
        <w:ind w:left="567"/>
        <w:jc w:val="both"/>
        <w:rPr>
          <w:rFonts w:ascii="Arial" w:hAnsi="Arial" w:cs="Arial"/>
          <w:b/>
          <w:bCs/>
          <w:sz w:val="20"/>
          <w:szCs w:val="20"/>
        </w:rPr>
      </w:pPr>
    </w:p>
    <w:p w14:paraId="42C10A21" w14:textId="45707B78" w:rsidR="00D604A9" w:rsidRPr="00D76BFE" w:rsidRDefault="00B26FF8" w:rsidP="00B70CB8">
      <w:pPr>
        <w:widowControl w:val="0"/>
        <w:jc w:val="both"/>
        <w:rPr>
          <w:rStyle w:val="Refdenotaalpie"/>
          <w:rFonts w:ascii="Arial" w:hAnsi="Arial" w:cs="Arial"/>
          <w:b/>
          <w:sz w:val="20"/>
          <w:szCs w:val="20"/>
          <w:vertAlign w:val="baseline"/>
        </w:rPr>
      </w:pPr>
      <w:r>
        <w:rPr>
          <w:rFonts w:ascii="Arial" w:eastAsia="Arial" w:hAnsi="Arial" w:cs="Arial"/>
          <w:b/>
          <w:bCs/>
          <w:sz w:val="20"/>
          <w:szCs w:val="20"/>
        </w:rPr>
        <w:t xml:space="preserve">3.5 </w:t>
      </w:r>
      <w:r w:rsidR="10AC4D9C" w:rsidRPr="001E7B75">
        <w:rPr>
          <w:rFonts w:ascii="Arial" w:eastAsia="Arial" w:hAnsi="Arial" w:cs="Arial"/>
          <w:b/>
          <w:sz w:val="20"/>
          <w:szCs w:val="20"/>
        </w:rPr>
        <w:t>REQUISITOS DE CALIFICACIÓN</w:t>
      </w:r>
      <w:r w:rsidR="5A51177E" w:rsidRPr="00D76BFE">
        <w:rPr>
          <w:rStyle w:val="Refdenotaalpie"/>
          <w:rFonts w:ascii="Arial" w:hAnsi="Arial" w:cs="Arial"/>
          <w:b/>
          <w:bCs/>
          <w:sz w:val="20"/>
          <w:szCs w:val="20"/>
        </w:rPr>
        <w:footnoteReference w:id="9"/>
      </w:r>
    </w:p>
    <w:p w14:paraId="26AE3A8C" w14:textId="77777777" w:rsidR="001167CC" w:rsidRPr="00D76BFE" w:rsidRDefault="001167CC" w:rsidP="4409B178">
      <w:pPr>
        <w:widowControl w:val="0"/>
        <w:ind w:left="567" w:hanging="567"/>
        <w:jc w:val="both"/>
        <w:rPr>
          <w:rFonts w:ascii="Arial" w:hAnsi="Arial" w:cs="Arial"/>
          <w:sz w:val="20"/>
          <w:szCs w:val="20"/>
        </w:rPr>
      </w:pPr>
    </w:p>
    <w:p w14:paraId="055D743E" w14:textId="6B7FEF69" w:rsidR="001167CC" w:rsidRPr="00D76BFE" w:rsidRDefault="001167CC" w:rsidP="005C4FBB">
      <w:pPr>
        <w:widowControl w:val="0"/>
        <w:ind w:left="567"/>
        <w:jc w:val="both"/>
        <w:rPr>
          <w:rFonts w:ascii="Arial" w:hAnsi="Arial" w:cs="Arial"/>
          <w:sz w:val="20"/>
          <w:szCs w:val="20"/>
        </w:rPr>
      </w:pPr>
      <w:r w:rsidRPr="00D76BFE">
        <w:rPr>
          <w:rFonts w:ascii="Arial" w:hAnsi="Arial" w:cs="Arial"/>
          <w:sz w:val="20"/>
          <w:szCs w:val="20"/>
        </w:rPr>
        <w:t>[CONSIGNAR EN ESTA SECCIÓN LOS REQUISITOS DE CALIFICACIÓN CONSIDERADOS EN LA ESTRATEGIA DE CONTRATACIÓN]</w:t>
      </w:r>
    </w:p>
    <w:p w14:paraId="4E696416" w14:textId="77777777" w:rsidR="004A4C0A" w:rsidRPr="00D76BFE" w:rsidRDefault="004A4C0A" w:rsidP="005C4FBB">
      <w:pPr>
        <w:widowControl w:val="0"/>
        <w:ind w:left="567"/>
        <w:jc w:val="both"/>
        <w:rPr>
          <w:rFonts w:ascii="Arial" w:hAnsi="Arial" w:cs="Arial"/>
          <w:sz w:val="20"/>
          <w:szCs w:val="20"/>
        </w:rPr>
      </w:pPr>
    </w:p>
    <w:p w14:paraId="75B9E8FE" w14:textId="77777777" w:rsidR="001167CC" w:rsidRPr="00D76BFE" w:rsidRDefault="001167CC" w:rsidP="4409B178">
      <w:pPr>
        <w:widowControl w:val="0"/>
        <w:ind w:left="567" w:hanging="567"/>
        <w:jc w:val="both"/>
        <w:rPr>
          <w:rFonts w:ascii="Arial" w:hAnsi="Arial" w:cs="Arial"/>
          <w:b/>
          <w:bCs/>
          <w:sz w:val="20"/>
          <w:szCs w:val="20"/>
        </w:rPr>
      </w:pPr>
    </w:p>
    <w:tbl>
      <w:tblPr>
        <w:tblStyle w:val="Tablaconcuadrcula"/>
        <w:tblW w:w="8501"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1"/>
      </w:tblGrid>
      <w:tr w:rsidR="3C90C974" w:rsidRPr="00D76BFE" w14:paraId="042BF61F" w14:textId="77777777" w:rsidTr="005C4FBB">
        <w:trPr>
          <w:trHeight w:val="345"/>
        </w:trPr>
        <w:tc>
          <w:tcPr>
            <w:tcW w:w="8501"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9B6FA6E" w14:textId="4CE4E3FD" w:rsidR="3C90C974" w:rsidRPr="00D76BFE" w:rsidRDefault="3C90C974" w:rsidP="3C90C974">
            <w:pPr>
              <w:jc w:val="both"/>
              <w:rPr>
                <w:rFonts w:ascii="Arial" w:eastAsia="Arial" w:hAnsi="Arial" w:cs="Arial"/>
                <w:b/>
                <w:color w:val="0070C0"/>
                <w:sz w:val="18"/>
                <w:szCs w:val="18"/>
              </w:rPr>
            </w:pPr>
            <w:r w:rsidRPr="00D76BFE">
              <w:rPr>
                <w:rFonts w:ascii="Arial" w:eastAsia="Arial" w:hAnsi="Arial" w:cs="Arial"/>
                <w:b/>
                <w:bCs/>
                <w:color w:val="0070C0"/>
                <w:sz w:val="18"/>
                <w:szCs w:val="18"/>
              </w:rPr>
              <w:t>Importante para la entidad contratante</w:t>
            </w:r>
          </w:p>
        </w:tc>
      </w:tr>
      <w:tr w:rsidR="3C90C974" w:rsidRPr="00815817" w14:paraId="7B834B3F" w14:textId="77777777" w:rsidTr="005C4FBB">
        <w:trPr>
          <w:trHeight w:val="615"/>
        </w:trPr>
        <w:tc>
          <w:tcPr>
            <w:tcW w:w="8501"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555CDCBE" w14:textId="6FAC4105" w:rsidR="3C90C974" w:rsidRPr="00815817" w:rsidRDefault="3C90C974" w:rsidP="3C90C974">
            <w:pPr>
              <w:widowControl w:val="0"/>
              <w:ind w:left="567"/>
              <w:jc w:val="both"/>
              <w:rPr>
                <w:rFonts w:ascii="Arial" w:eastAsia="Arial" w:hAnsi="Arial" w:cs="Arial"/>
                <w:b/>
                <w:bCs/>
                <w:iCs/>
                <w:color w:val="0070C0"/>
                <w:sz w:val="18"/>
                <w:szCs w:val="18"/>
              </w:rPr>
            </w:pPr>
          </w:p>
          <w:p w14:paraId="4D1BDC94" w14:textId="3CD4A610" w:rsidR="00426549" w:rsidRPr="00B70CB8" w:rsidRDefault="3C90C974" w:rsidP="00426549">
            <w:pPr>
              <w:pStyle w:val="Prrafodelista"/>
              <w:widowControl w:val="0"/>
              <w:numPr>
                <w:ilvl w:val="0"/>
                <w:numId w:val="62"/>
              </w:numPr>
              <w:jc w:val="both"/>
              <w:rPr>
                <w:rFonts w:ascii="Arial" w:eastAsia="Arial" w:hAnsi="Arial" w:cs="Arial"/>
                <w:iCs/>
                <w:color w:val="0070C0"/>
                <w:sz w:val="18"/>
                <w:szCs w:val="18"/>
              </w:rPr>
            </w:pPr>
            <w:r w:rsidRPr="00B70CB8">
              <w:rPr>
                <w:rFonts w:ascii="Arial" w:eastAsia="Arial" w:hAnsi="Arial" w:cs="Arial"/>
                <w:iCs/>
                <w:color w:val="0070C0"/>
                <w:sz w:val="18"/>
                <w:szCs w:val="18"/>
              </w:rPr>
              <w:t xml:space="preserve">Para determinar que los postores cuentan con las capacidades necesarias para ejecutar el contrato, </w:t>
            </w:r>
            <w:r w:rsidR="5FB68BAF" w:rsidRPr="00B70CB8">
              <w:rPr>
                <w:rFonts w:ascii="Arial" w:eastAsia="Arial" w:hAnsi="Arial" w:cs="Arial"/>
                <w:iCs/>
                <w:color w:val="0070C0"/>
                <w:sz w:val="18"/>
                <w:szCs w:val="18"/>
              </w:rPr>
              <w:t xml:space="preserve">la </w:t>
            </w:r>
            <w:r w:rsidR="00E71634" w:rsidRPr="00B70CB8">
              <w:rPr>
                <w:rFonts w:ascii="Arial" w:eastAsia="Arial" w:hAnsi="Arial" w:cs="Arial"/>
                <w:iCs/>
                <w:color w:val="0070C0"/>
                <w:sz w:val="18"/>
                <w:szCs w:val="18"/>
              </w:rPr>
              <w:t>dependencia encargada de las contrataciones</w:t>
            </w:r>
            <w:r w:rsidR="00E71634" w:rsidRPr="00815817">
              <w:rPr>
                <w:rFonts w:ascii="Arial" w:eastAsia="Arial" w:hAnsi="Arial" w:cs="Arial"/>
                <w:iCs/>
                <w:color w:val="0070C0"/>
                <w:sz w:val="18"/>
                <w:szCs w:val="18"/>
              </w:rPr>
              <w:t xml:space="preserve"> </w:t>
            </w:r>
            <w:r w:rsidR="341CF04B" w:rsidRPr="00B70CB8">
              <w:rPr>
                <w:rFonts w:ascii="Arial" w:eastAsia="Arial" w:hAnsi="Arial" w:cs="Arial"/>
                <w:iCs/>
                <w:color w:val="0070C0"/>
                <w:sz w:val="18"/>
                <w:szCs w:val="18"/>
              </w:rPr>
              <w:t>incorpora</w:t>
            </w:r>
            <w:r w:rsidRPr="00B70CB8">
              <w:rPr>
                <w:rFonts w:ascii="Arial" w:eastAsia="Arial" w:hAnsi="Arial" w:cs="Arial"/>
                <w:iCs/>
                <w:color w:val="0070C0"/>
                <w:sz w:val="18"/>
                <w:szCs w:val="18"/>
              </w:rPr>
              <w:t xml:space="preserve"> obligatoriamente los requisitos de calificación</w:t>
            </w:r>
            <w:r w:rsidR="001167CC" w:rsidRPr="00B70CB8">
              <w:rPr>
                <w:rFonts w:ascii="Arial" w:eastAsia="Arial" w:hAnsi="Arial" w:cs="Arial"/>
                <w:iCs/>
                <w:color w:val="0070C0"/>
                <w:sz w:val="18"/>
                <w:szCs w:val="18"/>
              </w:rPr>
              <w:t xml:space="preserve"> obligatorios que correspondan al objeto contractual, conforme </w:t>
            </w:r>
            <w:r w:rsidR="009E2866" w:rsidRPr="00B70CB8">
              <w:rPr>
                <w:rFonts w:ascii="Arial" w:eastAsia="Arial" w:hAnsi="Arial" w:cs="Arial"/>
                <w:iCs/>
                <w:color w:val="0070C0"/>
                <w:sz w:val="18"/>
                <w:szCs w:val="18"/>
              </w:rPr>
              <w:t xml:space="preserve">a </w:t>
            </w:r>
            <w:r w:rsidR="001167CC" w:rsidRPr="00B70CB8">
              <w:rPr>
                <w:rFonts w:ascii="Arial" w:eastAsia="Arial" w:hAnsi="Arial" w:cs="Arial"/>
                <w:iCs/>
                <w:color w:val="0070C0"/>
                <w:sz w:val="18"/>
                <w:szCs w:val="18"/>
              </w:rPr>
              <w:t>las bases estándar respectivas al procedimiento competitivo correspondiente.</w:t>
            </w:r>
          </w:p>
          <w:p w14:paraId="2AE9DADC" w14:textId="77777777" w:rsidR="00426549" w:rsidRPr="00B70CB8" w:rsidRDefault="001167CC" w:rsidP="00426549">
            <w:pPr>
              <w:pStyle w:val="Prrafodelista"/>
              <w:widowControl w:val="0"/>
              <w:numPr>
                <w:ilvl w:val="0"/>
                <w:numId w:val="62"/>
              </w:numPr>
              <w:jc w:val="both"/>
              <w:rPr>
                <w:rFonts w:ascii="Arial" w:eastAsia="Arial" w:hAnsi="Arial" w:cs="Arial"/>
                <w:iCs/>
                <w:color w:val="0070C0"/>
                <w:sz w:val="18"/>
                <w:szCs w:val="18"/>
              </w:rPr>
            </w:pPr>
            <w:r w:rsidRPr="00B70CB8">
              <w:rPr>
                <w:rFonts w:ascii="Arial" w:eastAsia="Arial" w:hAnsi="Arial" w:cs="Arial"/>
                <w:iCs/>
                <w:color w:val="0070C0"/>
                <w:sz w:val="18"/>
                <w:szCs w:val="18"/>
              </w:rPr>
              <w:t>Puede considerar requisitos de calificación facultativos adicionales, de así haberse determinado en la estrategia de contratación.</w:t>
            </w:r>
          </w:p>
          <w:p w14:paraId="7D2B5548" w14:textId="1C023DE4" w:rsidR="00B86195" w:rsidRPr="00B70CB8" w:rsidRDefault="00B86195" w:rsidP="003D54CE">
            <w:pPr>
              <w:pStyle w:val="Prrafodelista"/>
              <w:widowControl w:val="0"/>
              <w:jc w:val="both"/>
              <w:rPr>
                <w:rFonts w:ascii="Arial" w:eastAsia="Arial" w:hAnsi="Arial" w:cs="Arial"/>
                <w:iCs/>
                <w:color w:val="0070C0"/>
                <w:sz w:val="18"/>
                <w:szCs w:val="18"/>
              </w:rPr>
            </w:pPr>
          </w:p>
        </w:tc>
      </w:tr>
    </w:tbl>
    <w:p w14:paraId="7A5B99AE" w14:textId="07EF83D7" w:rsidR="00332B7B" w:rsidRPr="00815817" w:rsidRDefault="00D82749" w:rsidP="00D76BFE">
      <w:pPr>
        <w:widowControl w:val="0"/>
        <w:jc w:val="both"/>
        <w:rPr>
          <w:rFonts w:ascii="Arial" w:eastAsia="Arial" w:hAnsi="Arial" w:cs="Arial"/>
          <w:b/>
          <w:iCs/>
          <w:color w:val="000000" w:themeColor="text1"/>
          <w:sz w:val="18"/>
          <w:szCs w:val="18"/>
        </w:rPr>
      </w:pPr>
      <w:r w:rsidRPr="00B70CB8">
        <w:rPr>
          <w:rFonts w:ascii="Arial" w:hAnsi="Arial" w:cs="Arial"/>
          <w:iCs/>
          <w:color w:val="0070C0"/>
          <w:sz w:val="18"/>
          <w:szCs w:val="18"/>
        </w:rPr>
        <w:t xml:space="preserve"> </w:t>
      </w:r>
      <w:r w:rsidR="001167CC" w:rsidRPr="00B70CB8">
        <w:rPr>
          <w:rFonts w:ascii="Arial" w:hAnsi="Arial" w:cs="Arial"/>
          <w:iCs/>
          <w:color w:val="0070C0"/>
          <w:sz w:val="18"/>
          <w:szCs w:val="18"/>
        </w:rPr>
        <w:t xml:space="preserve">            </w:t>
      </w:r>
      <w:r w:rsidRPr="00B70CB8">
        <w:rPr>
          <w:rFonts w:ascii="Arial" w:hAnsi="Arial" w:cs="Arial"/>
          <w:iCs/>
          <w:color w:val="0070C0"/>
          <w:sz w:val="18"/>
          <w:szCs w:val="18"/>
        </w:rPr>
        <w:t xml:space="preserve"> </w:t>
      </w:r>
      <w:r w:rsidR="0092035F" w:rsidRPr="00B70CB8">
        <w:rPr>
          <w:rFonts w:ascii="Arial" w:hAnsi="Arial" w:cs="Arial"/>
          <w:b/>
          <w:bCs/>
          <w:iCs/>
          <w:color w:val="0070C0"/>
          <w:sz w:val="18"/>
          <w:szCs w:val="18"/>
        </w:rPr>
        <w:t>Esta nota deberá ser eliminada una vez culmin</w:t>
      </w:r>
      <w:r w:rsidR="00107CA3" w:rsidRPr="00B70CB8">
        <w:rPr>
          <w:rFonts w:ascii="Arial" w:hAnsi="Arial" w:cs="Arial"/>
          <w:b/>
          <w:bCs/>
          <w:iCs/>
          <w:color w:val="0070C0"/>
          <w:sz w:val="18"/>
          <w:szCs w:val="18"/>
        </w:rPr>
        <w:t>ada la elaboración de las bases</w:t>
      </w:r>
    </w:p>
    <w:p w14:paraId="3E7B8A6D" w14:textId="77777777" w:rsidR="00C139FB" w:rsidRPr="00D76BFE" w:rsidRDefault="00C139FB" w:rsidP="0022461F">
      <w:pPr>
        <w:spacing w:line="259" w:lineRule="auto"/>
        <w:jc w:val="both"/>
        <w:rPr>
          <w:rFonts w:ascii="Arial" w:eastAsia="Arial" w:hAnsi="Arial" w:cs="Arial"/>
          <w:b/>
          <w:bCs/>
          <w:color w:val="000000" w:themeColor="text1"/>
          <w:sz w:val="19"/>
          <w:szCs w:val="19"/>
        </w:rPr>
      </w:pPr>
    </w:p>
    <w:p w14:paraId="6BA89AB6" w14:textId="77777777" w:rsidR="001167CC" w:rsidRPr="00D76BFE" w:rsidRDefault="001167CC" w:rsidP="0022461F">
      <w:pPr>
        <w:spacing w:line="259" w:lineRule="auto"/>
        <w:jc w:val="both"/>
        <w:rPr>
          <w:rFonts w:ascii="Arial" w:eastAsia="Arial" w:hAnsi="Arial" w:cs="Arial"/>
          <w:b/>
          <w:bCs/>
          <w:color w:val="000000" w:themeColor="text1"/>
          <w:sz w:val="19"/>
          <w:szCs w:val="19"/>
        </w:rPr>
      </w:pPr>
    </w:p>
    <w:p w14:paraId="59E996D8" w14:textId="77777777" w:rsidR="001167CC" w:rsidRDefault="001167CC" w:rsidP="0022461F">
      <w:pPr>
        <w:spacing w:line="259" w:lineRule="auto"/>
        <w:jc w:val="both"/>
        <w:rPr>
          <w:rFonts w:ascii="Arial" w:eastAsia="Arial" w:hAnsi="Arial" w:cs="Arial"/>
          <w:b/>
          <w:bCs/>
          <w:color w:val="000000" w:themeColor="text1"/>
          <w:sz w:val="19"/>
          <w:szCs w:val="19"/>
        </w:rPr>
      </w:pPr>
    </w:p>
    <w:p w14:paraId="480E77CD" w14:textId="77777777" w:rsidR="007061F5" w:rsidRDefault="007061F5" w:rsidP="0022461F">
      <w:pPr>
        <w:spacing w:line="259" w:lineRule="auto"/>
        <w:jc w:val="both"/>
        <w:rPr>
          <w:rFonts w:ascii="Arial" w:eastAsia="Arial" w:hAnsi="Arial" w:cs="Arial"/>
          <w:b/>
          <w:bCs/>
          <w:color w:val="000000" w:themeColor="text1"/>
          <w:sz w:val="19"/>
          <w:szCs w:val="19"/>
        </w:rPr>
      </w:pPr>
    </w:p>
    <w:p w14:paraId="645B732E" w14:textId="77777777" w:rsidR="007061F5" w:rsidRDefault="007061F5" w:rsidP="0022461F">
      <w:pPr>
        <w:spacing w:line="259" w:lineRule="auto"/>
        <w:jc w:val="both"/>
        <w:rPr>
          <w:rFonts w:ascii="Arial" w:eastAsia="Arial" w:hAnsi="Arial" w:cs="Arial"/>
          <w:b/>
          <w:bCs/>
          <w:color w:val="000000" w:themeColor="text1"/>
          <w:sz w:val="19"/>
          <w:szCs w:val="19"/>
        </w:rPr>
      </w:pPr>
    </w:p>
    <w:p w14:paraId="6DFA81E7" w14:textId="77777777" w:rsidR="007061F5" w:rsidRDefault="007061F5" w:rsidP="0022461F">
      <w:pPr>
        <w:spacing w:line="259" w:lineRule="auto"/>
        <w:jc w:val="both"/>
        <w:rPr>
          <w:rFonts w:ascii="Arial" w:eastAsia="Arial" w:hAnsi="Arial" w:cs="Arial"/>
          <w:b/>
          <w:bCs/>
          <w:color w:val="000000" w:themeColor="text1"/>
          <w:sz w:val="19"/>
          <w:szCs w:val="19"/>
        </w:rPr>
      </w:pPr>
    </w:p>
    <w:p w14:paraId="473497AA" w14:textId="77777777" w:rsidR="007061F5" w:rsidRDefault="007061F5" w:rsidP="0022461F">
      <w:pPr>
        <w:spacing w:line="259" w:lineRule="auto"/>
        <w:jc w:val="both"/>
        <w:rPr>
          <w:rFonts w:ascii="Arial" w:eastAsia="Arial" w:hAnsi="Arial" w:cs="Arial"/>
          <w:b/>
          <w:bCs/>
          <w:color w:val="000000" w:themeColor="text1"/>
          <w:sz w:val="19"/>
          <w:szCs w:val="19"/>
        </w:rPr>
      </w:pPr>
    </w:p>
    <w:p w14:paraId="6905552D" w14:textId="77777777" w:rsidR="007061F5" w:rsidRDefault="007061F5" w:rsidP="0022461F">
      <w:pPr>
        <w:spacing w:line="259" w:lineRule="auto"/>
        <w:jc w:val="both"/>
        <w:rPr>
          <w:rFonts w:ascii="Arial" w:eastAsia="Arial" w:hAnsi="Arial" w:cs="Arial"/>
          <w:b/>
          <w:bCs/>
          <w:color w:val="000000" w:themeColor="text1"/>
          <w:sz w:val="19"/>
          <w:szCs w:val="19"/>
        </w:rPr>
      </w:pPr>
    </w:p>
    <w:p w14:paraId="032E6273" w14:textId="77777777" w:rsidR="007061F5" w:rsidRDefault="007061F5" w:rsidP="0022461F">
      <w:pPr>
        <w:spacing w:line="259" w:lineRule="auto"/>
        <w:jc w:val="both"/>
        <w:rPr>
          <w:rFonts w:ascii="Arial" w:eastAsia="Arial" w:hAnsi="Arial" w:cs="Arial"/>
          <w:b/>
          <w:bCs/>
          <w:color w:val="000000" w:themeColor="text1"/>
          <w:sz w:val="19"/>
          <w:szCs w:val="19"/>
        </w:rPr>
      </w:pPr>
    </w:p>
    <w:p w14:paraId="6893A737" w14:textId="77777777" w:rsidR="007061F5" w:rsidRDefault="007061F5" w:rsidP="0022461F">
      <w:pPr>
        <w:spacing w:line="259" w:lineRule="auto"/>
        <w:jc w:val="both"/>
        <w:rPr>
          <w:rFonts w:ascii="Arial" w:eastAsia="Arial" w:hAnsi="Arial" w:cs="Arial"/>
          <w:b/>
          <w:bCs/>
          <w:color w:val="000000" w:themeColor="text1"/>
          <w:sz w:val="19"/>
          <w:szCs w:val="19"/>
        </w:rPr>
      </w:pPr>
    </w:p>
    <w:p w14:paraId="4B7F91A0" w14:textId="77777777" w:rsidR="007061F5" w:rsidRDefault="007061F5" w:rsidP="0022461F">
      <w:pPr>
        <w:spacing w:line="259" w:lineRule="auto"/>
        <w:jc w:val="both"/>
        <w:rPr>
          <w:rFonts w:ascii="Arial" w:eastAsia="Arial" w:hAnsi="Arial" w:cs="Arial"/>
          <w:b/>
          <w:bCs/>
          <w:color w:val="000000" w:themeColor="text1"/>
          <w:sz w:val="19"/>
          <w:szCs w:val="19"/>
        </w:rPr>
      </w:pPr>
    </w:p>
    <w:p w14:paraId="13C8CD75" w14:textId="77777777" w:rsidR="007061F5" w:rsidRDefault="007061F5" w:rsidP="0022461F">
      <w:pPr>
        <w:spacing w:line="259" w:lineRule="auto"/>
        <w:jc w:val="both"/>
        <w:rPr>
          <w:rFonts w:ascii="Arial" w:eastAsia="Arial" w:hAnsi="Arial" w:cs="Arial"/>
          <w:b/>
          <w:bCs/>
          <w:color w:val="000000" w:themeColor="text1"/>
          <w:sz w:val="19"/>
          <w:szCs w:val="19"/>
        </w:rPr>
      </w:pPr>
    </w:p>
    <w:p w14:paraId="616D8E18" w14:textId="77777777" w:rsidR="007061F5" w:rsidRDefault="007061F5" w:rsidP="0022461F">
      <w:pPr>
        <w:spacing w:line="259" w:lineRule="auto"/>
        <w:jc w:val="both"/>
        <w:rPr>
          <w:rFonts w:ascii="Arial" w:eastAsia="Arial" w:hAnsi="Arial" w:cs="Arial"/>
          <w:b/>
          <w:bCs/>
          <w:color w:val="000000" w:themeColor="text1"/>
          <w:sz w:val="19"/>
          <w:szCs w:val="19"/>
        </w:rPr>
      </w:pPr>
    </w:p>
    <w:p w14:paraId="2059C81B" w14:textId="77777777" w:rsidR="007061F5" w:rsidRDefault="007061F5" w:rsidP="0022461F">
      <w:pPr>
        <w:spacing w:line="259" w:lineRule="auto"/>
        <w:jc w:val="both"/>
        <w:rPr>
          <w:rFonts w:ascii="Arial" w:eastAsia="Arial" w:hAnsi="Arial" w:cs="Arial"/>
          <w:b/>
          <w:bCs/>
          <w:color w:val="000000" w:themeColor="text1"/>
          <w:sz w:val="19"/>
          <w:szCs w:val="19"/>
        </w:rPr>
      </w:pPr>
    </w:p>
    <w:p w14:paraId="22C90F2E" w14:textId="77777777" w:rsidR="007061F5" w:rsidRDefault="007061F5" w:rsidP="0022461F">
      <w:pPr>
        <w:spacing w:line="259" w:lineRule="auto"/>
        <w:jc w:val="both"/>
        <w:rPr>
          <w:rFonts w:ascii="Arial" w:eastAsia="Arial" w:hAnsi="Arial" w:cs="Arial"/>
          <w:b/>
          <w:bCs/>
          <w:color w:val="000000" w:themeColor="text1"/>
          <w:sz w:val="19"/>
          <w:szCs w:val="19"/>
        </w:rPr>
      </w:pPr>
    </w:p>
    <w:p w14:paraId="3AAAB38C" w14:textId="77777777" w:rsidR="007061F5" w:rsidRDefault="007061F5" w:rsidP="0022461F">
      <w:pPr>
        <w:spacing w:line="259" w:lineRule="auto"/>
        <w:jc w:val="both"/>
        <w:rPr>
          <w:rFonts w:ascii="Arial" w:eastAsia="Arial" w:hAnsi="Arial" w:cs="Arial"/>
          <w:b/>
          <w:bCs/>
          <w:color w:val="000000" w:themeColor="text1"/>
          <w:sz w:val="19"/>
          <w:szCs w:val="19"/>
        </w:rPr>
      </w:pPr>
    </w:p>
    <w:p w14:paraId="5ADE3C24" w14:textId="77777777" w:rsidR="007061F5" w:rsidRDefault="007061F5" w:rsidP="0022461F">
      <w:pPr>
        <w:spacing w:line="259" w:lineRule="auto"/>
        <w:jc w:val="both"/>
        <w:rPr>
          <w:rFonts w:ascii="Arial" w:eastAsia="Arial" w:hAnsi="Arial" w:cs="Arial"/>
          <w:b/>
          <w:bCs/>
          <w:color w:val="000000" w:themeColor="text1"/>
          <w:sz w:val="19"/>
          <w:szCs w:val="19"/>
        </w:rPr>
      </w:pPr>
    </w:p>
    <w:p w14:paraId="5F685E59" w14:textId="77777777" w:rsidR="007061F5" w:rsidRDefault="007061F5" w:rsidP="0022461F">
      <w:pPr>
        <w:spacing w:line="259" w:lineRule="auto"/>
        <w:jc w:val="both"/>
        <w:rPr>
          <w:rFonts w:ascii="Arial" w:eastAsia="Arial" w:hAnsi="Arial" w:cs="Arial"/>
          <w:b/>
          <w:bCs/>
          <w:color w:val="000000" w:themeColor="text1"/>
          <w:sz w:val="19"/>
          <w:szCs w:val="19"/>
        </w:rPr>
      </w:pPr>
    </w:p>
    <w:p w14:paraId="18EF8D80" w14:textId="77777777" w:rsidR="007061F5" w:rsidRDefault="007061F5" w:rsidP="0022461F">
      <w:pPr>
        <w:spacing w:line="259" w:lineRule="auto"/>
        <w:jc w:val="both"/>
        <w:rPr>
          <w:rFonts w:ascii="Arial" w:eastAsia="Arial" w:hAnsi="Arial" w:cs="Arial"/>
          <w:b/>
          <w:bCs/>
          <w:color w:val="000000" w:themeColor="text1"/>
          <w:sz w:val="19"/>
          <w:szCs w:val="19"/>
        </w:rPr>
      </w:pPr>
    </w:p>
    <w:p w14:paraId="72FCEA13" w14:textId="77777777" w:rsidR="007061F5" w:rsidRDefault="007061F5" w:rsidP="0022461F">
      <w:pPr>
        <w:spacing w:line="259" w:lineRule="auto"/>
        <w:jc w:val="both"/>
        <w:rPr>
          <w:rFonts w:ascii="Arial" w:eastAsia="Arial" w:hAnsi="Arial" w:cs="Arial"/>
          <w:b/>
          <w:bCs/>
          <w:color w:val="000000" w:themeColor="text1"/>
          <w:sz w:val="19"/>
          <w:szCs w:val="19"/>
        </w:rPr>
      </w:pPr>
    </w:p>
    <w:p w14:paraId="534B6AB8" w14:textId="77777777" w:rsidR="007061F5" w:rsidRDefault="007061F5" w:rsidP="0022461F">
      <w:pPr>
        <w:spacing w:line="259" w:lineRule="auto"/>
        <w:jc w:val="both"/>
        <w:rPr>
          <w:rFonts w:ascii="Arial" w:eastAsia="Arial" w:hAnsi="Arial" w:cs="Arial"/>
          <w:b/>
          <w:bCs/>
          <w:color w:val="000000" w:themeColor="text1"/>
          <w:sz w:val="19"/>
          <w:szCs w:val="19"/>
        </w:rPr>
      </w:pPr>
    </w:p>
    <w:p w14:paraId="3E436D5E" w14:textId="77777777" w:rsidR="007061F5" w:rsidRPr="00D76BFE" w:rsidRDefault="007061F5" w:rsidP="0022461F">
      <w:pPr>
        <w:spacing w:line="259" w:lineRule="auto"/>
        <w:jc w:val="both"/>
        <w:rPr>
          <w:rFonts w:ascii="Arial" w:eastAsia="Arial" w:hAnsi="Arial" w:cs="Arial"/>
          <w:b/>
          <w:bCs/>
          <w:color w:val="000000" w:themeColor="text1"/>
          <w:sz w:val="19"/>
          <w:szCs w:val="19"/>
        </w:rPr>
      </w:pPr>
    </w:p>
    <w:p w14:paraId="12C82E15" w14:textId="626D1A7D" w:rsidR="00B441AF" w:rsidRPr="00EC5F7B" w:rsidRDefault="00B441AF" w:rsidP="00B441AF">
      <w:pPr>
        <w:pStyle w:val="Prrafodelista"/>
        <w:widowControl w:val="0"/>
        <w:ind w:left="66"/>
        <w:jc w:val="center"/>
        <w:rPr>
          <w:rFonts w:ascii="Arial" w:hAnsi="Arial" w:cs="Arial"/>
          <w:b/>
          <w:bCs/>
        </w:rPr>
      </w:pPr>
      <w:r w:rsidRPr="00EC5F7B">
        <w:rPr>
          <w:rFonts w:ascii="Arial" w:hAnsi="Arial" w:cs="Arial"/>
          <w:b/>
          <w:bCs/>
        </w:rPr>
        <w:t>CAPÍTULO IV</w:t>
      </w:r>
    </w:p>
    <w:p w14:paraId="249C8DD5" w14:textId="4F462D66" w:rsidR="00B441AF" w:rsidRPr="00EC5F7B" w:rsidRDefault="00B441AF" w:rsidP="00EC5F7B">
      <w:pPr>
        <w:pStyle w:val="Prrafodelista"/>
        <w:widowControl w:val="0"/>
        <w:ind w:left="66"/>
        <w:jc w:val="center"/>
        <w:rPr>
          <w:rFonts w:ascii="Arial" w:hAnsi="Arial" w:cs="Arial"/>
          <w:b/>
          <w:bCs/>
        </w:rPr>
      </w:pPr>
      <w:r w:rsidRPr="00EC5F7B">
        <w:rPr>
          <w:rFonts w:ascii="Arial" w:hAnsi="Arial" w:cs="Arial"/>
          <w:b/>
          <w:bCs/>
        </w:rPr>
        <w:t>PROFORMA DEL CONTRATO</w:t>
      </w:r>
    </w:p>
    <w:p w14:paraId="5200B763" w14:textId="01C89DA0" w:rsidR="00F17D49" w:rsidRPr="00D76BFE" w:rsidRDefault="00F17D49" w:rsidP="00DD1A61">
      <w:pPr>
        <w:widowControl w:val="0"/>
        <w:ind w:left="284"/>
        <w:jc w:val="both"/>
        <w:rPr>
          <w:rFonts w:ascii="Arial" w:hAnsi="Arial" w:cs="Arial"/>
          <w:sz w:val="20"/>
          <w:szCs w:val="20"/>
        </w:rPr>
      </w:pPr>
    </w:p>
    <w:p w14:paraId="3914F715" w14:textId="77777777" w:rsidR="001167CC" w:rsidRPr="00D76BFE" w:rsidRDefault="001167CC" w:rsidP="00DD1A61">
      <w:pPr>
        <w:widowControl w:val="0"/>
        <w:ind w:left="284"/>
        <w:jc w:val="both"/>
        <w:rPr>
          <w:rFonts w:ascii="Arial" w:hAnsi="Arial" w:cs="Arial"/>
          <w:sz w:val="20"/>
          <w:szCs w:val="20"/>
        </w:rPr>
      </w:pPr>
    </w:p>
    <w:p w14:paraId="5DB69AE9" w14:textId="5A5F0BF7" w:rsidR="001167CC" w:rsidRPr="00D76BFE" w:rsidRDefault="001167CC" w:rsidP="005C4FBB">
      <w:pPr>
        <w:widowControl w:val="0"/>
        <w:ind w:left="426" w:hanging="142"/>
        <w:jc w:val="both"/>
        <w:rPr>
          <w:rFonts w:ascii="Arial" w:hAnsi="Arial" w:cs="Arial"/>
          <w:sz w:val="20"/>
          <w:szCs w:val="20"/>
        </w:rPr>
      </w:pPr>
      <w:r w:rsidRPr="00D76BFE">
        <w:rPr>
          <w:rFonts w:ascii="Arial" w:hAnsi="Arial" w:cs="Arial"/>
          <w:sz w:val="20"/>
          <w:szCs w:val="20"/>
        </w:rPr>
        <w:t xml:space="preserve">   [INCORPORAR LA PROFORMA DEL CONTRATO QUE CORRESPONDA AL OBJETO CONTRACTUAL QUE CONSTA EN LAS BASES ESTÁNDAR DEL PROCEDIMIENTO COMPETITIVO CORRESPONDIENTE]</w:t>
      </w:r>
    </w:p>
    <w:p w14:paraId="3F7B62EB" w14:textId="77777777" w:rsidR="001167CC" w:rsidRPr="00D76BFE" w:rsidRDefault="001167CC" w:rsidP="00DD1A61">
      <w:pPr>
        <w:widowControl w:val="0"/>
        <w:ind w:left="284"/>
        <w:jc w:val="both"/>
        <w:rPr>
          <w:rFonts w:ascii="Arial" w:hAnsi="Arial" w:cs="Arial"/>
          <w:sz w:val="20"/>
          <w:szCs w:val="20"/>
        </w:rPr>
      </w:pPr>
    </w:p>
    <w:tbl>
      <w:tblPr>
        <w:tblStyle w:val="Tablaconcuadrcula"/>
        <w:tblW w:w="8501"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1"/>
      </w:tblGrid>
      <w:tr w:rsidR="001167CC" w:rsidRPr="00D76BFE" w14:paraId="6C22BE5C" w14:textId="77777777" w:rsidTr="007B5361">
        <w:trPr>
          <w:trHeight w:val="345"/>
        </w:trPr>
        <w:tc>
          <w:tcPr>
            <w:tcW w:w="8501"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EA0712D" w14:textId="77777777" w:rsidR="001167CC" w:rsidRPr="00D76BFE" w:rsidRDefault="001167CC" w:rsidP="007B5361">
            <w:pPr>
              <w:jc w:val="both"/>
              <w:rPr>
                <w:rFonts w:ascii="Arial" w:eastAsia="Arial" w:hAnsi="Arial" w:cs="Arial"/>
                <w:b/>
                <w:color w:val="0070C0"/>
                <w:sz w:val="18"/>
                <w:szCs w:val="18"/>
              </w:rPr>
            </w:pPr>
            <w:r w:rsidRPr="00D76BFE">
              <w:rPr>
                <w:rFonts w:ascii="Arial" w:eastAsia="Arial" w:hAnsi="Arial" w:cs="Arial"/>
                <w:b/>
                <w:bCs/>
                <w:color w:val="0070C0"/>
                <w:sz w:val="18"/>
                <w:szCs w:val="18"/>
              </w:rPr>
              <w:t>Importante para la entidad contratante</w:t>
            </w:r>
          </w:p>
        </w:tc>
      </w:tr>
      <w:tr w:rsidR="001167CC" w:rsidRPr="003D67D0" w14:paraId="71831A93" w14:textId="77777777" w:rsidTr="007B5361">
        <w:trPr>
          <w:trHeight w:val="615"/>
        </w:trPr>
        <w:tc>
          <w:tcPr>
            <w:tcW w:w="8501"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BEDC8BC" w14:textId="77777777" w:rsidR="001167CC" w:rsidRPr="003D67D0" w:rsidRDefault="001167CC" w:rsidP="007B5361">
            <w:pPr>
              <w:widowControl w:val="0"/>
              <w:ind w:left="567"/>
              <w:jc w:val="both"/>
              <w:rPr>
                <w:rFonts w:ascii="Arial" w:eastAsia="Arial" w:hAnsi="Arial" w:cs="Arial"/>
                <w:b/>
                <w:bCs/>
                <w:color w:val="0070C0"/>
                <w:sz w:val="18"/>
                <w:szCs w:val="18"/>
              </w:rPr>
            </w:pPr>
          </w:p>
          <w:p w14:paraId="7D5EB263" w14:textId="699ADCEC" w:rsidR="001167CC" w:rsidRPr="00B70CB8" w:rsidRDefault="001167CC" w:rsidP="001167CC">
            <w:pPr>
              <w:widowControl w:val="0"/>
              <w:jc w:val="both"/>
              <w:rPr>
                <w:rFonts w:ascii="Arial" w:eastAsia="Arial" w:hAnsi="Arial" w:cs="Arial"/>
                <w:color w:val="0070C0"/>
                <w:sz w:val="18"/>
                <w:szCs w:val="18"/>
              </w:rPr>
            </w:pPr>
            <w:r w:rsidRPr="00B70CB8">
              <w:rPr>
                <w:rFonts w:ascii="Arial" w:eastAsia="Arial" w:hAnsi="Arial" w:cs="Arial"/>
                <w:color w:val="0070C0"/>
                <w:sz w:val="18"/>
                <w:szCs w:val="18"/>
              </w:rPr>
              <w:t xml:space="preserve">La entidad contratante incluye en esta sección la proforma del contrato </w:t>
            </w:r>
            <w:r w:rsidR="00B140E0" w:rsidRPr="00B70CB8">
              <w:rPr>
                <w:rFonts w:ascii="Arial" w:eastAsia="Arial" w:hAnsi="Arial" w:cs="Arial"/>
                <w:color w:val="0070C0"/>
                <w:sz w:val="18"/>
                <w:szCs w:val="18"/>
              </w:rPr>
              <w:t>incluida</w:t>
            </w:r>
            <w:r w:rsidRPr="00B70CB8">
              <w:rPr>
                <w:rFonts w:ascii="Arial" w:eastAsia="Arial" w:hAnsi="Arial" w:cs="Arial"/>
                <w:color w:val="0070C0"/>
                <w:sz w:val="18"/>
                <w:szCs w:val="18"/>
              </w:rPr>
              <w:t xml:space="preserve"> en las </w:t>
            </w:r>
            <w:r w:rsidR="000F6444" w:rsidRPr="00B70CB8">
              <w:rPr>
                <w:rFonts w:ascii="Arial" w:eastAsia="Arial" w:hAnsi="Arial" w:cs="Arial"/>
                <w:color w:val="0070C0"/>
                <w:sz w:val="18"/>
                <w:szCs w:val="18"/>
              </w:rPr>
              <w:t xml:space="preserve">demás </w:t>
            </w:r>
            <w:r w:rsidRPr="00B70CB8">
              <w:rPr>
                <w:rFonts w:ascii="Arial" w:eastAsia="Arial" w:hAnsi="Arial" w:cs="Arial"/>
                <w:color w:val="0070C0"/>
                <w:sz w:val="18"/>
                <w:szCs w:val="18"/>
              </w:rPr>
              <w:t xml:space="preserve">bases estándar </w:t>
            </w:r>
            <w:r w:rsidR="00B140E0" w:rsidRPr="00B70CB8">
              <w:rPr>
                <w:rFonts w:ascii="Arial" w:eastAsia="Arial" w:hAnsi="Arial" w:cs="Arial"/>
                <w:color w:val="0070C0"/>
                <w:sz w:val="18"/>
                <w:szCs w:val="18"/>
              </w:rPr>
              <w:t>conforme al objeto contractual y las reglas aplicables al mismo</w:t>
            </w:r>
            <w:r w:rsidR="00956302" w:rsidRPr="00B70CB8">
              <w:rPr>
                <w:rFonts w:ascii="Arial" w:eastAsia="Arial" w:hAnsi="Arial" w:cs="Arial"/>
                <w:color w:val="0070C0"/>
                <w:sz w:val="18"/>
                <w:szCs w:val="18"/>
              </w:rPr>
              <w:t>.</w:t>
            </w:r>
          </w:p>
          <w:p w14:paraId="3BC0E0F6" w14:textId="64425F47" w:rsidR="001167CC" w:rsidRPr="003D67D0" w:rsidRDefault="001167CC" w:rsidP="001167CC">
            <w:pPr>
              <w:widowControl w:val="0"/>
              <w:jc w:val="both"/>
              <w:rPr>
                <w:rFonts w:ascii="Arial" w:eastAsia="Arial" w:hAnsi="Arial" w:cs="Arial"/>
                <w:color w:val="0070C0"/>
                <w:sz w:val="18"/>
                <w:szCs w:val="18"/>
              </w:rPr>
            </w:pPr>
          </w:p>
        </w:tc>
      </w:tr>
    </w:tbl>
    <w:p w14:paraId="4D9F781B" w14:textId="77777777" w:rsidR="001167CC" w:rsidRPr="00B70CB8" w:rsidRDefault="001167CC" w:rsidP="001167CC">
      <w:pPr>
        <w:widowControl w:val="0"/>
        <w:jc w:val="both"/>
        <w:rPr>
          <w:rFonts w:ascii="Arial" w:hAnsi="Arial" w:cs="Arial"/>
          <w:b/>
          <w:bCs/>
          <w:color w:val="0070C0"/>
          <w:sz w:val="18"/>
          <w:szCs w:val="18"/>
          <w:lang w:val="es-ES"/>
        </w:rPr>
      </w:pPr>
      <w:r w:rsidRPr="00B70CB8">
        <w:rPr>
          <w:rFonts w:ascii="Arial" w:hAnsi="Arial" w:cs="Arial"/>
          <w:color w:val="0070C0"/>
          <w:sz w:val="18"/>
          <w:szCs w:val="18"/>
        </w:rPr>
        <w:t xml:space="preserve">              </w:t>
      </w:r>
      <w:r w:rsidRPr="00B70CB8">
        <w:rPr>
          <w:rFonts w:ascii="Arial" w:hAnsi="Arial" w:cs="Arial"/>
          <w:b/>
          <w:bCs/>
          <w:color w:val="0070C0"/>
          <w:sz w:val="18"/>
          <w:szCs w:val="18"/>
        </w:rPr>
        <w:t>Esta nota deberá ser eliminada una vez culminada la elaboración de las bases</w:t>
      </w:r>
    </w:p>
    <w:p w14:paraId="1F0A3798" w14:textId="10AC561E" w:rsidR="2CBF097B" w:rsidRPr="003D67D0" w:rsidRDefault="0033491C">
      <w:pPr>
        <w:rPr>
          <w:rFonts w:ascii="Arial" w:hAnsi="Arial" w:cs="Arial"/>
          <w:b/>
          <w:sz w:val="18"/>
          <w:szCs w:val="18"/>
        </w:rPr>
      </w:pPr>
      <w:r w:rsidRPr="003D67D0">
        <w:rPr>
          <w:rFonts w:ascii="Arial" w:hAnsi="Arial" w:cs="Arial"/>
          <w:b/>
          <w:bCs/>
          <w:sz w:val="18"/>
          <w:szCs w:val="18"/>
        </w:rPr>
        <w:br w:type="page"/>
      </w:r>
    </w:p>
    <w:p w14:paraId="1921B68C" w14:textId="0464FF1E" w:rsidR="00AF3148" w:rsidRPr="00D76BFE" w:rsidRDefault="00AF3148" w:rsidP="00DD1A61"/>
    <w:p w14:paraId="474AC6A0" w14:textId="0E14F531" w:rsidR="00AF3148" w:rsidRPr="00D76BFE" w:rsidRDefault="00AF3148" w:rsidP="00DD1A61"/>
    <w:p w14:paraId="5C836392" w14:textId="67F35F76" w:rsidR="0033491C" w:rsidRPr="00D76BFE" w:rsidRDefault="0033491C" w:rsidP="00DD1A61"/>
    <w:p w14:paraId="49864017" w14:textId="48E85357" w:rsidR="0033491C" w:rsidRPr="00D76BFE" w:rsidRDefault="0033491C" w:rsidP="00DD1A61"/>
    <w:p w14:paraId="52CFE29F" w14:textId="17E512FD" w:rsidR="0033491C" w:rsidRPr="00D76BFE" w:rsidRDefault="0033491C" w:rsidP="00DD1A61"/>
    <w:p w14:paraId="132FE5CB" w14:textId="527517DA" w:rsidR="0033491C" w:rsidRPr="00D76BFE" w:rsidRDefault="0033491C" w:rsidP="00DD1A61"/>
    <w:p w14:paraId="1EF5AA48" w14:textId="3B4A0B12" w:rsidR="0033491C" w:rsidRPr="00D76BFE" w:rsidRDefault="0033491C" w:rsidP="00DD1A61"/>
    <w:p w14:paraId="40AB0825" w14:textId="3F4C2B64" w:rsidR="0033491C" w:rsidRPr="00D76BFE" w:rsidRDefault="0033491C" w:rsidP="00DD1A61"/>
    <w:p w14:paraId="05840F85" w14:textId="706CE699" w:rsidR="0033491C" w:rsidRPr="00D76BFE" w:rsidRDefault="0033491C" w:rsidP="00DD1A61"/>
    <w:p w14:paraId="28D650E4" w14:textId="77777777" w:rsidR="00AF3148" w:rsidRPr="00D76BFE" w:rsidRDefault="00AF3148" w:rsidP="00DD1A61">
      <w:pPr>
        <w:rPr>
          <w:rFonts w:ascii="Arial" w:hAnsi="Arial" w:cs="Arial"/>
          <w:sz w:val="20"/>
          <w:szCs w:val="20"/>
        </w:rPr>
      </w:pPr>
    </w:p>
    <w:p w14:paraId="40E9F2A6" w14:textId="77777777" w:rsidR="00AF3148" w:rsidRPr="00D76BFE" w:rsidRDefault="00AF3148" w:rsidP="00DD1A61">
      <w:pPr>
        <w:rPr>
          <w:rFonts w:ascii="Arial" w:hAnsi="Arial" w:cs="Arial"/>
          <w:sz w:val="20"/>
          <w:szCs w:val="20"/>
        </w:rPr>
      </w:pPr>
    </w:p>
    <w:p w14:paraId="6A0EB081" w14:textId="77777777" w:rsidR="00AF3148" w:rsidRPr="00D76BFE" w:rsidRDefault="00AF3148" w:rsidP="00DD1A61">
      <w:pPr>
        <w:rPr>
          <w:rFonts w:ascii="Arial" w:hAnsi="Arial" w:cs="Arial"/>
          <w:sz w:val="20"/>
          <w:szCs w:val="20"/>
        </w:rPr>
      </w:pPr>
    </w:p>
    <w:p w14:paraId="50963BC6" w14:textId="77777777" w:rsidR="00AF3148" w:rsidRPr="00D76BFE" w:rsidRDefault="00AF3148" w:rsidP="00DD1A61">
      <w:pPr>
        <w:rPr>
          <w:rFonts w:ascii="Arial" w:hAnsi="Arial" w:cs="Arial"/>
          <w:sz w:val="20"/>
          <w:szCs w:val="20"/>
        </w:rPr>
      </w:pPr>
    </w:p>
    <w:p w14:paraId="2E7FFEE3" w14:textId="77777777" w:rsidR="00AF3148" w:rsidRPr="00D76BFE" w:rsidRDefault="00AF3148" w:rsidP="00DD1A61">
      <w:pPr>
        <w:rPr>
          <w:rFonts w:ascii="Arial" w:hAnsi="Arial" w:cs="Arial"/>
          <w:sz w:val="20"/>
          <w:szCs w:val="20"/>
        </w:rPr>
      </w:pPr>
    </w:p>
    <w:p w14:paraId="39E7DC16" w14:textId="77777777" w:rsidR="00CD684C" w:rsidRPr="00D76BFE" w:rsidRDefault="00CD684C" w:rsidP="00DD1A61">
      <w:pPr>
        <w:rPr>
          <w:rFonts w:ascii="Arial" w:hAnsi="Arial" w:cs="Arial"/>
          <w:sz w:val="20"/>
          <w:szCs w:val="20"/>
        </w:rPr>
      </w:pPr>
    </w:p>
    <w:p w14:paraId="7F6209C7" w14:textId="77777777" w:rsidR="00AF3148" w:rsidRPr="00D76BFE" w:rsidRDefault="00AF3148" w:rsidP="00DD1A61">
      <w:pPr>
        <w:rPr>
          <w:rFonts w:ascii="Arial" w:hAnsi="Arial" w:cs="Arial"/>
          <w:sz w:val="20"/>
          <w:szCs w:val="20"/>
        </w:rPr>
      </w:pPr>
    </w:p>
    <w:p w14:paraId="6DB173A6" w14:textId="77777777" w:rsidR="00C93458" w:rsidRPr="00D76BFE" w:rsidRDefault="00C93458" w:rsidP="00DD1A61">
      <w:pPr>
        <w:rPr>
          <w:rFonts w:ascii="Arial" w:hAnsi="Arial" w:cs="Arial"/>
          <w:sz w:val="20"/>
          <w:szCs w:val="20"/>
        </w:rPr>
      </w:pPr>
    </w:p>
    <w:p w14:paraId="4BAEA077" w14:textId="77777777" w:rsidR="00C93458" w:rsidRPr="00D76BFE" w:rsidRDefault="00C93458" w:rsidP="00DD1A61">
      <w:pPr>
        <w:rPr>
          <w:rFonts w:ascii="Arial" w:hAnsi="Arial" w:cs="Arial"/>
          <w:sz w:val="20"/>
          <w:szCs w:val="20"/>
        </w:rPr>
      </w:pPr>
    </w:p>
    <w:p w14:paraId="054EC422" w14:textId="77777777" w:rsidR="00C93458" w:rsidRPr="00D76BFE" w:rsidRDefault="00C93458" w:rsidP="00DD1A61">
      <w:pPr>
        <w:rPr>
          <w:rFonts w:ascii="Arial" w:hAnsi="Arial" w:cs="Arial"/>
          <w:sz w:val="20"/>
          <w:szCs w:val="20"/>
        </w:rPr>
      </w:pPr>
    </w:p>
    <w:p w14:paraId="2FC14073" w14:textId="5C2F1A97" w:rsidR="00F854D2" w:rsidRPr="00D76BFE" w:rsidRDefault="00F854D2" w:rsidP="00DD1A61">
      <w:pPr>
        <w:jc w:val="center"/>
        <w:rPr>
          <w:rFonts w:ascii="Arial" w:hAnsi="Arial" w:cs="Arial"/>
          <w:b/>
          <w:sz w:val="28"/>
          <w:szCs w:val="28"/>
        </w:rPr>
      </w:pPr>
      <w:r w:rsidRPr="00D76BFE">
        <w:rPr>
          <w:rFonts w:ascii="Arial" w:hAnsi="Arial" w:cs="Arial"/>
          <w:b/>
          <w:sz w:val="28"/>
          <w:szCs w:val="28"/>
        </w:rPr>
        <w:t>ANEXOS</w:t>
      </w:r>
    </w:p>
    <w:p w14:paraId="5AF2F5E4" w14:textId="77777777" w:rsidR="00F17D49" w:rsidRPr="00D76BFE" w:rsidRDefault="00F17D49" w:rsidP="00DD1A61">
      <w:pPr>
        <w:widowControl w:val="0"/>
        <w:ind w:left="360"/>
        <w:jc w:val="both"/>
        <w:rPr>
          <w:rFonts w:ascii="Arial" w:hAnsi="Arial" w:cs="Arial"/>
          <w:i/>
          <w:sz w:val="20"/>
          <w:szCs w:val="20"/>
        </w:rPr>
      </w:pPr>
    </w:p>
    <w:p w14:paraId="35D00F09" w14:textId="77777777" w:rsidR="00F17D49" w:rsidRPr="00D76BFE" w:rsidRDefault="00F17D49" w:rsidP="00DD1A61">
      <w:pPr>
        <w:widowControl w:val="0"/>
        <w:ind w:left="360"/>
        <w:jc w:val="both"/>
        <w:rPr>
          <w:rFonts w:ascii="Arial" w:hAnsi="Arial" w:cs="Arial"/>
          <w:i/>
          <w:sz w:val="20"/>
          <w:szCs w:val="20"/>
        </w:rPr>
      </w:pPr>
    </w:p>
    <w:p w14:paraId="1243739F" w14:textId="674FB330" w:rsidR="006777F1" w:rsidRPr="00D76BFE" w:rsidRDefault="006777F1" w:rsidP="00DD1A61">
      <w:pPr>
        <w:widowControl w:val="0"/>
        <w:autoSpaceDE w:val="0"/>
        <w:autoSpaceDN w:val="0"/>
        <w:adjustRightInd w:val="0"/>
        <w:jc w:val="both"/>
        <w:rPr>
          <w:rFonts w:ascii="Arial" w:hAnsi="Arial" w:cs="Arial"/>
          <w:i/>
          <w:sz w:val="20"/>
          <w:szCs w:val="20"/>
        </w:rPr>
      </w:pPr>
    </w:p>
    <w:p w14:paraId="1A01B45E" w14:textId="77777777" w:rsidR="00BE362D" w:rsidRPr="00D76BFE" w:rsidRDefault="00BE362D" w:rsidP="4C77474B">
      <w:pPr>
        <w:widowControl w:val="0"/>
        <w:jc w:val="center"/>
        <w:rPr>
          <w:rFonts w:ascii="Arial" w:hAnsi="Arial" w:cs="Arial"/>
          <w:b/>
          <w:bCs/>
        </w:rPr>
      </w:pPr>
    </w:p>
    <w:p w14:paraId="65D1D34B" w14:textId="77777777" w:rsidR="00BE362D" w:rsidRPr="00D76BFE" w:rsidRDefault="00BE362D" w:rsidP="4C77474B">
      <w:pPr>
        <w:widowControl w:val="0"/>
        <w:jc w:val="center"/>
        <w:rPr>
          <w:rFonts w:ascii="Arial" w:hAnsi="Arial" w:cs="Arial"/>
          <w:b/>
          <w:bCs/>
        </w:rPr>
      </w:pPr>
    </w:p>
    <w:p w14:paraId="05D7F5E4" w14:textId="77777777" w:rsidR="00BE362D" w:rsidRPr="00D76BFE" w:rsidRDefault="00BE362D" w:rsidP="4C77474B">
      <w:pPr>
        <w:widowControl w:val="0"/>
        <w:jc w:val="center"/>
        <w:rPr>
          <w:rFonts w:ascii="Arial" w:hAnsi="Arial" w:cs="Arial"/>
          <w:b/>
          <w:bCs/>
        </w:rPr>
      </w:pPr>
    </w:p>
    <w:p w14:paraId="7D87E79D" w14:textId="77777777" w:rsidR="00BE362D" w:rsidRPr="00D76BFE" w:rsidRDefault="00BE362D" w:rsidP="4C77474B">
      <w:pPr>
        <w:widowControl w:val="0"/>
        <w:jc w:val="center"/>
        <w:rPr>
          <w:rFonts w:ascii="Arial" w:hAnsi="Arial" w:cs="Arial"/>
          <w:b/>
          <w:bCs/>
        </w:rPr>
      </w:pPr>
    </w:p>
    <w:p w14:paraId="19059143" w14:textId="77777777" w:rsidR="00BE362D" w:rsidRPr="00D76BFE" w:rsidRDefault="00BE362D" w:rsidP="4C77474B">
      <w:pPr>
        <w:widowControl w:val="0"/>
        <w:jc w:val="center"/>
        <w:rPr>
          <w:rFonts w:ascii="Arial" w:hAnsi="Arial" w:cs="Arial"/>
          <w:b/>
          <w:bCs/>
        </w:rPr>
      </w:pPr>
    </w:p>
    <w:p w14:paraId="76CE64BE" w14:textId="77777777" w:rsidR="00BE362D" w:rsidRPr="00D76BFE" w:rsidRDefault="00BE362D" w:rsidP="4C77474B">
      <w:pPr>
        <w:widowControl w:val="0"/>
        <w:jc w:val="center"/>
        <w:rPr>
          <w:rFonts w:ascii="Arial" w:hAnsi="Arial" w:cs="Arial"/>
          <w:b/>
          <w:bCs/>
        </w:rPr>
      </w:pPr>
    </w:p>
    <w:p w14:paraId="209DB822" w14:textId="77777777" w:rsidR="00BE362D" w:rsidRPr="00D76BFE" w:rsidRDefault="00BE362D" w:rsidP="4C77474B">
      <w:pPr>
        <w:widowControl w:val="0"/>
        <w:jc w:val="center"/>
        <w:rPr>
          <w:rFonts w:ascii="Arial" w:hAnsi="Arial" w:cs="Arial"/>
          <w:b/>
          <w:bCs/>
        </w:rPr>
      </w:pPr>
    </w:p>
    <w:p w14:paraId="561B7F91" w14:textId="77777777" w:rsidR="00BE362D" w:rsidRPr="00D76BFE" w:rsidRDefault="00BE362D" w:rsidP="4C77474B">
      <w:pPr>
        <w:widowControl w:val="0"/>
        <w:jc w:val="center"/>
        <w:rPr>
          <w:rFonts w:ascii="Arial" w:hAnsi="Arial" w:cs="Arial"/>
          <w:b/>
          <w:bCs/>
        </w:rPr>
      </w:pPr>
    </w:p>
    <w:p w14:paraId="2694C090" w14:textId="77777777" w:rsidR="00BE362D" w:rsidRPr="00D76BFE" w:rsidRDefault="00BE362D" w:rsidP="4C77474B">
      <w:pPr>
        <w:widowControl w:val="0"/>
        <w:jc w:val="center"/>
        <w:rPr>
          <w:rFonts w:ascii="Arial" w:hAnsi="Arial" w:cs="Arial"/>
          <w:b/>
          <w:bCs/>
        </w:rPr>
      </w:pPr>
    </w:p>
    <w:p w14:paraId="647D6248" w14:textId="77777777" w:rsidR="00BE362D" w:rsidRPr="00D76BFE" w:rsidRDefault="00BE362D" w:rsidP="4C77474B">
      <w:pPr>
        <w:widowControl w:val="0"/>
        <w:jc w:val="center"/>
        <w:rPr>
          <w:rFonts w:ascii="Arial" w:hAnsi="Arial" w:cs="Arial"/>
          <w:b/>
          <w:bCs/>
        </w:rPr>
      </w:pPr>
    </w:p>
    <w:p w14:paraId="6C4CAEB3" w14:textId="77777777" w:rsidR="00BE362D" w:rsidRPr="00D76BFE" w:rsidRDefault="00BE362D" w:rsidP="4C77474B">
      <w:pPr>
        <w:widowControl w:val="0"/>
        <w:jc w:val="center"/>
        <w:rPr>
          <w:rFonts w:ascii="Arial" w:hAnsi="Arial" w:cs="Arial"/>
          <w:b/>
          <w:bCs/>
        </w:rPr>
      </w:pPr>
    </w:p>
    <w:p w14:paraId="642529FB" w14:textId="77777777" w:rsidR="00BE362D" w:rsidRPr="00D76BFE" w:rsidRDefault="00BE362D" w:rsidP="4C77474B">
      <w:pPr>
        <w:widowControl w:val="0"/>
        <w:jc w:val="center"/>
        <w:rPr>
          <w:rFonts w:ascii="Arial" w:hAnsi="Arial" w:cs="Arial"/>
          <w:b/>
          <w:bCs/>
        </w:rPr>
      </w:pPr>
    </w:p>
    <w:p w14:paraId="2AE7FB39" w14:textId="77777777" w:rsidR="00BE362D" w:rsidRPr="00D76BFE" w:rsidRDefault="00BE362D" w:rsidP="4C77474B">
      <w:pPr>
        <w:widowControl w:val="0"/>
        <w:jc w:val="center"/>
        <w:rPr>
          <w:rFonts w:ascii="Arial" w:hAnsi="Arial" w:cs="Arial"/>
          <w:b/>
          <w:bCs/>
        </w:rPr>
      </w:pPr>
    </w:p>
    <w:p w14:paraId="2B2CDDBB" w14:textId="77777777" w:rsidR="00BE362D" w:rsidRPr="00D76BFE" w:rsidRDefault="00BE362D" w:rsidP="4C77474B">
      <w:pPr>
        <w:widowControl w:val="0"/>
        <w:jc w:val="center"/>
        <w:rPr>
          <w:rFonts w:ascii="Arial" w:hAnsi="Arial" w:cs="Arial"/>
          <w:b/>
          <w:bCs/>
        </w:rPr>
      </w:pPr>
    </w:p>
    <w:p w14:paraId="66881A62" w14:textId="77777777" w:rsidR="00BE362D" w:rsidRPr="00D76BFE" w:rsidRDefault="00BE362D" w:rsidP="4C77474B">
      <w:pPr>
        <w:widowControl w:val="0"/>
        <w:jc w:val="center"/>
        <w:rPr>
          <w:rFonts w:ascii="Arial" w:hAnsi="Arial" w:cs="Arial"/>
          <w:b/>
          <w:bCs/>
        </w:rPr>
      </w:pPr>
    </w:p>
    <w:p w14:paraId="720EEFD5" w14:textId="77777777" w:rsidR="00BE362D" w:rsidRPr="00D76BFE" w:rsidRDefault="00BE362D" w:rsidP="4C77474B">
      <w:pPr>
        <w:widowControl w:val="0"/>
        <w:jc w:val="center"/>
        <w:rPr>
          <w:rFonts w:ascii="Arial" w:hAnsi="Arial" w:cs="Arial"/>
          <w:b/>
          <w:bCs/>
        </w:rPr>
      </w:pPr>
    </w:p>
    <w:p w14:paraId="0A10310D" w14:textId="77777777" w:rsidR="00BE362D" w:rsidRPr="00D76BFE" w:rsidRDefault="00BE362D" w:rsidP="4C77474B">
      <w:pPr>
        <w:widowControl w:val="0"/>
        <w:jc w:val="center"/>
        <w:rPr>
          <w:rFonts w:ascii="Arial" w:hAnsi="Arial" w:cs="Arial"/>
          <w:b/>
          <w:bCs/>
        </w:rPr>
      </w:pPr>
    </w:p>
    <w:p w14:paraId="089D3E4B" w14:textId="77777777" w:rsidR="00BE362D" w:rsidRPr="00D76BFE" w:rsidRDefault="00BE362D" w:rsidP="4C77474B">
      <w:pPr>
        <w:widowControl w:val="0"/>
        <w:jc w:val="center"/>
        <w:rPr>
          <w:rFonts w:ascii="Arial" w:hAnsi="Arial" w:cs="Arial"/>
          <w:b/>
          <w:bCs/>
        </w:rPr>
      </w:pPr>
    </w:p>
    <w:p w14:paraId="1E85340F" w14:textId="77777777" w:rsidR="00BE362D" w:rsidRPr="00D76BFE" w:rsidRDefault="00BE362D" w:rsidP="4C77474B">
      <w:pPr>
        <w:widowControl w:val="0"/>
        <w:jc w:val="center"/>
        <w:rPr>
          <w:rFonts w:ascii="Arial" w:hAnsi="Arial" w:cs="Arial"/>
          <w:b/>
          <w:bCs/>
        </w:rPr>
      </w:pPr>
    </w:p>
    <w:p w14:paraId="62F90FF8" w14:textId="3FF0FC31" w:rsidR="2E19433A" w:rsidRPr="00D76BFE" w:rsidRDefault="2E19433A" w:rsidP="2E19433A">
      <w:pPr>
        <w:widowControl w:val="0"/>
        <w:jc w:val="center"/>
        <w:rPr>
          <w:rFonts w:ascii="Arial" w:hAnsi="Arial" w:cs="Arial"/>
          <w:b/>
          <w:bCs/>
        </w:rPr>
      </w:pPr>
    </w:p>
    <w:p w14:paraId="2ECC224D" w14:textId="097D1BA0" w:rsidR="2E19433A" w:rsidRPr="00D76BFE" w:rsidRDefault="2E19433A" w:rsidP="2E19433A">
      <w:pPr>
        <w:widowControl w:val="0"/>
        <w:jc w:val="center"/>
        <w:rPr>
          <w:rFonts w:ascii="Arial" w:hAnsi="Arial" w:cs="Arial"/>
          <w:b/>
          <w:bCs/>
        </w:rPr>
      </w:pPr>
    </w:p>
    <w:p w14:paraId="458085DC" w14:textId="77777777" w:rsidR="00BE362D" w:rsidRPr="00D76BFE" w:rsidRDefault="00BE362D" w:rsidP="4C77474B">
      <w:pPr>
        <w:widowControl w:val="0"/>
        <w:jc w:val="center"/>
        <w:rPr>
          <w:rFonts w:ascii="Arial" w:hAnsi="Arial" w:cs="Arial"/>
          <w:b/>
          <w:bCs/>
        </w:rPr>
      </w:pPr>
    </w:p>
    <w:p w14:paraId="11B06A59" w14:textId="77777777" w:rsidR="00BE362D" w:rsidRPr="00D76BFE" w:rsidRDefault="00BE362D" w:rsidP="4C77474B">
      <w:pPr>
        <w:widowControl w:val="0"/>
        <w:jc w:val="center"/>
        <w:rPr>
          <w:rFonts w:ascii="Arial" w:hAnsi="Arial" w:cs="Arial"/>
          <w:b/>
          <w:bCs/>
        </w:rPr>
      </w:pPr>
    </w:p>
    <w:p w14:paraId="6E5B06DA" w14:textId="77777777" w:rsidR="00BE362D" w:rsidRPr="00D76BFE" w:rsidRDefault="00BE362D" w:rsidP="4C77474B">
      <w:pPr>
        <w:widowControl w:val="0"/>
        <w:jc w:val="center"/>
        <w:rPr>
          <w:rFonts w:ascii="Arial" w:hAnsi="Arial" w:cs="Arial"/>
          <w:b/>
          <w:bCs/>
        </w:rPr>
      </w:pPr>
    </w:p>
    <w:p w14:paraId="132F047F" w14:textId="77777777" w:rsidR="00BE362D" w:rsidRPr="00D76BFE" w:rsidRDefault="00BE362D" w:rsidP="4C77474B">
      <w:pPr>
        <w:widowControl w:val="0"/>
        <w:jc w:val="center"/>
        <w:rPr>
          <w:rFonts w:ascii="Arial" w:hAnsi="Arial" w:cs="Arial"/>
          <w:b/>
          <w:bCs/>
        </w:rPr>
      </w:pPr>
    </w:p>
    <w:p w14:paraId="4470E218" w14:textId="77777777" w:rsidR="003F243E" w:rsidRPr="00D76BFE" w:rsidRDefault="003F243E" w:rsidP="4C77474B">
      <w:pPr>
        <w:widowControl w:val="0"/>
        <w:jc w:val="center"/>
        <w:rPr>
          <w:rFonts w:ascii="Arial" w:hAnsi="Arial" w:cs="Arial"/>
          <w:b/>
          <w:bCs/>
        </w:rPr>
      </w:pPr>
    </w:p>
    <w:p w14:paraId="157725C4" w14:textId="77777777" w:rsidR="003F243E" w:rsidRPr="00D76BFE" w:rsidRDefault="003F243E" w:rsidP="4C77474B">
      <w:pPr>
        <w:widowControl w:val="0"/>
        <w:jc w:val="center"/>
        <w:rPr>
          <w:rFonts w:ascii="Arial" w:hAnsi="Arial" w:cs="Arial"/>
          <w:b/>
          <w:bCs/>
        </w:rPr>
      </w:pPr>
    </w:p>
    <w:p w14:paraId="112B293C" w14:textId="77777777" w:rsidR="00BE362D" w:rsidRPr="00D76BFE" w:rsidRDefault="00BE362D" w:rsidP="4C77474B">
      <w:pPr>
        <w:widowControl w:val="0"/>
        <w:jc w:val="center"/>
        <w:rPr>
          <w:rFonts w:ascii="Arial" w:hAnsi="Arial" w:cs="Arial"/>
          <w:b/>
          <w:bCs/>
        </w:rPr>
      </w:pPr>
    </w:p>
    <w:p w14:paraId="6E196D1A" w14:textId="77777777" w:rsidR="00BE362D" w:rsidRPr="00D76BFE" w:rsidRDefault="00BE362D" w:rsidP="4C77474B">
      <w:pPr>
        <w:widowControl w:val="0"/>
        <w:jc w:val="center"/>
        <w:rPr>
          <w:rFonts w:ascii="Arial" w:hAnsi="Arial" w:cs="Arial"/>
          <w:b/>
          <w:bCs/>
        </w:rPr>
      </w:pPr>
    </w:p>
    <w:p w14:paraId="40B75941" w14:textId="0121388A" w:rsidR="00F17D49" w:rsidRPr="00D76BFE" w:rsidRDefault="7C4AE3F9" w:rsidP="4C77474B">
      <w:pPr>
        <w:widowControl w:val="0"/>
        <w:jc w:val="center"/>
        <w:rPr>
          <w:rFonts w:ascii="Arial" w:hAnsi="Arial" w:cs="Arial"/>
          <w:b/>
          <w:bCs/>
        </w:rPr>
      </w:pPr>
      <w:r w:rsidRPr="00D76BFE">
        <w:rPr>
          <w:rFonts w:ascii="Arial" w:hAnsi="Arial" w:cs="Arial"/>
          <w:b/>
          <w:bCs/>
        </w:rPr>
        <w:t>ANEXO Nº 1</w:t>
      </w:r>
    </w:p>
    <w:p w14:paraId="54E7D8D2" w14:textId="77777777" w:rsidR="00F17D49" w:rsidRPr="00D76BFE"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D76BFE" w14:paraId="0BFA789A" w14:textId="77777777" w:rsidTr="51E2330F">
        <w:tc>
          <w:tcPr>
            <w:tcW w:w="8644" w:type="dxa"/>
            <w:shd w:val="clear" w:color="auto" w:fill="FFFFFF" w:themeFill="background1"/>
          </w:tcPr>
          <w:p w14:paraId="5D75D1B2" w14:textId="77777777" w:rsidR="00F17D49" w:rsidRPr="00D76BFE" w:rsidRDefault="00F17D49"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 xml:space="preserve">DECLARACIÓN JURADA DE DATOS DEL POSTOR </w:t>
            </w:r>
          </w:p>
        </w:tc>
      </w:tr>
    </w:tbl>
    <w:p w14:paraId="22F164BE" w14:textId="77777777" w:rsidR="00F17D49" w:rsidRPr="00D76BFE" w:rsidRDefault="00F17D49" w:rsidP="00DD1A61">
      <w:pPr>
        <w:widowControl w:val="0"/>
        <w:jc w:val="both"/>
        <w:rPr>
          <w:rFonts w:ascii="Arial" w:hAnsi="Arial" w:cs="Arial"/>
          <w:sz w:val="20"/>
          <w:szCs w:val="20"/>
        </w:rPr>
      </w:pPr>
    </w:p>
    <w:p w14:paraId="21B29ABA" w14:textId="77777777" w:rsidR="00F17D49" w:rsidRPr="00D76BFE" w:rsidRDefault="00F17D49" w:rsidP="00DD1A61">
      <w:pPr>
        <w:widowControl w:val="0"/>
        <w:jc w:val="both"/>
        <w:rPr>
          <w:rFonts w:ascii="Arial" w:hAnsi="Arial" w:cs="Arial"/>
          <w:sz w:val="20"/>
          <w:szCs w:val="20"/>
        </w:rPr>
      </w:pPr>
      <w:r w:rsidRPr="00D76BFE">
        <w:rPr>
          <w:rFonts w:ascii="Arial" w:hAnsi="Arial" w:cs="Arial"/>
          <w:sz w:val="20"/>
          <w:szCs w:val="20"/>
        </w:rPr>
        <w:t>Señores</w:t>
      </w:r>
    </w:p>
    <w:p w14:paraId="5055866C" w14:textId="4A4CB2E9" w:rsidR="00F17D49" w:rsidRPr="00D76BFE" w:rsidRDefault="006D69BC" w:rsidP="0D64F601">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379EB71B" w14:textId="28925D01" w:rsidR="00F17D49" w:rsidRPr="00D76BFE" w:rsidRDefault="00466305" w:rsidP="3C90C974">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PROCEDIMIENTO DE SELECCIÓN NO COMPETITIVO</w:t>
      </w:r>
      <w:r w:rsidR="277C4453" w:rsidRPr="00D76BFE">
        <w:rPr>
          <w:rFonts w:ascii="Arial" w:hAnsi="Arial" w:cs="Arial"/>
          <w:b/>
          <w:bCs/>
          <w:sz w:val="20"/>
          <w:szCs w:val="20"/>
        </w:rPr>
        <w:t xml:space="preserve"> Nº </w:t>
      </w:r>
      <w:r w:rsidR="277C4453" w:rsidRPr="00D76BFE">
        <w:rPr>
          <w:rFonts w:ascii="Arial" w:hAnsi="Arial" w:cs="Arial"/>
          <w:sz w:val="20"/>
          <w:szCs w:val="20"/>
        </w:rPr>
        <w:t xml:space="preserve">[CONSIGNAR </w:t>
      </w:r>
      <w:r w:rsidR="4FDF63B2" w:rsidRPr="00D76BFE">
        <w:rPr>
          <w:rFonts w:ascii="Arial" w:hAnsi="Arial" w:cs="Arial"/>
          <w:sz w:val="20"/>
          <w:szCs w:val="20"/>
        </w:rPr>
        <w:t>NOMENCLATURA DEL</w:t>
      </w:r>
      <w:r w:rsidR="277C4453" w:rsidRPr="00D76BFE">
        <w:rPr>
          <w:rFonts w:ascii="Arial" w:hAnsi="Arial" w:cs="Arial"/>
          <w:sz w:val="20"/>
          <w:szCs w:val="20"/>
        </w:rPr>
        <w:t xml:space="preserve"> </w:t>
      </w:r>
      <w:r w:rsidR="3DBAD2C9" w:rsidRPr="00D76BFE">
        <w:rPr>
          <w:rFonts w:ascii="Arial" w:hAnsi="Arial" w:cs="Arial"/>
          <w:sz w:val="20"/>
          <w:szCs w:val="20"/>
        </w:rPr>
        <w:t>PROCEDIMIENTO</w:t>
      </w:r>
      <w:r w:rsidR="5F580F49" w:rsidRPr="00D76BFE">
        <w:rPr>
          <w:rFonts w:ascii="Arial" w:hAnsi="Arial" w:cs="Arial"/>
          <w:sz w:val="20"/>
          <w:szCs w:val="20"/>
        </w:rPr>
        <w:t xml:space="preserve"> DE SELECCIÓN NO COMPETIT</w:t>
      </w:r>
      <w:r w:rsidR="1BE4ECA4" w:rsidRPr="00D76BFE">
        <w:rPr>
          <w:rFonts w:ascii="Arial" w:hAnsi="Arial" w:cs="Arial"/>
          <w:sz w:val="20"/>
          <w:szCs w:val="20"/>
        </w:rPr>
        <w:t>I</w:t>
      </w:r>
      <w:r w:rsidR="5F580F49" w:rsidRPr="00D76BFE">
        <w:rPr>
          <w:rFonts w:ascii="Arial" w:hAnsi="Arial" w:cs="Arial"/>
          <w:sz w:val="20"/>
          <w:szCs w:val="20"/>
        </w:rPr>
        <w:t>VO</w:t>
      </w:r>
      <w:r w:rsidR="277C4453" w:rsidRPr="00D76BFE">
        <w:rPr>
          <w:rFonts w:ascii="Arial" w:hAnsi="Arial" w:cs="Arial"/>
          <w:sz w:val="20"/>
          <w:szCs w:val="20"/>
        </w:rPr>
        <w:t>]</w:t>
      </w:r>
    </w:p>
    <w:p w14:paraId="5EE36511" w14:textId="77777777" w:rsidR="00F17D49" w:rsidRPr="00D76BFE" w:rsidRDefault="7C4AE3F9"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rPr>
        <w:t>Presente.-</w:t>
      </w:r>
    </w:p>
    <w:p w14:paraId="54A92A58"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8CA64C1"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07884ACF" w14:textId="1380927D" w:rsidR="00F17D49" w:rsidRPr="00D76BFE" w:rsidRDefault="7C4AE3F9" w:rsidP="3C90C974">
      <w:pPr>
        <w:widowControl w:val="0"/>
        <w:ind w:right="-1"/>
        <w:jc w:val="both"/>
        <w:rPr>
          <w:rFonts w:ascii="Arial" w:eastAsia="Arial" w:hAnsi="Arial" w:cs="Arial"/>
          <w:sz w:val="20"/>
          <w:szCs w:val="20"/>
        </w:rPr>
      </w:pPr>
      <w:r w:rsidRPr="00D76BFE">
        <w:rPr>
          <w:rFonts w:ascii="Arial" w:hAnsi="Arial" w:cs="Arial"/>
          <w:sz w:val="20"/>
          <w:szCs w:val="20"/>
        </w:rPr>
        <w:t xml:space="preserve">El que se suscribe, [……………..], </w:t>
      </w:r>
      <w:r w:rsidR="5DEFBB7B" w:rsidRPr="00D76BFE">
        <w:rPr>
          <w:rFonts w:ascii="Arial" w:eastAsia="Arial" w:hAnsi="Arial" w:cs="Arial"/>
          <w:color w:val="000000" w:themeColor="text1"/>
          <w:sz w:val="20"/>
          <w:szCs w:val="20"/>
        </w:rPr>
        <w:t>postor y/o representante legal de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 identificado con [</w:t>
      </w:r>
      <w:r w:rsidR="5DEFBB7B" w:rsidRPr="00D76BFE">
        <w:rPr>
          <w:rFonts w:ascii="Arial" w:eastAsia="Arial" w:hAnsi="Arial" w:cs="Arial"/>
          <w:b/>
          <w:bCs/>
          <w:color w:val="000000" w:themeColor="text1"/>
          <w:sz w:val="20"/>
          <w:szCs w:val="20"/>
          <w:u w:val="single"/>
        </w:rPr>
        <w:t>CONSIGNAR TIPO DE DOCUMENTO DE IDENTIDAD] N° [CONSIGNAR NÚMERO DE DOCUMENTO DE IDENTIDAD</w:t>
      </w:r>
      <w:r w:rsidR="5DEFBB7B" w:rsidRPr="00D76BFE">
        <w:rPr>
          <w:rFonts w:ascii="Arial" w:eastAsia="Arial" w:hAnsi="Arial" w:cs="Arial"/>
          <w:color w:val="000000" w:themeColor="text1"/>
          <w:sz w:val="20"/>
          <w:szCs w:val="20"/>
        </w:rPr>
        <w:t xml:space="preserve">], </w:t>
      </w:r>
      <w:r w:rsidR="5DEFBB7B" w:rsidRPr="003B475F">
        <w:rPr>
          <w:rFonts w:ascii="Arial" w:eastAsia="Arial" w:hAnsi="Arial" w:cs="Arial"/>
          <w:color w:val="000000" w:themeColor="text1"/>
          <w:sz w:val="20"/>
          <w:szCs w:val="20"/>
        </w:rPr>
        <w:t>con poder inscrito en la localidad de</w:t>
      </w:r>
      <w:r w:rsidR="5DEFBB7B" w:rsidRPr="00D76BFE">
        <w:rPr>
          <w:rFonts w:ascii="Arial" w:eastAsia="Arial" w:hAnsi="Arial" w:cs="Arial"/>
          <w:color w:val="000000" w:themeColor="text1"/>
          <w:sz w:val="20"/>
          <w:szCs w:val="20"/>
        </w:rPr>
        <w:t xml:space="preserve"> [</w:t>
      </w:r>
      <w:r w:rsidR="5DEFBB7B" w:rsidRPr="00B70CB8">
        <w:rPr>
          <w:rFonts w:ascii="Arial" w:eastAsia="Arial" w:hAnsi="Arial" w:cs="Arial"/>
          <w:b/>
          <w:bCs/>
          <w:color w:val="000000" w:themeColor="text1"/>
          <w:sz w:val="20"/>
          <w:szCs w:val="20"/>
        </w:rPr>
        <w:t>CONSIGNAR EN CASO DE SER PERSONA JURÍDICA</w:t>
      </w:r>
      <w:r w:rsidR="5DEFBB7B" w:rsidRPr="00D76BFE">
        <w:rPr>
          <w:rFonts w:ascii="Arial" w:eastAsia="Arial" w:hAnsi="Arial" w:cs="Arial"/>
          <w:color w:val="000000" w:themeColor="text1"/>
          <w:sz w:val="20"/>
          <w:szCs w:val="20"/>
        </w:rPr>
        <w:t>] en la Ficha Nº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 Asiento Nº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w:t>
      </w:r>
      <w:r w:rsidR="5DEFBB7B" w:rsidRPr="00D76BFE">
        <w:rPr>
          <w:rFonts w:ascii="Arial" w:eastAsia="Arial" w:hAnsi="Arial" w:cs="Arial"/>
          <w:i/>
          <w:iCs/>
          <w:color w:val="000000" w:themeColor="text1"/>
          <w:sz w:val="20"/>
          <w:szCs w:val="20"/>
        </w:rPr>
        <w:t xml:space="preserve"> </w:t>
      </w:r>
      <w:r w:rsidR="5DEFBB7B" w:rsidRPr="00D76BFE">
        <w:rPr>
          <w:rFonts w:ascii="Arial" w:eastAsia="Arial" w:hAnsi="Arial" w:cs="Arial"/>
          <w:b/>
          <w:bCs/>
          <w:color w:val="000000" w:themeColor="text1"/>
          <w:sz w:val="20"/>
          <w:szCs w:val="20"/>
        </w:rPr>
        <w:t>DECLARO BAJO JURAMENTO</w:t>
      </w:r>
      <w:r w:rsidR="5DEFBB7B" w:rsidRPr="00D76BFE">
        <w:rPr>
          <w:rFonts w:ascii="Arial" w:eastAsia="Arial" w:hAnsi="Arial" w:cs="Arial"/>
          <w:color w:val="000000" w:themeColor="text1"/>
          <w:sz w:val="20"/>
          <w:szCs w:val="20"/>
        </w:rPr>
        <w:t xml:space="preserve"> que la siguiente información se sujeta a la verdad:</w:t>
      </w:r>
    </w:p>
    <w:p w14:paraId="77495D3C" w14:textId="3910DF47" w:rsidR="00F17D49" w:rsidRPr="00D76BFE" w:rsidRDefault="00F17D49" w:rsidP="3C90C974">
      <w:pPr>
        <w:widowControl w:val="0"/>
        <w:ind w:right="-1"/>
        <w:jc w:val="both"/>
        <w:rPr>
          <w:rFonts w:ascii="Arial" w:eastAsia="Arial" w:hAnsi="Arial" w:cs="Arial"/>
          <w:color w:val="000000" w:themeColor="text1"/>
          <w:sz w:val="20"/>
          <w:szCs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49"/>
        <w:gridCol w:w="1442"/>
        <w:gridCol w:w="1442"/>
        <w:gridCol w:w="1442"/>
      </w:tblGrid>
      <w:tr w:rsidR="3C90C974" w:rsidRPr="00D76BFE" w14:paraId="0F47ED65"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988291B" w14:textId="2EF23D70"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775" w:type="dxa"/>
            <w:gridSpan w:val="4"/>
            <w:tcBorders>
              <w:top w:val="single" w:sz="6" w:space="0" w:color="auto"/>
              <w:left w:val="nil"/>
              <w:bottom w:val="single" w:sz="6" w:space="0" w:color="auto"/>
              <w:right w:val="single" w:sz="6" w:space="0" w:color="auto"/>
            </w:tcBorders>
            <w:tcMar>
              <w:left w:w="120" w:type="dxa"/>
              <w:right w:w="120" w:type="dxa"/>
            </w:tcMar>
          </w:tcPr>
          <w:p w14:paraId="3591B8F5" w14:textId="221995A1" w:rsidR="3C90C974" w:rsidRPr="00D76BFE" w:rsidRDefault="3C90C974" w:rsidP="3C90C974">
            <w:pPr>
              <w:widowControl w:val="0"/>
              <w:ind w:right="-1"/>
              <w:rPr>
                <w:rFonts w:ascii="Arial" w:eastAsia="Arial" w:hAnsi="Arial" w:cs="Arial"/>
                <w:color w:val="000000" w:themeColor="text1"/>
                <w:sz w:val="20"/>
                <w:szCs w:val="20"/>
              </w:rPr>
            </w:pPr>
          </w:p>
        </w:tc>
      </w:tr>
      <w:tr w:rsidR="3C90C974" w:rsidRPr="00D76BFE" w14:paraId="1A8A23EA"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6F90129" w14:textId="7C2ECD45"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775" w:type="dxa"/>
            <w:gridSpan w:val="4"/>
            <w:tcBorders>
              <w:top w:val="single" w:sz="6" w:space="0" w:color="auto"/>
              <w:left w:val="nil"/>
              <w:bottom w:val="single" w:sz="6" w:space="0" w:color="auto"/>
              <w:right w:val="single" w:sz="6" w:space="0" w:color="auto"/>
            </w:tcBorders>
            <w:tcMar>
              <w:left w:w="120" w:type="dxa"/>
              <w:right w:w="120" w:type="dxa"/>
            </w:tcMar>
          </w:tcPr>
          <w:p w14:paraId="27E55C85" w14:textId="7BD49385" w:rsidR="3C90C974" w:rsidRPr="00D76BFE" w:rsidRDefault="3C90C974" w:rsidP="3C90C974">
            <w:pPr>
              <w:widowControl w:val="0"/>
              <w:ind w:right="-1"/>
              <w:rPr>
                <w:rFonts w:ascii="Arial" w:eastAsia="Arial" w:hAnsi="Arial" w:cs="Arial"/>
                <w:color w:val="000000" w:themeColor="text1"/>
                <w:sz w:val="20"/>
                <w:szCs w:val="20"/>
              </w:rPr>
            </w:pPr>
          </w:p>
        </w:tc>
      </w:tr>
      <w:tr w:rsidR="3C90C974" w:rsidRPr="00D76BFE" w14:paraId="2F8AD475" w14:textId="77777777" w:rsidTr="3C90C974">
        <w:trPr>
          <w:trHeight w:val="300"/>
        </w:trPr>
        <w:tc>
          <w:tcPr>
            <w:tcW w:w="4419"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04252054" w14:textId="22B80903"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490D38C1" w14:textId="3481D62D"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w:t>
            </w: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6128533D" w14:textId="1F266AB2" w:rsidR="3C90C974" w:rsidRPr="00D76BFE" w:rsidRDefault="3C90C974" w:rsidP="3C90C974">
            <w:pPr>
              <w:widowControl w:val="0"/>
              <w:ind w:right="-1"/>
              <w:rPr>
                <w:rFonts w:ascii="Arial" w:eastAsia="Arial" w:hAnsi="Arial" w:cs="Arial"/>
                <w:color w:val="000000" w:themeColor="text1"/>
                <w:sz w:val="20"/>
                <w:szCs w:val="20"/>
              </w:rPr>
            </w:pP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4011541B" w14:textId="29E09E06" w:rsidR="3C90C974" w:rsidRPr="00D76BFE" w:rsidRDefault="3C90C974" w:rsidP="3C90C974">
            <w:pPr>
              <w:widowControl w:val="0"/>
              <w:ind w:right="-1"/>
              <w:jc w:val="center"/>
              <w:rPr>
                <w:rFonts w:ascii="Arial" w:eastAsia="Arial" w:hAnsi="Arial" w:cs="Arial"/>
                <w:color w:val="000000" w:themeColor="text1"/>
                <w:sz w:val="20"/>
                <w:szCs w:val="20"/>
              </w:rPr>
            </w:pPr>
          </w:p>
        </w:tc>
      </w:tr>
      <w:tr w:rsidR="00466305" w:rsidRPr="00D76BFE" w14:paraId="1EDECC7C" w14:textId="77777777" w:rsidTr="007B5361">
        <w:trPr>
          <w:trHeight w:val="300"/>
        </w:trPr>
        <w:tc>
          <w:tcPr>
            <w:tcW w:w="4419"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30ADB9BE" w14:textId="6B1604D4" w:rsidR="00466305" w:rsidRPr="00D76BFE" w:rsidRDefault="00466305"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p>
        </w:tc>
        <w:tc>
          <w:tcPr>
            <w:tcW w:w="4326"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5146A96E" w14:textId="61073F85" w:rsidR="00466305" w:rsidRPr="00D76BFE" w:rsidRDefault="00466305" w:rsidP="0047046E">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w:t>
            </w:r>
            <w:r w:rsidR="0047046E" w:rsidRPr="00D76BFE">
              <w:rPr>
                <w:rFonts w:ascii="Arial" w:eastAsia="Arial" w:hAnsi="Arial" w:cs="Arial"/>
                <w:color w:val="000000" w:themeColor="text1"/>
                <w:sz w:val="20"/>
                <w:szCs w:val="20"/>
              </w:rPr>
              <w:t xml:space="preserve">  )                    NO   (   )</w:t>
            </w:r>
          </w:p>
        </w:tc>
      </w:tr>
      <w:tr w:rsidR="3C90C974" w:rsidRPr="00D76BFE" w14:paraId="720F8A5C" w14:textId="77777777" w:rsidTr="3C90C974">
        <w:trPr>
          <w:trHeight w:val="300"/>
        </w:trPr>
        <w:tc>
          <w:tcPr>
            <w:tcW w:w="8745"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187FB46E" w14:textId="2A95C29D"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3AA21B67"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D76BFE" w:rsidRDefault="00145DFF" w:rsidP="00DD1A61">
      <w:pPr>
        <w:widowControl w:val="0"/>
        <w:autoSpaceDE w:val="0"/>
        <w:autoSpaceDN w:val="0"/>
        <w:adjustRightInd w:val="0"/>
        <w:jc w:val="both"/>
        <w:rPr>
          <w:rFonts w:ascii="Arial" w:hAnsi="Arial" w:cs="Arial"/>
          <w:b/>
          <w:sz w:val="20"/>
          <w:szCs w:val="20"/>
        </w:rPr>
      </w:pPr>
      <w:r w:rsidRPr="00D76BFE">
        <w:rPr>
          <w:rFonts w:ascii="Arial" w:hAnsi="Arial" w:cs="Arial"/>
          <w:b/>
          <w:sz w:val="20"/>
          <w:szCs w:val="20"/>
        </w:rPr>
        <w:t>Autorización de notificación por correo electrónico:</w:t>
      </w:r>
    </w:p>
    <w:p w14:paraId="03C289A5" w14:textId="77777777" w:rsidR="00145DFF" w:rsidRPr="00D76BFE" w:rsidRDefault="00145DFF" w:rsidP="00DD1A61">
      <w:pPr>
        <w:widowControl w:val="0"/>
        <w:autoSpaceDE w:val="0"/>
        <w:autoSpaceDN w:val="0"/>
        <w:adjustRightInd w:val="0"/>
        <w:jc w:val="both"/>
        <w:rPr>
          <w:rFonts w:ascii="Arial" w:hAnsi="Arial" w:cs="Arial"/>
          <w:b/>
          <w:sz w:val="20"/>
          <w:szCs w:val="20"/>
        </w:rPr>
      </w:pPr>
    </w:p>
    <w:p w14:paraId="73A99FC2" w14:textId="22835DA3" w:rsidR="4A2C2A73" w:rsidRPr="00D76BFE" w:rsidRDefault="00AD2D18" w:rsidP="0086488C">
      <w:pPr>
        <w:widowControl w:val="0"/>
        <w:ind w:right="-1"/>
        <w:jc w:val="both"/>
        <w:rPr>
          <w:rFonts w:ascii="Arial" w:hAnsi="Arial" w:cs="Arial"/>
          <w:strike/>
          <w:sz w:val="20"/>
          <w:szCs w:val="20"/>
          <w:lang w:val="es-419"/>
        </w:rPr>
      </w:pPr>
      <w:r w:rsidRPr="00D76BFE">
        <w:rPr>
          <w:rFonts w:ascii="Arial" w:hAnsi="Arial" w:cs="Arial"/>
          <w:sz w:val="20"/>
          <w:szCs w:val="20"/>
        </w:rPr>
        <w:t>A</w:t>
      </w:r>
      <w:r w:rsidR="00145DFF" w:rsidRPr="00D76BFE">
        <w:rPr>
          <w:rFonts w:ascii="Arial" w:hAnsi="Arial" w:cs="Arial"/>
          <w:sz w:val="20"/>
          <w:szCs w:val="20"/>
        </w:rPr>
        <w:t xml:space="preserve">utorizo que se notifiquen al correo electrónico indicado las </w:t>
      </w:r>
      <w:r w:rsidR="00B140E0" w:rsidRPr="00D76BFE">
        <w:rPr>
          <w:rFonts w:ascii="Arial" w:hAnsi="Arial" w:cs="Arial"/>
          <w:sz w:val="20"/>
          <w:szCs w:val="20"/>
        </w:rPr>
        <w:t xml:space="preserve">actuaciones que se den durante el procedimiento de selección no competitivo hasta el perfeccionamiento del contrato. </w:t>
      </w:r>
    </w:p>
    <w:p w14:paraId="168ECC91"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7F4A90E4" w14:textId="1021F160" w:rsidR="00F17D49" w:rsidRPr="00D76BFE" w:rsidRDefault="04F00DCB" w:rsidP="779A1813">
      <w:pPr>
        <w:widowControl w:val="0"/>
        <w:autoSpaceDE w:val="0"/>
        <w:autoSpaceDN w:val="0"/>
        <w:adjustRightInd w:val="0"/>
        <w:jc w:val="both"/>
        <w:rPr>
          <w:rFonts w:ascii="Arial" w:hAnsi="Arial" w:cs="Arial"/>
          <w:sz w:val="20"/>
          <w:szCs w:val="20"/>
        </w:rPr>
      </w:pPr>
      <w:r w:rsidRPr="00D76BFE">
        <w:rPr>
          <w:rFonts w:ascii="Arial" w:hAnsi="Arial" w:cs="Arial"/>
          <w:sz w:val="20"/>
          <w:szCs w:val="20"/>
        </w:rPr>
        <w:t>Asimismo, me comprometo a remitir la confirmación de recepción, en el plazo máximo de dos días hábiles de recibida la comunicación.</w:t>
      </w:r>
    </w:p>
    <w:p w14:paraId="6AA58033"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D76BFE" w:rsidRDefault="00F17D49" w:rsidP="00DD1A61">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6989989C" w14:textId="77777777" w:rsidR="00F17D49" w:rsidRPr="00D76BFE" w:rsidRDefault="00F17D49" w:rsidP="00DD1A61">
      <w:pPr>
        <w:widowControl w:val="0"/>
        <w:ind w:right="-1"/>
        <w:jc w:val="both"/>
        <w:rPr>
          <w:rFonts w:ascii="Arial" w:hAnsi="Arial" w:cs="Arial"/>
          <w:sz w:val="20"/>
          <w:szCs w:val="20"/>
        </w:rPr>
      </w:pPr>
    </w:p>
    <w:p w14:paraId="5EB080BF" w14:textId="77777777" w:rsidR="00F17D49" w:rsidRPr="00D76BFE"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D76BFE" w14:paraId="0754CEFE" w14:textId="77777777" w:rsidTr="3C90C974">
        <w:trPr>
          <w:trHeight w:val="300"/>
          <w:jc w:val="center"/>
        </w:trPr>
        <w:tc>
          <w:tcPr>
            <w:tcW w:w="4606" w:type="dxa"/>
          </w:tcPr>
          <w:p w14:paraId="344804B1" w14:textId="77777777" w:rsidR="00F17D49" w:rsidRPr="00D76BFE" w:rsidRDefault="00F17D49" w:rsidP="00C01456">
            <w:pPr>
              <w:widowControl w:val="0"/>
              <w:ind w:right="-1"/>
              <w:rPr>
                <w:rFonts w:ascii="Arial" w:hAnsi="Arial" w:cs="Arial"/>
                <w:b/>
                <w:sz w:val="20"/>
                <w:szCs w:val="20"/>
              </w:rPr>
            </w:pPr>
          </w:p>
          <w:p w14:paraId="49E8C3F4" w14:textId="77777777" w:rsidR="00F17D49" w:rsidRPr="00D76BFE" w:rsidRDefault="7C4AE3F9" w:rsidP="4C77474B">
            <w:pPr>
              <w:widowControl w:val="0"/>
              <w:ind w:right="-1"/>
              <w:jc w:val="center"/>
              <w:rPr>
                <w:rFonts w:ascii="Arial" w:hAnsi="Arial" w:cs="Arial"/>
                <w:sz w:val="20"/>
                <w:szCs w:val="20"/>
              </w:rPr>
            </w:pPr>
            <w:r w:rsidRPr="00D76BFE">
              <w:rPr>
                <w:rFonts w:ascii="Arial" w:hAnsi="Arial" w:cs="Arial"/>
                <w:sz w:val="20"/>
                <w:szCs w:val="20"/>
              </w:rPr>
              <w:t>……...........................................................</w:t>
            </w:r>
          </w:p>
          <w:p w14:paraId="01B256B0" w14:textId="64957A0A" w:rsidR="00F17D49" w:rsidRPr="00D76BFE" w:rsidRDefault="38AFDD85" w:rsidP="2F06CD7B">
            <w:pPr>
              <w:widowControl w:val="0"/>
              <w:spacing w:line="259" w:lineRule="auto"/>
              <w:jc w:val="center"/>
              <w:rPr>
                <w:rFonts w:ascii="Arial" w:hAnsi="Arial" w:cs="Arial"/>
                <w:b/>
                <w:sz w:val="20"/>
                <w:szCs w:val="20"/>
              </w:rPr>
            </w:pPr>
            <w:r w:rsidRPr="00D76BFE">
              <w:rPr>
                <w:rFonts w:ascii="Arial" w:hAnsi="Arial" w:cs="Arial"/>
                <w:b/>
                <w:sz w:val="20"/>
                <w:szCs w:val="20"/>
              </w:rPr>
              <w:t xml:space="preserve">Firma, </w:t>
            </w:r>
            <w:r w:rsidR="1097EC4C" w:rsidRPr="00D76BFE">
              <w:rPr>
                <w:rFonts w:ascii="Arial" w:hAnsi="Arial" w:cs="Arial"/>
                <w:b/>
                <w:sz w:val="20"/>
                <w:szCs w:val="20"/>
              </w:rPr>
              <w:t>n</w:t>
            </w:r>
            <w:r w:rsidRPr="00D76BFE">
              <w:rPr>
                <w:rFonts w:ascii="Arial" w:hAnsi="Arial" w:cs="Arial"/>
                <w:b/>
                <w:sz w:val="20"/>
                <w:szCs w:val="20"/>
              </w:rPr>
              <w:t xml:space="preserve">ombres y </w:t>
            </w:r>
            <w:r w:rsidR="6B72C6D0" w:rsidRPr="00D76BFE">
              <w:rPr>
                <w:rFonts w:ascii="Arial" w:hAnsi="Arial" w:cs="Arial"/>
                <w:b/>
                <w:sz w:val="20"/>
                <w:szCs w:val="20"/>
              </w:rPr>
              <w:t>a</w:t>
            </w:r>
            <w:r w:rsidRPr="00D76BFE">
              <w:rPr>
                <w:rFonts w:ascii="Arial" w:hAnsi="Arial" w:cs="Arial"/>
                <w:b/>
                <w:sz w:val="20"/>
                <w:szCs w:val="20"/>
              </w:rPr>
              <w:t>pellidos del postor o</w:t>
            </w:r>
          </w:p>
          <w:p w14:paraId="31B458C2" w14:textId="58B6B420" w:rsidR="00F17D49" w:rsidRPr="00D76BFE" w:rsidRDefault="38D04C35" w:rsidP="2F06CD7B">
            <w:pPr>
              <w:widowControl w:val="0"/>
              <w:spacing w:line="259" w:lineRule="auto"/>
              <w:jc w:val="center"/>
              <w:rPr>
                <w:rFonts w:ascii="Arial" w:hAnsi="Arial" w:cs="Arial"/>
                <w:b/>
                <w:sz w:val="20"/>
                <w:szCs w:val="20"/>
              </w:rPr>
            </w:pPr>
            <w:r w:rsidRPr="00D76BFE">
              <w:rPr>
                <w:rFonts w:ascii="Arial" w:hAnsi="Arial" w:cs="Arial"/>
                <w:b/>
                <w:bCs/>
                <w:sz w:val="20"/>
                <w:szCs w:val="20"/>
              </w:rPr>
              <w:t>r</w:t>
            </w:r>
            <w:r w:rsidR="38AFDD85" w:rsidRPr="00D76BFE">
              <w:rPr>
                <w:rFonts w:ascii="Arial" w:hAnsi="Arial" w:cs="Arial"/>
                <w:b/>
                <w:bCs/>
                <w:sz w:val="20"/>
                <w:szCs w:val="20"/>
              </w:rPr>
              <w:t>epresentante legal, según corresponda</w:t>
            </w:r>
          </w:p>
          <w:p w14:paraId="038E5B64" w14:textId="77777777" w:rsidR="00F17D49" w:rsidRPr="00D76BFE" w:rsidRDefault="00F17D49" w:rsidP="00DD1A61">
            <w:pPr>
              <w:widowControl w:val="0"/>
              <w:ind w:right="-1"/>
              <w:jc w:val="center"/>
              <w:rPr>
                <w:rFonts w:ascii="Arial" w:hAnsi="Arial" w:cs="Arial"/>
                <w:b/>
                <w:sz w:val="20"/>
                <w:szCs w:val="20"/>
              </w:rPr>
            </w:pPr>
          </w:p>
        </w:tc>
      </w:tr>
    </w:tbl>
    <w:p w14:paraId="1557CB01" w14:textId="77777777" w:rsidR="00F8700D" w:rsidRPr="00D76BFE" w:rsidRDefault="00F8700D" w:rsidP="00DD1A61">
      <w:pPr>
        <w:widowControl w:val="0"/>
        <w:autoSpaceDE w:val="0"/>
        <w:autoSpaceDN w:val="0"/>
        <w:adjustRightInd w:val="0"/>
        <w:jc w:val="both"/>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424F26" w:rsidRPr="00D76BFE" w14:paraId="5DBEAE94" w14:textId="77777777" w:rsidTr="3C90C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13916B" w14:textId="7BD33833" w:rsidR="00424F26" w:rsidRPr="00D76BFE" w:rsidRDefault="62C52E27" w:rsidP="3C90C974">
            <w:pPr>
              <w:jc w:val="both"/>
              <w:rPr>
                <w:rFonts w:ascii="Arial" w:hAnsi="Arial" w:cs="Arial"/>
                <w:color w:val="FF0000"/>
                <w:sz w:val="18"/>
                <w:szCs w:val="18"/>
                <w:lang w:val="es-ES"/>
              </w:rPr>
            </w:pPr>
            <w:r w:rsidRPr="00D76BFE">
              <w:rPr>
                <w:rFonts w:ascii="Arial" w:hAnsi="Arial" w:cs="Arial"/>
                <w:color w:val="FF0000"/>
                <w:sz w:val="18"/>
                <w:szCs w:val="18"/>
              </w:rPr>
              <w:t>Advertencia</w:t>
            </w:r>
          </w:p>
        </w:tc>
      </w:tr>
      <w:tr w:rsidR="00424F26" w:rsidRPr="00D76BFE" w14:paraId="60A92BB9" w14:textId="77777777" w:rsidTr="3C90C97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C5581" w14:textId="0653EB7A" w:rsidR="00424F26" w:rsidRPr="00B70CB8" w:rsidRDefault="574767AC" w:rsidP="3C90C974">
            <w:pPr>
              <w:widowControl w:val="0"/>
              <w:ind w:left="34"/>
              <w:jc w:val="both"/>
              <w:rPr>
                <w:rFonts w:ascii="Arial" w:hAnsi="Arial" w:cs="Arial"/>
                <w:b w:val="0"/>
                <w:bCs w:val="0"/>
                <w:iCs/>
                <w:color w:val="FF0000"/>
                <w:sz w:val="18"/>
                <w:szCs w:val="18"/>
              </w:rPr>
            </w:pPr>
            <w:r w:rsidRPr="00367712">
              <w:rPr>
                <w:rFonts w:ascii="Arial" w:hAnsi="Arial" w:cs="Arial"/>
                <w:b w:val="0"/>
                <w:bCs w:val="0"/>
                <w:iCs/>
                <w:color w:val="FF0000"/>
                <w:sz w:val="18"/>
                <w:szCs w:val="18"/>
              </w:rPr>
              <w:t>La notificación dirigida a la dirección de correo electrónico consignada se ent</w:t>
            </w:r>
            <w:r w:rsidR="272F0B7F" w:rsidRPr="00367712">
              <w:rPr>
                <w:rFonts w:ascii="Arial" w:hAnsi="Arial" w:cs="Arial"/>
                <w:b w:val="0"/>
                <w:bCs w:val="0"/>
                <w:iCs/>
                <w:color w:val="FF0000"/>
                <w:sz w:val="18"/>
                <w:szCs w:val="18"/>
              </w:rPr>
              <w:t>ie</w:t>
            </w:r>
            <w:r w:rsidRPr="00367712">
              <w:rPr>
                <w:rFonts w:ascii="Arial" w:hAnsi="Arial" w:cs="Arial"/>
                <w:b w:val="0"/>
                <w:bCs w:val="0"/>
                <w:iCs/>
                <w:color w:val="FF0000"/>
                <w:sz w:val="18"/>
                <w:szCs w:val="18"/>
              </w:rPr>
              <w:t xml:space="preserve">nde válidamente efectuada cuando la </w:t>
            </w:r>
            <w:r w:rsidR="0A51449D" w:rsidRPr="00367712">
              <w:rPr>
                <w:rFonts w:ascii="Arial" w:hAnsi="Arial" w:cs="Arial"/>
                <w:b w:val="0"/>
                <w:bCs w:val="0"/>
                <w:iCs/>
                <w:color w:val="FF0000"/>
                <w:sz w:val="18"/>
                <w:szCs w:val="18"/>
              </w:rPr>
              <w:t>entidad contratante</w:t>
            </w:r>
            <w:r w:rsidRPr="00367712">
              <w:rPr>
                <w:rFonts w:ascii="Arial" w:hAnsi="Arial" w:cs="Arial"/>
                <w:b w:val="0"/>
                <w:bCs w:val="0"/>
                <w:iCs/>
                <w:color w:val="FF0000"/>
                <w:sz w:val="18"/>
                <w:szCs w:val="18"/>
              </w:rPr>
              <w:t xml:space="preserve"> reciba acuse de recepción.</w:t>
            </w:r>
          </w:p>
        </w:tc>
      </w:tr>
    </w:tbl>
    <w:p w14:paraId="63250C00" w14:textId="77777777" w:rsidR="006A12BE" w:rsidRPr="00B70CB8" w:rsidRDefault="006A12BE" w:rsidP="00101278">
      <w:pPr>
        <w:widowControl w:val="0"/>
        <w:rPr>
          <w:rFonts w:ascii="Arial" w:hAnsi="Arial" w:cs="Arial"/>
          <w:sz w:val="18"/>
          <w:szCs w:val="18"/>
        </w:rPr>
      </w:pPr>
    </w:p>
    <w:p w14:paraId="67B9EA47" w14:textId="77777777" w:rsidR="00BE362D" w:rsidRPr="00D76BFE" w:rsidRDefault="00BE362D" w:rsidP="00101278">
      <w:pPr>
        <w:widowControl w:val="0"/>
        <w:rPr>
          <w:rFonts w:ascii="Arial" w:hAnsi="Arial" w:cs="Arial"/>
          <w:b/>
          <w:bCs/>
          <w:sz w:val="18"/>
          <w:szCs w:val="18"/>
        </w:rPr>
      </w:pPr>
    </w:p>
    <w:p w14:paraId="11C6BC9C" w14:textId="77777777" w:rsidR="00BE362D" w:rsidRPr="00D76BFE" w:rsidRDefault="00BE362D" w:rsidP="00101278">
      <w:pPr>
        <w:widowControl w:val="0"/>
        <w:rPr>
          <w:rFonts w:ascii="Arial" w:hAnsi="Arial" w:cs="Arial"/>
          <w:b/>
          <w:bCs/>
          <w:sz w:val="18"/>
          <w:szCs w:val="18"/>
        </w:rPr>
      </w:pPr>
    </w:p>
    <w:p w14:paraId="73048AA6" w14:textId="117C9E3F" w:rsidR="2E19433A" w:rsidRPr="00D76BFE" w:rsidRDefault="2E19433A" w:rsidP="2E19433A">
      <w:pPr>
        <w:widowControl w:val="0"/>
        <w:rPr>
          <w:rFonts w:ascii="Arial" w:hAnsi="Arial" w:cs="Arial"/>
          <w:b/>
          <w:bCs/>
          <w:sz w:val="18"/>
          <w:szCs w:val="18"/>
        </w:rPr>
      </w:pPr>
    </w:p>
    <w:p w14:paraId="202DAFFD" w14:textId="77777777" w:rsidR="003F243E" w:rsidRPr="00D76BFE" w:rsidRDefault="003F243E" w:rsidP="2E19433A">
      <w:pPr>
        <w:widowControl w:val="0"/>
        <w:rPr>
          <w:rFonts w:ascii="Arial" w:hAnsi="Arial" w:cs="Arial"/>
          <w:b/>
          <w:bCs/>
          <w:sz w:val="18"/>
          <w:szCs w:val="18"/>
        </w:rPr>
      </w:pPr>
    </w:p>
    <w:p w14:paraId="2214C010" w14:textId="77777777" w:rsidR="003F243E" w:rsidRPr="00D76BFE" w:rsidRDefault="003F243E" w:rsidP="2E19433A">
      <w:pPr>
        <w:widowControl w:val="0"/>
        <w:rPr>
          <w:rFonts w:ascii="Arial" w:hAnsi="Arial" w:cs="Arial"/>
          <w:b/>
          <w:bCs/>
          <w:sz w:val="18"/>
          <w:szCs w:val="18"/>
        </w:rPr>
      </w:pPr>
    </w:p>
    <w:p w14:paraId="32CF5C8E" w14:textId="77777777" w:rsidR="003F243E" w:rsidRPr="00D76BFE" w:rsidRDefault="003F243E" w:rsidP="2E19433A">
      <w:pPr>
        <w:widowControl w:val="0"/>
        <w:rPr>
          <w:rFonts w:ascii="Arial" w:hAnsi="Arial" w:cs="Arial"/>
          <w:b/>
          <w:bCs/>
          <w:sz w:val="18"/>
          <w:szCs w:val="18"/>
        </w:rPr>
      </w:pPr>
    </w:p>
    <w:p w14:paraId="4BD7B5FB" w14:textId="77777777" w:rsidR="003F243E" w:rsidRPr="00D76BFE" w:rsidRDefault="003F243E" w:rsidP="2E19433A">
      <w:pPr>
        <w:widowControl w:val="0"/>
        <w:rPr>
          <w:rFonts w:ascii="Arial" w:hAnsi="Arial" w:cs="Arial"/>
          <w:b/>
          <w:bCs/>
          <w:sz w:val="18"/>
          <w:szCs w:val="18"/>
        </w:rPr>
      </w:pPr>
    </w:p>
    <w:p w14:paraId="5F428660" w14:textId="77777777" w:rsidR="003F243E" w:rsidRPr="00D76BFE" w:rsidRDefault="003F243E" w:rsidP="2E19433A">
      <w:pPr>
        <w:widowControl w:val="0"/>
        <w:rPr>
          <w:rFonts w:ascii="Arial" w:hAnsi="Arial" w:cs="Arial"/>
          <w:b/>
          <w:bCs/>
          <w:sz w:val="18"/>
          <w:szCs w:val="18"/>
        </w:rPr>
      </w:pPr>
    </w:p>
    <w:p w14:paraId="3107A6BD" w14:textId="77777777" w:rsidR="003F243E" w:rsidRPr="00D76BFE" w:rsidRDefault="003F243E" w:rsidP="2E19433A">
      <w:pPr>
        <w:widowControl w:val="0"/>
        <w:rPr>
          <w:rFonts w:ascii="Arial" w:hAnsi="Arial" w:cs="Arial"/>
          <w:b/>
          <w:bCs/>
          <w:sz w:val="18"/>
          <w:szCs w:val="18"/>
        </w:rPr>
      </w:pPr>
    </w:p>
    <w:p w14:paraId="0FF3627E" w14:textId="77777777" w:rsidR="00BE362D" w:rsidRPr="00D76BFE" w:rsidRDefault="00BE362D" w:rsidP="4C77474B">
      <w:pPr>
        <w:widowControl w:val="0"/>
        <w:jc w:val="center"/>
        <w:rPr>
          <w:rFonts w:ascii="Arial" w:hAnsi="Arial" w:cs="Arial"/>
          <w:b/>
          <w:bCs/>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140E0" w:rsidRPr="00D76BFE" w14:paraId="530F2770" w14:textId="77777777" w:rsidTr="007B5361">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D42499E" w14:textId="77777777" w:rsidR="00EC4705" w:rsidRPr="00D76BFE" w:rsidRDefault="00EC4705" w:rsidP="007B5361">
            <w:pPr>
              <w:jc w:val="both"/>
              <w:textAlignment w:val="baseline"/>
              <w:rPr>
                <w:rFonts w:ascii="Segoe UI" w:hAnsi="Segoe UI" w:cs="Segoe UI"/>
                <w:color w:val="000000"/>
                <w:sz w:val="18"/>
                <w:szCs w:val="18"/>
                <w:lang w:eastAsia="es-PE"/>
              </w:rPr>
            </w:pPr>
            <w:r w:rsidRPr="00D76BFE">
              <w:rPr>
                <w:rFonts w:ascii="Arial" w:hAnsi="Arial" w:cs="Arial"/>
                <w:b/>
                <w:bCs/>
                <w:color w:val="FF0000"/>
                <w:sz w:val="18"/>
                <w:szCs w:val="18"/>
                <w:lang w:eastAsia="es-PE"/>
              </w:rPr>
              <w:lastRenderedPageBreak/>
              <w:t>Advertencia</w:t>
            </w:r>
            <w:r w:rsidRPr="00D76BFE">
              <w:rPr>
                <w:rFonts w:ascii="Arial" w:hAnsi="Arial" w:cs="Arial"/>
                <w:color w:val="FF0000"/>
                <w:sz w:val="18"/>
                <w:szCs w:val="18"/>
                <w:lang w:eastAsia="es-PE"/>
              </w:rPr>
              <w:t> </w:t>
            </w:r>
          </w:p>
        </w:tc>
      </w:tr>
      <w:tr w:rsidR="00B140E0" w:rsidRPr="00D76BFE" w14:paraId="59095814" w14:textId="77777777" w:rsidTr="007B5361">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768C2E4" w14:textId="77777777" w:rsidR="00EC4705" w:rsidRPr="00D76BFE" w:rsidRDefault="00EC4705" w:rsidP="007B5361">
            <w:pPr>
              <w:jc w:val="both"/>
              <w:textAlignment w:val="baseline"/>
              <w:rPr>
                <w:rFonts w:ascii="Segoe UI" w:hAnsi="Segoe UI" w:cs="Segoe UI"/>
                <w:color w:val="000000"/>
                <w:sz w:val="18"/>
                <w:szCs w:val="18"/>
                <w:lang w:eastAsia="es-PE"/>
              </w:rPr>
            </w:pPr>
            <w:r w:rsidRPr="00D76BFE">
              <w:rPr>
                <w:rFonts w:ascii="Arial" w:hAnsi="Arial" w:cs="Arial"/>
                <w:color w:val="FF0000"/>
                <w:sz w:val="18"/>
                <w:szCs w:val="18"/>
                <w:lang w:val="es-ES" w:eastAsia="es-PE"/>
              </w:rPr>
              <w:t>Cuando se trate de consorcios, la declaración jurada es la siguiente:</w:t>
            </w:r>
            <w:r w:rsidRPr="00D76BFE">
              <w:rPr>
                <w:rFonts w:ascii="Arial" w:hAnsi="Arial" w:cs="Arial"/>
                <w:color w:val="FF0000"/>
                <w:sz w:val="18"/>
                <w:szCs w:val="18"/>
                <w:lang w:eastAsia="es-PE"/>
              </w:rPr>
              <w:t> </w:t>
            </w:r>
          </w:p>
        </w:tc>
      </w:tr>
    </w:tbl>
    <w:p w14:paraId="2CCD7F66" w14:textId="77777777" w:rsidR="00EC4705" w:rsidRPr="00D76BFE" w:rsidRDefault="00EC4705" w:rsidP="4C77474B">
      <w:pPr>
        <w:widowControl w:val="0"/>
        <w:jc w:val="center"/>
        <w:rPr>
          <w:rFonts w:ascii="Arial" w:hAnsi="Arial" w:cs="Arial"/>
          <w:b/>
          <w:bCs/>
          <w:sz w:val="18"/>
          <w:szCs w:val="18"/>
        </w:rPr>
      </w:pPr>
    </w:p>
    <w:p w14:paraId="40590A25" w14:textId="77777777" w:rsidR="00EC4705" w:rsidRPr="00D76BFE" w:rsidRDefault="00EC4705" w:rsidP="4C77474B">
      <w:pPr>
        <w:widowControl w:val="0"/>
        <w:jc w:val="center"/>
        <w:rPr>
          <w:rFonts w:ascii="Arial" w:hAnsi="Arial" w:cs="Arial"/>
          <w:b/>
          <w:bCs/>
          <w:sz w:val="18"/>
          <w:szCs w:val="18"/>
        </w:rPr>
      </w:pPr>
    </w:p>
    <w:p w14:paraId="55C17E1C" w14:textId="769EACD3" w:rsidR="00145DFF" w:rsidRPr="00D76BFE" w:rsidRDefault="06C2649B" w:rsidP="4C77474B">
      <w:pPr>
        <w:widowControl w:val="0"/>
        <w:jc w:val="center"/>
        <w:rPr>
          <w:rFonts w:ascii="Arial" w:hAnsi="Arial" w:cs="Arial"/>
          <w:b/>
          <w:bCs/>
        </w:rPr>
      </w:pPr>
      <w:r w:rsidRPr="00D76BFE">
        <w:rPr>
          <w:rFonts w:ascii="Arial" w:hAnsi="Arial" w:cs="Arial"/>
          <w:b/>
          <w:bCs/>
        </w:rPr>
        <w:t>ANEXO Nº 1</w:t>
      </w:r>
    </w:p>
    <w:p w14:paraId="7B0FC99E" w14:textId="77777777" w:rsidR="00145DFF" w:rsidRPr="00D76BFE" w:rsidRDefault="00145DFF" w:rsidP="00DD1A61">
      <w:pPr>
        <w:widowControl w:val="0"/>
        <w:tabs>
          <w:tab w:val="left" w:pos="3544"/>
        </w:tabs>
        <w:jc w:val="center"/>
        <w:rPr>
          <w:rFonts w:ascii="Arial" w:hAnsi="Arial" w:cs="Arial"/>
          <w:b/>
          <w:sz w:val="20"/>
          <w:szCs w:val="20"/>
          <w:lang w:val="es-MX"/>
        </w:rPr>
      </w:pPr>
    </w:p>
    <w:tbl>
      <w:tblPr>
        <w:tblW w:w="8920" w:type="dxa"/>
        <w:tblInd w:w="143" w:type="dxa"/>
        <w:tblLayout w:type="fixed"/>
        <w:tblCellMar>
          <w:left w:w="70" w:type="dxa"/>
          <w:right w:w="70" w:type="dxa"/>
        </w:tblCellMar>
        <w:tblLook w:val="0000" w:firstRow="0" w:lastRow="0" w:firstColumn="0" w:lastColumn="0" w:noHBand="0" w:noVBand="0"/>
      </w:tblPr>
      <w:tblGrid>
        <w:gridCol w:w="8920"/>
      </w:tblGrid>
      <w:tr w:rsidR="00145DFF" w:rsidRPr="00D76BFE" w14:paraId="23BB54A0" w14:textId="77777777" w:rsidTr="00BE362D">
        <w:tc>
          <w:tcPr>
            <w:tcW w:w="8644" w:type="dxa"/>
            <w:shd w:val="clear" w:color="auto" w:fill="FFFFFF" w:themeFill="background1"/>
          </w:tcPr>
          <w:p w14:paraId="27B69D3F" w14:textId="4DC0807A" w:rsidR="00145DFF" w:rsidRPr="00D76BFE" w:rsidRDefault="00145DFF"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 xml:space="preserve">DECLARACIÓN JURADA DE DATOS DEL POSTOR </w:t>
            </w:r>
            <w:r w:rsidR="00446350" w:rsidRPr="00D76BFE">
              <w:rPr>
                <w:rFonts w:ascii="Arial" w:hAnsi="Arial" w:cs="Arial"/>
                <w:b/>
                <w:sz w:val="20"/>
                <w:szCs w:val="20"/>
              </w:rPr>
              <w:t>EN CONSORCIO</w:t>
            </w:r>
          </w:p>
        </w:tc>
      </w:tr>
    </w:tbl>
    <w:p w14:paraId="64AA56B0" w14:textId="77777777" w:rsidR="00145DFF" w:rsidRPr="00D76BFE" w:rsidRDefault="00145DFF" w:rsidP="00DD1A61">
      <w:pPr>
        <w:widowControl w:val="0"/>
        <w:jc w:val="both"/>
        <w:rPr>
          <w:rFonts w:ascii="Arial" w:hAnsi="Arial" w:cs="Arial"/>
          <w:sz w:val="20"/>
          <w:szCs w:val="20"/>
        </w:rPr>
      </w:pPr>
    </w:p>
    <w:p w14:paraId="75CC9299" w14:textId="77777777" w:rsidR="00145DFF" w:rsidRPr="00D76BFE" w:rsidRDefault="00145DFF" w:rsidP="00DD1A61">
      <w:pPr>
        <w:widowControl w:val="0"/>
        <w:jc w:val="both"/>
        <w:rPr>
          <w:rFonts w:ascii="Arial" w:hAnsi="Arial" w:cs="Arial"/>
          <w:sz w:val="20"/>
          <w:szCs w:val="20"/>
        </w:rPr>
      </w:pPr>
      <w:r w:rsidRPr="00D76BFE">
        <w:rPr>
          <w:rFonts w:ascii="Arial" w:hAnsi="Arial" w:cs="Arial"/>
          <w:sz w:val="20"/>
          <w:szCs w:val="20"/>
        </w:rPr>
        <w:t>Señores</w:t>
      </w:r>
    </w:p>
    <w:p w14:paraId="32AC9DE4" w14:textId="5268C0F0" w:rsidR="00145DFF" w:rsidRPr="00D76BFE" w:rsidRDefault="006D69BC" w:rsidP="1D82DCE3">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49C4883C" w14:textId="77777777" w:rsidR="00D32EB5" w:rsidRPr="00D76BFE" w:rsidRDefault="00D32EB5" w:rsidP="00D32EB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0A7C3315" w14:textId="77777777" w:rsidR="00145DFF" w:rsidRPr="00D76BFE" w:rsidRDefault="06C2649B"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rPr>
        <w:t>Presente.-</w:t>
      </w:r>
    </w:p>
    <w:p w14:paraId="59C05743"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42E08CBE"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3B8421FA" w14:textId="77777777" w:rsidR="00145DFF" w:rsidRPr="00D76BFE" w:rsidRDefault="06C2649B" w:rsidP="4C77474B">
      <w:pPr>
        <w:widowControl w:val="0"/>
        <w:jc w:val="both"/>
        <w:rPr>
          <w:rFonts w:ascii="Arial" w:hAnsi="Arial" w:cs="Arial"/>
          <w:sz w:val="20"/>
          <w:szCs w:val="20"/>
        </w:rPr>
      </w:pPr>
      <w:r w:rsidRPr="00D76BFE">
        <w:rPr>
          <w:rFonts w:ascii="Arial" w:hAnsi="Arial" w:cs="Arial"/>
          <w:sz w:val="20"/>
          <w:szCs w:val="20"/>
        </w:rPr>
        <w:t>El que se suscribe, [……………..], representante común del consorcio [</w:t>
      </w:r>
      <w:r w:rsidRPr="00D76BFE">
        <w:rPr>
          <w:rFonts w:ascii="Arial" w:hAnsi="Arial" w:cs="Arial"/>
          <w:b/>
          <w:bCs/>
          <w:sz w:val="20"/>
          <w:szCs w:val="20"/>
          <w:u w:val="single"/>
        </w:rPr>
        <w:t>CONSIGNAR EL NOMBRE DEL CONSORCIO</w:t>
      </w:r>
      <w:r w:rsidRPr="00D76BFE">
        <w:rPr>
          <w:rFonts w:ascii="Arial" w:hAnsi="Arial" w:cs="Arial"/>
          <w:sz w:val="20"/>
          <w:szCs w:val="20"/>
        </w:rPr>
        <w:t>], identificado con [</w:t>
      </w:r>
      <w:r w:rsidRPr="00D76BFE">
        <w:rPr>
          <w:rFonts w:ascii="Arial" w:hAnsi="Arial" w:cs="Arial"/>
          <w:b/>
          <w:bCs/>
          <w:sz w:val="20"/>
          <w:szCs w:val="20"/>
          <w:u w:val="single"/>
        </w:rPr>
        <w:t>CONSIGNAR TIPO DE DOCUMENTO DE IDENTIDAD</w:t>
      </w:r>
      <w:r w:rsidRPr="00D76BFE">
        <w:rPr>
          <w:rFonts w:ascii="Arial" w:hAnsi="Arial" w:cs="Arial"/>
          <w:sz w:val="20"/>
          <w:szCs w:val="20"/>
        </w:rPr>
        <w:t>] N° [</w:t>
      </w:r>
      <w:r w:rsidRPr="00D76BFE">
        <w:rPr>
          <w:rFonts w:ascii="Arial" w:hAnsi="Arial" w:cs="Arial"/>
          <w:b/>
          <w:bCs/>
          <w:sz w:val="20"/>
          <w:szCs w:val="20"/>
          <w:u w:val="single"/>
        </w:rPr>
        <w:t>CONSIGNAR NÚMERO DE DOCUMENTO DE IDENTIDAD</w:t>
      </w:r>
      <w:r w:rsidRPr="00D76BFE">
        <w:rPr>
          <w:rFonts w:ascii="Arial" w:hAnsi="Arial" w:cs="Arial"/>
          <w:sz w:val="20"/>
          <w:szCs w:val="20"/>
        </w:rPr>
        <w:t xml:space="preserve">], </w:t>
      </w:r>
      <w:r w:rsidRPr="00D76BFE">
        <w:rPr>
          <w:rFonts w:ascii="Arial" w:hAnsi="Arial" w:cs="Arial"/>
          <w:b/>
          <w:bCs/>
          <w:sz w:val="20"/>
          <w:szCs w:val="20"/>
        </w:rPr>
        <w:t>DECLARO BAJO JURAMENTO</w:t>
      </w:r>
      <w:r w:rsidRPr="00D76BFE">
        <w:rPr>
          <w:rFonts w:ascii="Arial" w:hAnsi="Arial" w:cs="Arial"/>
          <w:sz w:val="20"/>
          <w:szCs w:val="20"/>
        </w:rPr>
        <w:t xml:space="preserve"> que la siguiente información se sujeta a la verdad:</w:t>
      </w:r>
    </w:p>
    <w:p w14:paraId="57183C33" w14:textId="77777777" w:rsidR="00145DFF" w:rsidRPr="00D76BFE" w:rsidRDefault="00145DFF" w:rsidP="00DD1A61">
      <w:pPr>
        <w:widowControl w:val="0"/>
        <w:jc w:val="both"/>
        <w:rPr>
          <w:rFonts w:ascii="Arial" w:hAnsi="Arial" w:cs="Arial"/>
          <w:sz w:val="20"/>
          <w:szCs w:val="20"/>
        </w:rPr>
      </w:pPr>
    </w:p>
    <w:p w14:paraId="2542594F" w14:textId="3910DF47" w:rsidR="00145DFF" w:rsidRPr="00D76BFE" w:rsidRDefault="00145DFF" w:rsidP="3C90C974">
      <w:pPr>
        <w:widowControl w:val="0"/>
        <w:ind w:right="-1"/>
        <w:jc w:val="both"/>
        <w:rPr>
          <w:rFonts w:ascii="Arial" w:eastAsia="Arial" w:hAnsi="Arial" w:cs="Arial"/>
          <w:color w:val="000000" w:themeColor="text1"/>
          <w:sz w:val="20"/>
          <w:szCs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234AF571"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C01BB4B" w14:textId="7EEA8A68"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Datos del consorciado 1 </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5FDE36A6" w14:textId="033F1453"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371CB6FC"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88709E5" w14:textId="6E0E9982"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0980EA6D" w14:textId="37A0F575"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785A0B7C"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4D91C61" w14:textId="57942669"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6BD6BB6E" w14:textId="06EC8242"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995DBFA"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87A451E" w14:textId="3D29876F"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54E75ED1" w14:textId="36797946"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4AF55F8D" w14:textId="6409C1BB"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2FAE209" w14:textId="6F472A06" w:rsidR="3C90C974" w:rsidRPr="00D76BFE" w:rsidRDefault="3C90C974" w:rsidP="3C90C974">
            <w:pPr>
              <w:widowControl w:val="0"/>
              <w:jc w:val="center"/>
              <w:rPr>
                <w:rFonts w:ascii="Arial" w:eastAsia="Arial" w:hAnsi="Arial" w:cs="Arial"/>
                <w:color w:val="000000" w:themeColor="text1"/>
                <w:sz w:val="20"/>
                <w:szCs w:val="20"/>
              </w:rPr>
            </w:pPr>
          </w:p>
        </w:tc>
      </w:tr>
      <w:tr w:rsidR="00D32EB5" w:rsidRPr="00D76BFE" w14:paraId="27A0BFBE"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1113475C" w14:textId="5968EEF6" w:rsidR="00D32EB5" w:rsidRPr="00D76BFE" w:rsidRDefault="00D32EB5"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8E42E0" w:rsidRPr="00D76BFE">
              <w:rPr>
                <w:rStyle w:val="Refdenotaalpie"/>
                <w:rFonts w:ascii="Arial" w:hAnsi="Arial" w:cs="Arial"/>
                <w:sz w:val="20"/>
                <w:szCs w:val="20"/>
              </w:rPr>
              <w:footnoteReference w:id="10"/>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785673AE" w14:textId="67755834" w:rsidR="00D32EB5" w:rsidRPr="00D76BFE" w:rsidRDefault="00D32EB5" w:rsidP="00D32EB5">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3C90C974" w:rsidRPr="00D76BFE" w14:paraId="45CB0638"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3C659E0F" w14:textId="3E491AF3"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178017B1" w14:textId="3336A92B" w:rsidR="00145DFF" w:rsidRPr="00D76BFE" w:rsidRDefault="00145DFF" w:rsidP="3C90C974">
      <w:pPr>
        <w:widowControl w:val="0"/>
        <w:jc w:val="both"/>
        <w:rPr>
          <w:rFonts w:ascii="Arial" w:eastAsia="Arial" w:hAnsi="Arial" w:cs="Arial"/>
          <w:color w:val="000000" w:themeColor="text1"/>
          <w:sz w:val="20"/>
          <w:szCs w:val="20"/>
          <w:lang w:val="es-419"/>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48DF759D"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776BE9CF" w14:textId="48CE692C"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Datos del consorciado 2 </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46B54F93" w14:textId="42FB239E"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42B3939F"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33D6A73B" w14:textId="0959A8E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7DF9337A" w14:textId="667A96CE"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95BE551"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6E96C28E" w14:textId="56695C9F"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36EDFBC3" w14:textId="426EE979"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6C3DEDDA"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9C3EC3D" w14:textId="54C34D8B"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5DCC91DD" w14:textId="69840CDC"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6C0E90ED" w14:textId="2DDF0CA9"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779B629" w14:textId="574D446C" w:rsidR="3C90C974" w:rsidRPr="00D76BFE" w:rsidRDefault="3C90C974" w:rsidP="3C90C974">
            <w:pPr>
              <w:widowControl w:val="0"/>
              <w:jc w:val="center"/>
              <w:rPr>
                <w:rFonts w:ascii="Arial" w:eastAsia="Arial" w:hAnsi="Arial" w:cs="Arial"/>
                <w:color w:val="000000" w:themeColor="text1"/>
                <w:sz w:val="20"/>
                <w:szCs w:val="20"/>
              </w:rPr>
            </w:pPr>
          </w:p>
        </w:tc>
      </w:tr>
      <w:tr w:rsidR="00BA4B73" w:rsidRPr="00D76BFE" w14:paraId="53244C87"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1E12587" w14:textId="0780ACBF" w:rsidR="00BA4B73" w:rsidRPr="00D76BFE" w:rsidRDefault="00BA4B73"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043E4E" w:rsidRPr="00D76BFE">
              <w:rPr>
                <w:rStyle w:val="Refdenotaalpie"/>
                <w:rFonts w:ascii="Arial" w:hAnsi="Arial" w:cs="Arial"/>
                <w:sz w:val="20"/>
                <w:szCs w:val="20"/>
              </w:rPr>
              <w:footnoteReference w:id="11"/>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10BA38DE" w14:textId="2C8C44A9"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3C90C974" w:rsidRPr="00D76BFE" w14:paraId="444430FD"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5513E9F0" w14:textId="31EEA7E5"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022EF1AC" w14:textId="247EF341" w:rsidR="00145DFF" w:rsidRPr="00D76BFE" w:rsidRDefault="00145DFF" w:rsidP="3C90C974">
      <w:pPr>
        <w:widowControl w:val="0"/>
        <w:jc w:val="both"/>
        <w:rPr>
          <w:rFonts w:ascii="Arial" w:eastAsia="Arial" w:hAnsi="Arial" w:cs="Arial"/>
          <w:color w:val="000000" w:themeColor="text1"/>
          <w:sz w:val="20"/>
          <w:szCs w:val="20"/>
          <w:lang w:val="es-419"/>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0A374672"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6209FF4" w14:textId="75ADBA78"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Datos del consorciado 3</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174338FB" w14:textId="786A8DA8"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34E33C2B"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6CF08290" w14:textId="74555AF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1E30C1EA" w14:textId="74DBA10B"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2F599FEF"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488B8BE8" w14:textId="355F62B7"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36E8B47D" w14:textId="71B2497D"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72C8866"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34A2E272" w14:textId="1C908DA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7D4EF26" w14:textId="161AE072"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998A852" w14:textId="309FA5F9"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32605D13" w14:textId="5C1B7910" w:rsidR="3C90C974" w:rsidRPr="00D76BFE" w:rsidRDefault="3C90C974" w:rsidP="3C90C974">
            <w:pPr>
              <w:widowControl w:val="0"/>
              <w:jc w:val="center"/>
              <w:rPr>
                <w:rFonts w:ascii="Arial" w:eastAsia="Arial" w:hAnsi="Arial" w:cs="Arial"/>
                <w:color w:val="000000" w:themeColor="text1"/>
                <w:sz w:val="20"/>
                <w:szCs w:val="20"/>
              </w:rPr>
            </w:pPr>
          </w:p>
        </w:tc>
      </w:tr>
      <w:tr w:rsidR="00BA4B73" w:rsidRPr="00D76BFE" w14:paraId="4611EAE3"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6F630C74" w14:textId="39D43028"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043E4E" w:rsidRPr="00D76BFE">
              <w:rPr>
                <w:rStyle w:val="Refdenotaalpie"/>
                <w:rFonts w:ascii="Arial" w:hAnsi="Arial" w:cs="Arial"/>
                <w:sz w:val="20"/>
                <w:szCs w:val="20"/>
              </w:rPr>
              <w:footnoteReference w:id="12"/>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3598E83B" w14:textId="41A46EB8"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00BA4B73" w:rsidRPr="00D76BFE" w14:paraId="1F834646"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3C380A8C" w14:textId="0652ED12"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57CA5C33" w14:textId="49305C84" w:rsidR="00145DFF" w:rsidRPr="00D76BFE" w:rsidRDefault="00145DFF" w:rsidP="00DD1A61">
      <w:pPr>
        <w:widowControl w:val="0"/>
        <w:jc w:val="both"/>
        <w:rPr>
          <w:rFonts w:ascii="Arial" w:hAnsi="Arial" w:cs="Arial"/>
          <w:sz w:val="20"/>
          <w:szCs w:val="20"/>
        </w:rPr>
      </w:pPr>
    </w:p>
    <w:p w14:paraId="4BC3778F" w14:textId="77777777" w:rsidR="00145DFF" w:rsidRPr="00D76BFE" w:rsidRDefault="00145DFF" w:rsidP="00DD1A61">
      <w:pPr>
        <w:widowControl w:val="0"/>
        <w:autoSpaceDE w:val="0"/>
        <w:autoSpaceDN w:val="0"/>
        <w:adjustRightInd w:val="0"/>
        <w:jc w:val="both"/>
        <w:rPr>
          <w:rFonts w:ascii="Arial" w:hAnsi="Arial" w:cs="Arial"/>
          <w:b/>
          <w:sz w:val="20"/>
          <w:szCs w:val="20"/>
        </w:rPr>
      </w:pPr>
      <w:r w:rsidRPr="00D76BFE">
        <w:rPr>
          <w:rFonts w:ascii="Arial" w:hAnsi="Arial" w:cs="Arial"/>
          <w:b/>
          <w:sz w:val="20"/>
          <w:szCs w:val="20"/>
        </w:rPr>
        <w:lastRenderedPageBreak/>
        <w:t>Autorización de notificación por correo electrónico:</w:t>
      </w:r>
    </w:p>
    <w:p w14:paraId="24CE95AC" w14:textId="77777777" w:rsidR="00145DFF" w:rsidRPr="00D76BFE"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D76BFE" w14:paraId="468E9BEC" w14:textId="77777777" w:rsidTr="00145DFF">
        <w:trPr>
          <w:trHeight w:val="234"/>
        </w:trPr>
        <w:tc>
          <w:tcPr>
            <w:tcW w:w="8953" w:type="dxa"/>
          </w:tcPr>
          <w:p w14:paraId="2450B077" w14:textId="77777777" w:rsidR="00145DFF" w:rsidRPr="00D76BFE" w:rsidRDefault="00145DFF"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 xml:space="preserve">Correo electrónico del consorcio: </w:t>
            </w:r>
          </w:p>
        </w:tc>
      </w:tr>
    </w:tbl>
    <w:p w14:paraId="68008CA4"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D76BFE" w:rsidRDefault="00175E3C"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A</w:t>
      </w:r>
      <w:r w:rsidR="00145DFF" w:rsidRPr="00D76BFE">
        <w:rPr>
          <w:rFonts w:ascii="Arial" w:hAnsi="Arial" w:cs="Arial"/>
          <w:sz w:val="20"/>
          <w:szCs w:val="20"/>
        </w:rPr>
        <w:t>utorizo que se notifiquen al correo electrónico indicado las siguientes actuaciones:</w:t>
      </w:r>
    </w:p>
    <w:p w14:paraId="19EA5B2E" w14:textId="77777777" w:rsidR="003B1295" w:rsidRPr="00D76BFE" w:rsidRDefault="003B1295" w:rsidP="00DD1A61">
      <w:pPr>
        <w:widowControl w:val="0"/>
        <w:autoSpaceDE w:val="0"/>
        <w:autoSpaceDN w:val="0"/>
        <w:adjustRightInd w:val="0"/>
        <w:jc w:val="both"/>
        <w:rPr>
          <w:rFonts w:ascii="Arial" w:hAnsi="Arial" w:cs="Arial"/>
          <w:sz w:val="20"/>
          <w:szCs w:val="20"/>
        </w:rPr>
      </w:pPr>
    </w:p>
    <w:p w14:paraId="4E01DE04" w14:textId="77777777" w:rsidR="00BE362D" w:rsidRPr="00D76BFE" w:rsidRDefault="00BE362D" w:rsidP="005C4FBB">
      <w:pPr>
        <w:pStyle w:val="Prrafodelista"/>
        <w:widowControl w:val="0"/>
        <w:numPr>
          <w:ilvl w:val="0"/>
          <w:numId w:val="55"/>
        </w:numPr>
        <w:autoSpaceDE w:val="0"/>
        <w:autoSpaceDN w:val="0"/>
        <w:adjustRightInd w:val="0"/>
        <w:jc w:val="both"/>
        <w:rPr>
          <w:rFonts w:ascii="Arial" w:hAnsi="Arial" w:cs="Arial"/>
          <w:sz w:val="20"/>
          <w:szCs w:val="20"/>
        </w:rPr>
      </w:pPr>
      <w:r w:rsidRPr="00D76BFE">
        <w:rPr>
          <w:rFonts w:ascii="Arial" w:hAnsi="Arial" w:cs="Arial"/>
          <w:sz w:val="20"/>
          <w:szCs w:val="20"/>
        </w:rPr>
        <w:t xml:space="preserve">Solicitud de la descripción a detalle de todos los elementos constitutivos de la oferta. </w:t>
      </w:r>
    </w:p>
    <w:p w14:paraId="38AF2296" w14:textId="77777777" w:rsidR="00BE362D" w:rsidRPr="00D76BFE" w:rsidRDefault="00BE362D" w:rsidP="005C4FBB">
      <w:pPr>
        <w:pStyle w:val="Prrafodelista"/>
        <w:widowControl w:val="0"/>
        <w:numPr>
          <w:ilvl w:val="0"/>
          <w:numId w:val="55"/>
        </w:numPr>
        <w:spacing w:line="259" w:lineRule="auto"/>
        <w:jc w:val="both"/>
        <w:rPr>
          <w:rFonts w:ascii="Arial" w:hAnsi="Arial" w:cs="Arial"/>
          <w:strike/>
          <w:sz w:val="20"/>
          <w:szCs w:val="20"/>
          <w:lang w:val="es-419"/>
        </w:rPr>
      </w:pPr>
      <w:r w:rsidRPr="00D76BFE">
        <w:rPr>
          <w:rFonts w:ascii="Arial" w:hAnsi="Arial" w:cs="Arial"/>
          <w:sz w:val="20"/>
          <w:szCs w:val="20"/>
        </w:rPr>
        <w:t>Respuesta a la solicitud de acceso al expediente de contratación.</w:t>
      </w:r>
    </w:p>
    <w:p w14:paraId="338181B1" w14:textId="648A98AD" w:rsidR="00145DFF" w:rsidRPr="00D76BFE" w:rsidRDefault="00145DFF" w:rsidP="157B7DA0">
      <w:pPr>
        <w:widowControl w:val="0"/>
        <w:jc w:val="both"/>
        <w:rPr>
          <w:rFonts w:ascii="Arial" w:hAnsi="Arial" w:cs="Arial"/>
          <w:sz w:val="20"/>
          <w:szCs w:val="20"/>
        </w:rPr>
      </w:pPr>
    </w:p>
    <w:p w14:paraId="068D8546" w14:textId="03D3C07A" w:rsidR="00145DFF" w:rsidRPr="00D76BFE" w:rsidRDefault="04F00DCB" w:rsidP="779A1813">
      <w:pPr>
        <w:widowControl w:val="0"/>
        <w:autoSpaceDE w:val="0"/>
        <w:autoSpaceDN w:val="0"/>
        <w:adjustRightInd w:val="0"/>
        <w:jc w:val="both"/>
        <w:rPr>
          <w:rFonts w:ascii="Arial" w:hAnsi="Arial" w:cs="Arial"/>
          <w:sz w:val="20"/>
          <w:szCs w:val="20"/>
        </w:rPr>
      </w:pPr>
      <w:r w:rsidRPr="00D76BFE">
        <w:rPr>
          <w:rFonts w:ascii="Arial" w:hAnsi="Arial" w:cs="Arial"/>
          <w:sz w:val="20"/>
          <w:szCs w:val="20"/>
        </w:rPr>
        <w:t>Asimismo, me comprometo a remitir la confirmación de recepción, en el plazo máximo de dos días hábiles de recibida la comunicación.</w:t>
      </w:r>
    </w:p>
    <w:p w14:paraId="7E3E8978" w14:textId="77777777" w:rsidR="00145DFF" w:rsidRPr="00D76BFE" w:rsidRDefault="00145DFF"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402CC5E4"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D76BFE"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D76BFE" w14:paraId="00BCE9A8" w14:textId="77777777" w:rsidTr="4C77474B">
        <w:trPr>
          <w:jc w:val="center"/>
        </w:trPr>
        <w:tc>
          <w:tcPr>
            <w:tcW w:w="4606" w:type="dxa"/>
          </w:tcPr>
          <w:p w14:paraId="6239897B" w14:textId="77777777" w:rsidR="00145DFF" w:rsidRPr="00D76BFE" w:rsidRDefault="00145DFF" w:rsidP="00DD1A61">
            <w:pPr>
              <w:widowControl w:val="0"/>
              <w:jc w:val="center"/>
              <w:rPr>
                <w:rFonts w:ascii="Arial" w:hAnsi="Arial" w:cs="Arial"/>
                <w:b/>
                <w:sz w:val="20"/>
                <w:szCs w:val="20"/>
              </w:rPr>
            </w:pPr>
          </w:p>
          <w:p w14:paraId="545C1743" w14:textId="77777777" w:rsidR="00145DFF" w:rsidRPr="00D76BFE" w:rsidRDefault="06C2649B" w:rsidP="4C77474B">
            <w:pPr>
              <w:widowControl w:val="0"/>
              <w:jc w:val="center"/>
              <w:rPr>
                <w:rFonts w:ascii="Arial" w:hAnsi="Arial" w:cs="Arial"/>
                <w:sz w:val="20"/>
                <w:szCs w:val="20"/>
              </w:rPr>
            </w:pPr>
            <w:r w:rsidRPr="00D76BFE">
              <w:rPr>
                <w:rFonts w:ascii="Arial" w:hAnsi="Arial" w:cs="Arial"/>
                <w:sz w:val="20"/>
                <w:szCs w:val="20"/>
              </w:rPr>
              <w:t>……….……...........................................................</w:t>
            </w:r>
          </w:p>
          <w:p w14:paraId="6BF54E89" w14:textId="6CCF05F0" w:rsidR="00145DFF" w:rsidRPr="00D76BFE" w:rsidRDefault="04F00DCB" w:rsidP="2F06CD7B">
            <w:pPr>
              <w:widowControl w:val="0"/>
              <w:spacing w:line="259" w:lineRule="auto"/>
              <w:jc w:val="center"/>
              <w:rPr>
                <w:rFonts w:ascii="Arial" w:hAnsi="Arial" w:cs="Arial"/>
                <w:b/>
                <w:sz w:val="20"/>
                <w:szCs w:val="20"/>
              </w:rPr>
            </w:pPr>
            <w:r w:rsidRPr="00D76BFE">
              <w:rPr>
                <w:rFonts w:ascii="Arial" w:hAnsi="Arial" w:cs="Arial"/>
                <w:b/>
                <w:sz w:val="20"/>
                <w:szCs w:val="20"/>
              </w:rPr>
              <w:t xml:space="preserve">Firma, </w:t>
            </w:r>
            <w:r w:rsidR="583E97A2" w:rsidRPr="00D76BFE">
              <w:rPr>
                <w:rFonts w:ascii="Arial" w:hAnsi="Arial" w:cs="Arial"/>
                <w:b/>
                <w:sz w:val="20"/>
                <w:szCs w:val="20"/>
              </w:rPr>
              <w:t>n</w:t>
            </w:r>
            <w:r w:rsidRPr="00D76BFE">
              <w:rPr>
                <w:rFonts w:ascii="Arial" w:hAnsi="Arial" w:cs="Arial"/>
                <w:b/>
                <w:sz w:val="20"/>
                <w:szCs w:val="20"/>
              </w:rPr>
              <w:t xml:space="preserve">ombres y </w:t>
            </w:r>
            <w:r w:rsidR="12658628" w:rsidRPr="00D76BFE">
              <w:rPr>
                <w:rFonts w:ascii="Arial" w:hAnsi="Arial" w:cs="Arial"/>
                <w:b/>
                <w:sz w:val="20"/>
                <w:szCs w:val="20"/>
              </w:rPr>
              <w:t>a</w:t>
            </w:r>
            <w:r w:rsidRPr="00D76BFE">
              <w:rPr>
                <w:rFonts w:ascii="Arial" w:hAnsi="Arial" w:cs="Arial"/>
                <w:b/>
                <w:sz w:val="20"/>
                <w:szCs w:val="20"/>
              </w:rPr>
              <w:t>pellidos del representante común del consorcio</w:t>
            </w:r>
          </w:p>
          <w:p w14:paraId="3CD2DEDF" w14:textId="77777777" w:rsidR="00145DFF" w:rsidRPr="00D76BFE" w:rsidRDefault="00145DFF" w:rsidP="00DD1A61">
            <w:pPr>
              <w:widowControl w:val="0"/>
              <w:jc w:val="center"/>
              <w:rPr>
                <w:rFonts w:ascii="Arial" w:hAnsi="Arial" w:cs="Arial"/>
                <w:b/>
                <w:sz w:val="20"/>
                <w:szCs w:val="20"/>
              </w:rPr>
            </w:pPr>
          </w:p>
        </w:tc>
      </w:tr>
    </w:tbl>
    <w:p w14:paraId="6A5C80EF" w14:textId="77777777" w:rsidR="00145DFF" w:rsidRPr="00D76BFE"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D76BFE" w14:paraId="06412A15" w14:textId="77777777" w:rsidTr="3C90C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0C4CBA58" w:rsidR="00145DFF" w:rsidRPr="00D76BFE" w:rsidRDefault="4B387020" w:rsidP="3C90C974">
            <w:pPr>
              <w:spacing w:line="259" w:lineRule="auto"/>
              <w:jc w:val="both"/>
              <w:rPr>
                <w:rFonts w:ascii="Arial" w:eastAsia="Arial" w:hAnsi="Arial" w:cs="Arial"/>
                <w:color w:val="FF0000"/>
                <w:sz w:val="18"/>
                <w:szCs w:val="18"/>
                <w:lang w:val="es-419"/>
              </w:rPr>
            </w:pPr>
            <w:r w:rsidRPr="00D76BFE">
              <w:rPr>
                <w:rFonts w:ascii="Arial" w:hAnsi="Arial" w:cs="Arial"/>
                <w:color w:val="FF0000"/>
                <w:sz w:val="18"/>
                <w:szCs w:val="18"/>
              </w:rPr>
              <w:t>Advertencia</w:t>
            </w:r>
          </w:p>
        </w:tc>
      </w:tr>
      <w:tr w:rsidR="00145DFF" w:rsidRPr="00D76BFE" w14:paraId="24997377" w14:textId="77777777" w:rsidTr="3C90C97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B6B6411" w:rsidR="00145DFF" w:rsidRPr="00B70CB8" w:rsidRDefault="00145DFF" w:rsidP="3C90C974">
            <w:pPr>
              <w:widowControl w:val="0"/>
              <w:ind w:left="34"/>
              <w:jc w:val="both"/>
              <w:rPr>
                <w:rFonts w:ascii="Arial" w:hAnsi="Arial" w:cs="Arial"/>
                <w:b w:val="0"/>
                <w:bCs w:val="0"/>
                <w:iCs/>
                <w:color w:val="FF0000"/>
                <w:sz w:val="18"/>
                <w:szCs w:val="18"/>
              </w:rPr>
            </w:pPr>
            <w:r w:rsidRPr="00367712">
              <w:rPr>
                <w:rFonts w:ascii="Arial" w:hAnsi="Arial" w:cs="Arial"/>
                <w:b w:val="0"/>
                <w:bCs w:val="0"/>
                <w:iCs/>
                <w:color w:val="FF0000"/>
                <w:sz w:val="18"/>
                <w:szCs w:val="18"/>
              </w:rPr>
              <w:t>La notificación dirigida a la dirección de correo electrónico consignada se ent</w:t>
            </w:r>
            <w:r w:rsidR="735ABE56" w:rsidRPr="00367712">
              <w:rPr>
                <w:rFonts w:ascii="Arial" w:hAnsi="Arial" w:cs="Arial"/>
                <w:b w:val="0"/>
                <w:bCs w:val="0"/>
                <w:iCs/>
                <w:color w:val="FF0000"/>
                <w:sz w:val="18"/>
                <w:szCs w:val="18"/>
              </w:rPr>
              <w:t>ie</w:t>
            </w:r>
            <w:r w:rsidRPr="00367712">
              <w:rPr>
                <w:rFonts w:ascii="Arial" w:hAnsi="Arial" w:cs="Arial"/>
                <w:b w:val="0"/>
                <w:bCs w:val="0"/>
                <w:iCs/>
                <w:color w:val="FF0000"/>
                <w:sz w:val="18"/>
                <w:szCs w:val="18"/>
              </w:rPr>
              <w:t xml:space="preserve">nde válidamente efectuada cuando la </w:t>
            </w:r>
            <w:r w:rsidR="2163509E" w:rsidRPr="00367712">
              <w:rPr>
                <w:rFonts w:ascii="Arial" w:hAnsi="Arial" w:cs="Arial"/>
                <w:b w:val="0"/>
                <w:bCs w:val="0"/>
                <w:iCs/>
                <w:color w:val="FF0000"/>
                <w:sz w:val="18"/>
                <w:szCs w:val="18"/>
              </w:rPr>
              <w:t>entidad contratante</w:t>
            </w:r>
            <w:r w:rsidRPr="00367712">
              <w:rPr>
                <w:rFonts w:ascii="Arial" w:hAnsi="Arial" w:cs="Arial"/>
                <w:b w:val="0"/>
                <w:bCs w:val="0"/>
                <w:iCs/>
                <w:color w:val="FF0000"/>
                <w:sz w:val="18"/>
                <w:szCs w:val="18"/>
              </w:rPr>
              <w:t xml:space="preserve"> reciba acuse de recepción.</w:t>
            </w:r>
          </w:p>
        </w:tc>
      </w:tr>
    </w:tbl>
    <w:p w14:paraId="555AF02D" w14:textId="5F3FBA0D" w:rsidR="006777F1" w:rsidRPr="00D76BFE" w:rsidRDefault="00F17D49" w:rsidP="00065F7A">
      <w:pPr>
        <w:widowControl w:val="0"/>
        <w:tabs>
          <w:tab w:val="left" w:pos="3345"/>
        </w:tabs>
        <w:rPr>
          <w:rFonts w:ascii="Arial" w:hAnsi="Arial" w:cs="Arial"/>
          <w:lang w:val="es-MX"/>
        </w:rPr>
      </w:pPr>
      <w:r w:rsidRPr="00D76BFE">
        <w:rPr>
          <w:rFonts w:ascii="Arial" w:hAnsi="Arial" w:cs="Arial"/>
          <w:b/>
        </w:rPr>
        <w:br w:type="page"/>
      </w:r>
    </w:p>
    <w:p w14:paraId="1CBCDED1" w14:textId="748D749C" w:rsidR="001435FE" w:rsidRPr="00D76BFE" w:rsidRDefault="314E5BE0" w:rsidP="4C77474B">
      <w:pPr>
        <w:widowControl w:val="0"/>
        <w:jc w:val="center"/>
        <w:rPr>
          <w:rFonts w:ascii="Arial" w:hAnsi="Arial" w:cs="Arial"/>
          <w:b/>
          <w:sz w:val="20"/>
          <w:szCs w:val="20"/>
        </w:rPr>
      </w:pPr>
      <w:r w:rsidRPr="00D76BFE">
        <w:rPr>
          <w:rFonts w:ascii="Arial" w:hAnsi="Arial" w:cs="Arial"/>
          <w:b/>
          <w:sz w:val="20"/>
          <w:szCs w:val="20"/>
        </w:rPr>
        <w:lastRenderedPageBreak/>
        <w:t>ANEXO Nº 2</w:t>
      </w:r>
    </w:p>
    <w:p w14:paraId="3A6EFB80" w14:textId="7C718DA4" w:rsidR="3C90C974" w:rsidRPr="00D76BFE" w:rsidRDefault="3C90C974" w:rsidP="54B1B05F">
      <w:pPr>
        <w:pStyle w:val="Subttulo0"/>
        <w:widowControl w:val="0"/>
        <w:jc w:val="both"/>
        <w:rPr>
          <w:rFonts w:eastAsia="Arial" w:cs="Arial"/>
        </w:rPr>
      </w:pPr>
    </w:p>
    <w:p w14:paraId="28BA158B" w14:textId="4171B7FF" w:rsidR="001435FE" w:rsidRPr="00D76BFE" w:rsidRDefault="31DDA4CB" w:rsidP="3C90C974">
      <w:pPr>
        <w:pStyle w:val="Subttulo0"/>
        <w:widowControl w:val="0"/>
        <w:spacing w:line="259" w:lineRule="auto"/>
        <w:rPr>
          <w:rFonts w:cs="Arial"/>
        </w:rPr>
      </w:pPr>
      <w:r w:rsidRPr="00D76BFE">
        <w:rPr>
          <w:rFonts w:cs="Arial"/>
        </w:rPr>
        <w:t>PACTO DE INTEGRIDAD</w:t>
      </w:r>
      <w:r w:rsidR="001435FE" w:rsidRPr="00D76BFE">
        <w:rPr>
          <w:rStyle w:val="Refdenotaalpie"/>
          <w:rFonts w:cs="Arial"/>
        </w:rPr>
        <w:footnoteReference w:id="13"/>
      </w:r>
    </w:p>
    <w:p w14:paraId="7ABD1F52" w14:textId="13584A40" w:rsidR="001435FE" w:rsidRPr="00D76BFE" w:rsidRDefault="001435FE" w:rsidP="54B1B05F">
      <w:pPr>
        <w:widowControl w:val="0"/>
        <w:jc w:val="both"/>
        <w:rPr>
          <w:rFonts w:ascii="Arial" w:eastAsia="Arial" w:hAnsi="Arial" w:cs="Arial"/>
          <w:sz w:val="20"/>
          <w:szCs w:val="20"/>
          <w:lang w:val="es-ES"/>
        </w:rPr>
      </w:pPr>
    </w:p>
    <w:p w14:paraId="44677730" w14:textId="77777777" w:rsidR="001435FE" w:rsidRPr="00D76BFE" w:rsidRDefault="001435FE" w:rsidP="54B1B05F">
      <w:pPr>
        <w:widowControl w:val="0"/>
        <w:jc w:val="both"/>
        <w:rPr>
          <w:rFonts w:ascii="Arial" w:eastAsia="Arial" w:hAnsi="Arial" w:cs="Arial"/>
          <w:sz w:val="20"/>
          <w:szCs w:val="20"/>
        </w:rPr>
      </w:pPr>
      <w:r w:rsidRPr="00D76BFE">
        <w:rPr>
          <w:rFonts w:ascii="Arial" w:eastAsia="Arial" w:hAnsi="Arial" w:cs="Arial"/>
          <w:sz w:val="20"/>
          <w:szCs w:val="20"/>
        </w:rPr>
        <w:t>Señores</w:t>
      </w:r>
    </w:p>
    <w:p w14:paraId="785C103B" w14:textId="300F2788" w:rsidR="001435FE" w:rsidRPr="00D76BFE" w:rsidRDefault="21E5F6DF" w:rsidP="54B1B05F">
      <w:pPr>
        <w:widowControl w:val="0"/>
        <w:jc w:val="both"/>
        <w:rPr>
          <w:rFonts w:ascii="Arial" w:eastAsia="Arial" w:hAnsi="Arial" w:cs="Arial"/>
          <w:b/>
          <w:sz w:val="20"/>
          <w:szCs w:val="20"/>
        </w:rPr>
      </w:pPr>
      <w:r w:rsidRPr="00D76BFE">
        <w:rPr>
          <w:rFonts w:ascii="Arial" w:eastAsia="Arial" w:hAnsi="Arial" w:cs="Arial"/>
          <w:b/>
          <w:sz w:val="20"/>
          <w:szCs w:val="20"/>
        </w:rPr>
        <w:t>DEPENDENCIA ENCARGADA DE LAS CONTRATACIONES</w:t>
      </w:r>
    </w:p>
    <w:p w14:paraId="4468F5EB" w14:textId="151235C2" w:rsidR="004B4B21" w:rsidRPr="00D76BFE" w:rsidRDefault="004B4B21" w:rsidP="54B1B05F">
      <w:pPr>
        <w:widowControl w:val="0"/>
        <w:autoSpaceDE w:val="0"/>
        <w:autoSpaceDN w:val="0"/>
        <w:adjustRightInd w:val="0"/>
        <w:jc w:val="both"/>
        <w:rPr>
          <w:rFonts w:ascii="Arial" w:eastAsia="Arial" w:hAnsi="Arial" w:cs="Arial"/>
          <w:sz w:val="20"/>
          <w:szCs w:val="20"/>
        </w:rPr>
      </w:pPr>
      <w:r w:rsidRPr="00D76BFE">
        <w:rPr>
          <w:rFonts w:ascii="Arial" w:eastAsia="Arial" w:hAnsi="Arial" w:cs="Arial"/>
          <w:b/>
          <w:sz w:val="20"/>
          <w:szCs w:val="20"/>
        </w:rPr>
        <w:t xml:space="preserve">PROCEDIMIENTO DE SELECCIÓN NO COMPETITIVO Nº </w:t>
      </w:r>
      <w:r w:rsidRPr="00D76BFE">
        <w:rPr>
          <w:rFonts w:ascii="Arial" w:eastAsia="Arial" w:hAnsi="Arial" w:cs="Arial"/>
          <w:sz w:val="20"/>
          <w:szCs w:val="20"/>
        </w:rPr>
        <w:t>[CONSIGNAR NOMENCLATURA DEL PROCEDIMIENTO DE SELECCIÓN NO COMPETITIVO]</w:t>
      </w:r>
    </w:p>
    <w:p w14:paraId="746BDB74" w14:textId="7F167FAF" w:rsidR="654401B2" w:rsidRPr="00D76BFE" w:rsidRDefault="314E5BE0" w:rsidP="54B1B05F">
      <w:pPr>
        <w:widowControl w:val="0"/>
        <w:jc w:val="both"/>
        <w:rPr>
          <w:rFonts w:ascii="Arial" w:eastAsia="Arial" w:hAnsi="Arial" w:cs="Arial"/>
          <w:sz w:val="20"/>
          <w:szCs w:val="20"/>
          <w:lang w:val="es-ES"/>
        </w:rPr>
      </w:pPr>
      <w:r w:rsidRPr="00D76BFE">
        <w:rPr>
          <w:rFonts w:ascii="Arial" w:eastAsia="Arial" w:hAnsi="Arial" w:cs="Arial"/>
          <w:sz w:val="20"/>
          <w:szCs w:val="20"/>
          <w:u w:val="single"/>
        </w:rPr>
        <w:t>Presente</w:t>
      </w:r>
      <w:r w:rsidRPr="00D76BFE">
        <w:rPr>
          <w:rFonts w:ascii="Arial" w:eastAsia="Arial" w:hAnsi="Arial" w:cs="Arial"/>
          <w:sz w:val="20"/>
          <w:szCs w:val="20"/>
        </w:rPr>
        <w:t>.-</w:t>
      </w:r>
    </w:p>
    <w:p w14:paraId="49816065" w14:textId="460165C4" w:rsidR="654401B2" w:rsidRPr="00D76BFE" w:rsidRDefault="654401B2" w:rsidP="54B1B05F">
      <w:pPr>
        <w:widowControl w:val="0"/>
        <w:jc w:val="both"/>
        <w:rPr>
          <w:rFonts w:ascii="Arial" w:eastAsia="Arial" w:hAnsi="Arial" w:cs="Arial"/>
          <w:sz w:val="20"/>
          <w:szCs w:val="20"/>
          <w:lang w:val="es-ES"/>
        </w:rPr>
      </w:pPr>
    </w:p>
    <w:p w14:paraId="567FBBCD" w14:textId="7EF03EBE" w:rsidR="654401B2" w:rsidRPr="00D76BFE" w:rsidRDefault="654401B2" w:rsidP="54B1B05F">
      <w:pPr>
        <w:widowControl w:val="0"/>
        <w:jc w:val="both"/>
        <w:rPr>
          <w:rFonts w:ascii="Arial" w:eastAsia="Arial" w:hAnsi="Arial" w:cs="Arial"/>
          <w:sz w:val="20"/>
          <w:szCs w:val="20"/>
          <w:lang w:val="es-ES"/>
        </w:rPr>
      </w:pPr>
      <w:r w:rsidRPr="00D76BFE">
        <w:rPr>
          <w:rFonts w:ascii="Arial" w:eastAsia="Arial" w:hAnsi="Arial" w:cs="Arial"/>
          <w:sz w:val="20"/>
          <w:szCs w:val="20"/>
          <w:lang w:val="es-ES"/>
        </w:rPr>
        <w:t>El que suscribe, [……………..], postor y/o representante legal de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identificado con [</w:t>
      </w:r>
      <w:r w:rsidRPr="00D76BFE">
        <w:rPr>
          <w:rFonts w:ascii="Arial" w:eastAsia="Arial" w:hAnsi="Arial" w:cs="Arial"/>
          <w:b/>
          <w:bCs/>
          <w:sz w:val="20"/>
          <w:szCs w:val="20"/>
          <w:u w:val="single"/>
          <w:lang w:val="es-ES"/>
        </w:rPr>
        <w:t>CONSIGNAR TIPO DE DOCUMENTO DE IDENTIDAD</w:t>
      </w:r>
      <w:r w:rsidRPr="00D76BFE">
        <w:rPr>
          <w:rFonts w:ascii="Arial" w:eastAsia="Arial" w:hAnsi="Arial" w:cs="Arial"/>
          <w:sz w:val="20"/>
          <w:szCs w:val="20"/>
          <w:lang w:val="es-ES"/>
        </w:rPr>
        <w:t>] N° [</w:t>
      </w:r>
      <w:r w:rsidRPr="00D76BFE">
        <w:rPr>
          <w:rFonts w:ascii="Arial" w:eastAsia="Arial" w:hAnsi="Arial" w:cs="Arial"/>
          <w:b/>
          <w:bCs/>
          <w:sz w:val="20"/>
          <w:szCs w:val="20"/>
          <w:u w:val="single"/>
          <w:lang w:val="es-ES"/>
        </w:rPr>
        <w:t>CONSIGNAR NÚMERO DE DOCUMENTO DE IDENTIDAD</w:t>
      </w:r>
      <w:r w:rsidRPr="00D76BFE">
        <w:rPr>
          <w:rFonts w:ascii="Arial" w:eastAsia="Arial" w:hAnsi="Arial" w:cs="Arial"/>
          <w:sz w:val="20"/>
          <w:szCs w:val="20"/>
          <w:lang w:val="es-ES"/>
        </w:rPr>
        <w:t xml:space="preserve">], </w:t>
      </w:r>
      <w:r w:rsidRPr="00F95FFF">
        <w:rPr>
          <w:rFonts w:ascii="Arial" w:eastAsia="Arial" w:hAnsi="Arial" w:cs="Arial"/>
          <w:sz w:val="20"/>
          <w:szCs w:val="20"/>
          <w:lang w:val="es-ES"/>
        </w:rPr>
        <w:t>con poder inscrito en la localidad de</w:t>
      </w:r>
      <w:r w:rsidRPr="00D76BFE">
        <w:rPr>
          <w:rFonts w:ascii="Arial" w:eastAsia="Arial" w:hAnsi="Arial" w:cs="Arial"/>
          <w:sz w:val="20"/>
          <w:szCs w:val="20"/>
          <w:lang w:val="es-ES"/>
        </w:rPr>
        <w:t xml:space="preserv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en la Ficha Nº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xml:space="preserve">] Asiento Nº [CONSIGNAR EN CASO DE SER PERSONA JURÍDICA, en su calidad de proveedor en el ámbito de aplicación de la normativa de contratación pública, </w:t>
      </w:r>
      <w:r w:rsidRPr="00D76BFE">
        <w:rPr>
          <w:rFonts w:ascii="Arial" w:eastAsia="Arial" w:hAnsi="Arial" w:cs="Arial"/>
          <w:b/>
          <w:bCs/>
          <w:sz w:val="20"/>
          <w:szCs w:val="20"/>
          <w:lang w:val="es-ES"/>
        </w:rPr>
        <w:t>suscribo el presente Pacto de Integridad</w:t>
      </w:r>
      <w:r w:rsidRPr="00D76BFE">
        <w:rPr>
          <w:rFonts w:ascii="Arial" w:eastAsia="Arial" w:hAnsi="Arial" w:cs="Arial"/>
          <w:sz w:val="20"/>
          <w:szCs w:val="20"/>
          <w:lang w:val="es-ES"/>
        </w:rPr>
        <w:t xml:space="preserve"> bajo los siguientes términos y condiciones:</w:t>
      </w:r>
    </w:p>
    <w:p w14:paraId="1CA30129" w14:textId="3FB8AB6B" w:rsidR="654401B2" w:rsidRPr="00D76BFE" w:rsidRDefault="654401B2" w:rsidP="00415379">
      <w:pPr>
        <w:spacing w:line="276" w:lineRule="auto"/>
        <w:jc w:val="both"/>
        <w:rPr>
          <w:rFonts w:ascii="Arial Narrow" w:eastAsia="Arial Narrow" w:hAnsi="Arial Narrow" w:cs="Arial Narrow"/>
          <w:sz w:val="20"/>
          <w:szCs w:val="20"/>
          <w:lang w:val="es-ES"/>
        </w:rPr>
      </w:pPr>
      <w:r w:rsidRPr="00D76BFE">
        <w:rPr>
          <w:rFonts w:ascii="Arial Narrow" w:eastAsia="Arial Narrow" w:hAnsi="Arial Narrow" w:cs="Arial Narrow"/>
          <w:sz w:val="20"/>
          <w:szCs w:val="20"/>
          <w:lang w:val="es-ES"/>
        </w:rPr>
        <w:t xml:space="preserve"> </w:t>
      </w:r>
    </w:p>
    <w:p w14:paraId="370EA280" w14:textId="77F4028B"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b/>
          <w:bCs/>
          <w:sz w:val="20"/>
          <w:szCs w:val="20"/>
          <w:lang w:val="es-MX"/>
        </w:rPr>
        <w:t>PRIMERO:</w:t>
      </w:r>
      <w:r w:rsidRPr="00D76BFE">
        <w:rPr>
          <w:rFonts w:ascii="Arial" w:eastAsia="Arial" w:hAnsi="Arial" w:cs="Arial"/>
          <w:sz w:val="20"/>
          <w:szCs w:val="20"/>
          <w:lang w:val="es-MX"/>
        </w:rPr>
        <w:t xml:space="preserve"> Declaro, bajo juramento: </w:t>
      </w:r>
    </w:p>
    <w:p w14:paraId="4F63A7AC" w14:textId="24F54E99" w:rsidR="3C90C974" w:rsidRPr="00D76BFE" w:rsidRDefault="3C90C974" w:rsidP="54B1B05F">
      <w:pPr>
        <w:jc w:val="both"/>
        <w:rPr>
          <w:rFonts w:ascii="Arial" w:eastAsia="Arial" w:hAnsi="Arial" w:cs="Arial"/>
          <w:sz w:val="20"/>
          <w:szCs w:val="20"/>
          <w:lang w:val="es-MX"/>
        </w:rPr>
      </w:pPr>
    </w:p>
    <w:p w14:paraId="256D5AC1" w14:textId="60D97F59" w:rsidR="654401B2" w:rsidRPr="00D76BFE" w:rsidRDefault="654401B2"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MX"/>
        </w:rPr>
        <w:t>Que conozco los impedimentos para ser participante, postor, contratista o subcontratist</w:t>
      </w:r>
      <w:r w:rsidR="05E7A942" w:rsidRPr="00D76BFE">
        <w:rPr>
          <w:rFonts w:ascii="Arial" w:eastAsia="Arial" w:hAnsi="Arial" w:cs="Arial"/>
          <w:sz w:val="20"/>
          <w:szCs w:val="20"/>
          <w:lang w:val="es-MX"/>
        </w:rPr>
        <w:t>a</w:t>
      </w:r>
      <w:r w:rsidR="003B24A5" w:rsidRPr="00D76BFE">
        <w:rPr>
          <w:rFonts w:ascii="Arial" w:eastAsia="Arial" w:hAnsi="Arial" w:cs="Arial"/>
          <w:sz w:val="20"/>
          <w:szCs w:val="20"/>
          <w:lang w:val="es-MX"/>
        </w:rPr>
        <w:t xml:space="preserve"> </w:t>
      </w:r>
      <w:r w:rsidRPr="00D76BFE">
        <w:rPr>
          <w:rFonts w:ascii="Arial" w:eastAsia="Arial" w:hAnsi="Arial" w:cs="Arial"/>
          <w:sz w:val="20"/>
          <w:szCs w:val="20"/>
          <w:lang w:val="es-MX"/>
        </w:rPr>
        <w:t xml:space="preserve">establecidos en el artículo 30 de la Ley N° 32069, Ley General de Contrataciones Públicas. </w:t>
      </w:r>
    </w:p>
    <w:p w14:paraId="5B12AC9B" w14:textId="3126AD38" w:rsidR="4C77474B" w:rsidRPr="00D76BFE" w:rsidRDefault="4C77474B" w:rsidP="54B1B05F">
      <w:pPr>
        <w:pStyle w:val="Prrafodelista"/>
        <w:ind w:hanging="360"/>
        <w:jc w:val="both"/>
        <w:rPr>
          <w:rFonts w:ascii="Arial" w:eastAsia="Arial" w:hAnsi="Arial" w:cs="Arial"/>
          <w:sz w:val="20"/>
          <w:szCs w:val="20"/>
          <w:lang w:val="es-MX"/>
        </w:rPr>
      </w:pPr>
    </w:p>
    <w:p w14:paraId="49DCE26A" w14:textId="5636C6DB" w:rsidR="654401B2" w:rsidRPr="00D76BFE" w:rsidRDefault="654401B2" w:rsidP="00CE2DBE">
      <w:pPr>
        <w:pStyle w:val="Prrafodelista"/>
        <w:numPr>
          <w:ilvl w:val="0"/>
          <w:numId w:val="11"/>
        </w:numPr>
        <w:jc w:val="both"/>
        <w:rPr>
          <w:rFonts w:ascii="Arial" w:eastAsia="Arial" w:hAnsi="Arial" w:cs="Arial"/>
          <w:sz w:val="20"/>
          <w:szCs w:val="20"/>
          <w:lang w:val="es-ES"/>
        </w:rPr>
      </w:pPr>
      <w:r w:rsidRPr="00D76BFE">
        <w:rPr>
          <w:rFonts w:ascii="Arial" w:eastAsia="Arial" w:hAnsi="Arial" w:cs="Arial"/>
          <w:sz w:val="20"/>
          <w:szCs w:val="20"/>
          <w:lang w:val="es-ES"/>
        </w:rPr>
        <w:t>Que los recursos que componen mi patrimonio o el patrimonio de la persona jurídica a la que represento no provienen de lavado de activos, narcotráfico, minería ilegal, financiamiento del terrorismo, y de cualquier actividad ilícita.</w:t>
      </w:r>
    </w:p>
    <w:p w14:paraId="16C54E5C" w14:textId="7C3DB3E8" w:rsidR="00BB243C" w:rsidRPr="00D76BFE" w:rsidRDefault="00BB243C" w:rsidP="54B1B05F">
      <w:pPr>
        <w:pStyle w:val="Prrafodelista"/>
        <w:jc w:val="both"/>
        <w:rPr>
          <w:rFonts w:ascii="Arial" w:eastAsia="Arial" w:hAnsi="Arial" w:cs="Arial"/>
          <w:sz w:val="20"/>
          <w:szCs w:val="20"/>
          <w:lang w:val="es-ES"/>
        </w:rPr>
      </w:pPr>
    </w:p>
    <w:p w14:paraId="296DEA76" w14:textId="6F012B00" w:rsidR="654401B2" w:rsidRPr="00D76BFE" w:rsidRDefault="654401B2" w:rsidP="00415379">
      <w:pPr>
        <w:pStyle w:val="Prrafodelista"/>
        <w:numPr>
          <w:ilvl w:val="0"/>
          <w:numId w:val="11"/>
        </w:numPr>
        <w:spacing w:line="276" w:lineRule="auto"/>
        <w:jc w:val="both"/>
        <w:rPr>
          <w:rFonts w:ascii="Arial" w:eastAsia="Arial" w:hAnsi="Arial" w:cs="Arial"/>
          <w:sz w:val="20"/>
          <w:szCs w:val="20"/>
          <w:u w:val="single"/>
          <w:lang w:val="es-MX"/>
        </w:rPr>
      </w:pPr>
      <w:r w:rsidRPr="00D76BFE">
        <w:rPr>
          <w:rFonts w:ascii="Arial" w:eastAsia="Arial" w:hAnsi="Arial" w:cs="Arial"/>
          <w:sz w:val="20"/>
          <w:szCs w:val="20"/>
          <w:lang w:val="es-ES"/>
        </w:rPr>
        <w:t>Que conozco la obligación de denunciar cualquier acto de corrupción cometido por los actores del proceso de contratación, así como las medidas de protección que le asisten a los denunciantes</w:t>
      </w:r>
      <w:r w:rsidRPr="00D76BFE">
        <w:rPr>
          <w:rStyle w:val="Refdenotaalpie"/>
          <w:rFonts w:ascii="Arial" w:eastAsia="Arial" w:hAnsi="Arial" w:cs="Arial"/>
          <w:sz w:val="20"/>
          <w:szCs w:val="20"/>
          <w:lang w:val="es-MX"/>
        </w:rPr>
        <w:footnoteReference w:id="14"/>
      </w:r>
      <w:r w:rsidRPr="00D76BFE">
        <w:rPr>
          <w:rFonts w:ascii="Arial" w:eastAsia="Arial" w:hAnsi="Arial" w:cs="Arial"/>
          <w:sz w:val="20"/>
          <w:szCs w:val="20"/>
          <w:lang w:val="es-MX"/>
        </w:rPr>
        <w:t xml:space="preserve">; </w:t>
      </w:r>
      <w:r w:rsidRPr="00D76BFE">
        <w:rPr>
          <w:rFonts w:ascii="Arial" w:eastAsia="Arial" w:hAnsi="Arial" w:cs="Arial"/>
          <w:sz w:val="20"/>
          <w:szCs w:val="20"/>
          <w:lang w:val="es-ES"/>
        </w:rPr>
        <w:t>además de las consecuencias administrativas y legales que de estos se derivan</w:t>
      </w:r>
      <w:r w:rsidRPr="00D76BFE">
        <w:rPr>
          <w:rFonts w:ascii="Arial" w:eastAsia="Arial" w:hAnsi="Arial" w:cs="Arial"/>
          <w:sz w:val="20"/>
          <w:szCs w:val="20"/>
          <w:lang w:val="es-MX"/>
        </w:rPr>
        <w:t xml:space="preserve">. </w:t>
      </w:r>
    </w:p>
    <w:p w14:paraId="31422202" w14:textId="681C4360" w:rsidR="00BB243C" w:rsidRPr="00D76BFE" w:rsidRDefault="00BB243C" w:rsidP="54B1B05F">
      <w:pPr>
        <w:jc w:val="both"/>
        <w:rPr>
          <w:rFonts w:ascii="Arial" w:eastAsia="Arial" w:hAnsi="Arial" w:cs="Arial"/>
          <w:sz w:val="20"/>
          <w:szCs w:val="20"/>
          <w:u w:val="single"/>
          <w:lang w:val="es-MX"/>
        </w:rPr>
      </w:pPr>
    </w:p>
    <w:p w14:paraId="6A7CC927" w14:textId="2F27BEF4" w:rsidR="654401B2" w:rsidRPr="00D76BFE" w:rsidRDefault="2FB051F6"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ES"/>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654401B2" w:rsidRPr="00D76BFE">
        <w:rPr>
          <w:rStyle w:val="Refdenotaalpie"/>
          <w:rFonts w:ascii="Arial" w:eastAsia="Arial" w:hAnsi="Arial" w:cs="Arial"/>
          <w:sz w:val="20"/>
          <w:szCs w:val="20"/>
          <w:lang w:val="es-ES"/>
        </w:rPr>
        <w:footnoteReference w:id="15"/>
      </w:r>
      <w:r w:rsidRPr="00D76BFE">
        <w:rPr>
          <w:rFonts w:eastAsia="Arial"/>
          <w:sz w:val="20"/>
          <w:szCs w:val="20"/>
          <w:lang w:val="es-ES"/>
        </w:rPr>
        <w:t>.</w:t>
      </w:r>
    </w:p>
    <w:p w14:paraId="73AA8242" w14:textId="2E94645D" w:rsidR="3C90C974" w:rsidRPr="00D76BFE" w:rsidRDefault="3C90C974" w:rsidP="54B1B05F">
      <w:pPr>
        <w:pStyle w:val="Prrafodelista"/>
        <w:ind w:hanging="360"/>
        <w:jc w:val="both"/>
        <w:rPr>
          <w:rFonts w:ascii="Arial" w:eastAsia="Arial" w:hAnsi="Arial" w:cs="Arial"/>
          <w:sz w:val="20"/>
          <w:szCs w:val="20"/>
          <w:lang w:val="es-MX"/>
        </w:rPr>
      </w:pPr>
    </w:p>
    <w:p w14:paraId="772797DA" w14:textId="5437A59E" w:rsidR="654401B2" w:rsidRPr="00D76BFE" w:rsidRDefault="654401B2"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MX"/>
        </w:rPr>
        <w:t>Que conozco el alcance de la cláusula anticorrupción y antisoborno de los contratos suscritos en el marco del proceso de contratación y las consecuencias derivadas de su incumplimiento</w:t>
      </w:r>
      <w:r w:rsidRPr="00D76BFE">
        <w:rPr>
          <w:rStyle w:val="Refdenotaalpie"/>
          <w:rFonts w:ascii="Arial" w:eastAsia="Arial" w:hAnsi="Arial" w:cs="Arial"/>
          <w:sz w:val="20"/>
          <w:szCs w:val="20"/>
          <w:lang w:val="es-MX"/>
        </w:rPr>
        <w:footnoteReference w:id="16"/>
      </w:r>
      <w:r w:rsidRPr="00D76BFE">
        <w:rPr>
          <w:rFonts w:ascii="Arial" w:eastAsia="Arial" w:hAnsi="Arial" w:cs="Arial"/>
          <w:sz w:val="20"/>
          <w:szCs w:val="20"/>
          <w:lang w:val="es-MX"/>
        </w:rPr>
        <w:t>.</w:t>
      </w:r>
    </w:p>
    <w:p w14:paraId="0BE5AA5B" w14:textId="7EA94C0C"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b/>
          <w:bCs/>
          <w:sz w:val="20"/>
          <w:szCs w:val="20"/>
          <w:lang w:val="es-MX"/>
        </w:rPr>
        <w:lastRenderedPageBreak/>
        <w:t>SEGUNDO:</w:t>
      </w:r>
      <w:r w:rsidRPr="00D76BFE">
        <w:rPr>
          <w:rFonts w:ascii="Arial" w:eastAsia="Arial" w:hAnsi="Arial" w:cs="Arial"/>
          <w:sz w:val="20"/>
          <w:szCs w:val="20"/>
          <w:lang w:val="es-MX"/>
        </w:rPr>
        <w:t xml:space="preserve"> Dentro de ese marco, asumo los siguientes compromisos:</w:t>
      </w:r>
    </w:p>
    <w:p w14:paraId="7A2A57BA" w14:textId="2F5A0BB2"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026DA72E" w14:textId="2A47E24E" w:rsidR="654401B2" w:rsidRPr="00D76BFE" w:rsidRDefault="6F68B768"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M</w:t>
      </w:r>
      <w:r w:rsidR="654401B2" w:rsidRPr="00D76BFE">
        <w:rPr>
          <w:rFonts w:ascii="Arial" w:eastAsia="Arial" w:hAnsi="Arial" w:cs="Arial"/>
          <w:sz w:val="20"/>
          <w:szCs w:val="20"/>
          <w:lang w:val="es-MX"/>
        </w:rPr>
        <w:t>anten</w:t>
      </w:r>
      <w:r w:rsidR="00607FBB" w:rsidRPr="00D76BFE">
        <w:rPr>
          <w:rFonts w:ascii="Arial" w:eastAsia="Arial" w:hAnsi="Arial" w:cs="Arial"/>
          <w:sz w:val="20"/>
          <w:szCs w:val="20"/>
          <w:lang w:val="es-MX"/>
        </w:rPr>
        <w:t>er</w:t>
      </w:r>
      <w:r w:rsidR="654401B2" w:rsidRPr="00D76BFE">
        <w:rPr>
          <w:rFonts w:ascii="Arial" w:eastAsia="Arial" w:hAnsi="Arial" w:cs="Arial"/>
          <w:sz w:val="20"/>
          <w:szCs w:val="20"/>
          <w:lang w:val="es-MX"/>
        </w:rPr>
        <w:t xml:space="preserve"> una conducta proba e íntegra en todas las actividades del proceso de contratación, lo que supone actuar</w:t>
      </w:r>
      <w:r w:rsidR="654401B2" w:rsidRPr="00D76BFE">
        <w:rPr>
          <w:rFonts w:ascii="Arial" w:eastAsia="Arial" w:hAnsi="Arial" w:cs="Arial"/>
          <w:sz w:val="20"/>
          <w:szCs w:val="20"/>
          <w:lang w:val="es-ES"/>
        </w:rPr>
        <w:t xml:space="preserve"> con honestidad y veracidad, </w:t>
      </w:r>
      <w:r w:rsidR="654401B2" w:rsidRPr="00D76BFE">
        <w:rPr>
          <w:rFonts w:ascii="Arial" w:eastAsia="Arial" w:hAnsi="Arial" w:cs="Arial"/>
          <w:sz w:val="20"/>
          <w:szCs w:val="20"/>
          <w:lang w:val="es-MX"/>
        </w:rPr>
        <w:t>sin</w:t>
      </w:r>
      <w:r w:rsidR="654401B2" w:rsidRPr="00D76BFE">
        <w:rPr>
          <w:rFonts w:ascii="Arial" w:eastAsia="Arial" w:hAnsi="Arial" w:cs="Arial"/>
          <w:sz w:val="20"/>
          <w:szCs w:val="20"/>
          <w:lang w:val="es-ES"/>
        </w:rPr>
        <w:t xml:space="preserve"> cometer actos </w:t>
      </w:r>
      <w:r w:rsidR="654401B2" w:rsidRPr="00D76BFE">
        <w:rPr>
          <w:rFonts w:ascii="Arial" w:eastAsia="Arial" w:hAnsi="Arial" w:cs="Arial"/>
          <w:sz w:val="20"/>
          <w:szCs w:val="20"/>
          <w:lang w:val="es-MX"/>
        </w:rPr>
        <w:t>ilícitos</w:t>
      </w:r>
      <w:r w:rsidR="654401B2" w:rsidRPr="00D76BFE">
        <w:rPr>
          <w:rFonts w:ascii="Arial" w:eastAsia="Arial" w:hAnsi="Arial" w:cs="Arial"/>
          <w:sz w:val="20"/>
          <w:szCs w:val="20"/>
          <w:lang w:val="es-ES"/>
        </w:rPr>
        <w:t xml:space="preserve">, directa o indirectamente, </w:t>
      </w:r>
      <w:r w:rsidR="654401B2" w:rsidRPr="00D76BFE">
        <w:rPr>
          <w:rFonts w:ascii="Arial" w:eastAsia="Arial" w:hAnsi="Arial" w:cs="Arial"/>
          <w:sz w:val="20"/>
          <w:szCs w:val="20"/>
          <w:lang w:val="es-MX"/>
        </w:rPr>
        <w:t>así como respetar la libertad de concurrencia y las condiciones de competencia efectiva en el proceso de contratación y abstenerme de realizar prácticas que la restrinjan o afecten.</w:t>
      </w:r>
    </w:p>
    <w:p w14:paraId="69B56FE5" w14:textId="6E40D883" w:rsidR="4C77474B" w:rsidRPr="00D76BFE" w:rsidRDefault="4C77474B" w:rsidP="54B1B05F">
      <w:pPr>
        <w:pStyle w:val="Prrafodelista"/>
        <w:ind w:hanging="360"/>
        <w:jc w:val="both"/>
        <w:rPr>
          <w:rFonts w:ascii="Arial" w:eastAsia="Arial" w:hAnsi="Arial" w:cs="Arial"/>
          <w:sz w:val="20"/>
          <w:szCs w:val="20"/>
          <w:lang w:val="es-MX"/>
        </w:rPr>
      </w:pPr>
    </w:p>
    <w:p w14:paraId="74DE5E38" w14:textId="03931A93" w:rsidR="654401B2" w:rsidRPr="00D76BFE" w:rsidRDefault="654401B2" w:rsidP="00415379">
      <w:pPr>
        <w:spacing w:line="276" w:lineRule="auto"/>
        <w:ind w:left="720"/>
        <w:jc w:val="both"/>
        <w:rPr>
          <w:rFonts w:ascii="Arial" w:eastAsia="Arial" w:hAnsi="Arial" w:cs="Arial"/>
          <w:sz w:val="20"/>
          <w:szCs w:val="20"/>
          <w:lang w:val="es-ES"/>
        </w:rPr>
      </w:pPr>
      <w:r w:rsidRPr="00D76BFE">
        <w:rPr>
          <w:rFonts w:ascii="Arial" w:eastAsia="Arial" w:hAnsi="Arial" w:cs="Arial"/>
          <w:sz w:val="20"/>
          <w:szCs w:val="20"/>
          <w:lang w:val="es-ES"/>
        </w:rPr>
        <w:t>[</w:t>
      </w:r>
      <w:r w:rsidRPr="0028191A">
        <w:rPr>
          <w:rFonts w:ascii="Arial" w:eastAsia="Arial" w:hAnsi="Arial" w:cs="Arial"/>
          <w:b/>
          <w:bCs/>
          <w:sz w:val="20"/>
          <w:szCs w:val="20"/>
          <w:lang w:val="es-ES"/>
        </w:rPr>
        <w:t>Solo para personas jurídicas</w:t>
      </w:r>
      <w:r w:rsidRPr="00D76BFE">
        <w:rPr>
          <w:rFonts w:ascii="Arial" w:eastAsia="Arial" w:hAnsi="Arial" w:cs="Arial"/>
          <w:sz w:val="20"/>
          <w:szCs w:val="20"/>
          <w:lang w:val="es-ES"/>
        </w:rPr>
        <w:t>] Lo anterior se h</w:t>
      </w:r>
      <w:r w:rsidR="6D89EC34" w:rsidRPr="00D76BFE">
        <w:rPr>
          <w:rFonts w:ascii="Arial" w:eastAsia="Arial" w:hAnsi="Arial" w:cs="Arial"/>
          <w:sz w:val="20"/>
          <w:szCs w:val="20"/>
          <w:lang w:val="es-ES"/>
        </w:rPr>
        <w:t>ace</w:t>
      </w:r>
      <w:r w:rsidRPr="00D76BFE">
        <w:rPr>
          <w:rFonts w:ascii="Arial" w:eastAsia="Arial" w:hAnsi="Arial" w:cs="Arial"/>
          <w:sz w:val="20"/>
          <w:szCs w:val="20"/>
          <w:lang w:val="es-ES"/>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2258AD0" w14:textId="63B4D567" w:rsidR="654401B2" w:rsidRPr="00D76BFE" w:rsidRDefault="654401B2" w:rsidP="00CE2DBE">
      <w:pPr>
        <w:ind w:left="851"/>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27C204FD" w14:textId="747F6281" w:rsidR="654401B2" w:rsidRPr="00D76BFE" w:rsidRDefault="6864E0BF"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A</w:t>
      </w:r>
      <w:r w:rsidR="654401B2" w:rsidRPr="00D76BFE">
        <w:rPr>
          <w:rFonts w:ascii="Arial" w:eastAsia="Arial" w:hAnsi="Arial" w:cs="Arial"/>
          <w:sz w:val="20"/>
          <w:szCs w:val="20"/>
          <w:lang w:val="es-MX"/>
        </w:rPr>
        <w:t>bsten</w:t>
      </w:r>
      <w:r w:rsidR="05B66B16" w:rsidRPr="00D76BFE">
        <w:rPr>
          <w:rFonts w:ascii="Arial" w:eastAsia="Arial" w:hAnsi="Arial" w:cs="Arial"/>
          <w:sz w:val="20"/>
          <w:szCs w:val="20"/>
          <w:lang w:val="es-MX"/>
        </w:rPr>
        <w:t>erme</w:t>
      </w:r>
      <w:r w:rsidR="654401B2" w:rsidRPr="00D76BFE">
        <w:rPr>
          <w:rFonts w:ascii="Arial" w:eastAsia="Arial" w:hAnsi="Arial" w:cs="Arial"/>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1D6E96">
        <w:rPr>
          <w:rStyle w:val="Refdenotaalpie"/>
          <w:rFonts w:ascii="Arial" w:eastAsia="Arial" w:hAnsi="Arial" w:cs="Arial"/>
          <w:sz w:val="20"/>
        </w:rPr>
        <w:footnoteReference w:id="17"/>
      </w:r>
      <w:r w:rsidR="654401B2" w:rsidRPr="00D76BFE">
        <w:rPr>
          <w:rFonts w:ascii="Arial" w:eastAsia="Arial" w:hAnsi="Arial" w:cs="Arial"/>
          <w:sz w:val="20"/>
          <w:szCs w:val="20"/>
          <w:lang w:val="es-MX"/>
        </w:rPr>
        <w:t>.</w:t>
      </w:r>
    </w:p>
    <w:p w14:paraId="4950607C" w14:textId="2220E7A8" w:rsidR="4C77474B" w:rsidRPr="00D76BFE" w:rsidRDefault="4C77474B" w:rsidP="54B1B05F">
      <w:pPr>
        <w:pStyle w:val="Prrafodelista"/>
        <w:ind w:hanging="360"/>
        <w:jc w:val="both"/>
        <w:rPr>
          <w:rFonts w:ascii="Arial" w:eastAsia="Arial" w:hAnsi="Arial" w:cs="Arial"/>
          <w:sz w:val="20"/>
          <w:szCs w:val="20"/>
          <w:lang w:val="es-MX"/>
        </w:rPr>
      </w:pPr>
    </w:p>
    <w:p w14:paraId="4D4BD846" w14:textId="29B8AE17" w:rsidR="654401B2" w:rsidRPr="00D76BFE" w:rsidRDefault="779DF460"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Denunciar</w:t>
      </w:r>
      <w:r w:rsidR="654401B2" w:rsidRPr="00D76BFE">
        <w:rPr>
          <w:rFonts w:ascii="Arial" w:eastAsia="Arial" w:hAnsi="Arial" w:cs="Arial"/>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0">
        <w:r w:rsidR="654401B2" w:rsidRPr="00D76BFE">
          <w:rPr>
            <w:rStyle w:val="Hipervnculo"/>
            <w:rFonts w:ascii="Arial" w:eastAsia="Arial" w:hAnsi="Arial" w:cs="Arial"/>
            <w:sz w:val="20"/>
            <w:szCs w:val="20"/>
            <w:lang w:val="es-MX"/>
          </w:rPr>
          <w:t>https://denuncias.servicios.gob.pe/</w:t>
        </w:r>
      </w:hyperlink>
      <w:r w:rsidR="654401B2" w:rsidRPr="00D76BFE">
        <w:rPr>
          <w:rFonts w:ascii="Arial" w:eastAsia="Arial" w:hAnsi="Arial" w:cs="Arial"/>
          <w:sz w:val="20"/>
          <w:szCs w:val="20"/>
          <w:lang w:val="es-MX"/>
        </w:rPr>
        <w:t>).</w:t>
      </w:r>
    </w:p>
    <w:p w14:paraId="52B9174A" w14:textId="5A67151C" w:rsidR="4C77474B" w:rsidRPr="00D76BFE" w:rsidRDefault="4C77474B" w:rsidP="54B1B05F">
      <w:pPr>
        <w:pStyle w:val="Prrafodelista"/>
        <w:ind w:hanging="360"/>
        <w:jc w:val="both"/>
        <w:rPr>
          <w:rFonts w:ascii="Arial" w:eastAsia="Arial" w:hAnsi="Arial" w:cs="Arial"/>
          <w:sz w:val="20"/>
          <w:szCs w:val="20"/>
          <w:lang w:val="es-MX"/>
        </w:rPr>
      </w:pPr>
    </w:p>
    <w:p w14:paraId="7F050925" w14:textId="7C4303C3" w:rsidR="654401B2" w:rsidRPr="00D76BFE" w:rsidRDefault="29889BD3"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Facilitar</w:t>
      </w:r>
      <w:r w:rsidR="654401B2" w:rsidRPr="00D76BFE">
        <w:rPr>
          <w:rFonts w:ascii="Arial" w:eastAsia="Arial" w:hAnsi="Arial" w:cs="Arial"/>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168E277" w14:textId="2352B10E" w:rsidR="4C77474B" w:rsidRPr="00D76BFE" w:rsidRDefault="4C77474B" w:rsidP="54B1B05F">
      <w:pPr>
        <w:pStyle w:val="Prrafodelista"/>
        <w:ind w:hanging="360"/>
        <w:jc w:val="both"/>
        <w:rPr>
          <w:rFonts w:ascii="Arial" w:eastAsia="Arial" w:hAnsi="Arial" w:cs="Arial"/>
          <w:sz w:val="20"/>
          <w:szCs w:val="20"/>
          <w:lang w:val="es-MX"/>
        </w:rPr>
      </w:pPr>
    </w:p>
    <w:p w14:paraId="438B120D" w14:textId="4BEDA1A1" w:rsidR="654401B2" w:rsidRPr="00D76BFE" w:rsidRDefault="654401B2" w:rsidP="00415379">
      <w:pPr>
        <w:spacing w:line="276" w:lineRule="auto"/>
        <w:jc w:val="both"/>
        <w:rPr>
          <w:rFonts w:ascii="Arial" w:eastAsia="Arial" w:hAnsi="Arial" w:cs="Arial"/>
          <w:sz w:val="20"/>
          <w:szCs w:val="20"/>
          <w:lang w:val="es-MX"/>
        </w:rPr>
      </w:pPr>
      <w:r w:rsidRPr="00D76BFE">
        <w:rPr>
          <w:rFonts w:ascii="Arial" w:eastAsia="Arial" w:hAnsi="Arial" w:cs="Arial"/>
          <w:b/>
          <w:bCs/>
          <w:sz w:val="20"/>
          <w:szCs w:val="20"/>
          <w:lang w:val="es-MX"/>
        </w:rPr>
        <w:t>TERCERO:</w:t>
      </w:r>
      <w:r w:rsidRPr="00D76BFE">
        <w:rPr>
          <w:rFonts w:ascii="Arial" w:eastAsia="Arial" w:hAnsi="Arial" w:cs="Arial"/>
          <w:sz w:val="20"/>
          <w:szCs w:val="20"/>
          <w:lang w:val="es-MX"/>
        </w:rPr>
        <w:t xml:space="preserve"> Este pacto de integridad tiene vigencia desde el momento de su suscripción hasta la culminación de la fase de selección</w:t>
      </w:r>
      <w:r w:rsidRPr="00D76BFE">
        <w:rPr>
          <w:rStyle w:val="Refdenotaalpie"/>
          <w:rFonts w:ascii="Arial" w:eastAsia="Arial" w:hAnsi="Arial" w:cs="Arial"/>
          <w:sz w:val="20"/>
          <w:szCs w:val="20"/>
          <w:lang w:val="es-MX"/>
        </w:rPr>
        <w:footnoteReference w:id="18"/>
      </w:r>
      <w:r w:rsidRPr="00D76BFE">
        <w:rPr>
          <w:rFonts w:ascii="Arial" w:eastAsia="Arial" w:hAnsi="Arial" w:cs="Arial"/>
          <w:sz w:val="20"/>
          <w:szCs w:val="20"/>
          <w:lang w:val="es-MX"/>
        </w:rPr>
        <w:t>; y, en caso de resultar adjudicado con la buena pro, este mantiene su vigencia hasta la finalización del proceso de contratación.</w:t>
      </w:r>
    </w:p>
    <w:p w14:paraId="22120C2D" w14:textId="29448C53"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0E5030DC" w14:textId="12BF5820" w:rsidR="00E148E7" w:rsidRPr="00D76BFE" w:rsidRDefault="654401B2" w:rsidP="00CE2DBE">
      <w:pPr>
        <w:jc w:val="both"/>
        <w:rPr>
          <w:rFonts w:ascii="Arial" w:eastAsia="Arial" w:hAnsi="Arial" w:cs="Arial"/>
          <w:sz w:val="20"/>
          <w:szCs w:val="20"/>
          <w:lang w:val="es-ES"/>
        </w:rPr>
      </w:pPr>
      <w:r w:rsidRPr="00D76BFE">
        <w:rPr>
          <w:rFonts w:ascii="Arial" w:eastAsia="Arial" w:hAnsi="Arial" w:cs="Arial"/>
          <w:b/>
          <w:bCs/>
          <w:sz w:val="20"/>
          <w:szCs w:val="20"/>
          <w:lang w:val="es-MX"/>
        </w:rPr>
        <w:t>CUARTO:</w:t>
      </w:r>
      <w:r w:rsidRPr="00D76BFE">
        <w:rPr>
          <w:rFonts w:ascii="Arial" w:eastAsia="Arial" w:hAnsi="Arial" w:cs="Arial"/>
          <w:sz w:val="20"/>
          <w:szCs w:val="20"/>
          <w:lang w:val="es-MX"/>
        </w:rPr>
        <w:t xml:space="preserve"> </w:t>
      </w:r>
      <w:r w:rsidR="00E148E7" w:rsidRPr="00D76BFE">
        <w:rPr>
          <w:rFonts w:ascii="Arial" w:eastAsia="Arial" w:hAnsi="Arial" w:cs="Arial"/>
          <w:sz w:val="20"/>
          <w:szCs w:val="20"/>
          <w:lang w:val="es-MX"/>
        </w:rPr>
        <w:t xml:space="preserve">Para efectos de salvaguardar el contenido del Pacto de Integridad frente a eventuales incumplimientos de los compromisos asumidos, me someto a las acciones de debida diligencia, supervisión, fiscalización posterior, iniciativas de veeduría autorizadas por la entidad contratante u otros que correspondan; así como a las </w:t>
      </w:r>
      <w:r w:rsidR="00E148E7" w:rsidRPr="00D76BFE">
        <w:rPr>
          <w:rFonts w:ascii="Arial" w:eastAsia="Arial" w:hAnsi="Arial" w:cs="Arial"/>
          <w:sz w:val="20"/>
          <w:szCs w:val="20"/>
        </w:rPr>
        <w:t>responsabilidades administrativas, civiles y/o penales que se deriven de estos, conforme al marco legal vigente.</w:t>
      </w:r>
    </w:p>
    <w:p w14:paraId="356F14CE" w14:textId="4CA73840" w:rsidR="00E148E7" w:rsidRPr="00D76BFE" w:rsidRDefault="00E148E7" w:rsidP="54B1B05F">
      <w:pPr>
        <w:pStyle w:val="Sinespaciado"/>
        <w:jc w:val="both"/>
        <w:rPr>
          <w:rFonts w:ascii="Arial" w:eastAsia="Arial" w:hAnsi="Arial" w:cs="Arial"/>
          <w:sz w:val="20"/>
          <w:szCs w:val="20"/>
        </w:rPr>
      </w:pPr>
    </w:p>
    <w:p w14:paraId="775B8D7F" w14:textId="3D401BAA" w:rsidR="00E148E7" w:rsidRPr="00D76BFE" w:rsidRDefault="00E148E7" w:rsidP="00415379">
      <w:pPr>
        <w:spacing w:line="276" w:lineRule="auto"/>
        <w:jc w:val="both"/>
        <w:rPr>
          <w:rFonts w:ascii="Arial" w:hAnsi="Arial" w:cs="Arial"/>
          <w:spacing w:val="6"/>
          <w:sz w:val="20"/>
          <w:szCs w:val="20"/>
        </w:rPr>
      </w:pPr>
      <w:r w:rsidRPr="00D76BFE">
        <w:rPr>
          <w:rFonts w:ascii="Arial" w:eastAsia="Arial" w:hAnsi="Arial" w:cs="Arial"/>
          <w:sz w:val="20"/>
          <w:szCs w:val="20"/>
          <w:lang w:val="es-MX"/>
        </w:rPr>
        <w:t>En señal de conformidad, suscribo</w:t>
      </w:r>
      <w:r w:rsidRPr="00D76BFE">
        <w:rPr>
          <w:rFonts w:ascii="Arial" w:eastAsia="Arial" w:hAnsi="Arial" w:cs="Arial"/>
          <w:sz w:val="20"/>
          <w:szCs w:val="20"/>
        </w:rPr>
        <w:t xml:space="preserve"> el presente pacto de integridad, </w:t>
      </w:r>
      <w:r w:rsidRPr="00D76BFE">
        <w:rPr>
          <w:rFonts w:ascii="Arial" w:eastAsia="Arial" w:hAnsi="Arial" w:cs="Arial"/>
          <w:sz w:val="20"/>
          <w:szCs w:val="20"/>
          <w:lang w:val="es-MX"/>
        </w:rPr>
        <w:t xml:space="preserve">a los (    ) días del mes (      ) de 20(   ), </w:t>
      </w:r>
      <w:r w:rsidRPr="00D76BFE">
        <w:rPr>
          <w:rFonts w:ascii="Arial" w:eastAsia="Arial" w:hAnsi="Arial" w:cs="Arial"/>
          <w:sz w:val="20"/>
          <w:szCs w:val="20"/>
        </w:rPr>
        <w:t>manifestando que la información declarada se sujeta al principio de presunción de veracidad, conforme a lo dispuesto en el artículo IV de la Ley N° 27444, Ley del Procedimiento Administrativo General</w:t>
      </w:r>
      <w:r w:rsidRPr="00D76BFE">
        <w:rPr>
          <w:rStyle w:val="Refdenotaalpie"/>
          <w:rFonts w:ascii="Arial" w:eastAsia="Arial" w:hAnsi="Arial" w:cs="Arial"/>
          <w:sz w:val="20"/>
          <w:szCs w:val="20"/>
        </w:rPr>
        <w:footnoteReference w:id="19"/>
      </w:r>
      <w:r w:rsidRPr="00D76BFE">
        <w:rPr>
          <w:rFonts w:ascii="Arial" w:eastAsia="Arial" w:hAnsi="Arial" w:cs="Arial"/>
          <w:sz w:val="20"/>
          <w:szCs w:val="20"/>
        </w:rPr>
        <w:t xml:space="preserve">. </w:t>
      </w:r>
    </w:p>
    <w:p w14:paraId="43320E86" w14:textId="3D58B123" w:rsidR="54B1B05F" w:rsidRPr="00D76BFE" w:rsidRDefault="54B1B05F" w:rsidP="00D76BFE">
      <w:pPr>
        <w:rPr>
          <w:rFonts w:ascii="Arial" w:eastAsia="Arial" w:hAnsi="Arial" w:cs="Arial"/>
          <w:sz w:val="20"/>
          <w:szCs w:val="20"/>
          <w:lang w:val="es-ES"/>
        </w:rPr>
      </w:pPr>
    </w:p>
    <w:p w14:paraId="0F0A31D7" w14:textId="630119BF" w:rsidR="54B1B05F" w:rsidRPr="00D76BFE" w:rsidRDefault="54B1B05F" w:rsidP="54B1B05F">
      <w:pPr>
        <w:jc w:val="center"/>
        <w:rPr>
          <w:rFonts w:ascii="Arial" w:eastAsia="Arial" w:hAnsi="Arial" w:cs="Arial"/>
          <w:sz w:val="20"/>
          <w:szCs w:val="20"/>
          <w:lang w:val="es-ES"/>
        </w:rPr>
      </w:pPr>
    </w:p>
    <w:p w14:paraId="317EAB01" w14:textId="388917E9" w:rsidR="4C77474B" w:rsidRPr="00D76BFE" w:rsidRDefault="5A2AC98B" w:rsidP="00415379">
      <w:pPr>
        <w:jc w:val="center"/>
        <w:rPr>
          <w:sz w:val="20"/>
          <w:szCs w:val="20"/>
          <w:lang w:val="pt-PT"/>
        </w:rPr>
      </w:pPr>
      <w:r w:rsidRPr="00D76BFE">
        <w:rPr>
          <w:sz w:val="20"/>
          <w:szCs w:val="20"/>
          <w:lang w:val="pt-PT"/>
        </w:rPr>
        <w:t>____________________</w:t>
      </w:r>
    </w:p>
    <w:p w14:paraId="4116AADF" w14:textId="5C177805" w:rsidR="4C77474B" w:rsidRPr="00D76BFE" w:rsidRDefault="5A2AC98B" w:rsidP="3C90C974">
      <w:pPr>
        <w:jc w:val="center"/>
        <w:rPr>
          <w:rFonts w:ascii="Arial" w:hAnsi="Arial" w:cs="Arial"/>
          <w:sz w:val="20"/>
          <w:szCs w:val="20"/>
          <w:lang w:val="pt-PT"/>
        </w:rPr>
      </w:pPr>
      <w:r w:rsidRPr="00D76BFE">
        <w:rPr>
          <w:rFonts w:ascii="Arial" w:hAnsi="Arial" w:cs="Arial"/>
          <w:sz w:val="20"/>
          <w:szCs w:val="20"/>
          <w:lang w:val="pt-PT"/>
        </w:rPr>
        <w:t>Firma</w:t>
      </w:r>
    </w:p>
    <w:p w14:paraId="05EE1B5C" w14:textId="773C1403" w:rsidR="4C77474B" w:rsidRPr="00D76BFE" w:rsidRDefault="5A2AC98B" w:rsidP="3C90C974">
      <w:pPr>
        <w:jc w:val="center"/>
        <w:rPr>
          <w:rFonts w:ascii="Arial" w:hAnsi="Arial" w:cs="Arial"/>
          <w:sz w:val="20"/>
          <w:szCs w:val="20"/>
          <w:lang w:val="pt-PT"/>
        </w:rPr>
      </w:pPr>
      <w:r w:rsidRPr="00D76BFE">
        <w:rPr>
          <w:rFonts w:ascii="Arial" w:hAnsi="Arial" w:cs="Arial"/>
          <w:sz w:val="20"/>
          <w:szCs w:val="20"/>
          <w:lang w:val="pt-PT"/>
        </w:rPr>
        <w:lastRenderedPageBreak/>
        <w:t>N° de DNI:</w:t>
      </w:r>
    </w:p>
    <w:p w14:paraId="3556591C" w14:textId="0A951A04" w:rsidR="003E258C" w:rsidRPr="00D76BFE" w:rsidRDefault="49455CF8" w:rsidP="003B24A5">
      <w:pPr>
        <w:jc w:val="center"/>
        <w:rPr>
          <w:lang w:val="pt-PT"/>
        </w:rPr>
      </w:pPr>
      <w:r w:rsidRPr="00D76BFE">
        <w:rPr>
          <w:lang w:val="pt-PT"/>
        </w:rPr>
        <w:t xml:space="preserve">                                                                                                           </w:t>
      </w:r>
    </w:p>
    <w:p w14:paraId="6D896E43" w14:textId="3BF68226" w:rsidR="005E367C" w:rsidRPr="009061BC" w:rsidRDefault="00415379" w:rsidP="00B70CB8">
      <w:pPr>
        <w:jc w:val="center"/>
        <w:rPr>
          <w:rFonts w:cs="Arial"/>
          <w:lang w:val="pt-PT"/>
        </w:rPr>
      </w:pPr>
      <w:r w:rsidRPr="00D76BFE">
        <w:rPr>
          <w:rFonts w:ascii="Arial" w:hAnsi="Arial" w:cs="Arial"/>
          <w:b/>
          <w:bCs/>
          <w:lang w:val="pt-PT"/>
        </w:rPr>
        <w:br w:type="page"/>
      </w:r>
      <w:r w:rsidR="005E367C" w:rsidRPr="009061BC">
        <w:rPr>
          <w:rFonts w:ascii="Arial" w:hAnsi="Arial" w:cs="Arial"/>
          <w:b/>
          <w:bCs/>
          <w:lang w:val="pt-PT"/>
        </w:rPr>
        <w:lastRenderedPageBreak/>
        <w:t xml:space="preserve">ANEXO Nº </w:t>
      </w:r>
      <w:r w:rsidR="54BD8EC7" w:rsidRPr="009061BC">
        <w:rPr>
          <w:rFonts w:ascii="Arial" w:hAnsi="Arial" w:cs="Arial"/>
          <w:b/>
          <w:bCs/>
          <w:lang w:val="pt-PT"/>
        </w:rPr>
        <w:t>3</w:t>
      </w:r>
      <w:r w:rsidR="005E367C" w:rsidRPr="00D76BFE">
        <w:rPr>
          <w:rStyle w:val="Refdenotaalpie"/>
          <w:rFonts w:cs="Arial"/>
        </w:rPr>
        <w:footnoteReference w:id="20"/>
      </w:r>
    </w:p>
    <w:p w14:paraId="4EF78641" w14:textId="30BABC26" w:rsidR="6D86BB54" w:rsidRPr="009061BC" w:rsidRDefault="6D86BB54" w:rsidP="6D86BB54">
      <w:pPr>
        <w:pStyle w:val="Textoindependiente"/>
        <w:widowControl w:val="0"/>
        <w:tabs>
          <w:tab w:val="left" w:pos="3544"/>
        </w:tabs>
        <w:spacing w:after="0"/>
        <w:jc w:val="center"/>
        <w:rPr>
          <w:rFonts w:ascii="Arial" w:hAnsi="Arial" w:cs="Arial"/>
          <w:b/>
          <w:bCs/>
          <w:lang w:val="pt-PT"/>
        </w:rPr>
      </w:pPr>
    </w:p>
    <w:p w14:paraId="19DA7D47" w14:textId="407E2DD1" w:rsidR="54BD8EC7" w:rsidRPr="00D76BFE" w:rsidRDefault="2F598F07" w:rsidP="3C90C974">
      <w:pPr>
        <w:pStyle w:val="Subttulo0"/>
        <w:widowControl w:val="0"/>
        <w:spacing w:line="259" w:lineRule="auto"/>
        <w:rPr>
          <w:rStyle w:val="Refdenotaalpie"/>
          <w:rFonts w:cs="Arial"/>
        </w:rPr>
      </w:pPr>
      <w:r w:rsidRPr="00D76BFE">
        <w:rPr>
          <w:rFonts w:cs="Arial"/>
        </w:rPr>
        <w:t>DECLARACIÓN JURADA</w:t>
      </w:r>
    </w:p>
    <w:p w14:paraId="7AD86356" w14:textId="5768B6F1" w:rsidR="3C90C974" w:rsidRPr="00D76BFE" w:rsidRDefault="3C90C974" w:rsidP="3C90C974">
      <w:pPr>
        <w:widowControl w:val="0"/>
        <w:rPr>
          <w:rFonts w:ascii="Arial" w:hAnsi="Arial" w:cs="Arial"/>
          <w:sz w:val="20"/>
          <w:szCs w:val="20"/>
        </w:rPr>
      </w:pPr>
    </w:p>
    <w:p w14:paraId="44637269" w14:textId="77777777" w:rsidR="54BD8EC7" w:rsidRPr="00D76BFE" w:rsidRDefault="54BD8EC7" w:rsidP="6D86BB54">
      <w:pPr>
        <w:widowControl w:val="0"/>
        <w:rPr>
          <w:rFonts w:ascii="Arial" w:hAnsi="Arial" w:cs="Arial"/>
          <w:sz w:val="20"/>
          <w:szCs w:val="20"/>
        </w:rPr>
      </w:pPr>
      <w:r w:rsidRPr="00D76BFE">
        <w:rPr>
          <w:rFonts w:ascii="Arial" w:hAnsi="Arial" w:cs="Arial"/>
          <w:sz w:val="20"/>
          <w:szCs w:val="20"/>
        </w:rPr>
        <w:t>Señores</w:t>
      </w:r>
    </w:p>
    <w:p w14:paraId="208CDC0E" w14:textId="300F2788" w:rsidR="54BD8EC7" w:rsidRPr="00D76BFE" w:rsidRDefault="54BD8EC7" w:rsidP="6D86BB54">
      <w:pPr>
        <w:widowControl w:val="0"/>
        <w:spacing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21EF8B81"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5284C06" w14:textId="77777777" w:rsidR="54BD8EC7" w:rsidRPr="00D76BFE" w:rsidRDefault="54BD8EC7" w:rsidP="6D86BB54">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16E03D8C" w14:textId="1FF5FC8A" w:rsidR="6D86BB54" w:rsidRPr="00D76BFE" w:rsidRDefault="6D86BB54" w:rsidP="6D86BB54">
      <w:pPr>
        <w:widowControl w:val="0"/>
        <w:rPr>
          <w:rFonts w:ascii="Arial" w:hAnsi="Arial" w:cs="Arial"/>
          <w:sz w:val="20"/>
          <w:szCs w:val="20"/>
        </w:rPr>
      </w:pPr>
    </w:p>
    <w:p w14:paraId="74D36D1E" w14:textId="7AEBB36F" w:rsidR="54BD8EC7" w:rsidRPr="00D76BFE" w:rsidRDefault="54BD8EC7" w:rsidP="3C90C974">
      <w:pPr>
        <w:jc w:val="both"/>
        <w:rPr>
          <w:rFonts w:ascii="Arial" w:eastAsia="Arial" w:hAnsi="Arial" w:cs="Arial"/>
          <w:sz w:val="20"/>
          <w:szCs w:val="20"/>
          <w:lang w:val="es-ES"/>
        </w:rPr>
      </w:pPr>
      <w:r w:rsidRPr="00D76BFE">
        <w:rPr>
          <w:rFonts w:ascii="Arial" w:eastAsia="Arial" w:hAnsi="Arial" w:cs="Arial"/>
          <w:sz w:val="20"/>
          <w:szCs w:val="20"/>
          <w:lang w:val="es-ES"/>
        </w:rPr>
        <w:t xml:space="preserve">Mediante el presente el suscrito, postor y/o representante </w:t>
      </w:r>
      <w:r w:rsidR="009F76B1">
        <w:rPr>
          <w:rFonts w:ascii="Arial" w:eastAsia="Arial" w:hAnsi="Arial" w:cs="Arial"/>
          <w:sz w:val="20"/>
          <w:szCs w:val="20"/>
          <w:lang w:val="es-ES"/>
        </w:rPr>
        <w:t>l</w:t>
      </w:r>
      <w:r w:rsidRPr="00D76BFE">
        <w:rPr>
          <w:rFonts w:ascii="Arial" w:eastAsia="Arial" w:hAnsi="Arial" w:cs="Arial"/>
          <w:sz w:val="20"/>
          <w:szCs w:val="20"/>
          <w:lang w:val="es-ES"/>
        </w:rPr>
        <w:t>egal de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xml:space="preserve">], declaro bajo juramento: </w:t>
      </w:r>
    </w:p>
    <w:p w14:paraId="6C612364" w14:textId="598A562E" w:rsidR="6D86BB54" w:rsidRPr="00D76BFE" w:rsidRDefault="6D86BB54" w:rsidP="3C90C974">
      <w:pPr>
        <w:jc w:val="both"/>
        <w:rPr>
          <w:rFonts w:ascii="Arial" w:eastAsia="Arial" w:hAnsi="Arial" w:cs="Arial"/>
          <w:sz w:val="20"/>
          <w:szCs w:val="20"/>
          <w:lang w:val="es"/>
        </w:rPr>
      </w:pPr>
    </w:p>
    <w:p w14:paraId="4E99331F" w14:textId="4C91E4D4" w:rsidR="5A4B1540" w:rsidRPr="00D76BFE" w:rsidRDefault="5A4B1540" w:rsidP="005C4FBB">
      <w:pPr>
        <w:pStyle w:val="Prrafodelista"/>
        <w:numPr>
          <w:ilvl w:val="0"/>
          <w:numId w:val="9"/>
        </w:numPr>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No tener impedimento para postular en el procedimiento de selección ni para contratar con el Estado, conforme al artículo 30 de la Ley N° 32069, Ley General de Contrataciones Públicas.</w:t>
      </w:r>
    </w:p>
    <w:p w14:paraId="535FD077" w14:textId="0BA3BC10"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6D2DAB06" w14:textId="76D5CC21"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 xml:space="preserve">Conocer las sanciones contenidas en la Ley N° 32069, Ley General de Contrataciones Públicas y su Reglamento, así como las disposiciones aplicables de la Ley N° 27444, Ley del Procedimiento Administrativo General. </w:t>
      </w:r>
    </w:p>
    <w:p w14:paraId="147E7E7A" w14:textId="209D272D"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03011191" w14:textId="0DEB0C14"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1AADEC59" w14:textId="653CD546"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36F37988" w14:textId="395BD204"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Conocer, aceptar y someterme a las bases, condiciones y reglas del procedimiento de selección.</w:t>
      </w:r>
    </w:p>
    <w:p w14:paraId="305ED789" w14:textId="771620DE"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59BC163A" w14:textId="71FF0256"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Ser responsable de la veracidad de los documentos e información que presento en el presente procedimiento de selección</w:t>
      </w:r>
      <w:r w:rsidR="00F54536" w:rsidRPr="00D76BFE">
        <w:rPr>
          <w:rFonts w:ascii="Arial" w:eastAsia="Arial" w:hAnsi="Arial" w:cs="Arial"/>
          <w:color w:val="000000" w:themeColor="text1"/>
          <w:sz w:val="20"/>
          <w:szCs w:val="20"/>
        </w:rPr>
        <w:t xml:space="preserve"> no competitivo</w:t>
      </w:r>
      <w:r w:rsidRPr="00D76BFE">
        <w:rPr>
          <w:rFonts w:ascii="Arial" w:eastAsia="Arial" w:hAnsi="Arial" w:cs="Arial"/>
          <w:color w:val="000000" w:themeColor="text1"/>
          <w:sz w:val="20"/>
          <w:szCs w:val="20"/>
        </w:rPr>
        <w:t>.</w:t>
      </w:r>
    </w:p>
    <w:p w14:paraId="2A9668A5" w14:textId="29109D02"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1BDF4DD1" w14:textId="705C481F"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Comprometerme a mantener la oferta presentada durante el procedimiento de selección y a perfeccionar el contrato, en caso de resultar favorecido con la buena pro.</w:t>
      </w:r>
    </w:p>
    <w:p w14:paraId="2B7FB934" w14:textId="6B1FE2E0" w:rsidR="3C90C974" w:rsidRPr="00D76BFE" w:rsidRDefault="3C90C974" w:rsidP="3C90C974">
      <w:pPr>
        <w:pStyle w:val="Prrafodelista"/>
        <w:ind w:hanging="720"/>
        <w:jc w:val="both"/>
        <w:rPr>
          <w:rFonts w:ascii="Arial" w:eastAsia="Arial" w:hAnsi="Arial" w:cs="Arial"/>
          <w:sz w:val="20"/>
          <w:szCs w:val="20"/>
          <w:lang w:val="es"/>
        </w:rPr>
      </w:pPr>
    </w:p>
    <w:p w14:paraId="5CCC815F" w14:textId="09995C36" w:rsidR="6D86BB54" w:rsidRPr="00D76BFE" w:rsidRDefault="6D86BB54" w:rsidP="3C90C974">
      <w:pPr>
        <w:jc w:val="both"/>
        <w:rPr>
          <w:rFonts w:ascii="Arial" w:eastAsia="Arial" w:hAnsi="Arial" w:cs="Arial"/>
          <w:sz w:val="20"/>
          <w:szCs w:val="20"/>
          <w:lang w:val="es-419"/>
        </w:rPr>
      </w:pPr>
    </w:p>
    <w:p w14:paraId="6E5C4788" w14:textId="59A546B2"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[CONSIGNAR CIUDAD Y FECHA]</w:t>
      </w:r>
    </w:p>
    <w:p w14:paraId="140310E8" w14:textId="6AB7BFFC"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265192C" w14:textId="3DC3EE2E"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1BA79F0A" w14:textId="79F036D0"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1626FF3" w14:textId="341A9A98"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6BDB1C7" w14:textId="6D90B2A9" w:rsidR="54BD8EC7" w:rsidRPr="00D76BFE" w:rsidRDefault="54BD8EC7" w:rsidP="3C90C974">
      <w:pPr>
        <w:jc w:val="center"/>
        <w:rPr>
          <w:rFonts w:ascii="Arial" w:eastAsia="Arial" w:hAnsi="Arial" w:cs="Arial"/>
          <w:sz w:val="20"/>
          <w:szCs w:val="20"/>
          <w:lang w:val="es-419"/>
        </w:rPr>
      </w:pPr>
      <w:r w:rsidRPr="00D76BFE">
        <w:rPr>
          <w:rFonts w:ascii="Arial" w:eastAsia="Arial" w:hAnsi="Arial" w:cs="Arial"/>
          <w:sz w:val="20"/>
          <w:szCs w:val="20"/>
          <w:lang w:val="es-419"/>
        </w:rPr>
        <w:t>………………………….………………………..</w:t>
      </w:r>
    </w:p>
    <w:p w14:paraId="53F1C65A" w14:textId="789CEC23" w:rsidR="54BD8EC7" w:rsidRPr="00D76BFE" w:rsidRDefault="54BD8EC7" w:rsidP="3C90C974">
      <w:pPr>
        <w:spacing w:line="257" w:lineRule="auto"/>
        <w:jc w:val="center"/>
        <w:rPr>
          <w:rFonts w:ascii="Arial" w:eastAsia="Arial" w:hAnsi="Arial" w:cs="Arial"/>
          <w:b/>
          <w:bCs/>
          <w:sz w:val="20"/>
          <w:szCs w:val="20"/>
          <w:lang w:val="es-419"/>
        </w:rPr>
      </w:pPr>
      <w:r w:rsidRPr="00D76BFE">
        <w:rPr>
          <w:rFonts w:ascii="Arial" w:eastAsia="Arial" w:hAnsi="Arial" w:cs="Arial"/>
          <w:b/>
          <w:bCs/>
          <w:sz w:val="20"/>
          <w:szCs w:val="20"/>
          <w:lang w:val="es-419"/>
        </w:rPr>
        <w:t>Firma, nombres y apellidos del postor o</w:t>
      </w:r>
    </w:p>
    <w:p w14:paraId="7B8CF441" w14:textId="65BBD970" w:rsidR="54BD8EC7" w:rsidRPr="00D76BFE" w:rsidRDefault="54BD8EC7" w:rsidP="3C90C974">
      <w:pPr>
        <w:spacing w:line="257" w:lineRule="auto"/>
        <w:jc w:val="center"/>
        <w:rPr>
          <w:rFonts w:ascii="Arial" w:eastAsia="Arial" w:hAnsi="Arial" w:cs="Arial"/>
          <w:b/>
          <w:bCs/>
          <w:sz w:val="20"/>
          <w:szCs w:val="20"/>
          <w:lang w:val="es-419"/>
        </w:rPr>
      </w:pPr>
      <w:r w:rsidRPr="00D76BFE">
        <w:rPr>
          <w:rFonts w:ascii="Arial" w:eastAsia="Arial" w:hAnsi="Arial" w:cs="Arial"/>
          <w:b/>
          <w:bCs/>
          <w:sz w:val="20"/>
          <w:szCs w:val="20"/>
          <w:lang w:val="es-419"/>
        </w:rPr>
        <w:t>representante legal, según corresponda</w:t>
      </w:r>
    </w:p>
    <w:p w14:paraId="197BDCB6" w14:textId="6EF66FE4"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64705FF" w14:textId="77777777" w:rsidR="00233119" w:rsidRPr="00D76BFE" w:rsidRDefault="00233119" w:rsidP="3C90C974">
      <w:pPr>
        <w:jc w:val="both"/>
        <w:rPr>
          <w:rFonts w:ascii="Arial" w:eastAsia="Arial" w:hAnsi="Arial" w:cs="Arial"/>
          <w:sz w:val="20"/>
          <w:szCs w:val="20"/>
          <w:lang w:val="es-419"/>
        </w:rPr>
      </w:pPr>
    </w:p>
    <w:p w14:paraId="7868D806" w14:textId="77777777" w:rsidR="00233119" w:rsidRPr="00D76BFE" w:rsidRDefault="00233119" w:rsidP="3C90C974">
      <w:pPr>
        <w:jc w:val="both"/>
        <w:rPr>
          <w:rFonts w:ascii="Arial" w:eastAsia="Arial" w:hAnsi="Arial" w:cs="Arial"/>
          <w:sz w:val="20"/>
          <w:szCs w:val="20"/>
          <w:lang w:val="es-419"/>
        </w:rPr>
      </w:pPr>
    </w:p>
    <w:p w14:paraId="05D6F581" w14:textId="147EB749"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tbl>
      <w:tblPr>
        <w:tblStyle w:val="Tablaconcuadrcula"/>
        <w:tblW w:w="0" w:type="auto"/>
        <w:tblInd w:w="135" w:type="dxa"/>
        <w:tblLayout w:type="fixed"/>
        <w:tblLook w:val="04A0" w:firstRow="1" w:lastRow="0" w:firstColumn="1" w:lastColumn="0" w:noHBand="0" w:noVBand="1"/>
      </w:tblPr>
      <w:tblGrid>
        <w:gridCol w:w="8984"/>
      </w:tblGrid>
      <w:tr w:rsidR="6D86BB54" w:rsidRPr="00D76BFE" w14:paraId="690F0BD6" w14:textId="77777777" w:rsidTr="3C90C974">
        <w:trPr>
          <w:trHeight w:val="300"/>
        </w:trPr>
        <w:tc>
          <w:tcPr>
            <w:tcW w:w="898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906F392" w14:textId="1D76EE1F" w:rsidR="6D86BB54" w:rsidRPr="00B70CB8" w:rsidRDefault="6D86BB54" w:rsidP="3C90C974">
            <w:pPr>
              <w:jc w:val="both"/>
              <w:rPr>
                <w:rFonts w:ascii="Arial" w:eastAsia="Arial" w:hAnsi="Arial" w:cs="Arial"/>
                <w:b/>
                <w:bCs/>
                <w:color w:val="FF0000"/>
                <w:sz w:val="18"/>
                <w:szCs w:val="18"/>
              </w:rPr>
            </w:pPr>
            <w:r w:rsidRPr="00B70CB8">
              <w:rPr>
                <w:rFonts w:ascii="Arial" w:eastAsia="Arial" w:hAnsi="Arial" w:cs="Arial"/>
                <w:b/>
                <w:bCs/>
                <w:color w:val="FF0000"/>
                <w:sz w:val="18"/>
                <w:szCs w:val="18"/>
              </w:rPr>
              <w:t>Advertencia</w:t>
            </w:r>
          </w:p>
        </w:tc>
      </w:tr>
      <w:tr w:rsidR="6D86BB54" w:rsidRPr="0080467D" w14:paraId="7469C012" w14:textId="77777777" w:rsidTr="3C90C974">
        <w:trPr>
          <w:trHeight w:val="300"/>
        </w:trPr>
        <w:tc>
          <w:tcPr>
            <w:tcW w:w="898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F88BB36" w14:textId="79087011" w:rsidR="6D86BB54" w:rsidRPr="00B70CB8" w:rsidRDefault="6D86BB54" w:rsidP="3C90C974">
            <w:pPr>
              <w:ind w:left="34"/>
              <w:jc w:val="both"/>
              <w:rPr>
                <w:rFonts w:ascii="Arial" w:eastAsia="Arial" w:hAnsi="Arial" w:cs="Arial"/>
                <w:color w:val="FF0000"/>
                <w:sz w:val="18"/>
                <w:szCs w:val="18"/>
              </w:rPr>
            </w:pPr>
            <w:r w:rsidRPr="00B70CB8">
              <w:rPr>
                <w:rFonts w:ascii="Arial" w:eastAsia="Arial" w:hAnsi="Arial" w:cs="Arial"/>
                <w:color w:val="FF0000"/>
                <w:sz w:val="18"/>
                <w:szCs w:val="18"/>
              </w:rPr>
              <w:t>En el caso de consorcios, cada integrante debe presentar esta declaración jurada, salvo que sea presentada por el representante común del consorcio.</w:t>
            </w:r>
          </w:p>
        </w:tc>
      </w:tr>
    </w:tbl>
    <w:p w14:paraId="3C6AB236" w14:textId="1910BFB9" w:rsidR="6D86BB54" w:rsidRPr="0080467D" w:rsidRDefault="6D86BB54">
      <w:pPr>
        <w:rPr>
          <w:sz w:val="18"/>
          <w:szCs w:val="18"/>
        </w:rPr>
      </w:pPr>
    </w:p>
    <w:p w14:paraId="71A6B523" w14:textId="44E63755" w:rsidR="54BD8EC7" w:rsidRPr="00D76BFE" w:rsidRDefault="54BD8EC7" w:rsidP="3C90C974">
      <w:pPr>
        <w:pStyle w:val="Textoindependiente"/>
        <w:widowControl w:val="0"/>
        <w:spacing w:after="0"/>
        <w:jc w:val="both"/>
        <w:rPr>
          <w:rFonts w:ascii="Arial" w:eastAsia="Arial" w:hAnsi="Arial" w:cs="Arial"/>
          <w:sz w:val="18"/>
          <w:szCs w:val="18"/>
          <w:lang w:val="es-419"/>
        </w:rPr>
      </w:pPr>
    </w:p>
    <w:p w14:paraId="337E46D7" w14:textId="6D756220" w:rsidR="3C90C974" w:rsidRPr="00D76BFE" w:rsidRDefault="3C90C974" w:rsidP="3C90C974">
      <w:pPr>
        <w:pStyle w:val="Textoindependiente"/>
        <w:spacing w:after="0"/>
        <w:jc w:val="both"/>
        <w:rPr>
          <w:rFonts w:ascii="Arial" w:eastAsia="Arial" w:hAnsi="Arial" w:cs="Arial"/>
          <w:sz w:val="20"/>
          <w:szCs w:val="20"/>
          <w:lang w:val="es-419"/>
        </w:rPr>
      </w:pPr>
    </w:p>
    <w:p w14:paraId="0282D43C" w14:textId="1A0CEC4A" w:rsidR="3C90C974" w:rsidRPr="00D76BFE" w:rsidRDefault="3C90C974" w:rsidP="3C90C974">
      <w:pPr>
        <w:pStyle w:val="Textoindependiente"/>
        <w:spacing w:after="0"/>
        <w:jc w:val="both"/>
        <w:rPr>
          <w:rFonts w:ascii="Arial" w:eastAsia="Arial" w:hAnsi="Arial" w:cs="Arial"/>
          <w:sz w:val="20"/>
          <w:szCs w:val="20"/>
          <w:lang w:val="es-419"/>
        </w:rPr>
      </w:pPr>
    </w:p>
    <w:p w14:paraId="0FDEC059" w14:textId="79AAA7C0" w:rsidR="1574B3AD" w:rsidRPr="00D76BFE" w:rsidRDefault="1574B3AD" w:rsidP="6D86BB54">
      <w:pPr>
        <w:pStyle w:val="Textoindependiente"/>
        <w:widowControl w:val="0"/>
        <w:tabs>
          <w:tab w:val="left" w:pos="3544"/>
        </w:tabs>
        <w:spacing w:after="0"/>
        <w:jc w:val="center"/>
        <w:rPr>
          <w:rFonts w:ascii="Arial" w:hAnsi="Arial" w:cs="Arial"/>
          <w:b/>
          <w:bCs/>
        </w:rPr>
      </w:pPr>
      <w:r w:rsidRPr="00D76BFE">
        <w:rPr>
          <w:rFonts w:ascii="Arial" w:hAnsi="Arial" w:cs="Arial"/>
          <w:b/>
          <w:bCs/>
        </w:rPr>
        <w:lastRenderedPageBreak/>
        <w:t>ANEXO N° 4</w:t>
      </w:r>
    </w:p>
    <w:p w14:paraId="4C57E63E" w14:textId="77777777" w:rsidR="005E367C" w:rsidRPr="00D76BFE" w:rsidRDefault="005E367C" w:rsidP="00DD1A61">
      <w:pPr>
        <w:pStyle w:val="Textoindependiente"/>
        <w:widowControl w:val="0"/>
        <w:spacing w:after="0"/>
        <w:jc w:val="center"/>
        <w:rPr>
          <w:rFonts w:ascii="Arial" w:hAnsi="Arial" w:cs="Arial"/>
          <w:sz w:val="20"/>
          <w:szCs w:val="20"/>
        </w:rPr>
      </w:pPr>
    </w:p>
    <w:p w14:paraId="6328B38F" w14:textId="77777777" w:rsidR="005E367C" w:rsidRPr="00D76BFE" w:rsidRDefault="005E367C"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PROMESA DE CONSORCIO</w:t>
      </w:r>
    </w:p>
    <w:p w14:paraId="2B7D6964" w14:textId="77777777" w:rsidR="005E367C" w:rsidRPr="00D76BFE" w:rsidRDefault="005E367C"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(Sólo para el caso en que un consorcio se presente como postor)</w:t>
      </w:r>
    </w:p>
    <w:p w14:paraId="0540DF26" w14:textId="77777777" w:rsidR="005E367C" w:rsidRPr="00D76BFE" w:rsidRDefault="005E367C" w:rsidP="00DD1A61">
      <w:pPr>
        <w:pStyle w:val="Textoindependiente"/>
        <w:widowControl w:val="0"/>
        <w:spacing w:after="0"/>
        <w:rPr>
          <w:rFonts w:ascii="Arial" w:hAnsi="Arial" w:cs="Arial"/>
          <w:sz w:val="20"/>
          <w:szCs w:val="20"/>
        </w:rPr>
      </w:pPr>
    </w:p>
    <w:p w14:paraId="24BD62AA" w14:textId="77777777" w:rsidR="005E367C" w:rsidRPr="00D76BFE" w:rsidRDefault="005E367C" w:rsidP="00DD1A61">
      <w:pPr>
        <w:pStyle w:val="Textoindependiente"/>
        <w:widowControl w:val="0"/>
        <w:spacing w:after="0"/>
        <w:rPr>
          <w:rFonts w:ascii="Arial" w:hAnsi="Arial" w:cs="Arial"/>
          <w:sz w:val="20"/>
          <w:szCs w:val="20"/>
        </w:rPr>
      </w:pPr>
    </w:p>
    <w:p w14:paraId="107ECD88" w14:textId="77777777" w:rsidR="005E367C" w:rsidRPr="00D76BFE" w:rsidRDefault="005E367C" w:rsidP="00DD1A61">
      <w:pPr>
        <w:pStyle w:val="Textoindependiente"/>
        <w:widowControl w:val="0"/>
        <w:spacing w:after="0"/>
        <w:rPr>
          <w:rFonts w:ascii="Arial" w:hAnsi="Arial" w:cs="Arial"/>
          <w:sz w:val="20"/>
          <w:szCs w:val="20"/>
        </w:rPr>
      </w:pPr>
    </w:p>
    <w:p w14:paraId="6B9F8F9A" w14:textId="77777777" w:rsidR="005E367C" w:rsidRPr="00D76BFE" w:rsidRDefault="005E367C" w:rsidP="00DD1A61">
      <w:pPr>
        <w:widowControl w:val="0"/>
        <w:jc w:val="both"/>
        <w:rPr>
          <w:rFonts w:ascii="Arial" w:hAnsi="Arial" w:cs="Arial"/>
          <w:sz w:val="20"/>
          <w:szCs w:val="20"/>
        </w:rPr>
      </w:pPr>
      <w:r w:rsidRPr="00D76BFE">
        <w:rPr>
          <w:rFonts w:ascii="Arial" w:hAnsi="Arial" w:cs="Arial"/>
          <w:sz w:val="20"/>
          <w:szCs w:val="20"/>
        </w:rPr>
        <w:t>Señores</w:t>
      </w:r>
    </w:p>
    <w:p w14:paraId="3F0AD9B3" w14:textId="7B9AEAD8" w:rsidR="005E367C" w:rsidRPr="00D76BFE" w:rsidRDefault="006D69BC" w:rsidP="2640E8C1">
      <w:pPr>
        <w:widowControl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4C900F03"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C47A58C" w14:textId="77777777" w:rsidR="005E367C" w:rsidRPr="00D76BFE" w:rsidRDefault="2A929B8E" w:rsidP="4C77474B">
      <w:pPr>
        <w:widowControl w:val="0"/>
        <w:jc w:val="both"/>
        <w:rPr>
          <w:rFonts w:ascii="Arial" w:hAnsi="Arial" w:cs="Arial"/>
          <w:sz w:val="20"/>
          <w:szCs w:val="20"/>
        </w:rPr>
      </w:pPr>
      <w:r w:rsidRPr="00D76BFE">
        <w:rPr>
          <w:rFonts w:ascii="Arial" w:hAnsi="Arial" w:cs="Arial"/>
          <w:sz w:val="20"/>
          <w:szCs w:val="20"/>
        </w:rPr>
        <w:t>Presente.-</w:t>
      </w:r>
    </w:p>
    <w:p w14:paraId="13A6D596" w14:textId="77777777" w:rsidR="005E367C" w:rsidRPr="00D76BFE" w:rsidRDefault="005E367C" w:rsidP="00DD1A61">
      <w:pPr>
        <w:widowControl w:val="0"/>
        <w:jc w:val="both"/>
        <w:rPr>
          <w:rFonts w:ascii="Arial" w:hAnsi="Arial" w:cs="Arial"/>
          <w:sz w:val="20"/>
          <w:szCs w:val="20"/>
        </w:rPr>
      </w:pPr>
    </w:p>
    <w:p w14:paraId="025C9A5C" w14:textId="77777777" w:rsidR="005E367C" w:rsidRPr="00D76BFE" w:rsidRDefault="005E367C" w:rsidP="00DD1A61">
      <w:pPr>
        <w:widowControl w:val="0"/>
        <w:jc w:val="both"/>
        <w:rPr>
          <w:rFonts w:ascii="Arial" w:hAnsi="Arial" w:cs="Arial"/>
          <w:sz w:val="20"/>
          <w:szCs w:val="20"/>
        </w:rPr>
      </w:pPr>
    </w:p>
    <w:p w14:paraId="359A7E1C" w14:textId="7D08546E" w:rsidR="005E367C" w:rsidRPr="00D76BFE" w:rsidRDefault="2A929B8E" w:rsidP="4C77474B">
      <w:pPr>
        <w:widowControl w:val="0"/>
        <w:jc w:val="both"/>
        <w:rPr>
          <w:rFonts w:ascii="Arial" w:hAnsi="Arial" w:cs="Arial"/>
          <w:sz w:val="20"/>
          <w:szCs w:val="20"/>
        </w:rPr>
      </w:pPr>
      <w:r w:rsidRPr="00D76BFE">
        <w:rPr>
          <w:rFonts w:ascii="Arial" w:hAnsi="Arial" w:cs="Arial"/>
          <w:sz w:val="20"/>
          <w:szCs w:val="20"/>
        </w:rPr>
        <w:t xml:space="preserve">Los suscritos declaramos expresamente que hemos convenido en forma irrevocable, durante el lapso que dure el procedimiento de selección, para presentar una oferta conjunta </w:t>
      </w:r>
      <w:r w:rsidR="00A009C9" w:rsidRPr="00D76BFE">
        <w:rPr>
          <w:rFonts w:ascii="Arial" w:hAnsi="Arial" w:cs="Arial"/>
          <w:sz w:val="20"/>
          <w:szCs w:val="20"/>
        </w:rPr>
        <w:t>en el PROCEDIMIENTO DE SELECCIÓN NO COMPETITIVO</w:t>
      </w:r>
      <w:r w:rsidRPr="00D76BFE">
        <w:rPr>
          <w:rFonts w:ascii="Arial" w:hAnsi="Arial" w:cs="Arial"/>
          <w:b/>
          <w:bCs/>
          <w:sz w:val="20"/>
          <w:szCs w:val="20"/>
        </w:rPr>
        <w:t xml:space="preserve"> Nº </w:t>
      </w:r>
      <w:r w:rsidRPr="00D76BFE">
        <w:rPr>
          <w:rFonts w:ascii="Arial" w:hAnsi="Arial" w:cs="Arial"/>
          <w:sz w:val="20"/>
          <w:szCs w:val="20"/>
          <w:shd w:val="clear" w:color="auto" w:fill="D9D9D9" w:themeFill="background1" w:themeFillShade="D9"/>
        </w:rPr>
        <w:t>[</w:t>
      </w:r>
      <w:r w:rsidRPr="00D76BFE">
        <w:rPr>
          <w:rFonts w:ascii="Arial" w:hAnsi="Arial" w:cs="Arial"/>
          <w:b/>
          <w:bCs/>
          <w:sz w:val="20"/>
          <w:szCs w:val="20"/>
          <w:u w:val="single"/>
          <w:shd w:val="clear" w:color="auto" w:fill="D9D9D9" w:themeFill="background1" w:themeFillShade="D9"/>
        </w:rPr>
        <w:t>CONSIGNAR NOMENCLATURA DEL PROCEDIMIENTO</w:t>
      </w:r>
      <w:r w:rsidRPr="00D76BFE">
        <w:rPr>
          <w:rFonts w:ascii="Arial" w:hAnsi="Arial" w:cs="Arial"/>
          <w:sz w:val="20"/>
          <w:szCs w:val="20"/>
          <w:shd w:val="clear" w:color="auto" w:fill="D9D9D9" w:themeFill="background1" w:themeFillShade="D9"/>
        </w:rPr>
        <w:t>]</w:t>
      </w:r>
      <w:r w:rsidRPr="00D76BFE">
        <w:rPr>
          <w:rFonts w:ascii="Arial" w:hAnsi="Arial" w:cs="Arial"/>
          <w:sz w:val="20"/>
          <w:szCs w:val="20"/>
        </w:rPr>
        <w:t>.</w:t>
      </w:r>
    </w:p>
    <w:p w14:paraId="02E4C4FB" w14:textId="77777777" w:rsidR="005E367C" w:rsidRPr="00D76BFE" w:rsidRDefault="005E367C" w:rsidP="00DD1A61">
      <w:pPr>
        <w:widowControl w:val="0"/>
        <w:jc w:val="both"/>
        <w:rPr>
          <w:rFonts w:ascii="Arial" w:hAnsi="Arial" w:cs="Arial"/>
          <w:sz w:val="20"/>
          <w:szCs w:val="20"/>
        </w:rPr>
      </w:pPr>
    </w:p>
    <w:p w14:paraId="1D657C45" w14:textId="13BCCA6D" w:rsidR="005E367C" w:rsidRPr="00D76BFE" w:rsidRDefault="62166DC2" w:rsidP="3C90C974">
      <w:pPr>
        <w:jc w:val="both"/>
        <w:rPr>
          <w:rFonts w:ascii="Arial" w:hAnsi="Arial" w:cs="Arial"/>
          <w:sz w:val="20"/>
          <w:szCs w:val="20"/>
          <w:lang w:val="es-ES"/>
        </w:rPr>
      </w:pPr>
      <w:r w:rsidRPr="00D76BFE">
        <w:rPr>
          <w:rFonts w:ascii="Arial" w:hAnsi="Arial" w:cs="Arial"/>
          <w:color w:val="000000" w:themeColor="text1"/>
          <w:sz w:val="20"/>
          <w:szCs w:val="20"/>
        </w:rPr>
        <w:t xml:space="preserve">Asimismo, en caso de obtener la buena pro, nos comprometemos a formalizar el contrato de consorcio, de conformidad con lo establecido por </w:t>
      </w:r>
      <w:r w:rsidR="000909C9" w:rsidRPr="00D76BFE">
        <w:rPr>
          <w:rFonts w:ascii="Arial" w:hAnsi="Arial" w:cs="Arial"/>
          <w:color w:val="000000" w:themeColor="text1"/>
          <w:sz w:val="20"/>
          <w:szCs w:val="20"/>
        </w:rPr>
        <w:t>los artículos 88 y 89</w:t>
      </w:r>
      <w:r w:rsidRPr="00D76BFE">
        <w:rPr>
          <w:rFonts w:ascii="Arial" w:hAnsi="Arial" w:cs="Arial"/>
          <w:color w:val="000000" w:themeColor="text1"/>
          <w:sz w:val="20"/>
          <w:szCs w:val="20"/>
        </w:rPr>
        <w:t xml:space="preserve"> del </w:t>
      </w:r>
      <w:r w:rsidR="5605625E" w:rsidRPr="00D76BFE">
        <w:rPr>
          <w:rFonts w:ascii="Arial" w:hAnsi="Arial" w:cs="Arial"/>
          <w:color w:val="000000" w:themeColor="text1"/>
          <w:sz w:val="20"/>
          <w:szCs w:val="20"/>
        </w:rPr>
        <w:t>Reglamento de la Ley N° 32069, Ley General de Contrataciones Públicas, aprobado mediante Decreto Supremo N° 009-2025-EF</w:t>
      </w:r>
      <w:r w:rsidRPr="00D76BFE">
        <w:rPr>
          <w:rFonts w:ascii="Arial" w:hAnsi="Arial" w:cs="Arial"/>
          <w:color w:val="000000" w:themeColor="text1"/>
          <w:sz w:val="20"/>
          <w:szCs w:val="20"/>
        </w:rPr>
        <w:t>, bajo las siguientes condiciones:</w:t>
      </w:r>
    </w:p>
    <w:p w14:paraId="595D278D" w14:textId="77777777" w:rsidR="005E367C" w:rsidRPr="00D76BFE" w:rsidRDefault="005E367C" w:rsidP="00DD1A61">
      <w:pPr>
        <w:pStyle w:val="Prrafodelista"/>
        <w:ind w:left="360"/>
        <w:jc w:val="both"/>
        <w:rPr>
          <w:rFonts w:ascii="Arial" w:hAnsi="Arial" w:cs="Arial"/>
          <w:sz w:val="20"/>
          <w:szCs w:val="20"/>
        </w:rPr>
      </w:pPr>
    </w:p>
    <w:p w14:paraId="65C33DD0" w14:textId="77777777"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Integrantes del consorcio</w:t>
      </w:r>
    </w:p>
    <w:p w14:paraId="0E273C7E" w14:textId="77777777" w:rsidR="005E367C" w:rsidRPr="00D76BFE" w:rsidRDefault="005E367C" w:rsidP="005C4FBB">
      <w:pPr>
        <w:pStyle w:val="Prrafodelista"/>
        <w:numPr>
          <w:ilvl w:val="0"/>
          <w:numId w:val="21"/>
        </w:num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NOMBRE, DENOMINACIÓN O RAZÓN SOCIAL DEL CONSORCIADO 1</w:t>
      </w:r>
      <w:r w:rsidRPr="00D76BFE">
        <w:rPr>
          <w:rFonts w:ascii="Arial" w:hAnsi="Arial" w:cs="Arial"/>
          <w:sz w:val="20"/>
          <w:szCs w:val="20"/>
        </w:rPr>
        <w:t>].</w:t>
      </w:r>
    </w:p>
    <w:p w14:paraId="12485EC8" w14:textId="77777777" w:rsidR="005E367C" w:rsidRPr="00D76BFE" w:rsidRDefault="005E367C" w:rsidP="005C4FBB">
      <w:pPr>
        <w:pStyle w:val="Prrafodelista"/>
        <w:numPr>
          <w:ilvl w:val="0"/>
          <w:numId w:val="21"/>
        </w:num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NOMBRE, DENOMINACIÓN O RAZÓN SOCIAL DEL CONSORCIADO 2</w:t>
      </w:r>
      <w:r w:rsidRPr="00D76BFE">
        <w:rPr>
          <w:rFonts w:ascii="Arial" w:hAnsi="Arial" w:cs="Arial"/>
          <w:sz w:val="20"/>
          <w:szCs w:val="20"/>
        </w:rPr>
        <w:t>].</w:t>
      </w:r>
    </w:p>
    <w:p w14:paraId="7D68CA30" w14:textId="77777777" w:rsidR="005E367C" w:rsidRPr="00D76BFE" w:rsidRDefault="005E367C" w:rsidP="00DD1A61">
      <w:pPr>
        <w:pStyle w:val="Prrafodelista"/>
        <w:ind w:left="360"/>
        <w:jc w:val="both"/>
        <w:rPr>
          <w:rFonts w:ascii="Arial" w:hAnsi="Arial" w:cs="Arial"/>
          <w:sz w:val="20"/>
          <w:szCs w:val="20"/>
        </w:rPr>
      </w:pPr>
    </w:p>
    <w:p w14:paraId="382181BC" w14:textId="3A6A057D" w:rsidR="005E367C" w:rsidRPr="00D76BFE" w:rsidRDefault="2A929B8E" w:rsidP="005C4FBB">
      <w:pPr>
        <w:pStyle w:val="Prrafodelista"/>
        <w:numPr>
          <w:ilvl w:val="0"/>
          <w:numId w:val="20"/>
        </w:numPr>
        <w:jc w:val="both"/>
        <w:rPr>
          <w:rFonts w:ascii="Arial" w:hAnsi="Arial" w:cs="Arial"/>
          <w:sz w:val="20"/>
          <w:szCs w:val="20"/>
        </w:rPr>
      </w:pPr>
      <w:r w:rsidRPr="00D76BFE">
        <w:rPr>
          <w:rFonts w:ascii="Arial" w:hAnsi="Arial" w:cs="Arial"/>
          <w:sz w:val="20"/>
          <w:szCs w:val="20"/>
        </w:rPr>
        <w:t>Designamos a [</w:t>
      </w:r>
      <w:r w:rsidRPr="00D76BFE">
        <w:rPr>
          <w:rFonts w:ascii="Arial" w:hAnsi="Arial" w:cs="Arial"/>
          <w:b/>
          <w:bCs/>
          <w:sz w:val="20"/>
          <w:szCs w:val="20"/>
          <w:u w:val="single"/>
        </w:rPr>
        <w:t>CONSIGNAR NOMBRES Y APELLIDOS DEL REPRESENTANTE COMÚN</w:t>
      </w:r>
      <w:r w:rsidRPr="00D76BFE">
        <w:rPr>
          <w:rFonts w:ascii="Arial" w:hAnsi="Arial" w:cs="Arial"/>
          <w:sz w:val="20"/>
          <w:szCs w:val="20"/>
        </w:rPr>
        <w:t>], identificado con [</w:t>
      </w:r>
      <w:r w:rsidRPr="00D76BFE">
        <w:rPr>
          <w:rFonts w:ascii="Arial" w:hAnsi="Arial" w:cs="Arial"/>
          <w:b/>
          <w:bCs/>
          <w:sz w:val="20"/>
          <w:szCs w:val="20"/>
          <w:u w:val="single"/>
        </w:rPr>
        <w:t>CONSIGNAR TIPO DE DOCUMENTO DE IDENTIDAD] N° [CONSIGNAR NÚMERO DE DOCUMENTO DE IDENTIDAD</w:t>
      </w:r>
      <w:r w:rsidRPr="00D76BFE">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D76BFE">
        <w:rPr>
          <w:rFonts w:ascii="Arial" w:hAnsi="Arial" w:cs="Arial"/>
          <w:b/>
          <w:bCs/>
          <w:sz w:val="20"/>
          <w:szCs w:val="20"/>
          <w:u w:val="single"/>
        </w:rPr>
        <w:t>CONSIGNAR NOMBRE DE LA ENTIDAD</w:t>
      </w:r>
      <w:r w:rsidR="00E50311" w:rsidRPr="00D76BFE">
        <w:rPr>
          <w:rFonts w:ascii="Arial" w:hAnsi="Arial" w:cs="Arial"/>
          <w:b/>
          <w:bCs/>
          <w:sz w:val="20"/>
          <w:szCs w:val="20"/>
          <w:u w:val="single"/>
        </w:rPr>
        <w:t xml:space="preserve"> CONTRATANTE</w:t>
      </w:r>
      <w:r w:rsidRPr="00D76BFE">
        <w:rPr>
          <w:rFonts w:ascii="Arial" w:hAnsi="Arial" w:cs="Arial"/>
          <w:sz w:val="20"/>
          <w:szCs w:val="20"/>
        </w:rPr>
        <w:t>].</w:t>
      </w:r>
    </w:p>
    <w:p w14:paraId="787ACB28" w14:textId="77777777" w:rsidR="005E367C" w:rsidRPr="00D76BFE" w:rsidRDefault="005E367C" w:rsidP="00DD1A61">
      <w:pPr>
        <w:pStyle w:val="Prrafodelista"/>
        <w:rPr>
          <w:rFonts w:ascii="Arial" w:hAnsi="Arial" w:cs="Arial"/>
          <w:sz w:val="20"/>
          <w:szCs w:val="20"/>
        </w:rPr>
      </w:pPr>
    </w:p>
    <w:p w14:paraId="19D0B0C6" w14:textId="77777777" w:rsidR="005E367C" w:rsidRPr="00D76BFE" w:rsidRDefault="005E367C" w:rsidP="00DD1A61">
      <w:pPr>
        <w:pStyle w:val="Prrafodelista"/>
        <w:ind w:left="360"/>
        <w:jc w:val="both"/>
        <w:rPr>
          <w:rFonts w:ascii="Arial" w:hAnsi="Arial" w:cs="Arial"/>
          <w:sz w:val="20"/>
          <w:szCs w:val="20"/>
        </w:rPr>
      </w:pPr>
      <w:r w:rsidRPr="00D76BFE">
        <w:rPr>
          <w:rFonts w:ascii="Arial" w:hAnsi="Arial" w:cs="Arial"/>
          <w:sz w:val="20"/>
          <w:szCs w:val="20"/>
        </w:rPr>
        <w:t>Asimismo, declaramos que el representante común del consorcio no se encuentra impedido, inhabilitado ni suspendido para contratar con el Estado.</w:t>
      </w:r>
    </w:p>
    <w:p w14:paraId="761A5D7D" w14:textId="77777777" w:rsidR="005E367C" w:rsidRPr="00D76BFE" w:rsidRDefault="005E367C" w:rsidP="00DD1A61">
      <w:pPr>
        <w:pStyle w:val="Prrafodelista"/>
        <w:ind w:left="360"/>
        <w:jc w:val="both"/>
        <w:rPr>
          <w:rFonts w:ascii="Arial" w:hAnsi="Arial" w:cs="Arial"/>
          <w:sz w:val="20"/>
          <w:szCs w:val="20"/>
        </w:rPr>
      </w:pPr>
    </w:p>
    <w:p w14:paraId="6C818223" w14:textId="15E6AA65"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Fijamos nuestro domicilio legal común en [.............................]</w:t>
      </w:r>
      <w:r w:rsidR="00734E7A" w:rsidRPr="00D76BFE">
        <w:rPr>
          <w:rFonts w:ascii="Arial" w:hAnsi="Arial" w:cs="Arial"/>
          <w:sz w:val="20"/>
          <w:szCs w:val="20"/>
        </w:rPr>
        <w:t xml:space="preserve"> y nuestro correo electrónico común: [.……….], al cual se notificarán todas las comunicaciones dirigidas al Consorcio durante el procedimiento de selección hasta la suscripción del contrato</w:t>
      </w:r>
      <w:r w:rsidRPr="00D76BFE">
        <w:rPr>
          <w:rFonts w:ascii="Arial" w:hAnsi="Arial" w:cs="Arial"/>
          <w:sz w:val="20"/>
          <w:szCs w:val="20"/>
        </w:rPr>
        <w:t>.</w:t>
      </w:r>
    </w:p>
    <w:p w14:paraId="3F6A7120" w14:textId="3A799888" w:rsidR="005E367C" w:rsidRPr="00D76BFE" w:rsidRDefault="005E367C" w:rsidP="779A1813">
      <w:pPr>
        <w:pStyle w:val="Prrafodelista"/>
        <w:ind w:left="360"/>
        <w:jc w:val="both"/>
        <w:rPr>
          <w:rFonts w:ascii="Arial" w:hAnsi="Arial" w:cs="Arial"/>
          <w:sz w:val="20"/>
          <w:szCs w:val="20"/>
        </w:rPr>
      </w:pPr>
    </w:p>
    <w:p w14:paraId="7182AE91" w14:textId="77777777"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Las obligaciones que corresponden a cada uno de los integrantes del consorcio son las siguientes:</w:t>
      </w:r>
    </w:p>
    <w:p w14:paraId="3D6FD7A1"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D76BFE" w14:paraId="441F9A71" w14:textId="77777777" w:rsidTr="3C90C974">
        <w:trPr>
          <w:trHeight w:val="646"/>
        </w:trPr>
        <w:tc>
          <w:tcPr>
            <w:tcW w:w="563" w:type="dxa"/>
            <w:vAlign w:val="center"/>
          </w:tcPr>
          <w:p w14:paraId="06B00526"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1.</w:t>
            </w:r>
          </w:p>
        </w:tc>
        <w:tc>
          <w:tcPr>
            <w:tcW w:w="7252" w:type="dxa"/>
            <w:vAlign w:val="center"/>
          </w:tcPr>
          <w:p w14:paraId="29C22520"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OBLIGACIONES DE [</w:t>
            </w:r>
            <w:r w:rsidRPr="00D76BFE">
              <w:rPr>
                <w:rFonts w:ascii="Arial" w:hAnsi="Arial" w:cs="Arial"/>
                <w:b/>
                <w:bCs/>
                <w:sz w:val="20"/>
                <w:szCs w:val="20"/>
                <w:u w:val="single"/>
              </w:rPr>
              <w:t>NOMBRE, DENOMINACIÓN O RAZÓN SOCIAL DEL CONSORCIADO 1</w:t>
            </w:r>
            <w:r w:rsidRPr="00D76BFE">
              <w:rPr>
                <w:rFonts w:ascii="Arial" w:hAnsi="Arial" w:cs="Arial"/>
                <w:sz w:val="20"/>
                <w:szCs w:val="20"/>
              </w:rPr>
              <w:t>]</w:t>
            </w:r>
          </w:p>
        </w:tc>
        <w:tc>
          <w:tcPr>
            <w:tcW w:w="841" w:type="dxa"/>
            <w:vAlign w:val="center"/>
          </w:tcPr>
          <w:p w14:paraId="1816F772"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 % ]</w:t>
            </w:r>
            <w:r w:rsidRPr="00D76BFE">
              <w:rPr>
                <w:rStyle w:val="Refdenotaalpie"/>
                <w:rFonts w:ascii="Arial" w:hAnsi="Arial" w:cs="Arial"/>
                <w:sz w:val="20"/>
                <w:szCs w:val="20"/>
              </w:rPr>
              <w:t xml:space="preserve"> </w:t>
            </w:r>
            <w:r w:rsidR="005E367C" w:rsidRPr="00D76BFE">
              <w:rPr>
                <w:rStyle w:val="Refdenotaalpie"/>
                <w:rFonts w:ascii="Arial" w:hAnsi="Arial" w:cs="Arial"/>
                <w:sz w:val="20"/>
                <w:szCs w:val="20"/>
              </w:rPr>
              <w:footnoteReference w:id="21"/>
            </w:r>
          </w:p>
        </w:tc>
      </w:tr>
    </w:tbl>
    <w:p w14:paraId="0B74CC94"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D76BFE" w14:paraId="0F7B3C17" w14:textId="77777777" w:rsidTr="001024CF">
        <w:trPr>
          <w:trHeight w:val="474"/>
        </w:trPr>
        <w:tc>
          <w:tcPr>
            <w:tcW w:w="8114" w:type="dxa"/>
            <w:vAlign w:val="center"/>
          </w:tcPr>
          <w:p w14:paraId="1AD8EFFB"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DESCRIBIR LAS OBLIGACIONES DEL CONSORCIADO 1</w:t>
            </w:r>
            <w:r w:rsidRPr="00D76BFE">
              <w:rPr>
                <w:rFonts w:ascii="Arial" w:hAnsi="Arial" w:cs="Arial"/>
                <w:sz w:val="20"/>
                <w:szCs w:val="20"/>
              </w:rPr>
              <w:t>]</w:t>
            </w:r>
          </w:p>
        </w:tc>
      </w:tr>
    </w:tbl>
    <w:p w14:paraId="05BCF1E9"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D76BFE" w14:paraId="78A347F5" w14:textId="77777777" w:rsidTr="3C90C974">
        <w:trPr>
          <w:trHeight w:val="610"/>
        </w:trPr>
        <w:tc>
          <w:tcPr>
            <w:tcW w:w="567" w:type="dxa"/>
            <w:vAlign w:val="center"/>
          </w:tcPr>
          <w:p w14:paraId="3C9929EC"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2.</w:t>
            </w:r>
          </w:p>
        </w:tc>
        <w:tc>
          <w:tcPr>
            <w:tcW w:w="7371" w:type="dxa"/>
            <w:vAlign w:val="center"/>
          </w:tcPr>
          <w:p w14:paraId="5AEA1800"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OBLIGACIONES DE [</w:t>
            </w:r>
            <w:r w:rsidRPr="00D76BFE">
              <w:rPr>
                <w:rFonts w:ascii="Arial" w:hAnsi="Arial" w:cs="Arial"/>
                <w:b/>
                <w:bCs/>
                <w:sz w:val="20"/>
                <w:szCs w:val="20"/>
                <w:u w:val="single"/>
              </w:rPr>
              <w:t>NOMBRE, DENOMINACIÓN O RAZÓN SOCIAL DEL CONSORCIADO 2</w:t>
            </w:r>
            <w:r w:rsidRPr="00D76BFE">
              <w:rPr>
                <w:rFonts w:ascii="Arial" w:hAnsi="Arial" w:cs="Arial"/>
                <w:sz w:val="20"/>
                <w:szCs w:val="20"/>
              </w:rPr>
              <w:t>]</w:t>
            </w:r>
          </w:p>
        </w:tc>
        <w:tc>
          <w:tcPr>
            <w:tcW w:w="851" w:type="dxa"/>
            <w:vAlign w:val="center"/>
          </w:tcPr>
          <w:p w14:paraId="61A7ACF6"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 % ]</w:t>
            </w:r>
            <w:r w:rsidRPr="00D76BFE">
              <w:rPr>
                <w:rStyle w:val="Refdenotaalpie"/>
                <w:rFonts w:ascii="Arial" w:hAnsi="Arial" w:cs="Arial"/>
                <w:sz w:val="20"/>
                <w:szCs w:val="20"/>
              </w:rPr>
              <w:t xml:space="preserve"> </w:t>
            </w:r>
            <w:r w:rsidR="005E367C" w:rsidRPr="00D76BFE">
              <w:rPr>
                <w:rStyle w:val="Refdenotaalpie"/>
                <w:rFonts w:ascii="Arial" w:hAnsi="Arial" w:cs="Arial"/>
                <w:sz w:val="20"/>
                <w:szCs w:val="20"/>
              </w:rPr>
              <w:footnoteReference w:id="22"/>
            </w:r>
          </w:p>
        </w:tc>
      </w:tr>
    </w:tbl>
    <w:p w14:paraId="2B0C861B"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D76BFE" w14:paraId="73A34BAB" w14:textId="77777777" w:rsidTr="001024CF">
        <w:trPr>
          <w:trHeight w:val="497"/>
        </w:trPr>
        <w:tc>
          <w:tcPr>
            <w:tcW w:w="8114" w:type="dxa"/>
            <w:vAlign w:val="center"/>
          </w:tcPr>
          <w:p w14:paraId="1A817647" w14:textId="5B4E9722" w:rsidR="005E367C" w:rsidRPr="00D76BFE" w:rsidRDefault="005E367C" w:rsidP="00DD1A61">
            <w:pPr>
              <w:jc w:val="both"/>
              <w:rPr>
                <w:rFonts w:ascii="Arial" w:hAnsi="Arial" w:cs="Arial"/>
                <w:sz w:val="20"/>
                <w:szCs w:val="20"/>
              </w:rPr>
            </w:pPr>
            <w:r w:rsidRPr="00D76BFE">
              <w:rPr>
                <w:rFonts w:ascii="Arial" w:hAnsi="Arial" w:cs="Arial"/>
                <w:sz w:val="20"/>
                <w:szCs w:val="20"/>
              </w:rPr>
              <w:lastRenderedPageBreak/>
              <w:t>[</w:t>
            </w:r>
            <w:r w:rsidRPr="00D76BFE">
              <w:rPr>
                <w:rFonts w:ascii="Arial" w:hAnsi="Arial" w:cs="Arial"/>
                <w:b/>
                <w:bCs/>
                <w:sz w:val="20"/>
                <w:szCs w:val="20"/>
                <w:u w:val="single"/>
              </w:rPr>
              <w:t>DESCRIBIR LAS OBLIGACIONES DEL CONSORCIADO 2</w:t>
            </w:r>
            <w:r w:rsidRPr="00D76BFE">
              <w:rPr>
                <w:rFonts w:ascii="Arial" w:hAnsi="Arial" w:cs="Arial"/>
                <w:sz w:val="20"/>
                <w:szCs w:val="20"/>
              </w:rPr>
              <w:t>]</w:t>
            </w:r>
            <w:r w:rsidR="00734E7A" w:rsidRPr="00D76BFE">
              <w:rPr>
                <w:rFonts w:ascii="Arial" w:hAnsi="Arial" w:cs="Arial"/>
                <w:sz w:val="20"/>
                <w:szCs w:val="20"/>
              </w:rPr>
              <w:t xml:space="preserve"> </w:t>
            </w:r>
          </w:p>
        </w:tc>
      </w:tr>
    </w:tbl>
    <w:p w14:paraId="5A9AE312"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E367C" w:rsidRPr="00D76BFE" w14:paraId="22438441" w14:textId="77777777" w:rsidTr="3C90C974">
        <w:trPr>
          <w:trHeight w:val="477"/>
        </w:trPr>
        <w:tc>
          <w:tcPr>
            <w:tcW w:w="7122" w:type="dxa"/>
            <w:vAlign w:val="center"/>
          </w:tcPr>
          <w:p w14:paraId="0305FE70" w14:textId="14B9EEDF" w:rsidR="005E367C" w:rsidRPr="00D76BFE" w:rsidRDefault="2A929B8E" w:rsidP="4C77474B">
            <w:pPr>
              <w:jc w:val="both"/>
              <w:rPr>
                <w:rFonts w:ascii="Arial" w:hAnsi="Arial" w:cs="Arial"/>
                <w:sz w:val="20"/>
                <w:szCs w:val="20"/>
              </w:rPr>
            </w:pPr>
            <w:r w:rsidRPr="00D76BFE">
              <w:rPr>
                <w:rFonts w:ascii="Arial" w:hAnsi="Arial" w:cs="Arial"/>
                <w:sz w:val="20"/>
                <w:szCs w:val="20"/>
              </w:rPr>
              <w:t>TOTAL OBLIGACIONES</w:t>
            </w:r>
          </w:p>
        </w:tc>
        <w:tc>
          <w:tcPr>
            <w:tcW w:w="992" w:type="dxa"/>
          </w:tcPr>
          <w:p w14:paraId="17FEBA73"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100%</w:t>
            </w:r>
            <w:r w:rsidR="005E367C" w:rsidRPr="00D76BFE">
              <w:rPr>
                <w:rStyle w:val="Refdenotaalpie"/>
                <w:rFonts w:ascii="Arial" w:hAnsi="Arial" w:cs="Arial"/>
                <w:sz w:val="20"/>
                <w:szCs w:val="20"/>
              </w:rPr>
              <w:footnoteReference w:id="23"/>
            </w:r>
          </w:p>
        </w:tc>
      </w:tr>
    </w:tbl>
    <w:p w14:paraId="13357E1E" w14:textId="77777777" w:rsidR="005E367C" w:rsidRPr="00D76BFE" w:rsidRDefault="005E367C" w:rsidP="00DD1A61">
      <w:pPr>
        <w:pStyle w:val="Prrafodelista"/>
        <w:ind w:left="0"/>
        <w:jc w:val="both"/>
        <w:rPr>
          <w:rFonts w:ascii="Arial" w:hAnsi="Arial" w:cs="Arial"/>
          <w:sz w:val="20"/>
          <w:szCs w:val="20"/>
        </w:rPr>
      </w:pPr>
    </w:p>
    <w:p w14:paraId="063409D6" w14:textId="77777777" w:rsidR="005E367C" w:rsidRPr="00D76BFE" w:rsidRDefault="005E367C" w:rsidP="00DD1A61">
      <w:pPr>
        <w:pStyle w:val="Prrafodelista"/>
        <w:ind w:left="0"/>
        <w:jc w:val="both"/>
        <w:rPr>
          <w:rFonts w:ascii="Arial" w:hAnsi="Arial" w:cs="Arial"/>
          <w:sz w:val="20"/>
          <w:szCs w:val="20"/>
        </w:rPr>
      </w:pPr>
    </w:p>
    <w:p w14:paraId="156A0E6B" w14:textId="77777777" w:rsidR="005E367C" w:rsidRPr="00D76BFE" w:rsidRDefault="005E367C" w:rsidP="00DD1A61">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20B7D0C7"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46D114B8" w14:textId="77777777" w:rsidR="005E367C" w:rsidRPr="00D76BFE" w:rsidRDefault="005E367C" w:rsidP="00DD1A61">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E367C" w:rsidRPr="00D76BFE" w14:paraId="548010E9" w14:textId="77777777" w:rsidTr="4C77474B">
        <w:trPr>
          <w:trHeight w:val="1993"/>
          <w:jc w:val="center"/>
        </w:trPr>
        <w:tc>
          <w:tcPr>
            <w:tcW w:w="3867" w:type="dxa"/>
          </w:tcPr>
          <w:p w14:paraId="5E14BA0C" w14:textId="77777777" w:rsidR="005E367C" w:rsidRPr="00D76BFE" w:rsidRDefault="005E367C" w:rsidP="00DD1A61">
            <w:pPr>
              <w:rPr>
                <w:rFonts w:ascii="Arial" w:hAnsi="Arial" w:cs="Arial"/>
                <w:sz w:val="20"/>
                <w:szCs w:val="20"/>
              </w:rPr>
            </w:pPr>
          </w:p>
          <w:p w14:paraId="5C324B14" w14:textId="77777777" w:rsidR="005E367C" w:rsidRPr="00D76BFE" w:rsidRDefault="005E367C" w:rsidP="00DD1A61">
            <w:pPr>
              <w:rPr>
                <w:rFonts w:ascii="Arial" w:hAnsi="Arial" w:cs="Arial"/>
                <w:sz w:val="20"/>
                <w:szCs w:val="20"/>
              </w:rPr>
            </w:pPr>
          </w:p>
          <w:p w14:paraId="10772D9D" w14:textId="77777777" w:rsidR="005E367C" w:rsidRPr="00D76BFE" w:rsidRDefault="005E367C" w:rsidP="00DD1A61">
            <w:pPr>
              <w:rPr>
                <w:rFonts w:ascii="Arial" w:hAnsi="Arial" w:cs="Arial"/>
                <w:sz w:val="20"/>
                <w:szCs w:val="20"/>
              </w:rPr>
            </w:pPr>
          </w:p>
          <w:p w14:paraId="471D905D"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w:t>
            </w:r>
          </w:p>
          <w:p w14:paraId="54381FB1" w14:textId="77777777" w:rsidR="005E367C" w:rsidRPr="00D76BFE" w:rsidRDefault="005E367C" w:rsidP="00DD1A61">
            <w:pPr>
              <w:jc w:val="center"/>
              <w:rPr>
                <w:rFonts w:ascii="Arial Narrow" w:hAnsi="Arial Narrow" w:cs="Arial"/>
                <w:b/>
                <w:sz w:val="20"/>
                <w:szCs w:val="20"/>
              </w:rPr>
            </w:pPr>
            <w:r w:rsidRPr="00D76BFE">
              <w:rPr>
                <w:rFonts w:ascii="Arial Narrow" w:hAnsi="Arial Narrow" w:cs="Arial"/>
                <w:b/>
                <w:sz w:val="20"/>
                <w:szCs w:val="20"/>
              </w:rPr>
              <w:t>Consorciado 1</w:t>
            </w:r>
          </w:p>
          <w:p w14:paraId="0824B653" w14:textId="2B91591F" w:rsidR="005E367C" w:rsidRPr="00D76BFE" w:rsidRDefault="62166DC2"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w:t>
            </w:r>
            <w:r w:rsidR="0A8EB3EC" w:rsidRPr="00D76BFE">
              <w:rPr>
                <w:rFonts w:ascii="Arial Narrow" w:hAnsi="Arial Narrow" w:cs="Arial"/>
                <w:b/>
                <w:sz w:val="20"/>
                <w:szCs w:val="20"/>
              </w:rPr>
              <w:t>c</w:t>
            </w:r>
            <w:r w:rsidRPr="00D76BFE">
              <w:rPr>
                <w:rFonts w:ascii="Arial Narrow" w:hAnsi="Arial Narrow" w:cs="Arial"/>
                <w:b/>
                <w:sz w:val="20"/>
                <w:szCs w:val="20"/>
              </w:rPr>
              <w:t xml:space="preserve">onsorciado 1 o de su </w:t>
            </w:r>
            <w:r w:rsidR="5767A17B" w:rsidRPr="00D76BFE">
              <w:rPr>
                <w:rFonts w:ascii="Arial Narrow" w:hAnsi="Arial Narrow" w:cs="Arial"/>
                <w:b/>
                <w:sz w:val="20"/>
                <w:szCs w:val="20"/>
              </w:rPr>
              <w:t>r</w:t>
            </w:r>
            <w:r w:rsidRPr="00D76BFE">
              <w:rPr>
                <w:rFonts w:ascii="Arial Narrow" w:hAnsi="Arial Narrow" w:cs="Arial"/>
                <w:b/>
                <w:sz w:val="20"/>
                <w:szCs w:val="20"/>
              </w:rPr>
              <w:t xml:space="preserve">epresentante </w:t>
            </w:r>
            <w:r w:rsidR="65A3CBDC" w:rsidRPr="00D76BFE">
              <w:rPr>
                <w:rFonts w:ascii="Arial Narrow" w:hAnsi="Arial Narrow" w:cs="Arial"/>
                <w:b/>
                <w:sz w:val="20"/>
                <w:szCs w:val="20"/>
              </w:rPr>
              <w:t>l</w:t>
            </w:r>
            <w:r w:rsidRPr="00D76BFE">
              <w:rPr>
                <w:rFonts w:ascii="Arial Narrow" w:hAnsi="Arial Narrow" w:cs="Arial"/>
                <w:b/>
                <w:sz w:val="20"/>
                <w:szCs w:val="20"/>
              </w:rPr>
              <w:t>egal</w:t>
            </w:r>
          </w:p>
          <w:p w14:paraId="03734CA6" w14:textId="6BBA3D5E" w:rsidR="005E367C" w:rsidRPr="00D76BFE" w:rsidRDefault="27720B48" w:rsidP="4C77474B">
            <w:pPr>
              <w:jc w:val="center"/>
              <w:rPr>
                <w:rFonts w:ascii="Arial Narrow" w:hAnsi="Arial Narrow"/>
                <w:b/>
                <w:bCs/>
                <w:sz w:val="20"/>
                <w:szCs w:val="20"/>
              </w:rPr>
            </w:pPr>
            <w:r w:rsidRPr="00D76BFE">
              <w:rPr>
                <w:rFonts w:ascii="Arial Narrow" w:hAnsi="Arial Narrow" w:cs="Arial"/>
                <w:b/>
                <w:bCs/>
                <w:sz w:val="20"/>
                <w:szCs w:val="20"/>
              </w:rPr>
              <w:t>t</w:t>
            </w:r>
            <w:r w:rsidR="4FCC9E2A" w:rsidRPr="00D76BFE">
              <w:rPr>
                <w:rFonts w:ascii="Arial Narrow" w:hAnsi="Arial Narrow" w:cs="Arial"/>
                <w:b/>
                <w:bCs/>
                <w:sz w:val="20"/>
                <w:szCs w:val="20"/>
              </w:rPr>
              <w:t xml:space="preserve">ipo y N° de </w:t>
            </w:r>
            <w:r w:rsidR="74F5FAF0" w:rsidRPr="00D76BFE">
              <w:rPr>
                <w:rFonts w:ascii="Arial Narrow" w:hAnsi="Arial Narrow" w:cs="Arial"/>
                <w:b/>
                <w:bCs/>
                <w:sz w:val="20"/>
                <w:szCs w:val="20"/>
              </w:rPr>
              <w:t>d</w:t>
            </w:r>
            <w:r w:rsidR="4FCC9E2A" w:rsidRPr="00D76BFE">
              <w:rPr>
                <w:rFonts w:ascii="Arial Narrow" w:hAnsi="Arial Narrow" w:cs="Arial"/>
                <w:b/>
                <w:bCs/>
                <w:sz w:val="20"/>
                <w:szCs w:val="20"/>
              </w:rPr>
              <w:t xml:space="preserve">ocumento de </w:t>
            </w:r>
            <w:r w:rsidR="71F958EB" w:rsidRPr="00D76BFE">
              <w:rPr>
                <w:rFonts w:ascii="Arial Narrow" w:hAnsi="Arial Narrow" w:cs="Arial"/>
                <w:b/>
                <w:bCs/>
                <w:sz w:val="20"/>
                <w:szCs w:val="20"/>
              </w:rPr>
              <w:t>i</w:t>
            </w:r>
            <w:r w:rsidR="4FCC9E2A" w:rsidRPr="00D76BFE">
              <w:rPr>
                <w:rFonts w:ascii="Arial Narrow" w:hAnsi="Arial Narrow" w:cs="Arial"/>
                <w:b/>
                <w:bCs/>
                <w:sz w:val="20"/>
                <w:szCs w:val="20"/>
              </w:rPr>
              <w:t>dentidad</w:t>
            </w:r>
          </w:p>
        </w:tc>
        <w:tc>
          <w:tcPr>
            <w:tcW w:w="1031" w:type="dxa"/>
          </w:tcPr>
          <w:p w14:paraId="79501C25" w14:textId="77777777" w:rsidR="005E367C" w:rsidRPr="00D76BFE" w:rsidRDefault="005E367C" w:rsidP="00DD1A61">
            <w:pPr>
              <w:rPr>
                <w:rFonts w:ascii="Arial Narrow" w:hAnsi="Arial Narrow"/>
                <w:sz w:val="20"/>
                <w:szCs w:val="20"/>
              </w:rPr>
            </w:pPr>
          </w:p>
        </w:tc>
        <w:tc>
          <w:tcPr>
            <w:tcW w:w="3855" w:type="dxa"/>
          </w:tcPr>
          <w:p w14:paraId="1154BF37" w14:textId="77777777" w:rsidR="005E367C" w:rsidRPr="00D76BFE" w:rsidRDefault="005E367C" w:rsidP="00DD1A61">
            <w:pPr>
              <w:rPr>
                <w:rFonts w:ascii="Arial" w:hAnsi="Arial" w:cs="Arial"/>
                <w:sz w:val="20"/>
                <w:szCs w:val="20"/>
              </w:rPr>
            </w:pPr>
          </w:p>
          <w:p w14:paraId="7B38598C" w14:textId="77777777" w:rsidR="005E367C" w:rsidRPr="00D76BFE" w:rsidRDefault="005E367C" w:rsidP="00DD1A61">
            <w:pPr>
              <w:rPr>
                <w:rFonts w:ascii="Arial" w:hAnsi="Arial" w:cs="Arial"/>
                <w:sz w:val="20"/>
                <w:szCs w:val="20"/>
              </w:rPr>
            </w:pPr>
          </w:p>
          <w:p w14:paraId="3BD05562" w14:textId="77777777" w:rsidR="005E367C" w:rsidRPr="00D76BFE" w:rsidRDefault="005E367C" w:rsidP="00DD1A61">
            <w:pPr>
              <w:rPr>
                <w:rFonts w:ascii="Arial" w:hAnsi="Arial" w:cs="Arial"/>
                <w:sz w:val="20"/>
                <w:szCs w:val="20"/>
              </w:rPr>
            </w:pPr>
          </w:p>
          <w:p w14:paraId="42685E74"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w:t>
            </w:r>
          </w:p>
          <w:p w14:paraId="38FC576A" w14:textId="77777777" w:rsidR="005E367C" w:rsidRPr="00D76BFE" w:rsidRDefault="005E367C" w:rsidP="00DD1A61">
            <w:pPr>
              <w:jc w:val="center"/>
              <w:rPr>
                <w:rFonts w:ascii="Arial Narrow" w:hAnsi="Arial Narrow" w:cs="Arial"/>
                <w:b/>
                <w:sz w:val="20"/>
                <w:szCs w:val="20"/>
              </w:rPr>
            </w:pPr>
            <w:r w:rsidRPr="00D76BFE">
              <w:rPr>
                <w:rFonts w:ascii="Arial Narrow" w:hAnsi="Arial Narrow" w:cs="Arial"/>
                <w:b/>
                <w:sz w:val="20"/>
                <w:szCs w:val="20"/>
              </w:rPr>
              <w:t>Consorciado 2</w:t>
            </w:r>
          </w:p>
          <w:p w14:paraId="43B25E17" w14:textId="5F9296D4" w:rsidR="005E367C" w:rsidRPr="00D76BFE" w:rsidRDefault="62166DC2"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w:t>
            </w:r>
            <w:r w:rsidR="27ADB78D" w:rsidRPr="00D76BFE">
              <w:rPr>
                <w:rFonts w:ascii="Arial Narrow" w:hAnsi="Arial Narrow" w:cs="Arial"/>
                <w:b/>
                <w:sz w:val="20"/>
                <w:szCs w:val="20"/>
              </w:rPr>
              <w:t>c</w:t>
            </w:r>
            <w:r w:rsidRPr="00D76BFE">
              <w:rPr>
                <w:rFonts w:ascii="Arial Narrow" w:hAnsi="Arial Narrow" w:cs="Arial"/>
                <w:b/>
                <w:sz w:val="20"/>
                <w:szCs w:val="20"/>
              </w:rPr>
              <w:t xml:space="preserve">onsorciado 2 o de su </w:t>
            </w:r>
            <w:r w:rsidR="38D2AF9B" w:rsidRPr="00D76BFE">
              <w:rPr>
                <w:rFonts w:ascii="Arial Narrow" w:hAnsi="Arial Narrow" w:cs="Arial"/>
                <w:b/>
                <w:sz w:val="20"/>
                <w:szCs w:val="20"/>
              </w:rPr>
              <w:t>r</w:t>
            </w:r>
            <w:r w:rsidRPr="00D76BFE">
              <w:rPr>
                <w:rFonts w:ascii="Arial Narrow" w:hAnsi="Arial Narrow" w:cs="Arial"/>
                <w:b/>
                <w:sz w:val="20"/>
                <w:szCs w:val="20"/>
              </w:rPr>
              <w:t xml:space="preserve">epresentante </w:t>
            </w:r>
            <w:r w:rsidR="2BDA7DC4" w:rsidRPr="00D76BFE">
              <w:rPr>
                <w:rFonts w:ascii="Arial Narrow" w:hAnsi="Arial Narrow" w:cs="Arial"/>
                <w:b/>
                <w:sz w:val="20"/>
                <w:szCs w:val="20"/>
              </w:rPr>
              <w:t>l</w:t>
            </w:r>
            <w:r w:rsidRPr="00D76BFE">
              <w:rPr>
                <w:rFonts w:ascii="Arial Narrow" w:hAnsi="Arial Narrow" w:cs="Arial"/>
                <w:b/>
                <w:sz w:val="20"/>
                <w:szCs w:val="20"/>
              </w:rPr>
              <w:t>egal</w:t>
            </w:r>
          </w:p>
          <w:p w14:paraId="2CD0775E" w14:textId="11A6F449" w:rsidR="005E367C" w:rsidRPr="00D76BFE" w:rsidRDefault="4208A4D7" w:rsidP="4C77474B">
            <w:pPr>
              <w:jc w:val="center"/>
              <w:rPr>
                <w:rFonts w:ascii="Arial Narrow" w:hAnsi="Arial Narrow"/>
                <w:sz w:val="20"/>
                <w:szCs w:val="20"/>
              </w:rPr>
            </w:pPr>
            <w:r w:rsidRPr="00D76BFE">
              <w:rPr>
                <w:rFonts w:ascii="Arial Narrow" w:hAnsi="Arial Narrow" w:cs="Arial"/>
                <w:b/>
                <w:bCs/>
                <w:sz w:val="20"/>
                <w:szCs w:val="20"/>
              </w:rPr>
              <w:t>t</w:t>
            </w:r>
            <w:r w:rsidR="4FCC9E2A" w:rsidRPr="00D76BFE">
              <w:rPr>
                <w:rFonts w:ascii="Arial Narrow" w:hAnsi="Arial Narrow" w:cs="Arial"/>
                <w:b/>
                <w:bCs/>
                <w:sz w:val="20"/>
                <w:szCs w:val="20"/>
              </w:rPr>
              <w:t xml:space="preserve">ipo y N° de </w:t>
            </w:r>
            <w:r w:rsidR="70A0D58F" w:rsidRPr="00D76BFE">
              <w:rPr>
                <w:rFonts w:ascii="Arial Narrow" w:hAnsi="Arial Narrow" w:cs="Arial"/>
                <w:b/>
                <w:bCs/>
                <w:sz w:val="20"/>
                <w:szCs w:val="20"/>
              </w:rPr>
              <w:t>d</w:t>
            </w:r>
            <w:r w:rsidR="4FCC9E2A" w:rsidRPr="00D76BFE">
              <w:rPr>
                <w:rFonts w:ascii="Arial Narrow" w:hAnsi="Arial Narrow" w:cs="Arial"/>
                <w:b/>
                <w:bCs/>
                <w:sz w:val="20"/>
                <w:szCs w:val="20"/>
              </w:rPr>
              <w:t xml:space="preserve">ocumento de </w:t>
            </w:r>
            <w:r w:rsidR="7EAB57FF" w:rsidRPr="00D76BFE">
              <w:rPr>
                <w:rFonts w:ascii="Arial Narrow" w:hAnsi="Arial Narrow" w:cs="Arial"/>
                <w:b/>
                <w:bCs/>
                <w:sz w:val="20"/>
                <w:szCs w:val="20"/>
              </w:rPr>
              <w:t>i</w:t>
            </w:r>
            <w:r w:rsidR="4FCC9E2A" w:rsidRPr="00D76BFE">
              <w:rPr>
                <w:rFonts w:ascii="Arial Narrow" w:hAnsi="Arial Narrow" w:cs="Arial"/>
                <w:b/>
                <w:bCs/>
                <w:sz w:val="20"/>
                <w:szCs w:val="20"/>
              </w:rPr>
              <w:t>dentidad</w:t>
            </w:r>
          </w:p>
        </w:tc>
      </w:tr>
    </w:tbl>
    <w:p w14:paraId="5015AA96"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6A3E2491"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6D0DB3FA" w14:textId="77777777" w:rsidR="005E367C" w:rsidRPr="00D76BFE" w:rsidRDefault="005E367C" w:rsidP="00DD1A61">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779A1813" w:rsidRPr="00D76BFE" w14:paraId="251F0EF0" w14:textId="77777777" w:rsidTr="4C77474B">
        <w:trPr>
          <w:trHeight w:val="300"/>
          <w:jc w:val="center"/>
        </w:trPr>
        <w:tc>
          <w:tcPr>
            <w:tcW w:w="1031" w:type="dxa"/>
          </w:tcPr>
          <w:p w14:paraId="3DA21D37" w14:textId="77777777" w:rsidR="779A1813" w:rsidRPr="00D76BFE" w:rsidRDefault="779A1813" w:rsidP="779A1813">
            <w:pPr>
              <w:rPr>
                <w:rFonts w:ascii="Arial Narrow" w:hAnsi="Arial Narrow"/>
                <w:sz w:val="20"/>
                <w:szCs w:val="20"/>
              </w:rPr>
            </w:pPr>
          </w:p>
        </w:tc>
        <w:tc>
          <w:tcPr>
            <w:tcW w:w="3855" w:type="dxa"/>
          </w:tcPr>
          <w:p w14:paraId="0EDD142F" w14:textId="77777777" w:rsidR="779A1813" w:rsidRPr="00D76BFE" w:rsidRDefault="779A1813" w:rsidP="779A1813">
            <w:pPr>
              <w:rPr>
                <w:rFonts w:ascii="Arial" w:hAnsi="Arial" w:cs="Arial"/>
                <w:sz w:val="20"/>
                <w:szCs w:val="20"/>
              </w:rPr>
            </w:pPr>
          </w:p>
          <w:p w14:paraId="4107F3F8" w14:textId="77777777" w:rsidR="779A1813" w:rsidRPr="00D76BFE" w:rsidRDefault="779A1813" w:rsidP="779A1813">
            <w:pPr>
              <w:rPr>
                <w:rFonts w:ascii="Arial" w:hAnsi="Arial" w:cs="Arial"/>
                <w:sz w:val="20"/>
                <w:szCs w:val="20"/>
              </w:rPr>
            </w:pPr>
          </w:p>
          <w:p w14:paraId="2E8DFA58" w14:textId="77777777" w:rsidR="779A1813" w:rsidRPr="00D76BFE" w:rsidRDefault="779A1813" w:rsidP="779A1813">
            <w:pPr>
              <w:rPr>
                <w:rFonts w:ascii="Arial" w:hAnsi="Arial" w:cs="Arial"/>
                <w:sz w:val="20"/>
                <w:szCs w:val="20"/>
              </w:rPr>
            </w:pPr>
          </w:p>
          <w:p w14:paraId="0FC384F5" w14:textId="77777777" w:rsidR="779A1813" w:rsidRPr="00D76BFE" w:rsidRDefault="779A1813" w:rsidP="779A1813">
            <w:pPr>
              <w:jc w:val="center"/>
              <w:rPr>
                <w:rFonts w:ascii="Arial" w:hAnsi="Arial" w:cs="Arial"/>
                <w:sz w:val="20"/>
                <w:szCs w:val="20"/>
              </w:rPr>
            </w:pPr>
            <w:r w:rsidRPr="00D76BFE">
              <w:rPr>
                <w:rFonts w:ascii="Arial" w:hAnsi="Arial" w:cs="Arial"/>
                <w:sz w:val="20"/>
                <w:szCs w:val="20"/>
              </w:rPr>
              <w:t>..…………………………………………..</w:t>
            </w:r>
          </w:p>
          <w:p w14:paraId="4DE27FF9" w14:textId="1D021D00" w:rsidR="779A1813" w:rsidRPr="00D76BFE" w:rsidRDefault="779A1813" w:rsidP="779A1813">
            <w:pPr>
              <w:jc w:val="center"/>
              <w:rPr>
                <w:rFonts w:ascii="Arial Narrow" w:hAnsi="Arial Narrow" w:cs="Arial"/>
                <w:b/>
                <w:sz w:val="20"/>
                <w:szCs w:val="20"/>
              </w:rPr>
            </w:pPr>
            <w:r w:rsidRPr="00D76BFE">
              <w:rPr>
                <w:rFonts w:ascii="Arial Narrow" w:hAnsi="Arial Narrow" w:cs="Arial"/>
                <w:b/>
                <w:sz w:val="20"/>
                <w:szCs w:val="20"/>
              </w:rPr>
              <w:t xml:space="preserve">Consorciado </w:t>
            </w:r>
            <w:r w:rsidR="75C4E454" w:rsidRPr="00D76BFE">
              <w:rPr>
                <w:rFonts w:ascii="Arial Narrow" w:hAnsi="Arial Narrow" w:cs="Arial"/>
                <w:b/>
                <w:sz w:val="20"/>
                <w:szCs w:val="20"/>
              </w:rPr>
              <w:t>3</w:t>
            </w:r>
          </w:p>
          <w:p w14:paraId="4B62261E" w14:textId="0D9AE5F7" w:rsidR="779A1813" w:rsidRPr="00D76BFE" w:rsidRDefault="779A1813"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consorciado </w:t>
            </w:r>
            <w:r w:rsidR="22E21B29" w:rsidRPr="00D76BFE">
              <w:rPr>
                <w:rFonts w:ascii="Arial Narrow" w:hAnsi="Arial Narrow" w:cs="Arial"/>
                <w:b/>
                <w:bCs/>
                <w:sz w:val="20"/>
                <w:szCs w:val="20"/>
              </w:rPr>
              <w:t>3</w:t>
            </w:r>
            <w:r w:rsidRPr="00D76BFE">
              <w:rPr>
                <w:rFonts w:ascii="Arial Narrow" w:hAnsi="Arial Narrow" w:cs="Arial"/>
                <w:b/>
                <w:sz w:val="20"/>
                <w:szCs w:val="20"/>
              </w:rPr>
              <w:t xml:space="preserve"> o de su Representante Legal</w:t>
            </w:r>
          </w:p>
          <w:p w14:paraId="73B86D8C" w14:textId="77777777" w:rsidR="779A1813" w:rsidRPr="00D76BFE" w:rsidRDefault="339D8EFB" w:rsidP="4C77474B">
            <w:pPr>
              <w:jc w:val="center"/>
              <w:rPr>
                <w:rFonts w:ascii="Arial Narrow" w:hAnsi="Arial Narrow"/>
                <w:sz w:val="20"/>
                <w:szCs w:val="20"/>
              </w:rPr>
            </w:pPr>
            <w:r w:rsidRPr="00D76BFE">
              <w:rPr>
                <w:rFonts w:ascii="Arial Narrow" w:hAnsi="Arial Narrow" w:cs="Arial"/>
                <w:b/>
                <w:bCs/>
                <w:sz w:val="20"/>
                <w:szCs w:val="20"/>
              </w:rPr>
              <w:t>Tipo y N° de Documento de Identidad</w:t>
            </w:r>
          </w:p>
        </w:tc>
      </w:tr>
    </w:tbl>
    <w:p w14:paraId="41BE6DD7" w14:textId="14929112" w:rsidR="005E367C" w:rsidRPr="00D76BFE" w:rsidRDefault="005E367C" w:rsidP="779A1813">
      <w:pPr>
        <w:widowControl w:val="0"/>
        <w:autoSpaceDE w:val="0"/>
        <w:autoSpaceDN w:val="0"/>
        <w:adjustRightInd w:val="0"/>
        <w:jc w:val="both"/>
        <w:rPr>
          <w:rFonts w:ascii="Arial" w:hAnsi="Arial" w:cs="Arial"/>
          <w:sz w:val="20"/>
          <w:szCs w:val="20"/>
        </w:rPr>
      </w:pPr>
    </w:p>
    <w:p w14:paraId="0DD45861" w14:textId="77777777" w:rsidR="005E367C" w:rsidRPr="00D76BFE" w:rsidRDefault="005E367C" w:rsidP="51E2330F">
      <w:pPr>
        <w:widowControl w:val="0"/>
        <w:tabs>
          <w:tab w:val="left" w:pos="284"/>
        </w:tabs>
        <w:jc w:val="both"/>
        <w:rPr>
          <w:rFonts w:ascii="Arial" w:hAnsi="Arial" w:cs="Arial"/>
          <w:sz w:val="20"/>
          <w:szCs w:val="20"/>
        </w:rPr>
        <w:sectPr w:rsidR="005E367C" w:rsidRPr="00D76BFE" w:rsidSect="0022461F">
          <w:headerReference w:type="even" r:id="rId21"/>
          <w:headerReference w:type="default" r:id="rId22"/>
          <w:footerReference w:type="even" r:id="rId23"/>
          <w:footerReference w:type="default" r:id="rId24"/>
          <w:headerReference w:type="first" r:id="rId25"/>
          <w:pgSz w:w="11907" w:h="16839" w:code="9"/>
          <w:pgMar w:top="1418" w:right="1418" w:bottom="1701" w:left="1418" w:header="567" w:footer="567" w:gutter="0"/>
          <w:pgNumType w:start="1"/>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D439FA" w:rsidRPr="00D76BFE" w14:paraId="69C113A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DFAB72" w14:textId="77777777" w:rsidR="00D439FA" w:rsidRPr="00D76BFE" w:rsidRDefault="00D439FA">
            <w:pPr>
              <w:jc w:val="both"/>
              <w:rPr>
                <w:rFonts w:ascii="Arial" w:hAnsi="Arial" w:cs="Arial"/>
                <w:color w:val="FF0000"/>
                <w:sz w:val="18"/>
                <w:szCs w:val="18"/>
                <w:lang w:val="es-ES"/>
              </w:rPr>
            </w:pPr>
            <w:r w:rsidRPr="00D76BFE">
              <w:rPr>
                <w:rFonts w:ascii="Arial" w:hAnsi="Arial" w:cs="Arial"/>
                <w:color w:val="FF0000"/>
                <w:sz w:val="18"/>
                <w:szCs w:val="18"/>
              </w:rPr>
              <w:lastRenderedPageBreak/>
              <w:t>Advertencia</w:t>
            </w:r>
          </w:p>
        </w:tc>
      </w:tr>
      <w:tr w:rsidR="00D439FA" w:rsidRPr="00D76BFE" w14:paraId="731ED977"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F1B9BFA" w14:textId="48796727" w:rsidR="00D439FA" w:rsidRPr="00367712" w:rsidRDefault="00D439FA">
            <w:pPr>
              <w:widowControl w:val="0"/>
              <w:ind w:left="34"/>
              <w:jc w:val="both"/>
              <w:rPr>
                <w:rFonts w:ascii="Arial" w:hAnsi="Arial" w:cs="Arial"/>
                <w:b w:val="0"/>
                <w:bCs w:val="0"/>
                <w:color w:val="FF0000"/>
                <w:sz w:val="18"/>
                <w:szCs w:val="18"/>
              </w:rPr>
            </w:pPr>
            <w:r w:rsidRPr="00367712">
              <w:rPr>
                <w:rFonts w:ascii="Arial" w:hAnsi="Arial" w:cs="Arial"/>
                <w:b w:val="0"/>
                <w:bCs w:val="0"/>
                <w:color w:val="FF0000"/>
                <w:sz w:val="18"/>
                <w:szCs w:val="18"/>
              </w:rPr>
              <w:t xml:space="preserve">El Anexo N° 5 únicamente es presentado por los postores que, si bien son parientes de los impedidos referidos en el </w:t>
            </w:r>
            <w:r w:rsidR="00AE4E2C" w:rsidRPr="00367712">
              <w:rPr>
                <w:rFonts w:ascii="Arial" w:hAnsi="Arial" w:cs="Arial"/>
                <w:b w:val="0"/>
                <w:bCs w:val="0"/>
                <w:color w:val="FF0000"/>
                <w:sz w:val="18"/>
                <w:szCs w:val="18"/>
              </w:rPr>
              <w:t>inciso</w:t>
            </w:r>
            <w:r w:rsidRPr="00367712">
              <w:rPr>
                <w:rFonts w:ascii="Arial" w:hAnsi="Arial" w:cs="Arial"/>
                <w:b w:val="0"/>
                <w:bCs w:val="0"/>
                <w:color w:val="FF0000"/>
                <w:sz w:val="18"/>
                <w:szCs w:val="18"/>
              </w:rPr>
              <w:t xml:space="preserve"> 1 del </w:t>
            </w:r>
            <w:r w:rsidR="00AE4E2C" w:rsidRPr="00367712">
              <w:rPr>
                <w:rFonts w:ascii="Arial" w:hAnsi="Arial" w:cs="Arial"/>
                <w:b w:val="0"/>
                <w:bCs w:val="0"/>
                <w:color w:val="FF0000"/>
                <w:sz w:val="18"/>
                <w:szCs w:val="18"/>
              </w:rPr>
              <w:t>numeral</w:t>
            </w:r>
            <w:r w:rsidRPr="00367712">
              <w:rPr>
                <w:rFonts w:ascii="Arial" w:hAnsi="Arial" w:cs="Arial"/>
                <w:b w:val="0"/>
                <w:bCs w:val="0"/>
                <w:color w:val="FF0000"/>
                <w:sz w:val="18"/>
                <w:szCs w:val="18"/>
              </w:rPr>
              <w:t xml:space="preserve"> 30.1</w:t>
            </w:r>
            <w:r w:rsidR="00BB005F" w:rsidRPr="00367712">
              <w:rPr>
                <w:rFonts w:ascii="Arial" w:hAnsi="Arial" w:cs="Arial"/>
                <w:b w:val="0"/>
                <w:bCs w:val="0"/>
                <w:color w:val="FF0000"/>
                <w:sz w:val="18"/>
                <w:szCs w:val="18"/>
              </w:rPr>
              <w:t xml:space="preserve"> del artículo 30</w:t>
            </w:r>
            <w:r w:rsidRPr="00367712">
              <w:rPr>
                <w:rFonts w:ascii="Arial" w:hAnsi="Arial" w:cs="Arial"/>
                <w:b w:val="0"/>
                <w:bCs w:val="0"/>
                <w:color w:val="FF0000"/>
                <w:sz w:val="18"/>
                <w:szCs w:val="18"/>
              </w:rPr>
              <w:t xml:space="preserve"> de la Ley N° 32069, no le son aplicables los impedimentos en razón de parentesco del numeral 2 del citado </w:t>
            </w:r>
            <w:r w:rsidR="00BB005F" w:rsidRPr="00367712">
              <w:rPr>
                <w:rFonts w:ascii="Arial" w:hAnsi="Arial" w:cs="Arial"/>
                <w:b w:val="0"/>
                <w:bCs w:val="0"/>
                <w:color w:val="FF0000"/>
                <w:sz w:val="18"/>
                <w:szCs w:val="18"/>
              </w:rPr>
              <w:t>numeral</w:t>
            </w:r>
            <w:r w:rsidRPr="00367712">
              <w:rPr>
                <w:rFonts w:ascii="Arial" w:hAnsi="Arial" w:cs="Arial"/>
                <w:b w:val="0"/>
                <w:bCs w:val="0"/>
                <w:color w:val="FF0000"/>
                <w:sz w:val="18"/>
                <w:szCs w:val="18"/>
              </w:rPr>
              <w:t>, debido a que cumplen alguna de las siguientes condiciones: i) Han suscrito un contrato derivado de un procedimiento de selección competitivo o no competitivo o, ii) han 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Para el caso de servicios, los dos años de experiencia son consecutivos.</w:t>
            </w:r>
          </w:p>
          <w:p w14:paraId="513B8309" w14:textId="77777777" w:rsidR="00D439FA" w:rsidRPr="00D76BFE" w:rsidRDefault="00D439FA">
            <w:pPr>
              <w:widowControl w:val="0"/>
              <w:jc w:val="both"/>
              <w:rPr>
                <w:rFonts w:ascii="Arial" w:hAnsi="Arial" w:cs="Arial"/>
                <w:b w:val="0"/>
                <w:bCs w:val="0"/>
                <w:i/>
                <w:iCs/>
                <w:color w:val="FF0000"/>
                <w:sz w:val="18"/>
                <w:szCs w:val="18"/>
              </w:rPr>
            </w:pPr>
          </w:p>
        </w:tc>
      </w:tr>
    </w:tbl>
    <w:p w14:paraId="4257D3AF" w14:textId="77777777" w:rsidR="00BD25C7" w:rsidRPr="00D76BFE" w:rsidRDefault="00BD25C7" w:rsidP="4C77474B">
      <w:pPr>
        <w:widowControl w:val="0"/>
        <w:jc w:val="center"/>
        <w:rPr>
          <w:rFonts w:ascii="Arial" w:hAnsi="Arial" w:cs="Arial"/>
          <w:b/>
          <w:bCs/>
        </w:rPr>
      </w:pPr>
    </w:p>
    <w:p w14:paraId="581F35EA" w14:textId="15CC167B" w:rsidR="00145DFF" w:rsidRPr="00D76BFE" w:rsidRDefault="06C2649B" w:rsidP="4C77474B">
      <w:pPr>
        <w:widowControl w:val="0"/>
        <w:jc w:val="center"/>
        <w:rPr>
          <w:rFonts w:ascii="Arial" w:hAnsi="Arial" w:cs="Arial"/>
          <w:b/>
          <w:bCs/>
        </w:rPr>
      </w:pPr>
      <w:r w:rsidRPr="00D76BFE">
        <w:rPr>
          <w:rFonts w:ascii="Arial" w:hAnsi="Arial" w:cs="Arial"/>
          <w:b/>
          <w:bCs/>
        </w:rPr>
        <w:t xml:space="preserve">ANEXO Nº </w:t>
      </w:r>
      <w:r w:rsidR="3CD4EAD5" w:rsidRPr="00D76BFE">
        <w:rPr>
          <w:rFonts w:ascii="Arial" w:hAnsi="Arial" w:cs="Arial"/>
          <w:b/>
          <w:bCs/>
        </w:rPr>
        <w:t>5</w:t>
      </w:r>
      <w:r w:rsidR="00194DC0" w:rsidRPr="00D76BFE">
        <w:rPr>
          <w:rStyle w:val="Refdenotaalpie"/>
          <w:rFonts w:ascii="Arial" w:hAnsi="Arial" w:cs="Arial"/>
          <w:b/>
          <w:bCs/>
          <w:color w:val="000000" w:themeColor="text1"/>
          <w:sz w:val="22"/>
          <w:szCs w:val="22"/>
          <w:lang w:eastAsia="es-PE"/>
        </w:rPr>
        <w:footnoteReference w:id="24"/>
      </w:r>
    </w:p>
    <w:p w14:paraId="286B6E6D" w14:textId="6609B8DD" w:rsidR="00145DFF" w:rsidRPr="00D76BFE" w:rsidRDefault="5479EE26" w:rsidP="3C90C974">
      <w:pPr>
        <w:widowControl w:val="0"/>
        <w:jc w:val="center"/>
        <w:rPr>
          <w:lang w:val="es-ES"/>
        </w:rPr>
      </w:pPr>
      <w:r w:rsidRPr="00D76BFE">
        <w:rPr>
          <w:rFonts w:ascii="Arial" w:eastAsia="Arial" w:hAnsi="Arial" w:cs="Arial"/>
          <w:color w:val="000000" w:themeColor="text1"/>
        </w:rPr>
        <w:t> </w:t>
      </w:r>
      <w:r w:rsidRPr="00D76BFE">
        <w:rPr>
          <w:rFonts w:ascii="Arial" w:eastAsia="Arial" w:hAnsi="Arial" w:cs="Arial"/>
          <w:b/>
          <w:bCs/>
          <w:color w:val="000000" w:themeColor="text1"/>
          <w:lang w:val="es-ES"/>
        </w:rPr>
        <w:t>DECLARACIÓN JURADA DE DESAFECTACIÓN DE IMPEDIMENTO</w:t>
      </w:r>
      <w:r w:rsidRPr="00D76BFE">
        <w:rPr>
          <w:rFonts w:ascii="Arial" w:eastAsia="Arial" w:hAnsi="Arial" w:cs="Arial"/>
          <w:color w:val="000000" w:themeColor="text1"/>
        </w:rPr>
        <w:t> </w:t>
      </w:r>
    </w:p>
    <w:p w14:paraId="5132295D" w14:textId="0CBD405B" w:rsidR="00145DFF" w:rsidRPr="00D76BFE" w:rsidRDefault="00145DFF" w:rsidP="3C90C974">
      <w:pPr>
        <w:pStyle w:val="Textoindependiente"/>
        <w:widowControl w:val="0"/>
        <w:spacing w:after="0"/>
        <w:jc w:val="center"/>
        <w:rPr>
          <w:rFonts w:ascii="Arial" w:hAnsi="Arial" w:cs="Arial"/>
          <w:b/>
          <w:bCs/>
          <w:sz w:val="20"/>
          <w:szCs w:val="20"/>
        </w:rPr>
      </w:pPr>
    </w:p>
    <w:p w14:paraId="0C69B2E6" w14:textId="77777777" w:rsidR="00145DFF" w:rsidRPr="00D76BFE" w:rsidRDefault="00145DFF" w:rsidP="00DD1A61">
      <w:pPr>
        <w:pStyle w:val="Textoindependiente"/>
        <w:widowControl w:val="0"/>
        <w:spacing w:after="0"/>
        <w:jc w:val="both"/>
        <w:rPr>
          <w:rFonts w:ascii="Arial" w:hAnsi="Arial" w:cs="Arial"/>
          <w:sz w:val="20"/>
          <w:szCs w:val="20"/>
        </w:rPr>
      </w:pPr>
      <w:r w:rsidRPr="00D76BFE">
        <w:rPr>
          <w:rFonts w:ascii="Arial" w:hAnsi="Arial" w:cs="Arial"/>
          <w:sz w:val="20"/>
          <w:szCs w:val="20"/>
        </w:rPr>
        <w:t>Señores</w:t>
      </w:r>
    </w:p>
    <w:p w14:paraId="646B25F0" w14:textId="5DA00CCE" w:rsidR="00145DFF" w:rsidRPr="00D76BFE" w:rsidRDefault="0093747C" w:rsidP="7A7B0719">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57859304" w:rsidRPr="00D76BFE">
        <w:rPr>
          <w:rFonts w:ascii="Arial" w:hAnsi="Arial" w:cs="Arial"/>
          <w:b/>
          <w:bCs/>
          <w:sz w:val="20"/>
          <w:szCs w:val="20"/>
        </w:rPr>
        <w:t>CONTRATACIONES</w:t>
      </w:r>
    </w:p>
    <w:p w14:paraId="7BF7F8FA"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E888048" w14:textId="77777777" w:rsidR="00145DFF" w:rsidRPr="00D76BFE" w:rsidRDefault="00145DFF" w:rsidP="00DD1A61">
      <w:pPr>
        <w:pStyle w:val="Textoindependiente"/>
        <w:widowControl w:val="0"/>
        <w:spacing w:after="0"/>
        <w:jc w:val="both"/>
        <w:rPr>
          <w:rFonts w:ascii="Arial" w:hAnsi="Arial" w:cs="Arial"/>
          <w:sz w:val="20"/>
          <w:szCs w:val="20"/>
          <w:u w:val="single"/>
        </w:rPr>
      </w:pPr>
      <w:r w:rsidRPr="00D76BFE">
        <w:rPr>
          <w:rFonts w:ascii="Arial" w:hAnsi="Arial" w:cs="Arial"/>
          <w:sz w:val="20"/>
          <w:szCs w:val="20"/>
          <w:u w:val="single"/>
        </w:rPr>
        <w:t>Presente</w:t>
      </w:r>
      <w:r w:rsidRPr="00D76BFE">
        <w:rPr>
          <w:rFonts w:ascii="Arial" w:hAnsi="Arial" w:cs="Arial"/>
          <w:sz w:val="20"/>
          <w:szCs w:val="20"/>
        </w:rPr>
        <w:t>.-</w:t>
      </w:r>
    </w:p>
    <w:p w14:paraId="65AE335B" w14:textId="77777777" w:rsidR="00145DFF" w:rsidRPr="00D76BFE" w:rsidRDefault="00145DFF" w:rsidP="00DD1A61">
      <w:pPr>
        <w:pStyle w:val="Textoindependiente"/>
        <w:widowControl w:val="0"/>
        <w:spacing w:after="0"/>
        <w:jc w:val="both"/>
        <w:rPr>
          <w:rFonts w:ascii="Arial" w:hAnsi="Arial" w:cs="Arial"/>
          <w:sz w:val="20"/>
          <w:szCs w:val="20"/>
        </w:rPr>
      </w:pPr>
    </w:p>
    <w:p w14:paraId="62188AD5" w14:textId="6F88F1E7" w:rsidR="0001671D" w:rsidRPr="00D76BFE" w:rsidRDefault="1130FA11" w:rsidP="0001671D">
      <w:p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que suscribe, [……………..], postor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w:t>
      </w:r>
      <w:r w:rsidRPr="00D76BFE">
        <w:rPr>
          <w:rFonts w:ascii="Arial" w:eastAsia="Arial" w:hAnsi="Arial" w:cs="Arial"/>
          <w:color w:val="000000" w:themeColor="text1"/>
          <w:sz w:val="20"/>
          <w:szCs w:val="20"/>
        </w:rPr>
        <w:t>] N° [</w:t>
      </w:r>
      <w:r w:rsidRPr="00D76BFE">
        <w:rPr>
          <w:rFonts w:ascii="Arial" w:eastAsia="Arial" w:hAnsi="Arial" w:cs="Arial"/>
          <w:b/>
          <w:bCs/>
          <w:color w:val="000000" w:themeColor="text1"/>
          <w:sz w:val="20"/>
          <w:szCs w:val="20"/>
          <w:u w:val="single"/>
        </w:rPr>
        <w:t>CONSIGNAR NÚMERO DE DOCUMENTO DE IDENTIDAD</w:t>
      </w:r>
      <w:r w:rsidRPr="00D76BFE">
        <w:rPr>
          <w:rFonts w:ascii="Arial" w:eastAsia="Arial" w:hAnsi="Arial" w:cs="Arial"/>
          <w:color w:val="000000" w:themeColor="text1"/>
          <w:sz w:val="20"/>
          <w:szCs w:val="20"/>
        </w:rPr>
        <w:t xml:space="preserve">], con poder inscrito en la </w:t>
      </w:r>
      <w:r w:rsidR="00934C1F" w:rsidRPr="00D76BFE">
        <w:rPr>
          <w:rFonts w:ascii="Arial" w:eastAsia="Arial" w:hAnsi="Arial" w:cs="Arial"/>
          <w:color w:val="000000" w:themeColor="text1"/>
          <w:sz w:val="20"/>
          <w:szCs w:val="20"/>
        </w:rPr>
        <w:t xml:space="preserve">Sede Registral </w:t>
      </w:r>
      <w:r w:rsidRPr="00D76BFE">
        <w:rPr>
          <w:rFonts w:ascii="Arial" w:eastAsia="Arial" w:hAnsi="Arial" w:cs="Arial"/>
          <w:color w:val="000000" w:themeColor="text1"/>
          <w:sz w:val="20"/>
          <w:szCs w:val="20"/>
        </w:rPr>
        <w:t>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en la Ficha Nº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Asiento Nº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w:t>
      </w:r>
      <w:r w:rsidRPr="00D76BFE">
        <w:rPr>
          <w:rFonts w:ascii="Arial" w:eastAsia="Arial" w:hAnsi="Arial" w:cs="Arial"/>
          <w:i/>
          <w:iCs/>
          <w:color w:val="000000" w:themeColor="text1"/>
          <w:sz w:val="20"/>
          <w:szCs w:val="20"/>
        </w:rPr>
        <w:t xml:space="preserve"> </w:t>
      </w:r>
      <w:r w:rsidR="0001671D" w:rsidRPr="00D76BFE">
        <w:rPr>
          <w:rFonts w:ascii="Arial" w:eastAsia="Arial" w:hAnsi="Arial" w:cs="Arial"/>
          <w:b/>
          <w:bCs/>
          <w:color w:val="000000" w:themeColor="text1"/>
          <w:sz w:val="20"/>
          <w:szCs w:val="20"/>
          <w:u w:val="single"/>
        </w:rPr>
        <w:t>declaro que tengo los siguientes parientes</w:t>
      </w:r>
      <w:r w:rsidR="0001671D" w:rsidRPr="00D76BFE">
        <w:rPr>
          <w:rStyle w:val="Refdenotaalpie"/>
          <w:rFonts w:ascii="Arial" w:eastAsia="Arial" w:hAnsi="Arial" w:cs="Arial"/>
          <w:b/>
          <w:bCs/>
          <w:color w:val="000000" w:themeColor="text1"/>
          <w:sz w:val="20"/>
          <w:szCs w:val="20"/>
          <w:u w:val="single"/>
        </w:rPr>
        <w:footnoteReference w:id="25"/>
      </w:r>
      <w:r w:rsidR="0001671D" w:rsidRPr="00D76BFE">
        <w:rPr>
          <w:rFonts w:ascii="Arial" w:eastAsia="Arial" w:hAnsi="Arial" w:cs="Arial"/>
          <w:b/>
          <w:bCs/>
          <w:color w:val="000000" w:themeColor="text1"/>
          <w:sz w:val="20"/>
          <w:szCs w:val="20"/>
          <w:u w:val="single"/>
        </w:rPr>
        <w:t>, los cuales cuentan con impedimento de carácter personal</w:t>
      </w:r>
      <w:r w:rsidR="0001671D" w:rsidRPr="00D76BFE">
        <w:rPr>
          <w:rStyle w:val="Refdenotaalpie"/>
          <w:rFonts w:ascii="Arial" w:eastAsia="Arial" w:hAnsi="Arial" w:cs="Arial"/>
          <w:b/>
          <w:bCs/>
          <w:color w:val="000000" w:themeColor="text1"/>
          <w:sz w:val="20"/>
          <w:szCs w:val="20"/>
          <w:u w:val="single"/>
        </w:rPr>
        <w:footnoteReference w:id="26"/>
      </w:r>
      <w:r w:rsidR="0001671D" w:rsidRPr="00D76BFE">
        <w:rPr>
          <w:rFonts w:ascii="Arial" w:eastAsia="Arial" w:hAnsi="Arial" w:cs="Arial"/>
          <w:b/>
          <w:bCs/>
          <w:color w:val="000000" w:themeColor="text1"/>
          <w:sz w:val="20"/>
          <w:szCs w:val="20"/>
          <w:u w:val="single"/>
        </w:rPr>
        <w:t xml:space="preserve"> de conformidad con el numeral</w:t>
      </w:r>
      <w:r w:rsidR="0001671D" w:rsidRPr="00D76BFE">
        <w:rPr>
          <w:b/>
          <w:bCs/>
          <w:u w:val="single"/>
        </w:rPr>
        <w:t xml:space="preserve"> </w:t>
      </w:r>
      <w:r w:rsidR="0001671D" w:rsidRPr="00D76BFE">
        <w:rPr>
          <w:rFonts w:ascii="Arial" w:eastAsia="Arial" w:hAnsi="Arial" w:cs="Arial"/>
          <w:b/>
          <w:bCs/>
          <w:color w:val="000000" w:themeColor="text1"/>
          <w:sz w:val="20"/>
          <w:szCs w:val="20"/>
          <w:u w:val="single"/>
        </w:rPr>
        <w:t>1 del párrafo 30.1 del artículo 30 de la Ley N° 32069, de acuerdo a lo siguiente:</w:t>
      </w:r>
      <w:r w:rsidR="0001671D" w:rsidRPr="00D76BFE">
        <w:rPr>
          <w:rFonts w:ascii="Arial" w:eastAsia="Arial" w:hAnsi="Arial" w:cs="Arial"/>
          <w:color w:val="000000" w:themeColor="text1"/>
          <w:sz w:val="20"/>
          <w:szCs w:val="20"/>
        </w:rPr>
        <w:t xml:space="preserve"> </w:t>
      </w:r>
    </w:p>
    <w:p w14:paraId="629306FC" w14:textId="77777777" w:rsidR="0001671D" w:rsidRPr="00D76BFE" w:rsidRDefault="0001671D" w:rsidP="0001671D">
      <w:pPr>
        <w:jc w:val="both"/>
      </w:pPr>
      <w:r w:rsidRPr="00D76BFE">
        <w:rPr>
          <w:rFonts w:ascii="Arial" w:eastAsia="Arial" w:hAnsi="Arial" w:cs="Arial"/>
          <w:color w:val="000000" w:themeColor="text1"/>
          <w:sz w:val="20"/>
          <w:szCs w:val="20"/>
        </w:rPr>
        <w:t xml:space="preserve"> </w:t>
      </w:r>
    </w:p>
    <w:p w14:paraId="3D7FEA2F" w14:textId="1C7251CF" w:rsidR="0001671D" w:rsidRPr="00D76BFE" w:rsidRDefault="00BA3095" w:rsidP="0001671D">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01671D" w:rsidRPr="00D76BFE">
        <w:rPr>
          <w:rFonts w:ascii="Arial" w:eastAsia="Arial" w:hAnsi="Arial" w:cs="Arial"/>
          <w:b/>
          <w:bCs/>
          <w:color w:val="000000" w:themeColor="text1"/>
          <w:sz w:val="20"/>
          <w:szCs w:val="20"/>
        </w:rPr>
        <w:t>NOMBRE DEL PARIENTE 1</w:t>
      </w:r>
      <w:r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con DNI </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con CARGO </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en la ENTIDAD </w:t>
      </w:r>
      <w:r w:rsidR="0001671D" w:rsidRPr="00D76BFE">
        <w:rPr>
          <w:rFonts w:ascii="Arial" w:eastAsia="Arial" w:hAnsi="Arial" w:cs="Arial"/>
          <w:b/>
          <w:bCs/>
          <w:color w:val="000000" w:themeColor="text1"/>
          <w:sz w:val="20"/>
          <w:szCs w:val="20"/>
        </w:rPr>
        <w:t xml:space="preserve">[………..] </w:t>
      </w:r>
      <w:r w:rsidR="0001671D" w:rsidRPr="00D76BFE">
        <w:rPr>
          <w:rFonts w:ascii="Arial" w:eastAsia="Arial" w:hAnsi="Arial" w:cs="Arial"/>
          <w:color w:val="000000" w:themeColor="text1"/>
          <w:sz w:val="20"/>
          <w:szCs w:val="20"/>
        </w:rPr>
        <w:t xml:space="preserve">que a la fecha de la presente declaración es un impedido de carácter personal del Tipo </w:t>
      </w:r>
      <w:r w:rsidR="0001671D" w:rsidRPr="00D76BFE">
        <w:rPr>
          <w:rFonts w:ascii="Arial" w:eastAsia="Arial" w:hAnsi="Arial" w:cs="Arial"/>
          <w:b/>
          <w:bCs/>
          <w:color w:val="000000" w:themeColor="text1"/>
          <w:sz w:val="20"/>
          <w:szCs w:val="20"/>
        </w:rPr>
        <w:t xml:space="preserve">[CONSIGNAR 1A, 1B, 1C, 1D, 1E, 1F, y 1G, </w:t>
      </w:r>
      <w:r w:rsidR="00077EF0" w:rsidRPr="00D76BFE">
        <w:rPr>
          <w:rFonts w:ascii="Arial" w:eastAsia="Arial" w:hAnsi="Arial" w:cs="Arial"/>
          <w:b/>
          <w:bCs/>
          <w:color w:val="000000" w:themeColor="text1"/>
          <w:sz w:val="20"/>
          <w:szCs w:val="20"/>
        </w:rPr>
        <w:t>SEGÚN CORRESPONDA</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de conformidad con el numeral 1 del </w:t>
      </w:r>
      <w:r w:rsidR="005B571E" w:rsidRPr="00D76BFE">
        <w:rPr>
          <w:rFonts w:ascii="Arial" w:eastAsia="Arial" w:hAnsi="Arial" w:cs="Arial"/>
          <w:color w:val="000000" w:themeColor="text1"/>
          <w:sz w:val="20"/>
          <w:szCs w:val="20"/>
        </w:rPr>
        <w:t xml:space="preserve">numeral </w:t>
      </w:r>
      <w:r w:rsidR="0001671D" w:rsidRPr="00D76BFE">
        <w:rPr>
          <w:rFonts w:ascii="Arial" w:eastAsia="Arial" w:hAnsi="Arial" w:cs="Arial"/>
          <w:color w:val="000000" w:themeColor="text1"/>
          <w:sz w:val="20"/>
          <w:szCs w:val="20"/>
        </w:rPr>
        <w:t xml:space="preserve">30.1 </w:t>
      </w:r>
      <w:r w:rsidR="005B571E" w:rsidRPr="00D76BFE">
        <w:rPr>
          <w:rFonts w:ascii="Arial" w:eastAsia="Arial" w:hAnsi="Arial" w:cs="Arial"/>
          <w:color w:val="000000" w:themeColor="text1"/>
          <w:sz w:val="20"/>
          <w:szCs w:val="20"/>
        </w:rPr>
        <w:t xml:space="preserve">del artículo 30 </w:t>
      </w:r>
      <w:r w:rsidR="0001671D" w:rsidRPr="00D76BFE">
        <w:rPr>
          <w:rFonts w:ascii="Arial" w:eastAsia="Arial" w:hAnsi="Arial" w:cs="Arial"/>
          <w:color w:val="000000" w:themeColor="text1"/>
          <w:sz w:val="20"/>
          <w:szCs w:val="20"/>
        </w:rPr>
        <w:t>de la Ley</w:t>
      </w:r>
      <w:r w:rsidR="009261FB" w:rsidRPr="00D76BFE">
        <w:rPr>
          <w:rFonts w:ascii="Arial" w:eastAsia="Arial" w:hAnsi="Arial" w:cs="Arial"/>
          <w:color w:val="000000" w:themeColor="text1"/>
          <w:sz w:val="20"/>
          <w:szCs w:val="20"/>
        </w:rPr>
        <w:t xml:space="preserve"> N° 32069 Ley General de Contrataciones Públicas</w:t>
      </w:r>
      <w:r w:rsidR="0001671D" w:rsidRPr="00D76BFE">
        <w:rPr>
          <w:rFonts w:ascii="Arial" w:eastAsia="Arial" w:hAnsi="Arial" w:cs="Arial"/>
          <w:color w:val="000000" w:themeColor="text1"/>
          <w:sz w:val="20"/>
          <w:szCs w:val="20"/>
        </w:rPr>
        <w:t>.</w:t>
      </w:r>
    </w:p>
    <w:p w14:paraId="6F47D17B" w14:textId="77777777" w:rsidR="0001671D" w:rsidRPr="00D76BFE" w:rsidRDefault="0001671D" w:rsidP="0001671D">
      <w:pPr>
        <w:jc w:val="both"/>
        <w:rPr>
          <w:rFonts w:ascii="Arial" w:eastAsia="Arial" w:hAnsi="Arial" w:cs="Arial"/>
          <w:color w:val="000000" w:themeColor="text1"/>
          <w:sz w:val="20"/>
          <w:szCs w:val="20"/>
        </w:rPr>
      </w:pPr>
    </w:p>
    <w:p w14:paraId="69C87142" w14:textId="6C220911" w:rsidR="000F1373" w:rsidRPr="00D76BFE" w:rsidRDefault="000F1373" w:rsidP="000F1373">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[NOMBRE DEL PARIENTE 2]</w:t>
      </w:r>
      <w:r w:rsidRPr="00D76BFE">
        <w:rPr>
          <w:rFonts w:ascii="Arial" w:eastAsia="Arial" w:hAnsi="Arial" w:cs="Arial"/>
          <w:color w:val="000000" w:themeColor="text1"/>
          <w:sz w:val="20"/>
          <w:szCs w:val="20"/>
        </w:rPr>
        <w:t xml:space="preserve">   con DNI </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con cargo</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 xml:space="preserve"> en la </w:t>
      </w:r>
      <w:r w:rsidR="003E20B3">
        <w:rPr>
          <w:rFonts w:ascii="Arial" w:eastAsia="Arial" w:hAnsi="Arial" w:cs="Arial"/>
          <w:color w:val="000000" w:themeColor="text1"/>
          <w:sz w:val="20"/>
          <w:szCs w:val="20"/>
        </w:rPr>
        <w:t>ENTIDAD</w:t>
      </w:r>
      <w:r w:rsidR="003E20B3" w:rsidRPr="00D76BFE">
        <w:rPr>
          <w:rFonts w:ascii="Arial" w:eastAsia="Arial" w:hAnsi="Arial" w:cs="Arial"/>
          <w:color w:val="000000" w:themeColor="text1"/>
          <w:sz w:val="20"/>
          <w:szCs w:val="20"/>
        </w:rPr>
        <w:t xml:space="preserve"> </w:t>
      </w:r>
      <w:r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xml:space="preserve"> que a la fecha de la presente declaración cuenta con impedimento de carácter personal de Tipo </w:t>
      </w:r>
      <w:r w:rsidRPr="00D76BFE">
        <w:rPr>
          <w:rFonts w:ascii="Arial" w:eastAsia="Arial" w:hAnsi="Arial" w:cs="Arial"/>
          <w:b/>
          <w:bCs/>
          <w:color w:val="000000" w:themeColor="text1"/>
          <w:sz w:val="20"/>
          <w:szCs w:val="20"/>
        </w:rPr>
        <w:t>[CONSIGNAR 1A, 1B, 1C, 1D, 1E, 1F, y 1G, SEGÚN CORRESPONDA]</w:t>
      </w:r>
      <w:r w:rsidRPr="00D76BFE">
        <w:rPr>
          <w:rFonts w:ascii="Arial" w:eastAsia="Arial" w:hAnsi="Arial" w:cs="Arial"/>
          <w:color w:val="000000" w:themeColor="text1"/>
          <w:sz w:val="20"/>
          <w:szCs w:val="20"/>
        </w:rPr>
        <w:t xml:space="preserve"> de conformidad con el inciso 1 del numeral 30.1 del artículo 30 de la Ley N° 32069 Ley General de Contrataciones Públicas.</w:t>
      </w:r>
    </w:p>
    <w:p w14:paraId="2D360F7C" w14:textId="20231BB1" w:rsidR="000F1373" w:rsidRPr="00D76BFE" w:rsidRDefault="000F1373" w:rsidP="000F1373">
      <w:pPr>
        <w:jc w:val="both"/>
        <w:rPr>
          <w:rFonts w:ascii="Segoe UI" w:eastAsia="Segoe UI" w:hAnsi="Segoe UI" w:cs="Segoe UI"/>
          <w:color w:val="000000" w:themeColor="text1"/>
          <w:sz w:val="18"/>
          <w:szCs w:val="18"/>
        </w:rPr>
      </w:pPr>
    </w:p>
    <w:p w14:paraId="0DFCD347" w14:textId="77777777" w:rsidR="000F1373" w:rsidRPr="00D76BFE" w:rsidRDefault="000F1373" w:rsidP="000F1373">
      <w:pPr>
        <w:jc w:val="both"/>
      </w:pPr>
      <w:r w:rsidRPr="00D76BFE">
        <w:rPr>
          <w:rFonts w:ascii="Arial" w:eastAsia="Arial" w:hAnsi="Arial" w:cs="Arial"/>
          <w:color w:val="000000" w:themeColor="text1"/>
          <w:sz w:val="20"/>
          <w:szCs w:val="20"/>
        </w:rPr>
        <w:t>Sin perjuicio de ello,</w:t>
      </w:r>
      <w:r w:rsidRPr="00D76BFE">
        <w:rPr>
          <w:rFonts w:ascii="Arial" w:eastAsia="Arial" w:hAnsi="Arial" w:cs="Arial"/>
          <w:b/>
          <w:bCs/>
          <w:color w:val="000000" w:themeColor="text1"/>
          <w:sz w:val="20"/>
          <w:szCs w:val="20"/>
        </w:rPr>
        <w:t xml:space="preserve"> DECLARO BAJO JURAMENTO</w:t>
      </w:r>
      <w:r w:rsidRPr="00D76BFE">
        <w:rPr>
          <w:rFonts w:ascii="Arial" w:eastAsia="Arial" w:hAnsi="Arial" w:cs="Arial"/>
          <w:color w:val="000000" w:themeColor="text1"/>
          <w:sz w:val="20"/>
          <w:szCs w:val="20"/>
        </w:rPr>
        <w:t xml:space="preserve"> lo siguiente:  </w:t>
      </w:r>
    </w:p>
    <w:p w14:paraId="37420C5B" w14:textId="77777777" w:rsidR="000F1373" w:rsidRPr="00D76BFE" w:rsidRDefault="000F1373" w:rsidP="000F1373">
      <w:pPr>
        <w:jc w:val="both"/>
        <w:rPr>
          <w:rFonts w:ascii="Segoe UI" w:eastAsia="Segoe UI" w:hAnsi="Segoe UI" w:cs="Segoe UI"/>
          <w:color w:val="000000" w:themeColor="text1"/>
          <w:sz w:val="18"/>
          <w:szCs w:val="18"/>
        </w:rPr>
      </w:pPr>
    </w:p>
    <w:p w14:paraId="7BE0D66C" w14:textId="08A0AFB3" w:rsidR="000F1373" w:rsidRPr="00D76BFE" w:rsidRDefault="000F1373" w:rsidP="000F1373">
      <w:pPr>
        <w:jc w:val="both"/>
        <w:rPr>
          <w:rFonts w:ascii="Arial" w:eastAsia="Arial" w:hAnsi="Arial" w:cs="Arial"/>
          <w:b/>
          <w:bCs/>
          <w:sz w:val="20"/>
          <w:szCs w:val="20"/>
        </w:rPr>
      </w:pPr>
      <w:r w:rsidRPr="00D76BFE">
        <w:rPr>
          <w:rFonts w:ascii="Arial" w:eastAsia="Arial" w:hAnsi="Arial" w:cs="Arial"/>
          <w:b/>
          <w:bCs/>
          <w:sz w:val="20"/>
          <w:szCs w:val="20"/>
        </w:rPr>
        <w:t xml:space="preserve">Me encuentro exceptuado del impedimento por razón de parentesco, en razón de [INDICAR SUPUESTO: HABER </w:t>
      </w:r>
      <w:r w:rsidR="00FE273F" w:rsidRPr="00D76BFE">
        <w:rPr>
          <w:rFonts w:ascii="Arial" w:eastAsia="Arial" w:hAnsi="Arial" w:cs="Arial"/>
          <w:b/>
          <w:bCs/>
          <w:sz w:val="20"/>
          <w:szCs w:val="20"/>
        </w:rPr>
        <w:t xml:space="preserve">EJECUTADO </w:t>
      </w:r>
      <w:r w:rsidRPr="00D76BFE">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F35702" w:rsidRPr="00D76BFE">
        <w:rPr>
          <w:rFonts w:ascii="Arial" w:eastAsia="Arial" w:hAnsi="Arial" w:cs="Arial"/>
          <w:b/>
          <w:bCs/>
          <w:sz w:val="20"/>
          <w:szCs w:val="20"/>
        </w:rPr>
        <w:t>o</w:t>
      </w:r>
      <w:r w:rsidRPr="00D76BFE">
        <w:rPr>
          <w:rFonts w:ascii="Arial" w:eastAsia="Arial" w:hAnsi="Arial" w:cs="Arial"/>
          <w:b/>
          <w:bCs/>
          <w:sz w:val="20"/>
          <w:szCs w:val="20"/>
        </w:rPr>
        <w:t xml:space="preserve"> documentalmente para la presentación de ofertas, de conformidad con el numeral 39.4 del artículo 39 del Reglamento de  la Ley N° 32069, Ley General de Contrataciones del Públicas, aprobado por Decreto Supremo N° 009-2025-EF.</w:t>
      </w:r>
    </w:p>
    <w:p w14:paraId="7D881897" w14:textId="77777777" w:rsidR="00BE4405" w:rsidRPr="00D76BFE" w:rsidRDefault="00BE4405" w:rsidP="0013748C">
      <w:pPr>
        <w:jc w:val="both"/>
        <w:textAlignment w:val="baseline"/>
        <w:rPr>
          <w:rFonts w:ascii="Arial" w:hAnsi="Arial" w:cs="Arial"/>
          <w:b/>
          <w:bCs/>
          <w:color w:val="000000"/>
          <w:sz w:val="20"/>
          <w:szCs w:val="20"/>
          <w:u w:val="single"/>
          <w:lang w:eastAsia="es-PE"/>
        </w:rPr>
      </w:pPr>
    </w:p>
    <w:p w14:paraId="7076CE65" w14:textId="469FDA57" w:rsidR="0013748C" w:rsidRPr="00D76BFE" w:rsidRDefault="0013748C" w:rsidP="0013748C">
      <w:pPr>
        <w:jc w:val="both"/>
        <w:textAlignment w:val="baseline"/>
        <w:rPr>
          <w:rFonts w:ascii="Segoe UI" w:hAnsi="Segoe UI" w:cs="Segoe UI"/>
          <w:b/>
          <w:bCs/>
          <w:color w:val="000000"/>
          <w:sz w:val="20"/>
          <w:szCs w:val="20"/>
          <w:u w:val="single"/>
          <w:lang w:eastAsia="es-PE"/>
        </w:rPr>
      </w:pPr>
      <w:r w:rsidRPr="00D76BFE">
        <w:rPr>
          <w:rFonts w:ascii="Arial" w:hAnsi="Arial" w:cs="Arial"/>
          <w:b/>
          <w:bCs/>
          <w:color w:val="000000"/>
          <w:sz w:val="20"/>
          <w:szCs w:val="20"/>
          <w:u w:val="single"/>
          <w:lang w:eastAsia="es-PE"/>
        </w:rPr>
        <w:t>[CONSIGNAR EL DETALLE DE LOS DOCUMENTOS CORRESPONDIENTES]</w:t>
      </w:r>
      <w:r w:rsidRPr="00D76BFE">
        <w:rPr>
          <w:rFonts w:ascii="Arial" w:hAnsi="Arial" w:cs="Arial"/>
          <w:b/>
          <w:bCs/>
          <w:color w:val="000000"/>
          <w:sz w:val="20"/>
          <w:szCs w:val="20"/>
          <w:lang w:eastAsia="es-PE"/>
        </w:rPr>
        <w:t> </w:t>
      </w:r>
    </w:p>
    <w:p w14:paraId="18D8E664" w14:textId="77777777" w:rsidR="0013748C" w:rsidRPr="00D76BFE" w:rsidRDefault="0013748C" w:rsidP="0013748C">
      <w:pPr>
        <w:jc w:val="both"/>
        <w:textAlignment w:val="baseline"/>
        <w:rPr>
          <w:rFonts w:ascii="Segoe UI" w:hAnsi="Segoe UI" w:cs="Segoe UI"/>
          <w:b/>
          <w:bCs/>
          <w:color w:val="000000"/>
          <w:sz w:val="18"/>
          <w:szCs w:val="18"/>
          <w:u w:val="single"/>
          <w:lang w:eastAsia="es-PE"/>
        </w:rPr>
      </w:pPr>
    </w:p>
    <w:p w14:paraId="0023DA82" w14:textId="77777777" w:rsidR="0001671D" w:rsidRPr="00D76BFE" w:rsidRDefault="0001671D" w:rsidP="0001671D">
      <w:pPr>
        <w:widowControl w:val="0"/>
        <w:jc w:val="both"/>
        <w:rPr>
          <w:rFonts w:ascii="Arial" w:eastAsia="Arial" w:hAnsi="Arial" w:cs="Arial"/>
          <w:color w:val="000000" w:themeColor="text1"/>
          <w:sz w:val="20"/>
          <w:szCs w:val="20"/>
          <w:lang w:val="es-ES"/>
        </w:rPr>
      </w:pPr>
    </w:p>
    <w:p w14:paraId="1CDDAFCE" w14:textId="77777777" w:rsidR="00145DFF" w:rsidRPr="00D76BFE" w:rsidRDefault="00145DFF" w:rsidP="0001671D">
      <w:pPr>
        <w:widowControl w:val="0"/>
        <w:jc w:val="both"/>
        <w:rPr>
          <w:rFonts w:ascii="Arial" w:hAnsi="Arial" w:cs="Arial"/>
          <w:b/>
          <w:bCs/>
          <w:i/>
          <w:sz w:val="20"/>
          <w:szCs w:val="20"/>
        </w:rPr>
      </w:pPr>
      <w:r w:rsidRPr="00D76BFE">
        <w:rPr>
          <w:rFonts w:ascii="Arial" w:hAnsi="Arial" w:cs="Arial"/>
          <w:b/>
          <w:bCs/>
          <w:sz w:val="20"/>
          <w:szCs w:val="20"/>
          <w:u w:val="single"/>
        </w:rPr>
        <w:t>[CONSIGNAR CIUDAD Y FECHA</w:t>
      </w:r>
      <w:r w:rsidRPr="00D76BFE">
        <w:rPr>
          <w:rFonts w:ascii="Arial" w:hAnsi="Arial" w:cs="Arial"/>
          <w:b/>
          <w:bCs/>
          <w:sz w:val="20"/>
          <w:szCs w:val="20"/>
        </w:rPr>
        <w:t>]</w:t>
      </w:r>
    </w:p>
    <w:p w14:paraId="7FAE44C7" w14:textId="77777777" w:rsidR="00145DFF" w:rsidRPr="00D76BFE" w:rsidRDefault="00145DFF" w:rsidP="00DD1A61">
      <w:pPr>
        <w:widowControl w:val="0"/>
        <w:autoSpaceDE w:val="0"/>
        <w:autoSpaceDN w:val="0"/>
        <w:adjustRightInd w:val="0"/>
        <w:jc w:val="both"/>
        <w:rPr>
          <w:rFonts w:ascii="Arial" w:hAnsi="Arial" w:cs="Arial"/>
          <w:b/>
          <w:bCs/>
          <w:sz w:val="20"/>
          <w:szCs w:val="20"/>
        </w:rPr>
      </w:pPr>
    </w:p>
    <w:p w14:paraId="7951A2E9" w14:textId="431BA5F2" w:rsidR="00145DFF" w:rsidRPr="00D76BFE" w:rsidRDefault="00145DFF" w:rsidP="00DD1A61">
      <w:pPr>
        <w:widowControl w:val="0"/>
        <w:jc w:val="center"/>
        <w:rPr>
          <w:rFonts w:ascii="Arial" w:hAnsi="Arial" w:cs="Arial"/>
          <w:sz w:val="20"/>
          <w:szCs w:val="20"/>
        </w:rPr>
      </w:pPr>
      <w:r w:rsidRPr="00D76BFE">
        <w:rPr>
          <w:rFonts w:ascii="Arial" w:hAnsi="Arial" w:cs="Arial"/>
          <w:sz w:val="20"/>
          <w:szCs w:val="20"/>
        </w:rPr>
        <w:t>……………………………….…………………..</w:t>
      </w:r>
    </w:p>
    <w:p w14:paraId="4BE3CB11" w14:textId="042308F7" w:rsidR="00145DFF" w:rsidRPr="00D76BFE" w:rsidRDefault="04F00DCB" w:rsidP="779A1813">
      <w:pPr>
        <w:widowControl w:val="0"/>
        <w:jc w:val="center"/>
        <w:rPr>
          <w:rFonts w:ascii="Arial" w:hAnsi="Arial" w:cs="Arial"/>
          <w:b/>
          <w:sz w:val="20"/>
          <w:szCs w:val="20"/>
        </w:rPr>
      </w:pPr>
      <w:r w:rsidRPr="00D76BFE">
        <w:rPr>
          <w:rFonts w:ascii="Arial" w:hAnsi="Arial" w:cs="Arial"/>
          <w:b/>
          <w:sz w:val="20"/>
          <w:szCs w:val="20"/>
        </w:rPr>
        <w:t xml:space="preserve">Firma, </w:t>
      </w:r>
      <w:r w:rsidR="6557DD26" w:rsidRPr="00D76BFE">
        <w:rPr>
          <w:rFonts w:ascii="Arial" w:hAnsi="Arial" w:cs="Arial"/>
          <w:b/>
          <w:sz w:val="20"/>
          <w:szCs w:val="20"/>
        </w:rPr>
        <w:t>n</w:t>
      </w:r>
      <w:r w:rsidRPr="00D76BFE">
        <w:rPr>
          <w:rFonts w:ascii="Arial" w:hAnsi="Arial" w:cs="Arial"/>
          <w:b/>
          <w:sz w:val="20"/>
          <w:szCs w:val="20"/>
        </w:rPr>
        <w:t xml:space="preserve">ombres y </w:t>
      </w:r>
      <w:r w:rsidR="76896043" w:rsidRPr="00D76BFE">
        <w:rPr>
          <w:rFonts w:ascii="Arial" w:hAnsi="Arial" w:cs="Arial"/>
          <w:b/>
          <w:sz w:val="20"/>
          <w:szCs w:val="20"/>
        </w:rPr>
        <w:t>a</w:t>
      </w:r>
      <w:r w:rsidRPr="00D76BFE">
        <w:rPr>
          <w:rFonts w:ascii="Arial" w:hAnsi="Arial" w:cs="Arial"/>
          <w:b/>
          <w:sz w:val="20"/>
          <w:szCs w:val="20"/>
        </w:rPr>
        <w:t>pellidos del postor o</w:t>
      </w:r>
    </w:p>
    <w:p w14:paraId="7CF21FEB" w14:textId="5649DBCB" w:rsidR="00145DFF" w:rsidRPr="00D76BFE" w:rsidRDefault="37A9ABBA" w:rsidP="779A1813">
      <w:pPr>
        <w:widowControl w:val="0"/>
        <w:jc w:val="center"/>
        <w:rPr>
          <w:rFonts w:ascii="Arial" w:hAnsi="Arial" w:cs="Arial"/>
          <w:b/>
          <w:sz w:val="20"/>
          <w:szCs w:val="20"/>
        </w:rPr>
      </w:pPr>
      <w:r w:rsidRPr="00D76BFE">
        <w:rPr>
          <w:rFonts w:ascii="Arial" w:hAnsi="Arial" w:cs="Arial"/>
          <w:b/>
          <w:sz w:val="20"/>
          <w:szCs w:val="20"/>
        </w:rPr>
        <w:t>r</w:t>
      </w:r>
      <w:r w:rsidR="04F00DCB" w:rsidRPr="00D76BFE">
        <w:rPr>
          <w:rFonts w:ascii="Arial" w:hAnsi="Arial" w:cs="Arial"/>
          <w:b/>
          <w:sz w:val="20"/>
          <w:szCs w:val="20"/>
        </w:rPr>
        <w:t>epresentante legal o común, según corresponda</w:t>
      </w:r>
    </w:p>
    <w:p w14:paraId="6FBF64EB" w14:textId="77777777" w:rsidR="00145DFF" w:rsidRPr="00D76BFE" w:rsidRDefault="00145DFF" w:rsidP="00DD1A61">
      <w:pPr>
        <w:pStyle w:val="Textoindependiente"/>
        <w:widowControl w:val="0"/>
        <w:spacing w:after="0"/>
        <w:jc w:val="both"/>
        <w:rPr>
          <w:rFonts w:ascii="Arial" w:hAnsi="Arial" w:cs="Arial"/>
          <w:sz w:val="20"/>
          <w:szCs w:val="20"/>
        </w:rPr>
      </w:pPr>
    </w:p>
    <w:p w14:paraId="58E9C1B2" w14:textId="2A0CF7E1" w:rsidR="0024483D" w:rsidRPr="00D76BFE" w:rsidRDefault="0024483D" w:rsidP="3C90C974">
      <w:pPr>
        <w:widowControl w:val="0"/>
        <w:rPr>
          <w:rFonts w:ascii="Arial" w:hAnsi="Arial" w:cs="Arial"/>
          <w:b/>
          <w:bCs/>
          <w:i/>
          <w:iCs/>
          <w:color w:val="000099"/>
          <w:sz w:val="16"/>
          <w:szCs w:val="16"/>
        </w:rPr>
      </w:pPr>
    </w:p>
    <w:p w14:paraId="10FC064A" w14:textId="77777777" w:rsidR="000F04DD" w:rsidRPr="00D76BFE" w:rsidRDefault="000F04DD" w:rsidP="3C90C974">
      <w:pPr>
        <w:widowControl w:val="0"/>
        <w:rPr>
          <w:rFonts w:ascii="Arial" w:hAnsi="Arial" w:cs="Arial"/>
          <w:b/>
          <w:bCs/>
          <w:i/>
          <w:iCs/>
          <w:color w:val="000099"/>
          <w:sz w:val="16"/>
          <w:szCs w:val="16"/>
        </w:rPr>
      </w:pPr>
    </w:p>
    <w:p w14:paraId="5DEF51BA" w14:textId="77777777" w:rsidR="000F04DD" w:rsidRPr="00D76BFE" w:rsidRDefault="000F04DD" w:rsidP="3C90C974">
      <w:pPr>
        <w:widowControl w:val="0"/>
        <w:rPr>
          <w:rFonts w:ascii="Arial" w:hAnsi="Arial" w:cs="Arial"/>
          <w:b/>
          <w:bCs/>
          <w:i/>
          <w:iCs/>
          <w:color w:val="000099"/>
          <w:sz w:val="16"/>
          <w:szCs w:val="16"/>
        </w:rPr>
      </w:pPr>
    </w:p>
    <w:p w14:paraId="64A3C9B5" w14:textId="77777777" w:rsidR="000F04DD" w:rsidRPr="00D76BFE" w:rsidRDefault="000F04DD" w:rsidP="3C90C974">
      <w:pPr>
        <w:widowControl w:val="0"/>
        <w:rPr>
          <w:rFonts w:ascii="Arial" w:hAnsi="Arial" w:cs="Arial"/>
          <w:b/>
          <w:bCs/>
          <w:i/>
          <w:iCs/>
          <w:color w:val="000099"/>
          <w:sz w:val="16"/>
          <w:szCs w:val="16"/>
        </w:rPr>
      </w:pPr>
    </w:p>
    <w:p w14:paraId="5411E00A" w14:textId="77777777" w:rsidR="000F04DD" w:rsidRPr="00D76BFE" w:rsidRDefault="000F04DD" w:rsidP="3C90C974">
      <w:pPr>
        <w:widowControl w:val="0"/>
        <w:rPr>
          <w:rFonts w:ascii="Arial" w:hAnsi="Arial" w:cs="Arial"/>
          <w:b/>
          <w:bCs/>
          <w:i/>
          <w:iCs/>
          <w:color w:val="000099"/>
          <w:sz w:val="16"/>
          <w:szCs w:val="16"/>
        </w:rPr>
      </w:pPr>
    </w:p>
    <w:p w14:paraId="63B2371D" w14:textId="77777777" w:rsidR="000F04DD" w:rsidRPr="00D76BFE" w:rsidRDefault="000F04DD" w:rsidP="3C90C974">
      <w:pPr>
        <w:widowControl w:val="0"/>
        <w:rPr>
          <w:rFonts w:ascii="Arial" w:hAnsi="Arial" w:cs="Arial"/>
          <w:b/>
          <w:bCs/>
          <w:i/>
          <w:iCs/>
          <w:color w:val="000099"/>
          <w:sz w:val="16"/>
          <w:szCs w:val="16"/>
        </w:rPr>
      </w:pPr>
    </w:p>
    <w:p w14:paraId="606B4C40" w14:textId="77777777" w:rsidR="000F04DD" w:rsidRPr="00D76BFE" w:rsidRDefault="000F04DD" w:rsidP="3C90C974">
      <w:pPr>
        <w:widowControl w:val="0"/>
        <w:rPr>
          <w:rFonts w:ascii="Arial" w:hAnsi="Arial" w:cs="Arial"/>
          <w:b/>
          <w:bCs/>
          <w:i/>
          <w:iCs/>
          <w:color w:val="000099"/>
          <w:sz w:val="16"/>
          <w:szCs w:val="16"/>
        </w:rPr>
      </w:pPr>
    </w:p>
    <w:p w14:paraId="6B994080" w14:textId="77777777" w:rsidR="000F04DD" w:rsidRPr="00D76BFE" w:rsidRDefault="000F04DD" w:rsidP="3C90C974">
      <w:pPr>
        <w:widowControl w:val="0"/>
        <w:rPr>
          <w:rFonts w:ascii="Arial" w:hAnsi="Arial" w:cs="Arial"/>
          <w:b/>
          <w:bCs/>
          <w:i/>
          <w:iCs/>
          <w:color w:val="000099"/>
          <w:sz w:val="16"/>
          <w:szCs w:val="16"/>
        </w:rPr>
      </w:pPr>
    </w:p>
    <w:p w14:paraId="1A9C1406" w14:textId="77777777" w:rsidR="000F04DD" w:rsidRPr="00D76BFE" w:rsidRDefault="000F04DD" w:rsidP="3C90C974">
      <w:pPr>
        <w:widowControl w:val="0"/>
        <w:rPr>
          <w:rFonts w:ascii="Arial" w:hAnsi="Arial" w:cs="Arial"/>
          <w:b/>
          <w:bCs/>
          <w:i/>
          <w:iCs/>
          <w:color w:val="000099"/>
          <w:sz w:val="16"/>
          <w:szCs w:val="16"/>
        </w:rPr>
      </w:pPr>
    </w:p>
    <w:p w14:paraId="7E479145" w14:textId="77777777" w:rsidR="000F04DD" w:rsidRPr="00D76BFE" w:rsidRDefault="000F04DD" w:rsidP="3C90C974">
      <w:pPr>
        <w:widowControl w:val="0"/>
        <w:rPr>
          <w:rFonts w:ascii="Arial" w:hAnsi="Arial" w:cs="Arial"/>
          <w:b/>
          <w:bCs/>
          <w:i/>
          <w:iCs/>
          <w:color w:val="000099"/>
          <w:sz w:val="16"/>
          <w:szCs w:val="16"/>
        </w:rPr>
      </w:pPr>
    </w:p>
    <w:p w14:paraId="145DA0F4" w14:textId="77777777" w:rsidR="000F04DD" w:rsidRPr="00D76BFE" w:rsidRDefault="000F04DD" w:rsidP="3C90C974">
      <w:pPr>
        <w:widowControl w:val="0"/>
        <w:rPr>
          <w:rFonts w:ascii="Arial" w:hAnsi="Arial" w:cs="Arial"/>
          <w:b/>
          <w:bCs/>
          <w:i/>
          <w:iCs/>
          <w:color w:val="000099"/>
          <w:sz w:val="16"/>
          <w:szCs w:val="16"/>
        </w:rPr>
      </w:pPr>
    </w:p>
    <w:p w14:paraId="4C2F9C59" w14:textId="77777777" w:rsidR="000F04DD" w:rsidRPr="00D76BFE" w:rsidRDefault="000F04DD" w:rsidP="3C90C974">
      <w:pPr>
        <w:widowControl w:val="0"/>
        <w:rPr>
          <w:rFonts w:ascii="Arial" w:hAnsi="Arial" w:cs="Arial"/>
          <w:b/>
          <w:bCs/>
          <w:i/>
          <w:iCs/>
          <w:color w:val="000099"/>
          <w:sz w:val="16"/>
          <w:szCs w:val="16"/>
        </w:rPr>
      </w:pPr>
    </w:p>
    <w:p w14:paraId="359A0F3F" w14:textId="77777777" w:rsidR="000F04DD" w:rsidRPr="00D76BFE" w:rsidRDefault="000F04DD" w:rsidP="3C90C974">
      <w:pPr>
        <w:widowControl w:val="0"/>
        <w:rPr>
          <w:rFonts w:ascii="Arial" w:hAnsi="Arial" w:cs="Arial"/>
          <w:b/>
          <w:bCs/>
          <w:i/>
          <w:iCs/>
          <w:color w:val="000099"/>
          <w:sz w:val="16"/>
          <w:szCs w:val="16"/>
        </w:rPr>
      </w:pPr>
    </w:p>
    <w:p w14:paraId="45C1F4AE" w14:textId="77777777" w:rsidR="000F04DD" w:rsidRPr="00D76BFE" w:rsidRDefault="000F04DD" w:rsidP="3C90C974">
      <w:pPr>
        <w:widowControl w:val="0"/>
        <w:rPr>
          <w:rFonts w:ascii="Arial" w:hAnsi="Arial" w:cs="Arial"/>
          <w:b/>
          <w:bCs/>
          <w:i/>
          <w:iCs/>
          <w:color w:val="000099"/>
          <w:sz w:val="16"/>
          <w:szCs w:val="16"/>
        </w:rPr>
      </w:pPr>
    </w:p>
    <w:p w14:paraId="43EF98D3" w14:textId="77777777" w:rsidR="000F04DD" w:rsidRPr="00D76BFE" w:rsidRDefault="000F04DD" w:rsidP="3C90C974">
      <w:pPr>
        <w:widowControl w:val="0"/>
        <w:rPr>
          <w:rFonts w:ascii="Arial" w:hAnsi="Arial" w:cs="Arial"/>
          <w:b/>
          <w:bCs/>
          <w:i/>
          <w:iCs/>
          <w:color w:val="000099"/>
          <w:sz w:val="16"/>
          <w:szCs w:val="16"/>
        </w:rPr>
      </w:pPr>
    </w:p>
    <w:p w14:paraId="3400BF61" w14:textId="77777777" w:rsidR="000F04DD" w:rsidRPr="00D76BFE" w:rsidRDefault="000F04DD" w:rsidP="3C90C974">
      <w:pPr>
        <w:widowControl w:val="0"/>
        <w:rPr>
          <w:rFonts w:ascii="Arial" w:hAnsi="Arial" w:cs="Arial"/>
          <w:b/>
          <w:bCs/>
          <w:i/>
          <w:iCs/>
          <w:color w:val="000099"/>
          <w:sz w:val="16"/>
          <w:szCs w:val="16"/>
        </w:rPr>
      </w:pPr>
    </w:p>
    <w:p w14:paraId="68677243" w14:textId="77777777" w:rsidR="000F04DD" w:rsidRPr="00D76BFE" w:rsidRDefault="000F04DD" w:rsidP="3C90C974">
      <w:pPr>
        <w:widowControl w:val="0"/>
        <w:rPr>
          <w:rFonts w:ascii="Arial" w:hAnsi="Arial" w:cs="Arial"/>
          <w:b/>
          <w:bCs/>
          <w:i/>
          <w:iCs/>
          <w:color w:val="000099"/>
          <w:sz w:val="16"/>
          <w:szCs w:val="16"/>
        </w:rPr>
      </w:pPr>
    </w:p>
    <w:p w14:paraId="41456DDD" w14:textId="77777777" w:rsidR="000F04DD" w:rsidRPr="00D76BFE" w:rsidRDefault="000F04DD" w:rsidP="3C90C974">
      <w:pPr>
        <w:widowControl w:val="0"/>
        <w:rPr>
          <w:rFonts w:ascii="Arial" w:hAnsi="Arial" w:cs="Arial"/>
          <w:b/>
          <w:bCs/>
          <w:i/>
          <w:iCs/>
          <w:color w:val="000099"/>
          <w:sz w:val="16"/>
          <w:szCs w:val="16"/>
        </w:rPr>
      </w:pPr>
    </w:p>
    <w:p w14:paraId="1F79A25B" w14:textId="77777777" w:rsidR="000F04DD" w:rsidRPr="00D76BFE" w:rsidRDefault="000F04DD" w:rsidP="3C90C974">
      <w:pPr>
        <w:widowControl w:val="0"/>
        <w:rPr>
          <w:rFonts w:ascii="Arial" w:hAnsi="Arial" w:cs="Arial"/>
          <w:b/>
          <w:bCs/>
          <w:i/>
          <w:iCs/>
          <w:color w:val="000099"/>
          <w:sz w:val="16"/>
          <w:szCs w:val="16"/>
        </w:rPr>
      </w:pPr>
    </w:p>
    <w:p w14:paraId="3D62CB83" w14:textId="77777777" w:rsidR="000F04DD" w:rsidRPr="00D76BFE" w:rsidRDefault="000F04DD" w:rsidP="3C90C974">
      <w:pPr>
        <w:widowControl w:val="0"/>
        <w:rPr>
          <w:rFonts w:ascii="Arial" w:hAnsi="Arial" w:cs="Arial"/>
          <w:b/>
          <w:bCs/>
          <w:i/>
          <w:iCs/>
          <w:color w:val="000099"/>
          <w:sz w:val="16"/>
          <w:szCs w:val="16"/>
        </w:rPr>
      </w:pPr>
    </w:p>
    <w:p w14:paraId="5DED3308" w14:textId="77777777" w:rsidR="000F04DD" w:rsidRPr="00D76BFE" w:rsidRDefault="000F04DD" w:rsidP="3C90C974">
      <w:pPr>
        <w:widowControl w:val="0"/>
        <w:rPr>
          <w:rFonts w:ascii="Arial" w:hAnsi="Arial" w:cs="Arial"/>
          <w:b/>
          <w:bCs/>
          <w:i/>
          <w:iCs/>
          <w:color w:val="000099"/>
          <w:sz w:val="16"/>
          <w:szCs w:val="16"/>
        </w:rPr>
      </w:pPr>
    </w:p>
    <w:p w14:paraId="70855155" w14:textId="77777777" w:rsidR="000F04DD" w:rsidRPr="00D76BFE" w:rsidRDefault="000F04DD" w:rsidP="3C90C974">
      <w:pPr>
        <w:widowControl w:val="0"/>
        <w:rPr>
          <w:rFonts w:ascii="Arial" w:hAnsi="Arial" w:cs="Arial"/>
          <w:b/>
          <w:bCs/>
          <w:i/>
          <w:iCs/>
          <w:color w:val="000099"/>
          <w:sz w:val="16"/>
          <w:szCs w:val="16"/>
        </w:rPr>
      </w:pPr>
    </w:p>
    <w:p w14:paraId="768760B0" w14:textId="77777777" w:rsidR="000F04DD" w:rsidRPr="00D76BFE" w:rsidRDefault="000F04DD" w:rsidP="3C90C974">
      <w:pPr>
        <w:widowControl w:val="0"/>
        <w:rPr>
          <w:rFonts w:ascii="Arial" w:hAnsi="Arial" w:cs="Arial"/>
          <w:b/>
          <w:bCs/>
          <w:i/>
          <w:iCs/>
          <w:color w:val="000099"/>
          <w:sz w:val="16"/>
          <w:szCs w:val="16"/>
        </w:rPr>
      </w:pPr>
    </w:p>
    <w:p w14:paraId="71CAA268" w14:textId="77777777" w:rsidR="000F04DD" w:rsidRPr="00D76BFE" w:rsidRDefault="000F04DD" w:rsidP="3C90C974">
      <w:pPr>
        <w:widowControl w:val="0"/>
        <w:rPr>
          <w:rFonts w:ascii="Arial" w:hAnsi="Arial" w:cs="Arial"/>
          <w:b/>
          <w:bCs/>
          <w:i/>
          <w:iCs/>
          <w:color w:val="000099"/>
          <w:sz w:val="16"/>
          <w:szCs w:val="16"/>
        </w:rPr>
      </w:pPr>
    </w:p>
    <w:p w14:paraId="01E48E31" w14:textId="77777777" w:rsidR="000F04DD" w:rsidRPr="00D76BFE" w:rsidRDefault="000F04DD" w:rsidP="3C90C974">
      <w:pPr>
        <w:widowControl w:val="0"/>
        <w:rPr>
          <w:rFonts w:ascii="Arial" w:hAnsi="Arial" w:cs="Arial"/>
          <w:b/>
          <w:bCs/>
          <w:i/>
          <w:iCs/>
          <w:color w:val="000099"/>
          <w:sz w:val="16"/>
          <w:szCs w:val="16"/>
        </w:rPr>
      </w:pPr>
    </w:p>
    <w:p w14:paraId="175C062F" w14:textId="77777777" w:rsidR="000F04DD" w:rsidRPr="00D76BFE" w:rsidRDefault="000F04DD" w:rsidP="3C90C974">
      <w:pPr>
        <w:widowControl w:val="0"/>
        <w:rPr>
          <w:rFonts w:ascii="Arial" w:hAnsi="Arial" w:cs="Arial"/>
          <w:b/>
          <w:bCs/>
          <w:i/>
          <w:iCs/>
          <w:color w:val="000099"/>
          <w:sz w:val="16"/>
          <w:szCs w:val="16"/>
        </w:rPr>
      </w:pPr>
    </w:p>
    <w:p w14:paraId="2364158C" w14:textId="77777777" w:rsidR="000F04DD" w:rsidRPr="00D76BFE" w:rsidRDefault="000F04DD" w:rsidP="3C90C974">
      <w:pPr>
        <w:widowControl w:val="0"/>
        <w:rPr>
          <w:rFonts w:ascii="Arial" w:hAnsi="Arial" w:cs="Arial"/>
          <w:b/>
          <w:bCs/>
          <w:i/>
          <w:iCs/>
          <w:color w:val="000099"/>
          <w:sz w:val="16"/>
          <w:szCs w:val="16"/>
        </w:rPr>
      </w:pPr>
    </w:p>
    <w:p w14:paraId="539D6A18" w14:textId="77777777" w:rsidR="000F04DD" w:rsidRPr="00D76BFE" w:rsidRDefault="000F04DD" w:rsidP="3C90C974">
      <w:pPr>
        <w:widowControl w:val="0"/>
        <w:rPr>
          <w:rFonts w:ascii="Arial" w:hAnsi="Arial" w:cs="Arial"/>
          <w:b/>
          <w:bCs/>
          <w:i/>
          <w:iCs/>
          <w:color w:val="000099"/>
          <w:sz w:val="16"/>
          <w:szCs w:val="16"/>
        </w:rPr>
      </w:pPr>
    </w:p>
    <w:p w14:paraId="5890B933" w14:textId="77777777" w:rsidR="000F04DD" w:rsidRPr="00D76BFE" w:rsidRDefault="000F04DD" w:rsidP="3C90C974">
      <w:pPr>
        <w:widowControl w:val="0"/>
        <w:rPr>
          <w:rFonts w:ascii="Arial" w:hAnsi="Arial" w:cs="Arial"/>
          <w:b/>
          <w:bCs/>
          <w:i/>
          <w:iCs/>
          <w:color w:val="000099"/>
          <w:sz w:val="16"/>
          <w:szCs w:val="16"/>
        </w:rPr>
      </w:pPr>
    </w:p>
    <w:p w14:paraId="69CC7CE6" w14:textId="77777777" w:rsidR="000F04DD" w:rsidRPr="00D76BFE" w:rsidRDefault="000F04DD" w:rsidP="3C90C974">
      <w:pPr>
        <w:widowControl w:val="0"/>
        <w:rPr>
          <w:rFonts w:ascii="Arial" w:hAnsi="Arial" w:cs="Arial"/>
          <w:b/>
          <w:bCs/>
          <w:i/>
          <w:iCs/>
          <w:color w:val="000099"/>
          <w:sz w:val="16"/>
          <w:szCs w:val="16"/>
        </w:rPr>
      </w:pPr>
    </w:p>
    <w:p w14:paraId="116E1AB5" w14:textId="77777777" w:rsidR="000F04DD" w:rsidRPr="00D76BFE" w:rsidRDefault="000F04DD" w:rsidP="3C90C974">
      <w:pPr>
        <w:widowControl w:val="0"/>
        <w:rPr>
          <w:rFonts w:ascii="Arial" w:hAnsi="Arial" w:cs="Arial"/>
          <w:b/>
          <w:bCs/>
          <w:i/>
          <w:iCs/>
          <w:color w:val="000099"/>
          <w:sz w:val="16"/>
          <w:szCs w:val="16"/>
        </w:rPr>
      </w:pPr>
    </w:p>
    <w:p w14:paraId="41A8ECEA" w14:textId="77777777" w:rsidR="000F04DD" w:rsidRPr="00D76BFE" w:rsidRDefault="000F04DD" w:rsidP="3C90C974">
      <w:pPr>
        <w:widowControl w:val="0"/>
        <w:rPr>
          <w:rFonts w:ascii="Arial" w:hAnsi="Arial" w:cs="Arial"/>
          <w:b/>
          <w:bCs/>
          <w:i/>
          <w:iCs/>
          <w:color w:val="000099"/>
          <w:sz w:val="16"/>
          <w:szCs w:val="16"/>
        </w:rPr>
      </w:pPr>
    </w:p>
    <w:p w14:paraId="705CA26F" w14:textId="77777777" w:rsidR="000F04DD" w:rsidRPr="00D76BFE" w:rsidRDefault="000F04DD" w:rsidP="3C90C974">
      <w:pPr>
        <w:widowControl w:val="0"/>
        <w:rPr>
          <w:rFonts w:ascii="Arial" w:hAnsi="Arial" w:cs="Arial"/>
          <w:b/>
          <w:bCs/>
          <w:i/>
          <w:iCs/>
          <w:color w:val="000099"/>
          <w:sz w:val="16"/>
          <w:szCs w:val="16"/>
        </w:rPr>
      </w:pPr>
    </w:p>
    <w:p w14:paraId="51130928" w14:textId="77777777" w:rsidR="000F04DD" w:rsidRPr="00D76BFE" w:rsidRDefault="000F04DD" w:rsidP="3C90C974">
      <w:pPr>
        <w:widowControl w:val="0"/>
        <w:rPr>
          <w:rFonts w:ascii="Arial" w:hAnsi="Arial" w:cs="Arial"/>
          <w:b/>
          <w:bCs/>
          <w:i/>
          <w:iCs/>
          <w:color w:val="000099"/>
          <w:sz w:val="16"/>
          <w:szCs w:val="16"/>
        </w:rPr>
      </w:pPr>
    </w:p>
    <w:p w14:paraId="2B97604B" w14:textId="77777777" w:rsidR="000F04DD" w:rsidRPr="00D76BFE" w:rsidRDefault="000F04DD" w:rsidP="3C90C974">
      <w:pPr>
        <w:widowControl w:val="0"/>
        <w:rPr>
          <w:rFonts w:ascii="Arial" w:hAnsi="Arial" w:cs="Arial"/>
          <w:b/>
          <w:bCs/>
          <w:i/>
          <w:iCs/>
          <w:color w:val="000099"/>
          <w:sz w:val="16"/>
          <w:szCs w:val="16"/>
        </w:rPr>
      </w:pPr>
    </w:p>
    <w:p w14:paraId="21CF7A59" w14:textId="77777777" w:rsidR="000F04DD" w:rsidRPr="00D76BFE" w:rsidRDefault="000F04DD" w:rsidP="3C90C974">
      <w:pPr>
        <w:widowControl w:val="0"/>
        <w:rPr>
          <w:rFonts w:ascii="Arial" w:hAnsi="Arial" w:cs="Arial"/>
          <w:b/>
          <w:bCs/>
          <w:i/>
          <w:iCs/>
          <w:color w:val="000099"/>
          <w:sz w:val="16"/>
          <w:szCs w:val="16"/>
        </w:rPr>
      </w:pPr>
    </w:p>
    <w:p w14:paraId="12262C66" w14:textId="77777777" w:rsidR="000F04DD" w:rsidRPr="00D76BFE" w:rsidRDefault="000F04DD" w:rsidP="3C90C974">
      <w:pPr>
        <w:widowControl w:val="0"/>
        <w:rPr>
          <w:rFonts w:ascii="Arial" w:hAnsi="Arial" w:cs="Arial"/>
          <w:b/>
          <w:bCs/>
          <w:i/>
          <w:iCs/>
          <w:color w:val="000099"/>
          <w:sz w:val="16"/>
          <w:szCs w:val="16"/>
        </w:rPr>
      </w:pPr>
    </w:p>
    <w:p w14:paraId="5D287696" w14:textId="77777777" w:rsidR="000F04DD" w:rsidRPr="00D76BFE" w:rsidRDefault="000F04DD" w:rsidP="3C90C974">
      <w:pPr>
        <w:widowControl w:val="0"/>
        <w:rPr>
          <w:rFonts w:ascii="Arial" w:hAnsi="Arial" w:cs="Arial"/>
          <w:b/>
          <w:bCs/>
          <w:i/>
          <w:iCs/>
          <w:color w:val="000099"/>
          <w:sz w:val="16"/>
          <w:szCs w:val="16"/>
        </w:rPr>
      </w:pPr>
    </w:p>
    <w:p w14:paraId="46717436" w14:textId="77777777" w:rsidR="000F04DD" w:rsidRPr="00D76BFE" w:rsidRDefault="000F04DD" w:rsidP="3C90C974">
      <w:pPr>
        <w:widowControl w:val="0"/>
        <w:rPr>
          <w:rFonts w:ascii="Arial" w:hAnsi="Arial" w:cs="Arial"/>
          <w:b/>
          <w:bCs/>
          <w:i/>
          <w:iCs/>
          <w:color w:val="000099"/>
          <w:sz w:val="16"/>
          <w:szCs w:val="16"/>
        </w:rPr>
      </w:pPr>
    </w:p>
    <w:p w14:paraId="2A18881C" w14:textId="77777777" w:rsidR="000F04DD" w:rsidRPr="00D76BFE" w:rsidRDefault="000F04DD" w:rsidP="3C90C974">
      <w:pPr>
        <w:widowControl w:val="0"/>
        <w:rPr>
          <w:rFonts w:ascii="Arial" w:hAnsi="Arial" w:cs="Arial"/>
          <w:b/>
          <w:bCs/>
          <w:i/>
          <w:iCs/>
          <w:color w:val="000099"/>
          <w:sz w:val="16"/>
          <w:szCs w:val="16"/>
        </w:rPr>
      </w:pPr>
    </w:p>
    <w:p w14:paraId="1824BA9D" w14:textId="77777777" w:rsidR="000F04DD" w:rsidRPr="00D76BFE" w:rsidRDefault="000F04DD" w:rsidP="3C90C974">
      <w:pPr>
        <w:widowControl w:val="0"/>
        <w:rPr>
          <w:rFonts w:ascii="Arial" w:hAnsi="Arial" w:cs="Arial"/>
          <w:b/>
          <w:bCs/>
          <w:i/>
          <w:iCs/>
          <w:color w:val="000099"/>
          <w:sz w:val="16"/>
          <w:szCs w:val="16"/>
        </w:rPr>
      </w:pPr>
    </w:p>
    <w:p w14:paraId="2EF99BAE" w14:textId="77777777" w:rsidR="000F04DD" w:rsidRPr="00D76BFE" w:rsidRDefault="000F04DD" w:rsidP="3C90C974">
      <w:pPr>
        <w:widowControl w:val="0"/>
        <w:rPr>
          <w:rFonts w:ascii="Arial" w:hAnsi="Arial" w:cs="Arial"/>
          <w:b/>
          <w:bCs/>
          <w:i/>
          <w:iCs/>
          <w:color w:val="000099"/>
          <w:sz w:val="16"/>
          <w:szCs w:val="16"/>
        </w:rPr>
      </w:pPr>
    </w:p>
    <w:p w14:paraId="09C57EB2" w14:textId="77777777" w:rsidR="000F04DD" w:rsidRPr="00D76BFE" w:rsidRDefault="000F04DD" w:rsidP="3C90C974">
      <w:pPr>
        <w:widowControl w:val="0"/>
        <w:rPr>
          <w:rFonts w:ascii="Arial" w:hAnsi="Arial" w:cs="Arial"/>
          <w:b/>
          <w:bCs/>
          <w:i/>
          <w:iCs/>
          <w:color w:val="000099"/>
          <w:sz w:val="16"/>
          <w:szCs w:val="16"/>
        </w:rPr>
      </w:pPr>
    </w:p>
    <w:p w14:paraId="4F456743" w14:textId="77777777" w:rsidR="000F04DD" w:rsidRPr="00D76BFE" w:rsidRDefault="000F04DD" w:rsidP="3C90C974">
      <w:pPr>
        <w:widowControl w:val="0"/>
        <w:rPr>
          <w:rFonts w:ascii="Arial" w:hAnsi="Arial" w:cs="Arial"/>
          <w:b/>
          <w:bCs/>
          <w:i/>
          <w:iCs/>
          <w:color w:val="000099"/>
          <w:sz w:val="16"/>
          <w:szCs w:val="16"/>
        </w:rPr>
      </w:pPr>
    </w:p>
    <w:p w14:paraId="2EA54847" w14:textId="77777777" w:rsidR="000F04DD" w:rsidRPr="00D76BFE" w:rsidRDefault="000F04DD" w:rsidP="3C90C974">
      <w:pPr>
        <w:widowControl w:val="0"/>
        <w:rPr>
          <w:rFonts w:ascii="Arial" w:hAnsi="Arial" w:cs="Arial"/>
          <w:b/>
          <w:bCs/>
          <w:i/>
          <w:iCs/>
          <w:color w:val="000099"/>
          <w:sz w:val="16"/>
          <w:szCs w:val="16"/>
        </w:rPr>
      </w:pPr>
    </w:p>
    <w:p w14:paraId="4A37EB68" w14:textId="77777777" w:rsidR="000F04DD" w:rsidRPr="00D76BFE" w:rsidRDefault="000F04DD" w:rsidP="3C90C974">
      <w:pPr>
        <w:widowControl w:val="0"/>
        <w:rPr>
          <w:rFonts w:ascii="Arial" w:hAnsi="Arial" w:cs="Arial"/>
          <w:b/>
          <w:bCs/>
          <w:i/>
          <w:iCs/>
          <w:color w:val="000099"/>
          <w:sz w:val="16"/>
          <w:szCs w:val="16"/>
        </w:rPr>
      </w:pPr>
    </w:p>
    <w:p w14:paraId="111CF2A5" w14:textId="77777777" w:rsidR="000F04DD" w:rsidRPr="00D76BFE" w:rsidRDefault="000F04DD" w:rsidP="3C90C974">
      <w:pPr>
        <w:widowControl w:val="0"/>
        <w:rPr>
          <w:rFonts w:ascii="Arial" w:hAnsi="Arial" w:cs="Arial"/>
          <w:b/>
          <w:bCs/>
          <w:i/>
          <w:iCs/>
          <w:color w:val="000099"/>
          <w:sz w:val="16"/>
          <w:szCs w:val="16"/>
        </w:rPr>
      </w:pPr>
    </w:p>
    <w:p w14:paraId="6075CA7E" w14:textId="77777777" w:rsidR="000F04DD" w:rsidRPr="00D76BFE" w:rsidRDefault="000F04DD" w:rsidP="3C90C974">
      <w:pPr>
        <w:widowControl w:val="0"/>
        <w:rPr>
          <w:rFonts w:ascii="Arial" w:hAnsi="Arial" w:cs="Arial"/>
          <w:b/>
          <w:bCs/>
          <w:i/>
          <w:iCs/>
          <w:color w:val="000099"/>
          <w:sz w:val="16"/>
          <w:szCs w:val="16"/>
        </w:rPr>
      </w:pPr>
    </w:p>
    <w:p w14:paraId="1649C7D8" w14:textId="77777777" w:rsidR="000F04DD" w:rsidRPr="00D76BFE" w:rsidRDefault="000F04DD" w:rsidP="3C90C974">
      <w:pPr>
        <w:widowControl w:val="0"/>
        <w:rPr>
          <w:rFonts w:ascii="Arial" w:hAnsi="Arial" w:cs="Arial"/>
          <w:b/>
          <w:bCs/>
          <w:i/>
          <w:iCs/>
          <w:color w:val="000099"/>
          <w:sz w:val="16"/>
          <w:szCs w:val="16"/>
        </w:rPr>
      </w:pPr>
    </w:p>
    <w:p w14:paraId="1ED42039" w14:textId="77777777" w:rsidR="000F04DD" w:rsidRPr="00D76BFE" w:rsidRDefault="000F04DD" w:rsidP="3C90C974">
      <w:pPr>
        <w:widowControl w:val="0"/>
        <w:rPr>
          <w:rFonts w:ascii="Arial" w:hAnsi="Arial" w:cs="Arial"/>
          <w:b/>
          <w:bCs/>
          <w:i/>
          <w:iCs/>
          <w:color w:val="000099"/>
          <w:sz w:val="16"/>
          <w:szCs w:val="16"/>
        </w:rPr>
      </w:pPr>
    </w:p>
    <w:p w14:paraId="4ABEF0A4" w14:textId="77777777" w:rsidR="000F04DD" w:rsidRPr="00D76BFE" w:rsidRDefault="000F04DD" w:rsidP="3C90C974">
      <w:pPr>
        <w:widowControl w:val="0"/>
        <w:rPr>
          <w:rFonts w:ascii="Arial" w:hAnsi="Arial" w:cs="Arial"/>
          <w:b/>
          <w:bCs/>
          <w:i/>
          <w:iCs/>
          <w:color w:val="000099"/>
          <w:sz w:val="16"/>
          <w:szCs w:val="16"/>
        </w:rPr>
      </w:pPr>
    </w:p>
    <w:p w14:paraId="3CB326E8" w14:textId="77777777" w:rsidR="000F04DD" w:rsidRPr="00D76BFE" w:rsidRDefault="000F04DD" w:rsidP="3C90C974">
      <w:pPr>
        <w:widowControl w:val="0"/>
        <w:rPr>
          <w:rFonts w:ascii="Arial" w:hAnsi="Arial" w:cs="Arial"/>
          <w:b/>
          <w:bCs/>
          <w:i/>
          <w:iCs/>
          <w:color w:val="000099"/>
          <w:sz w:val="16"/>
          <w:szCs w:val="16"/>
        </w:rPr>
      </w:pPr>
    </w:p>
    <w:p w14:paraId="5146C16B" w14:textId="77777777" w:rsidR="000F04DD" w:rsidRPr="00D76BFE" w:rsidRDefault="000F04DD" w:rsidP="3C90C974">
      <w:pPr>
        <w:widowControl w:val="0"/>
        <w:rPr>
          <w:rFonts w:ascii="Arial" w:hAnsi="Arial" w:cs="Arial"/>
          <w:b/>
          <w:bCs/>
          <w:i/>
          <w:iCs/>
          <w:color w:val="000099"/>
          <w:sz w:val="16"/>
          <w:szCs w:val="16"/>
        </w:rPr>
      </w:pPr>
    </w:p>
    <w:p w14:paraId="4A59797F" w14:textId="77777777" w:rsidR="000F04DD" w:rsidRPr="00D76BFE" w:rsidRDefault="000F04DD" w:rsidP="3C90C974">
      <w:pPr>
        <w:widowControl w:val="0"/>
        <w:rPr>
          <w:rFonts w:ascii="Arial" w:hAnsi="Arial" w:cs="Arial"/>
          <w:b/>
          <w:bCs/>
          <w:i/>
          <w:iCs/>
          <w:color w:val="000099"/>
          <w:sz w:val="16"/>
          <w:szCs w:val="16"/>
        </w:rPr>
      </w:pPr>
    </w:p>
    <w:p w14:paraId="66438C2E" w14:textId="77777777" w:rsidR="000F04DD" w:rsidRPr="00D76BFE" w:rsidRDefault="000F04DD" w:rsidP="3C90C974">
      <w:pPr>
        <w:widowControl w:val="0"/>
        <w:rPr>
          <w:rFonts w:ascii="Arial" w:hAnsi="Arial" w:cs="Arial"/>
          <w:b/>
          <w:bCs/>
          <w:i/>
          <w:iCs/>
          <w:color w:val="000099"/>
          <w:sz w:val="16"/>
          <w:szCs w:val="16"/>
        </w:rPr>
      </w:pPr>
    </w:p>
    <w:p w14:paraId="0102F591" w14:textId="77777777" w:rsidR="000F04DD" w:rsidRPr="00D76BFE" w:rsidRDefault="000F04DD" w:rsidP="3C90C974">
      <w:pPr>
        <w:widowControl w:val="0"/>
        <w:rPr>
          <w:rFonts w:ascii="Arial" w:hAnsi="Arial" w:cs="Arial"/>
          <w:b/>
          <w:bCs/>
          <w:i/>
          <w:iCs/>
          <w:color w:val="000099"/>
          <w:sz w:val="16"/>
          <w:szCs w:val="16"/>
        </w:rPr>
      </w:pPr>
    </w:p>
    <w:p w14:paraId="4580837A" w14:textId="77777777" w:rsidR="001D19A4" w:rsidRPr="00D76BFE" w:rsidRDefault="001D19A4" w:rsidP="3C90C974">
      <w:pPr>
        <w:widowControl w:val="0"/>
        <w:rPr>
          <w:rFonts w:ascii="Arial" w:hAnsi="Arial" w:cs="Arial"/>
          <w:b/>
          <w:bCs/>
          <w:i/>
          <w:iCs/>
          <w:color w:val="000099"/>
          <w:sz w:val="16"/>
          <w:szCs w:val="16"/>
        </w:rPr>
      </w:pPr>
    </w:p>
    <w:p w14:paraId="79FB955F" w14:textId="77777777" w:rsidR="001D19A4" w:rsidRPr="00D76BFE" w:rsidRDefault="001D19A4" w:rsidP="3C90C974">
      <w:pPr>
        <w:widowControl w:val="0"/>
        <w:rPr>
          <w:rFonts w:ascii="Arial" w:hAnsi="Arial" w:cs="Arial"/>
          <w:b/>
          <w:bCs/>
          <w:i/>
          <w:iCs/>
          <w:color w:val="000099"/>
          <w:sz w:val="16"/>
          <w:szCs w:val="16"/>
        </w:rPr>
      </w:pPr>
    </w:p>
    <w:p w14:paraId="366DBC86" w14:textId="77777777" w:rsidR="001D19A4" w:rsidRPr="00D76BFE" w:rsidRDefault="001D19A4" w:rsidP="3C90C974">
      <w:pPr>
        <w:widowControl w:val="0"/>
        <w:rPr>
          <w:rFonts w:ascii="Arial" w:hAnsi="Arial" w:cs="Arial"/>
          <w:b/>
          <w:bCs/>
          <w:i/>
          <w:iCs/>
          <w:color w:val="000099"/>
          <w:sz w:val="16"/>
          <w:szCs w:val="16"/>
        </w:rPr>
      </w:pPr>
    </w:p>
    <w:p w14:paraId="57A9D635" w14:textId="77777777" w:rsidR="000F04DD" w:rsidRPr="00D76BFE" w:rsidRDefault="000F04DD" w:rsidP="3C90C974">
      <w:pPr>
        <w:widowControl w:val="0"/>
        <w:rPr>
          <w:rFonts w:ascii="Arial" w:hAnsi="Arial" w:cs="Arial"/>
          <w:b/>
          <w:bCs/>
          <w:i/>
          <w:iCs/>
          <w:color w:val="000099"/>
          <w:sz w:val="16"/>
          <w:szCs w:val="16"/>
        </w:rPr>
      </w:pPr>
    </w:p>
    <w:p w14:paraId="6B95FA0B" w14:textId="77777777" w:rsidR="00B951D8" w:rsidRPr="00D76BFE" w:rsidRDefault="00B951D8" w:rsidP="3C90C974">
      <w:pPr>
        <w:widowControl w:val="0"/>
        <w:rPr>
          <w:rFonts w:ascii="Arial" w:hAnsi="Arial" w:cs="Arial"/>
          <w:b/>
          <w:bCs/>
          <w:i/>
          <w:iCs/>
          <w:color w:val="000099"/>
          <w:sz w:val="16"/>
          <w:szCs w:val="16"/>
        </w:rPr>
      </w:pPr>
    </w:p>
    <w:p w14:paraId="546C6D8D" w14:textId="79A567A7" w:rsidR="00B951D8" w:rsidRPr="00D76BFE" w:rsidRDefault="00B951D8" w:rsidP="3C90C974">
      <w:pPr>
        <w:widowControl w:val="0"/>
        <w:rPr>
          <w:rFonts w:ascii="Arial" w:hAnsi="Arial" w:cs="Arial"/>
          <w:b/>
          <w:bCs/>
          <w:i/>
          <w:iCs/>
          <w:color w:val="000099"/>
          <w:sz w:val="16"/>
          <w:szCs w:val="16"/>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D564B5" w:rsidRPr="005B33B7" w14:paraId="34ABB2D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99E9AF6" w14:textId="77777777" w:rsidR="00D564B5" w:rsidRPr="005B33B7" w:rsidRDefault="00D564B5">
            <w:pPr>
              <w:jc w:val="both"/>
              <w:rPr>
                <w:rFonts w:ascii="Arial" w:hAnsi="Arial" w:cs="Arial"/>
                <w:color w:val="0070C0"/>
                <w:sz w:val="18"/>
                <w:szCs w:val="18"/>
                <w:lang w:val="es-ES"/>
              </w:rPr>
            </w:pPr>
            <w:r w:rsidRPr="005B33B7">
              <w:rPr>
                <w:rFonts w:ascii="Arial" w:hAnsi="Arial" w:cs="Arial"/>
                <w:b w:val="0"/>
                <w:bCs w:val="0"/>
                <w:color w:val="0070C0"/>
                <w:sz w:val="18"/>
                <w:szCs w:val="18"/>
              </w:rPr>
              <w:br w:type="page"/>
            </w:r>
            <w:r w:rsidRPr="005B33B7">
              <w:rPr>
                <w:rFonts w:ascii="Arial" w:hAnsi="Arial" w:cs="Arial"/>
                <w:color w:val="0070C0"/>
                <w:sz w:val="18"/>
                <w:szCs w:val="18"/>
              </w:rPr>
              <w:t>Importante para la entidad contratante</w:t>
            </w:r>
          </w:p>
        </w:tc>
      </w:tr>
      <w:tr w:rsidR="00D564B5" w:rsidRPr="005B33B7" w14:paraId="458EE462"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9F9F73E" w14:textId="2D81E430" w:rsidR="00D564B5" w:rsidRPr="005B33B7" w:rsidRDefault="00D564B5">
            <w:pPr>
              <w:widowControl w:val="0"/>
              <w:jc w:val="both"/>
              <w:rPr>
                <w:rFonts w:ascii="Arial" w:hAnsi="Arial" w:cs="Arial"/>
                <w:b w:val="0"/>
                <w:color w:val="0070C0"/>
                <w:sz w:val="18"/>
                <w:szCs w:val="18"/>
                <w:lang w:val="es-ES"/>
              </w:rPr>
            </w:pPr>
            <w:r w:rsidRPr="72569FBA">
              <w:rPr>
                <w:rFonts w:ascii="Arial" w:hAnsi="Arial" w:cs="Arial"/>
                <w:b w:val="0"/>
                <w:color w:val="0070C0"/>
                <w:sz w:val="18"/>
                <w:szCs w:val="18"/>
              </w:rPr>
              <w:lastRenderedPageBreak/>
              <w:t xml:space="preserve">En caso de la contratación de </w:t>
            </w:r>
            <w:r>
              <w:rPr>
                <w:rFonts w:ascii="Arial" w:hAnsi="Arial" w:cs="Arial"/>
                <w:b w:val="0"/>
                <w:color w:val="0070C0"/>
                <w:sz w:val="18"/>
                <w:szCs w:val="18"/>
              </w:rPr>
              <w:t xml:space="preserve">bienes y </w:t>
            </w:r>
            <w:r w:rsidRPr="72569FBA">
              <w:rPr>
                <w:rFonts w:ascii="Arial" w:hAnsi="Arial" w:cs="Arial"/>
                <w:b w:val="0"/>
                <w:color w:val="0070C0"/>
                <w:sz w:val="18"/>
                <w:szCs w:val="18"/>
              </w:rPr>
              <w:t>servicios bajo la modalidad de pago de precios unitarios incluir el siguiente anexo:</w:t>
            </w:r>
          </w:p>
        </w:tc>
      </w:tr>
    </w:tbl>
    <w:p w14:paraId="15DC5BCC" w14:textId="763067D0" w:rsidR="00D564B5" w:rsidRPr="005B33B7" w:rsidRDefault="00D564B5" w:rsidP="00D564B5">
      <w:pPr>
        <w:widowControl w:val="0"/>
        <w:jc w:val="both"/>
        <w:rPr>
          <w:rFonts w:ascii="Arial" w:hAnsi="Arial" w:cs="Arial"/>
          <w:strike/>
          <w:color w:val="0070C0"/>
          <w:sz w:val="18"/>
          <w:szCs w:val="18"/>
        </w:rPr>
      </w:pPr>
      <w:r w:rsidRPr="72569FBA">
        <w:rPr>
          <w:rFonts w:ascii="Arial" w:hAnsi="Arial" w:cs="Arial"/>
          <w:b/>
          <w:color w:val="0070C0"/>
          <w:sz w:val="18"/>
          <w:szCs w:val="18"/>
        </w:rPr>
        <w:t>Esta nota deberá ser eliminada una vez culminada la elaboración de las bases</w:t>
      </w:r>
    </w:p>
    <w:p w14:paraId="41BA4C91" w14:textId="5D4C2FA5" w:rsidR="00D564B5" w:rsidRPr="005B33B7" w:rsidRDefault="00D564B5" w:rsidP="00D564B5">
      <w:pPr>
        <w:pStyle w:val="Textoindependiente"/>
        <w:widowControl w:val="0"/>
        <w:spacing w:after="0"/>
        <w:jc w:val="both"/>
        <w:rPr>
          <w:rFonts w:ascii="Arial" w:hAnsi="Arial" w:cs="Arial"/>
          <w:sz w:val="20"/>
          <w:szCs w:val="20"/>
          <w:lang w:val="es-PE"/>
        </w:rPr>
      </w:pPr>
    </w:p>
    <w:p w14:paraId="23183E01" w14:textId="19F4F965" w:rsidR="00D564B5" w:rsidRPr="005B33B7" w:rsidRDefault="00D564B5" w:rsidP="00D564B5">
      <w:pPr>
        <w:widowControl w:val="0"/>
        <w:jc w:val="center"/>
        <w:rPr>
          <w:rFonts w:ascii="Arial" w:hAnsi="Arial" w:cs="Arial"/>
          <w:b/>
          <w:bCs/>
        </w:rPr>
      </w:pPr>
      <w:bookmarkStart w:id="2" w:name="_Hlk191735627"/>
      <w:r w:rsidRPr="005B33B7">
        <w:rPr>
          <w:rFonts w:ascii="Arial" w:hAnsi="Arial" w:cs="Arial"/>
          <w:b/>
          <w:bCs/>
        </w:rPr>
        <w:t>ANEXO Nº 6</w:t>
      </w:r>
    </w:p>
    <w:p w14:paraId="740F7258" w14:textId="153641A3" w:rsidR="00D564B5" w:rsidRPr="005B33B7" w:rsidRDefault="00D564B5" w:rsidP="00D564B5">
      <w:pPr>
        <w:pStyle w:val="Textoindependiente"/>
        <w:widowControl w:val="0"/>
        <w:spacing w:after="0"/>
        <w:jc w:val="center"/>
        <w:rPr>
          <w:rFonts w:ascii="Arial" w:hAnsi="Arial" w:cs="Arial"/>
          <w:b/>
          <w:sz w:val="20"/>
          <w:szCs w:val="20"/>
        </w:rPr>
      </w:pPr>
    </w:p>
    <w:p w14:paraId="0FA28CD6" w14:textId="78B4927F" w:rsidR="00D564B5" w:rsidRPr="005B33B7" w:rsidRDefault="00D564B5" w:rsidP="00D564B5">
      <w:pPr>
        <w:pStyle w:val="Textoindependiente"/>
        <w:widowControl w:val="0"/>
        <w:spacing w:after="0"/>
        <w:jc w:val="center"/>
        <w:rPr>
          <w:rFonts w:ascii="Arial" w:hAnsi="Arial" w:cs="Arial"/>
          <w:b/>
          <w:sz w:val="20"/>
          <w:szCs w:val="20"/>
        </w:rPr>
      </w:pPr>
      <w:r w:rsidRPr="005B33B7">
        <w:rPr>
          <w:rFonts w:ascii="Arial" w:hAnsi="Arial" w:cs="Arial"/>
          <w:b/>
          <w:sz w:val="20"/>
          <w:szCs w:val="20"/>
        </w:rPr>
        <w:t>OFERTA</w:t>
      </w:r>
      <w:r w:rsidR="004F5E12">
        <w:rPr>
          <w:rFonts w:ascii="Arial" w:hAnsi="Arial" w:cs="Arial"/>
          <w:b/>
          <w:sz w:val="20"/>
          <w:szCs w:val="20"/>
        </w:rPr>
        <w:t xml:space="preserve"> ECONÓMICA</w:t>
      </w:r>
    </w:p>
    <w:p w14:paraId="6A01B2C0" w14:textId="4B4B3E7F" w:rsidR="00D564B5" w:rsidRPr="005B33B7" w:rsidRDefault="00D564B5" w:rsidP="00D564B5">
      <w:pPr>
        <w:pStyle w:val="Textoindependiente"/>
        <w:widowControl w:val="0"/>
        <w:spacing w:after="0"/>
        <w:rPr>
          <w:rFonts w:ascii="Arial" w:hAnsi="Arial" w:cs="Arial"/>
          <w:sz w:val="20"/>
          <w:szCs w:val="20"/>
        </w:rPr>
      </w:pPr>
    </w:p>
    <w:p w14:paraId="5E3354C0" w14:textId="4B11C595" w:rsidR="00D564B5" w:rsidRPr="005B33B7" w:rsidRDefault="00D564B5" w:rsidP="00D564B5">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04CC2555" w14:textId="56562DAC" w:rsidR="00D564B5" w:rsidRPr="00D76BFE" w:rsidRDefault="00D564B5" w:rsidP="00D564B5">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26C0DF42" w14:textId="2BFBFB6E" w:rsidR="00D564B5" w:rsidRPr="00D76BFE" w:rsidRDefault="00D564B5" w:rsidP="00D564B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58B51E9" w14:textId="259A9BB1" w:rsidR="00D564B5" w:rsidRPr="005B33B7" w:rsidRDefault="00D564B5" w:rsidP="00D564B5">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2CD23DB3" w14:textId="780843EC" w:rsidR="00D564B5" w:rsidRPr="005B33B7" w:rsidRDefault="00D564B5" w:rsidP="00D564B5">
      <w:pPr>
        <w:pStyle w:val="Textoindependiente"/>
        <w:widowControl w:val="0"/>
        <w:spacing w:after="0"/>
        <w:jc w:val="both"/>
        <w:rPr>
          <w:rFonts w:ascii="Arial" w:hAnsi="Arial" w:cs="Arial"/>
          <w:sz w:val="20"/>
          <w:szCs w:val="20"/>
        </w:rPr>
      </w:pPr>
    </w:p>
    <w:p w14:paraId="1895BEA4" w14:textId="0C884BA3" w:rsidR="00D564B5" w:rsidRPr="005B33B7" w:rsidRDefault="00D564B5" w:rsidP="00D564B5">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43BF5F69" w14:textId="6339012F" w:rsidR="00D564B5" w:rsidRPr="005B33B7" w:rsidRDefault="00D564B5" w:rsidP="00D564B5">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D564B5" w:rsidRPr="005B33B7" w14:paraId="3F23F6B3" w14:textId="77777777">
        <w:trPr>
          <w:jc w:val="center"/>
        </w:trPr>
        <w:tc>
          <w:tcPr>
            <w:tcW w:w="3605" w:type="dxa"/>
            <w:shd w:val="clear" w:color="auto" w:fill="D9D9D9" w:themeFill="background1" w:themeFillShade="D9"/>
            <w:vAlign w:val="center"/>
          </w:tcPr>
          <w:p w14:paraId="1FBC2413" w14:textId="77777777" w:rsidR="00D564B5" w:rsidRPr="005B33B7" w:rsidRDefault="00D564B5">
            <w:pPr>
              <w:widowControl w:val="0"/>
              <w:jc w:val="center"/>
              <w:rPr>
                <w:rFonts w:ascii="Arial" w:hAnsi="Arial" w:cs="Arial"/>
                <w:b/>
                <w:sz w:val="18"/>
                <w:szCs w:val="18"/>
              </w:rPr>
            </w:pPr>
            <w:r w:rsidRPr="005B33B7">
              <w:rPr>
                <w:rFonts w:ascii="Arial" w:hAnsi="Arial" w:cs="Arial"/>
                <w:b/>
                <w:sz w:val="18"/>
                <w:szCs w:val="18"/>
              </w:rPr>
              <w:t>CONCEPTO</w:t>
            </w:r>
          </w:p>
        </w:tc>
        <w:tc>
          <w:tcPr>
            <w:tcW w:w="1210" w:type="dxa"/>
            <w:shd w:val="clear" w:color="auto" w:fill="D9D9D9" w:themeFill="background1" w:themeFillShade="D9"/>
          </w:tcPr>
          <w:p w14:paraId="0FC0BA15" w14:textId="77777777" w:rsidR="00D564B5" w:rsidRPr="005B33B7" w:rsidRDefault="00D564B5">
            <w:pPr>
              <w:pStyle w:val="Textoindependiente"/>
              <w:widowControl w:val="0"/>
              <w:spacing w:after="0"/>
              <w:jc w:val="center"/>
              <w:rPr>
                <w:rFonts w:ascii="Arial" w:hAnsi="Arial" w:cs="Arial"/>
                <w:b/>
                <w:sz w:val="18"/>
                <w:szCs w:val="18"/>
              </w:rPr>
            </w:pPr>
          </w:p>
          <w:p w14:paraId="6FAF6E8C" w14:textId="77777777" w:rsidR="00D564B5" w:rsidRPr="005B33B7" w:rsidRDefault="00D564B5">
            <w:pPr>
              <w:pStyle w:val="Textoindependiente"/>
              <w:widowControl w:val="0"/>
              <w:spacing w:after="0"/>
              <w:jc w:val="center"/>
              <w:rPr>
                <w:rFonts w:ascii="Arial" w:hAnsi="Arial" w:cs="Arial"/>
                <w:b/>
                <w:sz w:val="18"/>
                <w:szCs w:val="18"/>
              </w:rPr>
            </w:pPr>
            <w:r w:rsidRPr="005B33B7">
              <w:rPr>
                <w:rFonts w:ascii="Arial" w:hAnsi="Arial" w:cs="Arial"/>
                <w:b/>
                <w:sz w:val="18"/>
                <w:szCs w:val="18"/>
              </w:rPr>
              <w:t>CANTIDAD</w:t>
            </w:r>
          </w:p>
        </w:tc>
        <w:tc>
          <w:tcPr>
            <w:tcW w:w="2155" w:type="dxa"/>
            <w:shd w:val="clear" w:color="auto" w:fill="D9D9D9" w:themeFill="background1" w:themeFillShade="D9"/>
            <w:vAlign w:val="center"/>
          </w:tcPr>
          <w:p w14:paraId="3830F688" w14:textId="77777777" w:rsidR="00D564B5" w:rsidRPr="005B33B7" w:rsidRDefault="00D564B5">
            <w:pPr>
              <w:pStyle w:val="Textoindependiente"/>
              <w:widowControl w:val="0"/>
              <w:spacing w:after="0"/>
              <w:jc w:val="center"/>
              <w:rPr>
                <w:rFonts w:ascii="Arial" w:hAnsi="Arial" w:cs="Arial"/>
                <w:b/>
                <w:sz w:val="18"/>
                <w:szCs w:val="18"/>
              </w:rPr>
            </w:pPr>
          </w:p>
          <w:p w14:paraId="496E9B0B" w14:textId="77777777" w:rsidR="00D564B5" w:rsidRPr="005B33B7" w:rsidRDefault="00D564B5">
            <w:pPr>
              <w:pStyle w:val="Textoindependiente"/>
              <w:widowControl w:val="0"/>
              <w:spacing w:after="0"/>
              <w:jc w:val="center"/>
              <w:rPr>
                <w:rFonts w:ascii="Arial" w:hAnsi="Arial" w:cs="Arial"/>
                <w:b/>
                <w:sz w:val="18"/>
                <w:szCs w:val="18"/>
              </w:rPr>
            </w:pPr>
            <w:r w:rsidRPr="005B33B7">
              <w:rPr>
                <w:rFonts w:ascii="Arial" w:hAnsi="Arial" w:cs="Arial"/>
                <w:b/>
                <w:sz w:val="18"/>
                <w:szCs w:val="18"/>
              </w:rPr>
              <w:t>PRECIO UNITARIO</w:t>
            </w:r>
          </w:p>
          <w:p w14:paraId="333ED475" w14:textId="77777777" w:rsidR="00D564B5" w:rsidRPr="005B33B7" w:rsidRDefault="00D564B5">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0C694FB8" w14:textId="77777777" w:rsidR="00D564B5" w:rsidRPr="005B33B7" w:rsidRDefault="00D564B5">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D564B5" w:rsidRPr="005B33B7" w14:paraId="1E82EF33" w14:textId="77777777">
        <w:trPr>
          <w:trHeight w:val="386"/>
          <w:jc w:val="center"/>
        </w:trPr>
        <w:tc>
          <w:tcPr>
            <w:tcW w:w="3605" w:type="dxa"/>
            <w:vAlign w:val="center"/>
          </w:tcPr>
          <w:p w14:paraId="61BBF4FC" w14:textId="77777777" w:rsidR="00D564B5" w:rsidRPr="005B33B7" w:rsidRDefault="00D564B5">
            <w:pPr>
              <w:widowControl w:val="0"/>
              <w:jc w:val="both"/>
              <w:rPr>
                <w:rFonts w:ascii="Arial" w:hAnsi="Arial" w:cs="Arial"/>
                <w:sz w:val="20"/>
                <w:szCs w:val="20"/>
              </w:rPr>
            </w:pPr>
          </w:p>
        </w:tc>
        <w:tc>
          <w:tcPr>
            <w:tcW w:w="1210" w:type="dxa"/>
          </w:tcPr>
          <w:p w14:paraId="02B25E16" w14:textId="77777777" w:rsidR="00D564B5" w:rsidRPr="005B33B7" w:rsidRDefault="00D564B5">
            <w:pPr>
              <w:pStyle w:val="Textoindependiente"/>
              <w:widowControl w:val="0"/>
              <w:spacing w:after="0"/>
              <w:jc w:val="right"/>
              <w:rPr>
                <w:rFonts w:ascii="Arial" w:hAnsi="Arial" w:cs="Arial"/>
                <w:b/>
                <w:sz w:val="20"/>
                <w:szCs w:val="20"/>
              </w:rPr>
            </w:pPr>
          </w:p>
        </w:tc>
        <w:tc>
          <w:tcPr>
            <w:tcW w:w="2155" w:type="dxa"/>
          </w:tcPr>
          <w:p w14:paraId="0FD0331C" w14:textId="77777777" w:rsidR="00D564B5" w:rsidRPr="005B33B7" w:rsidRDefault="00D564B5">
            <w:pPr>
              <w:pStyle w:val="Textoindependiente"/>
              <w:widowControl w:val="0"/>
              <w:spacing w:after="0"/>
              <w:jc w:val="right"/>
              <w:rPr>
                <w:rFonts w:ascii="Arial" w:hAnsi="Arial" w:cs="Arial"/>
                <w:b/>
                <w:sz w:val="20"/>
                <w:szCs w:val="20"/>
              </w:rPr>
            </w:pPr>
          </w:p>
        </w:tc>
        <w:tc>
          <w:tcPr>
            <w:tcW w:w="2324" w:type="dxa"/>
            <w:vAlign w:val="center"/>
          </w:tcPr>
          <w:p w14:paraId="414566BB" w14:textId="77777777" w:rsidR="00D564B5" w:rsidRPr="005B33B7" w:rsidRDefault="00D564B5">
            <w:pPr>
              <w:pStyle w:val="Textoindependiente"/>
              <w:widowControl w:val="0"/>
              <w:spacing w:after="0"/>
              <w:jc w:val="right"/>
              <w:rPr>
                <w:rFonts w:ascii="Arial" w:hAnsi="Arial" w:cs="Arial"/>
                <w:b/>
                <w:sz w:val="20"/>
                <w:szCs w:val="20"/>
              </w:rPr>
            </w:pPr>
          </w:p>
        </w:tc>
      </w:tr>
      <w:tr w:rsidR="00D564B5" w:rsidRPr="005B33B7" w14:paraId="395A8452"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201F3426" w14:textId="77777777" w:rsidR="00D564B5" w:rsidRPr="005B33B7" w:rsidRDefault="00D564B5">
            <w:pPr>
              <w:pStyle w:val="Textoindependiente"/>
              <w:widowControl w:val="0"/>
              <w:spacing w:after="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8204741" w14:textId="77777777" w:rsidR="00D564B5" w:rsidRPr="005B33B7" w:rsidRDefault="00D564B5">
            <w:pPr>
              <w:pStyle w:val="Textoindependiente"/>
              <w:widowControl w:val="0"/>
              <w:spacing w:after="0"/>
              <w:jc w:val="right"/>
              <w:rPr>
                <w:rFonts w:ascii="Arial" w:hAnsi="Arial" w:cs="Arial"/>
                <w:b/>
                <w:sz w:val="20"/>
                <w:szCs w:val="20"/>
              </w:rPr>
            </w:pPr>
          </w:p>
        </w:tc>
      </w:tr>
    </w:tbl>
    <w:p w14:paraId="6093135B" w14:textId="788D802E" w:rsidR="00D564B5" w:rsidRPr="005B33B7" w:rsidRDefault="00D564B5" w:rsidP="00D564B5">
      <w:pPr>
        <w:pStyle w:val="Textoindependiente"/>
        <w:widowControl w:val="0"/>
        <w:spacing w:after="0"/>
        <w:jc w:val="both"/>
        <w:rPr>
          <w:rFonts w:ascii="Arial" w:hAnsi="Arial" w:cs="Arial"/>
          <w:color w:val="000000"/>
          <w:sz w:val="20"/>
          <w:szCs w:val="20"/>
        </w:rPr>
      </w:pPr>
    </w:p>
    <w:p w14:paraId="055A7489" w14:textId="156E1AE1" w:rsidR="00D564B5" w:rsidRPr="005B33B7" w:rsidRDefault="00D564B5" w:rsidP="00D564B5">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[CONSIGNAR LA MONEDA DE LA CONVOCATORIA]</w:t>
      </w:r>
      <w:r w:rsidRPr="005B33B7">
        <w:rPr>
          <w:rFonts w:ascii="Arial" w:hAnsi="Arial" w:cs="Arial"/>
          <w:sz w:val="20"/>
          <w:szCs w:val="20"/>
        </w:rPr>
        <w:t xml:space="preserve"> incluye todos los impuestos, seguros, transporte, inspecciones, pruebas y, de ser el caso, los costos laborales conforme a la legislación vigente, así como cualquier otro concepto que pueda tener incidencia sobre el costo del bien </w:t>
      </w:r>
      <w:r w:rsidR="00940562">
        <w:rPr>
          <w:rFonts w:ascii="Arial" w:hAnsi="Arial" w:cs="Arial"/>
          <w:sz w:val="20"/>
          <w:szCs w:val="20"/>
        </w:rPr>
        <w:t xml:space="preserve">o servicio </w:t>
      </w:r>
      <w:r w:rsidRPr="005B33B7">
        <w:rPr>
          <w:rFonts w:ascii="Arial" w:hAnsi="Arial" w:cs="Arial"/>
          <w:sz w:val="20"/>
          <w:szCs w:val="20"/>
        </w:rPr>
        <w:t xml:space="preserve">a contratar; excepto la de aquellos postores que gocen de alguna exoneración legal, no incluirán en el precio de su oferta los </w:t>
      </w:r>
      <w:r w:rsidR="00284D37">
        <w:rPr>
          <w:rFonts w:ascii="Arial" w:hAnsi="Arial" w:cs="Arial"/>
          <w:sz w:val="20"/>
          <w:szCs w:val="20"/>
        </w:rPr>
        <w:t>impues</w:t>
      </w:r>
      <w:r w:rsidRPr="005B33B7">
        <w:rPr>
          <w:rFonts w:ascii="Arial" w:hAnsi="Arial" w:cs="Arial"/>
          <w:sz w:val="20"/>
          <w:szCs w:val="20"/>
        </w:rPr>
        <w:t>tos respectivos.</w:t>
      </w:r>
    </w:p>
    <w:p w14:paraId="7A356383" w14:textId="6C1C71C4" w:rsidR="00D564B5" w:rsidRPr="005B33B7" w:rsidRDefault="00D564B5" w:rsidP="00D564B5">
      <w:pPr>
        <w:pStyle w:val="Textoindependiente"/>
        <w:widowControl w:val="0"/>
        <w:spacing w:after="0"/>
        <w:jc w:val="both"/>
        <w:rPr>
          <w:rFonts w:ascii="Arial" w:hAnsi="Arial" w:cs="Arial"/>
          <w:color w:val="000000"/>
          <w:sz w:val="20"/>
          <w:szCs w:val="20"/>
        </w:rPr>
      </w:pPr>
    </w:p>
    <w:p w14:paraId="6D379E2F" w14:textId="2D079170" w:rsidR="00D564B5" w:rsidRPr="005B33B7" w:rsidRDefault="00D564B5" w:rsidP="00D564B5">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09BC6C2F" w14:textId="70470262" w:rsidR="00D564B5" w:rsidRPr="005B33B7" w:rsidRDefault="00D564B5" w:rsidP="00D564B5">
      <w:pPr>
        <w:widowControl w:val="0"/>
        <w:autoSpaceDE w:val="0"/>
        <w:autoSpaceDN w:val="0"/>
        <w:adjustRightInd w:val="0"/>
        <w:jc w:val="both"/>
        <w:rPr>
          <w:rFonts w:ascii="Arial" w:hAnsi="Arial" w:cs="Arial"/>
          <w:sz w:val="20"/>
          <w:szCs w:val="20"/>
        </w:rPr>
      </w:pPr>
    </w:p>
    <w:p w14:paraId="1C8F0B56" w14:textId="2E077DE7" w:rsidR="00D564B5" w:rsidRPr="005B33B7" w:rsidRDefault="00D564B5" w:rsidP="00D564B5">
      <w:pPr>
        <w:widowControl w:val="0"/>
        <w:jc w:val="center"/>
        <w:rPr>
          <w:rFonts w:ascii="Arial" w:hAnsi="Arial" w:cs="Arial"/>
          <w:sz w:val="20"/>
          <w:szCs w:val="20"/>
        </w:rPr>
      </w:pPr>
      <w:r w:rsidRPr="005B33B7">
        <w:rPr>
          <w:rFonts w:ascii="Arial" w:hAnsi="Arial" w:cs="Arial"/>
          <w:sz w:val="20"/>
          <w:szCs w:val="20"/>
        </w:rPr>
        <w:t>……………………………….…………………..</w:t>
      </w:r>
    </w:p>
    <w:p w14:paraId="36B2A7ED" w14:textId="287016ED" w:rsidR="00D564B5" w:rsidRPr="005B33B7" w:rsidRDefault="00D564B5" w:rsidP="00D564B5">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7EE10616" w14:textId="17EF2224" w:rsidR="00D564B5" w:rsidRPr="005B33B7" w:rsidRDefault="00D564B5" w:rsidP="00D564B5">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D564B5" w:rsidRPr="005B33B7" w14:paraId="14BA097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bookmarkEnd w:id="2"/>
          <w:p w14:paraId="19B375C7" w14:textId="77777777" w:rsidR="00D564B5" w:rsidRPr="005B33B7" w:rsidRDefault="00D564B5">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D564B5" w:rsidRPr="005B33B7" w14:paraId="755EC5DF" w14:textId="7777777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00A0095"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18D0E838">
              <w:rPr>
                <w:rFonts w:ascii="Arial" w:hAnsi="Arial" w:cs="Arial"/>
                <w:b w:val="0"/>
                <w:color w:val="FF0000"/>
                <w:sz w:val="18"/>
                <w:szCs w:val="18"/>
              </w:rPr>
              <w:t>En caso de que el postor reduzca su oferta, según lo previsto en el artículo 132 del Reglamento, debe presentar nuevamente este Anexo.</w:t>
            </w:r>
          </w:p>
          <w:p w14:paraId="5AC5329D"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18D0E838">
              <w:rPr>
                <w:rFonts w:ascii="Arial" w:hAnsi="Arial" w:cs="Arial"/>
                <w:b w:val="0"/>
                <w:color w:val="FF0000"/>
                <w:sz w:val="18"/>
                <w:szCs w:val="18"/>
              </w:rPr>
              <w:t>El postor que goce de alguna exoneración legal debe indicar que su oferta no incluye el impuesto materia de la exoneración, debiendo incluir el siguiente texto:</w:t>
            </w:r>
          </w:p>
          <w:p w14:paraId="5A338CBF" w14:textId="77777777" w:rsidR="00D564B5" w:rsidRPr="005B33B7" w:rsidRDefault="00D564B5">
            <w:pPr>
              <w:pStyle w:val="Prrafodelista"/>
              <w:widowControl w:val="0"/>
              <w:jc w:val="both"/>
              <w:rPr>
                <w:rFonts w:ascii="Arial" w:hAnsi="Arial" w:cs="Arial"/>
                <w:color w:val="FF0000"/>
                <w:sz w:val="18"/>
                <w:szCs w:val="18"/>
              </w:rPr>
            </w:pPr>
            <w:r w:rsidRPr="18D0E838">
              <w:rPr>
                <w:rFonts w:ascii="Arial" w:hAnsi="Arial" w:cs="Arial"/>
                <w:color w:val="FF0000"/>
                <w:sz w:val="18"/>
                <w:szCs w:val="18"/>
              </w:rPr>
              <w:t xml:space="preserve">“Mi oferta no incluye [CONSIGNAR EL IMPUESTO MATERIA DE LA EXONERACIÓN]”. </w:t>
            </w:r>
          </w:p>
          <w:p w14:paraId="06AB61D1"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rPr>
            </w:pPr>
            <w:r w:rsidRPr="18D0E838">
              <w:rPr>
                <w:rFonts w:ascii="Arial" w:hAnsi="Arial" w:cs="Arial"/>
                <w:b w:val="0"/>
                <w:color w:val="FF0000"/>
                <w:sz w:val="18"/>
                <w:szCs w:val="18"/>
                <w:lang w:val="es-ES"/>
              </w:rPr>
              <w:t>En caso de procedimientos según relación de ítems, el postor puede presentar el precio de su oferta en un solo documento o documentos independientes, en los ítems que se presente.</w:t>
            </w:r>
          </w:p>
          <w:p w14:paraId="77D44E03"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18D0E838">
              <w:rPr>
                <w:rFonts w:ascii="Arial" w:hAnsi="Arial" w:cs="Arial"/>
                <w:b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26C1C70C" w14:textId="77777777" w:rsidR="00D564B5" w:rsidRPr="005B33B7" w:rsidRDefault="00D564B5" w:rsidP="00D564B5">
            <w:pPr>
              <w:pStyle w:val="Prrafodelista"/>
              <w:widowControl w:val="0"/>
              <w:numPr>
                <w:ilvl w:val="0"/>
                <w:numId w:val="46"/>
              </w:numPr>
              <w:jc w:val="both"/>
              <w:rPr>
                <w:rFonts w:ascii="Arial" w:eastAsia="Arial" w:hAnsi="Arial" w:cs="Arial"/>
                <w:b w:val="0"/>
                <w:color w:val="FF0000"/>
              </w:rPr>
            </w:pPr>
            <w:r w:rsidRPr="18D0E838">
              <w:rPr>
                <w:rFonts w:ascii="Arial" w:eastAsia="Arial" w:hAnsi="Arial" w:cs="Arial"/>
                <w:b w:val="0"/>
                <w:color w:val="FF0000"/>
                <w:sz w:val="18"/>
                <w:szCs w:val="18"/>
                <w:lang w:val="es"/>
              </w:rPr>
              <w:t>En caso de divergencia entre el precio de la oferta en dígitos y en letras, prevalece este último.</w:t>
            </w:r>
          </w:p>
          <w:p w14:paraId="72FDD7DF" w14:textId="77777777" w:rsidR="00D564B5" w:rsidRPr="005B33B7" w:rsidRDefault="00D564B5">
            <w:pPr>
              <w:pStyle w:val="Prrafodelista"/>
              <w:widowControl w:val="0"/>
              <w:jc w:val="both"/>
              <w:rPr>
                <w:rFonts w:ascii="Arial" w:hAnsi="Arial" w:cs="Arial"/>
                <w:b w:val="0"/>
                <w:bCs w:val="0"/>
                <w:i/>
                <w:iCs/>
                <w:color w:val="FF0000"/>
                <w:sz w:val="18"/>
                <w:szCs w:val="18"/>
                <w:lang w:val="es-ES"/>
              </w:rPr>
            </w:pPr>
          </w:p>
          <w:p w14:paraId="0F4F6EEA" w14:textId="77777777" w:rsidR="00D564B5" w:rsidRPr="005B33B7" w:rsidRDefault="00D564B5">
            <w:pPr>
              <w:pStyle w:val="Prrafodelista"/>
              <w:widowControl w:val="0"/>
              <w:jc w:val="both"/>
              <w:rPr>
                <w:lang w:val="es-ES"/>
              </w:rPr>
            </w:pPr>
          </w:p>
        </w:tc>
      </w:tr>
    </w:tbl>
    <w:p w14:paraId="753563C3" w14:textId="1F2840C7" w:rsidR="00D564B5" w:rsidRPr="005B33B7" w:rsidRDefault="00D564B5" w:rsidP="00D564B5">
      <w:pPr>
        <w:rPr>
          <w:rFonts w:ascii="Arial" w:hAnsi="Arial" w:cs="Arial"/>
          <w:b/>
          <w:i/>
          <w:color w:val="000099"/>
          <w:sz w:val="16"/>
          <w:szCs w:val="16"/>
          <w:lang w:val="es-ES"/>
        </w:rPr>
      </w:pPr>
      <w:r w:rsidRPr="005B33B7">
        <w:rPr>
          <w:rFonts w:ascii="Arial" w:hAnsi="Arial" w:cs="Arial"/>
          <w:b/>
          <w:i/>
          <w:color w:val="000099"/>
          <w:sz w:val="16"/>
          <w:szCs w:val="16"/>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D564B5" w:rsidRPr="00E323A6" w14:paraId="093F25F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411E96" w14:textId="77777777" w:rsidR="00D564B5" w:rsidRPr="00B70CB8" w:rsidRDefault="00D564B5">
            <w:pPr>
              <w:jc w:val="both"/>
              <w:rPr>
                <w:rFonts w:ascii="Arial" w:hAnsi="Arial" w:cs="Arial"/>
                <w:color w:val="0070C0"/>
                <w:sz w:val="18"/>
                <w:szCs w:val="18"/>
                <w:lang w:val="es-ES"/>
              </w:rPr>
            </w:pPr>
            <w:r w:rsidRPr="00B70CB8">
              <w:rPr>
                <w:rFonts w:ascii="Arial" w:hAnsi="Arial" w:cs="Arial"/>
                <w:color w:val="0070C0"/>
                <w:sz w:val="18"/>
                <w:szCs w:val="18"/>
              </w:rPr>
              <w:lastRenderedPageBreak/>
              <w:t>Importante para la entidad contratante</w:t>
            </w:r>
          </w:p>
        </w:tc>
      </w:tr>
      <w:tr w:rsidR="00D564B5" w:rsidRPr="00E323A6" w14:paraId="4A24985A"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69FC3BA" w14:textId="04462798" w:rsidR="00D564B5" w:rsidRPr="00B70CB8" w:rsidRDefault="00D564B5">
            <w:pPr>
              <w:widowControl w:val="0"/>
              <w:jc w:val="both"/>
              <w:rPr>
                <w:rFonts w:ascii="Arial" w:hAnsi="Arial" w:cs="Arial"/>
                <w:b w:val="0"/>
                <w:bCs w:val="0"/>
                <w:color w:val="0070C0"/>
                <w:sz w:val="18"/>
                <w:szCs w:val="18"/>
                <w:lang w:val="es-ES"/>
              </w:rPr>
            </w:pPr>
            <w:r w:rsidRPr="00B70CB8">
              <w:rPr>
                <w:rFonts w:ascii="Arial" w:hAnsi="Arial" w:cs="Arial"/>
                <w:color w:val="0070C0"/>
                <w:sz w:val="18"/>
                <w:szCs w:val="18"/>
              </w:rPr>
              <w:t xml:space="preserve">En caso de la contratación de </w:t>
            </w:r>
            <w:r w:rsidRPr="00367712">
              <w:rPr>
                <w:rFonts w:ascii="Arial" w:hAnsi="Arial" w:cs="Arial"/>
                <w:color w:val="0070C0"/>
                <w:sz w:val="18"/>
                <w:szCs w:val="18"/>
              </w:rPr>
              <w:t xml:space="preserve">bienes y </w:t>
            </w:r>
            <w:r w:rsidRPr="00B70CB8">
              <w:rPr>
                <w:rFonts w:ascii="Arial" w:hAnsi="Arial" w:cs="Arial"/>
                <w:color w:val="0070C0"/>
                <w:sz w:val="18"/>
                <w:szCs w:val="18"/>
              </w:rPr>
              <w:t>servicios bajo la modalidad de pago suma alzada incluir el siguiente anexo:</w:t>
            </w:r>
          </w:p>
        </w:tc>
      </w:tr>
    </w:tbl>
    <w:p w14:paraId="78F5901B" w14:textId="0B69E1AC" w:rsidR="00D564B5" w:rsidRPr="00B70CB8" w:rsidRDefault="00D564B5" w:rsidP="00D564B5">
      <w:pPr>
        <w:widowControl w:val="0"/>
        <w:jc w:val="both"/>
        <w:rPr>
          <w:rFonts w:ascii="Arial" w:hAnsi="Arial" w:cs="Arial"/>
          <w:strike/>
          <w:color w:val="0070C0"/>
          <w:sz w:val="18"/>
          <w:szCs w:val="18"/>
        </w:rPr>
      </w:pPr>
      <w:r w:rsidRPr="00B70CB8">
        <w:rPr>
          <w:rFonts w:ascii="Arial" w:hAnsi="Arial" w:cs="Arial"/>
          <w:b/>
          <w:color w:val="0070C0"/>
          <w:sz w:val="18"/>
          <w:szCs w:val="18"/>
        </w:rPr>
        <w:t>Esta nota deberá ser eliminada una vez culminada la elaboración de las bases</w:t>
      </w:r>
    </w:p>
    <w:p w14:paraId="7FA64CB9" w14:textId="0B33E998" w:rsidR="00D564B5" w:rsidRPr="005B33B7" w:rsidRDefault="00D564B5" w:rsidP="00D564B5">
      <w:pPr>
        <w:pStyle w:val="Textoindependiente"/>
        <w:widowControl w:val="0"/>
        <w:spacing w:after="0"/>
        <w:jc w:val="both"/>
        <w:rPr>
          <w:rFonts w:ascii="Arial" w:hAnsi="Arial" w:cs="Arial"/>
          <w:sz w:val="20"/>
          <w:szCs w:val="20"/>
          <w:lang w:val="es-PE"/>
        </w:rPr>
      </w:pPr>
    </w:p>
    <w:p w14:paraId="29DA4B39" w14:textId="1646D52D" w:rsidR="00D564B5" w:rsidRPr="005B33B7" w:rsidRDefault="00D564B5" w:rsidP="00D564B5">
      <w:pPr>
        <w:widowControl w:val="0"/>
        <w:jc w:val="center"/>
        <w:rPr>
          <w:rFonts w:ascii="Arial" w:hAnsi="Arial" w:cs="Arial"/>
          <w:b/>
          <w:bCs/>
        </w:rPr>
      </w:pPr>
      <w:r w:rsidRPr="005B33B7">
        <w:rPr>
          <w:rFonts w:ascii="Arial" w:hAnsi="Arial" w:cs="Arial"/>
          <w:b/>
          <w:bCs/>
        </w:rPr>
        <w:t>ANEXO Nº 6</w:t>
      </w:r>
    </w:p>
    <w:p w14:paraId="3684807B" w14:textId="2EE87867" w:rsidR="00D564B5" w:rsidRPr="005B33B7" w:rsidRDefault="00D564B5" w:rsidP="00D564B5">
      <w:pPr>
        <w:pStyle w:val="Textoindependiente"/>
        <w:widowControl w:val="0"/>
        <w:spacing w:after="0"/>
        <w:jc w:val="center"/>
        <w:rPr>
          <w:rFonts w:ascii="Arial" w:hAnsi="Arial" w:cs="Arial"/>
          <w:b/>
          <w:sz w:val="20"/>
          <w:szCs w:val="20"/>
        </w:rPr>
      </w:pPr>
    </w:p>
    <w:p w14:paraId="1441C00F" w14:textId="330A6C8C" w:rsidR="00D564B5" w:rsidRPr="005B33B7" w:rsidRDefault="00D564B5" w:rsidP="00D564B5">
      <w:pPr>
        <w:pStyle w:val="Textoindependiente"/>
        <w:widowControl w:val="0"/>
        <w:spacing w:after="0"/>
        <w:jc w:val="center"/>
        <w:rPr>
          <w:rFonts w:ascii="Arial" w:hAnsi="Arial" w:cs="Arial"/>
          <w:b/>
          <w:sz w:val="20"/>
          <w:szCs w:val="20"/>
        </w:rPr>
      </w:pPr>
      <w:r w:rsidRPr="005B33B7">
        <w:rPr>
          <w:rFonts w:ascii="Arial" w:hAnsi="Arial" w:cs="Arial"/>
          <w:b/>
          <w:sz w:val="20"/>
          <w:szCs w:val="20"/>
        </w:rPr>
        <w:t>OFERTA</w:t>
      </w:r>
      <w:r w:rsidR="004F5E12" w:rsidRPr="004F5E12">
        <w:rPr>
          <w:rFonts w:ascii="Arial" w:hAnsi="Arial" w:cs="Arial"/>
          <w:b/>
          <w:sz w:val="20"/>
          <w:szCs w:val="20"/>
        </w:rPr>
        <w:t xml:space="preserve"> </w:t>
      </w:r>
      <w:r w:rsidR="004F5E12">
        <w:rPr>
          <w:rFonts w:ascii="Arial" w:hAnsi="Arial" w:cs="Arial"/>
          <w:b/>
          <w:sz w:val="20"/>
          <w:szCs w:val="20"/>
        </w:rPr>
        <w:t>ECONÓMICA</w:t>
      </w:r>
    </w:p>
    <w:p w14:paraId="3971BCF7" w14:textId="3AAE0BE6" w:rsidR="00D564B5" w:rsidRPr="005B33B7" w:rsidRDefault="00D564B5" w:rsidP="00D564B5">
      <w:pPr>
        <w:pStyle w:val="Textoindependiente"/>
        <w:widowControl w:val="0"/>
        <w:spacing w:after="0"/>
        <w:rPr>
          <w:rFonts w:ascii="Arial" w:hAnsi="Arial" w:cs="Arial"/>
          <w:sz w:val="20"/>
          <w:szCs w:val="20"/>
        </w:rPr>
      </w:pPr>
    </w:p>
    <w:p w14:paraId="5B6B2E70" w14:textId="67FD8674" w:rsidR="00D564B5" w:rsidRPr="005B33B7" w:rsidRDefault="00D564B5" w:rsidP="00D564B5">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0B5E3726" w14:textId="781A4F4A" w:rsidR="00D564B5" w:rsidRPr="00D76BFE" w:rsidRDefault="00D564B5" w:rsidP="00D564B5">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387655F1" w14:textId="36A67853" w:rsidR="00D564B5" w:rsidRPr="00D76BFE" w:rsidRDefault="00D564B5" w:rsidP="00D564B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97578A2" w14:textId="6CCA5F45" w:rsidR="00D564B5" w:rsidRPr="005B33B7" w:rsidRDefault="00D564B5" w:rsidP="00D564B5">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3AA1ABE1" w14:textId="1FC35E8C" w:rsidR="00D564B5" w:rsidRPr="005B33B7" w:rsidRDefault="00D564B5" w:rsidP="00D564B5">
      <w:pPr>
        <w:pStyle w:val="Textoindependiente"/>
        <w:widowControl w:val="0"/>
        <w:spacing w:after="0"/>
        <w:jc w:val="both"/>
        <w:rPr>
          <w:rFonts w:ascii="Arial" w:hAnsi="Arial" w:cs="Arial"/>
          <w:sz w:val="20"/>
          <w:szCs w:val="20"/>
        </w:rPr>
      </w:pPr>
    </w:p>
    <w:p w14:paraId="674BA616" w14:textId="79A6DB15" w:rsidR="00D564B5" w:rsidRPr="005B33B7" w:rsidRDefault="00D564B5" w:rsidP="00D564B5">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5C2F818B" w14:textId="2CDA7696" w:rsidR="00D564B5" w:rsidRPr="005B33B7" w:rsidRDefault="00D564B5" w:rsidP="00D564B5">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D564B5" w:rsidRPr="005B33B7" w14:paraId="05B53BDF" w14:textId="77777777">
        <w:trPr>
          <w:jc w:val="center"/>
        </w:trPr>
        <w:tc>
          <w:tcPr>
            <w:tcW w:w="6312" w:type="dxa"/>
            <w:shd w:val="clear" w:color="auto" w:fill="D9D9D9" w:themeFill="background1" w:themeFillShade="D9"/>
            <w:vAlign w:val="center"/>
          </w:tcPr>
          <w:p w14:paraId="25898C63" w14:textId="77777777" w:rsidR="00D564B5" w:rsidRPr="005B33B7" w:rsidRDefault="00D564B5">
            <w:pPr>
              <w:widowControl w:val="0"/>
              <w:jc w:val="center"/>
              <w:rPr>
                <w:rFonts w:ascii="Arial" w:hAnsi="Arial" w:cs="Arial"/>
                <w:b/>
                <w:sz w:val="18"/>
                <w:szCs w:val="18"/>
              </w:rPr>
            </w:pPr>
            <w:r w:rsidRPr="005B33B7">
              <w:rPr>
                <w:rFonts w:ascii="Arial" w:hAnsi="Arial" w:cs="Arial"/>
                <w:b/>
                <w:sz w:val="18"/>
                <w:szCs w:val="18"/>
              </w:rPr>
              <w:t>CONCEPTO</w:t>
            </w:r>
          </w:p>
        </w:tc>
        <w:tc>
          <w:tcPr>
            <w:tcW w:w="2324" w:type="dxa"/>
            <w:shd w:val="clear" w:color="auto" w:fill="D9D9D9" w:themeFill="background1" w:themeFillShade="D9"/>
            <w:vAlign w:val="center"/>
          </w:tcPr>
          <w:p w14:paraId="28DB721B" w14:textId="77777777" w:rsidR="00D564B5" w:rsidRPr="005B33B7" w:rsidRDefault="00D564B5">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D564B5" w:rsidRPr="005B33B7" w14:paraId="2010C450" w14:textId="77777777">
        <w:trPr>
          <w:trHeight w:val="386"/>
          <w:jc w:val="center"/>
        </w:trPr>
        <w:tc>
          <w:tcPr>
            <w:tcW w:w="6312" w:type="dxa"/>
            <w:vAlign w:val="center"/>
          </w:tcPr>
          <w:p w14:paraId="14C6871F" w14:textId="77777777" w:rsidR="00D564B5" w:rsidRPr="005B33B7" w:rsidRDefault="00D564B5">
            <w:pPr>
              <w:widowControl w:val="0"/>
              <w:jc w:val="both"/>
              <w:rPr>
                <w:rFonts w:ascii="Arial" w:hAnsi="Arial" w:cs="Arial"/>
                <w:sz w:val="20"/>
                <w:szCs w:val="20"/>
              </w:rPr>
            </w:pPr>
          </w:p>
        </w:tc>
        <w:tc>
          <w:tcPr>
            <w:tcW w:w="2324" w:type="dxa"/>
            <w:vAlign w:val="center"/>
          </w:tcPr>
          <w:p w14:paraId="1F3A7114" w14:textId="77777777" w:rsidR="00D564B5" w:rsidRPr="005B33B7" w:rsidRDefault="00D564B5">
            <w:pPr>
              <w:pStyle w:val="Textoindependiente"/>
              <w:widowControl w:val="0"/>
              <w:spacing w:after="0"/>
              <w:jc w:val="right"/>
              <w:rPr>
                <w:rFonts w:ascii="Arial" w:hAnsi="Arial" w:cs="Arial"/>
                <w:b/>
                <w:sz w:val="20"/>
                <w:szCs w:val="20"/>
              </w:rPr>
            </w:pPr>
          </w:p>
        </w:tc>
      </w:tr>
      <w:tr w:rsidR="00D564B5" w:rsidRPr="005B33B7" w14:paraId="471686AE" w14:textId="77777777">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3E4805CF" w14:textId="77777777" w:rsidR="00D564B5" w:rsidRPr="005B33B7" w:rsidRDefault="00D564B5">
            <w:pPr>
              <w:widowControl w:val="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C139A62" w14:textId="77777777" w:rsidR="00D564B5" w:rsidRPr="005B33B7" w:rsidRDefault="00D564B5">
            <w:pPr>
              <w:pStyle w:val="Textoindependiente"/>
              <w:widowControl w:val="0"/>
              <w:spacing w:after="0"/>
              <w:jc w:val="right"/>
              <w:rPr>
                <w:rFonts w:ascii="Arial" w:hAnsi="Arial" w:cs="Arial"/>
                <w:b/>
                <w:sz w:val="20"/>
                <w:szCs w:val="20"/>
              </w:rPr>
            </w:pPr>
          </w:p>
        </w:tc>
      </w:tr>
    </w:tbl>
    <w:p w14:paraId="46399C66" w14:textId="330F67CD" w:rsidR="00D564B5" w:rsidRPr="005B33B7" w:rsidRDefault="00D564B5" w:rsidP="00D564B5">
      <w:pPr>
        <w:pStyle w:val="Textoindependiente"/>
        <w:widowControl w:val="0"/>
        <w:spacing w:after="0"/>
        <w:jc w:val="both"/>
        <w:rPr>
          <w:rFonts w:ascii="Arial" w:hAnsi="Arial" w:cs="Arial"/>
          <w:color w:val="000000"/>
          <w:sz w:val="20"/>
          <w:szCs w:val="20"/>
        </w:rPr>
      </w:pPr>
    </w:p>
    <w:p w14:paraId="2B31D111" w14:textId="670AE747" w:rsidR="00D564B5" w:rsidRPr="005B33B7" w:rsidRDefault="00D564B5" w:rsidP="00D564B5">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 xml:space="preserve">[CONSIGNAR LA MONEDA DE LA CONVOCATORIA] </w:t>
      </w:r>
      <w:r w:rsidRPr="005B33B7">
        <w:rPr>
          <w:rFonts w:ascii="Arial" w:hAnsi="Arial" w:cs="Arial"/>
          <w:sz w:val="20"/>
          <w:szCs w:val="20"/>
        </w:rPr>
        <w:t xml:space="preserve">incluye todos los impuestos, seguros, transporte, inspecciones, pruebas y, de ser el caso, los costos laborales conforme a la legislación vigente, así como cualquier otro concepto que pueda tener incidencia sobre el costo del bien </w:t>
      </w:r>
      <w:r w:rsidR="004F188F">
        <w:rPr>
          <w:rFonts w:ascii="Arial" w:hAnsi="Arial" w:cs="Arial"/>
          <w:sz w:val="20"/>
          <w:szCs w:val="20"/>
        </w:rPr>
        <w:t xml:space="preserve">o servicio </w:t>
      </w:r>
      <w:r w:rsidRPr="005B33B7">
        <w:rPr>
          <w:rFonts w:ascii="Arial" w:hAnsi="Arial" w:cs="Arial"/>
          <w:sz w:val="20"/>
          <w:szCs w:val="20"/>
        </w:rPr>
        <w:t xml:space="preserve">a contratar; excepto la de aquellos postores que gocen de alguna exoneración legal, no incluirán en el precio de su oferta los </w:t>
      </w:r>
      <w:r w:rsidR="00284D37">
        <w:rPr>
          <w:rFonts w:ascii="Arial" w:hAnsi="Arial" w:cs="Arial"/>
          <w:sz w:val="20"/>
          <w:szCs w:val="20"/>
        </w:rPr>
        <w:t>impues</w:t>
      </w:r>
      <w:r w:rsidRPr="005B33B7">
        <w:rPr>
          <w:rFonts w:ascii="Arial" w:hAnsi="Arial" w:cs="Arial"/>
          <w:sz w:val="20"/>
          <w:szCs w:val="20"/>
        </w:rPr>
        <w:t>tos respectivos.</w:t>
      </w:r>
    </w:p>
    <w:p w14:paraId="312E551D" w14:textId="714B02D6" w:rsidR="00D564B5" w:rsidRPr="005B33B7" w:rsidRDefault="00D564B5" w:rsidP="00D564B5">
      <w:pPr>
        <w:widowControl w:val="0"/>
        <w:autoSpaceDE w:val="0"/>
        <w:autoSpaceDN w:val="0"/>
        <w:adjustRightInd w:val="0"/>
        <w:jc w:val="both"/>
        <w:rPr>
          <w:rFonts w:ascii="Arial" w:hAnsi="Arial" w:cs="Arial"/>
          <w:sz w:val="20"/>
          <w:szCs w:val="20"/>
          <w:lang w:val="es-ES"/>
        </w:rPr>
      </w:pPr>
    </w:p>
    <w:p w14:paraId="59840E81" w14:textId="57486F1E" w:rsidR="00D564B5" w:rsidRPr="005B33B7" w:rsidRDefault="00D564B5" w:rsidP="00D564B5">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3A2D43F4" w14:textId="56C82DE1" w:rsidR="00D564B5" w:rsidRPr="005B33B7" w:rsidRDefault="00D564B5" w:rsidP="00D564B5">
      <w:pPr>
        <w:widowControl w:val="0"/>
        <w:autoSpaceDE w:val="0"/>
        <w:autoSpaceDN w:val="0"/>
        <w:adjustRightInd w:val="0"/>
        <w:jc w:val="both"/>
        <w:rPr>
          <w:rFonts w:ascii="Arial" w:hAnsi="Arial" w:cs="Arial"/>
          <w:sz w:val="20"/>
          <w:szCs w:val="20"/>
        </w:rPr>
      </w:pPr>
    </w:p>
    <w:p w14:paraId="7594C05A" w14:textId="5A35E2B7" w:rsidR="00D564B5" w:rsidRPr="005B33B7" w:rsidRDefault="00D564B5" w:rsidP="00D564B5">
      <w:pPr>
        <w:widowControl w:val="0"/>
        <w:jc w:val="center"/>
        <w:rPr>
          <w:rFonts w:ascii="Arial" w:hAnsi="Arial" w:cs="Arial"/>
          <w:sz w:val="20"/>
          <w:szCs w:val="20"/>
        </w:rPr>
      </w:pPr>
      <w:r w:rsidRPr="005B33B7">
        <w:rPr>
          <w:rFonts w:ascii="Arial" w:hAnsi="Arial" w:cs="Arial"/>
          <w:sz w:val="20"/>
          <w:szCs w:val="20"/>
        </w:rPr>
        <w:t>……………………………….…………………..</w:t>
      </w:r>
    </w:p>
    <w:p w14:paraId="66A43F4B" w14:textId="3A19296E" w:rsidR="00D564B5" w:rsidRPr="005B33B7" w:rsidRDefault="00D564B5" w:rsidP="00D564B5">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461D112A" w14:textId="3BB5CEB7" w:rsidR="00D564B5" w:rsidRPr="005B33B7" w:rsidRDefault="00D564B5" w:rsidP="00D564B5">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642847D4" w14:textId="345D2B6C" w:rsidR="00D564B5" w:rsidRPr="005B33B7" w:rsidRDefault="00D564B5" w:rsidP="00D564B5">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D564B5" w:rsidRPr="005B33B7" w14:paraId="7811CC7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8588C78" w14:textId="77777777" w:rsidR="00D564B5" w:rsidRPr="005B33B7" w:rsidRDefault="00D564B5">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D564B5" w:rsidRPr="005B33B7" w14:paraId="1629A42A" w14:textId="7777777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DDE724F"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0BC34B5B">
              <w:rPr>
                <w:rFonts w:ascii="Arial" w:hAnsi="Arial" w:cs="Arial"/>
                <w:b w:val="0"/>
                <w:color w:val="FF0000"/>
                <w:sz w:val="18"/>
                <w:szCs w:val="18"/>
              </w:rPr>
              <w:t>En caso de que el postor reduzca su oferta, según lo previsto en el artículo 132 del Reglamento, debe presentar nuevamente este Anexo.</w:t>
            </w:r>
          </w:p>
          <w:p w14:paraId="39D422A2"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0BC34B5B">
              <w:rPr>
                <w:rFonts w:ascii="Arial" w:hAnsi="Arial" w:cs="Arial"/>
                <w:b w:val="0"/>
                <w:color w:val="FF0000"/>
                <w:sz w:val="18"/>
                <w:szCs w:val="18"/>
              </w:rPr>
              <w:t>El postor que goce de alguna exoneración legal debe indicar que su oferta no incluye el impuesto materia de la exoneración, debiendo incluir el siguiente texto:</w:t>
            </w:r>
          </w:p>
          <w:p w14:paraId="1A4163D7" w14:textId="77777777" w:rsidR="00D564B5" w:rsidRPr="005B33B7" w:rsidRDefault="00D564B5">
            <w:pPr>
              <w:pStyle w:val="Prrafodelista"/>
              <w:widowControl w:val="0"/>
              <w:jc w:val="both"/>
              <w:rPr>
                <w:rFonts w:ascii="Arial" w:hAnsi="Arial" w:cs="Arial"/>
                <w:b w:val="0"/>
                <w:color w:val="FF0000"/>
                <w:sz w:val="18"/>
                <w:szCs w:val="18"/>
              </w:rPr>
            </w:pPr>
            <w:r w:rsidRPr="0BC34B5B">
              <w:rPr>
                <w:rFonts w:ascii="Arial" w:hAnsi="Arial" w:cs="Arial"/>
                <w:color w:val="FF0000"/>
                <w:sz w:val="18"/>
                <w:szCs w:val="18"/>
              </w:rPr>
              <w:t xml:space="preserve">“Mi oferta no incluye [CONSIGNAR EL IMPUESTO MATERIA DE LA EXONERACIÓN]”. </w:t>
            </w:r>
          </w:p>
          <w:p w14:paraId="599FF16A"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rPr>
            </w:pPr>
            <w:r w:rsidRPr="0BC34B5B">
              <w:rPr>
                <w:rFonts w:ascii="Arial" w:hAnsi="Arial" w:cs="Arial"/>
                <w:b w:val="0"/>
                <w:color w:val="FF0000"/>
                <w:sz w:val="18"/>
                <w:szCs w:val="18"/>
                <w:lang w:val="es-ES"/>
              </w:rPr>
              <w:t>En caso de procedimientos según relación de ítems, el postor puede presentar el precio de su oferta en un solo documento o documentos independientes, en los ítems que se presente.</w:t>
            </w:r>
          </w:p>
          <w:p w14:paraId="67FD6631"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0BC34B5B">
              <w:rPr>
                <w:rFonts w:ascii="Arial" w:hAnsi="Arial" w:cs="Arial"/>
                <w:b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7F465B36" w14:textId="77777777" w:rsidR="00D564B5" w:rsidRPr="005B33B7" w:rsidRDefault="00D564B5" w:rsidP="00D564B5">
            <w:pPr>
              <w:pStyle w:val="Prrafodelista"/>
              <w:widowControl w:val="0"/>
              <w:numPr>
                <w:ilvl w:val="0"/>
                <w:numId w:val="46"/>
              </w:numPr>
              <w:jc w:val="both"/>
              <w:rPr>
                <w:rFonts w:ascii="Arial" w:eastAsia="Arial" w:hAnsi="Arial" w:cs="Arial"/>
                <w:b w:val="0"/>
                <w:color w:val="FF0000"/>
              </w:rPr>
            </w:pPr>
            <w:r w:rsidRPr="0BC34B5B">
              <w:rPr>
                <w:rFonts w:ascii="Arial" w:eastAsia="Arial" w:hAnsi="Arial" w:cs="Arial"/>
                <w:b w:val="0"/>
                <w:color w:val="FF0000"/>
                <w:sz w:val="18"/>
                <w:szCs w:val="18"/>
                <w:lang w:val="es"/>
              </w:rPr>
              <w:t>En caso de divergencia entre el precio de la oferta en dígitos y en letras, prevalece este último.</w:t>
            </w:r>
          </w:p>
          <w:p w14:paraId="492618A8" w14:textId="77777777" w:rsidR="00D564B5" w:rsidRPr="005B33B7" w:rsidRDefault="00D564B5">
            <w:pPr>
              <w:pStyle w:val="Prrafodelista"/>
              <w:widowControl w:val="0"/>
              <w:jc w:val="both"/>
              <w:rPr>
                <w:rFonts w:ascii="Arial" w:hAnsi="Arial" w:cs="Arial"/>
                <w:b w:val="0"/>
                <w:bCs w:val="0"/>
                <w:i/>
                <w:iCs/>
                <w:color w:val="FF0000"/>
                <w:sz w:val="18"/>
                <w:szCs w:val="18"/>
                <w:lang w:val="es-ES"/>
              </w:rPr>
            </w:pPr>
          </w:p>
          <w:p w14:paraId="558CD08D" w14:textId="77777777" w:rsidR="00D564B5" w:rsidRPr="005B33B7" w:rsidRDefault="00D564B5">
            <w:pPr>
              <w:pStyle w:val="Prrafodelista"/>
              <w:widowControl w:val="0"/>
              <w:jc w:val="both"/>
              <w:rPr>
                <w:rFonts w:ascii="Arial" w:hAnsi="Arial" w:cs="Arial"/>
                <w:i/>
                <w:color w:val="FF0000"/>
                <w:sz w:val="20"/>
                <w:szCs w:val="20"/>
                <w:lang w:val="es-ES"/>
              </w:rPr>
            </w:pPr>
          </w:p>
        </w:tc>
      </w:tr>
    </w:tbl>
    <w:p w14:paraId="568BAB29" w14:textId="130E973A" w:rsidR="00D564B5" w:rsidRPr="005B33B7" w:rsidRDefault="00D564B5" w:rsidP="00D564B5">
      <w:pPr>
        <w:rPr>
          <w:rFonts w:ascii="Arial" w:hAnsi="Arial" w:cs="Arial"/>
          <w:b/>
          <w:i/>
          <w:color w:val="000099"/>
          <w:sz w:val="16"/>
          <w:szCs w:val="16"/>
        </w:rPr>
      </w:pPr>
      <w:r w:rsidRPr="005B33B7">
        <w:rPr>
          <w:rFonts w:ascii="Arial" w:hAnsi="Arial" w:cs="Arial"/>
          <w:b/>
          <w:i/>
          <w:color w:val="000099"/>
          <w:sz w:val="16"/>
          <w:szCs w:val="16"/>
        </w:rPr>
        <w:br w:type="page"/>
      </w:r>
    </w:p>
    <w:p w14:paraId="47321DCF" w14:textId="76C93BA3" w:rsidR="00D564B5" w:rsidRPr="005B33B7" w:rsidRDefault="00D564B5" w:rsidP="00D564B5">
      <w:pPr>
        <w:widowControl w:val="0"/>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D564B5" w:rsidRPr="005B33B7" w:rsidDel="00170883" w14:paraId="05AC1B6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8AE66D6" w14:textId="77777777" w:rsidR="00D564B5" w:rsidRPr="005B33B7" w:rsidDel="00170883" w:rsidRDefault="00D564B5">
            <w:pPr>
              <w:jc w:val="both"/>
              <w:rPr>
                <w:rFonts w:ascii="Arial" w:hAnsi="Arial" w:cs="Arial"/>
                <w:color w:val="0070C0"/>
                <w:sz w:val="18"/>
                <w:szCs w:val="18"/>
                <w:lang w:val="es-ES"/>
              </w:rPr>
            </w:pPr>
            <w:r w:rsidRPr="005B33B7" w:rsidDel="00170883">
              <w:rPr>
                <w:rFonts w:ascii="Arial" w:hAnsi="Arial" w:cs="Arial"/>
                <w:b w:val="0"/>
                <w:bCs w:val="0"/>
                <w:color w:val="0070C0"/>
                <w:sz w:val="18"/>
                <w:szCs w:val="18"/>
              </w:rPr>
              <w:br w:type="page"/>
            </w:r>
            <w:r w:rsidRPr="005B33B7" w:rsidDel="00170883">
              <w:rPr>
                <w:rFonts w:ascii="Arial" w:hAnsi="Arial" w:cs="Arial"/>
                <w:color w:val="0070C0"/>
                <w:sz w:val="18"/>
                <w:szCs w:val="18"/>
              </w:rPr>
              <w:t>Importante para la entidad contratante</w:t>
            </w:r>
          </w:p>
        </w:tc>
      </w:tr>
      <w:tr w:rsidR="00D564B5" w:rsidRPr="005B33B7" w:rsidDel="00170883" w14:paraId="2656108E" w14:textId="77777777">
        <w:trPr>
          <w:trHeight w:val="74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6A3007A" w14:textId="2D01ACA8" w:rsidR="00D564B5" w:rsidRPr="005B33B7" w:rsidDel="00170883" w:rsidRDefault="00D564B5">
            <w:pPr>
              <w:widowControl w:val="0"/>
              <w:jc w:val="both"/>
              <w:rPr>
                <w:rFonts w:ascii="Arial" w:hAnsi="Arial" w:cs="Arial"/>
                <w:b w:val="0"/>
                <w:color w:val="0070C0"/>
                <w:sz w:val="18"/>
                <w:szCs w:val="18"/>
                <w:lang w:val="es-ES"/>
              </w:rPr>
            </w:pPr>
            <w:r w:rsidRPr="0BC34B5B" w:rsidDel="00170883">
              <w:rPr>
                <w:rFonts w:ascii="Arial" w:hAnsi="Arial" w:cs="Arial"/>
                <w:b w:val="0"/>
                <w:color w:val="0070C0"/>
                <w:sz w:val="18"/>
                <w:szCs w:val="18"/>
              </w:rPr>
              <w:t xml:space="preserve">En caso de la contratación de </w:t>
            </w:r>
            <w:r w:rsidR="00790BC2">
              <w:rPr>
                <w:rFonts w:ascii="Arial" w:hAnsi="Arial" w:cs="Arial"/>
                <w:b w:val="0"/>
                <w:color w:val="0070C0"/>
                <w:sz w:val="18"/>
                <w:szCs w:val="18"/>
              </w:rPr>
              <w:t xml:space="preserve">bienes y </w:t>
            </w:r>
            <w:r w:rsidRPr="0BC34B5B">
              <w:rPr>
                <w:rFonts w:ascii="Arial" w:hAnsi="Arial" w:cs="Arial"/>
                <w:b w:val="0"/>
                <w:color w:val="0070C0"/>
                <w:sz w:val="18"/>
                <w:szCs w:val="18"/>
              </w:rPr>
              <w:t>servicio</w:t>
            </w:r>
            <w:r w:rsidRPr="0BC34B5B" w:rsidDel="00170883">
              <w:rPr>
                <w:rFonts w:ascii="Arial" w:hAnsi="Arial" w:cs="Arial"/>
                <w:b w:val="0"/>
                <w:color w:val="0070C0"/>
                <w:sz w:val="18"/>
                <w:szCs w:val="18"/>
              </w:rPr>
              <w:t xml:space="preserve">s bajo </w:t>
            </w:r>
            <w:r w:rsidRPr="0BC34B5B">
              <w:rPr>
                <w:rFonts w:ascii="Arial" w:hAnsi="Arial" w:cs="Arial"/>
                <w:b w:val="0"/>
                <w:color w:val="0070C0"/>
                <w:sz w:val="18"/>
                <w:szCs w:val="18"/>
              </w:rPr>
              <w:t>la modalidad de pago de esquema mixto de</w:t>
            </w:r>
            <w:r w:rsidRPr="0BC34B5B" w:rsidDel="00170883">
              <w:rPr>
                <w:rFonts w:ascii="Arial" w:hAnsi="Arial" w:cs="Arial"/>
                <w:b w:val="0"/>
                <w:color w:val="0070C0"/>
                <w:sz w:val="18"/>
                <w:szCs w:val="18"/>
              </w:rPr>
              <w:t xml:space="preserve"> precios unitarios </w:t>
            </w:r>
            <w:r w:rsidRPr="0BC34B5B">
              <w:rPr>
                <w:rFonts w:ascii="Arial" w:hAnsi="Arial" w:cs="Arial"/>
                <w:b w:val="0"/>
                <w:color w:val="0070C0"/>
                <w:sz w:val="18"/>
                <w:szCs w:val="18"/>
              </w:rPr>
              <w:t>y suma alzada</w:t>
            </w:r>
            <w:r w:rsidRPr="0BC34B5B" w:rsidDel="00170883">
              <w:rPr>
                <w:rFonts w:ascii="Arial" w:hAnsi="Arial" w:cs="Arial"/>
                <w:b w:val="0"/>
                <w:color w:val="0070C0"/>
                <w:sz w:val="18"/>
                <w:szCs w:val="18"/>
              </w:rPr>
              <w:t xml:space="preserve"> incluir el siguiente anexo</w:t>
            </w:r>
            <w:r w:rsidRPr="0BC34B5B">
              <w:rPr>
                <w:rFonts w:ascii="Arial" w:hAnsi="Arial" w:cs="Arial"/>
                <w:b w:val="0"/>
                <w:color w:val="0070C0"/>
                <w:sz w:val="18"/>
                <w:szCs w:val="18"/>
              </w:rPr>
              <w:t xml:space="preserve">. </w:t>
            </w:r>
            <w:r w:rsidRPr="00367712">
              <w:rPr>
                <w:rFonts w:ascii="Arial" w:hAnsi="Arial" w:cs="Arial"/>
                <w:color w:val="0070C0"/>
                <w:sz w:val="18"/>
                <w:szCs w:val="18"/>
              </w:rPr>
              <w:t>En caso el esquema mixto previsto en el requerimiento incluya otras modalidades de pago, se debe adecuar el presente formato</w:t>
            </w:r>
            <w:r w:rsidRPr="0BC34B5B">
              <w:rPr>
                <w:rFonts w:ascii="Arial" w:hAnsi="Arial" w:cs="Arial"/>
                <w:b w:val="0"/>
                <w:color w:val="0070C0"/>
                <w:sz w:val="18"/>
                <w:szCs w:val="18"/>
              </w:rPr>
              <w:t xml:space="preserve">. </w:t>
            </w:r>
          </w:p>
        </w:tc>
      </w:tr>
    </w:tbl>
    <w:p w14:paraId="4EC5CEF5" w14:textId="5D1BE171" w:rsidR="00D564B5" w:rsidRPr="005B33B7" w:rsidDel="00170883" w:rsidRDefault="00D564B5" w:rsidP="00D564B5">
      <w:pPr>
        <w:widowControl w:val="0"/>
        <w:jc w:val="both"/>
        <w:rPr>
          <w:rFonts w:ascii="Arial" w:hAnsi="Arial" w:cs="Arial"/>
          <w:strike/>
          <w:color w:val="0070C0"/>
          <w:sz w:val="18"/>
          <w:szCs w:val="18"/>
        </w:rPr>
      </w:pPr>
      <w:r w:rsidRPr="0BC34B5B" w:rsidDel="00170883">
        <w:rPr>
          <w:rFonts w:ascii="Arial" w:hAnsi="Arial" w:cs="Arial"/>
          <w:b/>
          <w:color w:val="0070C0"/>
          <w:sz w:val="18"/>
          <w:szCs w:val="18"/>
        </w:rPr>
        <w:t>Esta nota deberá ser eliminada una vez culminada la elaboración de las bases</w:t>
      </w:r>
    </w:p>
    <w:p w14:paraId="15A16FC3" w14:textId="1B913361" w:rsidR="00D564B5" w:rsidRPr="005B33B7" w:rsidDel="00170883" w:rsidRDefault="00D564B5" w:rsidP="00D564B5">
      <w:pPr>
        <w:pStyle w:val="Textoindependiente"/>
        <w:widowControl w:val="0"/>
        <w:spacing w:after="0"/>
        <w:jc w:val="both"/>
        <w:rPr>
          <w:rFonts w:ascii="Arial" w:hAnsi="Arial" w:cs="Arial"/>
          <w:sz w:val="20"/>
          <w:szCs w:val="20"/>
          <w:lang w:val="es-PE"/>
        </w:rPr>
      </w:pPr>
    </w:p>
    <w:p w14:paraId="6D494EC0" w14:textId="212480D0" w:rsidR="00D564B5" w:rsidRPr="005B33B7" w:rsidDel="00170883" w:rsidRDefault="00D564B5" w:rsidP="00D564B5">
      <w:pPr>
        <w:widowControl w:val="0"/>
        <w:jc w:val="center"/>
        <w:rPr>
          <w:rFonts w:ascii="Arial" w:hAnsi="Arial" w:cs="Arial"/>
          <w:b/>
          <w:bCs/>
        </w:rPr>
      </w:pPr>
      <w:r w:rsidRPr="005B33B7">
        <w:rPr>
          <w:rFonts w:ascii="Arial" w:hAnsi="Arial" w:cs="Arial"/>
          <w:b/>
          <w:bCs/>
        </w:rPr>
        <w:t>ANEXO Nº 6</w:t>
      </w:r>
    </w:p>
    <w:p w14:paraId="305EFD75" w14:textId="08A04C65" w:rsidR="00D564B5" w:rsidRPr="005B33B7" w:rsidDel="00170883" w:rsidRDefault="00D564B5" w:rsidP="00D564B5">
      <w:pPr>
        <w:pStyle w:val="Textoindependiente"/>
        <w:widowControl w:val="0"/>
        <w:spacing w:after="0"/>
        <w:jc w:val="center"/>
        <w:rPr>
          <w:rFonts w:ascii="Arial" w:hAnsi="Arial" w:cs="Arial"/>
          <w:b/>
          <w:sz w:val="20"/>
          <w:szCs w:val="20"/>
        </w:rPr>
      </w:pPr>
    </w:p>
    <w:p w14:paraId="472E45F3" w14:textId="6ADDC2A9" w:rsidR="00D564B5" w:rsidRPr="005B33B7" w:rsidDel="00170883" w:rsidRDefault="00D564B5" w:rsidP="00D564B5">
      <w:pPr>
        <w:pStyle w:val="Textoindependiente"/>
        <w:widowControl w:val="0"/>
        <w:spacing w:after="0"/>
        <w:jc w:val="center"/>
        <w:rPr>
          <w:rFonts w:ascii="Arial" w:hAnsi="Arial" w:cs="Arial"/>
          <w:b/>
          <w:sz w:val="20"/>
          <w:szCs w:val="20"/>
        </w:rPr>
      </w:pPr>
      <w:r w:rsidRPr="005B33B7" w:rsidDel="00170883">
        <w:rPr>
          <w:rFonts w:ascii="Arial" w:hAnsi="Arial" w:cs="Arial"/>
          <w:b/>
          <w:sz w:val="20"/>
          <w:szCs w:val="20"/>
        </w:rPr>
        <w:t>OFERTA</w:t>
      </w:r>
      <w:r w:rsidR="004F5E12">
        <w:rPr>
          <w:rFonts w:ascii="Arial" w:hAnsi="Arial" w:cs="Arial"/>
          <w:b/>
          <w:sz w:val="20"/>
          <w:szCs w:val="20"/>
        </w:rPr>
        <w:t xml:space="preserve"> ECONÓMICA</w:t>
      </w:r>
    </w:p>
    <w:p w14:paraId="553E49F3" w14:textId="31CC810E" w:rsidR="00D564B5" w:rsidRPr="005B33B7" w:rsidDel="00170883" w:rsidRDefault="00D564B5" w:rsidP="00D564B5">
      <w:pPr>
        <w:pStyle w:val="Textoindependiente"/>
        <w:widowControl w:val="0"/>
        <w:spacing w:after="0"/>
        <w:rPr>
          <w:rFonts w:ascii="Arial" w:hAnsi="Arial" w:cs="Arial"/>
          <w:sz w:val="20"/>
          <w:szCs w:val="20"/>
        </w:rPr>
      </w:pPr>
    </w:p>
    <w:p w14:paraId="51A7E4D7" w14:textId="5A6CDCAB" w:rsidR="00D564B5" w:rsidRPr="005B33B7" w:rsidDel="00170883" w:rsidRDefault="00D564B5" w:rsidP="00D564B5">
      <w:pPr>
        <w:pStyle w:val="Textoindependiente"/>
        <w:widowControl w:val="0"/>
        <w:spacing w:after="0"/>
        <w:jc w:val="both"/>
        <w:rPr>
          <w:rFonts w:ascii="Arial" w:hAnsi="Arial" w:cs="Arial"/>
          <w:sz w:val="20"/>
          <w:szCs w:val="20"/>
        </w:rPr>
      </w:pPr>
      <w:r w:rsidRPr="005B33B7" w:rsidDel="00170883">
        <w:rPr>
          <w:rFonts w:ascii="Arial" w:hAnsi="Arial" w:cs="Arial"/>
          <w:sz w:val="20"/>
          <w:szCs w:val="20"/>
        </w:rPr>
        <w:t>Señores</w:t>
      </w:r>
    </w:p>
    <w:p w14:paraId="3102E5B9" w14:textId="6649DC9F" w:rsidR="00D564B5" w:rsidRPr="005B33B7" w:rsidDel="00170883" w:rsidRDefault="00877D9F" w:rsidP="00D564B5">
      <w:pPr>
        <w:pStyle w:val="Textoindependiente"/>
        <w:widowControl w:val="0"/>
        <w:spacing w:after="0" w:line="259" w:lineRule="auto"/>
        <w:jc w:val="both"/>
        <w:rPr>
          <w:rFonts w:ascii="Arial" w:hAnsi="Arial" w:cs="Arial"/>
          <w:b/>
          <w:bCs/>
          <w:sz w:val="20"/>
          <w:szCs w:val="20"/>
        </w:rPr>
      </w:pPr>
      <w:r>
        <w:rPr>
          <w:rFonts w:ascii="Arial" w:hAnsi="Arial" w:cs="Arial"/>
          <w:b/>
          <w:bCs/>
          <w:sz w:val="20"/>
          <w:szCs w:val="20"/>
        </w:rPr>
        <w:t>DEPENDENCIA ENCARGADA DE LAS CONTRATACIONES</w:t>
      </w:r>
    </w:p>
    <w:p w14:paraId="5733A6F9" w14:textId="3AA1A0CB" w:rsidR="00D564B5" w:rsidRPr="005B33B7" w:rsidDel="00170883" w:rsidRDefault="00877D9F" w:rsidP="00D564B5">
      <w:pPr>
        <w:pStyle w:val="Textoindependiente"/>
        <w:widowControl w:val="0"/>
        <w:spacing w:after="0"/>
        <w:jc w:val="both"/>
        <w:rPr>
          <w:rFonts w:ascii="Arial" w:hAnsi="Arial" w:cs="Arial"/>
          <w:b/>
          <w:sz w:val="20"/>
          <w:szCs w:val="20"/>
        </w:rPr>
      </w:pPr>
      <w:r>
        <w:rPr>
          <w:rFonts w:ascii="Arial" w:hAnsi="Arial" w:cs="Arial"/>
          <w:b/>
          <w:sz w:val="20"/>
          <w:szCs w:val="20"/>
        </w:rPr>
        <w:t>PROCEDIMIENTO DE SELECCIÒN NO COMPETITIVO</w:t>
      </w:r>
      <w:r w:rsidR="00D564B5" w:rsidRPr="005B33B7">
        <w:rPr>
          <w:rFonts w:ascii="Arial" w:hAnsi="Arial" w:cs="Arial"/>
          <w:b/>
          <w:color w:val="000000" w:themeColor="text1"/>
          <w:sz w:val="20"/>
          <w:szCs w:val="20"/>
        </w:rPr>
        <w:t xml:space="preserve"> </w:t>
      </w:r>
      <w:r w:rsidR="00D564B5" w:rsidRPr="005B33B7" w:rsidDel="00170883">
        <w:rPr>
          <w:rFonts w:ascii="Arial" w:hAnsi="Arial" w:cs="Arial"/>
          <w:b/>
          <w:color w:val="000000" w:themeColor="text1"/>
          <w:sz w:val="20"/>
          <w:szCs w:val="20"/>
        </w:rPr>
        <w:t>Nº</w:t>
      </w:r>
      <w:r w:rsidR="00D564B5" w:rsidRPr="005B33B7" w:rsidDel="00170883">
        <w:rPr>
          <w:rFonts w:ascii="Arial" w:hAnsi="Arial" w:cs="Arial"/>
          <w:b/>
          <w:sz w:val="20"/>
          <w:szCs w:val="20"/>
        </w:rPr>
        <w:t xml:space="preserve"> </w:t>
      </w:r>
      <w:r w:rsidR="00D564B5" w:rsidRPr="005B33B7" w:rsidDel="00170883">
        <w:rPr>
          <w:rFonts w:ascii="Arial" w:hAnsi="Arial" w:cs="Arial"/>
          <w:color w:val="000000" w:themeColor="text1"/>
          <w:sz w:val="20"/>
          <w:szCs w:val="20"/>
        </w:rPr>
        <w:t>[CONSIGNAR NOMENCLATURA DEL PROCEDIMIENTO</w:t>
      </w:r>
      <w:r w:rsidR="00D564B5" w:rsidRPr="005B33B7">
        <w:rPr>
          <w:rFonts w:ascii="Arial" w:hAnsi="Arial" w:cs="Arial"/>
          <w:color w:val="000000" w:themeColor="text1"/>
          <w:sz w:val="20"/>
          <w:szCs w:val="20"/>
        </w:rPr>
        <w:t xml:space="preserve"> DE SELECCIÓN</w:t>
      </w:r>
      <w:r w:rsidR="00D564B5" w:rsidRPr="005B33B7" w:rsidDel="00170883">
        <w:rPr>
          <w:rFonts w:ascii="Arial" w:hAnsi="Arial" w:cs="Arial"/>
          <w:color w:val="000000" w:themeColor="text1"/>
          <w:sz w:val="20"/>
          <w:szCs w:val="20"/>
        </w:rPr>
        <w:t>]</w:t>
      </w:r>
    </w:p>
    <w:p w14:paraId="73998435" w14:textId="5C25453E" w:rsidR="00D564B5" w:rsidRPr="005B33B7" w:rsidDel="00170883" w:rsidRDefault="00D564B5" w:rsidP="00D564B5">
      <w:pPr>
        <w:pStyle w:val="Textoindependiente"/>
        <w:widowControl w:val="0"/>
        <w:spacing w:after="0"/>
        <w:jc w:val="both"/>
        <w:rPr>
          <w:rFonts w:ascii="Arial" w:hAnsi="Arial" w:cs="Arial"/>
          <w:sz w:val="20"/>
          <w:szCs w:val="20"/>
          <w:u w:val="single"/>
        </w:rPr>
      </w:pPr>
      <w:r w:rsidRPr="005B33B7" w:rsidDel="00170883">
        <w:rPr>
          <w:rFonts w:ascii="Arial" w:hAnsi="Arial" w:cs="Arial"/>
          <w:sz w:val="20"/>
          <w:szCs w:val="20"/>
          <w:u w:val="single"/>
        </w:rPr>
        <w:t>Presente</w:t>
      </w:r>
      <w:r w:rsidRPr="005B33B7" w:rsidDel="00170883">
        <w:rPr>
          <w:rFonts w:ascii="Arial" w:hAnsi="Arial" w:cs="Arial"/>
          <w:sz w:val="20"/>
          <w:szCs w:val="20"/>
        </w:rPr>
        <w:t>.-</w:t>
      </w:r>
    </w:p>
    <w:p w14:paraId="6371D8B7" w14:textId="68DC2C79" w:rsidR="00D564B5" w:rsidRPr="005B33B7" w:rsidDel="00170883" w:rsidRDefault="00D564B5" w:rsidP="00D564B5">
      <w:pPr>
        <w:pStyle w:val="Textoindependiente"/>
        <w:widowControl w:val="0"/>
        <w:spacing w:after="0"/>
        <w:jc w:val="both"/>
        <w:rPr>
          <w:rFonts w:ascii="Arial" w:hAnsi="Arial" w:cs="Arial"/>
          <w:sz w:val="20"/>
          <w:szCs w:val="20"/>
        </w:rPr>
      </w:pPr>
    </w:p>
    <w:p w14:paraId="2193E13D" w14:textId="1A88FE5D" w:rsidR="00D564B5" w:rsidRPr="005B33B7" w:rsidDel="00170883" w:rsidRDefault="00D564B5" w:rsidP="00D564B5">
      <w:pPr>
        <w:pStyle w:val="Textoindependiente"/>
        <w:widowControl w:val="0"/>
        <w:spacing w:after="0"/>
        <w:jc w:val="both"/>
        <w:rPr>
          <w:rFonts w:ascii="Arial" w:hAnsi="Arial" w:cs="Arial"/>
          <w:sz w:val="20"/>
          <w:szCs w:val="20"/>
        </w:rPr>
      </w:pPr>
    </w:p>
    <w:p w14:paraId="4134A532" w14:textId="2D7B85BF" w:rsidR="00D564B5" w:rsidRPr="005B33B7" w:rsidDel="00170883" w:rsidRDefault="00D564B5" w:rsidP="00D564B5">
      <w:pPr>
        <w:widowControl w:val="0"/>
        <w:jc w:val="both"/>
        <w:rPr>
          <w:rFonts w:ascii="Arial" w:hAnsi="Arial" w:cs="Arial"/>
          <w:sz w:val="20"/>
          <w:szCs w:val="20"/>
        </w:rPr>
      </w:pPr>
      <w:r w:rsidRPr="005B33B7" w:rsidDel="00170883">
        <w:rPr>
          <w:rFonts w:ascii="Arial" w:hAnsi="Arial" w:cs="Arial"/>
          <w:sz w:val="20"/>
          <w:szCs w:val="20"/>
        </w:rPr>
        <w:t>Es grato dirigirme a usted, para hacer de su conocimiento que, de acuerdo con las bases, mi oferta es la siguiente:</w:t>
      </w:r>
    </w:p>
    <w:p w14:paraId="1BB2464F" w14:textId="0B1EF77A" w:rsidR="00D564B5" w:rsidRPr="005B33B7" w:rsidDel="00170883" w:rsidRDefault="00D564B5" w:rsidP="00D564B5">
      <w:pPr>
        <w:pStyle w:val="Textoindependiente"/>
        <w:widowControl w:val="0"/>
        <w:spacing w:after="0"/>
        <w:rPr>
          <w:rFonts w:ascii="Arial" w:hAnsi="Arial" w:cs="Arial"/>
          <w:b/>
          <w:sz w:val="20"/>
          <w:szCs w:val="20"/>
          <w:lang w:val="es-PE"/>
        </w:rPr>
      </w:pPr>
      <w:r w:rsidRPr="005B33B7">
        <w:rPr>
          <w:rFonts w:ascii="Arial" w:hAnsi="Arial" w:cs="Arial"/>
          <w:b/>
          <w:bCs/>
          <w:sz w:val="20"/>
          <w:szCs w:val="20"/>
          <w:lang w:val="es-PE"/>
        </w:rPr>
        <w:t xml:space="preserve">OFERTA A PRECIOS UNITARIOS: </w:t>
      </w:r>
    </w:p>
    <w:p w14:paraId="214001B1" w14:textId="3B7E3B3A" w:rsidR="00D564B5" w:rsidRPr="005B33B7" w:rsidDel="00170883" w:rsidRDefault="00D564B5" w:rsidP="00D564B5">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D564B5" w:rsidRPr="005B33B7" w:rsidDel="00170883" w14:paraId="2807A86C" w14:textId="77777777">
        <w:trPr>
          <w:jc w:val="center"/>
        </w:trPr>
        <w:tc>
          <w:tcPr>
            <w:tcW w:w="3605" w:type="dxa"/>
            <w:shd w:val="clear" w:color="auto" w:fill="D9D9D9" w:themeFill="background1" w:themeFillShade="D9"/>
            <w:vAlign w:val="center"/>
          </w:tcPr>
          <w:p w14:paraId="2F8DB799" w14:textId="77777777" w:rsidR="00D564B5" w:rsidRPr="005B33B7" w:rsidDel="00170883" w:rsidRDefault="00D564B5">
            <w:pPr>
              <w:widowControl w:val="0"/>
              <w:jc w:val="center"/>
              <w:rPr>
                <w:rFonts w:ascii="Arial" w:hAnsi="Arial" w:cs="Arial"/>
                <w:b/>
                <w:sz w:val="18"/>
                <w:szCs w:val="18"/>
              </w:rPr>
            </w:pPr>
            <w:r w:rsidRPr="005B33B7" w:rsidDel="00170883">
              <w:rPr>
                <w:rFonts w:ascii="Arial" w:hAnsi="Arial" w:cs="Arial"/>
                <w:b/>
                <w:sz w:val="18"/>
                <w:szCs w:val="18"/>
              </w:rPr>
              <w:t>CONCEPTO</w:t>
            </w:r>
          </w:p>
        </w:tc>
        <w:tc>
          <w:tcPr>
            <w:tcW w:w="1210" w:type="dxa"/>
            <w:shd w:val="clear" w:color="auto" w:fill="D9D9D9" w:themeFill="background1" w:themeFillShade="D9"/>
          </w:tcPr>
          <w:p w14:paraId="6AC92951" w14:textId="77777777" w:rsidR="00D564B5" w:rsidRPr="005B33B7" w:rsidDel="00170883" w:rsidRDefault="00D564B5">
            <w:pPr>
              <w:pStyle w:val="Textoindependiente"/>
              <w:widowControl w:val="0"/>
              <w:spacing w:after="0"/>
              <w:jc w:val="center"/>
              <w:rPr>
                <w:rFonts w:ascii="Arial" w:hAnsi="Arial" w:cs="Arial"/>
                <w:b/>
                <w:sz w:val="18"/>
                <w:szCs w:val="18"/>
              </w:rPr>
            </w:pPr>
          </w:p>
          <w:p w14:paraId="4243063B" w14:textId="77777777" w:rsidR="00D564B5" w:rsidRPr="005B33B7" w:rsidDel="00170883" w:rsidRDefault="00D564B5">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CANTIDAD</w:t>
            </w:r>
          </w:p>
        </w:tc>
        <w:tc>
          <w:tcPr>
            <w:tcW w:w="2155" w:type="dxa"/>
            <w:shd w:val="clear" w:color="auto" w:fill="D9D9D9" w:themeFill="background1" w:themeFillShade="D9"/>
            <w:vAlign w:val="center"/>
          </w:tcPr>
          <w:p w14:paraId="2052DE60" w14:textId="77777777" w:rsidR="00D564B5" w:rsidRPr="005B33B7" w:rsidDel="00170883" w:rsidRDefault="00D564B5">
            <w:pPr>
              <w:pStyle w:val="Textoindependiente"/>
              <w:widowControl w:val="0"/>
              <w:spacing w:after="0"/>
              <w:jc w:val="center"/>
              <w:rPr>
                <w:rFonts w:ascii="Arial" w:hAnsi="Arial" w:cs="Arial"/>
                <w:b/>
                <w:sz w:val="18"/>
                <w:szCs w:val="18"/>
              </w:rPr>
            </w:pPr>
          </w:p>
          <w:p w14:paraId="2629D3A8" w14:textId="77777777" w:rsidR="00D564B5" w:rsidRPr="005B33B7" w:rsidDel="00170883" w:rsidRDefault="00D564B5">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PRECIO UNITARIO</w:t>
            </w:r>
          </w:p>
          <w:p w14:paraId="2DA99226" w14:textId="77777777" w:rsidR="00D564B5" w:rsidRPr="005B33B7" w:rsidDel="00170883" w:rsidRDefault="00D564B5">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5D588588" w14:textId="77777777" w:rsidR="00D564B5" w:rsidRPr="005B33B7" w:rsidDel="00170883" w:rsidRDefault="00D564B5">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 xml:space="preserve">PRECIO TOTAL </w:t>
            </w:r>
          </w:p>
        </w:tc>
      </w:tr>
      <w:tr w:rsidR="00D564B5" w:rsidRPr="005B33B7" w:rsidDel="00170883" w14:paraId="1F5B5427" w14:textId="77777777">
        <w:trPr>
          <w:trHeight w:val="386"/>
          <w:jc w:val="center"/>
        </w:trPr>
        <w:tc>
          <w:tcPr>
            <w:tcW w:w="3605" w:type="dxa"/>
            <w:vAlign w:val="center"/>
          </w:tcPr>
          <w:p w14:paraId="48D4EDEF" w14:textId="77777777" w:rsidR="00D564B5" w:rsidRPr="005B33B7" w:rsidDel="00170883" w:rsidRDefault="00D564B5">
            <w:pPr>
              <w:widowControl w:val="0"/>
              <w:jc w:val="both"/>
              <w:rPr>
                <w:rFonts w:ascii="Arial" w:hAnsi="Arial" w:cs="Arial"/>
                <w:sz w:val="20"/>
                <w:szCs w:val="20"/>
              </w:rPr>
            </w:pPr>
          </w:p>
        </w:tc>
        <w:tc>
          <w:tcPr>
            <w:tcW w:w="1210" w:type="dxa"/>
          </w:tcPr>
          <w:p w14:paraId="2BB8B43B" w14:textId="77777777" w:rsidR="00D564B5" w:rsidRPr="005B33B7" w:rsidDel="00170883" w:rsidRDefault="00D564B5">
            <w:pPr>
              <w:pStyle w:val="Textoindependiente"/>
              <w:widowControl w:val="0"/>
              <w:spacing w:after="0"/>
              <w:jc w:val="right"/>
              <w:rPr>
                <w:rFonts w:ascii="Arial" w:hAnsi="Arial" w:cs="Arial"/>
                <w:b/>
                <w:sz w:val="20"/>
                <w:szCs w:val="20"/>
              </w:rPr>
            </w:pPr>
          </w:p>
        </w:tc>
        <w:tc>
          <w:tcPr>
            <w:tcW w:w="2155" w:type="dxa"/>
          </w:tcPr>
          <w:p w14:paraId="67E6FD12" w14:textId="77777777" w:rsidR="00D564B5" w:rsidRPr="005B33B7" w:rsidDel="00170883" w:rsidRDefault="00D564B5">
            <w:pPr>
              <w:pStyle w:val="Textoindependiente"/>
              <w:widowControl w:val="0"/>
              <w:spacing w:after="0"/>
              <w:jc w:val="right"/>
              <w:rPr>
                <w:rFonts w:ascii="Arial" w:hAnsi="Arial" w:cs="Arial"/>
                <w:b/>
                <w:sz w:val="20"/>
                <w:szCs w:val="20"/>
              </w:rPr>
            </w:pPr>
          </w:p>
        </w:tc>
        <w:tc>
          <w:tcPr>
            <w:tcW w:w="2324" w:type="dxa"/>
            <w:vAlign w:val="center"/>
          </w:tcPr>
          <w:p w14:paraId="238779E0" w14:textId="77777777" w:rsidR="00D564B5" w:rsidRPr="005B33B7" w:rsidDel="00170883" w:rsidRDefault="00D564B5">
            <w:pPr>
              <w:pStyle w:val="Textoindependiente"/>
              <w:widowControl w:val="0"/>
              <w:spacing w:after="0"/>
              <w:jc w:val="right"/>
              <w:rPr>
                <w:rFonts w:ascii="Arial" w:hAnsi="Arial" w:cs="Arial"/>
                <w:b/>
                <w:sz w:val="20"/>
                <w:szCs w:val="20"/>
              </w:rPr>
            </w:pPr>
          </w:p>
        </w:tc>
      </w:tr>
      <w:tr w:rsidR="00D564B5" w:rsidRPr="005B33B7" w:rsidDel="00170883" w14:paraId="2477A408"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0DB8247A" w14:textId="77777777" w:rsidR="00D564B5" w:rsidRPr="005B33B7" w:rsidDel="00170883" w:rsidRDefault="00D564B5">
            <w:pPr>
              <w:pStyle w:val="Textoindependiente"/>
              <w:widowControl w:val="0"/>
              <w:spacing w:after="0"/>
              <w:rPr>
                <w:rFonts w:ascii="Arial" w:hAnsi="Arial" w:cs="Arial"/>
                <w:b/>
                <w:sz w:val="20"/>
                <w:szCs w:val="20"/>
              </w:rPr>
            </w:pPr>
            <w:r w:rsidRPr="005B33B7">
              <w:rPr>
                <w:rFonts w:ascii="Arial" w:hAnsi="Arial" w:cs="Arial"/>
                <w:b/>
                <w:sz w:val="20"/>
                <w:szCs w:val="20"/>
              </w:rPr>
              <w:t>MONTO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6C5C1AA9" w14:textId="77777777" w:rsidR="00D564B5" w:rsidRPr="005B33B7" w:rsidDel="00170883" w:rsidRDefault="00D564B5">
            <w:pPr>
              <w:pStyle w:val="Textoindependiente"/>
              <w:widowControl w:val="0"/>
              <w:spacing w:after="0"/>
              <w:jc w:val="right"/>
              <w:rPr>
                <w:rFonts w:ascii="Arial" w:hAnsi="Arial" w:cs="Arial"/>
                <w:b/>
                <w:sz w:val="20"/>
                <w:szCs w:val="20"/>
              </w:rPr>
            </w:pPr>
          </w:p>
        </w:tc>
      </w:tr>
    </w:tbl>
    <w:p w14:paraId="1CDC8A45" w14:textId="444CC1E8" w:rsidR="00D564B5" w:rsidRPr="005B33B7" w:rsidDel="00170883" w:rsidRDefault="00D564B5" w:rsidP="00D564B5">
      <w:pPr>
        <w:pStyle w:val="Textoindependiente"/>
        <w:widowControl w:val="0"/>
        <w:spacing w:after="0"/>
        <w:jc w:val="both"/>
        <w:rPr>
          <w:rFonts w:ascii="Arial" w:hAnsi="Arial" w:cs="Arial"/>
          <w:color w:val="000000"/>
          <w:sz w:val="20"/>
          <w:szCs w:val="20"/>
        </w:rPr>
      </w:pPr>
    </w:p>
    <w:p w14:paraId="53B137DB" w14:textId="233AA4B8" w:rsidR="00D564B5" w:rsidRPr="005B33B7" w:rsidRDefault="00D564B5" w:rsidP="00D564B5">
      <w:pPr>
        <w:jc w:val="both"/>
        <w:textAlignment w:val="baseline"/>
        <w:rPr>
          <w:rFonts w:ascii="Segoe UI" w:hAnsi="Segoe UI" w:cs="Segoe UI"/>
          <w:b/>
          <w:bCs/>
          <w:color w:val="000000"/>
          <w:sz w:val="18"/>
          <w:szCs w:val="18"/>
          <w:lang w:eastAsia="es-PE"/>
        </w:rPr>
      </w:pPr>
      <w:r w:rsidRPr="6C711C1D">
        <w:rPr>
          <w:rFonts w:ascii="Arial" w:hAnsi="Arial" w:cs="Arial"/>
          <w:b/>
          <w:color w:val="000000" w:themeColor="text1"/>
          <w:sz w:val="20"/>
          <w:szCs w:val="20"/>
          <w:lang w:val="es-US" w:eastAsia="es-PE"/>
        </w:rPr>
        <w:t>OFERTA A SUMA ALZADA:</w:t>
      </w:r>
      <w:r w:rsidRPr="6C711C1D">
        <w:rPr>
          <w:rFonts w:ascii="Arial" w:hAnsi="Arial" w:cs="Arial"/>
          <w:b/>
          <w:color w:val="000000" w:themeColor="text1"/>
          <w:sz w:val="20"/>
          <w:szCs w:val="20"/>
          <w:lang w:eastAsia="es-PE"/>
        </w:rPr>
        <w:t> </w:t>
      </w:r>
    </w:p>
    <w:p w14:paraId="50B8AEA4" w14:textId="13002EE9" w:rsidR="00D564B5" w:rsidRPr="005B33B7" w:rsidRDefault="00D564B5" w:rsidP="00D564B5">
      <w:pPr>
        <w:jc w:val="both"/>
        <w:textAlignment w:val="baseline"/>
        <w:rPr>
          <w:rFonts w:ascii="Segoe UI" w:hAnsi="Segoe UI" w:cs="Segoe UI"/>
          <w:color w:val="000000"/>
          <w:sz w:val="18"/>
          <w:szCs w:val="18"/>
          <w:lang w:eastAsia="es-PE"/>
        </w:rPr>
      </w:pPr>
      <w:r w:rsidRPr="6C711C1D">
        <w:rPr>
          <w:rFonts w:ascii="Arial" w:hAnsi="Arial" w:cs="Arial"/>
          <w:color w:val="000000" w:themeColor="text1"/>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D564B5" w:rsidRPr="005B33B7" w14:paraId="04A4A1E7" w14:textId="77777777">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109A80" w14:textId="77777777" w:rsidR="00D564B5" w:rsidRPr="005B33B7" w:rsidRDefault="00D564B5">
            <w:pPr>
              <w:jc w:val="center"/>
              <w:textAlignment w:val="baseline"/>
              <w:rPr>
                <w:color w:val="000000"/>
                <w:lang w:eastAsia="es-PE"/>
              </w:rPr>
            </w:pPr>
            <w:r w:rsidRPr="005B33B7">
              <w:rPr>
                <w:rFonts w:ascii="Arial" w:hAnsi="Arial" w:cs="Arial"/>
                <w:b/>
                <w:bCs/>
                <w:color w:val="000000"/>
                <w:sz w:val="18"/>
                <w:szCs w:val="18"/>
                <w:lang w:val="es-US" w:eastAsia="es-PE"/>
              </w:rPr>
              <w:t>CONCEPTO</w:t>
            </w:r>
            <w:r w:rsidRPr="005B33B7">
              <w:rPr>
                <w:rFonts w:ascii="Arial" w:hAnsi="Arial" w:cs="Arial"/>
                <w:color w:val="000000"/>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100400F0" w14:textId="77777777" w:rsidR="00D564B5" w:rsidRPr="005B33B7" w:rsidRDefault="00D564B5">
            <w:pPr>
              <w:jc w:val="center"/>
              <w:textAlignment w:val="baseline"/>
              <w:rPr>
                <w:lang w:eastAsia="es-PE"/>
              </w:rPr>
            </w:pPr>
            <w:r w:rsidRPr="005B33B7">
              <w:rPr>
                <w:rFonts w:ascii="Arial" w:hAnsi="Arial" w:cs="Arial"/>
                <w:b/>
                <w:bCs/>
                <w:sz w:val="18"/>
                <w:szCs w:val="18"/>
                <w:lang w:val="es-ES" w:eastAsia="es-PE"/>
              </w:rPr>
              <w:t>PRECIO TOTAL</w:t>
            </w:r>
            <w:r w:rsidRPr="005B33B7">
              <w:rPr>
                <w:rFonts w:ascii="Arial" w:hAnsi="Arial" w:cs="Arial"/>
                <w:sz w:val="18"/>
                <w:szCs w:val="18"/>
                <w:lang w:eastAsia="es-PE"/>
              </w:rPr>
              <w:t> </w:t>
            </w:r>
          </w:p>
        </w:tc>
      </w:tr>
      <w:tr w:rsidR="00D564B5" w:rsidRPr="005B33B7" w14:paraId="32F6B933" w14:textId="77777777">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3BC90" w14:textId="77777777" w:rsidR="00D564B5" w:rsidRPr="005B33B7" w:rsidRDefault="00D564B5">
            <w:pPr>
              <w:jc w:val="both"/>
              <w:textAlignment w:val="baseline"/>
              <w:rPr>
                <w:color w:val="000000"/>
                <w:lang w:eastAsia="es-PE"/>
              </w:rPr>
            </w:pPr>
            <w:r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5A924" w14:textId="77777777" w:rsidR="00D564B5" w:rsidRPr="005B33B7" w:rsidRDefault="00D564B5">
            <w:pPr>
              <w:jc w:val="right"/>
              <w:textAlignment w:val="baseline"/>
              <w:rPr>
                <w:lang w:eastAsia="es-PE"/>
              </w:rPr>
            </w:pPr>
            <w:r w:rsidRPr="005B33B7">
              <w:rPr>
                <w:rFonts w:ascii="Arial" w:hAnsi="Arial" w:cs="Arial"/>
                <w:sz w:val="20"/>
                <w:szCs w:val="20"/>
                <w:lang w:eastAsia="es-PE"/>
              </w:rPr>
              <w:t> </w:t>
            </w:r>
          </w:p>
        </w:tc>
      </w:tr>
      <w:tr w:rsidR="00D564B5" w:rsidRPr="005B33B7" w14:paraId="4C6800C6" w14:textId="77777777">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B9B51" w14:textId="77777777" w:rsidR="00D564B5" w:rsidRPr="005B33B7" w:rsidRDefault="00D564B5">
            <w:pPr>
              <w:textAlignment w:val="baseline"/>
              <w:rPr>
                <w:color w:val="000000"/>
                <w:lang w:eastAsia="es-PE"/>
              </w:rPr>
            </w:pPr>
            <w:r w:rsidRPr="005B33B7">
              <w:rPr>
                <w:rFonts w:ascii="Arial" w:hAnsi="Arial" w:cs="Arial"/>
                <w:b/>
                <w:bCs/>
                <w:color w:val="000000"/>
                <w:sz w:val="20"/>
                <w:szCs w:val="20"/>
                <w:lang w:val="es-US" w:eastAsia="es-PE"/>
              </w:rPr>
              <w:t>MONTO TOTAL A SUMA ALZADA</w:t>
            </w:r>
            <w:r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23856" w14:textId="77777777" w:rsidR="00D564B5" w:rsidRPr="005B33B7" w:rsidRDefault="00D564B5">
            <w:pPr>
              <w:jc w:val="right"/>
              <w:textAlignment w:val="baseline"/>
              <w:rPr>
                <w:lang w:eastAsia="es-PE"/>
              </w:rPr>
            </w:pPr>
            <w:r w:rsidRPr="005B33B7">
              <w:rPr>
                <w:rFonts w:ascii="Arial" w:hAnsi="Arial" w:cs="Arial"/>
                <w:sz w:val="20"/>
                <w:szCs w:val="20"/>
                <w:lang w:eastAsia="es-PE"/>
              </w:rPr>
              <w:t> </w:t>
            </w:r>
          </w:p>
        </w:tc>
      </w:tr>
    </w:tbl>
    <w:p w14:paraId="4CF29B59" w14:textId="200A5C21" w:rsidR="00D564B5" w:rsidRPr="005B33B7" w:rsidRDefault="00D564B5" w:rsidP="00D564B5">
      <w:pPr>
        <w:jc w:val="both"/>
        <w:textAlignment w:val="baseline"/>
        <w:rPr>
          <w:rFonts w:ascii="Segoe UI" w:hAnsi="Segoe UI" w:cs="Segoe UI"/>
          <w:color w:val="000000"/>
          <w:sz w:val="18"/>
          <w:szCs w:val="18"/>
          <w:lang w:eastAsia="es-PE"/>
        </w:rPr>
      </w:pPr>
      <w:r w:rsidRPr="6C711C1D">
        <w:rPr>
          <w:rFonts w:ascii="Arial" w:hAnsi="Arial" w:cs="Arial"/>
          <w:color w:val="000000" w:themeColor="text1"/>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D564B5" w:rsidRPr="005B33B7" w14:paraId="02A4FAD9" w14:textId="77777777">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E82FF" w14:textId="77777777" w:rsidR="00D564B5" w:rsidRPr="005B33B7" w:rsidRDefault="00D564B5">
            <w:pPr>
              <w:textAlignment w:val="baseline"/>
              <w:rPr>
                <w:color w:val="000000"/>
                <w:lang w:eastAsia="es-PE"/>
              </w:rPr>
            </w:pPr>
            <w:r w:rsidRPr="005B33B7">
              <w:rPr>
                <w:rFonts w:ascii="Arial" w:hAnsi="Arial" w:cs="Arial"/>
                <w:b/>
                <w:bCs/>
                <w:color w:val="000000"/>
                <w:sz w:val="20"/>
                <w:szCs w:val="20"/>
                <w:lang w:val="es-US" w:eastAsia="es-PE"/>
              </w:rPr>
              <w:t>MONTO TOTAL DE LA OFERTA</w:t>
            </w:r>
            <w:r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42611" w14:textId="77777777" w:rsidR="00D564B5" w:rsidRPr="005B33B7" w:rsidRDefault="00D564B5">
            <w:pPr>
              <w:jc w:val="right"/>
              <w:textAlignment w:val="baseline"/>
              <w:rPr>
                <w:lang w:eastAsia="es-PE"/>
              </w:rPr>
            </w:pPr>
            <w:r w:rsidRPr="005B33B7">
              <w:rPr>
                <w:rFonts w:ascii="Arial" w:hAnsi="Arial" w:cs="Arial"/>
                <w:sz w:val="20"/>
                <w:szCs w:val="20"/>
                <w:lang w:eastAsia="es-PE"/>
              </w:rPr>
              <w:t> </w:t>
            </w:r>
          </w:p>
        </w:tc>
      </w:tr>
    </w:tbl>
    <w:p w14:paraId="0E3811CE" w14:textId="55B0C7CD" w:rsidR="00D564B5" w:rsidRPr="005B33B7" w:rsidRDefault="00D564B5" w:rsidP="00D564B5">
      <w:pPr>
        <w:pStyle w:val="Textoindependiente"/>
        <w:widowControl w:val="0"/>
        <w:spacing w:after="0"/>
        <w:jc w:val="both"/>
        <w:rPr>
          <w:rFonts w:ascii="Arial" w:hAnsi="Arial" w:cs="Arial"/>
          <w:color w:val="000000"/>
          <w:sz w:val="20"/>
          <w:szCs w:val="20"/>
        </w:rPr>
      </w:pPr>
    </w:p>
    <w:p w14:paraId="180FD471" w14:textId="4E18D277" w:rsidR="00D564B5" w:rsidRPr="005B33B7" w:rsidDel="00170883" w:rsidRDefault="00D564B5" w:rsidP="00D564B5">
      <w:pPr>
        <w:pStyle w:val="Textoindependiente"/>
        <w:widowControl w:val="0"/>
        <w:spacing w:after="0"/>
        <w:jc w:val="both"/>
        <w:rPr>
          <w:rFonts w:ascii="Arial" w:hAnsi="Arial" w:cs="Arial"/>
          <w:color w:val="000000"/>
          <w:sz w:val="20"/>
          <w:szCs w:val="20"/>
        </w:rPr>
      </w:pPr>
    </w:p>
    <w:p w14:paraId="32559F47" w14:textId="47978EDE" w:rsidR="00D564B5" w:rsidRPr="005B33B7" w:rsidDel="00170883" w:rsidRDefault="00D564B5" w:rsidP="00D564B5">
      <w:pPr>
        <w:pStyle w:val="Textoindependiente"/>
        <w:widowControl w:val="0"/>
        <w:spacing w:after="0"/>
        <w:ind w:left="142"/>
        <w:jc w:val="both"/>
        <w:rPr>
          <w:rFonts w:ascii="Arial" w:hAnsi="Arial" w:cs="Arial"/>
          <w:sz w:val="20"/>
          <w:szCs w:val="20"/>
        </w:rPr>
      </w:pPr>
      <w:r w:rsidRPr="005B33B7" w:rsidDel="00170883">
        <w:rPr>
          <w:rFonts w:ascii="Arial" w:hAnsi="Arial" w:cs="Arial"/>
          <w:sz w:val="20"/>
          <w:szCs w:val="20"/>
        </w:rPr>
        <w:t xml:space="preserve">El precio de la oferta </w:t>
      </w:r>
      <w:r w:rsidRPr="6C711C1D" w:rsidDel="00170883">
        <w:rPr>
          <w:rFonts w:ascii="Arial" w:hAnsi="Arial" w:cs="Arial"/>
          <w:b/>
          <w:sz w:val="20"/>
          <w:szCs w:val="20"/>
          <w:u w:val="single"/>
        </w:rPr>
        <w:t>[</w:t>
      </w:r>
      <w:r w:rsidRPr="005B33B7" w:rsidDel="00170883">
        <w:rPr>
          <w:rFonts w:ascii="Arial" w:hAnsi="Arial" w:cs="Arial"/>
          <w:b/>
          <w:bCs/>
          <w:sz w:val="20"/>
          <w:szCs w:val="20"/>
          <w:u w:val="single"/>
        </w:rPr>
        <w:t>CONSIGNAR LA MONEDA DE LA CONVOCATORIA</w:t>
      </w:r>
      <w:r w:rsidRPr="6C711C1D" w:rsidDel="00170883">
        <w:rPr>
          <w:rFonts w:ascii="Arial" w:hAnsi="Arial" w:cs="Arial"/>
          <w:b/>
          <w:sz w:val="20"/>
          <w:szCs w:val="20"/>
          <w:u w:val="single"/>
        </w:rPr>
        <w:t>]</w:t>
      </w:r>
      <w:r w:rsidRPr="005B33B7" w:rsidDel="00170883">
        <w:rPr>
          <w:rFonts w:ascii="Arial" w:hAnsi="Arial" w:cs="Arial"/>
          <w:sz w:val="20"/>
          <w:szCs w:val="20"/>
        </w:rPr>
        <w:t xml:space="preserve"> incluye todos los </w:t>
      </w:r>
      <w:r w:rsidRPr="005B33B7">
        <w:rPr>
          <w:rFonts w:ascii="Arial" w:hAnsi="Arial" w:cs="Arial"/>
          <w:sz w:val="20"/>
          <w:szCs w:val="20"/>
        </w:rPr>
        <w:t>impuestos</w:t>
      </w:r>
      <w:r w:rsidRPr="005B33B7" w:rsidDel="00170883">
        <w:rPr>
          <w:rFonts w:ascii="Arial" w:hAnsi="Arial" w:cs="Arial"/>
          <w:sz w:val="20"/>
          <w:szCs w:val="20"/>
        </w:rPr>
        <w:t xml:space="preserve">, seguros, transporte, inspecciones, pruebas y, de ser el caso, los costos laborales conforme a la legislación vigente, así como cualquier otro concepto que pueda tener incidencia sobre el costo del bien </w:t>
      </w:r>
      <w:r w:rsidR="00E06D09">
        <w:rPr>
          <w:rFonts w:ascii="Arial" w:hAnsi="Arial" w:cs="Arial"/>
          <w:sz w:val="20"/>
          <w:szCs w:val="20"/>
        </w:rPr>
        <w:t xml:space="preserve">o servicio </w:t>
      </w:r>
      <w:r w:rsidRPr="005B33B7" w:rsidDel="00170883">
        <w:rPr>
          <w:rFonts w:ascii="Arial" w:hAnsi="Arial" w:cs="Arial"/>
          <w:sz w:val="20"/>
          <w:szCs w:val="20"/>
        </w:rPr>
        <w:t xml:space="preserve">a contratar; excepto la de aquellos postores que gocen de alguna exoneración legal, no incluirán en el precio de su oferta los </w:t>
      </w:r>
      <w:r w:rsidR="00284D37">
        <w:rPr>
          <w:rFonts w:ascii="Arial" w:hAnsi="Arial" w:cs="Arial"/>
          <w:sz w:val="20"/>
          <w:szCs w:val="20"/>
        </w:rPr>
        <w:t>impues</w:t>
      </w:r>
      <w:r w:rsidRPr="005B33B7" w:rsidDel="00170883">
        <w:rPr>
          <w:rFonts w:ascii="Arial" w:hAnsi="Arial" w:cs="Arial"/>
          <w:sz w:val="20"/>
          <w:szCs w:val="20"/>
        </w:rPr>
        <w:t>tos respectivos.</w:t>
      </w:r>
    </w:p>
    <w:p w14:paraId="19CC3F3B" w14:textId="24778375" w:rsidR="00D564B5" w:rsidRPr="005B33B7" w:rsidDel="00170883" w:rsidRDefault="00D564B5" w:rsidP="00D564B5">
      <w:pPr>
        <w:pStyle w:val="Textoindependiente"/>
        <w:widowControl w:val="0"/>
        <w:spacing w:after="0"/>
        <w:jc w:val="both"/>
        <w:rPr>
          <w:rFonts w:ascii="Arial" w:hAnsi="Arial" w:cs="Arial"/>
          <w:color w:val="000000"/>
          <w:sz w:val="20"/>
          <w:szCs w:val="20"/>
        </w:rPr>
      </w:pPr>
    </w:p>
    <w:p w14:paraId="4BA272EE" w14:textId="2D936F64" w:rsidR="00D564B5" w:rsidRPr="005B33B7" w:rsidDel="00170883" w:rsidRDefault="00D564B5" w:rsidP="00D564B5">
      <w:pPr>
        <w:widowControl w:val="0"/>
        <w:autoSpaceDE w:val="0"/>
        <w:autoSpaceDN w:val="0"/>
        <w:adjustRightInd w:val="0"/>
        <w:jc w:val="both"/>
        <w:rPr>
          <w:rFonts w:ascii="Arial" w:hAnsi="Arial" w:cs="Arial"/>
          <w:b/>
          <w:i/>
          <w:sz w:val="20"/>
          <w:szCs w:val="20"/>
        </w:rPr>
      </w:pPr>
      <w:r w:rsidRPr="005B33B7" w:rsidDel="00170883">
        <w:rPr>
          <w:rFonts w:ascii="Arial" w:hAnsi="Arial" w:cs="Arial"/>
          <w:sz w:val="20"/>
          <w:szCs w:val="20"/>
        </w:rPr>
        <w:t>[CONSIGNAR CIUDAD Y FECHA]</w:t>
      </w:r>
    </w:p>
    <w:p w14:paraId="321FECA7" w14:textId="07FA121D" w:rsidR="00D564B5" w:rsidRPr="005B33B7" w:rsidDel="00170883" w:rsidRDefault="00D564B5" w:rsidP="00D564B5">
      <w:pPr>
        <w:widowControl w:val="0"/>
        <w:autoSpaceDE w:val="0"/>
        <w:autoSpaceDN w:val="0"/>
        <w:adjustRightInd w:val="0"/>
        <w:jc w:val="both"/>
        <w:rPr>
          <w:rFonts w:ascii="Arial" w:hAnsi="Arial" w:cs="Arial"/>
          <w:sz w:val="20"/>
          <w:szCs w:val="20"/>
        </w:rPr>
      </w:pPr>
    </w:p>
    <w:p w14:paraId="0DC6947E" w14:textId="30DEAC36" w:rsidR="00D564B5" w:rsidRPr="005B33B7" w:rsidDel="00170883" w:rsidRDefault="00D564B5" w:rsidP="00D564B5">
      <w:pPr>
        <w:widowControl w:val="0"/>
        <w:jc w:val="center"/>
        <w:rPr>
          <w:rFonts w:ascii="Arial" w:hAnsi="Arial" w:cs="Arial"/>
          <w:sz w:val="20"/>
          <w:szCs w:val="20"/>
        </w:rPr>
      </w:pPr>
      <w:r w:rsidRPr="005B33B7" w:rsidDel="00170883">
        <w:rPr>
          <w:rFonts w:ascii="Arial" w:hAnsi="Arial" w:cs="Arial"/>
          <w:sz w:val="20"/>
          <w:szCs w:val="20"/>
        </w:rPr>
        <w:t>……………………………….…………………..</w:t>
      </w:r>
    </w:p>
    <w:p w14:paraId="163B66BD" w14:textId="0FB96372" w:rsidR="00D564B5" w:rsidRPr="005B33B7" w:rsidDel="00170883" w:rsidRDefault="00D564B5" w:rsidP="00D564B5">
      <w:pPr>
        <w:widowControl w:val="0"/>
        <w:jc w:val="center"/>
        <w:rPr>
          <w:rFonts w:ascii="Arial" w:hAnsi="Arial" w:cs="Arial"/>
          <w:b/>
          <w:sz w:val="20"/>
          <w:szCs w:val="20"/>
        </w:rPr>
      </w:pPr>
      <w:r w:rsidRPr="005B33B7" w:rsidDel="00170883">
        <w:rPr>
          <w:rFonts w:ascii="Arial" w:hAnsi="Arial" w:cs="Arial"/>
          <w:b/>
          <w:sz w:val="20"/>
          <w:szCs w:val="20"/>
        </w:rPr>
        <w:t>Firma, nombres y apellidos del postor o</w:t>
      </w:r>
    </w:p>
    <w:p w14:paraId="7FE126A4" w14:textId="2732A331" w:rsidR="00D564B5" w:rsidRPr="005B33B7" w:rsidRDefault="00D564B5" w:rsidP="00D564B5">
      <w:pPr>
        <w:widowControl w:val="0"/>
        <w:jc w:val="center"/>
        <w:rPr>
          <w:rFonts w:ascii="Arial" w:hAnsi="Arial" w:cs="Arial"/>
          <w:b/>
          <w:sz w:val="20"/>
          <w:szCs w:val="20"/>
        </w:rPr>
      </w:pPr>
      <w:r w:rsidRPr="005B33B7" w:rsidDel="00170883">
        <w:rPr>
          <w:rFonts w:ascii="Arial" w:hAnsi="Arial" w:cs="Arial"/>
          <w:b/>
          <w:sz w:val="20"/>
          <w:szCs w:val="20"/>
        </w:rPr>
        <w:t>representante legal o común, según corresponda</w:t>
      </w:r>
    </w:p>
    <w:p w14:paraId="7B945471" w14:textId="2AD83605" w:rsidR="00D564B5" w:rsidRPr="005B33B7" w:rsidRDefault="00D564B5" w:rsidP="00D564B5">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D564B5" w:rsidRPr="005B33B7" w14:paraId="18CB3A51"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04785E6D" w14:textId="77777777" w:rsidR="00D564B5" w:rsidRPr="005B33B7" w:rsidRDefault="00D564B5">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D564B5" w:rsidRPr="005B33B7" w14:paraId="66950D0C" w14:textId="77777777">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788EA2D"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20BBD589">
              <w:rPr>
                <w:rFonts w:ascii="Arial" w:hAnsi="Arial" w:cs="Arial"/>
                <w:b w:val="0"/>
                <w:color w:val="FF0000"/>
                <w:sz w:val="18"/>
                <w:szCs w:val="18"/>
              </w:rPr>
              <w:t>En caso de que el postor reduzca su oferta, según lo previsto en el artículo 132 del Reglamento, debe presentar nuevamente este Anexo.</w:t>
            </w:r>
          </w:p>
          <w:p w14:paraId="6A8C9564"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20BBD589">
              <w:rPr>
                <w:rFonts w:ascii="Arial" w:hAnsi="Arial" w:cs="Arial"/>
                <w:b w:val="0"/>
                <w:color w:val="FF0000"/>
                <w:sz w:val="18"/>
                <w:szCs w:val="18"/>
              </w:rPr>
              <w:t>El postor que goce de alguna exoneración legal debe indicar que su oferta no incluye el impuesto materia de la exoneración, debiendo incluir el siguiente texto:</w:t>
            </w:r>
          </w:p>
          <w:p w14:paraId="2E4BFD63" w14:textId="77777777" w:rsidR="00D564B5" w:rsidRPr="005B33B7" w:rsidRDefault="00D564B5">
            <w:pPr>
              <w:pStyle w:val="Prrafodelista"/>
              <w:widowControl w:val="0"/>
              <w:jc w:val="both"/>
              <w:rPr>
                <w:rFonts w:ascii="Arial" w:hAnsi="Arial" w:cs="Arial"/>
                <w:b w:val="0"/>
                <w:color w:val="FF0000"/>
                <w:sz w:val="18"/>
                <w:szCs w:val="18"/>
              </w:rPr>
            </w:pPr>
            <w:r w:rsidRPr="20BBD589">
              <w:rPr>
                <w:rFonts w:ascii="Arial" w:hAnsi="Arial" w:cs="Arial"/>
                <w:color w:val="FF0000"/>
                <w:sz w:val="18"/>
                <w:szCs w:val="18"/>
              </w:rPr>
              <w:lastRenderedPageBreak/>
              <w:t xml:space="preserve">“Mi oferta no incluye [CONSIGNAR EL IMPUESTO MATERIA DE LA EXONERACIÓN]”. </w:t>
            </w:r>
          </w:p>
          <w:p w14:paraId="3444938F"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rPr>
            </w:pPr>
            <w:r w:rsidRPr="20BBD589">
              <w:rPr>
                <w:rFonts w:ascii="Arial" w:hAnsi="Arial" w:cs="Arial"/>
                <w:b w:val="0"/>
                <w:color w:val="FF0000"/>
                <w:sz w:val="18"/>
                <w:szCs w:val="18"/>
                <w:lang w:val="es-ES"/>
              </w:rPr>
              <w:t>En caso de procedimientos según relación de ítems, el postor puede presentar el precio de su oferta en un solo documento o documentos independientes, en los ítems que se presente.</w:t>
            </w:r>
          </w:p>
          <w:p w14:paraId="45DDB190" w14:textId="77777777" w:rsidR="00D564B5" w:rsidRPr="005B33B7" w:rsidRDefault="00D564B5" w:rsidP="00D564B5">
            <w:pPr>
              <w:pStyle w:val="Prrafodelista"/>
              <w:widowControl w:val="0"/>
              <w:numPr>
                <w:ilvl w:val="0"/>
                <w:numId w:val="46"/>
              </w:numPr>
              <w:jc w:val="both"/>
              <w:rPr>
                <w:rFonts w:ascii="Arial" w:hAnsi="Arial" w:cs="Arial"/>
                <w:b w:val="0"/>
                <w:color w:val="FF0000"/>
                <w:sz w:val="18"/>
                <w:szCs w:val="18"/>
                <w:lang w:val="es-ES"/>
              </w:rPr>
            </w:pPr>
            <w:r w:rsidRPr="20BBD589">
              <w:rPr>
                <w:rFonts w:ascii="Arial" w:hAnsi="Arial" w:cs="Arial"/>
                <w:b w:val="0"/>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64F1A845" w14:textId="77777777" w:rsidR="00D564B5" w:rsidRPr="005B33B7" w:rsidRDefault="00D564B5" w:rsidP="00D564B5">
            <w:pPr>
              <w:pStyle w:val="Prrafodelista"/>
              <w:widowControl w:val="0"/>
              <w:numPr>
                <w:ilvl w:val="0"/>
                <w:numId w:val="46"/>
              </w:numPr>
              <w:jc w:val="both"/>
              <w:rPr>
                <w:rFonts w:ascii="Arial" w:eastAsia="Arial" w:hAnsi="Arial" w:cs="Arial"/>
                <w:b w:val="0"/>
                <w:color w:val="FF0000"/>
              </w:rPr>
            </w:pPr>
            <w:r w:rsidRPr="20BBD589">
              <w:rPr>
                <w:rFonts w:ascii="Arial" w:eastAsia="Arial" w:hAnsi="Arial" w:cs="Arial"/>
                <w:b w:val="0"/>
                <w:color w:val="FF0000"/>
                <w:sz w:val="18"/>
                <w:szCs w:val="18"/>
                <w:lang w:val="es"/>
              </w:rPr>
              <w:t>En caso de divergencia entre el precio de la oferta en dígitos y en letras, prevalece este último.</w:t>
            </w:r>
          </w:p>
          <w:p w14:paraId="25D1396F" w14:textId="77777777" w:rsidR="00D564B5" w:rsidRPr="005B33B7" w:rsidRDefault="00D564B5">
            <w:pPr>
              <w:pStyle w:val="Prrafodelista"/>
              <w:widowControl w:val="0"/>
              <w:jc w:val="both"/>
              <w:rPr>
                <w:rFonts w:ascii="Arial" w:hAnsi="Arial" w:cs="Arial"/>
                <w:i/>
                <w:color w:val="FF0000"/>
                <w:sz w:val="20"/>
                <w:szCs w:val="20"/>
                <w:lang w:val="es-ES"/>
              </w:rPr>
            </w:pPr>
          </w:p>
        </w:tc>
      </w:tr>
    </w:tbl>
    <w:p w14:paraId="7F226843" w14:textId="10F4963B" w:rsidR="00D564B5" w:rsidRPr="005B33B7" w:rsidRDefault="00D564B5" w:rsidP="00D564B5">
      <w:pPr>
        <w:rPr>
          <w:rFonts w:ascii="Arial" w:hAnsi="Arial" w:cs="Arial"/>
          <w:b/>
          <w:i/>
          <w:color w:val="000099"/>
          <w:sz w:val="16"/>
          <w:szCs w:val="16"/>
        </w:rPr>
      </w:pPr>
      <w:r w:rsidRPr="005B33B7">
        <w:rPr>
          <w:rFonts w:ascii="Arial" w:hAnsi="Arial" w:cs="Arial"/>
          <w:b/>
          <w:i/>
          <w:color w:val="000099"/>
          <w:sz w:val="16"/>
          <w:szCs w:val="16"/>
        </w:rPr>
        <w:lastRenderedPageBreak/>
        <w:br w:type="page"/>
      </w:r>
    </w:p>
    <w:p w14:paraId="7CBDA0D6" w14:textId="5C7D6269" w:rsidR="00D5240E" w:rsidRPr="00D76BFE" w:rsidRDefault="00D5240E" w:rsidP="00D5240E">
      <w:pPr>
        <w:rPr>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B9520E" w:rsidRPr="00D76BFE" w14:paraId="1B43836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AAA1DBB" w14:textId="008D0794" w:rsidR="00B9520E" w:rsidRPr="00D76BFE" w:rsidRDefault="00B9520E">
            <w:pPr>
              <w:jc w:val="both"/>
              <w:rPr>
                <w:rFonts w:ascii="Arial" w:hAnsi="Arial" w:cs="Arial"/>
                <w:color w:val="0070C0"/>
                <w:sz w:val="18"/>
                <w:szCs w:val="18"/>
                <w:lang w:val="es-ES"/>
              </w:rPr>
            </w:pPr>
            <w:r w:rsidRPr="00D76BFE">
              <w:rPr>
                <w:rFonts w:ascii="Arial" w:hAnsi="Arial" w:cs="Arial"/>
                <w:color w:val="0070C0"/>
                <w:sz w:val="18"/>
                <w:szCs w:val="18"/>
                <w:lang w:val="es-ES"/>
              </w:rPr>
              <w:br w:type="page"/>
              <w:t>Importante para la entidad contratante</w:t>
            </w:r>
          </w:p>
        </w:tc>
      </w:tr>
      <w:tr w:rsidR="00B9520E" w:rsidRPr="00D76BFE" w14:paraId="777AD584"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813B7B2" w14:textId="5E6A81E6" w:rsidR="00B9520E" w:rsidRPr="00B70CB8" w:rsidRDefault="00B9520E">
            <w:pPr>
              <w:widowControl w:val="0"/>
              <w:jc w:val="both"/>
              <w:rPr>
                <w:rFonts w:ascii="Arial" w:hAnsi="Arial" w:cs="Arial"/>
                <w:b w:val="0"/>
                <w:bCs w:val="0"/>
                <w:iCs/>
                <w:color w:val="0070C0"/>
                <w:sz w:val="18"/>
                <w:szCs w:val="18"/>
                <w:lang w:val="es-ES"/>
              </w:rPr>
            </w:pPr>
            <w:r w:rsidRPr="00367712">
              <w:rPr>
                <w:rFonts w:ascii="Arial" w:hAnsi="Arial" w:cs="Arial"/>
                <w:b w:val="0"/>
                <w:bCs w:val="0"/>
                <w:iCs/>
                <w:color w:val="0070C0"/>
                <w:sz w:val="18"/>
                <w:szCs w:val="18"/>
                <w:lang w:val="es-ES"/>
              </w:rPr>
              <w:t>En caso de prestaciones de bienes y servicios bajo la modalidad de pago en base a honorario fijo y comisión de éxito incluir el siguiente anexo:</w:t>
            </w:r>
          </w:p>
        </w:tc>
      </w:tr>
    </w:tbl>
    <w:p w14:paraId="3E5E2F73" w14:textId="0387C65C" w:rsidR="00B9520E" w:rsidRPr="00D76BFE" w:rsidRDefault="00B9520E" w:rsidP="00B9520E">
      <w:pPr>
        <w:widowControl w:val="0"/>
        <w:jc w:val="both"/>
        <w:rPr>
          <w:rFonts w:ascii="Arial" w:hAnsi="Arial" w:cs="Arial"/>
          <w:b/>
          <w:i/>
          <w:color w:val="0070C0"/>
          <w:sz w:val="18"/>
          <w:szCs w:val="18"/>
          <w:lang w:val="es-ES"/>
        </w:rPr>
      </w:pPr>
    </w:p>
    <w:p w14:paraId="3E4F2A6A" w14:textId="1D07C1DC" w:rsidR="00B9520E" w:rsidRPr="00B70CB8" w:rsidRDefault="00B9520E" w:rsidP="00B9520E">
      <w:pPr>
        <w:widowControl w:val="0"/>
        <w:jc w:val="both"/>
        <w:rPr>
          <w:rFonts w:ascii="Arial" w:hAnsi="Arial" w:cs="Arial"/>
          <w:b/>
          <w:iCs/>
          <w:color w:val="0070C0"/>
          <w:sz w:val="18"/>
          <w:szCs w:val="18"/>
          <w:lang w:val="es-ES"/>
        </w:rPr>
      </w:pPr>
      <w:r w:rsidRPr="00B70CB8">
        <w:rPr>
          <w:rFonts w:ascii="Arial" w:hAnsi="Arial" w:cs="Arial"/>
          <w:b/>
          <w:iCs/>
          <w:color w:val="0070C0"/>
          <w:sz w:val="18"/>
          <w:szCs w:val="18"/>
          <w:lang w:val="es-ES"/>
        </w:rPr>
        <w:t>Esta nota debe ser eliminada una vez culminada la elaboración de las bases</w:t>
      </w:r>
    </w:p>
    <w:p w14:paraId="7E1B03F7" w14:textId="4DA4E698" w:rsidR="00B9520E" w:rsidRPr="000F3499" w:rsidRDefault="00B9520E" w:rsidP="00B9520E">
      <w:pPr>
        <w:widowControl w:val="0"/>
        <w:jc w:val="both"/>
        <w:rPr>
          <w:iCs/>
          <w:sz w:val="18"/>
          <w:szCs w:val="18"/>
          <w:lang w:val="es-ES"/>
        </w:rPr>
      </w:pPr>
    </w:p>
    <w:p w14:paraId="6D74044D" w14:textId="3FA9560B" w:rsidR="00B9520E" w:rsidRPr="00D76BFE" w:rsidRDefault="00B9520E" w:rsidP="00B9520E">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16D5FBA1" w14:textId="0F6FFDAE" w:rsidR="00B9520E" w:rsidRPr="00D76BFE" w:rsidRDefault="00B9520E" w:rsidP="00B9520E">
      <w:pPr>
        <w:pStyle w:val="Textoindependiente"/>
        <w:widowControl w:val="0"/>
        <w:spacing w:after="0"/>
        <w:jc w:val="center"/>
        <w:rPr>
          <w:rFonts w:ascii="Arial" w:hAnsi="Arial" w:cs="Arial"/>
          <w:b/>
          <w:sz w:val="20"/>
          <w:szCs w:val="20"/>
        </w:rPr>
      </w:pPr>
    </w:p>
    <w:p w14:paraId="2A231A7E" w14:textId="00642D1D" w:rsidR="00B9520E" w:rsidRPr="00D76BFE" w:rsidRDefault="00B9520E" w:rsidP="00B9520E">
      <w:pPr>
        <w:pStyle w:val="Textoindependiente"/>
        <w:widowControl w:val="0"/>
        <w:spacing w:after="0"/>
        <w:jc w:val="center"/>
        <w:rPr>
          <w:rFonts w:ascii="Arial" w:hAnsi="Arial" w:cs="Arial"/>
          <w:b/>
          <w:sz w:val="20"/>
          <w:szCs w:val="20"/>
        </w:rPr>
      </w:pPr>
      <w:r w:rsidRPr="00D76BFE">
        <w:rPr>
          <w:rFonts w:ascii="Arial" w:hAnsi="Arial" w:cs="Arial"/>
          <w:b/>
          <w:sz w:val="20"/>
          <w:szCs w:val="20"/>
        </w:rPr>
        <w:t>OFERTA</w:t>
      </w:r>
      <w:r w:rsidR="004F5E12">
        <w:rPr>
          <w:rFonts w:ascii="Arial" w:hAnsi="Arial" w:cs="Arial"/>
          <w:b/>
          <w:sz w:val="20"/>
          <w:szCs w:val="20"/>
        </w:rPr>
        <w:t xml:space="preserve"> ECONÓMICA</w:t>
      </w:r>
    </w:p>
    <w:p w14:paraId="1FBC26CC" w14:textId="4A65F874" w:rsidR="00B9520E" w:rsidRPr="00D76BFE" w:rsidRDefault="00B9520E" w:rsidP="00B9520E">
      <w:pPr>
        <w:pStyle w:val="Textoindependiente"/>
        <w:widowControl w:val="0"/>
        <w:spacing w:after="0"/>
        <w:rPr>
          <w:rFonts w:ascii="Arial" w:hAnsi="Arial" w:cs="Arial"/>
          <w:sz w:val="20"/>
          <w:szCs w:val="20"/>
        </w:rPr>
      </w:pPr>
    </w:p>
    <w:p w14:paraId="10291D7B" w14:textId="44F94FC9" w:rsidR="00B9520E" w:rsidRPr="00D76BFE" w:rsidRDefault="00B9520E" w:rsidP="00B9520E">
      <w:pPr>
        <w:pStyle w:val="Textoindependiente"/>
        <w:widowControl w:val="0"/>
        <w:spacing w:after="0"/>
        <w:rPr>
          <w:rFonts w:ascii="Arial" w:hAnsi="Arial" w:cs="Arial"/>
          <w:sz w:val="20"/>
          <w:szCs w:val="20"/>
        </w:rPr>
      </w:pPr>
    </w:p>
    <w:p w14:paraId="145CA219" w14:textId="2B769D19"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Señores</w:t>
      </w:r>
    </w:p>
    <w:p w14:paraId="40C34537" w14:textId="0075A213" w:rsidR="00B9520E" w:rsidRPr="00D76BFE" w:rsidRDefault="00B9520E" w:rsidP="00B9520E">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1E43284C" w14:textId="2075FB93" w:rsidR="00B9520E" w:rsidRPr="00D76BFE" w:rsidRDefault="00B9520E" w:rsidP="00B9520E">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116DB2DF" w14:textId="6941079F" w:rsidR="00B9520E" w:rsidRPr="00D76BFE" w:rsidRDefault="00B9520E" w:rsidP="00B9520E">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3873BE86" w14:textId="7ECE5B10" w:rsidR="00B9520E" w:rsidRPr="00D76BFE" w:rsidRDefault="00B9520E" w:rsidP="00B9520E">
      <w:pPr>
        <w:pStyle w:val="Textoindependiente"/>
        <w:widowControl w:val="0"/>
        <w:spacing w:after="0"/>
        <w:jc w:val="both"/>
        <w:rPr>
          <w:rFonts w:ascii="Arial" w:hAnsi="Arial" w:cs="Arial"/>
          <w:sz w:val="20"/>
          <w:szCs w:val="20"/>
        </w:rPr>
      </w:pPr>
    </w:p>
    <w:p w14:paraId="4B60E648" w14:textId="4D888220"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5F6F3C8F" w14:textId="08F4F57F" w:rsidR="00B9520E" w:rsidRPr="00D76BFE" w:rsidRDefault="00B9520E" w:rsidP="00B9520E">
      <w:pPr>
        <w:widowControl w:val="0"/>
        <w:jc w:val="both"/>
        <w:rPr>
          <w:rFonts w:ascii="Arial" w:hAnsi="Arial" w:cs="Arial"/>
          <w:sz w:val="20"/>
          <w:szCs w:val="20"/>
          <w:lang w:val="es-ES"/>
        </w:rPr>
      </w:pPr>
    </w:p>
    <w:p w14:paraId="62513DC1" w14:textId="387AC3E2" w:rsidR="00B9520E" w:rsidRPr="00D76BFE" w:rsidRDefault="00B9520E" w:rsidP="00B9520E">
      <w:pPr>
        <w:widowControl w:val="0"/>
        <w:jc w:val="both"/>
        <w:rPr>
          <w:rFonts w:ascii="Arial" w:hAnsi="Arial" w:cs="Arial"/>
          <w:sz w:val="20"/>
          <w:szCs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B9520E" w:rsidRPr="00D76BFE" w14:paraId="0674463D" w14:textId="77777777">
        <w:trPr>
          <w:trHeight w:val="322"/>
          <w:jc w:val="center"/>
        </w:trPr>
        <w:tc>
          <w:tcPr>
            <w:tcW w:w="3539" w:type="dxa"/>
            <w:shd w:val="clear" w:color="auto" w:fill="D9D9D9" w:themeFill="background1" w:themeFillShade="D9"/>
            <w:vAlign w:val="center"/>
          </w:tcPr>
          <w:p w14:paraId="2127FBD9" w14:textId="58B97829" w:rsidR="00B9520E" w:rsidRPr="00D76BFE" w:rsidRDefault="00B9520E">
            <w:pPr>
              <w:widowControl w:val="0"/>
              <w:jc w:val="center"/>
              <w:rPr>
                <w:rFonts w:ascii="Arial" w:hAnsi="Arial" w:cs="Arial"/>
                <w:b/>
                <w:sz w:val="18"/>
              </w:rPr>
            </w:pPr>
            <w:r w:rsidRPr="00D76BFE">
              <w:rPr>
                <w:rFonts w:ascii="Arial" w:hAnsi="Arial" w:cs="Arial"/>
                <w:b/>
                <w:sz w:val="18"/>
              </w:rPr>
              <w:t>CONCEPTO</w:t>
            </w:r>
          </w:p>
        </w:tc>
        <w:tc>
          <w:tcPr>
            <w:tcW w:w="2557" w:type="dxa"/>
            <w:shd w:val="clear" w:color="auto" w:fill="D9D9D9" w:themeFill="background1" w:themeFillShade="D9"/>
            <w:vAlign w:val="center"/>
          </w:tcPr>
          <w:p w14:paraId="15F58176" w14:textId="5E43AC89" w:rsidR="00B9520E" w:rsidRPr="00D76BFE" w:rsidRDefault="00B9520E">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MONTO</w:t>
            </w:r>
          </w:p>
        </w:tc>
      </w:tr>
      <w:tr w:rsidR="00B9520E" w:rsidRPr="00D76BFE" w14:paraId="4CE40AF9" w14:textId="77777777">
        <w:trPr>
          <w:trHeight w:val="250"/>
          <w:jc w:val="center"/>
        </w:trPr>
        <w:tc>
          <w:tcPr>
            <w:tcW w:w="3539" w:type="dxa"/>
            <w:vAlign w:val="center"/>
          </w:tcPr>
          <w:p w14:paraId="35B758BE" w14:textId="47F53847" w:rsidR="00B9520E" w:rsidRPr="00D76BFE" w:rsidRDefault="00B9520E">
            <w:pPr>
              <w:widowControl w:val="0"/>
              <w:numPr>
                <w:ilvl w:val="0"/>
                <w:numId w:val="70"/>
              </w:numPr>
              <w:contextualSpacing/>
              <w:jc w:val="both"/>
              <w:rPr>
                <w:rFonts w:ascii="Arial" w:hAnsi="Arial" w:cs="Arial"/>
                <w:sz w:val="20"/>
                <w:szCs w:val="20"/>
              </w:rPr>
            </w:pPr>
            <w:r w:rsidRPr="00D76BFE">
              <w:rPr>
                <w:rFonts w:ascii="Arial" w:hAnsi="Arial" w:cs="Arial"/>
                <w:sz w:val="20"/>
                <w:szCs w:val="20"/>
              </w:rPr>
              <w:t xml:space="preserve">Honorario Fijo </w:t>
            </w:r>
          </w:p>
        </w:tc>
        <w:tc>
          <w:tcPr>
            <w:tcW w:w="2557" w:type="dxa"/>
          </w:tcPr>
          <w:p w14:paraId="55D44EE8" w14:textId="257CD290" w:rsidR="00B9520E" w:rsidRPr="00D76BFE" w:rsidRDefault="00B9520E">
            <w:pPr>
              <w:widowControl w:val="0"/>
              <w:jc w:val="right"/>
              <w:rPr>
                <w:rFonts w:ascii="Arial" w:hAnsi="Arial" w:cs="Arial"/>
                <w:b/>
                <w:sz w:val="20"/>
                <w:szCs w:val="22"/>
                <w:lang w:val="es-ES" w:eastAsia="en-US"/>
              </w:rPr>
            </w:pPr>
          </w:p>
        </w:tc>
      </w:tr>
      <w:tr w:rsidR="00B9520E" w:rsidRPr="00D76BFE" w14:paraId="04D1C60E" w14:textId="77777777">
        <w:trPr>
          <w:trHeight w:val="254"/>
          <w:jc w:val="center"/>
        </w:trPr>
        <w:tc>
          <w:tcPr>
            <w:tcW w:w="3539" w:type="dxa"/>
            <w:vAlign w:val="center"/>
          </w:tcPr>
          <w:p w14:paraId="6385D37D" w14:textId="0CA447BC" w:rsidR="00B9520E" w:rsidRPr="00D76BFE" w:rsidRDefault="00B9520E">
            <w:pPr>
              <w:widowControl w:val="0"/>
              <w:numPr>
                <w:ilvl w:val="0"/>
                <w:numId w:val="70"/>
              </w:numPr>
              <w:contextualSpacing/>
              <w:jc w:val="both"/>
              <w:rPr>
                <w:rFonts w:ascii="Arial" w:hAnsi="Arial" w:cs="Arial"/>
                <w:sz w:val="20"/>
                <w:szCs w:val="20"/>
              </w:rPr>
            </w:pPr>
            <w:r w:rsidRPr="00D76BFE">
              <w:rPr>
                <w:rFonts w:ascii="Arial" w:hAnsi="Arial" w:cs="Arial"/>
                <w:sz w:val="20"/>
                <w:szCs w:val="20"/>
              </w:rPr>
              <w:t>Comisión de éxito</w:t>
            </w:r>
            <w:r w:rsidRPr="00D76BFE">
              <w:rPr>
                <w:rFonts w:ascii="Arial" w:hAnsi="Arial" w:cs="Arial"/>
                <w:sz w:val="20"/>
                <w:szCs w:val="20"/>
                <w:vertAlign w:val="superscript"/>
              </w:rPr>
              <w:footnoteReference w:id="27"/>
            </w:r>
            <w:r w:rsidRPr="00D76BFE">
              <w:rPr>
                <w:rFonts w:ascii="Arial" w:hAnsi="Arial" w:cs="Arial"/>
                <w:sz w:val="20"/>
                <w:szCs w:val="20"/>
              </w:rPr>
              <w:t xml:space="preserve">          </w:t>
            </w:r>
          </w:p>
        </w:tc>
        <w:tc>
          <w:tcPr>
            <w:tcW w:w="2557" w:type="dxa"/>
          </w:tcPr>
          <w:p w14:paraId="200F44DE" w14:textId="15609CD7" w:rsidR="00B9520E" w:rsidRPr="00D76BFE" w:rsidRDefault="00B9520E">
            <w:pPr>
              <w:widowControl w:val="0"/>
              <w:jc w:val="right"/>
              <w:rPr>
                <w:rFonts w:ascii="Arial" w:hAnsi="Arial" w:cs="Arial"/>
                <w:b/>
                <w:sz w:val="20"/>
                <w:szCs w:val="22"/>
                <w:lang w:val="es-ES" w:eastAsia="en-US"/>
              </w:rPr>
            </w:pPr>
          </w:p>
        </w:tc>
      </w:tr>
      <w:tr w:rsidR="00B9520E" w:rsidRPr="00D76BFE" w14:paraId="1042FE76" w14:textId="77777777">
        <w:trPr>
          <w:trHeight w:val="386"/>
          <w:jc w:val="center"/>
        </w:trPr>
        <w:tc>
          <w:tcPr>
            <w:tcW w:w="3539" w:type="dxa"/>
            <w:vAlign w:val="center"/>
          </w:tcPr>
          <w:p w14:paraId="7EA7AC8C" w14:textId="255FE0AC" w:rsidR="00B9520E" w:rsidRPr="00D76BFE" w:rsidRDefault="00B9520E">
            <w:pPr>
              <w:widowControl w:val="0"/>
              <w:jc w:val="center"/>
              <w:rPr>
                <w:rFonts w:ascii="Arial" w:hAnsi="Arial" w:cs="Arial"/>
                <w:b/>
                <w:sz w:val="20"/>
                <w:szCs w:val="20"/>
                <w:lang w:val="es-ES"/>
              </w:rPr>
            </w:pPr>
            <w:r w:rsidRPr="00D76BFE">
              <w:rPr>
                <w:rFonts w:ascii="Arial" w:hAnsi="Arial" w:cs="Arial"/>
                <w:b/>
                <w:sz w:val="20"/>
                <w:szCs w:val="20"/>
                <w:lang w:val="es-ES"/>
              </w:rPr>
              <w:t>Precio de la Oferta (A) + (B)</w:t>
            </w:r>
          </w:p>
        </w:tc>
        <w:tc>
          <w:tcPr>
            <w:tcW w:w="2557" w:type="dxa"/>
          </w:tcPr>
          <w:p w14:paraId="0193702C" w14:textId="6A3AFBC0" w:rsidR="00B9520E" w:rsidRPr="00D76BFE" w:rsidRDefault="00B9520E">
            <w:pPr>
              <w:widowControl w:val="0"/>
              <w:jc w:val="right"/>
              <w:rPr>
                <w:rFonts w:ascii="Arial" w:hAnsi="Arial" w:cs="Arial"/>
                <w:b/>
                <w:sz w:val="20"/>
                <w:szCs w:val="22"/>
                <w:lang w:val="es-ES" w:eastAsia="en-US"/>
              </w:rPr>
            </w:pPr>
          </w:p>
        </w:tc>
      </w:tr>
    </w:tbl>
    <w:p w14:paraId="7528AA5D" w14:textId="638AD9B6" w:rsidR="00B9520E" w:rsidRPr="00D76BFE" w:rsidRDefault="00B9520E" w:rsidP="00B9520E">
      <w:pPr>
        <w:pStyle w:val="Prrafodelista"/>
        <w:ind w:left="0"/>
        <w:jc w:val="both"/>
        <w:rPr>
          <w:rFonts w:ascii="Arial" w:hAnsi="Arial" w:cs="Arial"/>
          <w:sz w:val="20"/>
          <w:lang w:val="es-ES"/>
        </w:rPr>
      </w:pPr>
    </w:p>
    <w:p w14:paraId="341CB1A7" w14:textId="1E236B02" w:rsidR="00B9520E" w:rsidRPr="00D76BFE" w:rsidRDefault="00B9520E" w:rsidP="00B9520E">
      <w:pPr>
        <w:pStyle w:val="Textoindependiente"/>
        <w:widowControl w:val="0"/>
        <w:spacing w:after="0"/>
        <w:ind w:left="142"/>
        <w:jc w:val="both"/>
        <w:rPr>
          <w:rFonts w:ascii="Arial" w:hAnsi="Arial" w:cs="Arial"/>
          <w:sz w:val="20"/>
          <w:szCs w:val="20"/>
        </w:rPr>
      </w:pPr>
      <w:r w:rsidRPr="00D76BFE">
        <w:rPr>
          <w:rFonts w:ascii="Arial" w:hAnsi="Arial" w:cs="Arial"/>
          <w:sz w:val="20"/>
          <w:szCs w:val="20"/>
        </w:rPr>
        <w:t xml:space="preserve">El precio de la oferta </w:t>
      </w:r>
      <w:r w:rsidRPr="00D76BFE">
        <w:rPr>
          <w:rFonts w:ascii="Arial" w:hAnsi="Arial" w:cs="Arial"/>
          <w:b/>
          <w:bCs/>
          <w:sz w:val="20"/>
          <w:szCs w:val="20"/>
          <w:u w:val="single"/>
        </w:rPr>
        <w:t>[CONSIGNAR LA MONEDA DE LA CONVOCATORIA]</w:t>
      </w:r>
      <w:r w:rsidRPr="00D76BFE">
        <w:rPr>
          <w:rFonts w:ascii="Arial" w:hAnsi="Arial" w:cs="Arial"/>
          <w:sz w:val="20"/>
          <w:szCs w:val="20"/>
        </w:rPr>
        <w:t xml:space="preserve"> incluye todos los </w:t>
      </w:r>
      <w:r w:rsidR="00284D37">
        <w:rPr>
          <w:rFonts w:ascii="Arial" w:hAnsi="Arial" w:cs="Arial"/>
          <w:sz w:val="20"/>
          <w:szCs w:val="20"/>
        </w:rPr>
        <w:t>impues</w:t>
      </w:r>
      <w:r w:rsidR="00284D37" w:rsidRPr="00D76BFE">
        <w:rPr>
          <w:rFonts w:ascii="Arial" w:hAnsi="Arial" w:cs="Arial"/>
          <w:sz w:val="20"/>
          <w:szCs w:val="20"/>
        </w:rPr>
        <w:t>tos</w:t>
      </w:r>
      <w:r w:rsidRPr="00D76BFE">
        <w:rPr>
          <w:rFonts w:ascii="Arial" w:hAnsi="Arial" w:cs="Arial"/>
          <w:sz w:val="20"/>
          <w:szCs w:val="20"/>
        </w:rPr>
        <w:t>, seguros, transporte, inspecciones, pruebas y, de ser el caso, los costos laborales conforme a la legislación vigente, así como cualquier otro concepto que pueda tener incidencia sobre el costo de</w:t>
      </w:r>
      <w:r w:rsidR="003D3353" w:rsidRPr="00D76BFE">
        <w:rPr>
          <w:rFonts w:ascii="Arial" w:hAnsi="Arial" w:cs="Arial"/>
          <w:sz w:val="20"/>
          <w:szCs w:val="20"/>
        </w:rPr>
        <w:t xml:space="preserve"> </w:t>
      </w:r>
      <w:r w:rsidRPr="00D76BFE">
        <w:rPr>
          <w:rFonts w:ascii="Arial" w:hAnsi="Arial" w:cs="Arial"/>
          <w:sz w:val="20"/>
          <w:szCs w:val="20"/>
        </w:rPr>
        <w:t>l</w:t>
      </w:r>
      <w:r w:rsidR="003D3353" w:rsidRPr="00D76BFE">
        <w:rPr>
          <w:rFonts w:ascii="Arial" w:hAnsi="Arial" w:cs="Arial"/>
          <w:sz w:val="20"/>
          <w:szCs w:val="20"/>
        </w:rPr>
        <w:t>a</w:t>
      </w:r>
      <w:r w:rsidRPr="00D76BFE">
        <w:rPr>
          <w:rFonts w:ascii="Arial" w:hAnsi="Arial" w:cs="Arial"/>
          <w:sz w:val="20"/>
          <w:szCs w:val="20"/>
        </w:rPr>
        <w:t xml:space="preserve"> contrata</w:t>
      </w:r>
      <w:r w:rsidR="003D3353" w:rsidRPr="00D76BFE">
        <w:rPr>
          <w:rFonts w:ascii="Arial" w:hAnsi="Arial" w:cs="Arial"/>
          <w:sz w:val="20"/>
          <w:szCs w:val="20"/>
        </w:rPr>
        <w:t>ción</w:t>
      </w:r>
      <w:r w:rsidRPr="00D76BFE">
        <w:rPr>
          <w:rFonts w:ascii="Arial" w:hAnsi="Arial" w:cs="Arial"/>
          <w:sz w:val="20"/>
          <w:szCs w:val="20"/>
        </w:rPr>
        <w:t>.</w:t>
      </w:r>
    </w:p>
    <w:p w14:paraId="4BD81947" w14:textId="7706B700" w:rsidR="00B9520E" w:rsidRPr="00D76BFE" w:rsidRDefault="00B9520E" w:rsidP="00B9520E">
      <w:pPr>
        <w:widowControl w:val="0"/>
        <w:ind w:left="142"/>
        <w:jc w:val="both"/>
        <w:rPr>
          <w:rFonts w:ascii="Arial" w:hAnsi="Arial" w:cs="Arial"/>
          <w:sz w:val="20"/>
          <w:szCs w:val="20"/>
          <w:lang w:val="es-ES"/>
        </w:rPr>
      </w:pPr>
    </w:p>
    <w:p w14:paraId="3C4E88D1" w14:textId="037038DF" w:rsidR="00B9520E" w:rsidRPr="00D76BFE" w:rsidRDefault="00B9520E" w:rsidP="00B9520E">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 xml:space="preserve">Mi oferta no incluye [INDICAR EL </w:t>
      </w:r>
      <w:r w:rsidR="00284D37">
        <w:rPr>
          <w:rFonts w:ascii="Arial" w:hAnsi="Arial" w:cs="Arial"/>
          <w:sz w:val="20"/>
          <w:szCs w:val="20"/>
          <w:lang w:val="es-ES"/>
        </w:rPr>
        <w:t>IMPUES</w:t>
      </w:r>
      <w:r w:rsidR="00284D37" w:rsidRPr="00D76BFE">
        <w:rPr>
          <w:rFonts w:ascii="Arial" w:hAnsi="Arial" w:cs="Arial"/>
          <w:sz w:val="20"/>
          <w:szCs w:val="20"/>
          <w:lang w:val="es-ES"/>
        </w:rPr>
        <w:t xml:space="preserve">TO </w:t>
      </w:r>
      <w:r w:rsidRPr="00D76BFE">
        <w:rPr>
          <w:rFonts w:ascii="Arial" w:hAnsi="Arial" w:cs="Arial"/>
          <w:sz w:val="20"/>
          <w:szCs w:val="20"/>
          <w:lang w:val="es-ES"/>
        </w:rPr>
        <w:t>QUE NO INCLUYE (</w:t>
      </w:r>
      <w:r w:rsidR="003D4DA1" w:rsidRPr="00D76BFE">
        <w:rPr>
          <w:rFonts w:ascii="Arial" w:hAnsi="Arial" w:cs="Arial"/>
          <w:sz w:val="20"/>
          <w:szCs w:val="20"/>
        </w:rPr>
        <w:t>p.e.</w:t>
      </w:r>
      <w:r w:rsidR="003D4DA1">
        <w:rPr>
          <w:rFonts w:ascii="Arial" w:hAnsi="Arial" w:cs="Arial"/>
          <w:sz w:val="20"/>
          <w:szCs w:val="20"/>
        </w:rPr>
        <w:t xml:space="preserve"> </w:t>
      </w:r>
      <w:r w:rsidRPr="00D76BFE">
        <w:rPr>
          <w:rFonts w:ascii="Arial" w:hAnsi="Arial" w:cs="Arial"/>
          <w:sz w:val="20"/>
          <w:szCs w:val="20"/>
          <w:lang w:val="es-ES"/>
        </w:rPr>
        <w:t>IGV)] porque goza de la siguiente exoneración legal [CONSIGNAR LA EXONERACIÓN QUE LEGALMENTE LE CORRESPONDE O ELIMINAR ESTA LÍNEA]</w:t>
      </w:r>
    </w:p>
    <w:p w14:paraId="2BE39377" w14:textId="4F6AA8D9" w:rsidR="00B9520E" w:rsidRPr="00D76BFE" w:rsidRDefault="00B9520E" w:rsidP="00B9520E">
      <w:pPr>
        <w:pStyle w:val="Textoindependiente"/>
        <w:widowControl w:val="0"/>
        <w:autoSpaceDE w:val="0"/>
        <w:autoSpaceDN w:val="0"/>
        <w:adjustRightInd w:val="0"/>
        <w:spacing w:after="0"/>
        <w:ind w:left="142"/>
        <w:jc w:val="both"/>
        <w:rPr>
          <w:rFonts w:ascii="Arial" w:hAnsi="Arial" w:cs="Arial"/>
          <w:sz w:val="20"/>
          <w:szCs w:val="20"/>
        </w:rPr>
      </w:pPr>
    </w:p>
    <w:p w14:paraId="549D1864" w14:textId="7C8FC94E" w:rsidR="00B9520E" w:rsidRPr="00D76BFE" w:rsidRDefault="00B9520E" w:rsidP="00B9520E">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[EN CASO LA ENTIDAD CONTRATANTE LO HAYA SOLICITADO, EL PROVEEDOR REMITE EL DETALLE DE SU HO</w:t>
      </w:r>
      <w:r w:rsidR="00466679">
        <w:rPr>
          <w:rFonts w:ascii="Arial" w:hAnsi="Arial" w:cs="Arial"/>
          <w:sz w:val="20"/>
          <w:szCs w:val="20"/>
          <w:lang w:val="es-ES"/>
        </w:rPr>
        <w:t>NO</w:t>
      </w:r>
      <w:r w:rsidRPr="00D76BFE">
        <w:rPr>
          <w:rFonts w:ascii="Arial" w:hAnsi="Arial" w:cs="Arial"/>
          <w:sz w:val="20"/>
          <w:szCs w:val="20"/>
          <w:lang w:val="es-ES"/>
        </w:rPr>
        <w:t xml:space="preserve">RARIO FIJO] </w:t>
      </w:r>
    </w:p>
    <w:p w14:paraId="02EC7186" w14:textId="5A0013A4" w:rsidR="00B9520E" w:rsidRPr="00D76BFE" w:rsidRDefault="00B9520E" w:rsidP="00B9520E">
      <w:pPr>
        <w:pStyle w:val="Textoindependiente"/>
        <w:widowControl w:val="0"/>
        <w:spacing w:after="0"/>
        <w:jc w:val="both"/>
        <w:rPr>
          <w:rFonts w:ascii="Arial" w:hAnsi="Arial" w:cs="Arial"/>
          <w:sz w:val="20"/>
          <w:szCs w:val="20"/>
        </w:rPr>
      </w:pPr>
    </w:p>
    <w:p w14:paraId="43CBC186" w14:textId="6D4C63C5" w:rsidR="00B9520E" w:rsidRPr="00D76BFE" w:rsidRDefault="00B9520E" w:rsidP="00B9520E">
      <w:pPr>
        <w:jc w:val="both"/>
        <w:rPr>
          <w:rFonts w:ascii="Arial" w:eastAsia="Arial" w:hAnsi="Arial" w:cs="Arial"/>
          <w:color w:val="000000" w:themeColor="text1"/>
          <w:sz w:val="22"/>
          <w:szCs w:val="22"/>
          <w:lang w:val="es-ES"/>
        </w:rPr>
      </w:pPr>
      <w:r w:rsidRPr="00D76BFE">
        <w:rPr>
          <w:rFonts w:ascii="Arial" w:eastAsia="Arial" w:hAnsi="Arial" w:cs="Arial"/>
          <w:color w:val="000000" w:themeColor="text1"/>
          <w:sz w:val="22"/>
          <w:szCs w:val="22"/>
          <w:lang w:val="es-ES"/>
        </w:rPr>
        <w:t>[CONSIGNAR CIUDAD Y FECHA]  </w:t>
      </w:r>
    </w:p>
    <w:p w14:paraId="7ACC1316" w14:textId="269C7341" w:rsidR="00B9520E" w:rsidRPr="00D76BFE" w:rsidRDefault="00B9520E" w:rsidP="00B9520E">
      <w:pPr>
        <w:pStyle w:val="Textoindependiente"/>
        <w:widowControl w:val="0"/>
        <w:spacing w:after="0"/>
        <w:ind w:left="142"/>
        <w:jc w:val="both"/>
        <w:rPr>
          <w:rFonts w:ascii="Arial" w:hAnsi="Arial" w:cs="Arial"/>
          <w:sz w:val="20"/>
          <w:szCs w:val="20"/>
        </w:rPr>
      </w:pPr>
    </w:p>
    <w:p w14:paraId="020528EF" w14:textId="5AFE53A9" w:rsidR="00B9520E" w:rsidRPr="00D76BFE" w:rsidRDefault="00B9520E" w:rsidP="00B9520E">
      <w:pPr>
        <w:pStyle w:val="Textoindependiente"/>
        <w:widowControl w:val="0"/>
        <w:spacing w:after="0"/>
        <w:jc w:val="both"/>
        <w:rPr>
          <w:rFonts w:ascii="Arial" w:hAnsi="Arial"/>
          <w:color w:val="000000"/>
          <w:sz w:val="20"/>
        </w:rPr>
      </w:pPr>
    </w:p>
    <w:p w14:paraId="1B0008B5" w14:textId="69DC6C6F" w:rsidR="00B9520E" w:rsidRPr="00D76BFE" w:rsidRDefault="00B9520E" w:rsidP="00B9520E">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6B5ABDDA" w14:textId="4838C9B2" w:rsidR="00B9520E" w:rsidRPr="00D76BFE" w:rsidRDefault="00B9520E" w:rsidP="00B9520E">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13324A96" w14:textId="459E96AB" w:rsidR="00B9520E" w:rsidRPr="00D76BFE" w:rsidRDefault="00B9520E" w:rsidP="00B9520E">
      <w:pPr>
        <w:widowControl w:val="0"/>
        <w:jc w:val="center"/>
        <w:rPr>
          <w:rFonts w:ascii="Arial" w:hAnsi="Arial" w:cs="Arial"/>
          <w:b/>
          <w:sz w:val="20"/>
          <w:lang w:val="es-ES"/>
        </w:rPr>
      </w:pPr>
    </w:p>
    <w:p w14:paraId="0B640FAC" w14:textId="7006F243" w:rsidR="00B9520E" w:rsidRPr="00D76BFE" w:rsidRDefault="00B9520E" w:rsidP="00B9520E">
      <w:pPr>
        <w:widowControl w:val="0"/>
        <w:jc w:val="both"/>
        <w:rPr>
          <w:rFonts w:ascii="Arial" w:hAnsi="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B9520E" w:rsidRPr="00D76BFE" w14:paraId="301D8708"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18B9EF49" w14:textId="02006B56" w:rsidR="00B9520E" w:rsidRPr="00D76BFE" w:rsidRDefault="00B9520E">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B9520E" w:rsidRPr="00D76BFE" w14:paraId="201ABAF3"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77D20AA1" w14:textId="75C8C87D" w:rsidR="00B9520E" w:rsidRPr="00B70CB8" w:rsidRDefault="00B9520E">
            <w:pPr>
              <w:pStyle w:val="Prrafodelista"/>
              <w:numPr>
                <w:ilvl w:val="0"/>
                <w:numId w:val="71"/>
              </w:numPr>
              <w:jc w:val="both"/>
              <w:rPr>
                <w:rFonts w:ascii="Arial" w:eastAsia="Arial" w:hAnsi="Arial" w:cs="Arial"/>
                <w:color w:val="FF0000"/>
                <w:sz w:val="18"/>
                <w:szCs w:val="18"/>
                <w:lang w:val="es"/>
              </w:rPr>
            </w:pPr>
            <w:r w:rsidRPr="00B70CB8">
              <w:rPr>
                <w:rFonts w:ascii="Arial" w:eastAsia="Arial" w:hAnsi="Arial" w:cs="Arial"/>
                <w:color w:val="FF0000"/>
                <w:sz w:val="18"/>
                <w:szCs w:val="18"/>
                <w:lang w:val="es"/>
              </w:rPr>
              <w:lastRenderedPageBreak/>
              <w:t>En caso de procedimientos según relación de ítems, el postor puede presentar el precio de su oferta en un solo documento o documentos independientes, en los ítems que se presente.</w:t>
            </w:r>
          </w:p>
          <w:p w14:paraId="4FEEC2B1" w14:textId="1A108BE8" w:rsidR="00B9520E" w:rsidRPr="000279BB" w:rsidRDefault="00B9520E">
            <w:pPr>
              <w:pStyle w:val="Prrafodelista"/>
              <w:numPr>
                <w:ilvl w:val="0"/>
                <w:numId w:val="71"/>
              </w:numPr>
              <w:jc w:val="both"/>
              <w:rPr>
                <w:rFonts w:ascii="Arial" w:eastAsia="Arial" w:hAnsi="Arial" w:cs="Arial"/>
                <w:b/>
                <w:bCs/>
                <w:color w:val="FF0000"/>
                <w:sz w:val="18"/>
                <w:szCs w:val="18"/>
                <w:lang w:val="es"/>
              </w:rPr>
            </w:pPr>
            <w:r w:rsidRPr="00B70CB8">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15AFD20D" w14:textId="6960A5A3" w:rsidR="00B9520E" w:rsidRPr="000279BB" w:rsidRDefault="00B9520E">
            <w:pPr>
              <w:pStyle w:val="Prrafodelista"/>
              <w:numPr>
                <w:ilvl w:val="0"/>
                <w:numId w:val="71"/>
              </w:numPr>
              <w:jc w:val="both"/>
              <w:rPr>
                <w:rFonts w:ascii="Arial" w:eastAsia="Arial" w:hAnsi="Arial" w:cs="Arial"/>
                <w:b/>
                <w:bCs/>
                <w:color w:val="FF0000"/>
                <w:sz w:val="18"/>
                <w:szCs w:val="18"/>
                <w:lang w:val="es"/>
              </w:rPr>
            </w:pPr>
            <w:r w:rsidRPr="00B70CB8">
              <w:rPr>
                <w:rFonts w:ascii="Arial" w:eastAsia="Arial" w:hAnsi="Arial" w:cs="Arial"/>
                <w:color w:val="FF0000"/>
                <w:sz w:val="18"/>
                <w:szCs w:val="18"/>
                <w:lang w:val="es"/>
              </w:rPr>
              <w:t>En caso de divergencia entre el precio de la oferta en dígitos y en letras, prevalece este último.</w:t>
            </w:r>
          </w:p>
          <w:p w14:paraId="1519F6B8" w14:textId="3BBF5A26" w:rsidR="00B9520E" w:rsidRPr="00D76BFE" w:rsidRDefault="00B9520E">
            <w:pPr>
              <w:ind w:left="720"/>
              <w:jc w:val="both"/>
              <w:rPr>
                <w:rFonts w:ascii="Arial" w:eastAsia="Arial" w:hAnsi="Arial" w:cs="Arial"/>
                <w:b/>
                <w:bCs/>
                <w:i/>
                <w:iCs/>
                <w:color w:val="FF0000"/>
                <w:sz w:val="18"/>
                <w:szCs w:val="18"/>
                <w:lang w:val="es"/>
              </w:rPr>
            </w:pPr>
          </w:p>
        </w:tc>
      </w:tr>
    </w:tbl>
    <w:p w14:paraId="3C82C868" w14:textId="02F21A1F" w:rsidR="00B9520E" w:rsidRPr="00D76BFE" w:rsidRDefault="00B9520E" w:rsidP="00B9520E">
      <w:pPr>
        <w:widowControl w:val="0"/>
        <w:jc w:val="both"/>
        <w:rPr>
          <w:rFonts w:ascii="Arial" w:hAnsi="Arial"/>
          <w:sz w:val="20"/>
          <w:szCs w:val="20"/>
          <w:lang w:val="es-ES"/>
        </w:rPr>
      </w:pPr>
    </w:p>
    <w:p w14:paraId="004F063E" w14:textId="1CE0D023" w:rsidR="00B9520E" w:rsidRPr="00D76BFE" w:rsidRDefault="00B9520E" w:rsidP="00B9520E">
      <w:pPr>
        <w:rPr>
          <w:lang w:val="es-ES"/>
        </w:rPr>
      </w:pPr>
    </w:p>
    <w:p w14:paraId="11D02390" w14:textId="779D7D05" w:rsidR="00D5240E" w:rsidRPr="00D76BFE" w:rsidRDefault="00D5240E" w:rsidP="00D5240E">
      <w:pPr>
        <w:rPr>
          <w:rFonts w:ascii="Arial" w:hAnsi="Arial"/>
          <w:sz w:val="20"/>
          <w:szCs w:val="20"/>
          <w:lang w:val="es-ES"/>
        </w:rPr>
      </w:pPr>
    </w:p>
    <w:p w14:paraId="78F0FB7D" w14:textId="6FD22366" w:rsidR="00D5240E" w:rsidRPr="00D76BFE" w:rsidRDefault="00D5240E" w:rsidP="00D5240E">
      <w:pPr>
        <w:widowControl w:val="0"/>
        <w:jc w:val="both"/>
        <w:rPr>
          <w:rFonts w:ascii="Arial" w:hAnsi="Arial"/>
          <w:sz w:val="20"/>
          <w:szCs w:val="20"/>
          <w:lang w:val="es-ES" w:eastAsia="en-US"/>
        </w:rPr>
      </w:pPr>
    </w:p>
    <w:p w14:paraId="4FECE2BF" w14:textId="6BA4E02F" w:rsidR="00D5240E" w:rsidRPr="00D76BFE" w:rsidRDefault="00D5240E" w:rsidP="00D5240E">
      <w:pPr>
        <w:rPr>
          <w:lang w:val="es-ES"/>
        </w:rPr>
      </w:pPr>
    </w:p>
    <w:p w14:paraId="4DC38870" w14:textId="77777777" w:rsidR="00D5240E" w:rsidRPr="00D76BFE" w:rsidRDefault="00D5240E" w:rsidP="00D5240E">
      <w:pPr>
        <w:widowControl w:val="0"/>
        <w:jc w:val="both"/>
        <w:rPr>
          <w:rFonts w:ascii="Arial" w:hAnsi="Arial"/>
          <w:b/>
          <w:i/>
          <w:color w:val="0070C0"/>
          <w:sz w:val="16"/>
          <w:szCs w:val="16"/>
          <w:lang w:val="es-ES"/>
        </w:rPr>
      </w:pPr>
    </w:p>
    <w:p w14:paraId="6155FC5D" w14:textId="77777777" w:rsidR="00D5240E" w:rsidRPr="00D76BFE" w:rsidRDefault="00D5240E" w:rsidP="00D5240E">
      <w:pPr>
        <w:rPr>
          <w:lang w:val="es-ES"/>
        </w:rPr>
      </w:pPr>
    </w:p>
    <w:p w14:paraId="3ABF6728" w14:textId="77777777" w:rsidR="00D5240E" w:rsidRPr="00D76BFE" w:rsidRDefault="00D5240E" w:rsidP="00D5240E">
      <w:pPr>
        <w:rPr>
          <w:lang w:val="es-ES"/>
        </w:rPr>
      </w:pPr>
    </w:p>
    <w:p w14:paraId="5BE54E89" w14:textId="77777777" w:rsidR="00D5240E" w:rsidRPr="00D76BFE" w:rsidRDefault="00D5240E" w:rsidP="00D5240E">
      <w:pPr>
        <w:rPr>
          <w:lang w:val="es-ES"/>
        </w:rPr>
      </w:pPr>
    </w:p>
    <w:p w14:paraId="0702B1EB" w14:textId="77777777" w:rsidR="00D5240E" w:rsidRPr="00D76BFE" w:rsidRDefault="00D5240E" w:rsidP="00D5240E">
      <w:pPr>
        <w:rPr>
          <w:lang w:val="es-ES"/>
        </w:rPr>
      </w:pPr>
    </w:p>
    <w:p w14:paraId="0D70372D" w14:textId="77777777" w:rsidR="00D5240E" w:rsidRPr="00D76BFE" w:rsidRDefault="00D5240E" w:rsidP="00D5240E">
      <w:pPr>
        <w:rPr>
          <w:lang w:val="es-ES"/>
        </w:rPr>
      </w:pPr>
    </w:p>
    <w:p w14:paraId="250172AB" w14:textId="77777777" w:rsidR="00D5240E" w:rsidRPr="00D76BFE" w:rsidRDefault="00D5240E" w:rsidP="00D5240E">
      <w:pPr>
        <w:rPr>
          <w:lang w:val="es-ES"/>
        </w:rPr>
      </w:pPr>
    </w:p>
    <w:p w14:paraId="4398E23D" w14:textId="77777777" w:rsidR="00D5240E" w:rsidRPr="00D76BFE" w:rsidRDefault="00D5240E" w:rsidP="00D5240E">
      <w:pPr>
        <w:rPr>
          <w:lang w:val="es-ES"/>
        </w:rPr>
      </w:pPr>
    </w:p>
    <w:p w14:paraId="5B2C0903" w14:textId="77777777" w:rsidR="00D5240E" w:rsidRPr="00D76BFE" w:rsidRDefault="00D5240E" w:rsidP="00D5240E">
      <w:pPr>
        <w:rPr>
          <w:lang w:val="es-ES"/>
        </w:rPr>
      </w:pPr>
    </w:p>
    <w:p w14:paraId="4362A38A" w14:textId="77777777" w:rsidR="00D5240E" w:rsidRPr="00D76BFE" w:rsidRDefault="00D5240E" w:rsidP="00D5240E">
      <w:pPr>
        <w:pStyle w:val="Textoindependiente"/>
        <w:widowControl w:val="0"/>
        <w:spacing w:after="0"/>
        <w:jc w:val="both"/>
        <w:rPr>
          <w:rFonts w:ascii="Arial" w:hAnsi="Arial" w:cs="Arial"/>
          <w:sz w:val="20"/>
          <w:szCs w:val="20"/>
        </w:rPr>
      </w:pPr>
    </w:p>
    <w:p w14:paraId="3A28AABE" w14:textId="77777777" w:rsidR="00D5240E" w:rsidRPr="00D76BFE" w:rsidRDefault="00D5240E" w:rsidP="00D5240E">
      <w:pPr>
        <w:rPr>
          <w:lang w:val="es-ES"/>
        </w:rPr>
      </w:pPr>
    </w:p>
    <w:p w14:paraId="452B0B0C" w14:textId="77777777" w:rsidR="00D5240E" w:rsidRPr="00D76BFE" w:rsidRDefault="00D5240E" w:rsidP="00D5240E">
      <w:pPr>
        <w:rPr>
          <w:lang w:val="es-ES"/>
        </w:rPr>
      </w:pPr>
    </w:p>
    <w:p w14:paraId="1F53A4E7" w14:textId="77777777" w:rsidR="00D5240E" w:rsidRPr="00D76BFE" w:rsidRDefault="00D5240E" w:rsidP="00D5240E">
      <w:pPr>
        <w:widowControl w:val="0"/>
        <w:jc w:val="both"/>
        <w:rPr>
          <w:rFonts w:ascii="Arial" w:eastAsia="Batang" w:hAnsi="Arial" w:cs="Arial"/>
          <w:color w:val="000000" w:themeColor="text1"/>
          <w:sz w:val="20"/>
          <w:szCs w:val="20"/>
          <w:lang w:val="es-ES" w:eastAsia="es-PE"/>
        </w:rPr>
      </w:pPr>
    </w:p>
    <w:p w14:paraId="66E9E7B7" w14:textId="77777777" w:rsidR="00D5240E" w:rsidRPr="00D76BFE" w:rsidRDefault="00D5240E" w:rsidP="00D5240E">
      <w:pPr>
        <w:rPr>
          <w:lang w:val="es-ES"/>
        </w:rPr>
      </w:pPr>
    </w:p>
    <w:p w14:paraId="366B415B" w14:textId="77777777" w:rsidR="00D5240E" w:rsidRPr="00D76BFE" w:rsidRDefault="00D5240E" w:rsidP="00D5240E">
      <w:pPr>
        <w:widowControl w:val="0"/>
        <w:jc w:val="both"/>
        <w:rPr>
          <w:rFonts w:ascii="Arial" w:hAnsi="Arial" w:cs="Arial"/>
          <w:sz w:val="20"/>
          <w:szCs w:val="20"/>
          <w:lang w:val="es-ES"/>
        </w:rPr>
      </w:pPr>
    </w:p>
    <w:p w14:paraId="4BB70CC9" w14:textId="77777777" w:rsidR="00D5240E" w:rsidRPr="00D76BFE" w:rsidRDefault="00D5240E" w:rsidP="00D5240E">
      <w:pPr>
        <w:rPr>
          <w:lang w:val="es-ES"/>
        </w:rPr>
      </w:pPr>
    </w:p>
    <w:p w14:paraId="487254DC" w14:textId="77777777" w:rsidR="00D5240E" w:rsidRPr="00D76BFE" w:rsidRDefault="00D5240E" w:rsidP="00D5240E">
      <w:pPr>
        <w:widowControl w:val="0"/>
        <w:rPr>
          <w:lang w:val="es-ES"/>
        </w:rPr>
      </w:pPr>
      <w:r w:rsidRPr="00D76BFE">
        <w:rPr>
          <w:lang w:val="es-ES"/>
        </w:rPr>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B9520E" w:rsidRPr="00D76BFE" w14:paraId="62EEB9A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2F2D6F" w14:textId="0001BC55" w:rsidR="00B9520E" w:rsidRPr="00D76BFE" w:rsidRDefault="00B9520E">
            <w:pPr>
              <w:jc w:val="both"/>
              <w:rPr>
                <w:rFonts w:ascii="Arial" w:eastAsia="Batang" w:hAnsi="Arial" w:cs="Arial"/>
                <w:color w:val="0070C0"/>
                <w:sz w:val="18"/>
                <w:szCs w:val="18"/>
                <w:lang w:val="es-ES" w:eastAsia="es-PE"/>
              </w:rPr>
            </w:pPr>
            <w:r w:rsidRPr="00D76BFE">
              <w:rPr>
                <w:rFonts w:ascii="Arial" w:eastAsia="Batang" w:hAnsi="Arial" w:cs="Arial"/>
                <w:color w:val="0070C0"/>
                <w:sz w:val="18"/>
                <w:szCs w:val="18"/>
                <w:lang w:val="es-ES" w:eastAsia="es-PE"/>
              </w:rPr>
              <w:lastRenderedPageBreak/>
              <w:t>Importante para la entidad contratante</w:t>
            </w:r>
          </w:p>
        </w:tc>
      </w:tr>
      <w:tr w:rsidR="00B9520E" w:rsidRPr="000F3499" w14:paraId="1C1E1EFB"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B558D64" w14:textId="3F5828EA" w:rsidR="00B9520E" w:rsidRPr="00B70CB8" w:rsidRDefault="00B9520E">
            <w:pPr>
              <w:widowControl w:val="0"/>
              <w:jc w:val="both"/>
              <w:rPr>
                <w:rFonts w:ascii="Arial" w:eastAsia="Batang" w:hAnsi="Arial" w:cs="Arial"/>
                <w:b w:val="0"/>
                <w:bCs w:val="0"/>
                <w:iCs/>
                <w:color w:val="0070C0"/>
                <w:sz w:val="18"/>
                <w:szCs w:val="18"/>
                <w:lang w:val="es-ES" w:eastAsia="es-PE"/>
              </w:rPr>
            </w:pPr>
            <w:r w:rsidRPr="00367712">
              <w:rPr>
                <w:rFonts w:ascii="Arial" w:eastAsia="Batang" w:hAnsi="Arial" w:cs="Arial"/>
                <w:b w:val="0"/>
                <w:bCs w:val="0"/>
                <w:iCs/>
                <w:color w:val="0070C0"/>
                <w:sz w:val="18"/>
                <w:szCs w:val="18"/>
                <w:lang w:val="es-ES" w:eastAsia="es-PE"/>
              </w:rPr>
              <w:t xml:space="preserve">En caso de prestaciones de bienes y servicios bajo la modalidad de </w:t>
            </w:r>
            <w:r w:rsidR="007622FF" w:rsidRPr="00367712">
              <w:rPr>
                <w:rFonts w:ascii="Arial" w:eastAsia="Batang" w:hAnsi="Arial" w:cs="Arial"/>
                <w:b w:val="0"/>
                <w:bCs w:val="0"/>
                <w:iCs/>
                <w:color w:val="0070C0"/>
                <w:sz w:val="18"/>
                <w:szCs w:val="18"/>
                <w:lang w:val="es-ES" w:eastAsia="es-PE"/>
              </w:rPr>
              <w:t xml:space="preserve">pago de </w:t>
            </w:r>
            <w:r w:rsidRPr="00367712">
              <w:rPr>
                <w:rFonts w:ascii="Arial" w:eastAsia="Batang" w:hAnsi="Arial" w:cs="Arial"/>
                <w:b w:val="0"/>
                <w:bCs w:val="0"/>
                <w:iCs/>
                <w:color w:val="0070C0"/>
                <w:sz w:val="18"/>
                <w:szCs w:val="18"/>
                <w:lang w:val="es-ES" w:eastAsia="es-PE"/>
              </w:rPr>
              <w:t>tarifas incluir el siguiente anexo:</w:t>
            </w:r>
          </w:p>
        </w:tc>
      </w:tr>
    </w:tbl>
    <w:p w14:paraId="4A973B28" w14:textId="69137974" w:rsidR="00B9520E" w:rsidRPr="000F3499" w:rsidRDefault="00B9520E" w:rsidP="00B9520E">
      <w:pPr>
        <w:widowControl w:val="0"/>
        <w:jc w:val="both"/>
        <w:rPr>
          <w:rFonts w:ascii="Arial" w:eastAsia="Batang" w:hAnsi="Arial" w:cs="Arial"/>
          <w:iCs/>
          <w:strike/>
          <w:color w:val="0070C0"/>
          <w:sz w:val="18"/>
          <w:szCs w:val="18"/>
          <w:lang w:val="es-ES" w:eastAsia="es-PE"/>
        </w:rPr>
      </w:pPr>
      <w:r w:rsidRPr="00B70CB8">
        <w:rPr>
          <w:rFonts w:ascii="Arial" w:eastAsia="Batang" w:hAnsi="Arial" w:cs="Arial"/>
          <w:b/>
          <w:iCs/>
          <w:color w:val="0070C0"/>
          <w:sz w:val="18"/>
          <w:szCs w:val="18"/>
          <w:lang w:val="es-ES" w:eastAsia="es-PE"/>
        </w:rPr>
        <w:t>Esta nota debe ser eliminada una vez culminada la elaboración de las bases</w:t>
      </w:r>
    </w:p>
    <w:p w14:paraId="26C53B4F" w14:textId="2B2738C6" w:rsidR="00B9520E" w:rsidRPr="00D76BFE" w:rsidRDefault="00B9520E" w:rsidP="00B9520E">
      <w:pPr>
        <w:widowControl w:val="0"/>
        <w:jc w:val="both"/>
        <w:rPr>
          <w:rFonts w:ascii="Arial" w:eastAsia="Batang" w:hAnsi="Arial" w:cs="Arial"/>
          <w:color w:val="000000"/>
          <w:sz w:val="20"/>
          <w:szCs w:val="20"/>
          <w:lang w:val="es-ES" w:eastAsia="es-PE"/>
        </w:rPr>
      </w:pPr>
    </w:p>
    <w:p w14:paraId="77810E01" w14:textId="5E56B824" w:rsidR="00B9520E" w:rsidRPr="00D76BFE" w:rsidRDefault="00B9520E" w:rsidP="00B9520E">
      <w:pPr>
        <w:widowControl w:val="0"/>
        <w:jc w:val="center"/>
        <w:rPr>
          <w:rFonts w:ascii="Arial" w:eastAsia="Batang" w:hAnsi="Arial" w:cs="Arial"/>
          <w:b/>
          <w:color w:val="000000"/>
          <w:sz w:val="22"/>
          <w:szCs w:val="20"/>
          <w:lang w:val="es-ES" w:eastAsia="es-PE"/>
        </w:rPr>
      </w:pPr>
      <w:r w:rsidRPr="00D76BFE">
        <w:rPr>
          <w:rFonts w:ascii="Arial" w:eastAsia="Batang" w:hAnsi="Arial" w:cs="Arial"/>
          <w:b/>
          <w:color w:val="000000"/>
          <w:sz w:val="22"/>
          <w:szCs w:val="20"/>
          <w:lang w:val="es-ES" w:eastAsia="es-PE"/>
        </w:rPr>
        <w:t xml:space="preserve">ANEXO Nº </w:t>
      </w:r>
      <w:r w:rsidR="00811294" w:rsidRPr="00D76BFE">
        <w:rPr>
          <w:rFonts w:ascii="Arial" w:eastAsia="Batang" w:hAnsi="Arial" w:cs="Arial"/>
          <w:b/>
          <w:color w:val="000000"/>
          <w:sz w:val="22"/>
          <w:szCs w:val="20"/>
          <w:lang w:val="es-ES" w:eastAsia="es-PE"/>
        </w:rPr>
        <w:t>6</w:t>
      </w:r>
    </w:p>
    <w:p w14:paraId="2D032112" w14:textId="763FC6FD" w:rsidR="00B9520E" w:rsidRPr="00D76BFE" w:rsidRDefault="00B9520E" w:rsidP="00B9520E">
      <w:pPr>
        <w:widowControl w:val="0"/>
        <w:jc w:val="both"/>
        <w:rPr>
          <w:rFonts w:ascii="Arial" w:eastAsia="Batang" w:hAnsi="Arial" w:cs="Arial"/>
          <w:color w:val="000000"/>
          <w:sz w:val="16"/>
          <w:szCs w:val="20"/>
          <w:lang w:val="es-ES" w:eastAsia="es-PE"/>
        </w:rPr>
      </w:pPr>
    </w:p>
    <w:p w14:paraId="6C1867CF" w14:textId="0342840E" w:rsidR="00B9520E" w:rsidRPr="00D76BFE" w:rsidRDefault="00B9520E" w:rsidP="00B9520E">
      <w:pPr>
        <w:widowControl w:val="0"/>
        <w:jc w:val="center"/>
        <w:rPr>
          <w:rFonts w:ascii="Arial" w:hAnsi="Arial" w:cs="Arial"/>
          <w:b/>
          <w:sz w:val="20"/>
          <w:szCs w:val="20"/>
          <w:lang w:val="es-ES" w:eastAsia="en-US"/>
        </w:rPr>
      </w:pPr>
      <w:r w:rsidRPr="00D76BFE">
        <w:rPr>
          <w:rFonts w:ascii="Arial" w:hAnsi="Arial" w:cs="Arial"/>
          <w:b/>
          <w:sz w:val="20"/>
          <w:szCs w:val="20"/>
          <w:lang w:val="es-ES" w:eastAsia="en-US"/>
        </w:rPr>
        <w:t>OFERTA</w:t>
      </w:r>
      <w:r w:rsidR="004F5E12" w:rsidRPr="004F5E12">
        <w:rPr>
          <w:rFonts w:ascii="Arial" w:hAnsi="Arial" w:cs="Arial"/>
          <w:b/>
          <w:sz w:val="20"/>
          <w:szCs w:val="20"/>
        </w:rPr>
        <w:t xml:space="preserve"> </w:t>
      </w:r>
      <w:r w:rsidR="004F5E12">
        <w:rPr>
          <w:rFonts w:ascii="Arial" w:hAnsi="Arial" w:cs="Arial"/>
          <w:b/>
          <w:sz w:val="20"/>
          <w:szCs w:val="20"/>
        </w:rPr>
        <w:t>ECONÓMICA</w:t>
      </w:r>
    </w:p>
    <w:p w14:paraId="7F5359D8" w14:textId="3147D0D2" w:rsidR="00B9520E" w:rsidRPr="00D76BFE" w:rsidRDefault="00B9520E" w:rsidP="00B9520E">
      <w:pPr>
        <w:widowControl w:val="0"/>
        <w:jc w:val="both"/>
        <w:rPr>
          <w:rFonts w:ascii="Arial" w:hAnsi="Arial" w:cs="Arial"/>
          <w:sz w:val="20"/>
          <w:szCs w:val="20"/>
          <w:lang w:val="es-ES" w:eastAsia="en-US"/>
        </w:rPr>
      </w:pPr>
    </w:p>
    <w:p w14:paraId="3BAAB82B" w14:textId="2B22E700" w:rsidR="00B9520E" w:rsidRPr="00D76BFE" w:rsidRDefault="00B9520E" w:rsidP="00B9520E">
      <w:pPr>
        <w:widowControl w:val="0"/>
        <w:jc w:val="both"/>
        <w:rPr>
          <w:rFonts w:ascii="Arial" w:hAnsi="Arial" w:cs="Arial"/>
          <w:sz w:val="20"/>
          <w:szCs w:val="20"/>
          <w:lang w:val="es-ES" w:eastAsia="en-US"/>
        </w:rPr>
      </w:pPr>
      <w:r w:rsidRPr="00D76BFE">
        <w:rPr>
          <w:rFonts w:ascii="Arial" w:hAnsi="Arial" w:cs="Arial"/>
          <w:sz w:val="20"/>
          <w:szCs w:val="20"/>
          <w:lang w:val="es-ES" w:eastAsia="en-US"/>
        </w:rPr>
        <w:t>Señores</w:t>
      </w:r>
    </w:p>
    <w:p w14:paraId="1F681779" w14:textId="7504B540" w:rsidR="00B9520E" w:rsidRPr="00D76BFE" w:rsidRDefault="00B9520E" w:rsidP="00B9520E">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77594C3A" w14:textId="415FB795" w:rsidR="00B9520E" w:rsidRPr="00D76BFE" w:rsidRDefault="00B9520E" w:rsidP="00B9520E">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37CE5404" w14:textId="3BB091E5" w:rsidR="00B9520E" w:rsidRPr="00D76BFE" w:rsidRDefault="00B9520E" w:rsidP="00B9520E">
      <w:pPr>
        <w:widowControl w:val="0"/>
        <w:jc w:val="both"/>
        <w:rPr>
          <w:rFonts w:ascii="Arial" w:hAnsi="Arial" w:cs="Arial"/>
          <w:sz w:val="20"/>
          <w:szCs w:val="20"/>
          <w:u w:val="single"/>
          <w:lang w:val="es-ES" w:eastAsia="en-US"/>
        </w:rPr>
      </w:pPr>
      <w:r w:rsidRPr="00D76BFE">
        <w:rPr>
          <w:rFonts w:ascii="Arial" w:hAnsi="Arial" w:cs="Arial"/>
          <w:sz w:val="20"/>
          <w:szCs w:val="20"/>
          <w:u w:val="single"/>
          <w:lang w:val="es-ES" w:eastAsia="en-US"/>
        </w:rPr>
        <w:t>Presente</w:t>
      </w:r>
      <w:r w:rsidRPr="00D76BFE">
        <w:rPr>
          <w:rFonts w:ascii="Arial" w:hAnsi="Arial" w:cs="Arial"/>
          <w:sz w:val="20"/>
          <w:szCs w:val="20"/>
          <w:lang w:val="es-ES" w:eastAsia="en-US"/>
        </w:rPr>
        <w:t>.-</w:t>
      </w:r>
    </w:p>
    <w:p w14:paraId="29600A1C" w14:textId="417358FE" w:rsidR="00B9520E" w:rsidRPr="00D76BFE" w:rsidRDefault="00B9520E" w:rsidP="00B9520E">
      <w:pPr>
        <w:widowControl w:val="0"/>
        <w:jc w:val="both"/>
        <w:rPr>
          <w:rFonts w:ascii="Arial" w:eastAsia="Batang" w:hAnsi="Arial" w:cs="Arial"/>
          <w:color w:val="000000" w:themeColor="text1"/>
          <w:sz w:val="20"/>
          <w:szCs w:val="20"/>
          <w:lang w:val="es-ES" w:eastAsia="es-PE"/>
        </w:rPr>
      </w:pPr>
    </w:p>
    <w:p w14:paraId="6470A1B9" w14:textId="0129D887" w:rsidR="00B9520E" w:rsidRPr="00D76BFE" w:rsidRDefault="00B9520E" w:rsidP="00B9520E">
      <w:pPr>
        <w:widowControl w:val="0"/>
        <w:jc w:val="both"/>
        <w:rPr>
          <w:rFonts w:ascii="Arial" w:hAnsi="Arial" w:cs="Arial"/>
          <w:sz w:val="20"/>
          <w:lang w:val="es-ES"/>
        </w:rPr>
      </w:pPr>
      <w:r w:rsidRPr="00D76BFE">
        <w:rPr>
          <w:rFonts w:ascii="Arial" w:hAnsi="Arial" w:cs="Arial"/>
          <w:sz w:val="20"/>
          <w:lang w:val="es-ES"/>
        </w:rPr>
        <w:t>Es grato dirigirme a usted, para hacer de su conocimiento que, de acuerdo con las bases, mi oferta económica es la siguiente:</w:t>
      </w:r>
    </w:p>
    <w:p w14:paraId="4FF90FF8" w14:textId="3D6454C3" w:rsidR="00B9520E" w:rsidRPr="00D76BFE" w:rsidRDefault="00B9520E" w:rsidP="00B9520E">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B9520E" w:rsidRPr="00D76BFE" w14:paraId="6C428577" w14:textId="77777777">
        <w:trPr>
          <w:jc w:val="center"/>
        </w:trPr>
        <w:tc>
          <w:tcPr>
            <w:tcW w:w="2754" w:type="dxa"/>
            <w:shd w:val="clear" w:color="auto" w:fill="D9D9D9"/>
            <w:vAlign w:val="center"/>
          </w:tcPr>
          <w:p w14:paraId="20E68E2A" w14:textId="4D148CA4" w:rsidR="00B9520E" w:rsidRPr="00D76BFE" w:rsidRDefault="00B9520E">
            <w:pPr>
              <w:widowControl w:val="0"/>
              <w:jc w:val="center"/>
              <w:rPr>
                <w:rFonts w:ascii="Arial" w:hAnsi="Arial" w:cs="Arial"/>
                <w:b/>
                <w:sz w:val="20"/>
                <w:szCs w:val="28"/>
              </w:rPr>
            </w:pPr>
            <w:r w:rsidRPr="00D76BFE">
              <w:rPr>
                <w:rFonts w:ascii="Arial" w:hAnsi="Arial" w:cs="Arial"/>
                <w:b/>
                <w:sz w:val="20"/>
                <w:szCs w:val="28"/>
              </w:rPr>
              <w:t>DESCRIPCIÓN DEL OBJETO</w:t>
            </w:r>
          </w:p>
        </w:tc>
        <w:tc>
          <w:tcPr>
            <w:tcW w:w="1073" w:type="dxa"/>
            <w:shd w:val="clear" w:color="auto" w:fill="D9D9D9"/>
            <w:vAlign w:val="center"/>
          </w:tcPr>
          <w:p w14:paraId="47E89868" w14:textId="74D96B19"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N° DE PERIODOS DE TIEMPO</w:t>
            </w:r>
            <w:r w:rsidRPr="00D76BFE">
              <w:rPr>
                <w:rStyle w:val="Refdenotaalpie"/>
                <w:rFonts w:ascii="Arial" w:hAnsi="Arial" w:cs="Arial"/>
                <w:sz w:val="20"/>
                <w:szCs w:val="28"/>
              </w:rPr>
              <w:footnoteReference w:id="28"/>
            </w:r>
          </w:p>
        </w:tc>
        <w:tc>
          <w:tcPr>
            <w:tcW w:w="1701" w:type="dxa"/>
            <w:shd w:val="clear" w:color="auto" w:fill="D9D9D9"/>
            <w:vAlign w:val="center"/>
          </w:tcPr>
          <w:p w14:paraId="412B9BA2" w14:textId="35EA873A"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PERIODO O UNIDAD DE TIEMPO DE LA TARIFA</w:t>
            </w:r>
            <w:r w:rsidRPr="00D76BFE">
              <w:rPr>
                <w:rStyle w:val="Refdenotaalpie"/>
                <w:rFonts w:ascii="Arial" w:hAnsi="Arial" w:cs="Arial"/>
                <w:sz w:val="20"/>
                <w:szCs w:val="28"/>
              </w:rPr>
              <w:footnoteReference w:id="29"/>
            </w:r>
          </w:p>
        </w:tc>
        <w:tc>
          <w:tcPr>
            <w:tcW w:w="1701" w:type="dxa"/>
            <w:shd w:val="clear" w:color="auto" w:fill="D9D9D9"/>
            <w:vAlign w:val="center"/>
          </w:tcPr>
          <w:p w14:paraId="40FE6520" w14:textId="01528F9F"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TARIFA</w:t>
            </w:r>
          </w:p>
          <w:p w14:paraId="7A7A5D34" w14:textId="2FFE34DB"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UNITARIA OFERTADA</w:t>
            </w:r>
            <w:r w:rsidRPr="00D76BFE">
              <w:rPr>
                <w:rStyle w:val="Refdenotaalpie"/>
                <w:rFonts w:ascii="Arial" w:hAnsi="Arial" w:cs="Arial"/>
                <w:b/>
                <w:sz w:val="20"/>
                <w:szCs w:val="28"/>
              </w:rPr>
              <w:footnoteReference w:id="30"/>
            </w:r>
          </w:p>
        </w:tc>
        <w:tc>
          <w:tcPr>
            <w:tcW w:w="1838" w:type="dxa"/>
            <w:shd w:val="clear" w:color="auto" w:fill="D9D9D9"/>
            <w:vAlign w:val="center"/>
          </w:tcPr>
          <w:p w14:paraId="43569943" w14:textId="463E8129"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 xml:space="preserve">TOTAL OFERTA ECONÓMICA </w:t>
            </w:r>
          </w:p>
        </w:tc>
      </w:tr>
      <w:tr w:rsidR="00B9520E" w:rsidRPr="00D76BFE" w14:paraId="443905CF" w14:textId="77777777">
        <w:trPr>
          <w:trHeight w:val="386"/>
          <w:jc w:val="center"/>
        </w:trPr>
        <w:tc>
          <w:tcPr>
            <w:tcW w:w="2754" w:type="dxa"/>
            <w:vAlign w:val="center"/>
          </w:tcPr>
          <w:p w14:paraId="4F07162C" w14:textId="4FA8DABC" w:rsidR="00B9520E" w:rsidRPr="00D76BFE" w:rsidRDefault="00B9520E">
            <w:pPr>
              <w:widowControl w:val="0"/>
              <w:jc w:val="both"/>
              <w:rPr>
                <w:rFonts w:ascii="Arial" w:hAnsi="Arial" w:cs="Arial"/>
                <w:sz w:val="20"/>
              </w:rPr>
            </w:pPr>
          </w:p>
        </w:tc>
        <w:tc>
          <w:tcPr>
            <w:tcW w:w="1073" w:type="dxa"/>
          </w:tcPr>
          <w:p w14:paraId="5DEA7E35" w14:textId="1BDC3212" w:rsidR="00B9520E" w:rsidRPr="00D76BFE" w:rsidRDefault="00B9520E">
            <w:pPr>
              <w:pStyle w:val="Textoindependiente"/>
              <w:widowControl w:val="0"/>
              <w:spacing w:after="0"/>
              <w:jc w:val="right"/>
              <w:rPr>
                <w:rFonts w:ascii="Arial" w:hAnsi="Arial" w:cs="Arial"/>
                <w:b/>
                <w:sz w:val="20"/>
              </w:rPr>
            </w:pPr>
          </w:p>
        </w:tc>
        <w:tc>
          <w:tcPr>
            <w:tcW w:w="1701" w:type="dxa"/>
          </w:tcPr>
          <w:p w14:paraId="07F8AA7F" w14:textId="697992DC" w:rsidR="00B9520E" w:rsidRPr="00D76BFE" w:rsidRDefault="00B9520E">
            <w:pPr>
              <w:pStyle w:val="Textoindependiente"/>
              <w:widowControl w:val="0"/>
              <w:spacing w:after="0"/>
              <w:jc w:val="right"/>
              <w:rPr>
                <w:rFonts w:ascii="Arial" w:hAnsi="Arial" w:cs="Arial"/>
                <w:b/>
                <w:sz w:val="20"/>
              </w:rPr>
            </w:pPr>
          </w:p>
        </w:tc>
        <w:tc>
          <w:tcPr>
            <w:tcW w:w="1701" w:type="dxa"/>
          </w:tcPr>
          <w:p w14:paraId="69B18B8C" w14:textId="7803F635" w:rsidR="00B9520E" w:rsidRPr="00D76BFE" w:rsidRDefault="00B9520E">
            <w:pPr>
              <w:pStyle w:val="Textoindependiente"/>
              <w:widowControl w:val="0"/>
              <w:spacing w:after="0"/>
              <w:jc w:val="right"/>
              <w:rPr>
                <w:rFonts w:ascii="Arial" w:hAnsi="Arial" w:cs="Arial"/>
                <w:b/>
                <w:sz w:val="20"/>
              </w:rPr>
            </w:pPr>
          </w:p>
        </w:tc>
        <w:tc>
          <w:tcPr>
            <w:tcW w:w="1838" w:type="dxa"/>
            <w:vAlign w:val="center"/>
          </w:tcPr>
          <w:p w14:paraId="5B4369A7" w14:textId="4B094BDC" w:rsidR="00B9520E" w:rsidRPr="00D76BFE" w:rsidRDefault="00B9520E">
            <w:pPr>
              <w:pStyle w:val="Textoindependiente"/>
              <w:widowControl w:val="0"/>
              <w:spacing w:after="0"/>
              <w:jc w:val="right"/>
              <w:rPr>
                <w:rFonts w:ascii="Arial" w:hAnsi="Arial" w:cs="Arial"/>
                <w:b/>
                <w:sz w:val="20"/>
              </w:rPr>
            </w:pPr>
          </w:p>
        </w:tc>
      </w:tr>
    </w:tbl>
    <w:p w14:paraId="5AA09D61" w14:textId="03E755DC" w:rsidR="00B9520E" w:rsidRPr="00D76BFE" w:rsidRDefault="00B9520E" w:rsidP="00B9520E">
      <w:pPr>
        <w:pStyle w:val="Textoindependiente"/>
        <w:widowControl w:val="0"/>
        <w:spacing w:after="0"/>
        <w:jc w:val="both"/>
        <w:rPr>
          <w:rFonts w:ascii="Arial" w:hAnsi="Arial" w:cs="Arial"/>
          <w:color w:val="000000"/>
          <w:sz w:val="20"/>
          <w:szCs w:val="20"/>
        </w:rPr>
      </w:pPr>
    </w:p>
    <w:p w14:paraId="16D791B6" w14:textId="29D0B3AD" w:rsidR="002D0581" w:rsidRPr="00D76BFE" w:rsidRDefault="00B9520E" w:rsidP="00B9520E">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 xml:space="preserve">La oferta económica [CONSIGNAR LA MONEDA DE LA CONVOCATORIA] incluye todos los </w:t>
      </w:r>
      <w:r w:rsidR="00284D37">
        <w:rPr>
          <w:rFonts w:ascii="Arial" w:hAnsi="Arial" w:cs="Arial"/>
          <w:color w:val="000000" w:themeColor="text1"/>
          <w:sz w:val="20"/>
          <w:szCs w:val="20"/>
          <w:lang w:val="es-ES" w:eastAsia="en-US"/>
        </w:rPr>
        <w:t>impues</w:t>
      </w:r>
      <w:r w:rsidR="00284D37" w:rsidRPr="00D76BFE">
        <w:rPr>
          <w:rFonts w:ascii="Arial" w:hAnsi="Arial" w:cs="Arial"/>
          <w:color w:val="000000" w:themeColor="text1"/>
          <w:sz w:val="20"/>
          <w:szCs w:val="20"/>
          <w:lang w:val="es-ES" w:eastAsia="en-US"/>
        </w:rPr>
        <w:t>tos</w:t>
      </w:r>
      <w:r w:rsidRPr="00D76BFE">
        <w:rPr>
          <w:rFonts w:ascii="Arial" w:hAnsi="Arial" w:cs="Arial"/>
          <w:color w:val="000000" w:themeColor="text1"/>
          <w:sz w:val="20"/>
          <w:szCs w:val="20"/>
          <w:lang w:val="es-ES" w:eastAsia="en-US"/>
        </w:rPr>
        <w:t>, seguros solicitados, transporte, inspecciones, pruebas y, de ser el caso, los costos laborales conforme a la legislación vigente, así como cualquier otro concepto que pueda tener incidencia sobre el costo de</w:t>
      </w:r>
      <w:r w:rsidR="002D0581" w:rsidRPr="00D76BFE">
        <w:rPr>
          <w:rFonts w:ascii="Arial" w:hAnsi="Arial" w:cs="Arial"/>
          <w:color w:val="000000" w:themeColor="text1"/>
          <w:sz w:val="20"/>
          <w:szCs w:val="20"/>
          <w:lang w:val="es-ES" w:eastAsia="en-US"/>
        </w:rPr>
        <w:t xml:space="preserve"> </w:t>
      </w:r>
      <w:r w:rsidRPr="00D76BFE">
        <w:rPr>
          <w:rFonts w:ascii="Arial" w:hAnsi="Arial" w:cs="Arial"/>
          <w:color w:val="000000" w:themeColor="text1"/>
          <w:sz w:val="20"/>
          <w:szCs w:val="20"/>
          <w:lang w:val="es-ES" w:eastAsia="en-US"/>
        </w:rPr>
        <w:t>l</w:t>
      </w:r>
      <w:r w:rsidR="002D0581" w:rsidRPr="00D76BFE">
        <w:rPr>
          <w:rFonts w:ascii="Arial" w:hAnsi="Arial" w:cs="Arial"/>
          <w:color w:val="000000" w:themeColor="text1"/>
          <w:sz w:val="20"/>
          <w:szCs w:val="20"/>
          <w:lang w:val="es-ES" w:eastAsia="en-US"/>
        </w:rPr>
        <w:t>a</w:t>
      </w:r>
      <w:r w:rsidRPr="00D76BFE">
        <w:rPr>
          <w:rFonts w:ascii="Arial" w:hAnsi="Arial" w:cs="Arial"/>
          <w:color w:val="000000" w:themeColor="text1"/>
          <w:sz w:val="20"/>
          <w:szCs w:val="20"/>
          <w:lang w:val="es-ES" w:eastAsia="en-US"/>
        </w:rPr>
        <w:t xml:space="preserve"> contrata</w:t>
      </w:r>
      <w:r w:rsidR="002D0581" w:rsidRPr="00D76BFE">
        <w:rPr>
          <w:rFonts w:ascii="Arial" w:hAnsi="Arial" w:cs="Arial"/>
          <w:color w:val="000000" w:themeColor="text1"/>
          <w:sz w:val="20"/>
          <w:szCs w:val="20"/>
          <w:lang w:val="es-ES" w:eastAsia="en-US"/>
        </w:rPr>
        <w:t>ción</w:t>
      </w:r>
      <w:r w:rsidRPr="00D76BFE">
        <w:rPr>
          <w:rFonts w:ascii="Arial" w:hAnsi="Arial" w:cs="Arial"/>
          <w:color w:val="000000" w:themeColor="text1"/>
          <w:sz w:val="20"/>
          <w:szCs w:val="20"/>
          <w:lang w:val="es-ES" w:eastAsia="en-US"/>
        </w:rPr>
        <w:t xml:space="preserve">. </w:t>
      </w:r>
    </w:p>
    <w:p w14:paraId="460A7A4C" w14:textId="77777777" w:rsidR="002D0581" w:rsidRPr="00D76BFE" w:rsidRDefault="002D0581" w:rsidP="00B9520E">
      <w:pPr>
        <w:widowControl w:val="0"/>
        <w:jc w:val="both"/>
        <w:rPr>
          <w:rFonts w:ascii="Arial" w:hAnsi="Arial" w:cs="Arial"/>
          <w:color w:val="000000" w:themeColor="text1"/>
          <w:sz w:val="20"/>
          <w:szCs w:val="20"/>
          <w:lang w:val="es-ES" w:eastAsia="en-US"/>
        </w:rPr>
      </w:pPr>
    </w:p>
    <w:p w14:paraId="54AC5082" w14:textId="2D06FFBF"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 xml:space="preserve">Mi oferta no incluye [INDICAR EL </w:t>
      </w:r>
      <w:r w:rsidR="00284D37">
        <w:rPr>
          <w:rFonts w:ascii="Arial" w:hAnsi="Arial" w:cs="Arial"/>
          <w:sz w:val="20"/>
          <w:szCs w:val="20"/>
          <w:lang w:val="es-ES"/>
        </w:rPr>
        <w:t>IMPUES</w:t>
      </w:r>
      <w:r w:rsidR="00284D37" w:rsidRPr="00D76BFE">
        <w:rPr>
          <w:rFonts w:ascii="Arial" w:hAnsi="Arial" w:cs="Arial"/>
          <w:sz w:val="20"/>
          <w:szCs w:val="20"/>
          <w:lang w:val="es-ES"/>
        </w:rPr>
        <w:t xml:space="preserve">TO </w:t>
      </w:r>
      <w:r w:rsidRPr="00D76BFE">
        <w:rPr>
          <w:rFonts w:ascii="Arial" w:hAnsi="Arial" w:cs="Arial"/>
          <w:sz w:val="20"/>
          <w:szCs w:val="20"/>
          <w:lang w:val="es-ES"/>
        </w:rPr>
        <w:t>QUE NO INCLUYE (</w:t>
      </w:r>
      <w:r w:rsidR="003D4DA1" w:rsidRPr="00D76BFE">
        <w:rPr>
          <w:rFonts w:ascii="Arial" w:hAnsi="Arial" w:cs="Arial"/>
          <w:sz w:val="20"/>
          <w:szCs w:val="20"/>
        </w:rPr>
        <w:t>p.e.</w:t>
      </w:r>
      <w:r w:rsidRPr="00D76BFE">
        <w:rPr>
          <w:rFonts w:ascii="Arial" w:hAnsi="Arial" w:cs="Arial"/>
          <w:sz w:val="20"/>
          <w:szCs w:val="20"/>
          <w:lang w:val="es-ES"/>
        </w:rPr>
        <w:t xml:space="preserve"> IGV)] porque goza de la siguiente exoneración legal: [CONSIGNAR LA EXONERACIÓN QUE LEGALMENTE LE CORRESPONDE O ELIMINAR ESTA LÍNEA]</w:t>
      </w:r>
    </w:p>
    <w:p w14:paraId="7B37D2DD" w14:textId="14940D15" w:rsidR="00B9520E" w:rsidRPr="00D76BFE" w:rsidRDefault="00B9520E" w:rsidP="00B9520E">
      <w:pPr>
        <w:widowControl w:val="0"/>
        <w:jc w:val="both"/>
        <w:rPr>
          <w:rFonts w:ascii="Arial" w:hAnsi="Arial" w:cs="Arial"/>
          <w:sz w:val="20"/>
          <w:szCs w:val="20"/>
          <w:lang w:val="es-ES"/>
        </w:rPr>
      </w:pPr>
    </w:p>
    <w:p w14:paraId="71997F96" w14:textId="32335922"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El postor puede incluir conceptos que, de acuerdo a su propuesta, sean requeridos.</w:t>
      </w:r>
    </w:p>
    <w:p w14:paraId="28C0A111" w14:textId="76EF4431" w:rsidR="00B9520E" w:rsidRPr="00D76BFE" w:rsidRDefault="00B9520E" w:rsidP="00B9520E">
      <w:pPr>
        <w:widowControl w:val="0"/>
        <w:jc w:val="both"/>
        <w:rPr>
          <w:rFonts w:ascii="Arial" w:hAnsi="Arial" w:cs="Arial"/>
          <w:sz w:val="20"/>
          <w:szCs w:val="20"/>
          <w:lang w:val="es-ES"/>
        </w:rPr>
      </w:pPr>
    </w:p>
    <w:p w14:paraId="00EFE185" w14:textId="5417F9A5" w:rsidR="00B9520E" w:rsidRPr="00D76BFE" w:rsidRDefault="00B9520E" w:rsidP="003D54CE">
      <w:pPr>
        <w:pStyle w:val="Textoindependiente"/>
        <w:widowControl w:val="0"/>
        <w:spacing w:after="0"/>
        <w:jc w:val="both"/>
        <w:rPr>
          <w:rFonts w:ascii="Arial" w:hAnsi="Arial" w:cs="Arial"/>
          <w:sz w:val="20"/>
          <w:szCs w:val="20"/>
        </w:rPr>
      </w:pPr>
    </w:p>
    <w:p w14:paraId="0DAB64B7" w14:textId="36D113B9" w:rsidR="00B9520E" w:rsidRPr="00D76BFE" w:rsidRDefault="00B9520E" w:rsidP="00B9520E">
      <w:pPr>
        <w:widowControl w:val="0"/>
        <w:jc w:val="both"/>
        <w:rPr>
          <w:rFonts w:ascii="Arial" w:eastAsia="Batang" w:hAnsi="Arial" w:cs="Arial"/>
          <w:iCs/>
          <w:sz w:val="20"/>
          <w:szCs w:val="20"/>
          <w:lang w:val="es-ES" w:eastAsia="es-PE"/>
        </w:rPr>
      </w:pPr>
      <w:r w:rsidRPr="00D76BFE">
        <w:rPr>
          <w:rFonts w:ascii="Arial" w:eastAsia="Batang" w:hAnsi="Arial" w:cs="Arial"/>
          <w:iCs/>
          <w:sz w:val="20"/>
          <w:szCs w:val="20"/>
          <w:lang w:val="es-ES" w:eastAsia="es-PE"/>
        </w:rPr>
        <w:t>[CONSIGNAR CIUDAD Y FECHA]</w:t>
      </w:r>
    </w:p>
    <w:p w14:paraId="03437935" w14:textId="0DEE5F73" w:rsidR="00B9520E" w:rsidRPr="00D76BFE" w:rsidRDefault="00B9520E" w:rsidP="00B9520E">
      <w:pPr>
        <w:widowControl w:val="0"/>
        <w:jc w:val="both"/>
        <w:rPr>
          <w:rFonts w:ascii="Arial" w:eastAsia="Batang" w:hAnsi="Arial" w:cs="Arial"/>
          <w:color w:val="000000"/>
          <w:sz w:val="20"/>
          <w:szCs w:val="20"/>
          <w:lang w:val="es-ES" w:eastAsia="es-PE"/>
        </w:rPr>
      </w:pPr>
    </w:p>
    <w:p w14:paraId="4E8D9220" w14:textId="0CD07DF2" w:rsidR="00B9520E" w:rsidRPr="00D76BFE" w:rsidRDefault="00B9520E" w:rsidP="00B9520E">
      <w:pPr>
        <w:widowControl w:val="0"/>
        <w:jc w:val="center"/>
        <w:rPr>
          <w:rFonts w:ascii="Arial" w:eastAsia="Batang" w:hAnsi="Arial" w:cs="Arial"/>
          <w:color w:val="000000"/>
          <w:sz w:val="20"/>
          <w:szCs w:val="20"/>
          <w:lang w:val="es-ES" w:eastAsia="es-PE"/>
        </w:rPr>
      </w:pPr>
      <w:r w:rsidRPr="00D76BFE">
        <w:rPr>
          <w:rFonts w:ascii="Arial" w:eastAsia="Batang" w:hAnsi="Arial" w:cs="Arial"/>
          <w:color w:val="000000"/>
          <w:sz w:val="20"/>
          <w:szCs w:val="20"/>
          <w:lang w:val="es-ES" w:eastAsia="es-PE"/>
        </w:rPr>
        <w:t>……………………………….…………………..</w:t>
      </w:r>
    </w:p>
    <w:p w14:paraId="282BA9BC" w14:textId="003FC5DB" w:rsidR="00B9520E" w:rsidRPr="00D76BFE" w:rsidRDefault="00B9520E" w:rsidP="00B9520E">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Firma, Nombres y Apellidos del postor o</w:t>
      </w:r>
    </w:p>
    <w:p w14:paraId="2E1B6AC3" w14:textId="7F1CFA53" w:rsidR="00B9520E" w:rsidRPr="00D76BFE" w:rsidRDefault="00B9520E" w:rsidP="00B9520E">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Representante legal o común, según corresponda</w:t>
      </w:r>
    </w:p>
    <w:p w14:paraId="6CDB9008" w14:textId="15BC4AF9" w:rsidR="00B9520E" w:rsidRPr="00D76BFE" w:rsidRDefault="00B9520E" w:rsidP="00B9520E">
      <w:pPr>
        <w:widowControl w:val="0"/>
        <w:jc w:val="center"/>
        <w:rPr>
          <w:rFonts w:ascii="Arial" w:eastAsia="Batang" w:hAnsi="Arial" w:cs="Arial"/>
          <w:b/>
          <w:color w:val="000000"/>
          <w:sz w:val="20"/>
          <w:szCs w:val="20"/>
          <w:lang w:val="es-ES" w:eastAsia="es-PE"/>
        </w:rPr>
      </w:pPr>
    </w:p>
    <w:p w14:paraId="09C51A46" w14:textId="362866C0" w:rsidR="00B9520E" w:rsidRPr="00D76BFE" w:rsidRDefault="00B9520E" w:rsidP="00B9520E">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B9520E" w:rsidRPr="00D76BFE" w14:paraId="7A3689D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98DA66D" w14:textId="46FAA6B2" w:rsidR="00B9520E" w:rsidRPr="00D76BFE" w:rsidRDefault="00B9520E">
            <w:pPr>
              <w:jc w:val="both"/>
              <w:rPr>
                <w:rFonts w:ascii="Arial" w:eastAsia="Batang" w:hAnsi="Arial" w:cs="Arial"/>
                <w:color w:val="FF0000"/>
                <w:sz w:val="18"/>
                <w:szCs w:val="18"/>
                <w:lang w:val="es-ES" w:eastAsia="es-PE"/>
              </w:rPr>
            </w:pPr>
            <w:r w:rsidRPr="00D76BFE">
              <w:rPr>
                <w:rFonts w:ascii="Arial" w:eastAsia="Batang" w:hAnsi="Arial" w:cs="Arial"/>
                <w:color w:val="FF0000"/>
                <w:sz w:val="18"/>
                <w:szCs w:val="18"/>
                <w:lang w:val="es-ES" w:eastAsia="es-PE"/>
              </w:rPr>
              <w:t>Advertencia</w:t>
            </w:r>
          </w:p>
        </w:tc>
      </w:tr>
      <w:tr w:rsidR="00B9520E" w:rsidRPr="00057878" w14:paraId="054828D5"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9542DE5" w14:textId="008E13D7" w:rsidR="00B9520E" w:rsidRPr="00367712" w:rsidRDefault="00B9520E">
            <w:pPr>
              <w:widowControl w:val="0"/>
              <w:numPr>
                <w:ilvl w:val="0"/>
                <w:numId w:val="46"/>
              </w:numPr>
              <w:contextualSpacing/>
              <w:jc w:val="both"/>
              <w:rPr>
                <w:rFonts w:ascii="Arial" w:eastAsia="Batang" w:hAnsi="Arial" w:cs="Arial"/>
                <w:b w:val="0"/>
                <w:bCs w:val="0"/>
                <w:iCs/>
                <w:color w:val="FF0000"/>
                <w:sz w:val="18"/>
                <w:szCs w:val="18"/>
                <w:lang w:val="es-ES" w:eastAsia="es-PE"/>
              </w:rPr>
            </w:pPr>
            <w:r w:rsidRPr="00367712">
              <w:rPr>
                <w:rFonts w:ascii="Arial" w:eastAsia="Batang" w:hAnsi="Arial" w:cs="Arial"/>
                <w:b w:val="0"/>
                <w:bCs w:val="0"/>
                <w:iCs/>
                <w:color w:val="FF0000"/>
                <w:sz w:val="18"/>
                <w:szCs w:val="18"/>
                <w:lang w:val="es-ES" w:eastAsia="es-PE"/>
              </w:rPr>
              <w:lastRenderedPageBreak/>
              <w:t>El postor que goce de alguna exoneración legal debe indicar que su oferta no incluye el</w:t>
            </w:r>
            <w:r w:rsidRPr="00367712">
              <w:rPr>
                <w:rFonts w:ascii="Arial" w:eastAsia="Batang" w:hAnsi="Arial" w:cs="Arial"/>
                <w:iCs/>
                <w:color w:val="FF0000"/>
                <w:sz w:val="18"/>
                <w:szCs w:val="18"/>
                <w:lang w:val="es-ES" w:eastAsia="es-PE"/>
              </w:rPr>
              <w:t xml:space="preserve"> </w:t>
            </w:r>
            <w:r w:rsidR="00284D37" w:rsidRPr="00057878">
              <w:rPr>
                <w:rFonts w:ascii="Arial" w:eastAsia="Batang" w:hAnsi="Arial" w:cs="Arial"/>
                <w:b w:val="0"/>
                <w:bCs w:val="0"/>
                <w:iCs/>
                <w:color w:val="FF0000"/>
                <w:sz w:val="18"/>
                <w:szCs w:val="18"/>
                <w:lang w:val="es-ES" w:eastAsia="es-PE"/>
              </w:rPr>
              <w:t>impues</w:t>
            </w:r>
            <w:r w:rsidR="00284D37" w:rsidRPr="00B70CB8">
              <w:rPr>
                <w:rFonts w:ascii="Arial" w:eastAsia="Batang" w:hAnsi="Arial" w:cs="Arial"/>
                <w:iCs/>
                <w:color w:val="FF0000"/>
                <w:sz w:val="18"/>
                <w:szCs w:val="18"/>
                <w:lang w:val="es-ES" w:eastAsia="es-PE"/>
              </w:rPr>
              <w:t xml:space="preserve">to </w:t>
            </w:r>
            <w:r w:rsidRPr="00367712">
              <w:rPr>
                <w:rFonts w:ascii="Arial" w:eastAsia="Batang" w:hAnsi="Arial" w:cs="Arial"/>
                <w:b w:val="0"/>
                <w:bCs w:val="0"/>
                <w:iCs/>
                <w:color w:val="FF0000"/>
                <w:sz w:val="18"/>
                <w:szCs w:val="18"/>
                <w:lang w:val="es-ES" w:eastAsia="es-PE"/>
              </w:rPr>
              <w:t>materia de la exoneración, debiendo incluir el siguiente texto:</w:t>
            </w:r>
          </w:p>
          <w:p w14:paraId="4D7163A9" w14:textId="659BBD3A" w:rsidR="00B9520E" w:rsidRPr="00B70CB8" w:rsidRDefault="00B9520E">
            <w:pPr>
              <w:widowControl w:val="0"/>
              <w:ind w:left="720"/>
              <w:contextualSpacing/>
              <w:jc w:val="both"/>
              <w:rPr>
                <w:rFonts w:ascii="Arial" w:eastAsia="Batang" w:hAnsi="Arial" w:cs="Arial"/>
                <w:b w:val="0"/>
                <w:bCs w:val="0"/>
                <w:iCs/>
                <w:color w:val="FF0000"/>
                <w:sz w:val="18"/>
                <w:szCs w:val="18"/>
                <w:lang w:val="es-ES" w:eastAsia="es-PE"/>
              </w:rPr>
            </w:pPr>
            <w:r w:rsidRPr="00367712">
              <w:rPr>
                <w:rFonts w:ascii="Arial" w:eastAsia="Batang" w:hAnsi="Arial" w:cs="Arial"/>
                <w:b w:val="0"/>
                <w:bCs w:val="0"/>
                <w:iCs/>
                <w:color w:val="FF0000"/>
                <w:sz w:val="18"/>
                <w:szCs w:val="18"/>
                <w:lang w:val="es-ES" w:eastAsia="es-PE"/>
              </w:rPr>
              <w:t xml:space="preserve">“Mi oferta no incluye </w:t>
            </w:r>
            <w:r w:rsidRPr="00B70CB8">
              <w:rPr>
                <w:rFonts w:ascii="Arial" w:eastAsia="Batang" w:hAnsi="Arial" w:cs="Arial"/>
                <w:iCs/>
                <w:color w:val="FF0000"/>
                <w:sz w:val="18"/>
                <w:szCs w:val="18"/>
                <w:lang w:val="es-ES" w:eastAsia="es-PE"/>
              </w:rPr>
              <w:t xml:space="preserve">[CONSIGNAR EL </w:t>
            </w:r>
            <w:r w:rsidR="00284D37" w:rsidRPr="00057878">
              <w:rPr>
                <w:rFonts w:ascii="Arial" w:eastAsia="Batang" w:hAnsi="Arial" w:cs="Arial"/>
                <w:iCs/>
                <w:color w:val="FF0000"/>
                <w:sz w:val="18"/>
                <w:szCs w:val="18"/>
                <w:lang w:val="es-ES" w:eastAsia="es-PE"/>
              </w:rPr>
              <w:t>IMPUES</w:t>
            </w:r>
            <w:r w:rsidR="00284D37" w:rsidRPr="00B70CB8">
              <w:rPr>
                <w:rFonts w:ascii="Arial" w:eastAsia="Batang" w:hAnsi="Arial" w:cs="Arial"/>
                <w:iCs/>
                <w:color w:val="FF0000"/>
                <w:sz w:val="18"/>
                <w:szCs w:val="18"/>
                <w:lang w:val="es-ES" w:eastAsia="es-PE"/>
              </w:rPr>
              <w:t xml:space="preserve">TO </w:t>
            </w:r>
            <w:r w:rsidRPr="00B70CB8">
              <w:rPr>
                <w:rFonts w:ascii="Arial" w:eastAsia="Batang" w:hAnsi="Arial" w:cs="Arial"/>
                <w:iCs/>
                <w:color w:val="FF0000"/>
                <w:sz w:val="18"/>
                <w:szCs w:val="18"/>
                <w:lang w:val="es-ES" w:eastAsia="es-PE"/>
              </w:rPr>
              <w:t xml:space="preserve">MATERIA DE LA EXONERACIÓN]”. </w:t>
            </w:r>
          </w:p>
          <w:p w14:paraId="12093073" w14:textId="08EFDEF2" w:rsidR="00B9520E" w:rsidRPr="00367712" w:rsidRDefault="00B9520E">
            <w:pPr>
              <w:widowControl w:val="0"/>
              <w:numPr>
                <w:ilvl w:val="0"/>
                <w:numId w:val="46"/>
              </w:numPr>
              <w:contextualSpacing/>
              <w:jc w:val="both"/>
              <w:rPr>
                <w:rFonts w:ascii="Arial" w:eastAsia="Batang" w:hAnsi="Arial" w:cs="Arial"/>
                <w:b w:val="0"/>
                <w:bCs w:val="0"/>
                <w:iCs/>
                <w:color w:val="FF0000"/>
                <w:sz w:val="18"/>
                <w:szCs w:val="18"/>
                <w:lang w:val="es-ES" w:eastAsia="es-PE"/>
              </w:rPr>
            </w:pPr>
            <w:r w:rsidRPr="00367712">
              <w:rPr>
                <w:rFonts w:ascii="Arial" w:eastAsia="Batang" w:hAnsi="Arial" w:cs="Arial"/>
                <w:b w:val="0"/>
                <w:bCs w:val="0"/>
                <w:iCs/>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05946E64" w14:textId="7E9CAD8E" w:rsidR="00B9520E" w:rsidRPr="00367712" w:rsidRDefault="00B9520E">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eastAsia="Batang" w:hAnsi="Arial" w:cs="Arial"/>
                <w:b w:val="0"/>
                <w:bCs w:val="0"/>
                <w:iCs/>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2A5BB82A" w14:textId="35C02D4D" w:rsidR="00B9520E" w:rsidRPr="00367712" w:rsidRDefault="00B9520E">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eastAsia="Arial" w:hAnsi="Arial" w:cs="Arial"/>
                <w:b w:val="0"/>
                <w:bCs w:val="0"/>
                <w:iCs/>
                <w:color w:val="FF0000"/>
                <w:sz w:val="18"/>
                <w:szCs w:val="18"/>
                <w:lang w:val="es"/>
              </w:rPr>
              <w:t>En caso de divergencia entre el precio de la oferta en dígitos y en letras, prevalece este último.</w:t>
            </w:r>
          </w:p>
          <w:p w14:paraId="1BB4E1D3" w14:textId="2896BD0A" w:rsidR="00B9520E" w:rsidRPr="00B70CB8" w:rsidRDefault="00B9520E">
            <w:pPr>
              <w:widowControl w:val="0"/>
              <w:ind w:left="720"/>
              <w:contextualSpacing/>
              <w:jc w:val="both"/>
              <w:rPr>
                <w:rFonts w:ascii="Arial" w:eastAsia="Batang" w:hAnsi="Arial" w:cs="Arial"/>
                <w:b w:val="0"/>
                <w:bCs w:val="0"/>
                <w:i/>
                <w:iCs/>
                <w:color w:val="FF0000"/>
                <w:sz w:val="18"/>
                <w:szCs w:val="18"/>
                <w:lang w:val="es-ES" w:eastAsia="es-PE"/>
              </w:rPr>
            </w:pPr>
          </w:p>
        </w:tc>
      </w:tr>
    </w:tbl>
    <w:p w14:paraId="3C532A4D" w14:textId="6634D524" w:rsidR="00B9520E" w:rsidRPr="00D76BFE" w:rsidRDefault="00B9520E" w:rsidP="00B9520E">
      <w:pPr>
        <w:rPr>
          <w:lang w:val="es-ES"/>
        </w:rPr>
      </w:pPr>
      <w:r w:rsidRPr="00D76BFE">
        <w:rPr>
          <w:lang w:val="es-ES"/>
        </w:rPr>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F02ECC" w:rsidRPr="00D76BFE" w14:paraId="3025DD8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154E019" w14:textId="55AEDEC7" w:rsidR="00F02ECC" w:rsidRPr="00D76BFE" w:rsidRDefault="00F02ECC">
            <w:pPr>
              <w:jc w:val="both"/>
              <w:rPr>
                <w:rFonts w:ascii="Arial" w:hAnsi="Arial" w:cs="Arial"/>
                <w:b w:val="0"/>
                <w:bCs w:val="0"/>
                <w:color w:val="0070C0"/>
                <w:sz w:val="18"/>
                <w:szCs w:val="18"/>
                <w:lang w:val="es-ES"/>
              </w:rPr>
            </w:pPr>
            <w:r w:rsidRPr="00D76BFE">
              <w:rPr>
                <w:rFonts w:ascii="Arial" w:hAnsi="Arial" w:cs="Arial"/>
                <w:color w:val="0070C0"/>
                <w:sz w:val="18"/>
                <w:szCs w:val="18"/>
                <w:lang w:val="es-ES"/>
              </w:rPr>
              <w:lastRenderedPageBreak/>
              <w:t>Importante para la entidad contratante</w:t>
            </w:r>
          </w:p>
        </w:tc>
      </w:tr>
      <w:tr w:rsidR="00F02ECC" w:rsidRPr="00057878" w14:paraId="57D3E1B0"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AF36BE" w14:textId="72067734" w:rsidR="00F02ECC" w:rsidRPr="00B70CB8" w:rsidRDefault="00F02ECC">
            <w:pPr>
              <w:widowControl w:val="0"/>
              <w:jc w:val="both"/>
              <w:rPr>
                <w:rFonts w:ascii="Arial" w:hAnsi="Arial" w:cs="Arial"/>
                <w:b w:val="0"/>
                <w:bCs w:val="0"/>
                <w:iCs/>
                <w:color w:val="0070C0"/>
                <w:sz w:val="18"/>
                <w:szCs w:val="18"/>
                <w:lang w:val="es-ES"/>
              </w:rPr>
            </w:pPr>
            <w:r w:rsidRPr="00367712">
              <w:rPr>
                <w:rFonts w:ascii="Arial" w:hAnsi="Arial" w:cs="Arial"/>
                <w:b w:val="0"/>
                <w:bCs w:val="0"/>
                <w:iCs/>
                <w:color w:val="0070C0"/>
                <w:sz w:val="18"/>
                <w:szCs w:val="18"/>
                <w:lang w:val="es-ES"/>
              </w:rPr>
              <w:t xml:space="preserve">En caso de prestaciones de servicios bajo la modalidad </w:t>
            </w:r>
            <w:r w:rsidR="00CD1C6B" w:rsidRPr="00367712">
              <w:rPr>
                <w:rFonts w:ascii="Arial" w:hAnsi="Arial" w:cs="Arial"/>
                <w:b w:val="0"/>
                <w:bCs w:val="0"/>
                <w:iCs/>
                <w:color w:val="0070C0"/>
                <w:sz w:val="18"/>
                <w:szCs w:val="18"/>
                <w:lang w:val="es-ES"/>
              </w:rPr>
              <w:t xml:space="preserve">de </w:t>
            </w:r>
            <w:r w:rsidRPr="00367712">
              <w:rPr>
                <w:rFonts w:ascii="Arial" w:hAnsi="Arial" w:cs="Arial"/>
                <w:b w:val="0"/>
                <w:bCs w:val="0"/>
                <w:iCs/>
                <w:color w:val="0070C0"/>
                <w:sz w:val="18"/>
                <w:szCs w:val="18"/>
                <w:lang w:val="es-ES"/>
              </w:rPr>
              <w:t>pago por consumo incluir el siguiente anexo:</w:t>
            </w:r>
          </w:p>
        </w:tc>
      </w:tr>
    </w:tbl>
    <w:p w14:paraId="76860A2E" w14:textId="6FB5E103" w:rsidR="00F02ECC" w:rsidRPr="000F3499" w:rsidRDefault="00F02ECC" w:rsidP="00F02ECC">
      <w:pPr>
        <w:widowControl w:val="0"/>
        <w:rPr>
          <w:rFonts w:ascii="Arial" w:hAnsi="Arial" w:cs="Arial"/>
          <w:b/>
          <w:bCs/>
          <w:iCs/>
          <w:color w:val="0070C0"/>
          <w:sz w:val="18"/>
          <w:szCs w:val="18"/>
          <w:lang w:val="es-ES"/>
        </w:rPr>
      </w:pPr>
      <w:r w:rsidRPr="00B70CB8">
        <w:rPr>
          <w:rFonts w:ascii="Arial" w:hAnsi="Arial" w:cs="Arial"/>
          <w:b/>
          <w:iCs/>
          <w:color w:val="0070C0"/>
          <w:sz w:val="18"/>
          <w:szCs w:val="18"/>
          <w:lang w:val="es-ES"/>
        </w:rPr>
        <w:t>Esta nota debe ser eliminada una vez culminada la elaboración de las bases</w:t>
      </w:r>
    </w:p>
    <w:p w14:paraId="0F418079" w14:textId="2F861804" w:rsidR="00F02ECC" w:rsidRPr="000F3499" w:rsidRDefault="00F02ECC" w:rsidP="00F02ECC">
      <w:pPr>
        <w:widowControl w:val="0"/>
        <w:jc w:val="center"/>
        <w:rPr>
          <w:rFonts w:ascii="Arial" w:hAnsi="Arial" w:cs="Arial"/>
          <w:b/>
          <w:bCs/>
          <w:iCs/>
          <w:lang w:val="es-ES"/>
        </w:rPr>
      </w:pPr>
    </w:p>
    <w:p w14:paraId="5EEA5BE0" w14:textId="3FE3163E" w:rsidR="00F02ECC" w:rsidRPr="00D76BFE" w:rsidRDefault="00F02ECC" w:rsidP="00F02ECC">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5FD389DF" w14:textId="40EBA594" w:rsidR="00F02ECC" w:rsidRPr="00D76BFE" w:rsidRDefault="00F02ECC" w:rsidP="00F02ECC">
      <w:pPr>
        <w:widowControl w:val="0"/>
        <w:jc w:val="both"/>
        <w:rPr>
          <w:rFonts w:ascii="Arial" w:hAnsi="Arial" w:cs="Arial"/>
          <w:sz w:val="16"/>
          <w:lang w:val="es-ES"/>
        </w:rPr>
      </w:pPr>
    </w:p>
    <w:p w14:paraId="515D269F" w14:textId="22B734A9" w:rsidR="00F02ECC" w:rsidRPr="00D76BFE" w:rsidRDefault="00F02ECC" w:rsidP="00F02ECC">
      <w:pPr>
        <w:widowControl w:val="0"/>
        <w:jc w:val="center"/>
        <w:rPr>
          <w:rFonts w:ascii="Arial" w:hAnsi="Arial" w:cs="Arial"/>
          <w:b/>
          <w:sz w:val="20"/>
          <w:lang w:val="es-ES" w:eastAsia="en-US"/>
        </w:rPr>
      </w:pPr>
      <w:r w:rsidRPr="00D76BFE">
        <w:rPr>
          <w:rFonts w:ascii="Arial" w:hAnsi="Arial" w:cs="Arial"/>
          <w:b/>
          <w:sz w:val="20"/>
          <w:lang w:val="es-ES" w:eastAsia="en-US"/>
        </w:rPr>
        <w:t>OFERTA</w:t>
      </w:r>
      <w:r w:rsidR="004F5E12" w:rsidRPr="004F5E12">
        <w:rPr>
          <w:rFonts w:ascii="Arial" w:hAnsi="Arial" w:cs="Arial"/>
          <w:b/>
          <w:sz w:val="20"/>
          <w:szCs w:val="20"/>
        </w:rPr>
        <w:t xml:space="preserve"> </w:t>
      </w:r>
      <w:r w:rsidR="004F5E12">
        <w:rPr>
          <w:rFonts w:ascii="Arial" w:hAnsi="Arial" w:cs="Arial"/>
          <w:b/>
          <w:sz w:val="20"/>
          <w:szCs w:val="20"/>
        </w:rPr>
        <w:t>ECONÓMICA</w:t>
      </w:r>
    </w:p>
    <w:p w14:paraId="7D9F9034" w14:textId="3444C06F" w:rsidR="00F02ECC" w:rsidRPr="00D76BFE" w:rsidRDefault="00F02ECC" w:rsidP="00F02ECC">
      <w:pPr>
        <w:widowControl w:val="0"/>
        <w:jc w:val="both"/>
        <w:rPr>
          <w:rFonts w:ascii="Arial" w:hAnsi="Arial" w:cs="Arial"/>
          <w:sz w:val="20"/>
          <w:lang w:val="es-ES" w:eastAsia="en-US"/>
        </w:rPr>
      </w:pPr>
    </w:p>
    <w:p w14:paraId="6D6C110D" w14:textId="4C972DA0" w:rsidR="00F02ECC" w:rsidRPr="00D76BFE" w:rsidRDefault="00F02ECC" w:rsidP="00F02ECC">
      <w:pPr>
        <w:widowControl w:val="0"/>
        <w:jc w:val="both"/>
        <w:rPr>
          <w:rFonts w:ascii="Arial" w:hAnsi="Arial" w:cs="Arial"/>
          <w:sz w:val="20"/>
          <w:lang w:val="es-ES" w:eastAsia="en-US"/>
        </w:rPr>
      </w:pPr>
      <w:r w:rsidRPr="00D76BFE">
        <w:rPr>
          <w:rFonts w:ascii="Arial" w:hAnsi="Arial" w:cs="Arial"/>
          <w:sz w:val="20"/>
          <w:lang w:val="es-ES" w:eastAsia="en-US"/>
        </w:rPr>
        <w:t>Señores</w:t>
      </w:r>
    </w:p>
    <w:p w14:paraId="65D70ACB" w14:textId="5EBE4204" w:rsidR="00F02ECC" w:rsidRPr="00D76BFE" w:rsidRDefault="00F02ECC" w:rsidP="00F02ECC">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05C5FD51" w14:textId="7B926A61" w:rsidR="00F02ECC" w:rsidRPr="00D76BFE" w:rsidRDefault="00F02ECC" w:rsidP="00F02ECC">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1793D1AA" w14:textId="426CB0F4" w:rsidR="00F02ECC" w:rsidRPr="00D76BFE" w:rsidRDefault="00F02ECC" w:rsidP="00F02ECC">
      <w:pPr>
        <w:widowControl w:val="0"/>
        <w:jc w:val="both"/>
        <w:rPr>
          <w:rFonts w:ascii="Arial" w:hAnsi="Arial" w:cs="Arial"/>
          <w:sz w:val="20"/>
          <w:u w:val="single"/>
          <w:lang w:val="es-ES" w:eastAsia="en-US"/>
        </w:rPr>
      </w:pPr>
      <w:r w:rsidRPr="00D76BFE">
        <w:rPr>
          <w:rFonts w:ascii="Arial" w:hAnsi="Arial" w:cs="Arial"/>
          <w:sz w:val="20"/>
          <w:u w:val="single"/>
          <w:lang w:val="es-ES" w:eastAsia="en-US"/>
        </w:rPr>
        <w:t>Presente</w:t>
      </w:r>
      <w:r w:rsidRPr="00D76BFE">
        <w:rPr>
          <w:rFonts w:ascii="Arial" w:hAnsi="Arial" w:cs="Arial"/>
          <w:sz w:val="20"/>
          <w:lang w:val="es-ES" w:eastAsia="en-US"/>
        </w:rPr>
        <w:t>.-</w:t>
      </w:r>
    </w:p>
    <w:p w14:paraId="1CDF13F1" w14:textId="5ECD62DF" w:rsidR="00F02ECC" w:rsidRPr="00D76BFE" w:rsidRDefault="00F02ECC" w:rsidP="00F02ECC">
      <w:pPr>
        <w:widowControl w:val="0"/>
        <w:jc w:val="both"/>
        <w:rPr>
          <w:rFonts w:ascii="Arial" w:hAnsi="Arial" w:cs="Arial"/>
          <w:sz w:val="20"/>
          <w:lang w:val="es-ES" w:eastAsia="en-US"/>
        </w:rPr>
      </w:pPr>
    </w:p>
    <w:p w14:paraId="350CCC55" w14:textId="0856E3E0" w:rsidR="00F02ECC" w:rsidRPr="00D76BFE" w:rsidRDefault="00F02ECC" w:rsidP="00F02ECC">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económica es la siguiente:</w:t>
      </w:r>
    </w:p>
    <w:p w14:paraId="4707B32B" w14:textId="0870BA35" w:rsidR="00F02ECC" w:rsidRPr="00D76BFE" w:rsidRDefault="00F02ECC" w:rsidP="00F02ECC">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F02ECC" w:rsidRPr="00D76BFE" w14:paraId="2A311ACA" w14:textId="77777777">
        <w:trPr>
          <w:jc w:val="center"/>
        </w:trPr>
        <w:tc>
          <w:tcPr>
            <w:tcW w:w="2754" w:type="dxa"/>
            <w:shd w:val="clear" w:color="auto" w:fill="D9D9D9" w:themeFill="background1" w:themeFillShade="D9"/>
            <w:vAlign w:val="center"/>
          </w:tcPr>
          <w:p w14:paraId="0D714DBE" w14:textId="67A42EB6" w:rsidR="00F02ECC" w:rsidRPr="00D76BFE" w:rsidRDefault="00F02ECC">
            <w:pPr>
              <w:widowControl w:val="0"/>
              <w:jc w:val="center"/>
              <w:rPr>
                <w:rFonts w:ascii="Arial" w:hAnsi="Arial" w:cs="Arial"/>
                <w:b/>
                <w:sz w:val="18"/>
              </w:rPr>
            </w:pPr>
            <w:r w:rsidRPr="00D76BFE">
              <w:rPr>
                <w:rFonts w:ascii="Arial" w:hAnsi="Arial" w:cs="Arial"/>
                <w:b/>
                <w:sz w:val="18"/>
              </w:rPr>
              <w:t>DESCRIPCIÓN DE LA ACTIVIDAD</w:t>
            </w:r>
          </w:p>
        </w:tc>
        <w:tc>
          <w:tcPr>
            <w:tcW w:w="1352" w:type="dxa"/>
            <w:shd w:val="clear" w:color="auto" w:fill="D9D9D9" w:themeFill="background1" w:themeFillShade="D9"/>
            <w:vAlign w:val="center"/>
          </w:tcPr>
          <w:p w14:paraId="4EC032B0" w14:textId="20A0E372"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3E655A69" w14:textId="471035E2"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18"/>
                <w:lang w:val="es-ES" w:eastAsia="en-US"/>
              </w:rPr>
              <w:t>HORA DE LABOR PROFESIONAL ESPECIALIZADA</w:t>
            </w:r>
            <w:r w:rsidRPr="00D76BFE">
              <w:rPr>
                <w:rStyle w:val="Refdenotaalpie"/>
                <w:rFonts w:ascii="Arial" w:hAnsi="Arial" w:cs="Arial"/>
                <w:b/>
                <w:sz w:val="18"/>
                <w:szCs w:val="18"/>
                <w:lang w:val="es-ES" w:eastAsia="en-US"/>
              </w:rPr>
              <w:footnoteReference w:id="31"/>
            </w:r>
          </w:p>
        </w:tc>
        <w:tc>
          <w:tcPr>
            <w:tcW w:w="1838" w:type="dxa"/>
            <w:shd w:val="clear" w:color="auto" w:fill="D9D9D9" w:themeFill="background1" w:themeFillShade="D9"/>
            <w:vAlign w:val="center"/>
          </w:tcPr>
          <w:p w14:paraId="514A4B21" w14:textId="53EFFD23"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 xml:space="preserve">PRECIO TOTAL </w:t>
            </w:r>
          </w:p>
        </w:tc>
      </w:tr>
      <w:tr w:rsidR="00F02ECC" w:rsidRPr="00D76BFE" w14:paraId="5DE45657" w14:textId="77777777">
        <w:trPr>
          <w:trHeight w:val="386"/>
          <w:jc w:val="center"/>
        </w:trPr>
        <w:tc>
          <w:tcPr>
            <w:tcW w:w="2754" w:type="dxa"/>
            <w:vAlign w:val="center"/>
          </w:tcPr>
          <w:p w14:paraId="38DD7D24" w14:textId="56369F1D" w:rsidR="00F02ECC" w:rsidRPr="00D76BFE" w:rsidRDefault="00F02ECC">
            <w:pPr>
              <w:widowControl w:val="0"/>
              <w:jc w:val="both"/>
              <w:rPr>
                <w:rFonts w:ascii="Arial" w:hAnsi="Arial" w:cs="Arial"/>
                <w:sz w:val="20"/>
              </w:rPr>
            </w:pPr>
            <w:r w:rsidRPr="00D76BFE">
              <w:rPr>
                <w:rFonts w:ascii="Arial" w:hAnsi="Arial" w:cs="Arial"/>
                <w:sz w:val="20"/>
              </w:rPr>
              <w:t>[CONSIGNAR LA LABOR PROFESIONAL CORRESPONDIENTE]</w:t>
            </w:r>
          </w:p>
        </w:tc>
        <w:tc>
          <w:tcPr>
            <w:tcW w:w="1352" w:type="dxa"/>
          </w:tcPr>
          <w:p w14:paraId="2416AC0A" w14:textId="08830AE2" w:rsidR="00F02ECC" w:rsidRPr="00D76BFE" w:rsidRDefault="00F02ECC">
            <w:pPr>
              <w:widowControl w:val="0"/>
              <w:jc w:val="right"/>
              <w:rPr>
                <w:rFonts w:ascii="Arial" w:hAnsi="Arial" w:cs="Arial"/>
                <w:b/>
                <w:sz w:val="20"/>
                <w:szCs w:val="22"/>
                <w:lang w:val="es-ES" w:eastAsia="en-US"/>
              </w:rPr>
            </w:pPr>
          </w:p>
        </w:tc>
        <w:tc>
          <w:tcPr>
            <w:tcW w:w="1701" w:type="dxa"/>
          </w:tcPr>
          <w:p w14:paraId="14D2CCEF" w14:textId="2645306F"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760CA35E" w14:textId="475FCBDE" w:rsidR="00F02ECC" w:rsidRPr="00D76BFE" w:rsidRDefault="00F02ECC">
            <w:pPr>
              <w:widowControl w:val="0"/>
              <w:jc w:val="right"/>
              <w:rPr>
                <w:rFonts w:ascii="Arial" w:hAnsi="Arial" w:cs="Arial"/>
                <w:b/>
                <w:sz w:val="20"/>
                <w:szCs w:val="22"/>
                <w:lang w:val="es-ES" w:eastAsia="en-US"/>
              </w:rPr>
            </w:pPr>
          </w:p>
        </w:tc>
      </w:tr>
      <w:tr w:rsidR="00F02ECC" w:rsidRPr="00D76BFE" w14:paraId="5641DD77" w14:textId="77777777">
        <w:trPr>
          <w:trHeight w:val="386"/>
          <w:jc w:val="center"/>
        </w:trPr>
        <w:tc>
          <w:tcPr>
            <w:tcW w:w="2754" w:type="dxa"/>
            <w:vAlign w:val="center"/>
          </w:tcPr>
          <w:p w14:paraId="1BD137ED" w14:textId="0E49B4FA" w:rsidR="00F02ECC" w:rsidRPr="00D76BFE" w:rsidRDefault="00F02ECC">
            <w:pPr>
              <w:widowControl w:val="0"/>
              <w:jc w:val="both"/>
              <w:rPr>
                <w:rFonts w:ascii="Arial" w:hAnsi="Arial" w:cs="Arial"/>
                <w:sz w:val="20"/>
              </w:rPr>
            </w:pPr>
          </w:p>
        </w:tc>
        <w:tc>
          <w:tcPr>
            <w:tcW w:w="1352" w:type="dxa"/>
          </w:tcPr>
          <w:p w14:paraId="445B3D4A" w14:textId="3CB0A107" w:rsidR="00F02ECC" w:rsidRPr="00D76BFE" w:rsidRDefault="00F02ECC">
            <w:pPr>
              <w:widowControl w:val="0"/>
              <w:jc w:val="right"/>
              <w:rPr>
                <w:rFonts w:ascii="Arial" w:hAnsi="Arial" w:cs="Arial"/>
                <w:b/>
                <w:sz w:val="20"/>
                <w:szCs w:val="22"/>
                <w:lang w:val="es-ES" w:eastAsia="en-US"/>
              </w:rPr>
            </w:pPr>
          </w:p>
        </w:tc>
        <w:tc>
          <w:tcPr>
            <w:tcW w:w="1701" w:type="dxa"/>
          </w:tcPr>
          <w:p w14:paraId="7B4B1094" w14:textId="5F1E6AF3"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09C7EFA9" w14:textId="2CF9CB37" w:rsidR="00F02ECC" w:rsidRPr="00D76BFE" w:rsidRDefault="00F02ECC">
            <w:pPr>
              <w:widowControl w:val="0"/>
              <w:jc w:val="right"/>
              <w:rPr>
                <w:rFonts w:ascii="Arial" w:hAnsi="Arial" w:cs="Arial"/>
                <w:b/>
                <w:sz w:val="20"/>
                <w:szCs w:val="22"/>
                <w:lang w:val="es-ES" w:eastAsia="en-US"/>
              </w:rPr>
            </w:pPr>
          </w:p>
        </w:tc>
      </w:tr>
      <w:tr w:rsidR="00F02ECC" w:rsidRPr="00D76BFE" w14:paraId="5C10F7F6" w14:textId="77777777">
        <w:trPr>
          <w:trHeight w:val="386"/>
          <w:jc w:val="center"/>
        </w:trPr>
        <w:tc>
          <w:tcPr>
            <w:tcW w:w="2754" w:type="dxa"/>
            <w:vAlign w:val="center"/>
          </w:tcPr>
          <w:p w14:paraId="37DA0B7A" w14:textId="3E4B60FE" w:rsidR="00F02ECC" w:rsidRPr="00D76BFE" w:rsidRDefault="00F02ECC">
            <w:pPr>
              <w:widowControl w:val="0"/>
              <w:jc w:val="both"/>
              <w:rPr>
                <w:rFonts w:ascii="Arial" w:hAnsi="Arial" w:cs="Arial"/>
                <w:sz w:val="20"/>
              </w:rPr>
            </w:pPr>
          </w:p>
        </w:tc>
        <w:tc>
          <w:tcPr>
            <w:tcW w:w="1352" w:type="dxa"/>
          </w:tcPr>
          <w:p w14:paraId="42F71AB7" w14:textId="6CD4D7F9" w:rsidR="00F02ECC" w:rsidRPr="00D76BFE" w:rsidRDefault="00F02ECC">
            <w:pPr>
              <w:widowControl w:val="0"/>
              <w:jc w:val="right"/>
              <w:rPr>
                <w:rFonts w:ascii="Arial" w:hAnsi="Arial" w:cs="Arial"/>
                <w:b/>
                <w:sz w:val="20"/>
                <w:szCs w:val="22"/>
                <w:lang w:val="es-ES" w:eastAsia="en-US"/>
              </w:rPr>
            </w:pPr>
          </w:p>
        </w:tc>
        <w:tc>
          <w:tcPr>
            <w:tcW w:w="1701" w:type="dxa"/>
          </w:tcPr>
          <w:p w14:paraId="1CC8BEB1" w14:textId="3C6E5448"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5C484878" w14:textId="6FA42C7D" w:rsidR="00F02ECC" w:rsidRPr="00D76BFE" w:rsidRDefault="00F02ECC">
            <w:pPr>
              <w:widowControl w:val="0"/>
              <w:jc w:val="right"/>
              <w:rPr>
                <w:rFonts w:ascii="Arial" w:hAnsi="Arial" w:cs="Arial"/>
                <w:b/>
                <w:sz w:val="20"/>
                <w:szCs w:val="22"/>
                <w:lang w:val="es-ES" w:eastAsia="en-US"/>
              </w:rPr>
            </w:pPr>
          </w:p>
        </w:tc>
      </w:tr>
    </w:tbl>
    <w:p w14:paraId="12058671" w14:textId="5A010887" w:rsidR="00F02ECC" w:rsidRPr="00D76BFE" w:rsidRDefault="00F02ECC" w:rsidP="00F02ECC">
      <w:pPr>
        <w:widowControl w:val="0"/>
        <w:jc w:val="both"/>
        <w:rPr>
          <w:rFonts w:ascii="Arial" w:hAnsi="Arial" w:cs="Arial"/>
          <w:color w:val="000000" w:themeColor="text1"/>
          <w:sz w:val="20"/>
          <w:szCs w:val="20"/>
          <w:lang w:val="es-ES" w:eastAsia="en-US"/>
        </w:rPr>
      </w:pPr>
    </w:p>
    <w:p w14:paraId="79034A01" w14:textId="696C0D7C" w:rsidR="00F02ECC" w:rsidRPr="00D76BFE" w:rsidRDefault="00F02ECC" w:rsidP="00F02ECC">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 xml:space="preserve">La oferta económica [CONSIGNAR LA MONEDA DE LA CONVOCATORIA] incluye todos los </w:t>
      </w:r>
      <w:r w:rsidR="00284D37">
        <w:rPr>
          <w:rFonts w:ascii="Arial" w:hAnsi="Arial" w:cs="Arial"/>
          <w:color w:val="000000" w:themeColor="text1"/>
          <w:sz w:val="20"/>
          <w:szCs w:val="20"/>
          <w:lang w:val="es-ES" w:eastAsia="en-US"/>
        </w:rPr>
        <w:t>impues</w:t>
      </w:r>
      <w:r w:rsidR="00284D37" w:rsidRPr="00D76BFE">
        <w:rPr>
          <w:rFonts w:ascii="Arial" w:hAnsi="Arial" w:cs="Arial"/>
          <w:color w:val="000000" w:themeColor="text1"/>
          <w:sz w:val="20"/>
          <w:szCs w:val="20"/>
          <w:lang w:val="es-ES" w:eastAsia="en-US"/>
        </w:rPr>
        <w:t>tos</w:t>
      </w:r>
      <w:r w:rsidRPr="00D76BFE">
        <w:rPr>
          <w:rFonts w:ascii="Arial" w:hAnsi="Arial" w:cs="Arial"/>
          <w:color w:val="000000" w:themeColor="text1"/>
          <w:sz w:val="20"/>
          <w:szCs w:val="20"/>
          <w:lang w:val="es-ES" w:eastAsia="en-US"/>
        </w:rPr>
        <w:t xml:space="preserve">, seguros solicitados, transporte, inspecciones, pruebas y, de ser el caso, los costos laborales conforme a la legislación vigente, así como cualquier otro concepto que pueda tener incidencia sobre el costo del servicio a contratar; </w:t>
      </w:r>
    </w:p>
    <w:p w14:paraId="0E3B07F8" w14:textId="0732179B" w:rsidR="00F02ECC" w:rsidRPr="00D76BFE" w:rsidRDefault="00F02ECC" w:rsidP="00F02ECC">
      <w:pPr>
        <w:widowControl w:val="0"/>
        <w:jc w:val="both"/>
        <w:rPr>
          <w:rFonts w:ascii="Arial" w:hAnsi="Arial" w:cs="Arial"/>
          <w:color w:val="000000" w:themeColor="text1"/>
          <w:sz w:val="20"/>
          <w:szCs w:val="20"/>
          <w:lang w:val="es-ES" w:eastAsia="en-US"/>
        </w:rPr>
      </w:pPr>
    </w:p>
    <w:p w14:paraId="09AD7576" w14:textId="626AB273" w:rsidR="00F02ECC" w:rsidRPr="00D76BFE" w:rsidRDefault="00F02ECC" w:rsidP="00F02ECC">
      <w:pPr>
        <w:widowControl w:val="0"/>
        <w:jc w:val="both"/>
        <w:rPr>
          <w:rFonts w:ascii="Arial" w:hAnsi="Arial" w:cs="Arial"/>
          <w:sz w:val="20"/>
          <w:szCs w:val="20"/>
          <w:lang w:val="es-ES"/>
        </w:rPr>
      </w:pPr>
      <w:r w:rsidRPr="00D76BFE">
        <w:rPr>
          <w:rFonts w:ascii="Arial" w:hAnsi="Arial" w:cs="Arial"/>
          <w:sz w:val="20"/>
          <w:szCs w:val="20"/>
          <w:lang w:val="es-ES"/>
        </w:rPr>
        <w:t xml:space="preserve">Mi oferta no incluye [INDICAR EL </w:t>
      </w:r>
      <w:r w:rsidR="00284D37">
        <w:rPr>
          <w:rFonts w:ascii="Arial" w:hAnsi="Arial" w:cs="Arial"/>
          <w:sz w:val="20"/>
          <w:szCs w:val="20"/>
          <w:lang w:val="es-ES"/>
        </w:rPr>
        <w:t>IMPUES</w:t>
      </w:r>
      <w:r w:rsidR="00284D37" w:rsidRPr="00D76BFE">
        <w:rPr>
          <w:rFonts w:ascii="Arial" w:hAnsi="Arial" w:cs="Arial"/>
          <w:sz w:val="20"/>
          <w:szCs w:val="20"/>
          <w:lang w:val="es-ES"/>
        </w:rPr>
        <w:t xml:space="preserve">TO </w:t>
      </w:r>
      <w:r w:rsidRPr="00D76BFE">
        <w:rPr>
          <w:rFonts w:ascii="Arial" w:hAnsi="Arial" w:cs="Arial"/>
          <w:sz w:val="20"/>
          <w:szCs w:val="20"/>
          <w:lang w:val="es-ES"/>
        </w:rPr>
        <w:t>QUE NO INCLUYE (</w:t>
      </w:r>
      <w:r w:rsidR="003D4DA1" w:rsidRPr="00D76BFE">
        <w:rPr>
          <w:rFonts w:ascii="Arial" w:hAnsi="Arial" w:cs="Arial"/>
          <w:sz w:val="20"/>
          <w:szCs w:val="20"/>
        </w:rPr>
        <w:t>p.e.</w:t>
      </w:r>
      <w:r w:rsidRPr="00D76BFE">
        <w:rPr>
          <w:rFonts w:ascii="Arial" w:hAnsi="Arial" w:cs="Arial"/>
          <w:sz w:val="20"/>
          <w:szCs w:val="20"/>
          <w:lang w:val="es-ES"/>
        </w:rPr>
        <w:t xml:space="preserve"> IGV)] porque goza de la siguiente exoneración legal: [CONSIGNAR LA EXONERACIÓN QUE LEGALMENTE LE CORRESPONDE O ELIMINAR ESTA LÍNEA]</w:t>
      </w:r>
    </w:p>
    <w:p w14:paraId="5E7FE477" w14:textId="155F0816" w:rsidR="00F02ECC" w:rsidRPr="00D76BFE" w:rsidRDefault="00F02ECC" w:rsidP="00F02ECC">
      <w:pPr>
        <w:widowControl w:val="0"/>
        <w:rPr>
          <w:rFonts w:ascii="Arial" w:hAnsi="Arial" w:cs="Arial"/>
          <w:sz w:val="20"/>
          <w:szCs w:val="20"/>
          <w:lang w:val="es-ES" w:eastAsia="en-US"/>
        </w:rPr>
      </w:pPr>
    </w:p>
    <w:p w14:paraId="6B6C96B3" w14:textId="79C5DEB3" w:rsidR="00F02ECC" w:rsidRPr="00D76BFE" w:rsidRDefault="00F02ECC" w:rsidP="00F02ECC">
      <w:pPr>
        <w:widowControl w:val="0"/>
        <w:jc w:val="both"/>
        <w:rPr>
          <w:rFonts w:ascii="Arial" w:hAnsi="Arial" w:cs="Arial"/>
          <w:iCs/>
          <w:sz w:val="20"/>
          <w:lang w:val="es-ES"/>
        </w:rPr>
      </w:pPr>
      <w:r w:rsidRPr="00D76BFE">
        <w:rPr>
          <w:rFonts w:ascii="Arial" w:hAnsi="Arial" w:cs="Arial"/>
          <w:iCs/>
          <w:sz w:val="20"/>
          <w:lang w:val="es-ES"/>
        </w:rPr>
        <w:t>[CONSIGNAR CIUDAD Y FECHA]</w:t>
      </w:r>
    </w:p>
    <w:p w14:paraId="3FDE3954" w14:textId="36FD6766" w:rsidR="00F02ECC" w:rsidRPr="00D76BFE" w:rsidRDefault="00F02ECC" w:rsidP="00F02ECC">
      <w:pPr>
        <w:widowControl w:val="0"/>
        <w:jc w:val="both"/>
        <w:rPr>
          <w:rFonts w:ascii="Arial" w:hAnsi="Arial" w:cs="Arial"/>
          <w:sz w:val="20"/>
          <w:lang w:val="es-ES"/>
        </w:rPr>
      </w:pPr>
    </w:p>
    <w:p w14:paraId="4B4A1F5C" w14:textId="32747CF6" w:rsidR="00F02ECC" w:rsidRPr="00D76BFE" w:rsidRDefault="00F02ECC" w:rsidP="00F02ECC">
      <w:pPr>
        <w:widowControl w:val="0"/>
        <w:jc w:val="center"/>
        <w:rPr>
          <w:rFonts w:ascii="Arial" w:hAnsi="Arial" w:cs="Arial"/>
          <w:sz w:val="20"/>
          <w:lang w:val="es-ES"/>
        </w:rPr>
      </w:pPr>
      <w:r w:rsidRPr="00D76BFE">
        <w:rPr>
          <w:rFonts w:ascii="Arial" w:hAnsi="Arial" w:cs="Arial"/>
          <w:sz w:val="20"/>
          <w:lang w:val="es-ES"/>
        </w:rPr>
        <w:t>……………………………….…………………..</w:t>
      </w:r>
    </w:p>
    <w:p w14:paraId="75A1F013" w14:textId="39EAB917" w:rsidR="00F02ECC" w:rsidRPr="00D76BFE" w:rsidRDefault="00F02ECC" w:rsidP="00F02ECC">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6083F911" w14:textId="7CCB8B62" w:rsidR="00F02ECC" w:rsidRPr="00D76BFE" w:rsidRDefault="00F02ECC" w:rsidP="00F02ECC">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41F6FE3B" w14:textId="27AF1B40" w:rsidR="00F02ECC" w:rsidRPr="00D76BFE" w:rsidRDefault="00F02ECC" w:rsidP="00F02ECC">
      <w:pPr>
        <w:widowControl w:val="0"/>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F02ECC" w:rsidRPr="00D76BFE" w14:paraId="519ADFA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B83FD58" w14:textId="03B52844" w:rsidR="00F02ECC" w:rsidRPr="00D76BFE" w:rsidRDefault="00F02ECC">
            <w:pPr>
              <w:jc w:val="both"/>
              <w:rPr>
                <w:rFonts w:ascii="Arial" w:hAnsi="Arial" w:cs="Arial"/>
                <w:color w:val="FF0000"/>
                <w:sz w:val="18"/>
                <w:szCs w:val="18"/>
                <w:lang w:val="es-ES"/>
              </w:rPr>
            </w:pPr>
            <w:r w:rsidRPr="00D76BFE">
              <w:rPr>
                <w:rFonts w:ascii="Arial" w:hAnsi="Arial" w:cs="Arial"/>
                <w:color w:val="FF0000"/>
                <w:sz w:val="18"/>
                <w:szCs w:val="18"/>
                <w:lang w:val="es-ES"/>
              </w:rPr>
              <w:t>Advertencia</w:t>
            </w:r>
          </w:p>
        </w:tc>
      </w:tr>
      <w:tr w:rsidR="00F02ECC" w:rsidRPr="00E34266" w14:paraId="0E07C6EC" w14:textId="77777777">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3D81E1FB" w14:textId="50F2D392" w:rsidR="00F02ECC" w:rsidRPr="00367712" w:rsidRDefault="00F02ECC">
            <w:pPr>
              <w:widowControl w:val="0"/>
              <w:numPr>
                <w:ilvl w:val="0"/>
                <w:numId w:val="46"/>
              </w:numPr>
              <w:contextualSpacing/>
              <w:jc w:val="both"/>
              <w:rPr>
                <w:rFonts w:ascii="Arial" w:hAnsi="Arial" w:cs="Arial"/>
                <w:b w:val="0"/>
                <w:bCs w:val="0"/>
                <w:iCs/>
                <w:color w:val="FF0000"/>
                <w:sz w:val="18"/>
                <w:szCs w:val="18"/>
                <w:lang w:val="es-ES"/>
              </w:rPr>
            </w:pPr>
            <w:r w:rsidRPr="00367712">
              <w:rPr>
                <w:rFonts w:ascii="Arial" w:hAnsi="Arial" w:cs="Arial"/>
                <w:b w:val="0"/>
                <w:bCs w:val="0"/>
                <w:iCs/>
                <w:color w:val="FF0000"/>
                <w:sz w:val="18"/>
                <w:szCs w:val="18"/>
                <w:lang w:val="es-ES"/>
              </w:rPr>
              <w:t>Pago por consumo es una modalidad de pago que solo aplica en caso de servicios variables, cuando la unidad de medida del pago sea la hora de labor profesional especializada.</w:t>
            </w:r>
          </w:p>
          <w:p w14:paraId="3AC72064" w14:textId="5ED4120C" w:rsidR="00F02ECC" w:rsidRPr="00367712" w:rsidRDefault="00F02ECC">
            <w:pPr>
              <w:widowControl w:val="0"/>
              <w:numPr>
                <w:ilvl w:val="0"/>
                <w:numId w:val="46"/>
              </w:numPr>
              <w:contextualSpacing/>
              <w:jc w:val="both"/>
              <w:rPr>
                <w:rFonts w:ascii="Arial" w:hAnsi="Arial" w:cs="Arial"/>
                <w:b w:val="0"/>
                <w:bCs w:val="0"/>
                <w:iCs/>
                <w:color w:val="FF0000"/>
                <w:sz w:val="18"/>
                <w:szCs w:val="18"/>
                <w:lang w:val="es-ES"/>
              </w:rPr>
            </w:pPr>
            <w:r w:rsidRPr="00367712">
              <w:rPr>
                <w:rFonts w:ascii="Arial" w:hAnsi="Arial" w:cs="Arial"/>
                <w:b w:val="0"/>
                <w:bCs w:val="0"/>
                <w:iCs/>
                <w:color w:val="FF0000"/>
                <w:sz w:val="18"/>
                <w:szCs w:val="18"/>
                <w:lang w:val="es-ES"/>
              </w:rPr>
              <w:t>En caso de procedimientos según relación de ítems, el postor puede presentar el precio de su oferta en un solo documento o documentos independientes, en los ítems que se presente.</w:t>
            </w:r>
          </w:p>
          <w:p w14:paraId="04327DBD" w14:textId="139CBAC0" w:rsidR="00F02ECC" w:rsidRPr="00367712" w:rsidRDefault="00F02ECC">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hAnsi="Arial" w:cs="Arial"/>
                <w:b w:val="0"/>
                <w:bCs w:val="0"/>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200E743C" w14:textId="01E148BB" w:rsidR="00F02ECC" w:rsidRPr="00367712" w:rsidRDefault="00F02ECC">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eastAsia="Arial" w:hAnsi="Arial" w:cs="Arial"/>
                <w:b w:val="0"/>
                <w:bCs w:val="0"/>
                <w:iCs/>
                <w:color w:val="FF0000"/>
                <w:sz w:val="18"/>
                <w:szCs w:val="18"/>
                <w:lang w:val="es"/>
              </w:rPr>
              <w:t>En caso de divergencia entre el precio de la oferta en dígitos y en letras, prevalece este último.</w:t>
            </w:r>
          </w:p>
          <w:p w14:paraId="658DDA97" w14:textId="3AAFD951" w:rsidR="00F02ECC" w:rsidRPr="00B70CB8" w:rsidRDefault="00F02ECC">
            <w:pPr>
              <w:widowControl w:val="0"/>
              <w:ind w:left="720"/>
              <w:contextualSpacing/>
              <w:jc w:val="both"/>
              <w:rPr>
                <w:rFonts w:ascii="Arial" w:hAnsi="Arial" w:cs="Arial"/>
                <w:b w:val="0"/>
                <w:bCs w:val="0"/>
                <w:i/>
                <w:iCs/>
                <w:color w:val="FF0000"/>
                <w:sz w:val="18"/>
                <w:szCs w:val="18"/>
                <w:lang w:val="es-ES"/>
              </w:rPr>
            </w:pPr>
          </w:p>
        </w:tc>
      </w:tr>
    </w:tbl>
    <w:p w14:paraId="5B670D12" w14:textId="77777777" w:rsidR="00F02ECC" w:rsidRPr="00D76BFE" w:rsidRDefault="00F02ECC" w:rsidP="00F02ECC">
      <w:pPr>
        <w:widowControl w:val="0"/>
        <w:jc w:val="center"/>
        <w:rPr>
          <w:rFonts w:ascii="Arial" w:eastAsia="Arial" w:hAnsi="Arial" w:cs="Arial"/>
          <w:b/>
          <w:bCs/>
          <w:color w:val="000000" w:themeColor="text1"/>
        </w:rPr>
      </w:pPr>
    </w:p>
    <w:p w14:paraId="7BCF42AA"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p w14:paraId="4482033B"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p w14:paraId="1AD47708"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397E4A" w:rsidRPr="00D76BFE" w14:paraId="442E958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7640C0A" w14:textId="77777777" w:rsidR="00397E4A" w:rsidRPr="00D76BFE" w:rsidRDefault="00397E4A">
            <w:pPr>
              <w:jc w:val="both"/>
              <w:rPr>
                <w:rFonts w:ascii="Arial" w:hAnsi="Arial" w:cs="Arial"/>
                <w:b w:val="0"/>
                <w:bCs w:val="0"/>
                <w:color w:val="0070C0"/>
                <w:sz w:val="18"/>
                <w:szCs w:val="18"/>
                <w:lang w:val="es-ES"/>
              </w:rPr>
            </w:pPr>
            <w:r w:rsidRPr="00D76BFE">
              <w:rPr>
                <w:rFonts w:ascii="Arial" w:hAnsi="Arial" w:cs="Arial"/>
                <w:color w:val="0070C0"/>
                <w:sz w:val="18"/>
                <w:szCs w:val="18"/>
                <w:lang w:val="es-ES"/>
              </w:rPr>
              <w:t>Importante para la entidad contratante</w:t>
            </w:r>
          </w:p>
        </w:tc>
      </w:tr>
      <w:tr w:rsidR="00397E4A" w:rsidRPr="00D76BFE" w14:paraId="1B962875"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2C2BB9" w14:textId="35EED4F6" w:rsidR="00397E4A" w:rsidRPr="00B70CB8" w:rsidRDefault="00397E4A">
            <w:pPr>
              <w:widowControl w:val="0"/>
              <w:jc w:val="both"/>
              <w:rPr>
                <w:rFonts w:ascii="Arial" w:hAnsi="Arial" w:cs="Arial"/>
                <w:b w:val="0"/>
                <w:bCs w:val="0"/>
                <w:iCs/>
                <w:color w:val="0070C0"/>
                <w:sz w:val="18"/>
                <w:szCs w:val="18"/>
                <w:lang w:val="es-ES"/>
              </w:rPr>
            </w:pPr>
            <w:r w:rsidRPr="00367712">
              <w:rPr>
                <w:rFonts w:ascii="Arial" w:hAnsi="Arial" w:cs="Arial"/>
                <w:b w:val="0"/>
                <w:bCs w:val="0"/>
                <w:iCs/>
                <w:color w:val="0070C0"/>
                <w:sz w:val="18"/>
                <w:szCs w:val="18"/>
                <w:lang w:val="es-ES"/>
              </w:rPr>
              <w:t xml:space="preserve">En caso de prestaciones de servicios bajo la modalidad </w:t>
            </w:r>
            <w:r w:rsidR="00CD1C6B" w:rsidRPr="00367712">
              <w:rPr>
                <w:rFonts w:ascii="Arial" w:hAnsi="Arial" w:cs="Arial"/>
                <w:b w:val="0"/>
                <w:bCs w:val="0"/>
                <w:iCs/>
                <w:color w:val="0070C0"/>
                <w:sz w:val="18"/>
                <w:szCs w:val="18"/>
                <w:lang w:val="es-ES"/>
              </w:rPr>
              <w:t xml:space="preserve">de </w:t>
            </w:r>
            <w:r w:rsidRPr="00367712">
              <w:rPr>
                <w:rFonts w:ascii="Arial" w:hAnsi="Arial" w:cs="Arial"/>
                <w:b w:val="0"/>
                <w:bCs w:val="0"/>
                <w:iCs/>
                <w:color w:val="0070C0"/>
                <w:sz w:val="18"/>
                <w:szCs w:val="18"/>
                <w:lang w:val="es-ES"/>
              </w:rPr>
              <w:t xml:space="preserve">pago por </w:t>
            </w:r>
            <w:r w:rsidR="009F58FC" w:rsidRPr="00367712">
              <w:rPr>
                <w:rFonts w:ascii="Arial" w:hAnsi="Arial" w:cs="Arial"/>
                <w:b w:val="0"/>
                <w:bCs w:val="0"/>
                <w:iCs/>
                <w:color w:val="0070C0"/>
                <w:sz w:val="18"/>
                <w:szCs w:val="18"/>
                <w:lang w:val="es-ES"/>
              </w:rPr>
              <w:t>porcentaje</w:t>
            </w:r>
            <w:r w:rsidRPr="00367712">
              <w:rPr>
                <w:rFonts w:ascii="Arial" w:hAnsi="Arial" w:cs="Arial"/>
                <w:b w:val="0"/>
                <w:bCs w:val="0"/>
                <w:iCs/>
                <w:color w:val="0070C0"/>
                <w:sz w:val="18"/>
                <w:szCs w:val="18"/>
                <w:lang w:val="es-ES"/>
              </w:rPr>
              <w:t xml:space="preserve"> incluir el siguiente anexo:</w:t>
            </w:r>
          </w:p>
        </w:tc>
      </w:tr>
    </w:tbl>
    <w:p w14:paraId="6A9AD895" w14:textId="77777777" w:rsidR="00397E4A" w:rsidRPr="000F3499" w:rsidRDefault="00397E4A" w:rsidP="00397E4A">
      <w:pPr>
        <w:widowControl w:val="0"/>
        <w:rPr>
          <w:rFonts w:ascii="Arial" w:hAnsi="Arial" w:cs="Arial"/>
          <w:b/>
          <w:bCs/>
          <w:iCs/>
          <w:color w:val="0070C0"/>
          <w:sz w:val="18"/>
          <w:szCs w:val="18"/>
          <w:lang w:val="es-ES"/>
        </w:rPr>
      </w:pPr>
      <w:r w:rsidRPr="00B70CB8">
        <w:rPr>
          <w:rFonts w:ascii="Arial" w:hAnsi="Arial" w:cs="Arial"/>
          <w:b/>
          <w:iCs/>
          <w:color w:val="0070C0"/>
          <w:sz w:val="18"/>
          <w:szCs w:val="18"/>
          <w:lang w:val="es-ES"/>
        </w:rPr>
        <w:t>Esta nota debe ser eliminada una vez culminada la elaboración de las bases</w:t>
      </w:r>
    </w:p>
    <w:p w14:paraId="5173C24A" w14:textId="77777777" w:rsidR="00397E4A" w:rsidRPr="00D76BFE" w:rsidRDefault="00397E4A" w:rsidP="00397E4A">
      <w:pPr>
        <w:widowControl w:val="0"/>
        <w:jc w:val="center"/>
        <w:rPr>
          <w:rFonts w:ascii="Arial" w:hAnsi="Arial" w:cs="Arial"/>
          <w:b/>
          <w:bCs/>
          <w:lang w:val="es-ES"/>
        </w:rPr>
      </w:pPr>
    </w:p>
    <w:p w14:paraId="60F17BE1" w14:textId="05D92836" w:rsidR="00397E4A" w:rsidRPr="00D76BFE" w:rsidRDefault="00397E4A" w:rsidP="00397E4A">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2B2A4F44" w14:textId="77777777" w:rsidR="00397E4A" w:rsidRPr="00D76BFE" w:rsidRDefault="00397E4A" w:rsidP="00397E4A">
      <w:pPr>
        <w:widowControl w:val="0"/>
        <w:jc w:val="both"/>
        <w:rPr>
          <w:rFonts w:ascii="Arial" w:hAnsi="Arial" w:cs="Arial"/>
          <w:sz w:val="16"/>
          <w:lang w:val="es-ES"/>
        </w:rPr>
      </w:pPr>
    </w:p>
    <w:p w14:paraId="112FA618" w14:textId="324CC7B6" w:rsidR="00397E4A" w:rsidRPr="00D76BFE" w:rsidRDefault="00397E4A" w:rsidP="00397E4A">
      <w:pPr>
        <w:widowControl w:val="0"/>
        <w:jc w:val="center"/>
        <w:rPr>
          <w:rFonts w:ascii="Arial" w:hAnsi="Arial" w:cs="Arial"/>
          <w:b/>
          <w:sz w:val="20"/>
          <w:lang w:val="es-ES" w:eastAsia="en-US"/>
        </w:rPr>
      </w:pPr>
      <w:r w:rsidRPr="00D76BFE">
        <w:rPr>
          <w:rFonts w:ascii="Arial" w:hAnsi="Arial" w:cs="Arial"/>
          <w:b/>
          <w:sz w:val="20"/>
          <w:lang w:val="es-ES" w:eastAsia="en-US"/>
        </w:rPr>
        <w:t>OFERTA</w:t>
      </w:r>
      <w:r w:rsidR="004F5E12" w:rsidRPr="004F5E12">
        <w:rPr>
          <w:rFonts w:ascii="Arial" w:hAnsi="Arial" w:cs="Arial"/>
          <w:b/>
          <w:sz w:val="20"/>
          <w:szCs w:val="20"/>
        </w:rPr>
        <w:t xml:space="preserve"> </w:t>
      </w:r>
      <w:r w:rsidR="004F5E12">
        <w:rPr>
          <w:rFonts w:ascii="Arial" w:hAnsi="Arial" w:cs="Arial"/>
          <w:b/>
          <w:sz w:val="20"/>
          <w:szCs w:val="20"/>
        </w:rPr>
        <w:t>ECONÓMICA</w:t>
      </w:r>
    </w:p>
    <w:p w14:paraId="6C0397A5" w14:textId="77777777" w:rsidR="00397E4A" w:rsidRPr="00D76BFE" w:rsidRDefault="00397E4A" w:rsidP="00397E4A">
      <w:pPr>
        <w:widowControl w:val="0"/>
        <w:jc w:val="both"/>
        <w:rPr>
          <w:rFonts w:ascii="Arial" w:hAnsi="Arial" w:cs="Arial"/>
          <w:sz w:val="20"/>
          <w:lang w:val="es-ES" w:eastAsia="en-US"/>
        </w:rPr>
      </w:pPr>
    </w:p>
    <w:p w14:paraId="60DD863B" w14:textId="77777777" w:rsidR="00397E4A" w:rsidRPr="00D76BFE" w:rsidRDefault="00397E4A" w:rsidP="00397E4A">
      <w:pPr>
        <w:widowControl w:val="0"/>
        <w:jc w:val="both"/>
        <w:rPr>
          <w:rFonts w:ascii="Arial" w:hAnsi="Arial" w:cs="Arial"/>
          <w:sz w:val="20"/>
          <w:lang w:val="es-ES" w:eastAsia="en-US"/>
        </w:rPr>
      </w:pPr>
      <w:r w:rsidRPr="00D76BFE">
        <w:rPr>
          <w:rFonts w:ascii="Arial" w:hAnsi="Arial" w:cs="Arial"/>
          <w:sz w:val="20"/>
          <w:lang w:val="es-ES" w:eastAsia="en-US"/>
        </w:rPr>
        <w:t>Señores</w:t>
      </w:r>
    </w:p>
    <w:p w14:paraId="2D7377DA" w14:textId="77777777" w:rsidR="00397E4A" w:rsidRPr="00D76BFE" w:rsidRDefault="00397E4A" w:rsidP="00397E4A">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41C9A7AF" w14:textId="77777777" w:rsidR="00397E4A" w:rsidRPr="00D76BFE" w:rsidRDefault="00397E4A" w:rsidP="00397E4A">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7032B4F8" w14:textId="77777777" w:rsidR="00397E4A" w:rsidRPr="00D76BFE" w:rsidRDefault="00397E4A" w:rsidP="00397E4A">
      <w:pPr>
        <w:widowControl w:val="0"/>
        <w:jc w:val="both"/>
        <w:rPr>
          <w:rFonts w:ascii="Arial" w:hAnsi="Arial" w:cs="Arial"/>
          <w:sz w:val="20"/>
          <w:u w:val="single"/>
          <w:lang w:val="es-ES" w:eastAsia="en-US"/>
        </w:rPr>
      </w:pPr>
      <w:r w:rsidRPr="00D76BFE">
        <w:rPr>
          <w:rFonts w:ascii="Arial" w:hAnsi="Arial" w:cs="Arial"/>
          <w:sz w:val="20"/>
          <w:u w:val="single"/>
          <w:lang w:val="es-ES" w:eastAsia="en-US"/>
        </w:rPr>
        <w:t>Presente</w:t>
      </w:r>
      <w:r w:rsidRPr="00D76BFE">
        <w:rPr>
          <w:rFonts w:ascii="Arial" w:hAnsi="Arial" w:cs="Arial"/>
          <w:sz w:val="20"/>
          <w:lang w:val="es-ES" w:eastAsia="en-US"/>
        </w:rPr>
        <w:t>.-</w:t>
      </w:r>
    </w:p>
    <w:p w14:paraId="64558A79" w14:textId="77777777" w:rsidR="00397E4A" w:rsidRPr="00D76BFE" w:rsidRDefault="00397E4A" w:rsidP="00397E4A">
      <w:pPr>
        <w:widowControl w:val="0"/>
        <w:jc w:val="both"/>
        <w:rPr>
          <w:rFonts w:ascii="Arial" w:hAnsi="Arial" w:cs="Arial"/>
          <w:sz w:val="20"/>
          <w:lang w:val="es-ES" w:eastAsia="en-US"/>
        </w:rPr>
      </w:pPr>
    </w:p>
    <w:p w14:paraId="40AE31E1" w14:textId="77777777" w:rsidR="00397E4A" w:rsidRPr="00D76BFE" w:rsidRDefault="00397E4A" w:rsidP="00397E4A">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económica es la siguiente:</w:t>
      </w:r>
    </w:p>
    <w:p w14:paraId="3E66BD61" w14:textId="77777777" w:rsidR="00BD53B6" w:rsidRPr="00D76BFE" w:rsidRDefault="00BD53B6" w:rsidP="00397E4A">
      <w:pPr>
        <w:widowControl w:val="0"/>
        <w:jc w:val="both"/>
        <w:rPr>
          <w:rFonts w:ascii="Arial" w:hAnsi="Arial" w:cs="Arial"/>
          <w:sz w:val="20"/>
          <w:szCs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BD53B6" w:rsidRPr="00D76BFE" w14:paraId="703BBA24" w14:textId="77777777">
        <w:trPr>
          <w:trHeight w:val="322"/>
          <w:jc w:val="center"/>
        </w:trPr>
        <w:tc>
          <w:tcPr>
            <w:tcW w:w="3539" w:type="dxa"/>
            <w:shd w:val="clear" w:color="auto" w:fill="D9D9D9"/>
            <w:vAlign w:val="center"/>
          </w:tcPr>
          <w:p w14:paraId="22283624" w14:textId="77777777" w:rsidR="00BD53B6" w:rsidRPr="00D76BFE" w:rsidRDefault="00BD53B6" w:rsidP="00BD53B6">
            <w:pPr>
              <w:widowControl w:val="0"/>
              <w:jc w:val="center"/>
              <w:rPr>
                <w:rFonts w:ascii="Arial" w:eastAsia="Batang" w:hAnsi="Arial" w:cs="Arial"/>
                <w:b/>
                <w:sz w:val="18"/>
                <w:szCs w:val="20"/>
                <w:lang w:eastAsia="es-PE"/>
              </w:rPr>
            </w:pPr>
            <w:r w:rsidRPr="00D76BFE">
              <w:rPr>
                <w:rFonts w:ascii="Arial" w:eastAsia="Batang" w:hAnsi="Arial" w:cs="Arial"/>
                <w:b/>
                <w:sz w:val="18"/>
                <w:szCs w:val="20"/>
                <w:lang w:eastAsia="es-PE"/>
              </w:rPr>
              <w:t>CONCEPTO</w:t>
            </w:r>
          </w:p>
        </w:tc>
        <w:tc>
          <w:tcPr>
            <w:tcW w:w="2557" w:type="dxa"/>
            <w:shd w:val="clear" w:color="auto" w:fill="D9D9D9"/>
            <w:vAlign w:val="center"/>
          </w:tcPr>
          <w:p w14:paraId="7BB1D4C0" w14:textId="77777777" w:rsidR="00BD53B6" w:rsidRPr="00D76BFE" w:rsidRDefault="00BD53B6" w:rsidP="00BD53B6">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OFERTA</w:t>
            </w:r>
          </w:p>
        </w:tc>
      </w:tr>
      <w:tr w:rsidR="00BD53B6" w:rsidRPr="00D76BFE" w14:paraId="69579273" w14:textId="77777777">
        <w:trPr>
          <w:trHeight w:val="386"/>
          <w:jc w:val="center"/>
        </w:trPr>
        <w:tc>
          <w:tcPr>
            <w:tcW w:w="3539" w:type="dxa"/>
            <w:vAlign w:val="center"/>
          </w:tcPr>
          <w:p w14:paraId="3E60E29A" w14:textId="77777777" w:rsidR="00BD53B6" w:rsidRPr="00D76BFE" w:rsidRDefault="00BD53B6" w:rsidP="00BD53B6">
            <w:pPr>
              <w:widowControl w:val="0"/>
              <w:contextualSpacing/>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Porcentaje ofertado</w:t>
            </w:r>
            <w:r w:rsidRPr="00D76BFE">
              <w:rPr>
                <w:rFonts w:ascii="Arial" w:eastAsia="Batang" w:hAnsi="Arial" w:cs="Arial"/>
                <w:color w:val="000000"/>
                <w:sz w:val="20"/>
                <w:szCs w:val="20"/>
                <w:vertAlign w:val="superscript"/>
                <w:lang w:eastAsia="es-PE"/>
              </w:rPr>
              <w:footnoteReference w:id="32"/>
            </w:r>
            <w:r w:rsidRPr="00D76BFE">
              <w:rPr>
                <w:rFonts w:ascii="Arial" w:eastAsia="Batang" w:hAnsi="Arial" w:cs="Arial"/>
                <w:color w:val="000000"/>
                <w:sz w:val="20"/>
                <w:szCs w:val="20"/>
                <w:lang w:eastAsia="es-PE"/>
              </w:rPr>
              <w:t xml:space="preserve">          </w:t>
            </w:r>
          </w:p>
        </w:tc>
        <w:tc>
          <w:tcPr>
            <w:tcW w:w="2557" w:type="dxa"/>
          </w:tcPr>
          <w:p w14:paraId="25E1FA99" w14:textId="77777777" w:rsidR="00BD53B6" w:rsidRPr="00D76BFE" w:rsidRDefault="00BD53B6" w:rsidP="00BD53B6">
            <w:pPr>
              <w:widowControl w:val="0"/>
              <w:jc w:val="right"/>
              <w:rPr>
                <w:rFonts w:ascii="Arial" w:hAnsi="Arial" w:cs="Arial"/>
                <w:b/>
                <w:sz w:val="20"/>
                <w:szCs w:val="22"/>
                <w:lang w:val="es-ES" w:eastAsia="en-US"/>
              </w:rPr>
            </w:pPr>
            <w:r w:rsidRPr="00D76BFE">
              <w:rPr>
                <w:rFonts w:ascii="Arial" w:hAnsi="Arial" w:cs="Arial"/>
                <w:b/>
                <w:sz w:val="20"/>
                <w:szCs w:val="22"/>
                <w:lang w:val="es-ES" w:eastAsia="en-US"/>
              </w:rPr>
              <w:t>%</w:t>
            </w:r>
          </w:p>
        </w:tc>
      </w:tr>
      <w:tr w:rsidR="00BD53B6" w:rsidRPr="00D76BFE" w14:paraId="260A77DB" w14:textId="77777777">
        <w:trPr>
          <w:trHeight w:val="386"/>
          <w:jc w:val="center"/>
        </w:trPr>
        <w:tc>
          <w:tcPr>
            <w:tcW w:w="3539" w:type="dxa"/>
            <w:shd w:val="clear" w:color="auto" w:fill="D9D9D9" w:themeFill="background1" w:themeFillShade="D9"/>
            <w:vAlign w:val="center"/>
          </w:tcPr>
          <w:p w14:paraId="5F9A41EF" w14:textId="77777777" w:rsidR="00BD53B6" w:rsidRPr="00D76BFE" w:rsidRDefault="00BD53B6" w:rsidP="00BD53B6">
            <w:pPr>
              <w:widowControl w:val="0"/>
              <w:jc w:val="center"/>
              <w:rPr>
                <w:rFonts w:ascii="Arial" w:eastAsia="Batang" w:hAnsi="Arial" w:cs="Arial"/>
                <w:b/>
                <w:color w:val="000000"/>
                <w:sz w:val="20"/>
                <w:szCs w:val="20"/>
                <w:lang w:eastAsia="es-PE"/>
              </w:rPr>
            </w:pPr>
            <w:r w:rsidRPr="00D76BFE">
              <w:rPr>
                <w:rFonts w:ascii="Arial" w:eastAsia="Batang" w:hAnsi="Arial" w:cs="Arial"/>
                <w:b/>
                <w:color w:val="000000"/>
                <w:sz w:val="20"/>
                <w:szCs w:val="20"/>
                <w:lang w:eastAsia="es-PE"/>
              </w:rPr>
              <w:t xml:space="preserve">Monto Total Ofertado </w:t>
            </w:r>
          </w:p>
        </w:tc>
        <w:tc>
          <w:tcPr>
            <w:tcW w:w="2557" w:type="dxa"/>
          </w:tcPr>
          <w:p w14:paraId="3BE046D7" w14:textId="77777777" w:rsidR="00BD53B6" w:rsidRPr="00D76BFE" w:rsidRDefault="00BD53B6" w:rsidP="00BD53B6">
            <w:pPr>
              <w:widowControl w:val="0"/>
              <w:jc w:val="right"/>
              <w:rPr>
                <w:rFonts w:ascii="Arial" w:hAnsi="Arial" w:cs="Arial"/>
                <w:b/>
                <w:sz w:val="20"/>
                <w:szCs w:val="22"/>
                <w:lang w:val="es-ES" w:eastAsia="en-US"/>
              </w:rPr>
            </w:pPr>
          </w:p>
        </w:tc>
      </w:tr>
    </w:tbl>
    <w:p w14:paraId="28D5D921" w14:textId="77777777" w:rsidR="00BD53B6" w:rsidRPr="00D76BFE" w:rsidRDefault="00BD53B6" w:rsidP="00397E4A">
      <w:pPr>
        <w:widowControl w:val="0"/>
        <w:jc w:val="both"/>
        <w:rPr>
          <w:rFonts w:ascii="Arial" w:hAnsi="Arial" w:cs="Arial"/>
          <w:sz w:val="20"/>
          <w:szCs w:val="20"/>
          <w:lang w:val="es-ES"/>
        </w:rPr>
      </w:pPr>
    </w:p>
    <w:p w14:paraId="75BC4A1E" w14:textId="77777777" w:rsidR="00397E4A" w:rsidRPr="00D76BFE" w:rsidRDefault="00397E4A" w:rsidP="00397E4A">
      <w:pPr>
        <w:widowControl w:val="0"/>
        <w:rPr>
          <w:rFonts w:ascii="Arial" w:hAnsi="Arial" w:cs="Arial"/>
          <w:sz w:val="16"/>
          <w:lang w:val="es-ES" w:eastAsia="en-US"/>
        </w:rPr>
      </w:pPr>
    </w:p>
    <w:p w14:paraId="76E338C9" w14:textId="4696541A" w:rsidR="00397E4A" w:rsidRPr="00D76BFE" w:rsidRDefault="00397E4A" w:rsidP="00397E4A">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 xml:space="preserve">La oferta económica [CONSIGNAR LA MONEDA DE LA CONVOCATORIA] incluye todos los </w:t>
      </w:r>
      <w:r w:rsidR="00284D37">
        <w:rPr>
          <w:rFonts w:ascii="Arial" w:hAnsi="Arial" w:cs="Arial"/>
          <w:color w:val="000000" w:themeColor="text1"/>
          <w:sz w:val="20"/>
          <w:szCs w:val="20"/>
          <w:lang w:val="es-ES" w:eastAsia="en-US"/>
        </w:rPr>
        <w:t>impues</w:t>
      </w:r>
      <w:r w:rsidR="00284D37" w:rsidRPr="00D76BFE">
        <w:rPr>
          <w:rFonts w:ascii="Arial" w:hAnsi="Arial" w:cs="Arial"/>
          <w:color w:val="000000" w:themeColor="text1"/>
          <w:sz w:val="20"/>
          <w:szCs w:val="20"/>
          <w:lang w:val="es-ES" w:eastAsia="en-US"/>
        </w:rPr>
        <w:t>tos</w:t>
      </w:r>
      <w:r w:rsidRPr="00D76BFE">
        <w:rPr>
          <w:rFonts w:ascii="Arial" w:hAnsi="Arial" w:cs="Arial"/>
          <w:color w:val="000000" w:themeColor="text1"/>
          <w:sz w:val="20"/>
          <w:szCs w:val="20"/>
          <w:lang w:val="es-ES" w:eastAsia="en-US"/>
        </w:rPr>
        <w:t xml:space="preserve">, seguros solicitados, transporte, inspecciones, pruebas y, de ser el caso, los costos laborales conforme a la legislación vigente, así como cualquier otro concepto que pueda tener incidencia sobre el costo del servicio a contratar; </w:t>
      </w:r>
    </w:p>
    <w:p w14:paraId="06067487" w14:textId="77777777" w:rsidR="00397E4A" w:rsidRPr="00D76BFE" w:rsidRDefault="00397E4A" w:rsidP="00397E4A">
      <w:pPr>
        <w:widowControl w:val="0"/>
        <w:jc w:val="both"/>
        <w:rPr>
          <w:rFonts w:ascii="Arial" w:hAnsi="Arial" w:cs="Arial"/>
          <w:color w:val="000000" w:themeColor="text1"/>
          <w:sz w:val="20"/>
          <w:szCs w:val="20"/>
          <w:lang w:val="es-ES" w:eastAsia="en-US"/>
        </w:rPr>
      </w:pPr>
    </w:p>
    <w:p w14:paraId="40B11C1C" w14:textId="02CC3F97" w:rsidR="00397E4A" w:rsidRPr="00D76BFE" w:rsidRDefault="00397E4A" w:rsidP="00397E4A">
      <w:pPr>
        <w:widowControl w:val="0"/>
        <w:jc w:val="both"/>
        <w:rPr>
          <w:rFonts w:ascii="Arial" w:hAnsi="Arial" w:cs="Arial"/>
          <w:sz w:val="20"/>
          <w:szCs w:val="20"/>
          <w:lang w:val="es-ES"/>
        </w:rPr>
      </w:pPr>
      <w:r w:rsidRPr="00D76BFE">
        <w:rPr>
          <w:rFonts w:ascii="Arial" w:hAnsi="Arial" w:cs="Arial"/>
          <w:sz w:val="20"/>
          <w:szCs w:val="20"/>
          <w:lang w:val="es-ES"/>
        </w:rPr>
        <w:t xml:space="preserve">Mi oferta no incluye [INDICAR EL </w:t>
      </w:r>
      <w:r w:rsidR="00284D37">
        <w:rPr>
          <w:rFonts w:ascii="Arial" w:hAnsi="Arial" w:cs="Arial"/>
          <w:sz w:val="20"/>
          <w:szCs w:val="20"/>
          <w:lang w:val="es-ES"/>
        </w:rPr>
        <w:t>IM</w:t>
      </w:r>
      <w:r w:rsidR="00B92D72">
        <w:rPr>
          <w:rFonts w:ascii="Arial" w:hAnsi="Arial" w:cs="Arial"/>
          <w:sz w:val="20"/>
          <w:szCs w:val="20"/>
          <w:lang w:val="es-ES"/>
        </w:rPr>
        <w:t>PUES</w:t>
      </w:r>
      <w:r w:rsidR="00284D37" w:rsidRPr="00D76BFE">
        <w:rPr>
          <w:rFonts w:ascii="Arial" w:hAnsi="Arial" w:cs="Arial"/>
          <w:sz w:val="20"/>
          <w:szCs w:val="20"/>
          <w:lang w:val="es-ES"/>
        </w:rPr>
        <w:t xml:space="preserve">TO </w:t>
      </w:r>
      <w:r w:rsidRPr="00D76BFE">
        <w:rPr>
          <w:rFonts w:ascii="Arial" w:hAnsi="Arial" w:cs="Arial"/>
          <w:sz w:val="20"/>
          <w:szCs w:val="20"/>
          <w:lang w:val="es-ES"/>
        </w:rPr>
        <w:t>QUE NO INCLUYE (</w:t>
      </w:r>
      <w:r w:rsidR="003D4DA1" w:rsidRPr="00D76BFE">
        <w:rPr>
          <w:rFonts w:ascii="Arial" w:hAnsi="Arial" w:cs="Arial"/>
          <w:sz w:val="20"/>
          <w:szCs w:val="20"/>
        </w:rPr>
        <w:t>p.e.</w:t>
      </w:r>
      <w:r w:rsidRPr="00D76BFE">
        <w:rPr>
          <w:rFonts w:ascii="Arial" w:hAnsi="Arial" w:cs="Arial"/>
          <w:sz w:val="20"/>
          <w:szCs w:val="20"/>
          <w:lang w:val="es-ES"/>
        </w:rPr>
        <w:t xml:space="preserve"> IGV)] porque goza de la siguiente exoneración legal: [CONSIGNAR LA EXONERACIÓN QUE LEGALMENTE LE CORRESPONDE O ELIMINAR ESTA LÍNEA]</w:t>
      </w:r>
    </w:p>
    <w:p w14:paraId="6590396F" w14:textId="77777777" w:rsidR="00397E4A" w:rsidRPr="00D76BFE" w:rsidRDefault="00397E4A" w:rsidP="00397E4A">
      <w:pPr>
        <w:widowControl w:val="0"/>
        <w:rPr>
          <w:rFonts w:ascii="Arial" w:hAnsi="Arial" w:cs="Arial"/>
          <w:sz w:val="20"/>
          <w:szCs w:val="20"/>
          <w:lang w:val="es-ES" w:eastAsia="en-US"/>
        </w:rPr>
      </w:pPr>
    </w:p>
    <w:p w14:paraId="68F83A4D" w14:textId="77777777" w:rsidR="00397E4A" w:rsidRPr="00D76BFE" w:rsidRDefault="00397E4A" w:rsidP="00397E4A">
      <w:pPr>
        <w:widowControl w:val="0"/>
        <w:jc w:val="both"/>
        <w:rPr>
          <w:rFonts w:ascii="Arial" w:hAnsi="Arial" w:cs="Arial"/>
          <w:iCs/>
          <w:sz w:val="20"/>
          <w:lang w:val="es-ES"/>
        </w:rPr>
      </w:pPr>
      <w:r w:rsidRPr="00D76BFE">
        <w:rPr>
          <w:rFonts w:ascii="Arial" w:hAnsi="Arial" w:cs="Arial"/>
          <w:iCs/>
          <w:sz w:val="20"/>
          <w:lang w:val="es-ES"/>
        </w:rPr>
        <w:t>[CONSIGNAR CIUDAD Y FECHA]</w:t>
      </w:r>
    </w:p>
    <w:p w14:paraId="15E19A28" w14:textId="77777777" w:rsidR="00397E4A" w:rsidRPr="00D76BFE" w:rsidRDefault="00397E4A" w:rsidP="00397E4A">
      <w:pPr>
        <w:widowControl w:val="0"/>
        <w:jc w:val="both"/>
        <w:rPr>
          <w:rFonts w:ascii="Arial" w:hAnsi="Arial" w:cs="Arial"/>
          <w:sz w:val="20"/>
          <w:lang w:val="es-ES"/>
        </w:rPr>
      </w:pPr>
    </w:p>
    <w:p w14:paraId="0AE39F84" w14:textId="77777777" w:rsidR="00397E4A" w:rsidRPr="00D76BFE" w:rsidRDefault="00397E4A" w:rsidP="00397E4A">
      <w:pPr>
        <w:widowControl w:val="0"/>
        <w:jc w:val="center"/>
        <w:rPr>
          <w:rFonts w:ascii="Arial" w:hAnsi="Arial" w:cs="Arial"/>
          <w:sz w:val="20"/>
          <w:lang w:val="es-ES"/>
        </w:rPr>
      </w:pPr>
      <w:r w:rsidRPr="00D76BFE">
        <w:rPr>
          <w:rFonts w:ascii="Arial" w:hAnsi="Arial" w:cs="Arial"/>
          <w:sz w:val="20"/>
          <w:lang w:val="es-ES"/>
        </w:rPr>
        <w:t>……………………………….…………………..</w:t>
      </w:r>
    </w:p>
    <w:p w14:paraId="596B3A28" w14:textId="77777777" w:rsidR="00397E4A" w:rsidRPr="00D76BFE" w:rsidRDefault="00397E4A" w:rsidP="00397E4A">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01A2FB02" w14:textId="77777777" w:rsidR="00397E4A" w:rsidRPr="00D76BFE" w:rsidRDefault="00397E4A" w:rsidP="00397E4A">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64843379" w14:textId="77777777" w:rsidR="00397E4A" w:rsidRPr="00D76BFE" w:rsidRDefault="00397E4A" w:rsidP="00397E4A">
      <w:pPr>
        <w:widowControl w:val="0"/>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397E4A" w:rsidRPr="00D76BFE" w14:paraId="21F09FF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EB78831" w14:textId="77777777" w:rsidR="00397E4A" w:rsidRPr="00D76BFE" w:rsidRDefault="00397E4A">
            <w:pPr>
              <w:jc w:val="both"/>
              <w:rPr>
                <w:rFonts w:ascii="Arial" w:hAnsi="Arial" w:cs="Arial"/>
                <w:color w:val="FF0000"/>
                <w:sz w:val="18"/>
                <w:szCs w:val="18"/>
                <w:lang w:val="es-ES"/>
              </w:rPr>
            </w:pPr>
            <w:r w:rsidRPr="00D76BFE">
              <w:rPr>
                <w:rFonts w:ascii="Arial" w:hAnsi="Arial" w:cs="Arial"/>
                <w:color w:val="FF0000"/>
                <w:sz w:val="18"/>
                <w:szCs w:val="18"/>
                <w:lang w:val="es-ES"/>
              </w:rPr>
              <w:t>Advertencia</w:t>
            </w:r>
          </w:p>
        </w:tc>
      </w:tr>
      <w:tr w:rsidR="00397E4A" w:rsidRPr="005648DA" w14:paraId="5E2A563C" w14:textId="77777777">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27346F63" w14:textId="31A99C2D" w:rsidR="00397E4A" w:rsidRPr="00B70CB8" w:rsidRDefault="00397E4A" w:rsidP="00B70CB8">
            <w:pPr>
              <w:widowControl w:val="0"/>
              <w:ind w:left="720"/>
              <w:contextualSpacing/>
              <w:jc w:val="both"/>
              <w:rPr>
                <w:rFonts w:ascii="Arial" w:hAnsi="Arial" w:cs="Arial"/>
                <w:b w:val="0"/>
                <w:bCs w:val="0"/>
                <w:iCs/>
                <w:color w:val="FF0000"/>
                <w:sz w:val="18"/>
                <w:szCs w:val="18"/>
                <w:lang w:val="es-ES"/>
              </w:rPr>
            </w:pPr>
          </w:p>
          <w:p w14:paraId="21A20175" w14:textId="77777777" w:rsidR="00397E4A" w:rsidRPr="00367712" w:rsidRDefault="00397E4A">
            <w:pPr>
              <w:widowControl w:val="0"/>
              <w:numPr>
                <w:ilvl w:val="0"/>
                <w:numId w:val="46"/>
              </w:numPr>
              <w:contextualSpacing/>
              <w:jc w:val="both"/>
              <w:rPr>
                <w:rFonts w:ascii="Arial" w:hAnsi="Arial" w:cs="Arial"/>
                <w:b w:val="0"/>
                <w:bCs w:val="0"/>
                <w:iCs/>
                <w:color w:val="FF0000"/>
                <w:sz w:val="18"/>
                <w:szCs w:val="18"/>
                <w:lang w:val="es-ES"/>
              </w:rPr>
            </w:pPr>
            <w:r w:rsidRPr="00367712">
              <w:rPr>
                <w:rFonts w:ascii="Arial" w:hAnsi="Arial" w:cs="Arial"/>
                <w:b w:val="0"/>
                <w:bCs w:val="0"/>
                <w:iCs/>
                <w:color w:val="FF0000"/>
                <w:sz w:val="18"/>
                <w:szCs w:val="18"/>
                <w:lang w:val="es-ES"/>
              </w:rPr>
              <w:t>En caso de procedimientos según relación de ítems, el postor puede presentar el precio de su oferta en un solo documento o documentos independientes, en los ítems que se presente.</w:t>
            </w:r>
          </w:p>
          <w:p w14:paraId="5F1EACD6" w14:textId="77777777" w:rsidR="00397E4A" w:rsidRPr="00367712" w:rsidRDefault="00397E4A">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hAnsi="Arial" w:cs="Arial"/>
                <w:b w:val="0"/>
                <w:bCs w:val="0"/>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6D96496" w14:textId="77777777" w:rsidR="00397E4A" w:rsidRPr="00367712" w:rsidRDefault="00397E4A">
            <w:pPr>
              <w:widowControl w:val="0"/>
              <w:numPr>
                <w:ilvl w:val="0"/>
                <w:numId w:val="46"/>
              </w:numPr>
              <w:contextualSpacing/>
              <w:jc w:val="both"/>
              <w:rPr>
                <w:rFonts w:ascii="Arial" w:eastAsia="Arial" w:hAnsi="Arial" w:cs="Arial"/>
                <w:b w:val="0"/>
                <w:bCs w:val="0"/>
                <w:iCs/>
                <w:color w:val="FF0000"/>
                <w:sz w:val="18"/>
                <w:szCs w:val="18"/>
                <w:lang w:val="es-ES"/>
              </w:rPr>
            </w:pPr>
            <w:r w:rsidRPr="00367712">
              <w:rPr>
                <w:rFonts w:ascii="Arial" w:eastAsia="Arial" w:hAnsi="Arial" w:cs="Arial"/>
                <w:b w:val="0"/>
                <w:bCs w:val="0"/>
                <w:iCs/>
                <w:color w:val="FF0000"/>
                <w:sz w:val="18"/>
                <w:szCs w:val="18"/>
                <w:lang w:val="es"/>
              </w:rPr>
              <w:t>En caso de divergencia entre el precio de la oferta en dígitos y en letras, prevalece este último.</w:t>
            </w:r>
          </w:p>
          <w:p w14:paraId="4CF495F9" w14:textId="77777777" w:rsidR="00397E4A" w:rsidRPr="00B70CB8" w:rsidRDefault="00397E4A">
            <w:pPr>
              <w:widowControl w:val="0"/>
              <w:ind w:left="720"/>
              <w:contextualSpacing/>
              <w:jc w:val="both"/>
              <w:rPr>
                <w:rFonts w:ascii="Arial" w:hAnsi="Arial" w:cs="Arial"/>
                <w:b w:val="0"/>
                <w:bCs w:val="0"/>
                <w:iCs/>
                <w:color w:val="FF0000"/>
                <w:sz w:val="18"/>
                <w:szCs w:val="18"/>
                <w:lang w:val="es-ES"/>
              </w:rPr>
            </w:pPr>
          </w:p>
        </w:tc>
      </w:tr>
    </w:tbl>
    <w:p w14:paraId="193B2167" w14:textId="77777777" w:rsidR="00397E4A" w:rsidRPr="00B70CB8" w:rsidRDefault="00397E4A" w:rsidP="00397E4A">
      <w:pPr>
        <w:widowControl w:val="0"/>
        <w:jc w:val="center"/>
        <w:rPr>
          <w:rFonts w:ascii="Arial" w:eastAsia="Arial" w:hAnsi="Arial" w:cs="Arial"/>
          <w:color w:val="000000" w:themeColor="text1"/>
        </w:rPr>
      </w:pPr>
    </w:p>
    <w:p w14:paraId="66729D05" w14:textId="77777777" w:rsidR="00105B91" w:rsidRDefault="00105B91" w:rsidP="00397E4A">
      <w:pPr>
        <w:widowControl w:val="0"/>
        <w:jc w:val="center"/>
        <w:rPr>
          <w:rFonts w:ascii="Arial" w:eastAsia="Arial" w:hAnsi="Arial" w:cs="Arial"/>
          <w:b/>
          <w:bCs/>
          <w:color w:val="000000" w:themeColor="text1"/>
        </w:rPr>
      </w:pPr>
    </w:p>
    <w:p w14:paraId="73F8377D" w14:textId="77777777" w:rsidR="00105B91" w:rsidRPr="00D76BFE" w:rsidRDefault="00105B91" w:rsidP="00397E4A">
      <w:pPr>
        <w:widowControl w:val="0"/>
        <w:jc w:val="center"/>
        <w:rPr>
          <w:rFonts w:ascii="Arial" w:eastAsia="Arial" w:hAnsi="Arial" w:cs="Arial"/>
          <w:b/>
          <w:bCs/>
          <w:color w:val="000000" w:themeColor="text1"/>
        </w:rPr>
      </w:pPr>
    </w:p>
    <w:p w14:paraId="3C012D90" w14:textId="77777777" w:rsidR="00392D02" w:rsidRDefault="00392D02" w:rsidP="3C90C974">
      <w:pPr>
        <w:widowControl w:val="0"/>
        <w:rPr>
          <w:rFonts w:ascii="Arial" w:hAnsi="Arial" w:cs="Arial"/>
          <w:b/>
          <w:bCs/>
          <w:i/>
          <w:iCs/>
          <w:color w:val="000099"/>
          <w:sz w:val="16"/>
          <w:szCs w:val="16"/>
        </w:rPr>
      </w:pPr>
    </w:p>
    <w:p w14:paraId="4530B47B" w14:textId="77777777" w:rsidR="00392D02" w:rsidRDefault="00392D02" w:rsidP="3C90C974">
      <w:pPr>
        <w:widowControl w:val="0"/>
        <w:rPr>
          <w:rFonts w:ascii="Arial" w:hAnsi="Arial" w:cs="Arial"/>
          <w:b/>
          <w:bCs/>
          <w:i/>
          <w:iCs/>
          <w:color w:val="000099"/>
          <w:sz w:val="16"/>
          <w:szCs w:val="16"/>
        </w:rPr>
      </w:pPr>
    </w:p>
    <w:p w14:paraId="2DF06F23" w14:textId="77777777" w:rsidR="00392D02" w:rsidRDefault="00392D02" w:rsidP="3C90C974">
      <w:pPr>
        <w:widowControl w:val="0"/>
        <w:rPr>
          <w:rFonts w:ascii="Arial" w:hAnsi="Arial" w:cs="Arial"/>
          <w:b/>
          <w:bCs/>
          <w:i/>
          <w:iCs/>
          <w:color w:val="000099"/>
          <w:sz w:val="16"/>
          <w:szCs w:val="16"/>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975C4" w:rsidRPr="007A205C" w14:paraId="5A1B6F71"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F4DEFC" w14:textId="77777777" w:rsidR="007975C4" w:rsidRPr="007A205C" w:rsidRDefault="007975C4" w:rsidP="00065C2D">
            <w:pPr>
              <w:jc w:val="both"/>
              <w:rPr>
                <w:rFonts w:ascii="Arial" w:hAnsi="Arial" w:cs="Arial"/>
                <w:color w:val="0070C0"/>
                <w:sz w:val="18"/>
                <w:szCs w:val="18"/>
                <w:lang w:val="es-ES"/>
              </w:rPr>
            </w:pPr>
            <w:r w:rsidRPr="007A205C">
              <w:rPr>
                <w:rFonts w:ascii="Arial" w:hAnsi="Arial" w:cs="Arial"/>
                <w:color w:val="0070C0"/>
                <w:sz w:val="18"/>
                <w:szCs w:val="18"/>
                <w:lang w:val="es-ES"/>
              </w:rPr>
              <w:br w:type="page"/>
              <w:t>Importante para la entidad contratante</w:t>
            </w:r>
          </w:p>
        </w:tc>
      </w:tr>
      <w:tr w:rsidR="007975C4" w:rsidRPr="007A205C" w14:paraId="3597A430" w14:textId="77777777" w:rsidTr="00065C2D">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9D1224B" w14:textId="77777777" w:rsidR="00952065" w:rsidRPr="00B70CB8" w:rsidRDefault="00952065" w:rsidP="00B70CB8">
            <w:pPr>
              <w:jc w:val="both"/>
              <w:rPr>
                <w:b w:val="0"/>
                <w:bCs w:val="0"/>
              </w:rPr>
            </w:pPr>
            <w:r w:rsidRPr="00952065">
              <w:rPr>
                <w:rFonts w:ascii="Arial" w:hAnsi="Arial" w:cs="Arial"/>
                <w:b w:val="0"/>
                <w:bCs w:val="0"/>
                <w:color w:val="0070C0"/>
                <w:sz w:val="18"/>
                <w:szCs w:val="18"/>
                <w:lang w:val="es-ES"/>
              </w:rPr>
              <w:t xml:space="preserve">En caso de la prestación de consultoría y consultoría de obras, incluir el siguiente anexo, excepto cuando </w:t>
            </w:r>
            <w:r w:rsidRPr="00952065">
              <w:rPr>
                <w:rFonts w:ascii="Arial" w:hAnsi="Arial" w:cs="Arial"/>
                <w:color w:val="0070C0"/>
                <w:sz w:val="18"/>
                <w:szCs w:val="18"/>
                <w:lang w:val="es-ES"/>
              </w:rPr>
              <w:t>se trate de consultoría con la modalidad de pago de tarifa o consultoría de obra que constituya supervisión de obra con la modalidad de pago de tarifa</w:t>
            </w:r>
            <w:r w:rsidRPr="00952065">
              <w:rPr>
                <w:rFonts w:ascii="Arial" w:hAnsi="Arial" w:cs="Arial"/>
                <w:b w:val="0"/>
                <w:bCs w:val="0"/>
                <w:color w:val="0070C0"/>
                <w:sz w:val="18"/>
                <w:szCs w:val="18"/>
                <w:lang w:val="es-ES"/>
              </w:rPr>
              <w:t>:</w:t>
            </w:r>
          </w:p>
          <w:p w14:paraId="698F32AA" w14:textId="01EF8A2D" w:rsidR="007975C4" w:rsidRPr="005A478E" w:rsidRDefault="007975C4" w:rsidP="00065C2D">
            <w:pPr>
              <w:widowControl w:val="0"/>
              <w:jc w:val="both"/>
              <w:rPr>
                <w:rFonts w:ascii="Arial" w:hAnsi="Arial" w:cs="Arial"/>
                <w:b w:val="0"/>
                <w:bCs w:val="0"/>
                <w:i/>
                <w:iCs/>
                <w:color w:val="0070C0"/>
                <w:sz w:val="18"/>
                <w:szCs w:val="18"/>
                <w:lang w:val="es-ES"/>
              </w:rPr>
            </w:pPr>
          </w:p>
        </w:tc>
      </w:tr>
    </w:tbl>
    <w:p w14:paraId="158285A7" w14:textId="77777777" w:rsidR="007975C4" w:rsidRPr="007A205C" w:rsidRDefault="007975C4" w:rsidP="007975C4">
      <w:pPr>
        <w:widowControl w:val="0"/>
        <w:jc w:val="both"/>
        <w:rPr>
          <w:rFonts w:ascii="Arial" w:hAnsi="Arial" w:cs="Arial"/>
          <w:lang w:val="es-ES"/>
        </w:rPr>
      </w:pPr>
      <w:r w:rsidRPr="00065C2D">
        <w:rPr>
          <w:rFonts w:ascii="Arial" w:hAnsi="Arial" w:cs="Arial"/>
          <w:b/>
          <w:bCs/>
          <w:color w:val="0070C0"/>
          <w:sz w:val="18"/>
          <w:szCs w:val="18"/>
          <w:lang w:val="es-ES"/>
        </w:rPr>
        <w:t>Esta nota debe ser eliminada una vez culminada la elaboración de las bases</w:t>
      </w:r>
    </w:p>
    <w:p w14:paraId="4B4E24B2" w14:textId="77777777" w:rsidR="007975C4" w:rsidRPr="007A205C" w:rsidRDefault="007975C4" w:rsidP="007975C4">
      <w:pPr>
        <w:widowControl w:val="0"/>
        <w:jc w:val="center"/>
        <w:rPr>
          <w:rFonts w:ascii="Arial" w:hAnsi="Arial" w:cs="Arial"/>
          <w:b/>
          <w:lang w:val="es-ES"/>
        </w:rPr>
      </w:pPr>
      <w:r w:rsidRPr="007A205C">
        <w:rPr>
          <w:rFonts w:ascii="Arial" w:hAnsi="Arial" w:cs="Arial"/>
          <w:b/>
          <w:lang w:val="es-ES"/>
        </w:rPr>
        <w:t>ANEXO Nº 6</w:t>
      </w:r>
    </w:p>
    <w:p w14:paraId="0FE29004" w14:textId="77777777" w:rsidR="007975C4" w:rsidRPr="007A205C" w:rsidRDefault="007975C4" w:rsidP="007975C4">
      <w:pPr>
        <w:pStyle w:val="Textoindependiente"/>
        <w:widowControl w:val="0"/>
        <w:spacing w:after="0"/>
        <w:jc w:val="center"/>
        <w:rPr>
          <w:rFonts w:ascii="Arial" w:hAnsi="Arial" w:cs="Arial"/>
          <w:b/>
          <w:sz w:val="20"/>
          <w:szCs w:val="20"/>
        </w:rPr>
      </w:pPr>
    </w:p>
    <w:p w14:paraId="01BBAAA5" w14:textId="77777777" w:rsidR="007975C4" w:rsidRPr="007A205C" w:rsidRDefault="007975C4" w:rsidP="007975C4">
      <w:pPr>
        <w:pStyle w:val="Textoindependiente"/>
        <w:widowControl w:val="0"/>
        <w:spacing w:after="0"/>
        <w:jc w:val="center"/>
        <w:rPr>
          <w:rFonts w:ascii="Arial" w:hAnsi="Arial" w:cs="Arial"/>
          <w:b/>
          <w:sz w:val="20"/>
          <w:szCs w:val="20"/>
        </w:rPr>
      </w:pPr>
      <w:r w:rsidRPr="007A205C">
        <w:rPr>
          <w:rFonts w:ascii="Arial" w:hAnsi="Arial" w:cs="Arial"/>
          <w:b/>
          <w:sz w:val="20"/>
          <w:szCs w:val="20"/>
        </w:rPr>
        <w:t>PRECIO DE LA OFERTA</w:t>
      </w:r>
    </w:p>
    <w:p w14:paraId="178E3078" w14:textId="77777777" w:rsidR="007975C4" w:rsidRPr="007A205C" w:rsidRDefault="007975C4" w:rsidP="007975C4">
      <w:pPr>
        <w:pStyle w:val="Textoindependiente"/>
        <w:widowControl w:val="0"/>
        <w:spacing w:after="0"/>
        <w:rPr>
          <w:rFonts w:ascii="Arial" w:hAnsi="Arial" w:cs="Arial"/>
          <w:sz w:val="20"/>
          <w:szCs w:val="20"/>
        </w:rPr>
      </w:pPr>
    </w:p>
    <w:p w14:paraId="44E62BBC" w14:textId="77777777" w:rsidR="007975C4" w:rsidRPr="007A205C" w:rsidRDefault="007975C4" w:rsidP="007975C4">
      <w:pPr>
        <w:pStyle w:val="Textoindependiente"/>
        <w:widowControl w:val="0"/>
        <w:spacing w:after="0"/>
        <w:rPr>
          <w:rFonts w:ascii="Arial" w:hAnsi="Arial" w:cs="Arial"/>
          <w:sz w:val="20"/>
          <w:szCs w:val="20"/>
        </w:rPr>
      </w:pPr>
    </w:p>
    <w:p w14:paraId="4D28A85B" w14:textId="77777777" w:rsidR="007975C4" w:rsidRPr="007A205C" w:rsidRDefault="007975C4" w:rsidP="007975C4">
      <w:pPr>
        <w:widowControl w:val="0"/>
        <w:jc w:val="both"/>
        <w:rPr>
          <w:rFonts w:ascii="Arial" w:hAnsi="Arial" w:cs="Arial"/>
          <w:sz w:val="20"/>
          <w:szCs w:val="20"/>
          <w:lang w:val="es-ES"/>
        </w:rPr>
      </w:pPr>
      <w:r w:rsidRPr="007A205C">
        <w:rPr>
          <w:rFonts w:ascii="Arial" w:hAnsi="Arial" w:cs="Arial"/>
          <w:sz w:val="20"/>
          <w:szCs w:val="20"/>
          <w:lang w:val="es-ES"/>
        </w:rPr>
        <w:t>Señores</w:t>
      </w:r>
    </w:p>
    <w:p w14:paraId="2BCF9BD4" w14:textId="77777777" w:rsidR="007975C4" w:rsidRPr="007A205C" w:rsidRDefault="007975C4" w:rsidP="007975C4">
      <w:pPr>
        <w:widowControl w:val="0"/>
        <w:spacing w:line="259" w:lineRule="auto"/>
        <w:jc w:val="both"/>
        <w:rPr>
          <w:rFonts w:ascii="Arial" w:hAnsi="Arial" w:cs="Arial"/>
          <w:sz w:val="20"/>
          <w:szCs w:val="20"/>
          <w:lang w:val="es-ES"/>
        </w:rPr>
      </w:pPr>
      <w:r>
        <w:rPr>
          <w:rFonts w:ascii="Arial" w:hAnsi="Arial" w:cs="Arial"/>
          <w:b/>
          <w:bCs/>
          <w:sz w:val="20"/>
          <w:szCs w:val="20"/>
          <w:lang w:val="es-ES"/>
        </w:rPr>
        <w:t>DEPENDENCIA ENCARGADA DE LAS CONTRATACIONES</w:t>
      </w:r>
    </w:p>
    <w:p w14:paraId="5699D5A7" w14:textId="77777777" w:rsidR="007975C4" w:rsidRPr="007A205C" w:rsidRDefault="007975C4" w:rsidP="007975C4">
      <w:pPr>
        <w:widowControl w:val="0"/>
        <w:autoSpaceDE w:val="0"/>
        <w:autoSpaceDN w:val="0"/>
        <w:adjustRightInd w:val="0"/>
        <w:jc w:val="both"/>
        <w:rPr>
          <w:rFonts w:ascii="Arial" w:hAnsi="Arial" w:cs="Arial"/>
          <w:b/>
          <w:sz w:val="20"/>
          <w:szCs w:val="20"/>
          <w:lang w:val="es-ES"/>
        </w:rPr>
      </w:pPr>
      <w:r>
        <w:rPr>
          <w:rFonts w:ascii="Arial" w:hAnsi="Arial" w:cs="Arial"/>
          <w:b/>
          <w:sz w:val="20"/>
          <w:szCs w:val="20"/>
          <w:lang w:val="es-ES"/>
        </w:rPr>
        <w:t xml:space="preserve">PROCEDIMIENTO DESELECCIÓN NO COMPETITIVO </w:t>
      </w:r>
      <w:r w:rsidRPr="007A205C">
        <w:rPr>
          <w:rFonts w:ascii="Arial" w:hAnsi="Arial" w:cs="Arial"/>
          <w:b/>
          <w:sz w:val="20"/>
          <w:szCs w:val="20"/>
          <w:lang w:val="es-ES"/>
        </w:rPr>
        <w:t xml:space="preserve">Nº </w:t>
      </w:r>
      <w:r w:rsidRPr="007A205C">
        <w:rPr>
          <w:rFonts w:ascii="Arial" w:hAnsi="Arial" w:cs="Arial"/>
          <w:sz w:val="20"/>
          <w:szCs w:val="20"/>
          <w:lang w:val="es-ES"/>
        </w:rPr>
        <w:t>[CONSIGNAR NOMENCLATURA DEL PROCEDIMIENTO DE SELECCIÓN]</w:t>
      </w:r>
    </w:p>
    <w:p w14:paraId="66A64600" w14:textId="77777777" w:rsidR="007975C4" w:rsidRPr="007A205C" w:rsidRDefault="007975C4" w:rsidP="007975C4">
      <w:pPr>
        <w:widowControl w:val="0"/>
        <w:autoSpaceDE w:val="0"/>
        <w:autoSpaceDN w:val="0"/>
        <w:adjustRightInd w:val="0"/>
        <w:jc w:val="both"/>
        <w:rPr>
          <w:rFonts w:ascii="Arial" w:hAnsi="Arial" w:cs="Arial"/>
          <w:sz w:val="20"/>
          <w:szCs w:val="20"/>
          <w:lang w:val="es-ES"/>
        </w:rPr>
      </w:pPr>
      <w:r w:rsidRPr="007A205C">
        <w:rPr>
          <w:rFonts w:ascii="Arial" w:hAnsi="Arial" w:cs="Arial"/>
          <w:sz w:val="20"/>
          <w:szCs w:val="20"/>
          <w:lang w:val="es-ES"/>
        </w:rPr>
        <w:t>Presente.-</w:t>
      </w:r>
    </w:p>
    <w:p w14:paraId="13D86224" w14:textId="77777777" w:rsidR="007975C4" w:rsidRPr="007A205C" w:rsidRDefault="007975C4" w:rsidP="007975C4">
      <w:pPr>
        <w:pStyle w:val="Textoindependiente"/>
        <w:widowControl w:val="0"/>
        <w:spacing w:after="0"/>
        <w:jc w:val="both"/>
        <w:rPr>
          <w:rFonts w:ascii="Arial" w:hAnsi="Arial" w:cs="Arial"/>
          <w:sz w:val="20"/>
          <w:szCs w:val="20"/>
        </w:rPr>
      </w:pPr>
    </w:p>
    <w:p w14:paraId="6F39C762" w14:textId="77777777" w:rsidR="007975C4" w:rsidRPr="007A205C" w:rsidRDefault="007975C4" w:rsidP="007975C4">
      <w:pPr>
        <w:widowControl w:val="0"/>
        <w:jc w:val="both"/>
        <w:rPr>
          <w:rFonts w:ascii="Arial" w:hAnsi="Arial" w:cs="Arial"/>
          <w:sz w:val="20"/>
          <w:szCs w:val="20"/>
          <w:lang w:val="es-ES"/>
        </w:rPr>
      </w:pPr>
      <w:r w:rsidRPr="007A205C">
        <w:rPr>
          <w:rFonts w:ascii="Arial" w:hAnsi="Arial" w:cs="Arial"/>
          <w:sz w:val="20"/>
          <w:szCs w:val="20"/>
          <w:lang w:val="es-ES"/>
        </w:rPr>
        <w:t>Es grato dirigirme a usted, para hacer de su conocimiento que, de acuerdo con las bases, mi oferta es la siguiente:</w:t>
      </w:r>
      <w:r>
        <w:rPr>
          <w:rFonts w:ascii="Arial" w:hAnsi="Arial" w:cs="Arial"/>
          <w:sz w:val="20"/>
          <w:szCs w:val="20"/>
          <w:lang w:val="es-ES"/>
        </w:rPr>
        <w:t xml:space="preserve"> </w:t>
      </w:r>
    </w:p>
    <w:p w14:paraId="16A2DF4F" w14:textId="77777777" w:rsidR="007975C4" w:rsidRPr="007A205C" w:rsidRDefault="007975C4" w:rsidP="007975C4">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975C4" w:rsidRPr="007A205C" w14:paraId="40B01736" w14:textId="77777777" w:rsidTr="00065C2D">
        <w:trPr>
          <w:trHeight w:val="300"/>
          <w:jc w:val="center"/>
        </w:trPr>
        <w:tc>
          <w:tcPr>
            <w:tcW w:w="4355" w:type="dxa"/>
            <w:gridSpan w:val="2"/>
            <w:shd w:val="clear" w:color="auto" w:fill="auto"/>
            <w:vAlign w:val="center"/>
            <w:hideMark/>
          </w:tcPr>
          <w:p w14:paraId="015D91F9" w14:textId="77777777" w:rsidR="007975C4" w:rsidRPr="007A205C" w:rsidRDefault="007975C4" w:rsidP="00065C2D">
            <w:pPr>
              <w:jc w:val="center"/>
              <w:rPr>
                <w:rFonts w:ascii="Arial" w:hAnsi="Arial" w:cs="Arial"/>
                <w:b/>
                <w:bCs/>
                <w:i/>
                <w:iCs/>
                <w:color w:val="0070C0"/>
                <w:sz w:val="18"/>
                <w:szCs w:val="18"/>
              </w:rPr>
            </w:pPr>
            <w:r w:rsidRPr="007A205C">
              <w:rPr>
                <w:rFonts w:ascii="Arial" w:hAnsi="Arial" w:cs="Arial"/>
                <w:b/>
                <w:i/>
                <w:color w:val="0070C0"/>
                <w:sz w:val="18"/>
                <w:szCs w:val="18"/>
              </w:rPr>
              <w:t>OBLIGACIONES</w:t>
            </w:r>
          </w:p>
        </w:tc>
        <w:tc>
          <w:tcPr>
            <w:tcW w:w="3334" w:type="dxa"/>
            <w:shd w:val="clear" w:color="auto" w:fill="auto"/>
            <w:vAlign w:val="center"/>
            <w:hideMark/>
          </w:tcPr>
          <w:p w14:paraId="7DB5C0BD" w14:textId="77777777" w:rsidR="007975C4" w:rsidRPr="007A205C" w:rsidRDefault="007975C4" w:rsidP="00065C2D">
            <w:pPr>
              <w:jc w:val="center"/>
              <w:rPr>
                <w:rFonts w:ascii="Arial" w:hAnsi="Arial" w:cs="Arial"/>
                <w:b/>
                <w:bCs/>
                <w:i/>
                <w:iCs/>
                <w:color w:val="0070C0"/>
                <w:sz w:val="18"/>
                <w:szCs w:val="18"/>
              </w:rPr>
            </w:pPr>
            <w:r w:rsidRPr="007A205C">
              <w:rPr>
                <w:rFonts w:ascii="Arial" w:hAnsi="Arial" w:cs="Arial"/>
                <w:b/>
                <w:i/>
                <w:color w:val="0070C0"/>
                <w:sz w:val="18"/>
                <w:szCs w:val="18"/>
              </w:rPr>
              <w:t>COSTO (S/)</w:t>
            </w:r>
          </w:p>
        </w:tc>
      </w:tr>
      <w:tr w:rsidR="007975C4" w:rsidRPr="007A205C" w14:paraId="7F950F01" w14:textId="77777777" w:rsidTr="00065C2D">
        <w:trPr>
          <w:trHeight w:val="300"/>
          <w:jc w:val="center"/>
        </w:trPr>
        <w:tc>
          <w:tcPr>
            <w:tcW w:w="7689" w:type="dxa"/>
            <w:gridSpan w:val="3"/>
            <w:shd w:val="clear" w:color="auto" w:fill="auto"/>
            <w:vAlign w:val="center"/>
            <w:hideMark/>
          </w:tcPr>
          <w:p w14:paraId="3E773E12" w14:textId="77777777" w:rsidR="007975C4" w:rsidRPr="007A205C" w:rsidRDefault="007975C4" w:rsidP="007975C4">
            <w:pPr>
              <w:pStyle w:val="Prrafodelista"/>
              <w:numPr>
                <w:ilvl w:val="0"/>
                <w:numId w:val="72"/>
              </w:numPr>
              <w:rPr>
                <w:rFonts w:ascii="Arial" w:hAnsi="Arial" w:cs="Arial"/>
                <w:b/>
                <w:i/>
                <w:iCs/>
                <w:color w:val="0070C0"/>
                <w:sz w:val="18"/>
                <w:szCs w:val="18"/>
                <w:lang w:val="es-ES"/>
              </w:rPr>
            </w:pPr>
            <w:r w:rsidRPr="007A205C">
              <w:rPr>
                <w:rFonts w:ascii="Arial" w:hAnsi="Arial" w:cs="Arial"/>
                <w:b/>
                <w:i/>
                <w:iCs/>
                <w:color w:val="0070C0"/>
                <w:sz w:val="18"/>
                <w:szCs w:val="18"/>
                <w:lang w:val="es-ES"/>
              </w:rPr>
              <w:t xml:space="preserve">CONSULTORIA / FORMULACIÓN / DISEÑO / SUPERVISIÓN </w:t>
            </w:r>
            <w:r>
              <w:rPr>
                <w:rFonts w:ascii="Arial" w:hAnsi="Arial" w:cs="Arial"/>
                <w:b/>
                <w:i/>
                <w:iCs/>
                <w:color w:val="0070C0"/>
                <w:sz w:val="18"/>
                <w:szCs w:val="18"/>
                <w:lang w:val="es-ES"/>
              </w:rPr>
              <w:t>[</w:t>
            </w:r>
            <w:r w:rsidRPr="007A205C">
              <w:rPr>
                <w:rFonts w:ascii="Arial" w:hAnsi="Arial" w:cs="Arial"/>
                <w:b/>
                <w:i/>
                <w:iCs/>
                <w:color w:val="0070C0"/>
                <w:sz w:val="18"/>
                <w:szCs w:val="18"/>
                <w:lang w:val="es-ES"/>
              </w:rPr>
              <w:t xml:space="preserve">INDICAR </w:t>
            </w:r>
            <w:r w:rsidRPr="00490CBC">
              <w:rPr>
                <w:rFonts w:ascii="Arial" w:hAnsi="Arial" w:cs="Arial"/>
                <w:b/>
                <w:i/>
                <w:iCs/>
                <w:color w:val="0070C0"/>
                <w:sz w:val="18"/>
                <w:szCs w:val="18"/>
                <w:lang w:val="es-ES"/>
              </w:rPr>
              <w:t xml:space="preserve">SEGÚN </w:t>
            </w:r>
            <w:r w:rsidRPr="007A205C">
              <w:rPr>
                <w:rFonts w:ascii="Arial" w:hAnsi="Arial" w:cs="Arial"/>
                <w:b/>
                <w:i/>
                <w:iCs/>
                <w:color w:val="0070C0"/>
                <w:sz w:val="18"/>
                <w:szCs w:val="18"/>
                <w:lang w:val="es-ES"/>
              </w:rPr>
              <w:t>CORRESPONDA</w:t>
            </w:r>
            <w:r>
              <w:rPr>
                <w:rFonts w:ascii="Arial" w:hAnsi="Arial" w:cs="Arial"/>
                <w:b/>
                <w:i/>
                <w:iCs/>
                <w:color w:val="0070C0"/>
                <w:sz w:val="18"/>
                <w:szCs w:val="18"/>
                <w:lang w:val="es-ES"/>
              </w:rPr>
              <w:t>]</w:t>
            </w:r>
            <w:r w:rsidRPr="007A205C">
              <w:rPr>
                <w:rFonts w:ascii="Arial" w:hAnsi="Arial" w:cs="Arial"/>
                <w:b/>
                <w:i/>
                <w:iCs/>
                <w:color w:val="0070C0"/>
                <w:sz w:val="18"/>
                <w:szCs w:val="18"/>
                <w:lang w:val="es-ES"/>
              </w:rPr>
              <w:t xml:space="preserve"> </w:t>
            </w:r>
          </w:p>
        </w:tc>
      </w:tr>
      <w:tr w:rsidR="007975C4" w:rsidRPr="007A205C" w14:paraId="5C1DC238" w14:textId="77777777" w:rsidTr="00065C2D">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D8ABC" w14:textId="77777777" w:rsidR="007975C4" w:rsidRPr="007A205C" w:rsidRDefault="007975C4" w:rsidP="00065C2D">
            <w:pPr>
              <w:rPr>
                <w:rFonts w:ascii="Arial" w:hAnsi="Arial" w:cs="Arial"/>
                <w:b/>
                <w:bCs/>
                <w:i/>
                <w:iCs/>
                <w:color w:val="0070C0"/>
                <w:sz w:val="18"/>
                <w:szCs w:val="18"/>
                <w:lang w:val="es-ES"/>
              </w:rPr>
            </w:pPr>
            <w:r w:rsidRPr="007A205C">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FB07" w14:textId="77777777" w:rsidR="007975C4" w:rsidRPr="007A205C" w:rsidRDefault="007975C4" w:rsidP="00065C2D">
            <w:pPr>
              <w:rPr>
                <w:rFonts w:ascii="Arial" w:hAnsi="Arial" w:cs="Arial"/>
                <w:b/>
                <w:bCs/>
                <w:i/>
                <w:iCs/>
                <w:color w:val="0070C0"/>
                <w:sz w:val="18"/>
                <w:szCs w:val="18"/>
              </w:rPr>
            </w:pPr>
            <w:r w:rsidRPr="007A205C">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263D" w14:textId="77777777" w:rsidR="007975C4" w:rsidRPr="007A205C" w:rsidRDefault="007975C4" w:rsidP="00065C2D">
            <w:pPr>
              <w:jc w:val="both"/>
              <w:rPr>
                <w:rFonts w:ascii="Arial" w:hAnsi="Arial" w:cs="Arial"/>
                <w:i/>
                <w:iCs/>
                <w:color w:val="0070C0"/>
                <w:sz w:val="18"/>
                <w:szCs w:val="18"/>
              </w:rPr>
            </w:pPr>
            <w:r w:rsidRPr="007A205C">
              <w:rPr>
                <w:rFonts w:ascii="Arial" w:hAnsi="Arial" w:cs="Arial"/>
                <w:i/>
                <w:color w:val="0070C0"/>
                <w:sz w:val="18"/>
                <w:szCs w:val="18"/>
              </w:rPr>
              <w:t> [……..………………………..]</w:t>
            </w:r>
          </w:p>
          <w:p w14:paraId="1C0DE52D" w14:textId="77777777" w:rsidR="007975C4" w:rsidRPr="007A205C" w:rsidRDefault="007975C4" w:rsidP="00065C2D">
            <w:pPr>
              <w:rPr>
                <w:rFonts w:ascii="Arial" w:hAnsi="Arial" w:cs="Arial"/>
                <w:i/>
                <w:iCs/>
                <w:color w:val="0070C0"/>
                <w:sz w:val="18"/>
                <w:szCs w:val="18"/>
              </w:rPr>
            </w:pPr>
          </w:p>
        </w:tc>
      </w:tr>
      <w:tr w:rsidR="007975C4" w:rsidRPr="007A205C" w14:paraId="2629A192" w14:textId="77777777" w:rsidTr="00065C2D">
        <w:trPr>
          <w:trHeight w:val="300"/>
          <w:jc w:val="center"/>
        </w:trPr>
        <w:tc>
          <w:tcPr>
            <w:tcW w:w="463" w:type="dxa"/>
            <w:vMerge/>
            <w:vAlign w:val="center"/>
            <w:hideMark/>
          </w:tcPr>
          <w:p w14:paraId="7CB0B422" w14:textId="77777777" w:rsidR="007975C4" w:rsidRPr="007A205C" w:rsidRDefault="007975C4" w:rsidP="00065C2D">
            <w:pPr>
              <w:rPr>
                <w:rFonts w:ascii="Arial" w:hAnsi="Arial" w:cs="Arial"/>
                <w:b/>
                <w:bCs/>
                <w:i/>
                <w:iCs/>
                <w:color w:val="0070C0"/>
                <w:sz w:val="18"/>
                <w:szCs w:val="18"/>
              </w:rPr>
            </w:pPr>
          </w:p>
        </w:tc>
        <w:tc>
          <w:tcPr>
            <w:tcW w:w="3892" w:type="dxa"/>
            <w:shd w:val="clear" w:color="auto" w:fill="auto"/>
            <w:vAlign w:val="center"/>
            <w:hideMark/>
          </w:tcPr>
          <w:p w14:paraId="21FB7BBB" w14:textId="77777777" w:rsidR="007975C4" w:rsidRPr="007A205C" w:rsidRDefault="007975C4" w:rsidP="00065C2D">
            <w:pPr>
              <w:rPr>
                <w:rFonts w:ascii="Arial" w:hAnsi="Arial" w:cs="Arial"/>
                <w:i/>
                <w:color w:val="0070C0"/>
                <w:sz w:val="18"/>
                <w:szCs w:val="18"/>
                <w:lang w:val="es-ES"/>
              </w:rPr>
            </w:pPr>
            <w:r w:rsidRPr="007A205C">
              <w:rPr>
                <w:rFonts w:ascii="Arial" w:hAnsi="Arial" w:cs="Arial"/>
                <w:i/>
                <w:color w:val="0070C0"/>
                <w:sz w:val="18"/>
                <w:szCs w:val="18"/>
              </w:rPr>
              <w:t>Gastos Generales (….%)</w:t>
            </w:r>
          </w:p>
        </w:tc>
        <w:tc>
          <w:tcPr>
            <w:tcW w:w="3334" w:type="dxa"/>
            <w:shd w:val="clear" w:color="auto" w:fill="auto"/>
            <w:vAlign w:val="center"/>
            <w:hideMark/>
          </w:tcPr>
          <w:p w14:paraId="47C686AE" w14:textId="77777777" w:rsidR="007975C4" w:rsidRPr="007A205C" w:rsidRDefault="007975C4" w:rsidP="00065C2D">
            <w:pPr>
              <w:rPr>
                <w:rFonts w:ascii="Arial" w:hAnsi="Arial" w:cs="Arial"/>
                <w:i/>
                <w:iCs/>
                <w:color w:val="0070C0"/>
                <w:sz w:val="18"/>
                <w:szCs w:val="18"/>
              </w:rPr>
            </w:pPr>
            <w:r w:rsidRPr="007A205C">
              <w:rPr>
                <w:rFonts w:ascii="Arial" w:hAnsi="Arial" w:cs="Arial"/>
                <w:i/>
                <w:color w:val="0070C0"/>
                <w:sz w:val="18"/>
                <w:szCs w:val="18"/>
              </w:rPr>
              <w:t> [……..………………………..]</w:t>
            </w:r>
          </w:p>
        </w:tc>
      </w:tr>
      <w:tr w:rsidR="007975C4" w:rsidRPr="007A205C" w14:paraId="6677507D" w14:textId="77777777" w:rsidTr="00065C2D">
        <w:trPr>
          <w:trHeight w:val="288"/>
          <w:jc w:val="center"/>
        </w:trPr>
        <w:tc>
          <w:tcPr>
            <w:tcW w:w="463" w:type="dxa"/>
            <w:vMerge/>
            <w:vAlign w:val="center"/>
            <w:hideMark/>
          </w:tcPr>
          <w:p w14:paraId="26282825" w14:textId="77777777" w:rsidR="007975C4" w:rsidRPr="007A205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D98DF91" w14:textId="77777777" w:rsidR="007975C4" w:rsidRPr="007A205C" w:rsidRDefault="007975C4" w:rsidP="00065C2D">
            <w:pPr>
              <w:rPr>
                <w:rFonts w:ascii="Arial" w:hAnsi="Arial" w:cs="Arial"/>
                <w:i/>
                <w:color w:val="0070C0"/>
                <w:sz w:val="18"/>
                <w:szCs w:val="18"/>
                <w:lang w:val="es-ES"/>
              </w:rPr>
            </w:pPr>
            <w:r w:rsidRPr="007A205C">
              <w:rPr>
                <w:rFonts w:ascii="Arial" w:hAnsi="Arial" w:cs="Arial"/>
                <w:i/>
                <w:color w:val="0070C0"/>
                <w:sz w:val="18"/>
                <w:szCs w:val="18"/>
              </w:rPr>
              <w:t>Utilidad (….%)</w:t>
            </w:r>
          </w:p>
        </w:tc>
        <w:tc>
          <w:tcPr>
            <w:tcW w:w="3334" w:type="dxa"/>
            <w:shd w:val="clear" w:color="auto" w:fill="auto"/>
            <w:vAlign w:val="center"/>
            <w:hideMark/>
          </w:tcPr>
          <w:p w14:paraId="1CC5AC7F" w14:textId="77777777" w:rsidR="007975C4" w:rsidRPr="007A205C" w:rsidRDefault="007975C4" w:rsidP="00065C2D">
            <w:pPr>
              <w:rPr>
                <w:rFonts w:ascii="Arial" w:hAnsi="Arial" w:cs="Arial"/>
                <w:i/>
                <w:iCs/>
                <w:color w:val="0070C0"/>
                <w:sz w:val="18"/>
                <w:szCs w:val="18"/>
              </w:rPr>
            </w:pPr>
            <w:r w:rsidRPr="007A205C">
              <w:rPr>
                <w:rFonts w:ascii="Arial" w:hAnsi="Arial" w:cs="Arial"/>
                <w:i/>
                <w:color w:val="0070C0"/>
                <w:sz w:val="18"/>
                <w:szCs w:val="18"/>
              </w:rPr>
              <w:t> [……..………………………..]</w:t>
            </w:r>
          </w:p>
        </w:tc>
      </w:tr>
      <w:tr w:rsidR="007975C4" w:rsidRPr="007A205C" w14:paraId="51C02F61" w14:textId="77777777" w:rsidTr="00065C2D">
        <w:trPr>
          <w:trHeight w:val="288"/>
          <w:jc w:val="center"/>
        </w:trPr>
        <w:tc>
          <w:tcPr>
            <w:tcW w:w="463" w:type="dxa"/>
            <w:vMerge/>
            <w:vAlign w:val="center"/>
            <w:hideMark/>
          </w:tcPr>
          <w:p w14:paraId="0A57A8C6" w14:textId="77777777" w:rsidR="007975C4" w:rsidRPr="007A205C" w:rsidRDefault="007975C4" w:rsidP="00065C2D">
            <w:pPr>
              <w:rPr>
                <w:rFonts w:ascii="Arial" w:hAnsi="Arial" w:cs="Arial"/>
                <w:b/>
                <w:bCs/>
                <w:i/>
                <w:iCs/>
                <w:color w:val="0070C0"/>
                <w:sz w:val="18"/>
                <w:szCs w:val="18"/>
              </w:rPr>
            </w:pPr>
          </w:p>
        </w:tc>
        <w:tc>
          <w:tcPr>
            <w:tcW w:w="3892" w:type="dxa"/>
            <w:shd w:val="clear" w:color="auto" w:fill="auto"/>
            <w:vAlign w:val="center"/>
            <w:hideMark/>
          </w:tcPr>
          <w:p w14:paraId="5FF273D8" w14:textId="77777777" w:rsidR="007975C4" w:rsidRPr="007A205C" w:rsidRDefault="007975C4" w:rsidP="00065C2D">
            <w:pPr>
              <w:rPr>
                <w:rFonts w:ascii="Arial" w:hAnsi="Arial" w:cs="Arial"/>
                <w:b/>
                <w:bCs/>
                <w:i/>
                <w:iCs/>
                <w:color w:val="0070C0"/>
                <w:sz w:val="18"/>
                <w:szCs w:val="18"/>
              </w:rPr>
            </w:pPr>
            <w:r w:rsidRPr="007A205C">
              <w:rPr>
                <w:rFonts w:ascii="Arial" w:hAnsi="Arial" w:cs="Arial"/>
                <w:b/>
                <w:i/>
                <w:color w:val="0070C0"/>
                <w:sz w:val="18"/>
                <w:szCs w:val="18"/>
              </w:rPr>
              <w:t>Sub Total</w:t>
            </w:r>
          </w:p>
        </w:tc>
        <w:tc>
          <w:tcPr>
            <w:tcW w:w="3334" w:type="dxa"/>
            <w:shd w:val="clear" w:color="auto" w:fill="auto"/>
            <w:vAlign w:val="center"/>
            <w:hideMark/>
          </w:tcPr>
          <w:p w14:paraId="7352FCFB" w14:textId="77777777" w:rsidR="007975C4" w:rsidRPr="007A205C" w:rsidRDefault="007975C4" w:rsidP="00065C2D">
            <w:pPr>
              <w:rPr>
                <w:rFonts w:ascii="Arial" w:hAnsi="Arial" w:cs="Arial"/>
                <w:i/>
                <w:iCs/>
                <w:color w:val="0070C0"/>
                <w:sz w:val="18"/>
                <w:szCs w:val="18"/>
              </w:rPr>
            </w:pPr>
            <w:r w:rsidRPr="007A205C">
              <w:rPr>
                <w:rFonts w:ascii="Arial" w:hAnsi="Arial" w:cs="Arial"/>
                <w:i/>
                <w:color w:val="0070C0"/>
                <w:sz w:val="18"/>
                <w:szCs w:val="18"/>
              </w:rPr>
              <w:t> [……..………………………..]</w:t>
            </w:r>
          </w:p>
        </w:tc>
      </w:tr>
      <w:tr w:rsidR="007975C4" w:rsidRPr="007A205C" w14:paraId="6A4C8B3E" w14:textId="77777777" w:rsidTr="00065C2D">
        <w:trPr>
          <w:trHeight w:val="288"/>
          <w:jc w:val="center"/>
        </w:trPr>
        <w:tc>
          <w:tcPr>
            <w:tcW w:w="463" w:type="dxa"/>
            <w:vMerge/>
            <w:vAlign w:val="center"/>
            <w:hideMark/>
          </w:tcPr>
          <w:p w14:paraId="54E6825D" w14:textId="77777777" w:rsidR="007975C4" w:rsidRPr="007A205C" w:rsidRDefault="007975C4" w:rsidP="00065C2D">
            <w:pPr>
              <w:rPr>
                <w:rFonts w:ascii="Arial" w:hAnsi="Arial" w:cs="Arial"/>
                <w:b/>
                <w:bCs/>
                <w:i/>
                <w:iCs/>
                <w:color w:val="0070C0"/>
                <w:sz w:val="18"/>
                <w:szCs w:val="18"/>
              </w:rPr>
            </w:pPr>
          </w:p>
        </w:tc>
        <w:tc>
          <w:tcPr>
            <w:tcW w:w="3892" w:type="dxa"/>
            <w:shd w:val="clear" w:color="auto" w:fill="auto"/>
            <w:vAlign w:val="center"/>
            <w:hideMark/>
          </w:tcPr>
          <w:p w14:paraId="2A2419BB" w14:textId="77777777" w:rsidR="007975C4" w:rsidRPr="007A205C" w:rsidRDefault="007975C4" w:rsidP="00065C2D">
            <w:pPr>
              <w:rPr>
                <w:rFonts w:ascii="Arial" w:hAnsi="Arial" w:cs="Arial"/>
                <w:i/>
                <w:color w:val="0070C0"/>
                <w:sz w:val="18"/>
                <w:szCs w:val="18"/>
              </w:rPr>
            </w:pPr>
            <w:r w:rsidRPr="007A205C">
              <w:rPr>
                <w:rFonts w:ascii="Arial" w:hAnsi="Arial" w:cs="Arial"/>
                <w:i/>
                <w:color w:val="0070C0"/>
                <w:sz w:val="18"/>
                <w:szCs w:val="18"/>
              </w:rPr>
              <w:t>Impuesto I.G.V. (18%)</w:t>
            </w:r>
          </w:p>
        </w:tc>
        <w:tc>
          <w:tcPr>
            <w:tcW w:w="3334" w:type="dxa"/>
            <w:shd w:val="clear" w:color="auto" w:fill="auto"/>
            <w:vAlign w:val="center"/>
            <w:hideMark/>
          </w:tcPr>
          <w:p w14:paraId="45FBDCA5" w14:textId="77777777" w:rsidR="007975C4" w:rsidRPr="007A205C" w:rsidRDefault="007975C4" w:rsidP="00065C2D">
            <w:pPr>
              <w:rPr>
                <w:rFonts w:ascii="Arial" w:hAnsi="Arial" w:cs="Arial"/>
                <w:i/>
                <w:iCs/>
                <w:color w:val="0070C0"/>
                <w:sz w:val="18"/>
                <w:szCs w:val="18"/>
              </w:rPr>
            </w:pPr>
            <w:r w:rsidRPr="007A205C">
              <w:rPr>
                <w:rFonts w:ascii="Arial" w:hAnsi="Arial" w:cs="Arial"/>
                <w:i/>
                <w:color w:val="0070C0"/>
                <w:sz w:val="18"/>
                <w:szCs w:val="18"/>
              </w:rPr>
              <w:t> </w:t>
            </w:r>
          </w:p>
        </w:tc>
      </w:tr>
      <w:tr w:rsidR="007975C4" w:rsidRPr="00490CBC" w14:paraId="4352D083" w14:textId="77777777" w:rsidTr="00065C2D">
        <w:trPr>
          <w:trHeight w:val="300"/>
          <w:jc w:val="center"/>
        </w:trPr>
        <w:tc>
          <w:tcPr>
            <w:tcW w:w="463" w:type="dxa"/>
            <w:vMerge/>
            <w:vAlign w:val="center"/>
            <w:hideMark/>
          </w:tcPr>
          <w:p w14:paraId="1586B98B"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C88D22D" w14:textId="77777777" w:rsidR="007975C4" w:rsidRPr="00490CBC" w:rsidRDefault="007975C4" w:rsidP="00065C2D">
            <w:pPr>
              <w:rPr>
                <w:rFonts w:ascii="Arial" w:hAnsi="Arial" w:cs="Arial"/>
                <w:b/>
                <w:i/>
                <w:color w:val="0070C0"/>
                <w:sz w:val="18"/>
                <w:szCs w:val="18"/>
              </w:rPr>
            </w:pPr>
            <w:r w:rsidRPr="00490CBC">
              <w:rPr>
                <w:rFonts w:ascii="Arial" w:hAnsi="Arial" w:cs="Arial"/>
                <w:b/>
                <w:i/>
                <w:color w:val="0070C0"/>
                <w:sz w:val="18"/>
                <w:szCs w:val="18"/>
              </w:rPr>
              <w:t>Presupuesto base</w:t>
            </w:r>
          </w:p>
        </w:tc>
        <w:tc>
          <w:tcPr>
            <w:tcW w:w="3334" w:type="dxa"/>
            <w:shd w:val="clear" w:color="auto" w:fill="auto"/>
            <w:vAlign w:val="center"/>
            <w:hideMark/>
          </w:tcPr>
          <w:p w14:paraId="57F3E987"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bl>
    <w:p w14:paraId="5B15FDB7" w14:textId="77777777" w:rsidR="007975C4" w:rsidRPr="00490CBC" w:rsidRDefault="007975C4" w:rsidP="007975C4">
      <w:pPr>
        <w:widowControl w:val="0"/>
        <w:jc w:val="both"/>
        <w:rPr>
          <w:rFonts w:ascii="Arial" w:hAnsi="Arial" w:cs="Arial"/>
          <w:color w:val="0070C0"/>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975C4" w:rsidRPr="00490CBC" w14:paraId="79500A3F" w14:textId="77777777" w:rsidTr="00065C2D">
        <w:trPr>
          <w:trHeight w:val="300"/>
          <w:jc w:val="center"/>
        </w:trPr>
        <w:tc>
          <w:tcPr>
            <w:tcW w:w="7689" w:type="dxa"/>
            <w:gridSpan w:val="3"/>
            <w:shd w:val="clear" w:color="auto" w:fill="auto"/>
            <w:vAlign w:val="center"/>
            <w:hideMark/>
          </w:tcPr>
          <w:p w14:paraId="75B3444C" w14:textId="77777777" w:rsidR="007975C4" w:rsidRPr="00490CBC" w:rsidRDefault="007975C4" w:rsidP="007975C4">
            <w:pPr>
              <w:pStyle w:val="Prrafodelista"/>
              <w:numPr>
                <w:ilvl w:val="0"/>
                <w:numId w:val="72"/>
              </w:numPr>
              <w:rPr>
                <w:rFonts w:ascii="Arial" w:hAnsi="Arial" w:cs="Arial"/>
                <w:b/>
                <w:i/>
                <w:iCs/>
                <w:color w:val="0070C0"/>
                <w:sz w:val="18"/>
                <w:szCs w:val="18"/>
                <w:lang w:val="es-ES"/>
              </w:rPr>
            </w:pPr>
            <w:r w:rsidRPr="00490CBC">
              <w:rPr>
                <w:rFonts w:ascii="Arial" w:hAnsi="Arial" w:cs="Arial"/>
                <w:b/>
                <w:i/>
                <w:iCs/>
                <w:color w:val="0070C0"/>
                <w:sz w:val="18"/>
                <w:szCs w:val="18"/>
                <w:lang w:val="es-ES"/>
              </w:rPr>
              <w:t>COMPONENTE (DE CORRESPONDER, SI ES QUE HAY UN COMPONENTE ADICIONAL, SE AÑADE ESTAS FILAS)</w:t>
            </w:r>
          </w:p>
        </w:tc>
      </w:tr>
      <w:tr w:rsidR="007975C4" w:rsidRPr="00490CBC" w14:paraId="5D9F7171" w14:textId="77777777" w:rsidTr="00065C2D">
        <w:trPr>
          <w:trHeight w:val="384"/>
          <w:jc w:val="center"/>
        </w:trPr>
        <w:tc>
          <w:tcPr>
            <w:tcW w:w="463" w:type="dxa"/>
            <w:vMerge w:val="restart"/>
            <w:shd w:val="clear" w:color="auto" w:fill="auto"/>
            <w:vAlign w:val="center"/>
            <w:hideMark/>
          </w:tcPr>
          <w:p w14:paraId="0EA60FCC" w14:textId="77777777" w:rsidR="007975C4" w:rsidRPr="00490CBC" w:rsidRDefault="007975C4" w:rsidP="00065C2D">
            <w:pPr>
              <w:rPr>
                <w:rFonts w:ascii="Arial" w:hAnsi="Arial" w:cs="Arial"/>
                <w:b/>
                <w:bCs/>
                <w:i/>
                <w:iCs/>
                <w:color w:val="0070C0"/>
                <w:sz w:val="18"/>
                <w:szCs w:val="18"/>
                <w:lang w:val="es-ES"/>
              </w:rPr>
            </w:pPr>
            <w:r w:rsidRPr="00490CBC">
              <w:rPr>
                <w:rFonts w:ascii="Arial" w:hAnsi="Arial" w:cs="Arial"/>
                <w:b/>
                <w:i/>
                <w:color w:val="0070C0"/>
                <w:sz w:val="18"/>
                <w:szCs w:val="18"/>
                <w:lang w:val="es-ES"/>
              </w:rPr>
              <w:t> </w:t>
            </w:r>
          </w:p>
        </w:tc>
        <w:tc>
          <w:tcPr>
            <w:tcW w:w="3892" w:type="dxa"/>
            <w:shd w:val="clear" w:color="auto" w:fill="auto"/>
            <w:vAlign w:val="center"/>
            <w:hideMark/>
          </w:tcPr>
          <w:p w14:paraId="13B8B0CC" w14:textId="77777777" w:rsidR="007975C4" w:rsidRPr="00490CBC" w:rsidRDefault="007975C4" w:rsidP="00065C2D">
            <w:pPr>
              <w:rPr>
                <w:rFonts w:ascii="Arial" w:hAnsi="Arial" w:cs="Arial"/>
                <w:b/>
                <w:bCs/>
                <w:i/>
                <w:iCs/>
                <w:color w:val="0070C0"/>
                <w:sz w:val="18"/>
                <w:szCs w:val="18"/>
              </w:rPr>
            </w:pPr>
            <w:r w:rsidRPr="00490CBC">
              <w:rPr>
                <w:rFonts w:ascii="Arial" w:hAnsi="Arial" w:cs="Arial"/>
                <w:b/>
                <w:i/>
                <w:color w:val="0070C0"/>
                <w:sz w:val="18"/>
                <w:szCs w:val="18"/>
              </w:rPr>
              <w:t>Costo Directo</w:t>
            </w:r>
          </w:p>
        </w:tc>
        <w:tc>
          <w:tcPr>
            <w:tcW w:w="3334" w:type="dxa"/>
            <w:shd w:val="clear" w:color="auto" w:fill="auto"/>
            <w:vAlign w:val="center"/>
            <w:hideMark/>
          </w:tcPr>
          <w:p w14:paraId="2F63319E" w14:textId="77777777" w:rsidR="007975C4" w:rsidRPr="00490CBC" w:rsidRDefault="007975C4" w:rsidP="00065C2D">
            <w:pPr>
              <w:jc w:val="both"/>
              <w:rPr>
                <w:rFonts w:ascii="Arial" w:hAnsi="Arial" w:cs="Arial"/>
                <w:i/>
                <w:iCs/>
                <w:color w:val="0070C0"/>
                <w:sz w:val="18"/>
                <w:szCs w:val="18"/>
              </w:rPr>
            </w:pPr>
            <w:r w:rsidRPr="00490CBC">
              <w:rPr>
                <w:rFonts w:ascii="Arial" w:hAnsi="Arial" w:cs="Arial"/>
                <w:i/>
                <w:color w:val="0070C0"/>
                <w:sz w:val="18"/>
                <w:szCs w:val="18"/>
              </w:rPr>
              <w:t> [……..………………………..]</w:t>
            </w:r>
          </w:p>
          <w:p w14:paraId="0B733406" w14:textId="77777777" w:rsidR="007975C4" w:rsidRPr="00490CBC" w:rsidRDefault="007975C4" w:rsidP="00065C2D">
            <w:pPr>
              <w:rPr>
                <w:rFonts w:ascii="Arial" w:hAnsi="Arial" w:cs="Arial"/>
                <w:i/>
                <w:iCs/>
                <w:color w:val="0070C0"/>
                <w:sz w:val="18"/>
                <w:szCs w:val="18"/>
              </w:rPr>
            </w:pPr>
          </w:p>
        </w:tc>
      </w:tr>
      <w:tr w:rsidR="007975C4" w:rsidRPr="00490CBC" w14:paraId="4BAF5BB5" w14:textId="77777777" w:rsidTr="00065C2D">
        <w:trPr>
          <w:trHeight w:val="300"/>
          <w:jc w:val="center"/>
        </w:trPr>
        <w:tc>
          <w:tcPr>
            <w:tcW w:w="463" w:type="dxa"/>
            <w:vMerge/>
            <w:vAlign w:val="center"/>
            <w:hideMark/>
          </w:tcPr>
          <w:p w14:paraId="48CFDCC8"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955D19A" w14:textId="77777777" w:rsidR="007975C4" w:rsidRPr="00490CBC" w:rsidRDefault="007975C4" w:rsidP="00065C2D">
            <w:pPr>
              <w:rPr>
                <w:rFonts w:ascii="Arial" w:hAnsi="Arial" w:cs="Arial"/>
                <w:i/>
                <w:color w:val="0070C0"/>
                <w:sz w:val="18"/>
                <w:szCs w:val="18"/>
                <w:lang w:val="es-ES"/>
              </w:rPr>
            </w:pPr>
            <w:r w:rsidRPr="00490CBC">
              <w:rPr>
                <w:rFonts w:ascii="Arial" w:hAnsi="Arial" w:cs="Arial"/>
                <w:i/>
                <w:color w:val="0070C0"/>
                <w:sz w:val="18"/>
                <w:szCs w:val="18"/>
              </w:rPr>
              <w:t>Gastos Generales (….%)</w:t>
            </w:r>
          </w:p>
        </w:tc>
        <w:tc>
          <w:tcPr>
            <w:tcW w:w="3334" w:type="dxa"/>
            <w:shd w:val="clear" w:color="auto" w:fill="auto"/>
            <w:vAlign w:val="center"/>
            <w:hideMark/>
          </w:tcPr>
          <w:p w14:paraId="1C56DED5"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r w:rsidR="007975C4" w:rsidRPr="00490CBC" w14:paraId="65A03A08" w14:textId="77777777" w:rsidTr="00065C2D">
        <w:trPr>
          <w:trHeight w:val="288"/>
          <w:jc w:val="center"/>
        </w:trPr>
        <w:tc>
          <w:tcPr>
            <w:tcW w:w="463" w:type="dxa"/>
            <w:vMerge/>
            <w:vAlign w:val="center"/>
            <w:hideMark/>
          </w:tcPr>
          <w:p w14:paraId="215E0FCA"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3090747A" w14:textId="77777777" w:rsidR="007975C4" w:rsidRPr="00490CBC" w:rsidRDefault="007975C4" w:rsidP="00065C2D">
            <w:pPr>
              <w:rPr>
                <w:rFonts w:ascii="Arial" w:hAnsi="Arial" w:cs="Arial"/>
                <w:i/>
                <w:color w:val="0070C0"/>
                <w:sz w:val="18"/>
                <w:szCs w:val="18"/>
                <w:lang w:val="es-ES"/>
              </w:rPr>
            </w:pPr>
            <w:r w:rsidRPr="00490CBC">
              <w:rPr>
                <w:rFonts w:ascii="Arial" w:hAnsi="Arial" w:cs="Arial"/>
                <w:i/>
                <w:color w:val="0070C0"/>
                <w:sz w:val="18"/>
                <w:szCs w:val="18"/>
              </w:rPr>
              <w:t>Utilidad (….%)</w:t>
            </w:r>
          </w:p>
        </w:tc>
        <w:tc>
          <w:tcPr>
            <w:tcW w:w="3334" w:type="dxa"/>
            <w:shd w:val="clear" w:color="auto" w:fill="auto"/>
            <w:vAlign w:val="center"/>
            <w:hideMark/>
          </w:tcPr>
          <w:p w14:paraId="30D139B9"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r w:rsidR="007975C4" w:rsidRPr="00490CBC" w14:paraId="652EA27E" w14:textId="77777777" w:rsidTr="00065C2D">
        <w:trPr>
          <w:trHeight w:val="288"/>
          <w:jc w:val="center"/>
        </w:trPr>
        <w:tc>
          <w:tcPr>
            <w:tcW w:w="463" w:type="dxa"/>
            <w:vMerge/>
            <w:vAlign w:val="center"/>
            <w:hideMark/>
          </w:tcPr>
          <w:p w14:paraId="4EDF3E37"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562A0BD" w14:textId="77777777" w:rsidR="007975C4" w:rsidRPr="00490CBC" w:rsidRDefault="007975C4" w:rsidP="00065C2D">
            <w:pPr>
              <w:rPr>
                <w:rFonts w:ascii="Arial" w:hAnsi="Arial" w:cs="Arial"/>
                <w:b/>
                <w:bCs/>
                <w:i/>
                <w:iCs/>
                <w:color w:val="0070C0"/>
                <w:sz w:val="18"/>
                <w:szCs w:val="18"/>
              </w:rPr>
            </w:pPr>
            <w:r w:rsidRPr="00490CBC">
              <w:rPr>
                <w:rFonts w:ascii="Arial" w:hAnsi="Arial" w:cs="Arial"/>
                <w:b/>
                <w:i/>
                <w:color w:val="0070C0"/>
                <w:sz w:val="18"/>
                <w:szCs w:val="18"/>
              </w:rPr>
              <w:t>Sub Total</w:t>
            </w:r>
          </w:p>
        </w:tc>
        <w:tc>
          <w:tcPr>
            <w:tcW w:w="3334" w:type="dxa"/>
            <w:shd w:val="clear" w:color="auto" w:fill="auto"/>
            <w:vAlign w:val="center"/>
            <w:hideMark/>
          </w:tcPr>
          <w:p w14:paraId="13BD6DEC"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r w:rsidR="007975C4" w:rsidRPr="00490CBC" w14:paraId="48F257C7" w14:textId="77777777" w:rsidTr="00065C2D">
        <w:trPr>
          <w:trHeight w:val="288"/>
          <w:jc w:val="center"/>
        </w:trPr>
        <w:tc>
          <w:tcPr>
            <w:tcW w:w="463" w:type="dxa"/>
            <w:vMerge/>
            <w:vAlign w:val="center"/>
            <w:hideMark/>
          </w:tcPr>
          <w:p w14:paraId="491C989C"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9177488" w14:textId="77777777" w:rsidR="007975C4" w:rsidRPr="00490CBC" w:rsidRDefault="007975C4" w:rsidP="00065C2D">
            <w:pPr>
              <w:rPr>
                <w:rFonts w:ascii="Arial" w:hAnsi="Arial" w:cs="Arial"/>
                <w:i/>
                <w:color w:val="0070C0"/>
                <w:sz w:val="18"/>
                <w:szCs w:val="18"/>
              </w:rPr>
            </w:pPr>
            <w:r w:rsidRPr="00490CBC">
              <w:rPr>
                <w:rFonts w:ascii="Arial" w:hAnsi="Arial" w:cs="Arial"/>
                <w:i/>
                <w:color w:val="0070C0"/>
                <w:sz w:val="18"/>
                <w:szCs w:val="18"/>
              </w:rPr>
              <w:t>Impuesto I.G.V. (18%)</w:t>
            </w:r>
          </w:p>
        </w:tc>
        <w:tc>
          <w:tcPr>
            <w:tcW w:w="3334" w:type="dxa"/>
            <w:shd w:val="clear" w:color="auto" w:fill="auto"/>
            <w:vAlign w:val="center"/>
            <w:hideMark/>
          </w:tcPr>
          <w:p w14:paraId="43DE79C5"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r w:rsidR="007975C4" w:rsidRPr="00490CBC" w14:paraId="5966EB35" w14:textId="77777777" w:rsidTr="00065C2D">
        <w:trPr>
          <w:trHeight w:val="300"/>
          <w:jc w:val="center"/>
        </w:trPr>
        <w:tc>
          <w:tcPr>
            <w:tcW w:w="463" w:type="dxa"/>
            <w:vMerge/>
            <w:vAlign w:val="center"/>
            <w:hideMark/>
          </w:tcPr>
          <w:p w14:paraId="141E45A3" w14:textId="77777777" w:rsidR="007975C4" w:rsidRPr="00490CBC" w:rsidRDefault="007975C4" w:rsidP="00065C2D">
            <w:pPr>
              <w:rPr>
                <w:rFonts w:ascii="Arial" w:hAnsi="Arial" w:cs="Arial"/>
                <w:b/>
                <w:bCs/>
                <w:i/>
                <w:iCs/>
                <w:color w:val="0070C0"/>
                <w:sz w:val="18"/>
                <w:szCs w:val="18"/>
              </w:rPr>
            </w:pPr>
          </w:p>
        </w:tc>
        <w:tc>
          <w:tcPr>
            <w:tcW w:w="3892" w:type="dxa"/>
            <w:shd w:val="clear" w:color="auto" w:fill="auto"/>
            <w:vAlign w:val="center"/>
            <w:hideMark/>
          </w:tcPr>
          <w:p w14:paraId="6862379C" w14:textId="77777777" w:rsidR="007975C4" w:rsidRPr="00490CBC" w:rsidRDefault="007975C4" w:rsidP="00065C2D">
            <w:pPr>
              <w:rPr>
                <w:rFonts w:ascii="Arial" w:hAnsi="Arial" w:cs="Arial"/>
                <w:b/>
                <w:i/>
                <w:color w:val="0070C0"/>
                <w:sz w:val="18"/>
                <w:szCs w:val="18"/>
              </w:rPr>
            </w:pPr>
            <w:r w:rsidRPr="00490CBC">
              <w:rPr>
                <w:rFonts w:ascii="Arial" w:hAnsi="Arial" w:cs="Arial"/>
                <w:b/>
                <w:i/>
                <w:color w:val="0070C0"/>
                <w:sz w:val="18"/>
                <w:szCs w:val="18"/>
              </w:rPr>
              <w:t>Presupuesto base</w:t>
            </w:r>
          </w:p>
        </w:tc>
        <w:tc>
          <w:tcPr>
            <w:tcW w:w="3334" w:type="dxa"/>
            <w:shd w:val="clear" w:color="auto" w:fill="auto"/>
            <w:vAlign w:val="center"/>
            <w:hideMark/>
          </w:tcPr>
          <w:p w14:paraId="1AFC3AC2" w14:textId="77777777" w:rsidR="007975C4" w:rsidRPr="00490CBC" w:rsidRDefault="007975C4" w:rsidP="00065C2D">
            <w:pPr>
              <w:rPr>
                <w:rFonts w:ascii="Arial" w:hAnsi="Arial" w:cs="Arial"/>
                <w:i/>
                <w:iCs/>
                <w:color w:val="0070C0"/>
                <w:sz w:val="18"/>
                <w:szCs w:val="18"/>
              </w:rPr>
            </w:pPr>
            <w:r w:rsidRPr="00490CBC">
              <w:rPr>
                <w:rFonts w:ascii="Arial" w:hAnsi="Arial" w:cs="Arial"/>
                <w:i/>
                <w:color w:val="0070C0"/>
                <w:sz w:val="18"/>
                <w:szCs w:val="18"/>
              </w:rPr>
              <w:t>  [……..………………………..]</w:t>
            </w:r>
          </w:p>
        </w:tc>
      </w:tr>
    </w:tbl>
    <w:p w14:paraId="5C5A3C13" w14:textId="77777777" w:rsidR="007975C4" w:rsidRPr="00490CBC" w:rsidRDefault="007975C4" w:rsidP="007975C4">
      <w:pPr>
        <w:widowControl w:val="0"/>
        <w:jc w:val="both"/>
        <w:rPr>
          <w:rFonts w:ascii="Arial" w:hAnsi="Arial" w:cs="Arial"/>
          <w:color w:val="0070C0"/>
          <w:sz w:val="20"/>
          <w:szCs w:val="20"/>
        </w:rPr>
      </w:pPr>
    </w:p>
    <w:tbl>
      <w:tblPr>
        <w:tblW w:w="7687" w:type="dxa"/>
        <w:tblInd w:w="7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1"/>
        <w:gridCol w:w="3296"/>
      </w:tblGrid>
      <w:tr w:rsidR="007975C4" w:rsidRPr="00490CBC" w14:paraId="7E25FEBB" w14:textId="77777777" w:rsidTr="00065C2D">
        <w:trPr>
          <w:trHeight w:val="300"/>
        </w:trPr>
        <w:tc>
          <w:tcPr>
            <w:tcW w:w="4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F8D5B" w14:textId="77777777" w:rsidR="007975C4" w:rsidRPr="00490CBC" w:rsidRDefault="007975C4" w:rsidP="00065C2D">
            <w:pPr>
              <w:textAlignment w:val="baseline"/>
              <w:rPr>
                <w:rFonts w:ascii="Segoe UI" w:hAnsi="Segoe UI" w:cs="Segoe UI"/>
                <w:color w:val="0070C0"/>
                <w:sz w:val="18"/>
                <w:szCs w:val="18"/>
                <w:lang w:val="en-GB"/>
              </w:rPr>
            </w:pPr>
            <w:r w:rsidRPr="00490CBC">
              <w:rPr>
                <w:rFonts w:ascii="Arial" w:hAnsi="Arial" w:cs="Arial"/>
                <w:b/>
                <w:bCs/>
                <w:color w:val="0070C0"/>
                <w:sz w:val="18"/>
                <w:szCs w:val="18"/>
              </w:rPr>
              <w:t>MONTO OFERTADO (TOTAL)</w:t>
            </w:r>
          </w:p>
        </w:tc>
        <w:tc>
          <w:tcPr>
            <w:tcW w:w="32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E977A" w14:textId="77777777" w:rsidR="007975C4" w:rsidRPr="00490CBC" w:rsidRDefault="007975C4" w:rsidP="00065C2D">
            <w:pPr>
              <w:jc w:val="both"/>
              <w:textAlignment w:val="baseline"/>
              <w:rPr>
                <w:rFonts w:ascii="Segoe UI" w:hAnsi="Segoe UI" w:cs="Segoe UI"/>
                <w:color w:val="0070C0"/>
                <w:sz w:val="18"/>
                <w:szCs w:val="18"/>
                <w:lang w:val="en-GB"/>
              </w:rPr>
            </w:pPr>
            <w:r w:rsidRPr="00490CBC">
              <w:rPr>
                <w:rFonts w:ascii="Arial" w:hAnsi="Arial" w:cs="Arial"/>
                <w:color w:val="0070C0"/>
                <w:sz w:val="18"/>
                <w:szCs w:val="18"/>
              </w:rPr>
              <w:t> [……..………………………..]</w:t>
            </w:r>
            <w:r w:rsidRPr="00490CBC">
              <w:rPr>
                <w:rFonts w:ascii="Arial" w:hAnsi="Arial" w:cs="Arial"/>
                <w:color w:val="0070C0"/>
                <w:sz w:val="18"/>
                <w:szCs w:val="18"/>
                <w:lang w:val="en-GB"/>
              </w:rPr>
              <w:t> </w:t>
            </w:r>
          </w:p>
        </w:tc>
      </w:tr>
    </w:tbl>
    <w:p w14:paraId="12AA3CDB" w14:textId="77777777" w:rsidR="007975C4" w:rsidRPr="007A205C" w:rsidRDefault="007975C4" w:rsidP="007975C4">
      <w:pPr>
        <w:widowControl w:val="0"/>
        <w:jc w:val="both"/>
        <w:rPr>
          <w:rFonts w:ascii="Arial" w:hAnsi="Arial" w:cs="Arial"/>
          <w:sz w:val="20"/>
          <w:szCs w:val="20"/>
        </w:rPr>
      </w:pPr>
    </w:p>
    <w:p w14:paraId="27ED46D9" w14:textId="77777777" w:rsidR="007975C4" w:rsidRPr="007A205C" w:rsidRDefault="007975C4" w:rsidP="007975C4">
      <w:pPr>
        <w:widowControl w:val="0"/>
        <w:autoSpaceDE w:val="0"/>
        <w:autoSpaceDN w:val="0"/>
        <w:adjustRightInd w:val="0"/>
        <w:jc w:val="both"/>
        <w:rPr>
          <w:rFonts w:ascii="Arial" w:hAnsi="Arial" w:cs="Arial"/>
          <w:sz w:val="20"/>
          <w:szCs w:val="20"/>
          <w:lang w:val="es-ES"/>
        </w:rPr>
      </w:pPr>
      <w:r w:rsidRPr="007A205C">
        <w:rPr>
          <w:rFonts w:ascii="Arial" w:hAnsi="Arial" w:cs="Arial"/>
          <w:sz w:val="20"/>
          <w:szCs w:val="20"/>
          <w:lang w:val="es-ES"/>
        </w:rPr>
        <w:t>El precio de la oferta [</w:t>
      </w:r>
      <w:r>
        <w:rPr>
          <w:rFonts w:ascii="Arial" w:hAnsi="Arial" w:cs="Arial"/>
          <w:sz w:val="20"/>
          <w:szCs w:val="20"/>
          <w:lang w:val="es-ES"/>
        </w:rPr>
        <w:t>CONSIGNAR EL MONTO DE LA OFERTA ECONÓMICA EN LETRAS] EN [CONSIGNAR LA MONEDA DE LA CONVOCATORIA</w:t>
      </w:r>
      <w:r w:rsidRPr="007A205C">
        <w:rPr>
          <w:rFonts w:ascii="Arial" w:hAnsi="Arial" w:cs="Arial"/>
          <w:sz w:val="20"/>
          <w:szCs w:val="20"/>
          <w:lang w:val="es-ES"/>
        </w:rPr>
        <w:t xml:space="preserve">] </w:t>
      </w:r>
      <w:r>
        <w:rPr>
          <w:rFonts w:ascii="Arial" w:hAnsi="Arial" w:cs="Arial"/>
          <w:sz w:val="20"/>
          <w:szCs w:val="20"/>
          <w:lang w:val="es-ES"/>
        </w:rPr>
        <w:t xml:space="preserve">e </w:t>
      </w:r>
      <w:r w:rsidRPr="007A205C">
        <w:rPr>
          <w:rFonts w:ascii="Arial" w:hAnsi="Arial" w:cs="Arial"/>
          <w:sz w:val="20"/>
          <w:szCs w:val="20"/>
          <w:lang w:val="es-ES"/>
        </w:rPr>
        <w:t>incluye todos los impuestos, seguros, transporte, inspecciones, pruebas y, de ser el caso, los costos laborales conforme a la legislación vigente, así como cualquier otro concepto que pueda tener incidencia sobre el costo de la contratación.</w:t>
      </w:r>
    </w:p>
    <w:p w14:paraId="54C3A987" w14:textId="77777777" w:rsidR="007975C4" w:rsidRPr="007A205C" w:rsidRDefault="007975C4" w:rsidP="007975C4">
      <w:pPr>
        <w:pStyle w:val="Textoindependiente"/>
        <w:widowControl w:val="0"/>
        <w:spacing w:after="0"/>
        <w:jc w:val="both"/>
        <w:rPr>
          <w:rFonts w:ascii="Arial" w:hAnsi="Arial" w:cs="Arial"/>
          <w:sz w:val="20"/>
          <w:szCs w:val="20"/>
        </w:rPr>
      </w:pPr>
    </w:p>
    <w:p w14:paraId="714B90CF" w14:textId="77777777" w:rsidR="007975C4" w:rsidRPr="007A205C" w:rsidRDefault="007975C4" w:rsidP="007975C4">
      <w:pPr>
        <w:widowControl w:val="0"/>
        <w:jc w:val="both"/>
        <w:rPr>
          <w:rFonts w:ascii="Arial" w:hAnsi="Arial" w:cs="Arial"/>
          <w:sz w:val="20"/>
          <w:szCs w:val="20"/>
        </w:rPr>
      </w:pPr>
      <w:r w:rsidRPr="007A205C">
        <w:rPr>
          <w:rFonts w:ascii="Arial" w:hAnsi="Arial" w:cs="Arial"/>
          <w:sz w:val="20"/>
          <w:szCs w:val="20"/>
          <w:lang w:val="es-ES"/>
        </w:rPr>
        <w:t xml:space="preserve">En el caso de consultoría de </w:t>
      </w:r>
      <w:r w:rsidRPr="1BED32E4">
        <w:rPr>
          <w:rFonts w:ascii="Arial" w:hAnsi="Arial" w:cs="Arial"/>
          <w:sz w:val="20"/>
          <w:szCs w:val="20"/>
          <w:lang w:val="es-ES"/>
        </w:rPr>
        <w:t>[CONSIGNAR CONSULTORÍA DE OBRAS</w:t>
      </w:r>
      <w:r>
        <w:rPr>
          <w:rFonts w:ascii="Arial" w:hAnsi="Arial" w:cs="Arial"/>
          <w:sz w:val="20"/>
          <w:szCs w:val="20"/>
          <w:lang w:val="es-ES"/>
        </w:rPr>
        <w:t>,</w:t>
      </w:r>
      <w:r w:rsidRPr="1BED32E4">
        <w:rPr>
          <w:rFonts w:ascii="Arial" w:hAnsi="Arial" w:cs="Arial"/>
          <w:sz w:val="20"/>
          <w:szCs w:val="20"/>
          <w:lang w:val="es-ES"/>
        </w:rPr>
        <w:t xml:space="preserve"> DE LO CONTRARIO, BORRAR ESTE PÁRRAFO]</w:t>
      </w:r>
      <w:r w:rsidRPr="007A205C">
        <w:rPr>
          <w:rFonts w:ascii="Arial" w:hAnsi="Arial" w:cs="Arial"/>
          <w:sz w:val="20"/>
          <w:szCs w:val="20"/>
          <w:lang w:val="es-ES"/>
        </w:rPr>
        <w:t>, adjunto a</w:t>
      </w:r>
      <w:r>
        <w:rPr>
          <w:rFonts w:ascii="Arial" w:hAnsi="Arial" w:cs="Arial"/>
          <w:sz w:val="20"/>
          <w:szCs w:val="20"/>
          <w:lang w:val="es-ES"/>
        </w:rPr>
        <w:t xml:space="preserve">l </w:t>
      </w:r>
      <w:r w:rsidRPr="007A205C">
        <w:rPr>
          <w:rFonts w:ascii="Arial" w:hAnsi="Arial" w:cs="Arial"/>
          <w:sz w:val="20"/>
          <w:szCs w:val="20"/>
          <w:lang w:val="es-ES"/>
        </w:rPr>
        <w:t>presente</w:t>
      </w:r>
      <w:r>
        <w:rPr>
          <w:rFonts w:ascii="Arial" w:hAnsi="Arial" w:cs="Arial"/>
          <w:sz w:val="20"/>
          <w:szCs w:val="20"/>
          <w:lang w:val="es-ES"/>
        </w:rPr>
        <w:t xml:space="preserve"> anexo</w:t>
      </w:r>
      <w:r w:rsidRPr="007A205C">
        <w:rPr>
          <w:rFonts w:ascii="Arial" w:hAnsi="Arial" w:cs="Arial"/>
          <w:sz w:val="20"/>
          <w:szCs w:val="20"/>
          <w:lang w:val="es-ES"/>
        </w:rPr>
        <w:t>, remito estructura de costos con el desagregado de la oferta económica</w:t>
      </w:r>
      <w:r>
        <w:rPr>
          <w:rFonts w:ascii="Arial" w:hAnsi="Arial" w:cs="Arial"/>
          <w:sz w:val="20"/>
          <w:szCs w:val="20"/>
          <w:lang w:val="es-ES"/>
        </w:rPr>
        <w:t xml:space="preserve"> (</w:t>
      </w:r>
      <w:r w:rsidRPr="00C72545">
        <w:rPr>
          <w:rStyle w:val="normaltextrun"/>
          <w:rFonts w:ascii="Arial" w:hAnsi="Arial" w:cs="Arial"/>
          <w:sz w:val="20"/>
          <w:szCs w:val="20"/>
          <w:u w:val="single"/>
        </w:rPr>
        <w:t>formato pdf y su versión editable)</w:t>
      </w:r>
      <w:r w:rsidRPr="00C72545">
        <w:rPr>
          <w:rFonts w:ascii="Arial" w:hAnsi="Arial" w:cs="Arial"/>
          <w:sz w:val="20"/>
          <w:szCs w:val="20"/>
          <w:lang w:val="es-ES"/>
        </w:rPr>
        <w:t xml:space="preserve">, </w:t>
      </w:r>
      <w:r w:rsidRPr="007A205C">
        <w:rPr>
          <w:rFonts w:ascii="Arial" w:hAnsi="Arial" w:cs="Arial"/>
          <w:sz w:val="20"/>
          <w:szCs w:val="20"/>
          <w:lang w:val="es-ES"/>
        </w:rPr>
        <w:t xml:space="preserve">que toma como referencia lo proporcionado por la entidad contratante y que puede adicionar conceptos que, de acuerdo a su propuesta, sean requeridos. </w:t>
      </w:r>
      <w:r w:rsidRPr="1BED32E4">
        <w:rPr>
          <w:rFonts w:ascii="Arial" w:hAnsi="Arial" w:cs="Arial"/>
          <w:sz w:val="20"/>
          <w:szCs w:val="20"/>
          <w:lang w:val="es-ES"/>
        </w:rPr>
        <w:t>En caso de modalidad de pago por esquema mixto, la estructura de costos que forma parte de la oferta indica claramente la modalidad de pago de cada concepto.</w:t>
      </w:r>
    </w:p>
    <w:p w14:paraId="7AFF3D32" w14:textId="77777777" w:rsidR="007975C4" w:rsidRPr="007A205C" w:rsidRDefault="007975C4" w:rsidP="007975C4">
      <w:pPr>
        <w:pStyle w:val="Textoindependiente"/>
        <w:widowControl w:val="0"/>
        <w:spacing w:after="0"/>
        <w:ind w:left="142"/>
        <w:jc w:val="both"/>
        <w:rPr>
          <w:rFonts w:ascii="Arial" w:hAnsi="Arial" w:cs="Arial"/>
          <w:sz w:val="20"/>
          <w:szCs w:val="20"/>
        </w:rPr>
      </w:pPr>
    </w:p>
    <w:p w14:paraId="2CDBABDD" w14:textId="77777777" w:rsidR="007975C4" w:rsidRPr="007A205C" w:rsidRDefault="007975C4" w:rsidP="007975C4">
      <w:pPr>
        <w:jc w:val="both"/>
        <w:rPr>
          <w:rFonts w:ascii="Arial" w:eastAsia="Arial" w:hAnsi="Arial" w:cs="Arial"/>
          <w:color w:val="000000" w:themeColor="text1"/>
          <w:sz w:val="22"/>
          <w:szCs w:val="22"/>
          <w:lang w:val="es-ES"/>
        </w:rPr>
      </w:pPr>
      <w:r w:rsidRPr="007A205C">
        <w:rPr>
          <w:rFonts w:ascii="Arial" w:eastAsia="Arial" w:hAnsi="Arial" w:cs="Arial"/>
          <w:color w:val="000000" w:themeColor="text1"/>
          <w:sz w:val="22"/>
          <w:szCs w:val="22"/>
          <w:lang w:val="es-ES"/>
        </w:rPr>
        <w:t>[CONSIGNAR CIUDAD Y FECHA]  </w:t>
      </w:r>
    </w:p>
    <w:p w14:paraId="025D0B24" w14:textId="77777777" w:rsidR="007975C4" w:rsidRPr="007A205C" w:rsidRDefault="007975C4" w:rsidP="007975C4">
      <w:pPr>
        <w:pStyle w:val="Textoindependiente"/>
        <w:widowControl w:val="0"/>
        <w:spacing w:after="0"/>
        <w:ind w:left="142"/>
        <w:jc w:val="both"/>
        <w:rPr>
          <w:rFonts w:ascii="Arial" w:hAnsi="Arial" w:cs="Arial"/>
          <w:sz w:val="20"/>
          <w:szCs w:val="20"/>
        </w:rPr>
      </w:pPr>
    </w:p>
    <w:p w14:paraId="46810CFD" w14:textId="77777777" w:rsidR="007975C4" w:rsidRPr="007A205C" w:rsidRDefault="007975C4" w:rsidP="007975C4">
      <w:pPr>
        <w:pStyle w:val="Textoindependiente"/>
        <w:widowControl w:val="0"/>
        <w:spacing w:after="0"/>
        <w:jc w:val="both"/>
        <w:rPr>
          <w:rFonts w:ascii="Arial" w:hAnsi="Arial" w:cs="Arial"/>
          <w:color w:val="000000"/>
          <w:sz w:val="20"/>
        </w:rPr>
      </w:pPr>
    </w:p>
    <w:p w14:paraId="5FDC267E"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Firma, nombres y apellidos del postor o</w:t>
      </w:r>
    </w:p>
    <w:p w14:paraId="1BBDA5CA"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representante legal o común, según corresponda</w:t>
      </w:r>
    </w:p>
    <w:p w14:paraId="558DED14" w14:textId="77777777" w:rsidR="007975C4" w:rsidRPr="007A205C" w:rsidRDefault="007975C4" w:rsidP="007975C4">
      <w:pPr>
        <w:widowControl w:val="0"/>
        <w:jc w:val="center"/>
        <w:rPr>
          <w:rFonts w:ascii="Arial" w:hAnsi="Arial" w:cs="Arial"/>
          <w:b/>
          <w:sz w:val="20"/>
          <w:lang w:val="es-ES"/>
        </w:rPr>
      </w:pPr>
    </w:p>
    <w:p w14:paraId="40CD0908" w14:textId="77777777" w:rsidR="007975C4" w:rsidRPr="007A205C" w:rsidRDefault="007975C4" w:rsidP="007975C4">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975C4" w:rsidRPr="007A205C" w14:paraId="7ECC259D" w14:textId="77777777" w:rsidTr="00065C2D">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14E05FE9" w14:textId="77777777" w:rsidR="007975C4" w:rsidRPr="007A205C" w:rsidRDefault="007975C4" w:rsidP="00065C2D">
            <w:pPr>
              <w:jc w:val="both"/>
              <w:rPr>
                <w:rFonts w:ascii="Arial" w:eastAsia="Arial" w:hAnsi="Arial" w:cs="Arial"/>
                <w:b/>
                <w:color w:val="FF0000"/>
                <w:sz w:val="20"/>
                <w:szCs w:val="20"/>
              </w:rPr>
            </w:pPr>
            <w:r w:rsidRPr="007A205C">
              <w:rPr>
                <w:rFonts w:ascii="Arial" w:eastAsia="Arial" w:hAnsi="Arial" w:cs="Arial"/>
                <w:b/>
                <w:color w:val="FF0000"/>
                <w:sz w:val="20"/>
                <w:szCs w:val="20"/>
              </w:rPr>
              <w:t>Advertencia</w:t>
            </w:r>
          </w:p>
        </w:tc>
      </w:tr>
      <w:tr w:rsidR="007975C4" w:rsidRPr="007A205C" w14:paraId="210D622F" w14:textId="77777777" w:rsidTr="00065C2D">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78CBEC2C" w14:textId="77777777" w:rsidR="007975C4" w:rsidRPr="00065C2D" w:rsidRDefault="007975C4" w:rsidP="007975C4">
            <w:pPr>
              <w:pStyle w:val="Prrafodelista"/>
              <w:numPr>
                <w:ilvl w:val="0"/>
                <w:numId w:val="71"/>
              </w:numPr>
              <w:jc w:val="both"/>
              <w:rPr>
                <w:rFonts w:ascii="Arial" w:eastAsia="Arial" w:hAnsi="Arial" w:cs="Arial"/>
                <w:color w:val="FF0000"/>
                <w:sz w:val="18"/>
                <w:szCs w:val="18"/>
                <w:lang w:val="es-ES"/>
              </w:rPr>
            </w:pPr>
            <w:r w:rsidRPr="00065C2D">
              <w:rPr>
                <w:rFonts w:ascii="Arial" w:eastAsia="Arial" w:hAnsi="Arial" w:cs="Arial"/>
                <w:color w:val="FF0000"/>
                <w:sz w:val="18"/>
                <w:szCs w:val="18"/>
                <w:lang w:val="es-ES"/>
              </w:rPr>
              <w:t xml:space="preserve">En caso de que el postor reduzca su oferta, según lo previsto en el artículo 132 </w:t>
            </w:r>
            <w:r>
              <w:rPr>
                <w:rFonts w:ascii="Arial" w:eastAsia="Arial" w:hAnsi="Arial" w:cs="Arial"/>
                <w:color w:val="FF0000"/>
                <w:sz w:val="18"/>
                <w:szCs w:val="18"/>
                <w:lang w:val="es-ES"/>
              </w:rPr>
              <w:t xml:space="preserve">o 167 </w:t>
            </w:r>
            <w:r w:rsidRPr="00065C2D">
              <w:rPr>
                <w:rFonts w:ascii="Arial" w:eastAsia="Arial" w:hAnsi="Arial" w:cs="Arial"/>
                <w:color w:val="FF0000"/>
                <w:sz w:val="18"/>
                <w:szCs w:val="18"/>
                <w:lang w:val="es-ES"/>
              </w:rPr>
              <w:t>del Reglamento, debe presentar nuevamente este Anexo.</w:t>
            </w:r>
          </w:p>
          <w:p w14:paraId="423042CE" w14:textId="77777777" w:rsidR="007975C4" w:rsidRPr="00065C2D" w:rsidRDefault="007975C4" w:rsidP="007975C4">
            <w:pPr>
              <w:pStyle w:val="Prrafodelista"/>
              <w:numPr>
                <w:ilvl w:val="0"/>
                <w:numId w:val="71"/>
              </w:numPr>
              <w:jc w:val="both"/>
              <w:rPr>
                <w:rFonts w:ascii="Arial" w:eastAsia="Arial" w:hAnsi="Arial" w:cs="Arial"/>
                <w:color w:val="FF0000"/>
                <w:sz w:val="18"/>
                <w:szCs w:val="18"/>
                <w:lang w:val="es"/>
              </w:rPr>
            </w:pPr>
            <w:r w:rsidRPr="00065C2D">
              <w:rPr>
                <w:rFonts w:ascii="Arial" w:eastAsia="Arial" w:hAnsi="Arial" w:cs="Arial"/>
                <w:color w:val="FF0000"/>
                <w:sz w:val="18"/>
                <w:szCs w:val="18"/>
                <w:lang w:val="es"/>
              </w:rPr>
              <w:t>En caso de procedimientos según relación de ítems, el postor puede presentar el precio de su oferta en un solo documento o documentos independientes, en los ítems que se presente.</w:t>
            </w:r>
          </w:p>
          <w:p w14:paraId="507FA530" w14:textId="77777777" w:rsidR="007975C4" w:rsidRPr="007A205C" w:rsidRDefault="007975C4" w:rsidP="007975C4">
            <w:pPr>
              <w:pStyle w:val="Prrafodelista"/>
              <w:numPr>
                <w:ilvl w:val="0"/>
                <w:numId w:val="71"/>
              </w:numPr>
              <w:jc w:val="both"/>
              <w:rPr>
                <w:rFonts w:ascii="Arial" w:eastAsia="Arial" w:hAnsi="Arial" w:cs="Arial"/>
                <w:b/>
                <w:bCs/>
                <w:color w:val="FF0000"/>
                <w:sz w:val="18"/>
                <w:szCs w:val="18"/>
                <w:lang w:val="es"/>
              </w:rPr>
            </w:pPr>
            <w:r w:rsidRPr="00065C2D">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4BF0FFCC" w14:textId="77777777" w:rsidR="007975C4" w:rsidRPr="00065C2D" w:rsidRDefault="007975C4" w:rsidP="007975C4">
            <w:pPr>
              <w:pStyle w:val="Prrafodelista"/>
              <w:numPr>
                <w:ilvl w:val="0"/>
                <w:numId w:val="71"/>
              </w:numPr>
              <w:jc w:val="both"/>
              <w:rPr>
                <w:rFonts w:ascii="Arial" w:eastAsia="Arial" w:hAnsi="Arial" w:cs="Arial"/>
                <w:b/>
                <w:bCs/>
                <w:color w:val="FF0000"/>
                <w:sz w:val="18"/>
                <w:szCs w:val="18"/>
                <w:lang w:val="es"/>
              </w:rPr>
            </w:pPr>
            <w:r w:rsidRPr="00065C2D">
              <w:rPr>
                <w:rFonts w:ascii="Arial" w:eastAsia="Arial" w:hAnsi="Arial" w:cs="Arial"/>
                <w:color w:val="FF0000"/>
                <w:sz w:val="18"/>
                <w:szCs w:val="18"/>
                <w:lang w:val="es"/>
              </w:rPr>
              <w:t>En caso de divergencia entre el precio de la oferta en dígitos y en letras, prevalece este último.</w:t>
            </w:r>
          </w:p>
          <w:p w14:paraId="77921B62" w14:textId="77777777" w:rsidR="007975C4" w:rsidRPr="00065C2D" w:rsidRDefault="007975C4" w:rsidP="007975C4">
            <w:pPr>
              <w:widowControl w:val="0"/>
              <w:numPr>
                <w:ilvl w:val="0"/>
                <w:numId w:val="71"/>
              </w:numPr>
              <w:jc w:val="both"/>
              <w:rPr>
                <w:rFonts w:ascii="Arial" w:hAnsi="Arial" w:cs="Arial"/>
                <w:bCs/>
                <w:color w:val="FF0000"/>
                <w:sz w:val="18"/>
                <w:szCs w:val="18"/>
              </w:rPr>
            </w:pPr>
            <w:r w:rsidRPr="00065C2D">
              <w:rPr>
                <w:rFonts w:ascii="Arial" w:hAnsi="Arial" w:cs="Arial"/>
                <w:bCs/>
                <w:color w:val="FF0000"/>
                <w:sz w:val="18"/>
                <w:szCs w:val="18"/>
              </w:rPr>
              <w:t>El postor que goce de alguna exoneración legal debe indicar que su oferta no incluye el impuesto materia de la exoneración, debiendo incluir el siguiente texto:</w:t>
            </w:r>
          </w:p>
          <w:p w14:paraId="3B317C7B" w14:textId="77777777" w:rsidR="007975C4" w:rsidRPr="00065C2D" w:rsidRDefault="007975C4" w:rsidP="00065C2D">
            <w:pPr>
              <w:widowControl w:val="0"/>
              <w:ind w:left="739" w:hanging="131"/>
              <w:jc w:val="both"/>
              <w:rPr>
                <w:rFonts w:ascii="Arial" w:hAnsi="Arial" w:cs="Arial"/>
                <w:bCs/>
                <w:color w:val="FF0000"/>
                <w:sz w:val="18"/>
                <w:szCs w:val="18"/>
              </w:rPr>
            </w:pPr>
            <w:r w:rsidRPr="00065C2D">
              <w:rPr>
                <w:rFonts w:ascii="Arial" w:hAnsi="Arial" w:cs="Arial"/>
                <w:bCs/>
                <w:color w:val="FF0000"/>
                <w:sz w:val="18"/>
                <w:szCs w:val="18"/>
              </w:rPr>
              <w:t xml:space="preserve">  “Mi oferta no incluye [CONSIGNAR EL IMPUESTO MATERIA DE LA EXONERACIÓN]”.</w:t>
            </w:r>
          </w:p>
          <w:p w14:paraId="74815A84" w14:textId="77777777" w:rsidR="007975C4" w:rsidRPr="00665911" w:rsidRDefault="007975C4" w:rsidP="007975C4">
            <w:pPr>
              <w:pStyle w:val="Prrafodelista"/>
              <w:numPr>
                <w:ilvl w:val="0"/>
                <w:numId w:val="71"/>
              </w:numPr>
              <w:jc w:val="both"/>
              <w:rPr>
                <w:rFonts w:ascii="Arial" w:eastAsia="Arial" w:hAnsi="Arial" w:cs="Arial"/>
                <w:bCs/>
                <w:color w:val="FF0000"/>
                <w:sz w:val="18"/>
                <w:szCs w:val="18"/>
                <w:lang w:val="es-ES"/>
              </w:rPr>
            </w:pPr>
            <w:r w:rsidRPr="00665911">
              <w:rPr>
                <w:rFonts w:ascii="Arial" w:eastAsia="Arial" w:hAnsi="Arial" w:cs="Arial"/>
                <w:bCs/>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217A6002" w14:textId="77777777" w:rsidR="007975C4" w:rsidRPr="00065C2D" w:rsidRDefault="007975C4" w:rsidP="00065C2D">
            <w:pPr>
              <w:widowControl w:val="0"/>
              <w:spacing w:line="259" w:lineRule="auto"/>
              <w:ind w:left="739" w:hanging="131"/>
              <w:jc w:val="both"/>
              <w:rPr>
                <w:rFonts w:ascii="Arial" w:eastAsia="Arial" w:hAnsi="Arial" w:cs="Arial"/>
                <w:color w:val="FF0000"/>
                <w:sz w:val="18"/>
                <w:szCs w:val="18"/>
                <w:lang w:val="es-ES"/>
              </w:rPr>
            </w:pPr>
            <w:r w:rsidRPr="00065C2D">
              <w:rPr>
                <w:rFonts w:ascii="Arial" w:hAnsi="Arial" w:cs="Arial"/>
                <w:bCs/>
                <w:color w:val="FF0000"/>
                <w:sz w:val="18"/>
                <w:szCs w:val="18"/>
                <w:lang w:val="es-ES"/>
              </w:rPr>
              <w:t xml:space="preserve">“La oferta de los postores que presenten la Declaración Jurada de cumplimiento de condiciones para la aplicación de la exoneración del IGV (Anexo N° </w:t>
            </w:r>
            <w:r>
              <w:rPr>
                <w:rFonts w:ascii="Arial" w:hAnsi="Arial" w:cs="Arial"/>
                <w:bCs/>
                <w:color w:val="FF0000"/>
                <w:sz w:val="18"/>
                <w:szCs w:val="18"/>
                <w:lang w:val="es-ES"/>
              </w:rPr>
              <w:t>16</w:t>
            </w:r>
            <w:r w:rsidRPr="00065C2D">
              <w:rPr>
                <w:rFonts w:ascii="Arial" w:hAnsi="Arial" w:cs="Arial"/>
                <w:bCs/>
                <w:color w:val="FF0000"/>
                <w:sz w:val="18"/>
                <w:szCs w:val="18"/>
                <w:lang w:val="es-ES"/>
              </w:rPr>
              <w:t>), debe encontrase dentro de los límites de la cuantía sin IGV”.</w:t>
            </w:r>
          </w:p>
          <w:p w14:paraId="6EC1EF7C" w14:textId="77777777" w:rsidR="007975C4" w:rsidRPr="007A205C" w:rsidRDefault="007975C4" w:rsidP="00065C2D">
            <w:pPr>
              <w:pStyle w:val="Prrafodelista"/>
              <w:jc w:val="both"/>
              <w:rPr>
                <w:rFonts w:ascii="Arial" w:eastAsia="Arial" w:hAnsi="Arial" w:cs="Arial"/>
                <w:b/>
                <w:bCs/>
                <w:i/>
                <w:iCs/>
                <w:color w:val="FF0000"/>
                <w:sz w:val="20"/>
                <w:szCs w:val="20"/>
                <w:lang w:val="es"/>
              </w:rPr>
            </w:pPr>
          </w:p>
        </w:tc>
      </w:tr>
    </w:tbl>
    <w:p w14:paraId="197C5B8D" w14:textId="77777777" w:rsidR="007975C4" w:rsidRPr="007A205C" w:rsidRDefault="007975C4" w:rsidP="007975C4">
      <w:pPr>
        <w:widowControl w:val="0"/>
        <w:jc w:val="both"/>
        <w:rPr>
          <w:rFonts w:ascii="Arial" w:hAnsi="Arial" w:cs="Arial"/>
          <w:sz w:val="20"/>
          <w:szCs w:val="20"/>
          <w:lang w:val="es-ES"/>
        </w:rPr>
      </w:pPr>
    </w:p>
    <w:p w14:paraId="52D0E5B8" w14:textId="77777777" w:rsidR="007975C4" w:rsidRPr="007A205C" w:rsidRDefault="007975C4" w:rsidP="007975C4">
      <w:pPr>
        <w:rPr>
          <w:rFonts w:ascii="Arial" w:hAnsi="Arial" w:cs="Arial"/>
          <w:lang w:val="es-ES"/>
        </w:rPr>
      </w:pPr>
    </w:p>
    <w:p w14:paraId="3309B835" w14:textId="77777777" w:rsidR="007975C4" w:rsidRDefault="007975C4" w:rsidP="007975C4">
      <w:pPr>
        <w:rPr>
          <w:rFonts w:ascii="Arial" w:hAnsi="Arial" w:cs="Arial"/>
          <w:sz w:val="20"/>
          <w:szCs w:val="20"/>
          <w:lang w:val="es-ES"/>
        </w:rPr>
      </w:pPr>
    </w:p>
    <w:p w14:paraId="57F38C64" w14:textId="77777777" w:rsidR="007975C4" w:rsidRDefault="007975C4" w:rsidP="007975C4">
      <w:pPr>
        <w:rPr>
          <w:rFonts w:ascii="Arial" w:hAnsi="Arial" w:cs="Arial"/>
          <w:sz w:val="20"/>
          <w:szCs w:val="20"/>
          <w:lang w:val="es-ES"/>
        </w:rPr>
      </w:pPr>
    </w:p>
    <w:p w14:paraId="6D8053B4" w14:textId="77777777" w:rsidR="007975C4" w:rsidRDefault="007975C4" w:rsidP="007975C4">
      <w:pPr>
        <w:rPr>
          <w:rFonts w:ascii="Arial" w:hAnsi="Arial" w:cs="Arial"/>
          <w:sz w:val="20"/>
          <w:szCs w:val="20"/>
          <w:lang w:val="es-ES"/>
        </w:rPr>
      </w:pPr>
    </w:p>
    <w:p w14:paraId="080F625B" w14:textId="77777777" w:rsidR="007975C4" w:rsidRDefault="007975C4" w:rsidP="007975C4">
      <w:pPr>
        <w:rPr>
          <w:rFonts w:ascii="Arial" w:hAnsi="Arial" w:cs="Arial"/>
          <w:sz w:val="20"/>
          <w:szCs w:val="20"/>
          <w:lang w:val="es-ES"/>
        </w:rPr>
      </w:pPr>
    </w:p>
    <w:p w14:paraId="2749A772" w14:textId="77777777" w:rsidR="007975C4" w:rsidRDefault="007975C4" w:rsidP="007975C4">
      <w:pPr>
        <w:rPr>
          <w:rFonts w:ascii="Arial" w:hAnsi="Arial" w:cs="Arial"/>
          <w:sz w:val="20"/>
          <w:szCs w:val="20"/>
          <w:lang w:val="es-ES"/>
        </w:rPr>
      </w:pPr>
    </w:p>
    <w:p w14:paraId="380B473C" w14:textId="77777777" w:rsidR="007975C4" w:rsidRDefault="007975C4" w:rsidP="007975C4">
      <w:pPr>
        <w:rPr>
          <w:rFonts w:ascii="Arial" w:hAnsi="Arial" w:cs="Arial"/>
          <w:sz w:val="20"/>
          <w:szCs w:val="20"/>
          <w:lang w:val="es-ES"/>
        </w:rPr>
      </w:pPr>
    </w:p>
    <w:p w14:paraId="7CDC9D8A" w14:textId="77777777" w:rsidR="007975C4" w:rsidRDefault="007975C4" w:rsidP="007975C4">
      <w:pPr>
        <w:rPr>
          <w:rFonts w:ascii="Arial" w:hAnsi="Arial" w:cs="Arial"/>
          <w:sz w:val="20"/>
          <w:szCs w:val="20"/>
          <w:lang w:val="es-ES"/>
        </w:rPr>
      </w:pPr>
    </w:p>
    <w:p w14:paraId="01757990" w14:textId="77777777" w:rsidR="007975C4" w:rsidRDefault="007975C4" w:rsidP="007975C4">
      <w:pPr>
        <w:rPr>
          <w:rFonts w:ascii="Arial" w:hAnsi="Arial" w:cs="Arial"/>
          <w:sz w:val="20"/>
          <w:szCs w:val="20"/>
          <w:lang w:val="es-ES"/>
        </w:rPr>
      </w:pPr>
    </w:p>
    <w:p w14:paraId="28EB9410" w14:textId="77777777" w:rsidR="007975C4" w:rsidRDefault="007975C4" w:rsidP="007975C4">
      <w:pPr>
        <w:rPr>
          <w:rFonts w:ascii="Arial" w:hAnsi="Arial" w:cs="Arial"/>
          <w:sz w:val="20"/>
          <w:szCs w:val="20"/>
          <w:lang w:val="es-ES"/>
        </w:rPr>
      </w:pPr>
    </w:p>
    <w:p w14:paraId="3E437EB6" w14:textId="77777777" w:rsidR="007975C4" w:rsidRDefault="007975C4" w:rsidP="007975C4">
      <w:pPr>
        <w:rPr>
          <w:rFonts w:ascii="Arial" w:hAnsi="Arial" w:cs="Arial"/>
          <w:sz w:val="20"/>
          <w:szCs w:val="20"/>
          <w:lang w:val="es-ES"/>
        </w:rPr>
      </w:pPr>
    </w:p>
    <w:p w14:paraId="3D337730" w14:textId="77777777" w:rsidR="007975C4" w:rsidRDefault="007975C4" w:rsidP="007975C4">
      <w:pPr>
        <w:rPr>
          <w:rFonts w:ascii="Arial" w:hAnsi="Arial" w:cs="Arial"/>
          <w:sz w:val="20"/>
          <w:szCs w:val="20"/>
          <w:lang w:val="es-ES"/>
        </w:rPr>
      </w:pPr>
    </w:p>
    <w:p w14:paraId="5731801B" w14:textId="77777777" w:rsidR="007975C4" w:rsidRDefault="007975C4" w:rsidP="007975C4">
      <w:pPr>
        <w:rPr>
          <w:rFonts w:ascii="Arial" w:hAnsi="Arial" w:cs="Arial"/>
          <w:sz w:val="20"/>
          <w:szCs w:val="20"/>
          <w:lang w:val="es-ES"/>
        </w:rPr>
      </w:pPr>
    </w:p>
    <w:p w14:paraId="1E500588" w14:textId="77777777" w:rsidR="007975C4" w:rsidRDefault="007975C4" w:rsidP="007975C4">
      <w:pPr>
        <w:rPr>
          <w:rFonts w:ascii="Arial" w:hAnsi="Arial" w:cs="Arial"/>
          <w:sz w:val="20"/>
          <w:szCs w:val="20"/>
          <w:lang w:val="es-ES"/>
        </w:rPr>
      </w:pPr>
    </w:p>
    <w:p w14:paraId="085AA78A" w14:textId="77777777" w:rsidR="007975C4" w:rsidRDefault="007975C4" w:rsidP="007975C4">
      <w:pPr>
        <w:rPr>
          <w:rFonts w:ascii="Arial" w:hAnsi="Arial" w:cs="Arial"/>
          <w:sz w:val="20"/>
          <w:szCs w:val="20"/>
          <w:lang w:val="es-ES"/>
        </w:rPr>
      </w:pPr>
    </w:p>
    <w:p w14:paraId="5A7992CC" w14:textId="77777777" w:rsidR="007975C4" w:rsidRDefault="007975C4" w:rsidP="007975C4">
      <w:pPr>
        <w:rPr>
          <w:rFonts w:ascii="Arial" w:hAnsi="Arial" w:cs="Arial"/>
          <w:sz w:val="20"/>
          <w:szCs w:val="20"/>
          <w:lang w:val="es-ES"/>
        </w:rPr>
      </w:pPr>
    </w:p>
    <w:p w14:paraId="0D6C739E" w14:textId="77777777" w:rsidR="007975C4" w:rsidRDefault="007975C4" w:rsidP="007975C4">
      <w:pPr>
        <w:rPr>
          <w:rFonts w:ascii="Arial" w:hAnsi="Arial" w:cs="Arial"/>
          <w:sz w:val="20"/>
          <w:szCs w:val="20"/>
          <w:lang w:val="es-ES"/>
        </w:rPr>
      </w:pPr>
    </w:p>
    <w:p w14:paraId="187CDD5A" w14:textId="77777777" w:rsidR="007975C4" w:rsidRDefault="007975C4" w:rsidP="007975C4">
      <w:pPr>
        <w:rPr>
          <w:rFonts w:ascii="Arial" w:hAnsi="Arial" w:cs="Arial"/>
          <w:sz w:val="20"/>
          <w:szCs w:val="20"/>
          <w:lang w:val="es-ES"/>
        </w:rPr>
      </w:pPr>
    </w:p>
    <w:p w14:paraId="0256D1D8" w14:textId="77777777" w:rsidR="007975C4" w:rsidRDefault="007975C4" w:rsidP="007975C4">
      <w:pPr>
        <w:rPr>
          <w:rFonts w:ascii="Arial" w:hAnsi="Arial" w:cs="Arial"/>
          <w:sz w:val="20"/>
          <w:szCs w:val="20"/>
          <w:lang w:val="es-ES"/>
        </w:rPr>
      </w:pPr>
    </w:p>
    <w:p w14:paraId="17B90303" w14:textId="77777777" w:rsidR="007975C4" w:rsidRDefault="007975C4" w:rsidP="007975C4">
      <w:pPr>
        <w:rPr>
          <w:rFonts w:ascii="Arial" w:hAnsi="Arial" w:cs="Arial"/>
          <w:sz w:val="20"/>
          <w:szCs w:val="20"/>
          <w:lang w:val="es-ES"/>
        </w:rPr>
      </w:pPr>
    </w:p>
    <w:p w14:paraId="08374B24" w14:textId="77777777" w:rsidR="007975C4" w:rsidRDefault="007975C4" w:rsidP="007975C4">
      <w:pPr>
        <w:rPr>
          <w:rFonts w:ascii="Arial" w:hAnsi="Arial" w:cs="Arial"/>
          <w:sz w:val="20"/>
          <w:szCs w:val="20"/>
          <w:lang w:val="es-ES"/>
        </w:rPr>
      </w:pPr>
    </w:p>
    <w:p w14:paraId="3E9CD4AF" w14:textId="77777777" w:rsidR="007975C4" w:rsidRDefault="007975C4" w:rsidP="007975C4">
      <w:pPr>
        <w:rPr>
          <w:rFonts w:ascii="Arial" w:hAnsi="Arial" w:cs="Arial"/>
          <w:sz w:val="20"/>
          <w:szCs w:val="20"/>
          <w:lang w:val="es-ES"/>
        </w:rPr>
      </w:pPr>
    </w:p>
    <w:p w14:paraId="2750B969" w14:textId="77777777" w:rsidR="007975C4" w:rsidRDefault="007975C4" w:rsidP="007975C4">
      <w:pPr>
        <w:rPr>
          <w:rFonts w:ascii="Arial" w:hAnsi="Arial" w:cs="Arial"/>
          <w:sz w:val="20"/>
          <w:szCs w:val="20"/>
          <w:lang w:val="es-ES"/>
        </w:rPr>
      </w:pPr>
    </w:p>
    <w:p w14:paraId="176520B7" w14:textId="77777777" w:rsidR="007975C4" w:rsidRDefault="007975C4" w:rsidP="007975C4">
      <w:pPr>
        <w:rPr>
          <w:rFonts w:ascii="Arial" w:hAnsi="Arial" w:cs="Arial"/>
          <w:sz w:val="20"/>
          <w:szCs w:val="20"/>
          <w:lang w:val="es-ES"/>
        </w:rPr>
      </w:pPr>
    </w:p>
    <w:p w14:paraId="4A363CDA" w14:textId="77777777" w:rsidR="007975C4" w:rsidRDefault="007975C4" w:rsidP="007975C4">
      <w:pPr>
        <w:rPr>
          <w:rFonts w:ascii="Arial" w:hAnsi="Arial" w:cs="Arial"/>
          <w:sz w:val="20"/>
          <w:szCs w:val="20"/>
          <w:lang w:val="es-ES"/>
        </w:rPr>
      </w:pPr>
    </w:p>
    <w:p w14:paraId="63CBE448" w14:textId="77777777" w:rsidR="007975C4" w:rsidRDefault="007975C4" w:rsidP="007975C4">
      <w:pPr>
        <w:rPr>
          <w:rFonts w:ascii="Arial" w:hAnsi="Arial" w:cs="Arial"/>
          <w:sz w:val="20"/>
          <w:szCs w:val="20"/>
          <w:lang w:val="es-ES"/>
        </w:rPr>
      </w:pPr>
    </w:p>
    <w:p w14:paraId="390478E5" w14:textId="77777777" w:rsidR="007975C4" w:rsidRDefault="007975C4" w:rsidP="007975C4">
      <w:pPr>
        <w:rPr>
          <w:rFonts w:ascii="Arial" w:hAnsi="Arial" w:cs="Arial"/>
          <w:sz w:val="20"/>
          <w:szCs w:val="20"/>
          <w:lang w:val="es-ES"/>
        </w:rPr>
      </w:pPr>
    </w:p>
    <w:p w14:paraId="5D99EDCE" w14:textId="77777777" w:rsidR="007975C4" w:rsidRDefault="007975C4" w:rsidP="007975C4">
      <w:pPr>
        <w:rPr>
          <w:rFonts w:ascii="Arial" w:hAnsi="Arial" w:cs="Arial"/>
          <w:sz w:val="20"/>
          <w:szCs w:val="20"/>
          <w:lang w:val="es-ES"/>
        </w:rPr>
      </w:pPr>
    </w:p>
    <w:p w14:paraId="52F684D4" w14:textId="77777777" w:rsidR="007975C4" w:rsidRDefault="007975C4" w:rsidP="007975C4">
      <w:pPr>
        <w:rPr>
          <w:rFonts w:ascii="Arial" w:hAnsi="Arial" w:cs="Arial"/>
          <w:sz w:val="20"/>
          <w:szCs w:val="20"/>
          <w:lang w:val="es-ES"/>
        </w:rPr>
      </w:pPr>
    </w:p>
    <w:p w14:paraId="1529C3DC" w14:textId="77777777" w:rsidR="007975C4" w:rsidRPr="007A205C" w:rsidRDefault="007975C4" w:rsidP="007975C4">
      <w:pPr>
        <w:rPr>
          <w:rFonts w:ascii="Arial" w:hAnsi="Arial" w:cs="Arial"/>
          <w:sz w:val="20"/>
          <w:szCs w:val="20"/>
          <w:lang w:val="es-ES"/>
        </w:rPr>
      </w:pPr>
    </w:p>
    <w:p w14:paraId="16ECA678" w14:textId="77777777" w:rsidR="007975C4" w:rsidRPr="007A205C" w:rsidRDefault="007975C4" w:rsidP="007975C4">
      <w:pPr>
        <w:widowControl w:val="0"/>
        <w:jc w:val="both"/>
        <w:rPr>
          <w:rFonts w:ascii="Arial" w:hAnsi="Arial" w:cs="Arial"/>
          <w:sz w:val="20"/>
          <w:szCs w:val="20"/>
          <w:lang w:val="es-ES" w:eastAsia="en-U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7975C4" w:rsidRPr="007A205C" w14:paraId="1351EFCD"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FBAFB93" w14:textId="77777777" w:rsidR="007975C4" w:rsidRPr="007A205C" w:rsidRDefault="007975C4" w:rsidP="00065C2D">
            <w:pPr>
              <w:jc w:val="both"/>
              <w:rPr>
                <w:rFonts w:ascii="Arial" w:hAnsi="Arial" w:cs="Arial"/>
                <w:color w:val="000099"/>
                <w:sz w:val="19"/>
                <w:szCs w:val="19"/>
                <w:lang w:val="es-ES"/>
              </w:rPr>
            </w:pPr>
            <w:r w:rsidRPr="007A205C">
              <w:rPr>
                <w:rFonts w:ascii="Arial" w:hAnsi="Arial" w:cs="Arial"/>
                <w:color w:val="0070C0"/>
                <w:sz w:val="19"/>
                <w:szCs w:val="19"/>
                <w:lang w:val="es-ES"/>
              </w:rPr>
              <w:t xml:space="preserve">Importante para la entidad contratante </w:t>
            </w:r>
          </w:p>
        </w:tc>
      </w:tr>
      <w:tr w:rsidR="007975C4" w:rsidRPr="007A205C" w14:paraId="6669F8E5" w14:textId="77777777" w:rsidTr="00065C2D">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052F9AC" w14:textId="77777777" w:rsidR="00952065" w:rsidRPr="00B70CB8" w:rsidRDefault="00952065" w:rsidP="00952065">
            <w:pPr>
              <w:rPr>
                <w:b w:val="0"/>
                <w:bCs w:val="0"/>
              </w:rPr>
            </w:pPr>
            <w:r w:rsidRPr="00952065">
              <w:rPr>
                <w:rFonts w:ascii="Arial" w:hAnsi="Arial" w:cs="Arial"/>
                <w:color w:val="0070C0"/>
                <w:sz w:val="18"/>
                <w:szCs w:val="18"/>
                <w:lang w:val="es-ES"/>
              </w:rPr>
              <w:t>En caso de la prestación de consultoría, cuando la entidad contratante aplique la modalidad de pago en base a honorario fijo y comisión de éxito, incluir el siguiente anexo:</w:t>
            </w:r>
          </w:p>
          <w:p w14:paraId="49694431" w14:textId="56C0415E" w:rsidR="007975C4" w:rsidRPr="00065C2D" w:rsidRDefault="007975C4" w:rsidP="00065C2D">
            <w:pPr>
              <w:widowControl w:val="0"/>
              <w:jc w:val="both"/>
              <w:rPr>
                <w:rFonts w:ascii="Arial" w:hAnsi="Arial" w:cs="Arial"/>
                <w:b w:val="0"/>
                <w:bCs w:val="0"/>
                <w:color w:val="0070C0"/>
                <w:sz w:val="18"/>
                <w:szCs w:val="18"/>
                <w:lang w:val="es-ES"/>
              </w:rPr>
            </w:pPr>
          </w:p>
        </w:tc>
      </w:tr>
    </w:tbl>
    <w:p w14:paraId="0A7E5504" w14:textId="77777777" w:rsidR="007975C4" w:rsidRPr="007A205C" w:rsidRDefault="007975C4" w:rsidP="007975C4">
      <w:pPr>
        <w:widowControl w:val="0"/>
        <w:jc w:val="both"/>
        <w:rPr>
          <w:rFonts w:ascii="Arial" w:hAnsi="Arial" w:cs="Arial"/>
          <w:strike/>
          <w:color w:val="0070C0"/>
          <w:sz w:val="20"/>
          <w:lang w:val="es-ES"/>
        </w:rPr>
      </w:pPr>
      <w:r w:rsidRPr="007A205C">
        <w:rPr>
          <w:rFonts w:ascii="Arial" w:hAnsi="Arial" w:cs="Arial"/>
          <w:b/>
          <w:i/>
          <w:color w:val="0070C0"/>
          <w:sz w:val="16"/>
          <w:lang w:val="es-ES"/>
        </w:rPr>
        <w:t>Esta nota debe ser eliminada una vez culminada la elaboración de las bases</w:t>
      </w:r>
    </w:p>
    <w:p w14:paraId="2B903C8B" w14:textId="77777777" w:rsidR="007975C4" w:rsidRPr="007A205C" w:rsidRDefault="007975C4" w:rsidP="007975C4">
      <w:pPr>
        <w:ind w:left="1418" w:hanging="11"/>
        <w:jc w:val="both"/>
        <w:rPr>
          <w:rFonts w:ascii="Arial" w:eastAsia="Batang" w:hAnsi="Arial" w:cs="Arial"/>
          <w:b/>
          <w:i/>
          <w:color w:val="0070C0"/>
          <w:sz w:val="16"/>
          <w:szCs w:val="20"/>
          <w:lang w:val="es-ES" w:eastAsia="es-PE"/>
        </w:rPr>
      </w:pPr>
    </w:p>
    <w:p w14:paraId="576F5BEA" w14:textId="77777777" w:rsidR="007975C4" w:rsidRPr="007A205C" w:rsidRDefault="007975C4" w:rsidP="007975C4">
      <w:pPr>
        <w:widowControl w:val="0"/>
        <w:jc w:val="center"/>
        <w:rPr>
          <w:rFonts w:ascii="Arial" w:hAnsi="Arial" w:cs="Arial"/>
          <w:b/>
          <w:lang w:val="es-ES"/>
        </w:rPr>
      </w:pPr>
      <w:r w:rsidRPr="007A205C">
        <w:rPr>
          <w:rFonts w:ascii="Arial" w:hAnsi="Arial" w:cs="Arial"/>
          <w:b/>
          <w:lang w:val="es-ES"/>
        </w:rPr>
        <w:t>ANEXO Nº 6</w:t>
      </w:r>
    </w:p>
    <w:p w14:paraId="6625FB6B" w14:textId="77777777" w:rsidR="007975C4" w:rsidRPr="007A205C" w:rsidRDefault="007975C4" w:rsidP="007975C4">
      <w:pPr>
        <w:jc w:val="both"/>
        <w:textAlignment w:val="baseline"/>
        <w:rPr>
          <w:rFonts w:ascii="Arial" w:hAnsi="Arial" w:cs="Arial"/>
          <w:b/>
          <w:sz w:val="20"/>
          <w:szCs w:val="20"/>
          <w:lang w:val="es-ES"/>
        </w:rPr>
      </w:pPr>
    </w:p>
    <w:p w14:paraId="5A2B28C9" w14:textId="77777777" w:rsidR="007975C4" w:rsidRPr="007A205C" w:rsidRDefault="007975C4" w:rsidP="007975C4">
      <w:pPr>
        <w:jc w:val="center"/>
        <w:textAlignment w:val="baseline"/>
        <w:rPr>
          <w:rFonts w:ascii="Arial" w:hAnsi="Arial" w:cs="Arial"/>
          <w:b/>
          <w:color w:val="000000"/>
          <w:sz w:val="20"/>
          <w:lang w:val="es-US"/>
        </w:rPr>
      </w:pPr>
      <w:r w:rsidRPr="007A205C">
        <w:rPr>
          <w:rFonts w:ascii="Arial" w:hAnsi="Arial" w:cs="Arial"/>
          <w:b/>
          <w:sz w:val="20"/>
          <w:szCs w:val="20"/>
          <w:lang w:val="es-ES"/>
        </w:rPr>
        <w:t xml:space="preserve">PRECIO DE LA </w:t>
      </w:r>
      <w:r w:rsidRPr="007A205C">
        <w:rPr>
          <w:rFonts w:ascii="Arial" w:hAnsi="Arial" w:cs="Arial"/>
          <w:b/>
          <w:color w:val="000000"/>
          <w:sz w:val="20"/>
          <w:lang w:val="es-US"/>
        </w:rPr>
        <w:t>OFERTA</w:t>
      </w:r>
    </w:p>
    <w:p w14:paraId="44C89CF5" w14:textId="77777777" w:rsidR="007975C4" w:rsidRPr="007A205C" w:rsidRDefault="007975C4" w:rsidP="007975C4">
      <w:pPr>
        <w:jc w:val="center"/>
        <w:textAlignment w:val="baseline"/>
        <w:rPr>
          <w:rFonts w:ascii="Arial" w:hAnsi="Arial" w:cs="Arial"/>
          <w:b/>
          <w:color w:val="000000"/>
          <w:sz w:val="20"/>
          <w:lang w:val="es-US"/>
        </w:rPr>
      </w:pPr>
    </w:p>
    <w:p w14:paraId="5F3A3918" w14:textId="77777777" w:rsidR="007975C4" w:rsidRPr="007A205C" w:rsidRDefault="007975C4" w:rsidP="007975C4">
      <w:pPr>
        <w:widowControl w:val="0"/>
        <w:jc w:val="both"/>
        <w:rPr>
          <w:rFonts w:ascii="Arial" w:hAnsi="Arial" w:cs="Arial"/>
          <w:sz w:val="20"/>
          <w:szCs w:val="20"/>
          <w:lang w:val="es-ES"/>
        </w:rPr>
      </w:pPr>
      <w:r w:rsidRPr="007A205C">
        <w:rPr>
          <w:rFonts w:ascii="Arial" w:hAnsi="Arial" w:cs="Arial"/>
          <w:sz w:val="20"/>
          <w:szCs w:val="20"/>
          <w:lang w:val="es-ES"/>
        </w:rPr>
        <w:t>Señores</w:t>
      </w:r>
    </w:p>
    <w:p w14:paraId="57AD429B" w14:textId="77777777" w:rsidR="007975C4" w:rsidRPr="007A205C" w:rsidRDefault="007975C4" w:rsidP="007975C4">
      <w:pPr>
        <w:widowControl w:val="0"/>
        <w:spacing w:line="259" w:lineRule="auto"/>
        <w:jc w:val="both"/>
        <w:rPr>
          <w:rFonts w:ascii="Arial" w:hAnsi="Arial" w:cs="Arial"/>
          <w:sz w:val="20"/>
          <w:szCs w:val="20"/>
          <w:lang w:val="es-ES"/>
        </w:rPr>
      </w:pPr>
      <w:r>
        <w:rPr>
          <w:rFonts w:ascii="Arial" w:hAnsi="Arial" w:cs="Arial"/>
          <w:b/>
          <w:bCs/>
          <w:sz w:val="20"/>
          <w:szCs w:val="20"/>
          <w:lang w:val="es-ES"/>
        </w:rPr>
        <w:t>DEPENDENCIA ENCARGADA DE LAS CONTRATACIONES</w:t>
      </w:r>
    </w:p>
    <w:p w14:paraId="2CE11BF0" w14:textId="77777777" w:rsidR="007975C4" w:rsidRPr="007A205C" w:rsidRDefault="007975C4" w:rsidP="007975C4">
      <w:pPr>
        <w:widowControl w:val="0"/>
        <w:autoSpaceDE w:val="0"/>
        <w:autoSpaceDN w:val="0"/>
        <w:adjustRightInd w:val="0"/>
        <w:jc w:val="both"/>
        <w:rPr>
          <w:rFonts w:ascii="Arial" w:hAnsi="Arial" w:cs="Arial"/>
          <w:b/>
          <w:sz w:val="20"/>
          <w:szCs w:val="20"/>
          <w:lang w:val="es-ES"/>
        </w:rPr>
      </w:pPr>
      <w:r>
        <w:rPr>
          <w:rFonts w:ascii="Arial" w:hAnsi="Arial" w:cs="Arial"/>
          <w:b/>
          <w:sz w:val="20"/>
          <w:szCs w:val="20"/>
          <w:lang w:val="es-ES"/>
        </w:rPr>
        <w:t xml:space="preserve">PROCEDIMIENTO DESELECCIÓN NO COMPETITIVO </w:t>
      </w:r>
      <w:r w:rsidRPr="007A205C">
        <w:rPr>
          <w:rFonts w:ascii="Arial" w:hAnsi="Arial" w:cs="Arial"/>
          <w:b/>
          <w:sz w:val="20"/>
          <w:szCs w:val="20"/>
          <w:lang w:val="es-ES"/>
        </w:rPr>
        <w:t xml:space="preserve">Nº </w:t>
      </w:r>
      <w:r w:rsidRPr="007A205C">
        <w:rPr>
          <w:rFonts w:ascii="Arial" w:hAnsi="Arial" w:cs="Arial"/>
          <w:sz w:val="20"/>
          <w:szCs w:val="20"/>
          <w:lang w:val="es-ES"/>
        </w:rPr>
        <w:t>[CONSIGNAR NOMENCLATURA DEL PROCEDIMIENTO DE SELECCIÓN]</w:t>
      </w:r>
    </w:p>
    <w:p w14:paraId="52F981AE" w14:textId="77777777" w:rsidR="007975C4" w:rsidRPr="007A205C" w:rsidRDefault="007975C4" w:rsidP="007975C4">
      <w:pPr>
        <w:widowControl w:val="0"/>
        <w:autoSpaceDE w:val="0"/>
        <w:autoSpaceDN w:val="0"/>
        <w:adjustRightInd w:val="0"/>
        <w:jc w:val="both"/>
        <w:rPr>
          <w:rFonts w:ascii="Arial" w:hAnsi="Arial" w:cs="Arial"/>
          <w:sz w:val="20"/>
          <w:szCs w:val="20"/>
          <w:lang w:val="es-ES"/>
        </w:rPr>
      </w:pPr>
      <w:r w:rsidRPr="007A205C">
        <w:rPr>
          <w:rFonts w:ascii="Arial" w:hAnsi="Arial" w:cs="Arial"/>
          <w:sz w:val="20"/>
          <w:szCs w:val="20"/>
          <w:lang w:val="es-ES"/>
        </w:rPr>
        <w:t>Presente.-</w:t>
      </w:r>
    </w:p>
    <w:p w14:paraId="48F0D297" w14:textId="77777777" w:rsidR="007975C4" w:rsidRPr="007A205C" w:rsidRDefault="007975C4" w:rsidP="007975C4">
      <w:pPr>
        <w:pStyle w:val="Textoindependiente"/>
        <w:widowControl w:val="0"/>
        <w:spacing w:after="0"/>
        <w:jc w:val="both"/>
        <w:rPr>
          <w:rFonts w:ascii="Arial" w:hAnsi="Arial" w:cs="Arial"/>
          <w:sz w:val="20"/>
          <w:szCs w:val="20"/>
        </w:rPr>
      </w:pPr>
    </w:p>
    <w:p w14:paraId="59CBD7A6" w14:textId="77777777" w:rsidR="007975C4" w:rsidRPr="007A205C" w:rsidRDefault="007975C4" w:rsidP="007975C4">
      <w:pPr>
        <w:widowControl w:val="0"/>
        <w:jc w:val="both"/>
        <w:rPr>
          <w:rFonts w:ascii="Arial" w:hAnsi="Arial" w:cs="Arial"/>
          <w:sz w:val="20"/>
          <w:szCs w:val="20"/>
          <w:lang w:val="es-ES"/>
        </w:rPr>
      </w:pPr>
      <w:r w:rsidRPr="007A205C">
        <w:rPr>
          <w:rFonts w:ascii="Arial" w:hAnsi="Arial" w:cs="Arial"/>
          <w:sz w:val="20"/>
          <w:szCs w:val="20"/>
          <w:lang w:val="es-ES"/>
        </w:rPr>
        <w:t>Es grato dirigirme a usted, para hacer de su conocimiento que, de acuerdo con las bases, mi oferta es la siguiente:</w:t>
      </w:r>
    </w:p>
    <w:p w14:paraId="7C1CF19D" w14:textId="77777777" w:rsidR="007975C4" w:rsidRPr="007A205C" w:rsidRDefault="007975C4" w:rsidP="007975C4">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7975C4" w:rsidRPr="007A205C" w14:paraId="180E1A31" w14:textId="77777777" w:rsidTr="00065C2D">
        <w:trPr>
          <w:trHeight w:val="322"/>
          <w:jc w:val="center"/>
        </w:trPr>
        <w:tc>
          <w:tcPr>
            <w:tcW w:w="3539" w:type="dxa"/>
            <w:shd w:val="clear" w:color="auto" w:fill="D9D9D9" w:themeFill="background1" w:themeFillShade="D9"/>
            <w:vAlign w:val="center"/>
          </w:tcPr>
          <w:p w14:paraId="7D6E0CF7" w14:textId="77777777" w:rsidR="007975C4" w:rsidRPr="007A205C" w:rsidRDefault="007975C4" w:rsidP="00065C2D">
            <w:pPr>
              <w:widowControl w:val="0"/>
              <w:jc w:val="center"/>
              <w:rPr>
                <w:rFonts w:ascii="Arial" w:hAnsi="Arial" w:cs="Arial"/>
                <w:b/>
                <w:sz w:val="18"/>
              </w:rPr>
            </w:pPr>
            <w:r w:rsidRPr="007A205C">
              <w:rPr>
                <w:rFonts w:ascii="Arial" w:hAnsi="Arial" w:cs="Arial"/>
                <w:b/>
                <w:sz w:val="18"/>
              </w:rPr>
              <w:t>CONCEPTO</w:t>
            </w:r>
          </w:p>
        </w:tc>
        <w:tc>
          <w:tcPr>
            <w:tcW w:w="2557" w:type="dxa"/>
            <w:shd w:val="clear" w:color="auto" w:fill="D9D9D9" w:themeFill="background1" w:themeFillShade="D9"/>
            <w:vAlign w:val="center"/>
          </w:tcPr>
          <w:p w14:paraId="01F46688" w14:textId="77777777" w:rsidR="007975C4" w:rsidRPr="007A205C" w:rsidRDefault="007975C4" w:rsidP="00065C2D">
            <w:pPr>
              <w:widowControl w:val="0"/>
              <w:jc w:val="center"/>
              <w:rPr>
                <w:rFonts w:ascii="Arial" w:hAnsi="Arial" w:cs="Arial"/>
                <w:b/>
                <w:sz w:val="18"/>
                <w:szCs w:val="22"/>
                <w:lang w:val="es-ES" w:eastAsia="en-US"/>
              </w:rPr>
            </w:pPr>
            <w:r w:rsidRPr="007A205C">
              <w:rPr>
                <w:rFonts w:ascii="Arial" w:hAnsi="Arial" w:cs="Arial"/>
                <w:b/>
                <w:sz w:val="18"/>
                <w:szCs w:val="22"/>
                <w:lang w:val="es-ES" w:eastAsia="en-US"/>
              </w:rPr>
              <w:t>MONTO</w:t>
            </w:r>
          </w:p>
        </w:tc>
      </w:tr>
      <w:tr w:rsidR="007975C4" w:rsidRPr="007A205C" w14:paraId="36D89ACB" w14:textId="77777777" w:rsidTr="00065C2D">
        <w:trPr>
          <w:trHeight w:val="250"/>
          <w:jc w:val="center"/>
        </w:trPr>
        <w:tc>
          <w:tcPr>
            <w:tcW w:w="3539" w:type="dxa"/>
            <w:vAlign w:val="center"/>
          </w:tcPr>
          <w:p w14:paraId="700F98C6" w14:textId="77777777" w:rsidR="007975C4" w:rsidRPr="007A205C" w:rsidRDefault="007975C4" w:rsidP="007975C4">
            <w:pPr>
              <w:widowControl w:val="0"/>
              <w:numPr>
                <w:ilvl w:val="0"/>
                <w:numId w:val="70"/>
              </w:numPr>
              <w:contextualSpacing/>
              <w:jc w:val="both"/>
              <w:rPr>
                <w:rFonts w:ascii="Arial" w:hAnsi="Arial" w:cs="Arial"/>
                <w:sz w:val="20"/>
                <w:szCs w:val="20"/>
              </w:rPr>
            </w:pPr>
            <w:r w:rsidRPr="007A205C">
              <w:rPr>
                <w:rFonts w:ascii="Arial" w:hAnsi="Arial" w:cs="Arial"/>
                <w:sz w:val="20"/>
                <w:szCs w:val="20"/>
              </w:rPr>
              <w:t xml:space="preserve">Honorario Fijo </w:t>
            </w:r>
          </w:p>
        </w:tc>
        <w:tc>
          <w:tcPr>
            <w:tcW w:w="2557" w:type="dxa"/>
          </w:tcPr>
          <w:p w14:paraId="2164E602" w14:textId="77777777" w:rsidR="007975C4" w:rsidRPr="007A205C" w:rsidRDefault="007975C4" w:rsidP="00065C2D">
            <w:pPr>
              <w:widowControl w:val="0"/>
              <w:jc w:val="right"/>
              <w:rPr>
                <w:rFonts w:ascii="Arial" w:hAnsi="Arial" w:cs="Arial"/>
                <w:b/>
                <w:sz w:val="20"/>
                <w:szCs w:val="22"/>
                <w:lang w:val="es-ES" w:eastAsia="en-US"/>
              </w:rPr>
            </w:pPr>
          </w:p>
        </w:tc>
      </w:tr>
      <w:tr w:rsidR="007975C4" w:rsidRPr="007A205C" w14:paraId="667144AE" w14:textId="77777777" w:rsidTr="00065C2D">
        <w:trPr>
          <w:trHeight w:val="254"/>
          <w:jc w:val="center"/>
        </w:trPr>
        <w:tc>
          <w:tcPr>
            <w:tcW w:w="3539" w:type="dxa"/>
            <w:vAlign w:val="center"/>
          </w:tcPr>
          <w:p w14:paraId="2EB71CD6" w14:textId="77777777" w:rsidR="007975C4" w:rsidRPr="007A205C" w:rsidRDefault="007975C4" w:rsidP="007975C4">
            <w:pPr>
              <w:widowControl w:val="0"/>
              <w:numPr>
                <w:ilvl w:val="0"/>
                <w:numId w:val="70"/>
              </w:numPr>
              <w:contextualSpacing/>
              <w:jc w:val="both"/>
              <w:rPr>
                <w:rFonts w:ascii="Arial" w:hAnsi="Arial" w:cs="Arial"/>
                <w:sz w:val="20"/>
                <w:szCs w:val="20"/>
              </w:rPr>
            </w:pPr>
            <w:r w:rsidRPr="007A205C">
              <w:rPr>
                <w:rFonts w:ascii="Arial" w:hAnsi="Arial" w:cs="Arial"/>
                <w:sz w:val="20"/>
                <w:szCs w:val="20"/>
              </w:rPr>
              <w:t>Comisión de éxito</w:t>
            </w:r>
            <w:r w:rsidRPr="007A205C">
              <w:rPr>
                <w:rFonts w:ascii="Arial" w:hAnsi="Arial" w:cs="Arial"/>
                <w:sz w:val="20"/>
                <w:szCs w:val="20"/>
                <w:vertAlign w:val="superscript"/>
              </w:rPr>
              <w:footnoteReference w:id="33"/>
            </w:r>
            <w:r w:rsidRPr="007A205C">
              <w:rPr>
                <w:rFonts w:ascii="Arial" w:hAnsi="Arial" w:cs="Arial"/>
                <w:sz w:val="20"/>
                <w:szCs w:val="20"/>
              </w:rPr>
              <w:t xml:space="preserve">          </w:t>
            </w:r>
          </w:p>
        </w:tc>
        <w:tc>
          <w:tcPr>
            <w:tcW w:w="2557" w:type="dxa"/>
          </w:tcPr>
          <w:p w14:paraId="41DA1555" w14:textId="77777777" w:rsidR="007975C4" w:rsidRPr="007A205C" w:rsidRDefault="007975C4" w:rsidP="00065C2D">
            <w:pPr>
              <w:widowControl w:val="0"/>
              <w:jc w:val="right"/>
              <w:rPr>
                <w:rFonts w:ascii="Arial" w:hAnsi="Arial" w:cs="Arial"/>
                <w:b/>
                <w:sz w:val="20"/>
                <w:szCs w:val="22"/>
                <w:lang w:val="es-ES" w:eastAsia="en-US"/>
              </w:rPr>
            </w:pPr>
          </w:p>
        </w:tc>
      </w:tr>
      <w:tr w:rsidR="007975C4" w:rsidRPr="007A205C" w14:paraId="11254547" w14:textId="77777777" w:rsidTr="00065C2D">
        <w:trPr>
          <w:trHeight w:val="386"/>
          <w:jc w:val="center"/>
        </w:trPr>
        <w:tc>
          <w:tcPr>
            <w:tcW w:w="3539" w:type="dxa"/>
            <w:vAlign w:val="center"/>
          </w:tcPr>
          <w:p w14:paraId="2264A925" w14:textId="77777777" w:rsidR="007975C4" w:rsidRPr="007A205C" w:rsidRDefault="007975C4" w:rsidP="00065C2D">
            <w:pPr>
              <w:widowControl w:val="0"/>
              <w:jc w:val="center"/>
              <w:rPr>
                <w:rFonts w:ascii="Arial" w:hAnsi="Arial" w:cs="Arial"/>
                <w:b/>
                <w:sz w:val="20"/>
                <w:szCs w:val="20"/>
                <w:lang w:val="es-ES"/>
              </w:rPr>
            </w:pPr>
            <w:r w:rsidRPr="007A205C">
              <w:rPr>
                <w:rFonts w:ascii="Arial" w:hAnsi="Arial" w:cs="Arial"/>
                <w:b/>
                <w:sz w:val="20"/>
                <w:szCs w:val="20"/>
                <w:lang w:val="es-ES"/>
              </w:rPr>
              <w:t>Precio de la Oferta (A) + (B)</w:t>
            </w:r>
          </w:p>
        </w:tc>
        <w:tc>
          <w:tcPr>
            <w:tcW w:w="2557" w:type="dxa"/>
          </w:tcPr>
          <w:p w14:paraId="0AB9B36E" w14:textId="77777777" w:rsidR="007975C4" w:rsidRPr="007A205C" w:rsidRDefault="007975C4" w:rsidP="00065C2D">
            <w:pPr>
              <w:widowControl w:val="0"/>
              <w:jc w:val="right"/>
              <w:rPr>
                <w:rFonts w:ascii="Arial" w:hAnsi="Arial" w:cs="Arial"/>
                <w:b/>
                <w:sz w:val="20"/>
                <w:szCs w:val="22"/>
                <w:lang w:val="es-ES" w:eastAsia="en-US"/>
              </w:rPr>
            </w:pPr>
          </w:p>
        </w:tc>
      </w:tr>
    </w:tbl>
    <w:p w14:paraId="5DDF5EC0" w14:textId="77777777" w:rsidR="007975C4" w:rsidRPr="007A205C" w:rsidRDefault="007975C4" w:rsidP="007975C4">
      <w:pPr>
        <w:pStyle w:val="Prrafodelista"/>
        <w:ind w:left="0"/>
        <w:jc w:val="both"/>
        <w:rPr>
          <w:rFonts w:ascii="Arial" w:hAnsi="Arial" w:cs="Arial"/>
          <w:sz w:val="20"/>
          <w:lang w:val="es-ES"/>
        </w:rPr>
      </w:pPr>
    </w:p>
    <w:p w14:paraId="5D42E129" w14:textId="77777777" w:rsidR="007975C4" w:rsidRPr="007A205C" w:rsidRDefault="007975C4" w:rsidP="007975C4">
      <w:pPr>
        <w:widowControl w:val="0"/>
        <w:autoSpaceDE w:val="0"/>
        <w:autoSpaceDN w:val="0"/>
        <w:adjustRightInd w:val="0"/>
        <w:ind w:left="142"/>
        <w:jc w:val="both"/>
        <w:rPr>
          <w:rFonts w:ascii="Arial" w:hAnsi="Arial" w:cs="Arial"/>
          <w:sz w:val="20"/>
          <w:szCs w:val="20"/>
          <w:lang w:val="es-ES"/>
        </w:rPr>
      </w:pPr>
      <w:r w:rsidRPr="007A205C">
        <w:rPr>
          <w:rFonts w:ascii="Arial" w:hAnsi="Arial" w:cs="Arial"/>
          <w:sz w:val="20"/>
          <w:szCs w:val="20"/>
          <w:lang w:val="es-ES"/>
        </w:rPr>
        <w:t xml:space="preserve">El precio de la oferta corresponde a </w:t>
      </w:r>
      <w:r>
        <w:rPr>
          <w:rFonts w:ascii="Arial" w:hAnsi="Arial" w:cs="Arial"/>
          <w:sz w:val="20"/>
          <w:szCs w:val="20"/>
          <w:lang w:val="es-ES"/>
        </w:rPr>
        <w:t xml:space="preserve">[CONSIGNAR EL MONTO DE LA OFERTA ECONÓMICA EN LETRAS] en </w:t>
      </w:r>
      <w:r w:rsidRPr="007A205C">
        <w:rPr>
          <w:rFonts w:ascii="Arial" w:hAnsi="Arial" w:cs="Arial"/>
          <w:sz w:val="20"/>
          <w:szCs w:val="20"/>
          <w:lang w:val="es-ES"/>
        </w:rPr>
        <w:t>[</w:t>
      </w:r>
      <w:r>
        <w:rPr>
          <w:rFonts w:ascii="Arial" w:hAnsi="Arial" w:cs="Arial"/>
          <w:sz w:val="20"/>
          <w:szCs w:val="20"/>
          <w:lang w:val="es-ES"/>
        </w:rPr>
        <w:t>CONSIGNAR LA MONEDA DE LA CONVOCATORIA</w:t>
      </w:r>
      <w:r w:rsidRPr="007A205C">
        <w:rPr>
          <w:rFonts w:ascii="Arial" w:hAnsi="Arial" w:cs="Arial"/>
          <w:sz w:val="20"/>
          <w:szCs w:val="20"/>
          <w:lang w:val="es-ES"/>
        </w:rPr>
        <w:t xml:space="preserve">] </w:t>
      </w:r>
      <w:r>
        <w:rPr>
          <w:rFonts w:ascii="Arial" w:hAnsi="Arial" w:cs="Arial"/>
          <w:sz w:val="20"/>
          <w:szCs w:val="20"/>
          <w:lang w:val="es-ES"/>
        </w:rPr>
        <w:t xml:space="preserve">e </w:t>
      </w:r>
      <w:r w:rsidRPr="007A205C">
        <w:rPr>
          <w:rFonts w:ascii="Arial" w:hAnsi="Arial" w:cs="Arial"/>
          <w:sz w:val="20"/>
          <w:szCs w:val="20"/>
          <w:lang w:val="es-ES"/>
        </w:rPr>
        <w:t>incluye todos los impuestos, seguros, transporte, inspecciones, pruebas y, de ser el caso, los costos laborales conforme a la legislación vigente, así como cualquier otro concepto que pueda tener incidencia sobre el costo de la contratación.</w:t>
      </w:r>
    </w:p>
    <w:p w14:paraId="69C4D3EF" w14:textId="77777777" w:rsidR="007975C4" w:rsidRPr="007A205C" w:rsidRDefault="007975C4" w:rsidP="007975C4">
      <w:pPr>
        <w:widowControl w:val="0"/>
        <w:ind w:left="142"/>
        <w:jc w:val="both"/>
        <w:rPr>
          <w:rFonts w:ascii="Arial" w:hAnsi="Arial" w:cs="Arial"/>
          <w:sz w:val="20"/>
          <w:szCs w:val="20"/>
          <w:lang w:val="es-ES"/>
        </w:rPr>
      </w:pPr>
    </w:p>
    <w:p w14:paraId="3F036332" w14:textId="77777777" w:rsidR="007975C4" w:rsidRPr="007A205C" w:rsidRDefault="007975C4" w:rsidP="007975C4">
      <w:pPr>
        <w:pStyle w:val="Textoindependiente"/>
        <w:widowControl w:val="0"/>
        <w:autoSpaceDE w:val="0"/>
        <w:autoSpaceDN w:val="0"/>
        <w:adjustRightInd w:val="0"/>
        <w:spacing w:after="0"/>
        <w:ind w:left="142"/>
        <w:jc w:val="both"/>
        <w:rPr>
          <w:rFonts w:ascii="Arial" w:hAnsi="Arial" w:cs="Arial"/>
          <w:sz w:val="20"/>
          <w:szCs w:val="20"/>
        </w:rPr>
      </w:pPr>
    </w:p>
    <w:p w14:paraId="00015A2C" w14:textId="77777777" w:rsidR="007975C4" w:rsidRPr="007A205C" w:rsidRDefault="007975C4" w:rsidP="007975C4">
      <w:pPr>
        <w:widowControl w:val="0"/>
        <w:autoSpaceDE w:val="0"/>
        <w:autoSpaceDN w:val="0"/>
        <w:adjustRightInd w:val="0"/>
        <w:ind w:left="142"/>
        <w:jc w:val="both"/>
        <w:rPr>
          <w:rFonts w:ascii="Arial" w:hAnsi="Arial" w:cs="Arial"/>
          <w:sz w:val="20"/>
          <w:szCs w:val="20"/>
          <w:lang w:val="es-ES"/>
        </w:rPr>
      </w:pPr>
      <w:r w:rsidRPr="007A205C">
        <w:rPr>
          <w:rFonts w:ascii="Arial" w:hAnsi="Arial" w:cs="Arial"/>
          <w:sz w:val="20"/>
          <w:szCs w:val="20"/>
          <w:lang w:val="es-ES"/>
        </w:rPr>
        <w:t xml:space="preserve">[EN CASO LA ENTIDAD CONTRATANTE LO HAYA SOLICITADO, EL PROVEEDOR REMITE EL DETALLE DE SU HORARIO FIJO] </w:t>
      </w:r>
    </w:p>
    <w:p w14:paraId="4EECF7C4" w14:textId="77777777" w:rsidR="007975C4" w:rsidRPr="007A205C" w:rsidRDefault="007975C4" w:rsidP="007975C4">
      <w:pPr>
        <w:widowControl w:val="0"/>
        <w:jc w:val="center"/>
        <w:rPr>
          <w:rFonts w:ascii="Arial" w:hAnsi="Arial" w:cs="Arial"/>
          <w:sz w:val="20"/>
          <w:lang w:val="es-ES"/>
        </w:rPr>
      </w:pPr>
      <w:r w:rsidRPr="007A205C">
        <w:rPr>
          <w:rFonts w:ascii="Arial" w:hAnsi="Arial" w:cs="Arial"/>
          <w:sz w:val="20"/>
          <w:lang w:val="es-ES"/>
        </w:rPr>
        <w:t>……………………………….…………………..</w:t>
      </w:r>
    </w:p>
    <w:p w14:paraId="73E9F35E"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Firma, nombres y apellidos del postor o</w:t>
      </w:r>
    </w:p>
    <w:p w14:paraId="712A4AB1"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representante legal o común, según corresponda</w:t>
      </w:r>
    </w:p>
    <w:p w14:paraId="7E8057B7" w14:textId="77777777" w:rsidR="007975C4" w:rsidRPr="007A205C" w:rsidRDefault="007975C4" w:rsidP="007975C4">
      <w:pPr>
        <w:pStyle w:val="Textoindependiente"/>
        <w:widowControl w:val="0"/>
        <w:spacing w:after="0"/>
        <w:jc w:val="both"/>
        <w:rPr>
          <w:rFonts w:ascii="Arial" w:hAnsi="Arial" w:cs="Arial"/>
          <w:sz w:val="20"/>
          <w:szCs w:val="20"/>
        </w:rPr>
      </w:pPr>
    </w:p>
    <w:p w14:paraId="1CB20B95" w14:textId="77777777" w:rsidR="007975C4" w:rsidRPr="007A205C" w:rsidRDefault="007975C4" w:rsidP="007975C4">
      <w:pPr>
        <w:widowControl w:val="0"/>
        <w:jc w:val="both"/>
        <w:rPr>
          <w:rFonts w:ascii="Arial" w:hAnsi="Arial" w:cs="Arial"/>
          <w:b/>
          <w:bCs/>
          <w:i/>
          <w:iCs/>
          <w:color w:val="000099"/>
          <w:sz w:val="16"/>
          <w:szCs w:val="16"/>
          <w:lang w:val="es-ES"/>
        </w:rPr>
      </w:pPr>
    </w:p>
    <w:p w14:paraId="75730F98" w14:textId="77777777" w:rsidR="007975C4" w:rsidRPr="007A205C" w:rsidRDefault="007975C4" w:rsidP="007975C4">
      <w:pPr>
        <w:widowControl w:val="0"/>
        <w:jc w:val="both"/>
        <w:rPr>
          <w:rFonts w:ascii="Arial" w:hAnsi="Arial" w:cs="Arial"/>
          <w:b/>
          <w:bCs/>
          <w:i/>
          <w:iCs/>
          <w:color w:val="000099"/>
          <w:sz w:val="16"/>
          <w:szCs w:val="16"/>
          <w:lang w:val="es-ES"/>
        </w:rPr>
      </w:pPr>
    </w:p>
    <w:p w14:paraId="5A2A2A76" w14:textId="77777777" w:rsidR="007975C4" w:rsidRPr="007A205C" w:rsidRDefault="007975C4" w:rsidP="007975C4">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7975C4" w:rsidRPr="007A205C" w14:paraId="4021CCB3" w14:textId="77777777" w:rsidTr="00065C2D">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1EABCE9B" w14:textId="77777777" w:rsidR="007975C4" w:rsidRPr="007A205C" w:rsidRDefault="007975C4" w:rsidP="00065C2D">
            <w:pPr>
              <w:jc w:val="both"/>
              <w:rPr>
                <w:rFonts w:ascii="Arial" w:eastAsia="Arial" w:hAnsi="Arial" w:cs="Arial"/>
                <w:b/>
                <w:color w:val="FF0000"/>
                <w:sz w:val="20"/>
                <w:szCs w:val="20"/>
              </w:rPr>
            </w:pPr>
            <w:r w:rsidRPr="007A205C">
              <w:rPr>
                <w:rFonts w:ascii="Arial" w:eastAsia="Arial" w:hAnsi="Arial" w:cs="Arial"/>
                <w:b/>
                <w:color w:val="FF0000"/>
                <w:sz w:val="20"/>
                <w:szCs w:val="20"/>
              </w:rPr>
              <w:t>Advertencia</w:t>
            </w:r>
          </w:p>
        </w:tc>
      </w:tr>
      <w:tr w:rsidR="007975C4" w:rsidRPr="007A205C" w14:paraId="1329AF88" w14:textId="77777777" w:rsidTr="00065C2D">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B6D84D" w14:textId="77777777" w:rsidR="007975C4" w:rsidRPr="00065C2D" w:rsidRDefault="007975C4" w:rsidP="007975C4">
            <w:pPr>
              <w:pStyle w:val="Prrafodelista"/>
              <w:numPr>
                <w:ilvl w:val="0"/>
                <w:numId w:val="71"/>
              </w:numPr>
              <w:jc w:val="both"/>
              <w:rPr>
                <w:rFonts w:ascii="Arial" w:eastAsia="Arial" w:hAnsi="Arial" w:cs="Arial"/>
                <w:color w:val="FF0000"/>
                <w:sz w:val="18"/>
                <w:szCs w:val="18"/>
                <w:lang w:val="es-ES"/>
              </w:rPr>
            </w:pPr>
            <w:r w:rsidRPr="00065C2D">
              <w:rPr>
                <w:rFonts w:ascii="Arial" w:eastAsia="Arial" w:hAnsi="Arial" w:cs="Arial"/>
                <w:color w:val="FF0000"/>
                <w:sz w:val="18"/>
                <w:szCs w:val="18"/>
                <w:lang w:val="es-ES"/>
              </w:rPr>
              <w:t>En caso de que el postor reduzca su oferta, según lo previsto en el artículo 132 del Reglamento, debe presentar nuevamente este Anexo.</w:t>
            </w:r>
          </w:p>
          <w:p w14:paraId="6094E3AD" w14:textId="77777777" w:rsidR="007975C4" w:rsidRPr="00065C2D" w:rsidRDefault="007975C4" w:rsidP="007975C4">
            <w:pPr>
              <w:pStyle w:val="Prrafodelista"/>
              <w:numPr>
                <w:ilvl w:val="0"/>
                <w:numId w:val="71"/>
              </w:numPr>
              <w:jc w:val="both"/>
              <w:rPr>
                <w:rFonts w:ascii="Arial" w:eastAsia="Arial" w:hAnsi="Arial" w:cs="Arial"/>
                <w:color w:val="FF0000"/>
                <w:sz w:val="18"/>
                <w:szCs w:val="18"/>
                <w:lang w:val="es"/>
              </w:rPr>
            </w:pPr>
            <w:r w:rsidRPr="00065C2D">
              <w:rPr>
                <w:rFonts w:ascii="Arial" w:eastAsia="Arial" w:hAnsi="Arial" w:cs="Arial"/>
                <w:color w:val="FF0000"/>
                <w:sz w:val="18"/>
                <w:szCs w:val="18"/>
                <w:lang w:val="es"/>
              </w:rPr>
              <w:t>En caso de procedimientos según relación de ítems, el postor puede presentar el precio de su oferta en un solo documento o documentos independientes, en los ítems que se presente.</w:t>
            </w:r>
          </w:p>
          <w:p w14:paraId="4AEF5EA8" w14:textId="77777777" w:rsidR="007975C4" w:rsidRPr="007A205C" w:rsidRDefault="007975C4" w:rsidP="007975C4">
            <w:pPr>
              <w:pStyle w:val="Prrafodelista"/>
              <w:numPr>
                <w:ilvl w:val="0"/>
                <w:numId w:val="71"/>
              </w:numPr>
              <w:jc w:val="both"/>
              <w:rPr>
                <w:rFonts w:ascii="Arial" w:eastAsia="Arial" w:hAnsi="Arial" w:cs="Arial"/>
                <w:b/>
                <w:bCs/>
                <w:color w:val="FF0000"/>
                <w:sz w:val="18"/>
                <w:szCs w:val="18"/>
                <w:lang w:val="es"/>
              </w:rPr>
            </w:pPr>
            <w:r w:rsidRPr="00065C2D">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5C0F21B4" w14:textId="77777777" w:rsidR="007975C4" w:rsidRPr="00065C2D" w:rsidRDefault="007975C4" w:rsidP="007975C4">
            <w:pPr>
              <w:pStyle w:val="Prrafodelista"/>
              <w:numPr>
                <w:ilvl w:val="0"/>
                <w:numId w:val="71"/>
              </w:numPr>
              <w:jc w:val="both"/>
              <w:rPr>
                <w:rFonts w:ascii="Arial" w:eastAsia="Arial" w:hAnsi="Arial" w:cs="Arial"/>
                <w:b/>
                <w:bCs/>
                <w:color w:val="FF0000"/>
                <w:sz w:val="18"/>
                <w:szCs w:val="18"/>
                <w:lang w:val="es"/>
              </w:rPr>
            </w:pPr>
            <w:r w:rsidRPr="00065C2D">
              <w:rPr>
                <w:rFonts w:ascii="Arial" w:eastAsia="Arial" w:hAnsi="Arial" w:cs="Arial"/>
                <w:color w:val="FF0000"/>
                <w:sz w:val="18"/>
                <w:szCs w:val="18"/>
                <w:lang w:val="es"/>
              </w:rPr>
              <w:t>En caso de divergencia entre el precio de la oferta en dígitos y en letras, prevalece este último.</w:t>
            </w:r>
          </w:p>
          <w:p w14:paraId="4B8CEBF4" w14:textId="77777777" w:rsidR="007975C4" w:rsidRPr="00065C2D" w:rsidRDefault="007975C4" w:rsidP="007975C4">
            <w:pPr>
              <w:pStyle w:val="Prrafodelista"/>
              <w:numPr>
                <w:ilvl w:val="0"/>
                <w:numId w:val="71"/>
              </w:numPr>
              <w:jc w:val="both"/>
              <w:rPr>
                <w:rFonts w:ascii="Arial" w:eastAsia="Arial" w:hAnsi="Arial" w:cs="Arial"/>
                <w:color w:val="FF0000"/>
                <w:sz w:val="18"/>
                <w:szCs w:val="18"/>
                <w:lang w:val="es"/>
              </w:rPr>
            </w:pPr>
            <w:r w:rsidRPr="00065C2D">
              <w:rPr>
                <w:rFonts w:ascii="Arial" w:eastAsia="Arial" w:hAnsi="Arial" w:cs="Arial"/>
                <w:color w:val="FF0000"/>
                <w:sz w:val="18"/>
                <w:szCs w:val="18"/>
                <w:lang w:val="es"/>
              </w:rPr>
              <w:t>El postor que goce de alguna exoneración legal debe indicar que su oferta no incluye el impuesto materia de la exoneración, debiendo incluir el siguiente texto:</w:t>
            </w:r>
          </w:p>
          <w:p w14:paraId="7844C940" w14:textId="77777777" w:rsidR="007975C4" w:rsidRPr="00065C2D" w:rsidRDefault="007975C4" w:rsidP="00065C2D">
            <w:pPr>
              <w:widowControl w:val="0"/>
              <w:ind w:left="745" w:hanging="284"/>
              <w:jc w:val="both"/>
              <w:rPr>
                <w:rFonts w:ascii="Arial" w:hAnsi="Arial" w:cs="Arial"/>
                <w:bCs/>
                <w:color w:val="FF0000"/>
                <w:sz w:val="18"/>
                <w:szCs w:val="18"/>
              </w:rPr>
            </w:pPr>
            <w:r w:rsidRPr="00065C2D">
              <w:rPr>
                <w:rFonts w:ascii="Arial" w:hAnsi="Arial" w:cs="Arial"/>
                <w:bCs/>
                <w:color w:val="FF0000"/>
                <w:sz w:val="18"/>
                <w:szCs w:val="18"/>
              </w:rPr>
              <w:t xml:space="preserve">     “Mi oferta no incluye [CONSIGNAR EL IMPUESTO MATERIA DE LA EXONERACIÓN]”.</w:t>
            </w:r>
          </w:p>
          <w:p w14:paraId="01E9A5BF" w14:textId="77777777" w:rsidR="007975C4" w:rsidRPr="00671E12" w:rsidRDefault="007975C4" w:rsidP="007975C4">
            <w:pPr>
              <w:pStyle w:val="Prrafodelista"/>
              <w:numPr>
                <w:ilvl w:val="0"/>
                <w:numId w:val="71"/>
              </w:numPr>
              <w:jc w:val="both"/>
              <w:rPr>
                <w:rFonts w:ascii="Arial" w:eastAsia="Arial" w:hAnsi="Arial" w:cs="Arial"/>
                <w:color w:val="FF0000"/>
                <w:sz w:val="18"/>
                <w:szCs w:val="18"/>
                <w:lang w:val="es-ES"/>
              </w:rPr>
            </w:pPr>
            <w:r w:rsidRPr="7E3D32CC">
              <w:rPr>
                <w:rFonts w:ascii="Arial" w:eastAsia="Arial" w:hAnsi="Arial" w:cs="Arial"/>
                <w:color w:val="FF0000"/>
                <w:sz w:val="18"/>
                <w:szCs w:val="18"/>
                <w:lang w:val="es-ES"/>
              </w:rPr>
              <w:lastRenderedPageBreak/>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7B884FD9" w14:textId="77777777" w:rsidR="007975C4" w:rsidRPr="00065C2D" w:rsidRDefault="007975C4" w:rsidP="00065C2D">
            <w:pPr>
              <w:pStyle w:val="Prrafodelista"/>
              <w:ind w:left="745"/>
              <w:jc w:val="both"/>
              <w:rPr>
                <w:rFonts w:ascii="Arial" w:eastAsia="Arial" w:hAnsi="Arial" w:cs="Arial"/>
                <w:bCs/>
                <w:color w:val="FF0000"/>
                <w:sz w:val="18"/>
                <w:szCs w:val="18"/>
                <w:lang w:val="es"/>
              </w:rPr>
            </w:pPr>
            <w:r w:rsidRPr="00065C2D">
              <w:rPr>
                <w:rFonts w:ascii="Arial" w:hAnsi="Arial" w:cs="Arial"/>
                <w:bCs/>
                <w:color w:val="FF0000"/>
                <w:sz w:val="18"/>
                <w:szCs w:val="18"/>
              </w:rPr>
              <w:t xml:space="preserve">“La oferta de los postores que presenten la Declaración Jurada de cumplimiento de condiciones para la aplicación de la exoneración del IGV (Anexo N° </w:t>
            </w:r>
            <w:r>
              <w:rPr>
                <w:rFonts w:ascii="Arial" w:hAnsi="Arial" w:cs="Arial"/>
                <w:bCs/>
                <w:color w:val="FF0000"/>
                <w:sz w:val="18"/>
                <w:szCs w:val="18"/>
              </w:rPr>
              <w:t>16</w:t>
            </w:r>
            <w:r w:rsidRPr="00065C2D">
              <w:rPr>
                <w:rFonts w:ascii="Arial" w:hAnsi="Arial" w:cs="Arial"/>
                <w:bCs/>
                <w:color w:val="FF0000"/>
                <w:sz w:val="18"/>
                <w:szCs w:val="18"/>
              </w:rPr>
              <w:t>), debe encontrase dentro de los límites de la cuantía sin IGV”.</w:t>
            </w:r>
          </w:p>
          <w:p w14:paraId="376C3245" w14:textId="77777777" w:rsidR="007975C4" w:rsidRPr="007A205C" w:rsidRDefault="007975C4" w:rsidP="00065C2D">
            <w:pPr>
              <w:pStyle w:val="Prrafodelista"/>
              <w:jc w:val="both"/>
              <w:rPr>
                <w:rFonts w:ascii="Arial" w:eastAsia="Arial" w:hAnsi="Arial" w:cs="Arial"/>
                <w:i/>
                <w:iCs/>
                <w:color w:val="FF0000"/>
                <w:sz w:val="18"/>
                <w:szCs w:val="18"/>
                <w:lang w:val="es"/>
              </w:rPr>
            </w:pPr>
          </w:p>
          <w:p w14:paraId="4CD143FA" w14:textId="77777777" w:rsidR="007975C4" w:rsidRPr="007A205C" w:rsidRDefault="007975C4" w:rsidP="00065C2D">
            <w:pPr>
              <w:ind w:left="720"/>
              <w:jc w:val="both"/>
              <w:rPr>
                <w:rFonts w:ascii="Arial" w:eastAsia="Arial" w:hAnsi="Arial" w:cs="Arial"/>
                <w:b/>
                <w:bCs/>
                <w:i/>
                <w:iCs/>
                <w:color w:val="FF0000"/>
                <w:sz w:val="20"/>
                <w:szCs w:val="20"/>
                <w:lang w:val="es"/>
              </w:rPr>
            </w:pPr>
          </w:p>
        </w:tc>
      </w:tr>
    </w:tbl>
    <w:p w14:paraId="413FA27D" w14:textId="77777777" w:rsidR="007975C4" w:rsidRPr="007A205C" w:rsidRDefault="007975C4" w:rsidP="007975C4">
      <w:pPr>
        <w:widowControl w:val="0"/>
        <w:jc w:val="both"/>
        <w:rPr>
          <w:rFonts w:ascii="Arial" w:hAnsi="Arial" w:cs="Arial"/>
          <w:b/>
          <w:i/>
          <w:color w:val="000099"/>
          <w:sz w:val="16"/>
          <w:szCs w:val="16"/>
          <w:lang w:val="es-ES"/>
        </w:rPr>
      </w:pPr>
      <w:r w:rsidRPr="007A205C">
        <w:rPr>
          <w:rFonts w:ascii="Arial" w:hAnsi="Arial" w:cs="Arial"/>
          <w:b/>
          <w:i/>
          <w:color w:val="000099"/>
          <w:sz w:val="16"/>
          <w:szCs w:val="16"/>
          <w:lang w:val="es-ES"/>
        </w:rPr>
        <w:lastRenderedPageBreak/>
        <w:br w:type="page"/>
      </w:r>
    </w:p>
    <w:p w14:paraId="41496416" w14:textId="77777777" w:rsidR="007975C4" w:rsidRPr="007A205C" w:rsidRDefault="007975C4" w:rsidP="007975C4">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975C4" w:rsidRPr="007A205C" w14:paraId="6163846A"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916F31" w14:textId="77777777" w:rsidR="007975C4" w:rsidRPr="007A205C" w:rsidRDefault="007975C4" w:rsidP="00065C2D">
            <w:pPr>
              <w:jc w:val="both"/>
              <w:rPr>
                <w:rFonts w:ascii="Arial" w:eastAsia="Batang" w:hAnsi="Arial" w:cs="Arial"/>
                <w:color w:val="0070C0"/>
                <w:sz w:val="19"/>
                <w:szCs w:val="19"/>
                <w:lang w:val="es-ES" w:eastAsia="es-PE"/>
              </w:rPr>
            </w:pPr>
            <w:r w:rsidRPr="007A205C">
              <w:rPr>
                <w:rFonts w:ascii="Arial" w:eastAsia="Batang" w:hAnsi="Arial" w:cs="Arial"/>
                <w:color w:val="0070C0"/>
                <w:sz w:val="19"/>
                <w:szCs w:val="19"/>
                <w:lang w:val="es-ES" w:eastAsia="es-PE"/>
              </w:rPr>
              <w:t>Importante para la entidad contratante</w:t>
            </w:r>
          </w:p>
        </w:tc>
      </w:tr>
      <w:tr w:rsidR="007975C4" w:rsidRPr="007A205C" w14:paraId="256D87F8" w14:textId="77777777" w:rsidTr="00065C2D">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A66E3D" w14:textId="77777777" w:rsidR="00952065" w:rsidRPr="00B70CB8" w:rsidRDefault="00952065" w:rsidP="00952065">
            <w:pPr>
              <w:rPr>
                <w:b w:val="0"/>
                <w:bCs w:val="0"/>
              </w:rPr>
            </w:pPr>
            <w:r w:rsidRPr="00952065">
              <w:rPr>
                <w:rFonts w:ascii="Arial" w:eastAsia="Batang" w:hAnsi="Arial" w:cs="Arial"/>
                <w:color w:val="0070C0"/>
                <w:sz w:val="18"/>
                <w:szCs w:val="18"/>
                <w:lang w:val="es-ES" w:eastAsia="es-PE"/>
              </w:rPr>
              <w:t>En caso de prestación de consultorías o consultoría de obras que constituya supervisión de obra, cuando la entidad contratante aplique la modalidad de pago de tarifas incluir el siguiente anexo:</w:t>
            </w:r>
          </w:p>
          <w:p w14:paraId="41DBB9A3" w14:textId="01E5A9A6" w:rsidR="007975C4" w:rsidRPr="00952065" w:rsidRDefault="007975C4" w:rsidP="00065C2D">
            <w:pPr>
              <w:widowControl w:val="0"/>
              <w:jc w:val="both"/>
              <w:rPr>
                <w:rFonts w:ascii="Arial" w:eastAsia="Batang" w:hAnsi="Arial" w:cs="Arial"/>
                <w:b w:val="0"/>
                <w:bCs w:val="0"/>
                <w:color w:val="0070C0"/>
                <w:sz w:val="18"/>
                <w:szCs w:val="18"/>
                <w:lang w:val="es-ES" w:eastAsia="es-PE"/>
              </w:rPr>
            </w:pPr>
          </w:p>
        </w:tc>
      </w:tr>
    </w:tbl>
    <w:p w14:paraId="76060231" w14:textId="77777777" w:rsidR="007975C4" w:rsidRPr="007A205C" w:rsidRDefault="007975C4" w:rsidP="007975C4">
      <w:pPr>
        <w:widowControl w:val="0"/>
        <w:jc w:val="both"/>
        <w:rPr>
          <w:rFonts w:ascii="Arial" w:eastAsia="Batang" w:hAnsi="Arial" w:cs="Arial"/>
          <w:strike/>
          <w:color w:val="0070C0"/>
          <w:sz w:val="20"/>
          <w:szCs w:val="20"/>
          <w:lang w:val="es-ES" w:eastAsia="es-PE"/>
        </w:rPr>
      </w:pPr>
      <w:r w:rsidRPr="007A205C">
        <w:rPr>
          <w:rFonts w:ascii="Arial" w:eastAsia="Batang" w:hAnsi="Arial" w:cs="Arial"/>
          <w:b/>
          <w:i/>
          <w:color w:val="0070C0"/>
          <w:sz w:val="16"/>
          <w:szCs w:val="20"/>
          <w:lang w:val="es-ES" w:eastAsia="es-PE"/>
        </w:rPr>
        <w:t>Esta nota debe ser eliminada una vez culminada la elaboración de las bases</w:t>
      </w:r>
    </w:p>
    <w:p w14:paraId="5F8F0E7B" w14:textId="77777777" w:rsidR="007975C4" w:rsidRPr="007A205C" w:rsidRDefault="007975C4" w:rsidP="007975C4">
      <w:pPr>
        <w:widowControl w:val="0"/>
        <w:jc w:val="both"/>
        <w:rPr>
          <w:rFonts w:ascii="Arial" w:eastAsia="Batang" w:hAnsi="Arial" w:cs="Arial"/>
          <w:color w:val="000000"/>
          <w:sz w:val="20"/>
          <w:szCs w:val="20"/>
          <w:lang w:val="es-ES" w:eastAsia="es-PE"/>
        </w:rPr>
      </w:pPr>
    </w:p>
    <w:p w14:paraId="0E2B681E" w14:textId="77777777" w:rsidR="007975C4" w:rsidRPr="007A205C" w:rsidRDefault="007975C4" w:rsidP="007975C4">
      <w:pPr>
        <w:widowControl w:val="0"/>
        <w:jc w:val="center"/>
        <w:rPr>
          <w:rFonts w:ascii="Arial" w:eastAsia="Batang" w:hAnsi="Arial" w:cs="Arial"/>
          <w:b/>
          <w:color w:val="000000"/>
          <w:sz w:val="22"/>
          <w:szCs w:val="20"/>
          <w:lang w:val="es-ES" w:eastAsia="es-PE"/>
        </w:rPr>
      </w:pPr>
      <w:r w:rsidRPr="007A205C">
        <w:rPr>
          <w:rFonts w:ascii="Arial" w:eastAsia="Batang" w:hAnsi="Arial" w:cs="Arial"/>
          <w:b/>
          <w:color w:val="000000"/>
          <w:sz w:val="22"/>
          <w:szCs w:val="20"/>
          <w:lang w:val="es-ES" w:eastAsia="es-PE"/>
        </w:rPr>
        <w:t>ANEXO Nº 6</w:t>
      </w:r>
    </w:p>
    <w:p w14:paraId="3245FBCD" w14:textId="77777777" w:rsidR="007975C4" w:rsidRPr="007A205C" w:rsidRDefault="007975C4" w:rsidP="007975C4">
      <w:pPr>
        <w:widowControl w:val="0"/>
        <w:jc w:val="both"/>
        <w:rPr>
          <w:rFonts w:ascii="Arial" w:eastAsia="Batang" w:hAnsi="Arial" w:cs="Arial"/>
          <w:color w:val="000000"/>
          <w:sz w:val="16"/>
          <w:szCs w:val="20"/>
          <w:lang w:val="es-ES" w:eastAsia="es-PE"/>
        </w:rPr>
      </w:pPr>
    </w:p>
    <w:p w14:paraId="41D9A417" w14:textId="77777777" w:rsidR="007975C4" w:rsidRPr="007A205C" w:rsidRDefault="007975C4" w:rsidP="007975C4">
      <w:pPr>
        <w:widowControl w:val="0"/>
        <w:jc w:val="center"/>
        <w:rPr>
          <w:rFonts w:ascii="Arial" w:hAnsi="Arial" w:cs="Arial"/>
          <w:b/>
          <w:sz w:val="20"/>
          <w:szCs w:val="20"/>
          <w:lang w:val="es-ES" w:eastAsia="en-US"/>
        </w:rPr>
      </w:pPr>
      <w:r w:rsidRPr="007A205C">
        <w:rPr>
          <w:rFonts w:ascii="Arial" w:hAnsi="Arial" w:cs="Arial"/>
          <w:b/>
          <w:sz w:val="20"/>
          <w:szCs w:val="20"/>
          <w:lang w:val="es-ES" w:eastAsia="en-US"/>
        </w:rPr>
        <w:t>PRECIO DE LA OFERTA</w:t>
      </w:r>
    </w:p>
    <w:p w14:paraId="5578DE2C" w14:textId="77777777" w:rsidR="007975C4" w:rsidRPr="007A205C" w:rsidRDefault="007975C4" w:rsidP="007975C4">
      <w:pPr>
        <w:widowControl w:val="0"/>
        <w:jc w:val="both"/>
        <w:rPr>
          <w:rFonts w:ascii="Arial" w:hAnsi="Arial" w:cs="Arial"/>
          <w:sz w:val="20"/>
          <w:szCs w:val="20"/>
          <w:lang w:val="es-ES" w:eastAsia="en-US"/>
        </w:rPr>
      </w:pPr>
    </w:p>
    <w:p w14:paraId="18F01355" w14:textId="77777777" w:rsidR="007975C4" w:rsidRPr="007A205C" w:rsidRDefault="007975C4" w:rsidP="007975C4">
      <w:pPr>
        <w:widowControl w:val="0"/>
        <w:jc w:val="both"/>
        <w:rPr>
          <w:rFonts w:ascii="Arial" w:hAnsi="Arial" w:cs="Arial"/>
          <w:sz w:val="20"/>
          <w:szCs w:val="20"/>
          <w:lang w:val="es-ES" w:eastAsia="en-US"/>
        </w:rPr>
      </w:pPr>
      <w:r w:rsidRPr="007A205C">
        <w:rPr>
          <w:rFonts w:ascii="Arial" w:hAnsi="Arial" w:cs="Arial"/>
          <w:sz w:val="20"/>
          <w:szCs w:val="20"/>
          <w:lang w:val="es-ES" w:eastAsia="en-US"/>
        </w:rPr>
        <w:t>Señores</w:t>
      </w:r>
    </w:p>
    <w:p w14:paraId="4D225315" w14:textId="77777777" w:rsidR="007975C4" w:rsidRPr="007A205C" w:rsidRDefault="007975C4" w:rsidP="007975C4">
      <w:pPr>
        <w:widowControl w:val="0"/>
        <w:spacing w:line="259" w:lineRule="auto"/>
        <w:jc w:val="both"/>
        <w:rPr>
          <w:rFonts w:ascii="Arial" w:hAnsi="Arial" w:cs="Arial"/>
          <w:sz w:val="20"/>
          <w:szCs w:val="20"/>
          <w:lang w:val="es-ES"/>
        </w:rPr>
      </w:pPr>
      <w:r>
        <w:rPr>
          <w:rFonts w:ascii="Arial" w:hAnsi="Arial" w:cs="Arial"/>
          <w:b/>
          <w:bCs/>
          <w:sz w:val="20"/>
          <w:szCs w:val="20"/>
          <w:lang w:val="es-ES"/>
        </w:rPr>
        <w:t>DEPENDENCIA ENCARGADA DE LAS CONTRATACIONES</w:t>
      </w:r>
    </w:p>
    <w:p w14:paraId="38DA371A" w14:textId="77777777" w:rsidR="007975C4" w:rsidRPr="007A205C" w:rsidRDefault="007975C4" w:rsidP="007975C4">
      <w:pPr>
        <w:widowControl w:val="0"/>
        <w:autoSpaceDE w:val="0"/>
        <w:autoSpaceDN w:val="0"/>
        <w:adjustRightInd w:val="0"/>
        <w:jc w:val="both"/>
        <w:rPr>
          <w:rFonts w:ascii="Arial" w:hAnsi="Arial" w:cs="Arial"/>
          <w:b/>
          <w:sz w:val="20"/>
          <w:szCs w:val="20"/>
          <w:lang w:val="es-ES"/>
        </w:rPr>
      </w:pPr>
      <w:r>
        <w:rPr>
          <w:rFonts w:ascii="Arial" w:hAnsi="Arial" w:cs="Arial"/>
          <w:b/>
          <w:sz w:val="20"/>
          <w:szCs w:val="20"/>
          <w:lang w:val="es-ES"/>
        </w:rPr>
        <w:t xml:space="preserve">PROCEDIMIENTO DESELECCIÓN NO COMPETITIVO </w:t>
      </w:r>
      <w:r w:rsidRPr="007A205C">
        <w:rPr>
          <w:rFonts w:ascii="Arial" w:hAnsi="Arial" w:cs="Arial"/>
          <w:b/>
          <w:sz w:val="20"/>
          <w:szCs w:val="20"/>
          <w:lang w:val="es-ES"/>
        </w:rPr>
        <w:t xml:space="preserve">Nº </w:t>
      </w:r>
      <w:r w:rsidRPr="007A205C">
        <w:rPr>
          <w:rFonts w:ascii="Arial" w:hAnsi="Arial" w:cs="Arial"/>
          <w:sz w:val="20"/>
          <w:szCs w:val="20"/>
          <w:lang w:val="es-ES"/>
        </w:rPr>
        <w:t>[CONSIGNAR NOMENCLATURA DEL PROCEDIMIENTO DE SELECCIÓN]</w:t>
      </w:r>
    </w:p>
    <w:p w14:paraId="2680BE8F" w14:textId="77777777" w:rsidR="007975C4" w:rsidRPr="007A205C" w:rsidRDefault="007975C4" w:rsidP="007975C4">
      <w:pPr>
        <w:widowControl w:val="0"/>
        <w:jc w:val="both"/>
        <w:rPr>
          <w:rFonts w:ascii="Arial" w:hAnsi="Arial" w:cs="Arial"/>
          <w:sz w:val="20"/>
          <w:szCs w:val="20"/>
          <w:u w:val="single"/>
          <w:lang w:val="es-ES" w:eastAsia="en-US"/>
        </w:rPr>
      </w:pPr>
      <w:r w:rsidRPr="007A205C">
        <w:rPr>
          <w:rFonts w:ascii="Arial" w:hAnsi="Arial" w:cs="Arial"/>
          <w:sz w:val="20"/>
          <w:szCs w:val="20"/>
          <w:u w:val="single"/>
          <w:lang w:val="es-ES" w:eastAsia="en-US"/>
        </w:rPr>
        <w:t>Presente</w:t>
      </w:r>
      <w:r w:rsidRPr="007A205C">
        <w:rPr>
          <w:rFonts w:ascii="Arial" w:hAnsi="Arial" w:cs="Arial"/>
          <w:sz w:val="20"/>
          <w:szCs w:val="20"/>
          <w:lang w:val="es-ES" w:eastAsia="en-US"/>
        </w:rPr>
        <w:t>.-</w:t>
      </w:r>
    </w:p>
    <w:p w14:paraId="341B2CD2" w14:textId="77777777" w:rsidR="007975C4" w:rsidRPr="007A205C" w:rsidRDefault="007975C4" w:rsidP="007975C4">
      <w:pPr>
        <w:widowControl w:val="0"/>
        <w:jc w:val="both"/>
        <w:rPr>
          <w:rFonts w:ascii="Arial" w:eastAsia="Batang" w:hAnsi="Arial" w:cs="Arial"/>
          <w:color w:val="000000" w:themeColor="text1"/>
          <w:sz w:val="20"/>
          <w:szCs w:val="20"/>
          <w:lang w:val="es-ES" w:eastAsia="es-PE"/>
        </w:rPr>
      </w:pPr>
    </w:p>
    <w:p w14:paraId="119348F6" w14:textId="77777777" w:rsidR="007975C4" w:rsidRPr="007A205C" w:rsidRDefault="007975C4" w:rsidP="007975C4">
      <w:pPr>
        <w:widowControl w:val="0"/>
        <w:jc w:val="both"/>
        <w:rPr>
          <w:rFonts w:ascii="Arial" w:hAnsi="Arial" w:cs="Arial"/>
          <w:sz w:val="20"/>
          <w:lang w:val="es-ES"/>
        </w:rPr>
      </w:pPr>
      <w:r w:rsidRPr="007A205C">
        <w:rPr>
          <w:rFonts w:ascii="Arial" w:hAnsi="Arial" w:cs="Arial"/>
          <w:sz w:val="20"/>
          <w:lang w:val="es-ES"/>
        </w:rPr>
        <w:t>Es grato dirigirme a usted, para hacer de su conocimiento que, de acuerdo con las bases, mi oferta económica es la siguiente:</w:t>
      </w:r>
    </w:p>
    <w:p w14:paraId="5A62C295" w14:textId="77777777" w:rsidR="007975C4" w:rsidRPr="007A205C" w:rsidRDefault="007975C4" w:rsidP="007975C4">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975C4" w:rsidRPr="007A205C" w14:paraId="5D09CF20" w14:textId="77777777" w:rsidTr="00065C2D">
        <w:trPr>
          <w:jc w:val="center"/>
        </w:trPr>
        <w:tc>
          <w:tcPr>
            <w:tcW w:w="2754" w:type="dxa"/>
            <w:shd w:val="clear" w:color="auto" w:fill="D9D9D9" w:themeFill="background1" w:themeFillShade="D9"/>
            <w:vAlign w:val="center"/>
          </w:tcPr>
          <w:p w14:paraId="19CFB755" w14:textId="77777777" w:rsidR="007975C4" w:rsidRPr="007A205C" w:rsidRDefault="007975C4" w:rsidP="00065C2D">
            <w:pPr>
              <w:widowControl w:val="0"/>
              <w:jc w:val="center"/>
              <w:rPr>
                <w:rFonts w:ascii="Arial" w:hAnsi="Arial" w:cs="Arial"/>
                <w:b/>
                <w:sz w:val="20"/>
                <w:szCs w:val="28"/>
              </w:rPr>
            </w:pPr>
            <w:r w:rsidRPr="007A205C">
              <w:rPr>
                <w:rFonts w:ascii="Arial" w:hAnsi="Arial" w:cs="Arial"/>
                <w:b/>
                <w:sz w:val="20"/>
                <w:szCs w:val="28"/>
              </w:rPr>
              <w:t>DESCRIPCIÓN DEL OBJETO</w:t>
            </w:r>
          </w:p>
        </w:tc>
        <w:tc>
          <w:tcPr>
            <w:tcW w:w="1073" w:type="dxa"/>
            <w:shd w:val="clear" w:color="auto" w:fill="D9D9D9" w:themeFill="background1" w:themeFillShade="D9"/>
            <w:vAlign w:val="center"/>
          </w:tcPr>
          <w:p w14:paraId="50B8EC41" w14:textId="77777777" w:rsidR="007975C4" w:rsidRPr="007A205C" w:rsidRDefault="007975C4" w:rsidP="00065C2D">
            <w:pPr>
              <w:pStyle w:val="Textoindependiente"/>
              <w:widowControl w:val="0"/>
              <w:spacing w:after="0"/>
              <w:jc w:val="center"/>
              <w:rPr>
                <w:rFonts w:ascii="Arial" w:hAnsi="Arial" w:cs="Arial"/>
                <w:b/>
                <w:sz w:val="20"/>
                <w:szCs w:val="28"/>
              </w:rPr>
            </w:pPr>
            <w:r w:rsidRPr="7247998D">
              <w:rPr>
                <w:rFonts w:ascii="Arial" w:hAnsi="Arial" w:cs="Arial"/>
                <w:b/>
                <w:bCs/>
                <w:sz w:val="20"/>
                <w:szCs w:val="20"/>
              </w:rPr>
              <w:t>N° DE PERIODOS DE TIEMPO</w:t>
            </w:r>
            <w:r w:rsidRPr="007A205C">
              <w:rPr>
                <w:rStyle w:val="Refdenotaalpie"/>
                <w:rFonts w:ascii="Arial" w:hAnsi="Arial" w:cs="Arial"/>
                <w:sz w:val="20"/>
                <w:szCs w:val="20"/>
              </w:rPr>
              <w:footnoteReference w:id="34"/>
            </w:r>
          </w:p>
        </w:tc>
        <w:tc>
          <w:tcPr>
            <w:tcW w:w="1701" w:type="dxa"/>
            <w:shd w:val="clear" w:color="auto" w:fill="D9D9D9" w:themeFill="background1" w:themeFillShade="D9"/>
            <w:vAlign w:val="center"/>
          </w:tcPr>
          <w:p w14:paraId="614C522D" w14:textId="77777777" w:rsidR="007975C4" w:rsidRPr="007A205C" w:rsidRDefault="007975C4" w:rsidP="00065C2D">
            <w:pPr>
              <w:pStyle w:val="Textoindependiente"/>
              <w:widowControl w:val="0"/>
              <w:spacing w:after="0"/>
              <w:jc w:val="center"/>
              <w:rPr>
                <w:rFonts w:ascii="Arial" w:hAnsi="Arial" w:cs="Arial"/>
                <w:b/>
                <w:sz w:val="20"/>
                <w:szCs w:val="28"/>
              </w:rPr>
            </w:pPr>
            <w:r w:rsidRPr="7247998D">
              <w:rPr>
                <w:rFonts w:ascii="Arial" w:hAnsi="Arial" w:cs="Arial"/>
                <w:b/>
                <w:bCs/>
                <w:sz w:val="20"/>
                <w:szCs w:val="20"/>
              </w:rPr>
              <w:t>PERIODO O UNIDAD DE TIEMPO DE LA TARIFA</w:t>
            </w:r>
            <w:r w:rsidRPr="007A205C">
              <w:rPr>
                <w:rStyle w:val="Refdenotaalpie"/>
                <w:rFonts w:ascii="Arial" w:hAnsi="Arial" w:cs="Arial"/>
                <w:sz w:val="20"/>
                <w:szCs w:val="20"/>
              </w:rPr>
              <w:footnoteReference w:id="35"/>
            </w:r>
          </w:p>
        </w:tc>
        <w:tc>
          <w:tcPr>
            <w:tcW w:w="1701" w:type="dxa"/>
            <w:shd w:val="clear" w:color="auto" w:fill="D9D9D9" w:themeFill="background1" w:themeFillShade="D9"/>
            <w:vAlign w:val="center"/>
          </w:tcPr>
          <w:p w14:paraId="47F97D03" w14:textId="77777777" w:rsidR="007975C4" w:rsidRPr="007A205C" w:rsidRDefault="007975C4" w:rsidP="00065C2D">
            <w:pPr>
              <w:pStyle w:val="Textoindependiente"/>
              <w:widowControl w:val="0"/>
              <w:spacing w:after="0"/>
              <w:jc w:val="center"/>
              <w:rPr>
                <w:rFonts w:ascii="Arial" w:hAnsi="Arial" w:cs="Arial"/>
                <w:b/>
                <w:sz w:val="20"/>
                <w:szCs w:val="28"/>
              </w:rPr>
            </w:pPr>
            <w:r w:rsidRPr="007A205C">
              <w:rPr>
                <w:rFonts w:ascii="Arial" w:hAnsi="Arial" w:cs="Arial"/>
                <w:b/>
                <w:sz w:val="20"/>
                <w:szCs w:val="28"/>
              </w:rPr>
              <w:t>TARIFA</w:t>
            </w:r>
          </w:p>
          <w:p w14:paraId="493DAECF" w14:textId="77777777" w:rsidR="007975C4" w:rsidRPr="007A205C" w:rsidRDefault="007975C4" w:rsidP="00065C2D">
            <w:pPr>
              <w:pStyle w:val="Textoindependiente"/>
              <w:widowControl w:val="0"/>
              <w:spacing w:after="0"/>
              <w:jc w:val="center"/>
              <w:rPr>
                <w:rFonts w:ascii="Arial" w:hAnsi="Arial" w:cs="Arial"/>
                <w:b/>
                <w:sz w:val="20"/>
                <w:szCs w:val="28"/>
              </w:rPr>
            </w:pPr>
            <w:r w:rsidRPr="7247998D">
              <w:rPr>
                <w:rFonts w:ascii="Arial" w:hAnsi="Arial" w:cs="Arial"/>
                <w:b/>
                <w:bCs/>
                <w:sz w:val="20"/>
                <w:szCs w:val="20"/>
              </w:rPr>
              <w:t>UNITARIA OFERTADA</w:t>
            </w:r>
            <w:r w:rsidRPr="7247998D">
              <w:rPr>
                <w:rStyle w:val="Refdenotaalpie"/>
                <w:rFonts w:ascii="Arial" w:hAnsi="Arial" w:cs="Arial"/>
                <w:b/>
                <w:bCs/>
                <w:sz w:val="20"/>
                <w:szCs w:val="20"/>
              </w:rPr>
              <w:footnoteReference w:id="36"/>
            </w:r>
          </w:p>
        </w:tc>
        <w:tc>
          <w:tcPr>
            <w:tcW w:w="1838" w:type="dxa"/>
            <w:shd w:val="clear" w:color="auto" w:fill="D9D9D9" w:themeFill="background1" w:themeFillShade="D9"/>
            <w:vAlign w:val="center"/>
          </w:tcPr>
          <w:p w14:paraId="5E68296B" w14:textId="77777777" w:rsidR="007975C4" w:rsidRPr="007A205C" w:rsidRDefault="007975C4" w:rsidP="00065C2D">
            <w:pPr>
              <w:pStyle w:val="Textoindependiente"/>
              <w:widowControl w:val="0"/>
              <w:spacing w:after="0"/>
              <w:jc w:val="center"/>
              <w:rPr>
                <w:rFonts w:ascii="Arial" w:hAnsi="Arial" w:cs="Arial"/>
                <w:b/>
                <w:sz w:val="20"/>
                <w:szCs w:val="28"/>
              </w:rPr>
            </w:pPr>
            <w:r w:rsidRPr="007A205C">
              <w:rPr>
                <w:rFonts w:ascii="Arial" w:hAnsi="Arial" w:cs="Arial"/>
                <w:b/>
                <w:sz w:val="20"/>
                <w:szCs w:val="28"/>
              </w:rPr>
              <w:t xml:space="preserve">TOTAL OFERTA ECONÓMICA </w:t>
            </w:r>
          </w:p>
        </w:tc>
      </w:tr>
      <w:tr w:rsidR="007975C4" w:rsidRPr="007A205C" w14:paraId="169FB863" w14:textId="77777777" w:rsidTr="00065C2D">
        <w:trPr>
          <w:trHeight w:val="386"/>
          <w:jc w:val="center"/>
        </w:trPr>
        <w:tc>
          <w:tcPr>
            <w:tcW w:w="2754" w:type="dxa"/>
            <w:vAlign w:val="center"/>
          </w:tcPr>
          <w:p w14:paraId="5C5BF5FC" w14:textId="77777777" w:rsidR="007975C4" w:rsidRPr="007A205C" w:rsidRDefault="007975C4" w:rsidP="00065C2D">
            <w:pPr>
              <w:widowControl w:val="0"/>
              <w:jc w:val="both"/>
              <w:rPr>
                <w:rFonts w:ascii="Arial" w:hAnsi="Arial" w:cs="Arial"/>
                <w:sz w:val="20"/>
              </w:rPr>
            </w:pPr>
          </w:p>
        </w:tc>
        <w:tc>
          <w:tcPr>
            <w:tcW w:w="1073" w:type="dxa"/>
          </w:tcPr>
          <w:p w14:paraId="4EF8ABF3" w14:textId="77777777" w:rsidR="007975C4" w:rsidRPr="007A205C" w:rsidRDefault="007975C4" w:rsidP="00065C2D">
            <w:pPr>
              <w:pStyle w:val="Textoindependiente"/>
              <w:widowControl w:val="0"/>
              <w:spacing w:after="0"/>
              <w:jc w:val="right"/>
              <w:rPr>
                <w:rFonts w:ascii="Arial" w:hAnsi="Arial" w:cs="Arial"/>
                <w:b/>
                <w:sz w:val="20"/>
              </w:rPr>
            </w:pPr>
          </w:p>
        </w:tc>
        <w:tc>
          <w:tcPr>
            <w:tcW w:w="1701" w:type="dxa"/>
          </w:tcPr>
          <w:p w14:paraId="34E9563B" w14:textId="77777777" w:rsidR="007975C4" w:rsidRPr="007A205C" w:rsidRDefault="007975C4" w:rsidP="00065C2D">
            <w:pPr>
              <w:pStyle w:val="Textoindependiente"/>
              <w:widowControl w:val="0"/>
              <w:spacing w:after="0"/>
              <w:jc w:val="right"/>
              <w:rPr>
                <w:rFonts w:ascii="Arial" w:hAnsi="Arial" w:cs="Arial"/>
                <w:b/>
                <w:sz w:val="20"/>
              </w:rPr>
            </w:pPr>
          </w:p>
        </w:tc>
        <w:tc>
          <w:tcPr>
            <w:tcW w:w="1701" w:type="dxa"/>
          </w:tcPr>
          <w:p w14:paraId="769DDDD0" w14:textId="77777777" w:rsidR="007975C4" w:rsidRPr="007A205C" w:rsidRDefault="007975C4" w:rsidP="00065C2D">
            <w:pPr>
              <w:pStyle w:val="Textoindependiente"/>
              <w:widowControl w:val="0"/>
              <w:spacing w:after="0"/>
              <w:jc w:val="right"/>
              <w:rPr>
                <w:rFonts w:ascii="Arial" w:hAnsi="Arial" w:cs="Arial"/>
                <w:b/>
                <w:sz w:val="20"/>
              </w:rPr>
            </w:pPr>
          </w:p>
        </w:tc>
        <w:tc>
          <w:tcPr>
            <w:tcW w:w="1838" w:type="dxa"/>
            <w:vAlign w:val="center"/>
          </w:tcPr>
          <w:p w14:paraId="2153603D" w14:textId="77777777" w:rsidR="007975C4" w:rsidRPr="007A205C" w:rsidRDefault="007975C4" w:rsidP="00065C2D">
            <w:pPr>
              <w:pStyle w:val="Textoindependiente"/>
              <w:widowControl w:val="0"/>
              <w:spacing w:after="0"/>
              <w:jc w:val="right"/>
              <w:rPr>
                <w:rFonts w:ascii="Arial" w:hAnsi="Arial" w:cs="Arial"/>
                <w:b/>
                <w:sz w:val="20"/>
              </w:rPr>
            </w:pPr>
          </w:p>
        </w:tc>
      </w:tr>
    </w:tbl>
    <w:p w14:paraId="08717899" w14:textId="77777777" w:rsidR="007975C4" w:rsidRPr="007A205C" w:rsidRDefault="007975C4" w:rsidP="007975C4">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975C4" w:rsidRPr="007A205C" w14:paraId="2F174BD0" w14:textId="77777777" w:rsidTr="00065C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042C35C4" w14:textId="77777777" w:rsidR="007975C4" w:rsidRPr="007A205C" w:rsidRDefault="007975C4" w:rsidP="00065C2D">
            <w:pPr>
              <w:jc w:val="both"/>
              <w:rPr>
                <w:rFonts w:ascii="Arial" w:hAnsi="Arial" w:cs="Arial"/>
                <w:bCs w:val="0"/>
                <w:color w:val="000099"/>
                <w:sz w:val="20"/>
                <w:lang w:val="es-ES"/>
              </w:rPr>
            </w:pPr>
            <w:r w:rsidRPr="007A205C">
              <w:rPr>
                <w:rFonts w:ascii="Arial" w:eastAsia="Batang" w:hAnsi="Arial" w:cs="Arial"/>
                <w:color w:val="0070C0"/>
                <w:sz w:val="19"/>
                <w:szCs w:val="19"/>
                <w:lang w:val="es-ES" w:eastAsia="es-PE"/>
              </w:rPr>
              <w:t>Importante para la entidad contratante</w:t>
            </w:r>
          </w:p>
        </w:tc>
      </w:tr>
      <w:tr w:rsidR="007975C4" w:rsidRPr="007A205C" w14:paraId="64F375B4" w14:textId="77777777" w:rsidTr="00065C2D">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2BC43977" w14:textId="77777777" w:rsidR="007975C4" w:rsidRPr="0072242B" w:rsidRDefault="007975C4" w:rsidP="00065C2D">
            <w:pPr>
              <w:widowControl w:val="0"/>
              <w:jc w:val="both"/>
              <w:rPr>
                <w:rFonts w:ascii="Arial" w:eastAsia="Batang" w:hAnsi="Arial" w:cs="Arial"/>
                <w:b w:val="0"/>
                <w:bCs w:val="0"/>
                <w:color w:val="0070C0"/>
                <w:sz w:val="20"/>
                <w:szCs w:val="20"/>
                <w:lang w:val="es-ES" w:eastAsia="es-PE"/>
              </w:rPr>
            </w:pPr>
            <w:r w:rsidRPr="0072242B">
              <w:rPr>
                <w:rFonts w:ascii="Arial" w:eastAsia="Batang" w:hAnsi="Arial" w:cs="Arial"/>
                <w:color w:val="0070C0"/>
                <w:sz w:val="20"/>
                <w:szCs w:val="20"/>
                <w:lang w:val="es-ES" w:eastAsia="es-PE"/>
              </w:rPr>
              <w:t>En el caso de supervisión de obras, cuando se haya previsto que las actividades comprenden además la liquidación del contrato de obra, se debe reemplazar por la tabla siguiente:</w:t>
            </w:r>
          </w:p>
          <w:p w14:paraId="21DD47F9" w14:textId="77777777" w:rsidR="007975C4" w:rsidRPr="0072242B" w:rsidRDefault="007975C4" w:rsidP="00065C2D">
            <w:pPr>
              <w:widowControl w:val="0"/>
              <w:jc w:val="both"/>
              <w:rPr>
                <w:rFonts w:ascii="Arial" w:eastAsia="Batang" w:hAnsi="Arial" w:cs="Arial"/>
                <w:b w:val="0"/>
                <w:bCs w:val="0"/>
                <w:color w:val="0070C0"/>
                <w:sz w:val="20"/>
                <w:szCs w:val="20"/>
                <w:lang w:val="es-ES" w:eastAsia="es-PE"/>
              </w:rPr>
            </w:pPr>
          </w:p>
          <w:tbl>
            <w:tblPr>
              <w:tblStyle w:val="Tablaconcuadrcula"/>
              <w:tblW w:w="0" w:type="auto"/>
              <w:tblInd w:w="360" w:type="dxa"/>
              <w:tblLook w:val="04A0" w:firstRow="1" w:lastRow="0" w:firstColumn="1" w:lastColumn="0" w:noHBand="0" w:noVBand="1"/>
            </w:tblPr>
            <w:tblGrid>
              <w:gridCol w:w="2495"/>
              <w:gridCol w:w="1272"/>
              <w:gridCol w:w="1198"/>
              <w:gridCol w:w="1497"/>
              <w:gridCol w:w="1668"/>
            </w:tblGrid>
            <w:tr w:rsidR="007975C4" w:rsidRPr="0072242B" w14:paraId="4EE3458F" w14:textId="77777777" w:rsidTr="00065C2D">
              <w:trPr>
                <w:trHeight w:val="908"/>
              </w:trPr>
              <w:tc>
                <w:tcPr>
                  <w:tcW w:w="2495" w:type="dxa"/>
                  <w:shd w:val="clear" w:color="auto" w:fill="D9D9D9" w:themeFill="background1" w:themeFillShade="D9"/>
                  <w:vAlign w:val="center"/>
                </w:tcPr>
                <w:p w14:paraId="411EE8B5" w14:textId="77777777" w:rsidR="007975C4" w:rsidRPr="0072242B" w:rsidRDefault="007975C4" w:rsidP="00065C2D">
                  <w:pPr>
                    <w:pStyle w:val="Prrafodelista"/>
                    <w:ind w:left="0"/>
                    <w:jc w:val="center"/>
                    <w:rPr>
                      <w:rFonts w:ascii="Arial" w:eastAsia="Batang" w:hAnsi="Arial" w:cs="Arial"/>
                      <w:b/>
                      <w:bCs/>
                      <w:color w:val="0070C0"/>
                      <w:sz w:val="20"/>
                      <w:szCs w:val="20"/>
                      <w:lang w:val="es-ES" w:eastAsia="es-PE"/>
                    </w:rPr>
                  </w:pPr>
                </w:p>
                <w:p w14:paraId="59D24C02" w14:textId="77777777" w:rsidR="007975C4" w:rsidRPr="0072242B" w:rsidRDefault="007975C4" w:rsidP="00065C2D">
                  <w:pPr>
                    <w:pStyle w:val="Prrafodelista"/>
                    <w:ind w:left="0"/>
                    <w:jc w:val="center"/>
                    <w:rPr>
                      <w:rFonts w:ascii="Arial" w:eastAsia="Batang" w:hAnsi="Arial" w:cs="Arial"/>
                      <w:b/>
                      <w:bCs/>
                      <w:color w:val="0070C0"/>
                      <w:sz w:val="20"/>
                      <w:szCs w:val="20"/>
                      <w:lang w:val="es-ES" w:eastAsia="es-PE"/>
                    </w:rPr>
                  </w:pPr>
                  <w:r w:rsidRPr="0072242B">
                    <w:rPr>
                      <w:rFonts w:ascii="Arial" w:eastAsia="Batang" w:hAnsi="Arial" w:cs="Arial"/>
                      <w:b/>
                      <w:bCs/>
                      <w:color w:val="0070C0"/>
                      <w:sz w:val="20"/>
                      <w:szCs w:val="20"/>
                      <w:lang w:val="es-ES" w:eastAsia="es-PE"/>
                    </w:rPr>
                    <w:t>DESCRIPCIÓN DEL OBJETO</w:t>
                  </w:r>
                </w:p>
              </w:tc>
              <w:tc>
                <w:tcPr>
                  <w:tcW w:w="1167" w:type="dxa"/>
                  <w:shd w:val="clear" w:color="auto" w:fill="D9D9D9" w:themeFill="background1" w:themeFillShade="D9"/>
                  <w:vAlign w:val="center"/>
                </w:tcPr>
                <w:p w14:paraId="73BAC3E9" w14:textId="77777777" w:rsidR="007975C4" w:rsidRPr="0072242B" w:rsidRDefault="007975C4" w:rsidP="00065C2D">
                  <w:pPr>
                    <w:pStyle w:val="Textoindependiente"/>
                    <w:widowControl w:val="0"/>
                    <w:spacing w:after="0"/>
                    <w:jc w:val="center"/>
                    <w:rPr>
                      <w:rFonts w:ascii="Arial" w:eastAsia="Batang" w:hAnsi="Arial" w:cs="Arial"/>
                      <w:b/>
                      <w:bCs/>
                      <w:color w:val="0070C0"/>
                      <w:sz w:val="20"/>
                      <w:szCs w:val="20"/>
                      <w:lang w:eastAsia="es-PE"/>
                    </w:rPr>
                  </w:pPr>
                </w:p>
                <w:p w14:paraId="5EFAC405" w14:textId="77777777" w:rsidR="007975C4" w:rsidRPr="0072242B" w:rsidRDefault="007975C4" w:rsidP="00065C2D">
                  <w:pPr>
                    <w:pStyle w:val="Prrafodelista"/>
                    <w:ind w:left="0"/>
                    <w:jc w:val="center"/>
                    <w:rPr>
                      <w:rFonts w:ascii="Arial" w:eastAsia="Batang" w:hAnsi="Arial" w:cs="Arial"/>
                      <w:b/>
                      <w:bCs/>
                      <w:color w:val="0070C0"/>
                      <w:sz w:val="20"/>
                      <w:szCs w:val="20"/>
                      <w:lang w:val="es-ES" w:eastAsia="es-PE"/>
                    </w:rPr>
                  </w:pPr>
                  <w:r w:rsidRPr="0072242B">
                    <w:rPr>
                      <w:rFonts w:ascii="Arial" w:eastAsia="Batang" w:hAnsi="Arial" w:cs="Arial"/>
                      <w:b/>
                      <w:bCs/>
                      <w:color w:val="0070C0"/>
                      <w:sz w:val="20"/>
                      <w:szCs w:val="20"/>
                      <w:lang w:val="es-ES" w:eastAsia="es-PE"/>
                    </w:rPr>
                    <w:t>N° DE PERIODOS DE TIEMPO</w:t>
                  </w:r>
                  <w:r w:rsidRPr="0072242B">
                    <w:rPr>
                      <w:rFonts w:ascii="Arial" w:eastAsia="Batang" w:hAnsi="Arial" w:cs="Arial"/>
                      <w:b/>
                      <w:bCs/>
                      <w:color w:val="0070C0"/>
                      <w:sz w:val="20"/>
                      <w:szCs w:val="20"/>
                      <w:vertAlign w:val="superscript"/>
                      <w:lang w:val="es-ES" w:eastAsia="es-PE"/>
                    </w:rPr>
                    <w:footnoteReference w:id="37"/>
                  </w:r>
                </w:p>
              </w:tc>
              <w:tc>
                <w:tcPr>
                  <w:tcW w:w="1198" w:type="dxa"/>
                  <w:shd w:val="clear" w:color="auto" w:fill="D9D9D9" w:themeFill="background1" w:themeFillShade="D9"/>
                  <w:vAlign w:val="center"/>
                </w:tcPr>
                <w:p w14:paraId="553ECFC1" w14:textId="77777777" w:rsidR="007975C4" w:rsidRPr="0072242B" w:rsidRDefault="007975C4" w:rsidP="00065C2D">
                  <w:pPr>
                    <w:pStyle w:val="Textoindependiente"/>
                    <w:widowControl w:val="0"/>
                    <w:spacing w:after="0"/>
                    <w:jc w:val="center"/>
                    <w:rPr>
                      <w:rFonts w:ascii="Arial" w:eastAsia="Batang" w:hAnsi="Arial" w:cs="Arial"/>
                      <w:b/>
                      <w:bCs/>
                      <w:color w:val="0070C0"/>
                      <w:sz w:val="20"/>
                      <w:szCs w:val="20"/>
                      <w:lang w:eastAsia="es-PE"/>
                    </w:rPr>
                  </w:pPr>
                  <w:r w:rsidRPr="0072242B">
                    <w:rPr>
                      <w:rFonts w:ascii="Arial" w:eastAsia="Batang" w:hAnsi="Arial" w:cs="Arial"/>
                      <w:b/>
                      <w:bCs/>
                      <w:color w:val="0070C0"/>
                      <w:sz w:val="20"/>
                      <w:szCs w:val="20"/>
                      <w:lang w:eastAsia="es-PE"/>
                    </w:rPr>
                    <w:t>PERIODO O UNIDAD DE TIEMPO</w:t>
                  </w:r>
                  <w:r w:rsidRPr="0072242B">
                    <w:rPr>
                      <w:rFonts w:ascii="Arial" w:eastAsia="Batang" w:hAnsi="Arial" w:cs="Arial"/>
                      <w:b/>
                      <w:bCs/>
                      <w:color w:val="0070C0"/>
                      <w:sz w:val="20"/>
                      <w:szCs w:val="20"/>
                      <w:vertAlign w:val="superscript"/>
                      <w:lang w:eastAsia="es-PE"/>
                    </w:rPr>
                    <w:footnoteReference w:id="38"/>
                  </w:r>
                </w:p>
              </w:tc>
              <w:tc>
                <w:tcPr>
                  <w:tcW w:w="1497" w:type="dxa"/>
                  <w:shd w:val="clear" w:color="auto" w:fill="D9D9D9" w:themeFill="background1" w:themeFillShade="D9"/>
                  <w:vAlign w:val="center"/>
                </w:tcPr>
                <w:p w14:paraId="65B4F414" w14:textId="77777777" w:rsidR="007975C4" w:rsidRPr="0072242B" w:rsidRDefault="007975C4" w:rsidP="00065C2D">
                  <w:pPr>
                    <w:pStyle w:val="Prrafodelista"/>
                    <w:ind w:left="0"/>
                    <w:jc w:val="center"/>
                    <w:rPr>
                      <w:rFonts w:ascii="Arial" w:eastAsia="Batang" w:hAnsi="Arial" w:cs="Arial"/>
                      <w:b/>
                      <w:bCs/>
                      <w:color w:val="0070C0"/>
                      <w:sz w:val="20"/>
                      <w:szCs w:val="20"/>
                      <w:lang w:val="es-ES" w:eastAsia="es-PE"/>
                    </w:rPr>
                  </w:pPr>
                  <w:r w:rsidRPr="0072242B">
                    <w:rPr>
                      <w:rFonts w:ascii="Arial" w:eastAsia="Batang" w:hAnsi="Arial" w:cs="Arial"/>
                      <w:b/>
                      <w:bCs/>
                      <w:color w:val="0070C0"/>
                      <w:sz w:val="20"/>
                      <w:szCs w:val="20"/>
                      <w:lang w:val="es-ES" w:eastAsia="es-PE"/>
                    </w:rPr>
                    <w:t>TARIFA   UNITARIA OFERTADA</w:t>
                  </w:r>
                  <w:r w:rsidRPr="0072242B">
                    <w:rPr>
                      <w:rFonts w:ascii="Arial" w:eastAsia="Batang" w:hAnsi="Arial" w:cs="Arial"/>
                      <w:b/>
                      <w:bCs/>
                      <w:color w:val="0070C0"/>
                      <w:sz w:val="20"/>
                      <w:szCs w:val="20"/>
                      <w:vertAlign w:val="superscript"/>
                      <w:lang w:val="es-ES" w:eastAsia="es-PE"/>
                    </w:rPr>
                    <w:footnoteReference w:id="39"/>
                  </w:r>
                </w:p>
              </w:tc>
              <w:tc>
                <w:tcPr>
                  <w:tcW w:w="1668" w:type="dxa"/>
                  <w:shd w:val="clear" w:color="auto" w:fill="D9D9D9" w:themeFill="background1" w:themeFillShade="D9"/>
                  <w:vAlign w:val="center"/>
                </w:tcPr>
                <w:p w14:paraId="6A04A2B7" w14:textId="77777777" w:rsidR="007975C4" w:rsidRPr="0072242B" w:rsidRDefault="007975C4" w:rsidP="00065C2D">
                  <w:pPr>
                    <w:pStyle w:val="Prrafodelista"/>
                    <w:ind w:left="0"/>
                    <w:jc w:val="center"/>
                    <w:rPr>
                      <w:rFonts w:ascii="Arial" w:eastAsia="Batang" w:hAnsi="Arial" w:cs="Arial"/>
                      <w:b/>
                      <w:bCs/>
                      <w:color w:val="0070C0"/>
                      <w:sz w:val="20"/>
                      <w:szCs w:val="20"/>
                      <w:lang w:val="es-ES" w:eastAsia="es-PE"/>
                    </w:rPr>
                  </w:pPr>
                  <w:r w:rsidRPr="0072242B">
                    <w:rPr>
                      <w:rFonts w:ascii="Arial" w:eastAsia="Batang" w:hAnsi="Arial" w:cs="Arial"/>
                      <w:b/>
                      <w:bCs/>
                      <w:color w:val="0070C0"/>
                      <w:sz w:val="20"/>
                      <w:szCs w:val="20"/>
                      <w:lang w:val="es-ES" w:eastAsia="es-PE"/>
                    </w:rPr>
                    <w:t>TOTAL OFERTA ECONÓMICA</w:t>
                  </w:r>
                </w:p>
              </w:tc>
            </w:tr>
            <w:tr w:rsidR="007975C4" w:rsidRPr="0072242B" w14:paraId="06BF7D6E" w14:textId="77777777" w:rsidTr="00065C2D">
              <w:tc>
                <w:tcPr>
                  <w:tcW w:w="2495" w:type="dxa"/>
                  <w:tcBorders>
                    <w:bottom w:val="single" w:sz="4" w:space="0" w:color="auto"/>
                  </w:tcBorders>
                  <w:vAlign w:val="center"/>
                </w:tcPr>
                <w:p w14:paraId="7FF05B2F" w14:textId="77777777" w:rsidR="007975C4" w:rsidRPr="0072242B" w:rsidRDefault="007975C4" w:rsidP="00065C2D">
                  <w:pPr>
                    <w:pStyle w:val="Prrafodelista"/>
                    <w:ind w:left="0"/>
                    <w:rPr>
                      <w:rFonts w:ascii="Arial" w:eastAsia="Batang" w:hAnsi="Arial" w:cs="Arial"/>
                      <w:color w:val="0070C0"/>
                      <w:sz w:val="20"/>
                      <w:szCs w:val="20"/>
                      <w:lang w:val="es-ES" w:eastAsia="es-PE"/>
                    </w:rPr>
                  </w:pPr>
                  <w:r w:rsidRPr="0072242B">
                    <w:rPr>
                      <w:rFonts w:ascii="Arial" w:eastAsia="Batang" w:hAnsi="Arial" w:cs="Arial"/>
                      <w:color w:val="0070C0"/>
                      <w:sz w:val="20"/>
                      <w:szCs w:val="20"/>
                      <w:lang w:val="es-ES" w:eastAsia="es-PE"/>
                    </w:rPr>
                    <w:t>Supervisión de obra</w:t>
                  </w:r>
                </w:p>
              </w:tc>
              <w:tc>
                <w:tcPr>
                  <w:tcW w:w="1167" w:type="dxa"/>
                  <w:tcBorders>
                    <w:bottom w:val="single" w:sz="4" w:space="0" w:color="auto"/>
                  </w:tcBorders>
                  <w:vAlign w:val="center"/>
                </w:tcPr>
                <w:p w14:paraId="42E70AEB" w14:textId="77777777" w:rsidR="007975C4" w:rsidRPr="0072242B" w:rsidRDefault="007975C4" w:rsidP="00065C2D">
                  <w:pPr>
                    <w:pStyle w:val="Prrafodelista"/>
                    <w:ind w:left="0"/>
                    <w:jc w:val="center"/>
                    <w:rPr>
                      <w:rFonts w:ascii="Arial" w:eastAsia="Batang" w:hAnsi="Arial" w:cs="Arial"/>
                      <w:color w:val="0070C0"/>
                      <w:sz w:val="20"/>
                      <w:szCs w:val="20"/>
                      <w:lang w:val="es-ES" w:eastAsia="es-PE"/>
                    </w:rPr>
                  </w:pPr>
                </w:p>
              </w:tc>
              <w:tc>
                <w:tcPr>
                  <w:tcW w:w="1198" w:type="dxa"/>
                  <w:tcBorders>
                    <w:bottom w:val="single" w:sz="4" w:space="0" w:color="auto"/>
                  </w:tcBorders>
                  <w:vAlign w:val="center"/>
                </w:tcPr>
                <w:p w14:paraId="349AA221" w14:textId="77777777" w:rsidR="007975C4" w:rsidRPr="0072242B" w:rsidRDefault="007975C4" w:rsidP="00065C2D">
                  <w:pPr>
                    <w:pStyle w:val="Prrafodelista"/>
                    <w:ind w:left="0"/>
                    <w:jc w:val="center"/>
                    <w:rPr>
                      <w:rFonts w:ascii="Arial" w:eastAsia="Batang" w:hAnsi="Arial" w:cs="Arial"/>
                      <w:color w:val="0070C0"/>
                      <w:sz w:val="20"/>
                      <w:szCs w:val="20"/>
                      <w:lang w:val="es-ES" w:eastAsia="es-PE"/>
                    </w:rPr>
                  </w:pPr>
                </w:p>
              </w:tc>
              <w:tc>
                <w:tcPr>
                  <w:tcW w:w="1497" w:type="dxa"/>
                  <w:tcBorders>
                    <w:bottom w:val="single" w:sz="4" w:space="0" w:color="auto"/>
                  </w:tcBorders>
                </w:tcPr>
                <w:p w14:paraId="2B4A8DC7" w14:textId="77777777" w:rsidR="007975C4" w:rsidRPr="0072242B" w:rsidRDefault="007975C4" w:rsidP="00065C2D">
                  <w:pPr>
                    <w:pStyle w:val="Prrafodelista"/>
                    <w:ind w:left="0"/>
                    <w:jc w:val="center"/>
                    <w:rPr>
                      <w:rFonts w:ascii="Arial" w:eastAsia="Batang" w:hAnsi="Arial" w:cs="Arial"/>
                      <w:color w:val="0070C0"/>
                      <w:sz w:val="20"/>
                      <w:szCs w:val="20"/>
                      <w:lang w:val="es-ES" w:eastAsia="es-PE"/>
                    </w:rPr>
                  </w:pPr>
                </w:p>
              </w:tc>
              <w:tc>
                <w:tcPr>
                  <w:tcW w:w="1668" w:type="dxa"/>
                  <w:tcBorders>
                    <w:bottom w:val="single" w:sz="4" w:space="0" w:color="auto"/>
                  </w:tcBorders>
                  <w:vAlign w:val="center"/>
                </w:tcPr>
                <w:p w14:paraId="662DD133" w14:textId="77777777" w:rsidR="007975C4" w:rsidRPr="0072242B" w:rsidRDefault="007975C4" w:rsidP="00065C2D">
                  <w:pPr>
                    <w:pStyle w:val="Prrafodelista"/>
                    <w:ind w:left="0"/>
                    <w:jc w:val="center"/>
                    <w:rPr>
                      <w:rFonts w:ascii="Arial" w:eastAsia="Batang" w:hAnsi="Arial" w:cs="Arial"/>
                      <w:color w:val="0070C0"/>
                      <w:sz w:val="20"/>
                      <w:szCs w:val="20"/>
                      <w:lang w:val="es-ES" w:eastAsia="es-PE"/>
                    </w:rPr>
                  </w:pPr>
                </w:p>
              </w:tc>
            </w:tr>
            <w:tr w:rsidR="007975C4" w:rsidRPr="007A205C" w14:paraId="051D4575" w14:textId="77777777" w:rsidTr="00065C2D">
              <w:tc>
                <w:tcPr>
                  <w:tcW w:w="6357" w:type="dxa"/>
                  <w:gridSpan w:val="4"/>
                  <w:tcBorders>
                    <w:top w:val="single" w:sz="4" w:space="0" w:color="auto"/>
                    <w:left w:val="single" w:sz="4" w:space="0" w:color="auto"/>
                    <w:bottom w:val="single" w:sz="4" w:space="0" w:color="auto"/>
                    <w:right w:val="single" w:sz="4" w:space="0" w:color="auto"/>
                  </w:tcBorders>
                  <w:vAlign w:val="center"/>
                </w:tcPr>
                <w:p w14:paraId="7B3B87A6" w14:textId="77777777" w:rsidR="007975C4" w:rsidRPr="0072242B" w:rsidRDefault="007975C4" w:rsidP="00065C2D">
                  <w:pPr>
                    <w:pStyle w:val="Prrafodelista"/>
                    <w:ind w:left="0"/>
                    <w:rPr>
                      <w:rFonts w:ascii="Arial" w:eastAsia="Batang" w:hAnsi="Arial" w:cs="Arial"/>
                      <w:color w:val="0070C0"/>
                      <w:sz w:val="20"/>
                      <w:szCs w:val="20"/>
                      <w:lang w:val="es-ES" w:eastAsia="es-PE"/>
                    </w:rPr>
                  </w:pPr>
                  <w:r w:rsidRPr="0072242B">
                    <w:rPr>
                      <w:rFonts w:ascii="Arial" w:eastAsia="Batang" w:hAnsi="Arial" w:cs="Arial"/>
                      <w:color w:val="0070C0"/>
                      <w:sz w:val="20"/>
                      <w:szCs w:val="20"/>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35CFEF54" w14:textId="77777777" w:rsidR="007975C4" w:rsidRPr="0072242B" w:rsidRDefault="007975C4" w:rsidP="00065C2D">
                  <w:pPr>
                    <w:pStyle w:val="Prrafodelista"/>
                    <w:ind w:left="0"/>
                    <w:jc w:val="center"/>
                    <w:rPr>
                      <w:rFonts w:ascii="Arial" w:eastAsia="Batang" w:hAnsi="Arial" w:cs="Arial"/>
                      <w:color w:val="0070C0"/>
                      <w:sz w:val="20"/>
                      <w:szCs w:val="20"/>
                      <w:lang w:val="es-ES" w:eastAsia="es-PE"/>
                    </w:rPr>
                  </w:pPr>
                </w:p>
              </w:tc>
            </w:tr>
            <w:tr w:rsidR="007975C4" w:rsidRPr="007A205C" w14:paraId="70B86A0D" w14:textId="77777777" w:rsidTr="00065C2D">
              <w:tc>
                <w:tcPr>
                  <w:tcW w:w="6357" w:type="dxa"/>
                  <w:gridSpan w:val="4"/>
                  <w:tcBorders>
                    <w:top w:val="single" w:sz="4" w:space="0" w:color="auto"/>
                    <w:left w:val="nil"/>
                    <w:bottom w:val="nil"/>
                    <w:right w:val="single" w:sz="4" w:space="0" w:color="auto"/>
                  </w:tcBorders>
                  <w:vAlign w:val="center"/>
                </w:tcPr>
                <w:p w14:paraId="4EFE481C" w14:textId="77777777" w:rsidR="007975C4" w:rsidRPr="0072242B" w:rsidRDefault="007975C4" w:rsidP="00065C2D">
                  <w:pPr>
                    <w:pStyle w:val="Prrafodelista"/>
                    <w:ind w:left="0"/>
                    <w:rPr>
                      <w:rFonts w:ascii="Arial" w:eastAsia="Batang" w:hAnsi="Arial" w:cs="Arial"/>
                      <w:color w:val="0070C0"/>
                      <w:sz w:val="20"/>
                      <w:szCs w:val="20"/>
                      <w:highlight w:val="green"/>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0C213344" w14:textId="77777777" w:rsidR="007975C4" w:rsidRPr="0072242B" w:rsidRDefault="007975C4" w:rsidP="00065C2D">
                  <w:pPr>
                    <w:pStyle w:val="Prrafodelista"/>
                    <w:ind w:left="0"/>
                    <w:jc w:val="center"/>
                    <w:rPr>
                      <w:rFonts w:ascii="Arial" w:eastAsia="Batang" w:hAnsi="Arial" w:cs="Arial"/>
                      <w:color w:val="0070C0"/>
                      <w:sz w:val="20"/>
                      <w:szCs w:val="20"/>
                      <w:highlight w:val="green"/>
                      <w:lang w:val="es-ES" w:eastAsia="es-PE"/>
                    </w:rPr>
                  </w:pPr>
                </w:p>
              </w:tc>
            </w:tr>
          </w:tbl>
          <w:p w14:paraId="6DC97752" w14:textId="77777777" w:rsidR="007975C4" w:rsidRPr="007A205C" w:rsidRDefault="007975C4" w:rsidP="00065C2D">
            <w:pPr>
              <w:widowControl w:val="0"/>
              <w:jc w:val="both"/>
              <w:rPr>
                <w:rFonts w:ascii="Arial" w:hAnsi="Arial" w:cs="Arial"/>
                <w:b w:val="0"/>
                <w:i/>
                <w:color w:val="000099"/>
                <w:sz w:val="20"/>
                <w:szCs w:val="19"/>
              </w:rPr>
            </w:pPr>
          </w:p>
        </w:tc>
      </w:tr>
    </w:tbl>
    <w:p w14:paraId="6AF77066" w14:textId="77777777" w:rsidR="007975C4" w:rsidRPr="007A205C" w:rsidRDefault="007975C4" w:rsidP="007975C4">
      <w:pPr>
        <w:widowControl w:val="0"/>
        <w:jc w:val="both"/>
        <w:rPr>
          <w:rFonts w:ascii="Arial" w:eastAsia="Batang" w:hAnsi="Arial" w:cs="Arial"/>
          <w:strike/>
          <w:color w:val="0070C0"/>
          <w:sz w:val="20"/>
          <w:szCs w:val="20"/>
          <w:lang w:val="es-ES" w:eastAsia="es-PE"/>
        </w:rPr>
      </w:pPr>
      <w:r w:rsidRPr="007A205C">
        <w:rPr>
          <w:rFonts w:ascii="Arial" w:eastAsia="Batang" w:hAnsi="Arial" w:cs="Arial"/>
          <w:b/>
          <w:i/>
          <w:color w:val="0070C0"/>
          <w:sz w:val="16"/>
          <w:szCs w:val="20"/>
          <w:lang w:val="es-ES" w:eastAsia="es-PE"/>
        </w:rPr>
        <w:t>Esta nota debe ser eliminada una vez culminada la elaboración de las bases</w:t>
      </w:r>
    </w:p>
    <w:p w14:paraId="319FFC7B" w14:textId="77777777" w:rsidR="007975C4" w:rsidRPr="007A205C" w:rsidRDefault="007975C4" w:rsidP="007975C4">
      <w:pPr>
        <w:widowControl w:val="0"/>
        <w:jc w:val="both"/>
        <w:rPr>
          <w:rFonts w:ascii="Arial" w:hAnsi="Arial" w:cs="Arial"/>
          <w:b/>
          <w:i/>
          <w:color w:val="000099"/>
          <w:sz w:val="20"/>
          <w:szCs w:val="19"/>
          <w:lang w:val="es-ES"/>
        </w:rPr>
      </w:pPr>
    </w:p>
    <w:p w14:paraId="61A5C53C" w14:textId="77777777" w:rsidR="007975C4" w:rsidRPr="007A205C" w:rsidRDefault="007975C4" w:rsidP="007975C4">
      <w:pPr>
        <w:widowControl w:val="0"/>
        <w:jc w:val="both"/>
        <w:rPr>
          <w:rFonts w:ascii="Arial" w:hAnsi="Arial" w:cs="Arial"/>
          <w:color w:val="000000" w:themeColor="text1"/>
          <w:sz w:val="20"/>
          <w:szCs w:val="20"/>
          <w:lang w:val="es-ES" w:eastAsia="en-US"/>
        </w:rPr>
      </w:pPr>
      <w:r w:rsidRPr="007A205C">
        <w:rPr>
          <w:rFonts w:ascii="Arial" w:hAnsi="Arial" w:cs="Arial"/>
          <w:sz w:val="20"/>
          <w:szCs w:val="20"/>
          <w:lang w:val="es-ES"/>
        </w:rPr>
        <w:t xml:space="preserve">El precio de la oferta </w:t>
      </w:r>
      <w:r>
        <w:rPr>
          <w:rFonts w:ascii="Arial" w:hAnsi="Arial" w:cs="Arial"/>
          <w:sz w:val="20"/>
          <w:szCs w:val="20"/>
          <w:lang w:val="es-ES"/>
        </w:rPr>
        <w:t xml:space="preserve">[CONSIGNAR EL MONTO DE LA OFERTA ECONÓMICA EN LETRAS] en  </w:t>
      </w:r>
      <w:r w:rsidRPr="007A205C">
        <w:rPr>
          <w:rFonts w:ascii="Arial" w:hAnsi="Arial" w:cs="Arial"/>
          <w:sz w:val="20"/>
          <w:szCs w:val="20"/>
          <w:lang w:val="es-ES"/>
        </w:rPr>
        <w:t>[</w:t>
      </w:r>
      <w:r>
        <w:rPr>
          <w:rFonts w:ascii="Arial" w:hAnsi="Arial" w:cs="Arial"/>
          <w:sz w:val="20"/>
          <w:szCs w:val="20"/>
          <w:lang w:val="es-ES"/>
        </w:rPr>
        <w:t>CONSIGNAR LA MONEDA DE LA CONVOCATORIA</w:t>
      </w:r>
      <w:r w:rsidRPr="007A205C">
        <w:rPr>
          <w:rFonts w:ascii="Arial" w:hAnsi="Arial" w:cs="Arial"/>
          <w:sz w:val="20"/>
          <w:szCs w:val="20"/>
          <w:lang w:val="es-ES"/>
        </w:rPr>
        <w:t xml:space="preserve">] </w:t>
      </w:r>
      <w:r>
        <w:rPr>
          <w:rFonts w:ascii="Arial" w:hAnsi="Arial" w:cs="Arial"/>
          <w:sz w:val="20"/>
          <w:szCs w:val="20"/>
          <w:lang w:val="es-ES"/>
        </w:rPr>
        <w:t xml:space="preserve">e </w:t>
      </w:r>
      <w:r w:rsidRPr="007A205C">
        <w:rPr>
          <w:rFonts w:ascii="Arial" w:hAnsi="Arial" w:cs="Arial"/>
          <w:sz w:val="20"/>
          <w:szCs w:val="20"/>
          <w:lang w:val="es-ES"/>
        </w:rPr>
        <w:t xml:space="preserve">incluye todos los impuestos, seguros, </w:t>
      </w:r>
      <w:r w:rsidRPr="007A205C">
        <w:rPr>
          <w:rFonts w:ascii="Arial" w:hAnsi="Arial" w:cs="Arial"/>
          <w:sz w:val="20"/>
          <w:szCs w:val="20"/>
          <w:lang w:val="es-ES"/>
        </w:rPr>
        <w:lastRenderedPageBreak/>
        <w:t>transporte, inspecciones, pruebas y, de ser el caso, los costos laborales conforme a la legislación vigente, así como cualquier otro concepto que pueda tener incidencia sobre el costo de la contratación</w:t>
      </w:r>
      <w:r w:rsidRPr="007A205C">
        <w:rPr>
          <w:rFonts w:ascii="Arial" w:hAnsi="Arial" w:cs="Arial"/>
          <w:color w:val="000000" w:themeColor="text1"/>
          <w:sz w:val="20"/>
          <w:szCs w:val="20"/>
          <w:lang w:val="es-ES" w:eastAsia="en-US"/>
        </w:rPr>
        <w:t>.</w:t>
      </w:r>
    </w:p>
    <w:p w14:paraId="2F8C84BC" w14:textId="77777777" w:rsidR="007975C4" w:rsidRPr="007A205C" w:rsidRDefault="007975C4" w:rsidP="007975C4">
      <w:pPr>
        <w:widowControl w:val="0"/>
        <w:jc w:val="both"/>
        <w:rPr>
          <w:rFonts w:ascii="Arial" w:hAnsi="Arial" w:cs="Arial"/>
          <w:color w:val="000000" w:themeColor="text1"/>
          <w:sz w:val="20"/>
          <w:szCs w:val="20"/>
          <w:lang w:val="es-ES" w:eastAsia="en-US"/>
        </w:rPr>
      </w:pPr>
    </w:p>
    <w:p w14:paraId="3CCCF664" w14:textId="77777777" w:rsidR="007975C4" w:rsidRPr="00B76D38" w:rsidRDefault="007975C4" w:rsidP="007975C4">
      <w:pPr>
        <w:widowControl w:val="0"/>
        <w:jc w:val="both"/>
        <w:rPr>
          <w:rFonts w:ascii="Arial" w:hAnsi="Arial" w:cs="Arial"/>
          <w:sz w:val="20"/>
          <w:szCs w:val="20"/>
          <w:highlight w:val="green"/>
          <w:lang w:val="es-ES"/>
        </w:rPr>
      </w:pPr>
      <w:r w:rsidRPr="69F29097">
        <w:rPr>
          <w:rFonts w:ascii="Arial" w:hAnsi="Arial" w:cs="Arial"/>
          <w:sz w:val="20"/>
          <w:szCs w:val="20"/>
          <w:lang w:val="es-ES"/>
        </w:rPr>
        <w:t xml:space="preserve">En el caso de </w:t>
      </w:r>
      <w:r>
        <w:rPr>
          <w:rFonts w:ascii="Arial" w:hAnsi="Arial" w:cs="Arial"/>
          <w:sz w:val="20"/>
          <w:szCs w:val="20"/>
          <w:lang w:val="es-ES"/>
        </w:rPr>
        <w:t xml:space="preserve">supervisión </w:t>
      </w:r>
      <w:r w:rsidRPr="69F29097">
        <w:rPr>
          <w:rFonts w:ascii="Arial" w:hAnsi="Arial" w:cs="Arial"/>
          <w:sz w:val="20"/>
          <w:szCs w:val="20"/>
          <w:lang w:val="es-ES"/>
        </w:rPr>
        <w:t xml:space="preserve">de obras, adjunto al presente anexo, remito estructura de costos con el desagregado de la oferta económica </w:t>
      </w:r>
      <w:r w:rsidRPr="00C72545">
        <w:rPr>
          <w:rFonts w:ascii="Arial" w:hAnsi="Arial" w:cs="Arial"/>
          <w:sz w:val="20"/>
          <w:szCs w:val="20"/>
          <w:lang w:val="es-ES"/>
        </w:rPr>
        <w:t>(</w:t>
      </w:r>
      <w:r w:rsidRPr="00C72545">
        <w:rPr>
          <w:rStyle w:val="normaltextrun"/>
          <w:rFonts w:ascii="Arial" w:hAnsi="Arial" w:cs="Arial"/>
          <w:sz w:val="20"/>
          <w:szCs w:val="20"/>
          <w:u w:val="single"/>
        </w:rPr>
        <w:t>formato pdf y su versión editable)</w:t>
      </w:r>
      <w:r w:rsidRPr="00C72545">
        <w:rPr>
          <w:rFonts w:ascii="Arial" w:hAnsi="Arial" w:cs="Arial"/>
          <w:sz w:val="20"/>
          <w:szCs w:val="20"/>
          <w:lang w:val="es-ES"/>
        </w:rPr>
        <w:t xml:space="preserve">, </w:t>
      </w:r>
      <w:r w:rsidRPr="69F29097">
        <w:rPr>
          <w:rFonts w:ascii="Arial" w:hAnsi="Arial" w:cs="Arial"/>
          <w:sz w:val="20"/>
          <w:szCs w:val="20"/>
          <w:lang w:val="es-ES"/>
        </w:rPr>
        <w:t>que toma como referencia lo proporcionado por la entidad contratante y que puede adicionar conceptos que, de acuerdo a su propuesta, sean requeridos</w:t>
      </w:r>
      <w:r>
        <w:rPr>
          <w:rFonts w:ascii="Arial" w:hAnsi="Arial" w:cs="Arial"/>
          <w:sz w:val="20"/>
          <w:szCs w:val="20"/>
          <w:lang w:val="es-ES"/>
        </w:rPr>
        <w:t xml:space="preserve"> [EN CASO NO SE TRATE DE SUPERVISIÓN DE OBRA, BORRAR ESTE PÁRRAFO].</w:t>
      </w:r>
    </w:p>
    <w:p w14:paraId="1E1528DB" w14:textId="77777777" w:rsidR="007975C4" w:rsidRPr="007A205C" w:rsidRDefault="007975C4" w:rsidP="007975C4">
      <w:pPr>
        <w:widowControl w:val="0"/>
        <w:jc w:val="both"/>
        <w:rPr>
          <w:rFonts w:ascii="Arial" w:hAnsi="Arial" w:cs="Arial"/>
          <w:sz w:val="20"/>
          <w:szCs w:val="20"/>
          <w:lang w:val="es-ES"/>
        </w:rPr>
      </w:pPr>
    </w:p>
    <w:p w14:paraId="2CCD1AD3" w14:textId="77777777" w:rsidR="007975C4" w:rsidRPr="007A205C" w:rsidRDefault="007975C4" w:rsidP="007975C4">
      <w:pPr>
        <w:pStyle w:val="Textoindependiente"/>
        <w:widowControl w:val="0"/>
        <w:spacing w:after="0"/>
        <w:ind w:left="142"/>
        <w:jc w:val="both"/>
        <w:rPr>
          <w:rFonts w:ascii="Arial" w:hAnsi="Arial" w:cs="Arial"/>
          <w:sz w:val="20"/>
          <w:szCs w:val="20"/>
        </w:rPr>
      </w:pPr>
    </w:p>
    <w:p w14:paraId="538ACC25" w14:textId="77777777" w:rsidR="007975C4" w:rsidRPr="007A205C" w:rsidRDefault="007975C4" w:rsidP="007975C4">
      <w:pPr>
        <w:widowControl w:val="0"/>
        <w:jc w:val="both"/>
        <w:rPr>
          <w:rFonts w:ascii="Arial" w:eastAsia="Batang" w:hAnsi="Arial" w:cs="Arial"/>
          <w:iCs/>
          <w:sz w:val="20"/>
          <w:szCs w:val="20"/>
          <w:lang w:val="es-ES" w:eastAsia="es-PE"/>
        </w:rPr>
      </w:pPr>
      <w:r w:rsidRPr="007A205C">
        <w:rPr>
          <w:rFonts w:ascii="Arial" w:eastAsia="Batang" w:hAnsi="Arial" w:cs="Arial"/>
          <w:iCs/>
          <w:sz w:val="20"/>
          <w:szCs w:val="20"/>
          <w:lang w:val="es-ES" w:eastAsia="es-PE"/>
        </w:rPr>
        <w:t>[CONSIGNAR CIUDAD Y FECHA]</w:t>
      </w:r>
    </w:p>
    <w:p w14:paraId="0EC689D3" w14:textId="77777777" w:rsidR="007975C4" w:rsidRPr="007A205C" w:rsidRDefault="007975C4" w:rsidP="007975C4">
      <w:pPr>
        <w:widowControl w:val="0"/>
        <w:jc w:val="both"/>
        <w:rPr>
          <w:rFonts w:ascii="Arial" w:eastAsia="Batang" w:hAnsi="Arial" w:cs="Arial"/>
          <w:color w:val="000000"/>
          <w:sz w:val="20"/>
          <w:szCs w:val="20"/>
          <w:lang w:val="es-ES" w:eastAsia="es-PE"/>
        </w:rPr>
      </w:pPr>
    </w:p>
    <w:p w14:paraId="71A22A15" w14:textId="77777777" w:rsidR="007975C4" w:rsidRPr="007A205C" w:rsidRDefault="007975C4" w:rsidP="007975C4">
      <w:pPr>
        <w:widowControl w:val="0"/>
        <w:jc w:val="center"/>
        <w:rPr>
          <w:rFonts w:ascii="Arial" w:eastAsia="Batang" w:hAnsi="Arial" w:cs="Arial"/>
          <w:color w:val="000000"/>
          <w:sz w:val="20"/>
          <w:szCs w:val="20"/>
          <w:lang w:val="es-ES" w:eastAsia="es-PE"/>
        </w:rPr>
      </w:pPr>
      <w:r w:rsidRPr="007A205C">
        <w:rPr>
          <w:rFonts w:ascii="Arial" w:eastAsia="Batang" w:hAnsi="Arial" w:cs="Arial"/>
          <w:color w:val="000000"/>
          <w:sz w:val="20"/>
          <w:szCs w:val="20"/>
          <w:lang w:val="es-ES" w:eastAsia="es-PE"/>
        </w:rPr>
        <w:t>……………………………….…………………..</w:t>
      </w:r>
    </w:p>
    <w:p w14:paraId="75355DF0" w14:textId="77777777" w:rsidR="007975C4" w:rsidRPr="007A205C" w:rsidRDefault="007975C4" w:rsidP="007975C4">
      <w:pPr>
        <w:widowControl w:val="0"/>
        <w:jc w:val="center"/>
        <w:rPr>
          <w:rFonts w:ascii="Arial" w:eastAsia="Batang" w:hAnsi="Arial" w:cs="Arial"/>
          <w:b/>
          <w:color w:val="000000"/>
          <w:sz w:val="20"/>
          <w:szCs w:val="20"/>
          <w:lang w:val="es-ES" w:eastAsia="es-PE"/>
        </w:rPr>
      </w:pPr>
      <w:r w:rsidRPr="007A205C">
        <w:rPr>
          <w:rFonts w:ascii="Arial" w:eastAsia="Batang" w:hAnsi="Arial" w:cs="Arial"/>
          <w:b/>
          <w:color w:val="000000" w:themeColor="text1"/>
          <w:sz w:val="20"/>
          <w:szCs w:val="20"/>
          <w:lang w:val="es-ES" w:eastAsia="es-PE"/>
        </w:rPr>
        <w:t>Firma, Nombres y Apellidos del postor o</w:t>
      </w:r>
    </w:p>
    <w:p w14:paraId="1B61B933" w14:textId="77777777" w:rsidR="007975C4" w:rsidRPr="007A205C" w:rsidRDefault="007975C4" w:rsidP="007975C4">
      <w:pPr>
        <w:widowControl w:val="0"/>
        <w:jc w:val="center"/>
        <w:rPr>
          <w:rFonts w:ascii="Arial" w:eastAsia="Batang" w:hAnsi="Arial" w:cs="Arial"/>
          <w:b/>
          <w:color w:val="000000"/>
          <w:sz w:val="20"/>
          <w:szCs w:val="20"/>
          <w:lang w:val="es-ES" w:eastAsia="es-PE"/>
        </w:rPr>
      </w:pPr>
      <w:r w:rsidRPr="007A205C">
        <w:rPr>
          <w:rFonts w:ascii="Arial" w:eastAsia="Batang" w:hAnsi="Arial" w:cs="Arial"/>
          <w:b/>
          <w:color w:val="000000" w:themeColor="text1"/>
          <w:sz w:val="20"/>
          <w:szCs w:val="20"/>
          <w:lang w:val="es-ES" w:eastAsia="es-PE"/>
        </w:rPr>
        <w:t>Representante legal o común, según corresponda</w:t>
      </w:r>
    </w:p>
    <w:p w14:paraId="0F0A9A7E" w14:textId="77777777" w:rsidR="007975C4" w:rsidRPr="007A205C" w:rsidRDefault="007975C4" w:rsidP="007975C4">
      <w:pPr>
        <w:widowControl w:val="0"/>
        <w:jc w:val="center"/>
        <w:rPr>
          <w:rFonts w:ascii="Arial" w:eastAsia="Batang" w:hAnsi="Arial" w:cs="Arial"/>
          <w:b/>
          <w:color w:val="000000"/>
          <w:sz w:val="20"/>
          <w:szCs w:val="20"/>
          <w:lang w:val="es-ES" w:eastAsia="es-PE"/>
        </w:rPr>
      </w:pPr>
    </w:p>
    <w:p w14:paraId="24D599C2" w14:textId="77777777" w:rsidR="007975C4" w:rsidRPr="007A205C" w:rsidRDefault="007975C4" w:rsidP="007975C4">
      <w:pPr>
        <w:widowControl w:val="0"/>
        <w:jc w:val="center"/>
        <w:rPr>
          <w:rFonts w:ascii="Arial" w:eastAsia="Batang" w:hAnsi="Arial" w:cs="Arial"/>
          <w:b/>
          <w:color w:val="000000"/>
          <w:sz w:val="20"/>
          <w:szCs w:val="20"/>
          <w:lang w:val="es-ES" w:eastAsia="es-PE"/>
        </w:rPr>
      </w:pPr>
    </w:p>
    <w:p w14:paraId="317873FB" w14:textId="77777777" w:rsidR="007975C4" w:rsidRPr="007A205C" w:rsidRDefault="007975C4" w:rsidP="007975C4">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975C4" w:rsidRPr="007A205C" w14:paraId="086441F0"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506291D" w14:textId="77777777" w:rsidR="007975C4" w:rsidRPr="007A205C" w:rsidRDefault="007975C4" w:rsidP="00065C2D">
            <w:pPr>
              <w:jc w:val="both"/>
              <w:rPr>
                <w:rFonts w:ascii="Arial" w:eastAsia="Batang" w:hAnsi="Arial" w:cs="Arial"/>
                <w:color w:val="FF0000"/>
                <w:sz w:val="20"/>
                <w:szCs w:val="20"/>
                <w:lang w:val="es-ES" w:eastAsia="es-PE"/>
              </w:rPr>
            </w:pPr>
            <w:r w:rsidRPr="007A205C">
              <w:rPr>
                <w:rFonts w:ascii="Arial" w:eastAsia="Batang" w:hAnsi="Arial" w:cs="Arial"/>
                <w:color w:val="FF0000"/>
                <w:sz w:val="20"/>
                <w:szCs w:val="20"/>
                <w:lang w:val="es-ES" w:eastAsia="es-PE"/>
              </w:rPr>
              <w:t>Advertencia</w:t>
            </w:r>
          </w:p>
        </w:tc>
      </w:tr>
      <w:tr w:rsidR="007975C4" w:rsidRPr="007A205C" w14:paraId="2A3BCF03" w14:textId="77777777" w:rsidTr="00065C2D">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42462B" w14:textId="77777777" w:rsidR="007975C4" w:rsidRPr="00952065" w:rsidRDefault="007975C4" w:rsidP="007975C4">
            <w:pPr>
              <w:widowControl w:val="0"/>
              <w:numPr>
                <w:ilvl w:val="0"/>
                <w:numId w:val="46"/>
              </w:numPr>
              <w:contextualSpacing/>
              <w:jc w:val="both"/>
              <w:rPr>
                <w:rFonts w:ascii="Arial" w:eastAsia="Batang" w:hAnsi="Arial" w:cs="Arial"/>
                <w:b w:val="0"/>
                <w:bCs w:val="0"/>
                <w:color w:val="FF0000"/>
                <w:sz w:val="18"/>
                <w:szCs w:val="18"/>
                <w:lang w:val="es-ES" w:eastAsia="es-PE"/>
              </w:rPr>
            </w:pPr>
            <w:r w:rsidRPr="00952065">
              <w:rPr>
                <w:rFonts w:ascii="Arial" w:eastAsia="Batang" w:hAnsi="Arial" w:cs="Arial"/>
                <w:color w:val="FF0000"/>
                <w:sz w:val="18"/>
                <w:szCs w:val="18"/>
                <w:lang w:val="es-ES" w:eastAsia="es-PE"/>
              </w:rPr>
              <w:t>En caso de que el postor reduzca su oferta, según lo previsto en el artículo 132 o 167 del Reglamento, debe presentar nuevamente este Anexo.</w:t>
            </w:r>
          </w:p>
          <w:p w14:paraId="4E8A9904" w14:textId="77777777" w:rsidR="007975C4" w:rsidRPr="00952065" w:rsidRDefault="007975C4" w:rsidP="007975C4">
            <w:pPr>
              <w:widowControl w:val="0"/>
              <w:numPr>
                <w:ilvl w:val="0"/>
                <w:numId w:val="46"/>
              </w:numPr>
              <w:contextualSpacing/>
              <w:jc w:val="both"/>
              <w:rPr>
                <w:rFonts w:ascii="Arial" w:eastAsia="Batang" w:hAnsi="Arial" w:cs="Arial"/>
                <w:b w:val="0"/>
                <w:bCs w:val="0"/>
                <w:color w:val="FF0000"/>
                <w:sz w:val="18"/>
                <w:szCs w:val="18"/>
                <w:lang w:val="es-ES" w:eastAsia="es-PE"/>
              </w:rPr>
            </w:pPr>
            <w:r w:rsidRPr="00952065">
              <w:rPr>
                <w:rFonts w:ascii="Arial" w:eastAsia="Batang" w:hAnsi="Arial" w:cs="Arial"/>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61D0D8A" w14:textId="77777777" w:rsidR="007975C4" w:rsidRPr="00952065" w:rsidRDefault="007975C4" w:rsidP="007975C4">
            <w:pPr>
              <w:widowControl w:val="0"/>
              <w:numPr>
                <w:ilvl w:val="0"/>
                <w:numId w:val="46"/>
              </w:numPr>
              <w:contextualSpacing/>
              <w:jc w:val="both"/>
              <w:rPr>
                <w:rFonts w:ascii="Arial" w:eastAsia="Arial" w:hAnsi="Arial" w:cs="Arial"/>
                <w:b w:val="0"/>
                <w:bCs w:val="0"/>
                <w:color w:val="FF0000"/>
                <w:sz w:val="18"/>
                <w:szCs w:val="18"/>
                <w:lang w:val="es-ES"/>
              </w:rPr>
            </w:pPr>
            <w:r w:rsidRPr="00952065">
              <w:rPr>
                <w:rFonts w:ascii="Arial" w:eastAsia="Batang" w:hAnsi="Arial" w:cs="Arial"/>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139D2DDE" w14:textId="77777777" w:rsidR="007975C4" w:rsidRPr="00952065" w:rsidRDefault="007975C4" w:rsidP="007975C4">
            <w:pPr>
              <w:widowControl w:val="0"/>
              <w:numPr>
                <w:ilvl w:val="0"/>
                <w:numId w:val="46"/>
              </w:numPr>
              <w:contextualSpacing/>
              <w:jc w:val="both"/>
              <w:rPr>
                <w:rFonts w:ascii="Arial" w:eastAsia="Arial" w:hAnsi="Arial" w:cs="Arial"/>
                <w:b w:val="0"/>
                <w:bCs w:val="0"/>
                <w:color w:val="FF0000"/>
                <w:sz w:val="18"/>
                <w:szCs w:val="18"/>
                <w:lang w:val="es-ES"/>
              </w:rPr>
            </w:pPr>
            <w:r w:rsidRPr="00952065">
              <w:rPr>
                <w:rFonts w:ascii="Arial" w:eastAsia="Arial" w:hAnsi="Arial" w:cs="Arial"/>
                <w:color w:val="FF0000"/>
                <w:sz w:val="18"/>
                <w:szCs w:val="18"/>
                <w:lang w:val="es"/>
              </w:rPr>
              <w:t>En caso de divergencia entre el precio de la oferta en dígitos y en letras, prevalece este último.</w:t>
            </w:r>
          </w:p>
          <w:p w14:paraId="0FF5631C" w14:textId="77777777" w:rsidR="007975C4" w:rsidRPr="00952065" w:rsidRDefault="007975C4" w:rsidP="007975C4">
            <w:pPr>
              <w:pStyle w:val="Prrafodelista"/>
              <w:numPr>
                <w:ilvl w:val="0"/>
                <w:numId w:val="46"/>
              </w:numPr>
              <w:jc w:val="both"/>
              <w:rPr>
                <w:rFonts w:ascii="Arial" w:eastAsia="Arial" w:hAnsi="Arial" w:cs="Arial"/>
                <w:b w:val="0"/>
                <w:bCs w:val="0"/>
                <w:color w:val="FF0000"/>
                <w:sz w:val="18"/>
                <w:szCs w:val="18"/>
                <w:lang w:val="es"/>
              </w:rPr>
            </w:pPr>
            <w:r w:rsidRPr="00952065">
              <w:rPr>
                <w:rFonts w:ascii="Arial" w:eastAsia="Arial" w:hAnsi="Arial" w:cs="Arial"/>
                <w:color w:val="FF0000"/>
                <w:sz w:val="18"/>
                <w:szCs w:val="18"/>
                <w:lang w:val="es"/>
              </w:rPr>
              <w:t>En caso de divergencia entre el precio de la oferta en dígitos y en letras, prevalece este último.</w:t>
            </w:r>
          </w:p>
          <w:p w14:paraId="53E7EB42" w14:textId="77777777" w:rsidR="007975C4" w:rsidRPr="001C77D9" w:rsidRDefault="007975C4" w:rsidP="007975C4">
            <w:pPr>
              <w:pStyle w:val="Prrafodelista"/>
              <w:numPr>
                <w:ilvl w:val="0"/>
                <w:numId w:val="46"/>
              </w:numPr>
              <w:jc w:val="both"/>
              <w:rPr>
                <w:rFonts w:ascii="Arial" w:eastAsia="Arial" w:hAnsi="Arial" w:cs="Arial"/>
                <w:b w:val="0"/>
                <w:bCs w:val="0"/>
                <w:color w:val="FF0000"/>
                <w:sz w:val="18"/>
                <w:szCs w:val="18"/>
                <w:lang w:val="es"/>
              </w:rPr>
            </w:pPr>
            <w:r w:rsidRPr="001C77D9">
              <w:rPr>
                <w:rFonts w:ascii="Arial" w:eastAsia="Arial" w:hAnsi="Arial" w:cs="Arial"/>
                <w:b w:val="0"/>
                <w:bCs w:val="0"/>
                <w:color w:val="FF0000"/>
                <w:sz w:val="18"/>
                <w:szCs w:val="18"/>
                <w:lang w:val="es"/>
              </w:rPr>
              <w:t>El postor que goce de alguna exoneración legal debe indicar que su oferta no incluye el impuesto materia de la exoneración, debiendo incluir el siguiente texto:</w:t>
            </w:r>
          </w:p>
          <w:p w14:paraId="033924C3" w14:textId="77777777" w:rsidR="007975C4" w:rsidRPr="00065C2D" w:rsidRDefault="007975C4" w:rsidP="00065C2D">
            <w:pPr>
              <w:widowControl w:val="0"/>
              <w:ind w:left="745" w:hanging="284"/>
              <w:jc w:val="both"/>
              <w:rPr>
                <w:rFonts w:ascii="Arial" w:hAnsi="Arial" w:cs="Arial"/>
                <w:b w:val="0"/>
                <w:bCs w:val="0"/>
                <w:color w:val="FF0000"/>
                <w:sz w:val="18"/>
                <w:szCs w:val="18"/>
              </w:rPr>
            </w:pPr>
            <w:r w:rsidRPr="001C77D9">
              <w:rPr>
                <w:rFonts w:ascii="Arial" w:hAnsi="Arial" w:cs="Arial"/>
                <w:b w:val="0"/>
                <w:bCs w:val="0"/>
                <w:color w:val="FF0000"/>
                <w:sz w:val="18"/>
                <w:szCs w:val="18"/>
              </w:rPr>
              <w:t xml:space="preserve">     </w:t>
            </w:r>
            <w:r w:rsidRPr="00952065">
              <w:rPr>
                <w:rFonts w:ascii="Arial" w:hAnsi="Arial" w:cs="Arial"/>
                <w:color w:val="FF0000"/>
                <w:sz w:val="18"/>
                <w:szCs w:val="18"/>
              </w:rPr>
              <w:t>“Mi oferta no incluye</w:t>
            </w:r>
            <w:r w:rsidRPr="001C77D9">
              <w:rPr>
                <w:rFonts w:ascii="Arial" w:hAnsi="Arial" w:cs="Arial"/>
                <w:color w:val="FF0000"/>
                <w:sz w:val="18"/>
                <w:szCs w:val="18"/>
              </w:rPr>
              <w:t xml:space="preserve"> [CONSIGNAR EL </w:t>
            </w:r>
            <w:r w:rsidRPr="00952065">
              <w:rPr>
                <w:rFonts w:ascii="Arial" w:hAnsi="Arial" w:cs="Arial"/>
                <w:color w:val="FF0000"/>
                <w:sz w:val="18"/>
                <w:szCs w:val="18"/>
              </w:rPr>
              <w:t>IMPUESTO</w:t>
            </w:r>
            <w:r w:rsidRPr="001C77D9">
              <w:rPr>
                <w:rFonts w:ascii="Arial" w:hAnsi="Arial" w:cs="Arial"/>
                <w:b w:val="0"/>
                <w:bCs w:val="0"/>
                <w:color w:val="FF0000"/>
                <w:sz w:val="18"/>
                <w:szCs w:val="18"/>
              </w:rPr>
              <w:t xml:space="preserve"> </w:t>
            </w:r>
            <w:r w:rsidRPr="001C77D9">
              <w:rPr>
                <w:rFonts w:ascii="Arial" w:hAnsi="Arial" w:cs="Arial"/>
                <w:color w:val="FF0000"/>
                <w:sz w:val="18"/>
                <w:szCs w:val="18"/>
              </w:rPr>
              <w:t>MATERIA DE LA EXONERACIÓN]”.</w:t>
            </w:r>
          </w:p>
          <w:p w14:paraId="424401E4" w14:textId="77777777" w:rsidR="007975C4" w:rsidRPr="00952065" w:rsidRDefault="007975C4" w:rsidP="007975C4">
            <w:pPr>
              <w:pStyle w:val="Prrafodelista"/>
              <w:numPr>
                <w:ilvl w:val="0"/>
                <w:numId w:val="46"/>
              </w:numPr>
              <w:jc w:val="both"/>
              <w:rPr>
                <w:rFonts w:ascii="Arial" w:eastAsia="Arial" w:hAnsi="Arial" w:cs="Arial"/>
                <w:b w:val="0"/>
                <w:bCs w:val="0"/>
                <w:color w:val="FF0000"/>
                <w:sz w:val="18"/>
                <w:szCs w:val="18"/>
                <w:lang w:val="es-ES"/>
              </w:rPr>
            </w:pPr>
            <w:r w:rsidRPr="00952065">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6095262" w14:textId="77777777" w:rsidR="007975C4" w:rsidRPr="00952065" w:rsidRDefault="007975C4" w:rsidP="00065C2D">
            <w:pPr>
              <w:pStyle w:val="Prrafodelista"/>
              <w:ind w:left="745"/>
              <w:jc w:val="both"/>
              <w:rPr>
                <w:rFonts w:ascii="Arial" w:eastAsia="Arial" w:hAnsi="Arial" w:cs="Arial"/>
                <w:b w:val="0"/>
                <w:bCs w:val="0"/>
                <w:color w:val="FF0000"/>
                <w:sz w:val="18"/>
                <w:szCs w:val="18"/>
                <w:lang w:val="es"/>
              </w:rPr>
            </w:pPr>
            <w:r w:rsidRPr="00952065">
              <w:rPr>
                <w:rFonts w:ascii="Arial" w:hAnsi="Arial" w:cs="Arial"/>
                <w:color w:val="FF0000"/>
                <w:sz w:val="18"/>
                <w:szCs w:val="18"/>
              </w:rPr>
              <w:t>“La oferta de los postores que presenten la Declaración Jurada de cumplimiento de condiciones para la aplicación de la exoneración del IGV (Anexo N° 16), debe encontrase dentro de los límites de la cuantía sin IGV”.</w:t>
            </w:r>
          </w:p>
          <w:p w14:paraId="6EAA602D" w14:textId="77777777" w:rsidR="007975C4" w:rsidRPr="007A205C" w:rsidRDefault="007975C4" w:rsidP="00065C2D">
            <w:pPr>
              <w:widowControl w:val="0"/>
              <w:contextualSpacing/>
              <w:jc w:val="both"/>
              <w:rPr>
                <w:rFonts w:ascii="Arial" w:eastAsia="Arial" w:hAnsi="Arial" w:cs="Arial"/>
                <w:b w:val="0"/>
                <w:bCs w:val="0"/>
                <w:color w:val="FF0000"/>
                <w:sz w:val="18"/>
                <w:szCs w:val="18"/>
                <w:lang w:val="es-ES"/>
              </w:rPr>
            </w:pPr>
          </w:p>
          <w:p w14:paraId="193891BD" w14:textId="77777777" w:rsidR="007975C4" w:rsidRPr="007A205C" w:rsidRDefault="007975C4" w:rsidP="00065C2D">
            <w:pPr>
              <w:widowControl w:val="0"/>
              <w:ind w:left="720"/>
              <w:contextualSpacing/>
              <w:jc w:val="both"/>
              <w:rPr>
                <w:rFonts w:ascii="Arial" w:eastAsia="Batang" w:hAnsi="Arial" w:cs="Arial"/>
                <w:i/>
                <w:iCs/>
                <w:color w:val="FF0000"/>
                <w:sz w:val="18"/>
                <w:szCs w:val="18"/>
                <w:lang w:val="es-ES" w:eastAsia="es-PE"/>
              </w:rPr>
            </w:pPr>
          </w:p>
        </w:tc>
      </w:tr>
    </w:tbl>
    <w:p w14:paraId="53816747" w14:textId="77777777" w:rsidR="007975C4" w:rsidRPr="007A205C" w:rsidRDefault="007975C4" w:rsidP="007975C4">
      <w:pPr>
        <w:rPr>
          <w:rFonts w:ascii="Arial" w:hAnsi="Arial" w:cs="Arial"/>
          <w:lang w:val="es-ES"/>
        </w:rPr>
      </w:pPr>
      <w:r w:rsidRPr="007A205C">
        <w:rPr>
          <w:rFonts w:ascii="Arial" w:hAnsi="Arial" w:cs="Arial"/>
          <w:lang w:val="es-ES"/>
        </w:rPr>
        <w:br w:type="page"/>
      </w:r>
    </w:p>
    <w:p w14:paraId="2663E9AF" w14:textId="77777777" w:rsidR="007975C4" w:rsidRPr="007A205C" w:rsidRDefault="007975C4" w:rsidP="007975C4">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975C4" w:rsidRPr="007A205C" w14:paraId="7FBD9889"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2089EB6" w14:textId="77777777" w:rsidR="007975C4" w:rsidRPr="007A205C" w:rsidRDefault="007975C4" w:rsidP="00065C2D">
            <w:pPr>
              <w:jc w:val="both"/>
              <w:rPr>
                <w:rFonts w:ascii="Arial" w:hAnsi="Arial" w:cs="Arial"/>
                <w:b w:val="0"/>
                <w:bCs w:val="0"/>
                <w:color w:val="0070C0"/>
                <w:sz w:val="19"/>
                <w:szCs w:val="19"/>
                <w:lang w:val="es-ES"/>
              </w:rPr>
            </w:pPr>
            <w:r w:rsidRPr="007A205C">
              <w:rPr>
                <w:rFonts w:ascii="Arial" w:hAnsi="Arial" w:cs="Arial"/>
                <w:color w:val="0070C0"/>
                <w:sz w:val="19"/>
                <w:szCs w:val="19"/>
                <w:lang w:val="es-ES"/>
              </w:rPr>
              <w:t>Importante para la entidad contratante</w:t>
            </w:r>
          </w:p>
        </w:tc>
      </w:tr>
      <w:tr w:rsidR="007975C4" w:rsidRPr="007A205C" w14:paraId="1C8A3046" w14:textId="77777777" w:rsidTr="00065C2D">
        <w:trPr>
          <w:trHeight w:val="192"/>
        </w:trPr>
        <w:tc>
          <w:tcPr>
            <w:cnfStyle w:val="001000000000" w:firstRow="0" w:lastRow="0" w:firstColumn="1" w:lastColumn="0" w:oddVBand="0" w:evenVBand="0" w:oddHBand="0" w:evenHBand="0" w:firstRowFirstColumn="0" w:firstRowLastColumn="0" w:lastRowFirstColumn="0" w:lastRowLastColumn="0"/>
            <w:tcW w:w="0" w:type="dxa"/>
            <w:vAlign w:val="center"/>
          </w:tcPr>
          <w:p w14:paraId="2791B99B" w14:textId="77777777" w:rsidR="007975C4" w:rsidRPr="00D32521" w:rsidRDefault="007975C4" w:rsidP="00065C2D">
            <w:pPr>
              <w:widowControl w:val="0"/>
              <w:jc w:val="both"/>
              <w:rPr>
                <w:rFonts w:ascii="Arial" w:hAnsi="Arial" w:cs="Arial"/>
                <w:b w:val="0"/>
                <w:bCs w:val="0"/>
                <w:color w:val="0070C0"/>
                <w:sz w:val="19"/>
                <w:szCs w:val="19"/>
                <w:lang w:val="es-ES"/>
              </w:rPr>
            </w:pPr>
            <w:r w:rsidRPr="00D32521">
              <w:rPr>
                <w:rFonts w:ascii="Arial" w:hAnsi="Arial" w:cs="Arial"/>
                <w:b w:val="0"/>
                <w:bCs w:val="0"/>
                <w:color w:val="0070C0"/>
                <w:sz w:val="20"/>
                <w:szCs w:val="20"/>
                <w:lang w:val="es-ES"/>
              </w:rPr>
              <w:t>En caso de prestación de consultorías, cuando aplique la modalidad pago por consumo, incluir el siguiente anexo:</w:t>
            </w:r>
          </w:p>
        </w:tc>
      </w:tr>
    </w:tbl>
    <w:p w14:paraId="7C6AB369" w14:textId="77777777" w:rsidR="007975C4" w:rsidRPr="00BA626F" w:rsidRDefault="007975C4" w:rsidP="007975C4">
      <w:pPr>
        <w:widowControl w:val="0"/>
        <w:rPr>
          <w:rFonts w:ascii="Arial" w:hAnsi="Arial" w:cs="Arial"/>
          <w:b/>
          <w:bCs/>
          <w:iCs/>
          <w:color w:val="0070C0"/>
          <w:lang w:val="es-ES"/>
        </w:rPr>
      </w:pPr>
      <w:r w:rsidRPr="00065C2D">
        <w:rPr>
          <w:rFonts w:ascii="Arial" w:hAnsi="Arial" w:cs="Arial"/>
          <w:b/>
          <w:iCs/>
          <w:color w:val="0070C0"/>
          <w:sz w:val="16"/>
          <w:lang w:val="es-ES"/>
        </w:rPr>
        <w:t>Esta nota debe ser eliminada una vez culminada la elaboración de las bases</w:t>
      </w:r>
    </w:p>
    <w:p w14:paraId="2471B603" w14:textId="77777777" w:rsidR="007975C4" w:rsidRPr="007A205C" w:rsidRDefault="007975C4" w:rsidP="007975C4">
      <w:pPr>
        <w:widowControl w:val="0"/>
        <w:jc w:val="center"/>
        <w:rPr>
          <w:rFonts w:ascii="Arial" w:hAnsi="Arial" w:cs="Arial"/>
          <w:b/>
          <w:bCs/>
          <w:lang w:val="es-ES"/>
        </w:rPr>
      </w:pPr>
    </w:p>
    <w:p w14:paraId="39605619" w14:textId="77777777" w:rsidR="007975C4" w:rsidRPr="007A205C" w:rsidRDefault="007975C4" w:rsidP="007975C4">
      <w:pPr>
        <w:widowControl w:val="0"/>
        <w:jc w:val="center"/>
        <w:rPr>
          <w:rFonts w:ascii="Arial" w:hAnsi="Arial" w:cs="Arial"/>
          <w:b/>
          <w:lang w:val="es-ES"/>
        </w:rPr>
      </w:pPr>
      <w:r w:rsidRPr="007A205C">
        <w:rPr>
          <w:rFonts w:ascii="Arial" w:hAnsi="Arial" w:cs="Arial"/>
          <w:b/>
          <w:lang w:val="es-ES"/>
        </w:rPr>
        <w:t>ANEXO Nº 6</w:t>
      </w:r>
    </w:p>
    <w:p w14:paraId="3FD3E216" w14:textId="77777777" w:rsidR="007975C4" w:rsidRPr="007A205C" w:rsidRDefault="007975C4" w:rsidP="007975C4">
      <w:pPr>
        <w:widowControl w:val="0"/>
        <w:jc w:val="both"/>
        <w:rPr>
          <w:rFonts w:ascii="Arial" w:hAnsi="Arial" w:cs="Arial"/>
          <w:sz w:val="16"/>
          <w:lang w:val="es-ES"/>
        </w:rPr>
      </w:pPr>
    </w:p>
    <w:p w14:paraId="3E953A23" w14:textId="77777777" w:rsidR="007975C4" w:rsidRPr="007A205C" w:rsidRDefault="007975C4" w:rsidP="007975C4">
      <w:pPr>
        <w:widowControl w:val="0"/>
        <w:jc w:val="center"/>
        <w:rPr>
          <w:rFonts w:ascii="Arial" w:hAnsi="Arial" w:cs="Arial"/>
          <w:b/>
          <w:sz w:val="20"/>
          <w:lang w:val="es-ES" w:eastAsia="en-US"/>
        </w:rPr>
      </w:pPr>
      <w:r w:rsidRPr="007A205C">
        <w:rPr>
          <w:rFonts w:ascii="Arial" w:hAnsi="Arial" w:cs="Arial"/>
          <w:b/>
          <w:sz w:val="20"/>
          <w:lang w:val="es-ES" w:eastAsia="en-US"/>
        </w:rPr>
        <w:t>PRECIO DE LA OFERTA</w:t>
      </w:r>
    </w:p>
    <w:p w14:paraId="7DE429E0" w14:textId="77777777" w:rsidR="007975C4" w:rsidRPr="007A205C" w:rsidRDefault="007975C4" w:rsidP="007975C4">
      <w:pPr>
        <w:widowControl w:val="0"/>
        <w:jc w:val="both"/>
        <w:rPr>
          <w:rFonts w:ascii="Arial" w:hAnsi="Arial" w:cs="Arial"/>
          <w:sz w:val="20"/>
          <w:lang w:val="es-ES" w:eastAsia="en-US"/>
        </w:rPr>
      </w:pPr>
    </w:p>
    <w:p w14:paraId="35277C6C" w14:textId="77777777" w:rsidR="007975C4" w:rsidRPr="007A205C" w:rsidRDefault="007975C4" w:rsidP="007975C4">
      <w:pPr>
        <w:widowControl w:val="0"/>
        <w:jc w:val="both"/>
        <w:rPr>
          <w:rFonts w:ascii="Arial" w:hAnsi="Arial" w:cs="Arial"/>
          <w:sz w:val="20"/>
          <w:lang w:val="es-ES" w:eastAsia="en-US"/>
        </w:rPr>
      </w:pPr>
      <w:r w:rsidRPr="007A205C">
        <w:rPr>
          <w:rFonts w:ascii="Arial" w:hAnsi="Arial" w:cs="Arial"/>
          <w:sz w:val="20"/>
          <w:lang w:val="es-ES" w:eastAsia="en-US"/>
        </w:rPr>
        <w:t>Señores</w:t>
      </w:r>
    </w:p>
    <w:p w14:paraId="46DD136D" w14:textId="77777777" w:rsidR="007975C4" w:rsidRPr="007A205C" w:rsidRDefault="007975C4" w:rsidP="007975C4">
      <w:pPr>
        <w:widowControl w:val="0"/>
        <w:spacing w:line="259" w:lineRule="auto"/>
        <w:jc w:val="both"/>
        <w:rPr>
          <w:rFonts w:ascii="Arial" w:hAnsi="Arial" w:cs="Arial"/>
          <w:sz w:val="20"/>
          <w:szCs w:val="20"/>
          <w:lang w:val="es-ES"/>
        </w:rPr>
      </w:pPr>
      <w:r>
        <w:rPr>
          <w:rFonts w:ascii="Arial" w:hAnsi="Arial" w:cs="Arial"/>
          <w:b/>
          <w:bCs/>
          <w:sz w:val="20"/>
          <w:szCs w:val="20"/>
          <w:lang w:val="es-ES"/>
        </w:rPr>
        <w:t>DEPENDENCIA ENCARGADA DE LAS CONTRATACIONES</w:t>
      </w:r>
    </w:p>
    <w:p w14:paraId="2A3F0E6C" w14:textId="77777777" w:rsidR="007975C4" w:rsidRPr="007A205C" w:rsidRDefault="007975C4" w:rsidP="007975C4">
      <w:pPr>
        <w:widowControl w:val="0"/>
        <w:autoSpaceDE w:val="0"/>
        <w:autoSpaceDN w:val="0"/>
        <w:adjustRightInd w:val="0"/>
        <w:jc w:val="both"/>
        <w:rPr>
          <w:rFonts w:ascii="Arial" w:hAnsi="Arial" w:cs="Arial"/>
          <w:b/>
          <w:sz w:val="20"/>
          <w:szCs w:val="20"/>
          <w:lang w:val="es-ES"/>
        </w:rPr>
      </w:pPr>
      <w:r>
        <w:rPr>
          <w:rFonts w:ascii="Arial" w:hAnsi="Arial" w:cs="Arial"/>
          <w:b/>
          <w:sz w:val="20"/>
          <w:szCs w:val="20"/>
          <w:lang w:val="es-ES"/>
        </w:rPr>
        <w:t xml:space="preserve">PROCEDIMIENTO DESELECCIÓN NO COMPETITIVO </w:t>
      </w:r>
      <w:r w:rsidRPr="007A205C">
        <w:rPr>
          <w:rFonts w:ascii="Arial" w:hAnsi="Arial" w:cs="Arial"/>
          <w:b/>
          <w:sz w:val="20"/>
          <w:szCs w:val="20"/>
          <w:lang w:val="es-ES"/>
        </w:rPr>
        <w:t xml:space="preserve">Nº </w:t>
      </w:r>
      <w:r w:rsidRPr="007A205C">
        <w:rPr>
          <w:rFonts w:ascii="Arial" w:hAnsi="Arial" w:cs="Arial"/>
          <w:sz w:val="20"/>
          <w:szCs w:val="20"/>
          <w:lang w:val="es-ES"/>
        </w:rPr>
        <w:t>[CONSIGNAR NOMENCLATURA DEL PROCEDIMIENTO DE SELECCIÓN]</w:t>
      </w:r>
    </w:p>
    <w:p w14:paraId="50190632" w14:textId="77777777" w:rsidR="007975C4" w:rsidRPr="007A205C" w:rsidRDefault="007975C4" w:rsidP="007975C4">
      <w:pPr>
        <w:widowControl w:val="0"/>
        <w:jc w:val="both"/>
        <w:rPr>
          <w:rFonts w:ascii="Arial" w:hAnsi="Arial" w:cs="Arial"/>
          <w:sz w:val="20"/>
          <w:u w:val="single"/>
          <w:lang w:val="es-ES" w:eastAsia="en-US"/>
        </w:rPr>
      </w:pPr>
      <w:r w:rsidRPr="007A205C">
        <w:rPr>
          <w:rFonts w:ascii="Arial" w:hAnsi="Arial" w:cs="Arial"/>
          <w:sz w:val="20"/>
          <w:u w:val="single"/>
          <w:lang w:val="es-ES" w:eastAsia="en-US"/>
        </w:rPr>
        <w:t>Presente</w:t>
      </w:r>
      <w:r w:rsidRPr="007A205C">
        <w:rPr>
          <w:rFonts w:ascii="Arial" w:hAnsi="Arial" w:cs="Arial"/>
          <w:sz w:val="20"/>
          <w:lang w:val="es-ES" w:eastAsia="en-US"/>
        </w:rPr>
        <w:t>.-</w:t>
      </w:r>
    </w:p>
    <w:p w14:paraId="6B0F9882" w14:textId="77777777" w:rsidR="007975C4" w:rsidRPr="007A205C" w:rsidRDefault="007975C4" w:rsidP="007975C4">
      <w:pPr>
        <w:widowControl w:val="0"/>
        <w:jc w:val="both"/>
        <w:rPr>
          <w:rFonts w:ascii="Arial" w:hAnsi="Arial" w:cs="Arial"/>
          <w:sz w:val="20"/>
          <w:lang w:val="es-ES" w:eastAsia="en-US"/>
        </w:rPr>
      </w:pPr>
    </w:p>
    <w:p w14:paraId="505AA617" w14:textId="77777777" w:rsidR="007975C4" w:rsidRPr="007A205C" w:rsidRDefault="007975C4" w:rsidP="007975C4">
      <w:pPr>
        <w:widowControl w:val="0"/>
        <w:jc w:val="both"/>
        <w:rPr>
          <w:rFonts w:ascii="Arial" w:hAnsi="Arial" w:cs="Arial"/>
          <w:sz w:val="20"/>
          <w:szCs w:val="20"/>
          <w:lang w:val="es-ES"/>
        </w:rPr>
      </w:pPr>
      <w:r w:rsidRPr="007A205C">
        <w:rPr>
          <w:rFonts w:ascii="Arial" w:hAnsi="Arial" w:cs="Arial"/>
          <w:sz w:val="20"/>
          <w:szCs w:val="20"/>
          <w:lang w:val="es-ES"/>
        </w:rPr>
        <w:t>Es grato dirigirme a usted, para hacer de su conocimiento que, de acuerdo con las bases, mi oferta económica es la siguiente:</w:t>
      </w:r>
    </w:p>
    <w:p w14:paraId="40A2ABBA" w14:textId="77777777" w:rsidR="007975C4" w:rsidRPr="007A205C" w:rsidRDefault="007975C4" w:rsidP="007975C4">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7975C4" w:rsidRPr="007A205C" w14:paraId="4A9C5524" w14:textId="77777777" w:rsidTr="00065C2D">
        <w:trPr>
          <w:jc w:val="center"/>
        </w:trPr>
        <w:tc>
          <w:tcPr>
            <w:tcW w:w="2754" w:type="dxa"/>
            <w:shd w:val="clear" w:color="auto" w:fill="D9D9D9" w:themeFill="background1" w:themeFillShade="D9"/>
            <w:vAlign w:val="center"/>
          </w:tcPr>
          <w:p w14:paraId="3BA2E393" w14:textId="77777777" w:rsidR="007975C4" w:rsidRPr="007A205C" w:rsidRDefault="007975C4" w:rsidP="00065C2D">
            <w:pPr>
              <w:widowControl w:val="0"/>
              <w:jc w:val="center"/>
              <w:rPr>
                <w:rFonts w:ascii="Arial" w:hAnsi="Arial" w:cs="Arial"/>
                <w:b/>
                <w:sz w:val="18"/>
              </w:rPr>
            </w:pPr>
            <w:r w:rsidRPr="007A205C">
              <w:rPr>
                <w:rFonts w:ascii="Arial" w:hAnsi="Arial" w:cs="Arial"/>
                <w:b/>
                <w:sz w:val="18"/>
              </w:rPr>
              <w:t>DESCRIPCIÓN DE LA ACTIVIDAD</w:t>
            </w:r>
          </w:p>
        </w:tc>
        <w:tc>
          <w:tcPr>
            <w:tcW w:w="1352" w:type="dxa"/>
            <w:shd w:val="clear" w:color="auto" w:fill="D9D9D9" w:themeFill="background1" w:themeFillShade="D9"/>
            <w:vAlign w:val="center"/>
          </w:tcPr>
          <w:p w14:paraId="7301528B" w14:textId="77777777" w:rsidR="007975C4" w:rsidRPr="007A205C" w:rsidRDefault="007975C4" w:rsidP="00065C2D">
            <w:pPr>
              <w:widowControl w:val="0"/>
              <w:jc w:val="center"/>
              <w:rPr>
                <w:rFonts w:ascii="Arial" w:hAnsi="Arial" w:cs="Arial"/>
                <w:b/>
                <w:sz w:val="18"/>
                <w:szCs w:val="22"/>
                <w:lang w:val="es-ES" w:eastAsia="en-US"/>
              </w:rPr>
            </w:pPr>
            <w:r w:rsidRPr="007A205C">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14C89E07" w14:textId="77777777" w:rsidR="007975C4" w:rsidRPr="007A205C" w:rsidRDefault="007975C4" w:rsidP="00065C2D">
            <w:pPr>
              <w:widowControl w:val="0"/>
              <w:jc w:val="center"/>
              <w:rPr>
                <w:rFonts w:ascii="Arial" w:hAnsi="Arial" w:cs="Arial"/>
                <w:b/>
                <w:sz w:val="18"/>
                <w:szCs w:val="22"/>
                <w:lang w:val="es-ES" w:eastAsia="en-US"/>
              </w:rPr>
            </w:pPr>
            <w:r w:rsidRPr="7247998D">
              <w:rPr>
                <w:rFonts w:ascii="Arial" w:hAnsi="Arial" w:cs="Arial"/>
                <w:b/>
                <w:bCs/>
                <w:sz w:val="18"/>
                <w:szCs w:val="18"/>
                <w:lang w:val="es-ES" w:eastAsia="en-US"/>
              </w:rPr>
              <w:t>HORA DE LABOR PROFESIONAL ESPECIALIZADA</w:t>
            </w:r>
            <w:r w:rsidRPr="7247998D">
              <w:rPr>
                <w:rStyle w:val="Refdenotaalpie"/>
                <w:rFonts w:ascii="Arial" w:hAnsi="Arial" w:cs="Arial"/>
                <w:b/>
                <w:bCs/>
                <w:sz w:val="18"/>
                <w:szCs w:val="18"/>
                <w:lang w:val="es-ES" w:eastAsia="en-US"/>
              </w:rPr>
              <w:footnoteReference w:id="40"/>
            </w:r>
          </w:p>
        </w:tc>
        <w:tc>
          <w:tcPr>
            <w:tcW w:w="1838" w:type="dxa"/>
            <w:shd w:val="clear" w:color="auto" w:fill="D9D9D9" w:themeFill="background1" w:themeFillShade="D9"/>
            <w:vAlign w:val="center"/>
          </w:tcPr>
          <w:p w14:paraId="6F632C03" w14:textId="77777777" w:rsidR="007975C4" w:rsidRPr="007A205C" w:rsidRDefault="007975C4" w:rsidP="00065C2D">
            <w:pPr>
              <w:widowControl w:val="0"/>
              <w:jc w:val="center"/>
              <w:rPr>
                <w:rFonts w:ascii="Arial" w:hAnsi="Arial" w:cs="Arial"/>
                <w:b/>
                <w:sz w:val="18"/>
                <w:szCs w:val="22"/>
                <w:lang w:val="es-ES" w:eastAsia="en-US"/>
              </w:rPr>
            </w:pPr>
            <w:r w:rsidRPr="007A205C">
              <w:rPr>
                <w:rFonts w:ascii="Arial" w:hAnsi="Arial" w:cs="Arial"/>
                <w:b/>
                <w:sz w:val="18"/>
                <w:szCs w:val="22"/>
                <w:lang w:val="es-ES" w:eastAsia="en-US"/>
              </w:rPr>
              <w:t xml:space="preserve">PRECIO TOTAL </w:t>
            </w:r>
          </w:p>
        </w:tc>
      </w:tr>
      <w:tr w:rsidR="007975C4" w:rsidRPr="007A205C" w14:paraId="5BBC89D4" w14:textId="77777777" w:rsidTr="00065C2D">
        <w:trPr>
          <w:trHeight w:val="386"/>
          <w:jc w:val="center"/>
        </w:trPr>
        <w:tc>
          <w:tcPr>
            <w:tcW w:w="2754" w:type="dxa"/>
            <w:vAlign w:val="center"/>
          </w:tcPr>
          <w:p w14:paraId="6A7B2F33" w14:textId="77777777" w:rsidR="007975C4" w:rsidRPr="007A205C" w:rsidRDefault="007975C4" w:rsidP="00065C2D">
            <w:pPr>
              <w:widowControl w:val="0"/>
              <w:jc w:val="both"/>
              <w:rPr>
                <w:rFonts w:ascii="Arial" w:hAnsi="Arial" w:cs="Arial"/>
                <w:sz w:val="20"/>
              </w:rPr>
            </w:pPr>
            <w:r w:rsidRPr="007A205C">
              <w:rPr>
                <w:rFonts w:ascii="Arial" w:hAnsi="Arial" w:cs="Arial"/>
                <w:sz w:val="20"/>
              </w:rPr>
              <w:t>[CONSIGNAR LA LABOR PROFESIONAL CORRESPONDIENTE]</w:t>
            </w:r>
          </w:p>
        </w:tc>
        <w:tc>
          <w:tcPr>
            <w:tcW w:w="1352" w:type="dxa"/>
          </w:tcPr>
          <w:p w14:paraId="12CEB1AA" w14:textId="77777777" w:rsidR="007975C4" w:rsidRPr="007A205C" w:rsidRDefault="007975C4" w:rsidP="00065C2D">
            <w:pPr>
              <w:widowControl w:val="0"/>
              <w:jc w:val="right"/>
              <w:rPr>
                <w:rFonts w:ascii="Arial" w:hAnsi="Arial" w:cs="Arial"/>
                <w:b/>
                <w:sz w:val="20"/>
                <w:szCs w:val="22"/>
                <w:lang w:val="es-ES" w:eastAsia="en-US"/>
              </w:rPr>
            </w:pPr>
          </w:p>
        </w:tc>
        <w:tc>
          <w:tcPr>
            <w:tcW w:w="1701" w:type="dxa"/>
          </w:tcPr>
          <w:p w14:paraId="1E827D15" w14:textId="77777777" w:rsidR="007975C4" w:rsidRPr="007A205C" w:rsidRDefault="007975C4" w:rsidP="00065C2D">
            <w:pPr>
              <w:widowControl w:val="0"/>
              <w:jc w:val="right"/>
              <w:rPr>
                <w:rFonts w:ascii="Arial" w:hAnsi="Arial" w:cs="Arial"/>
                <w:b/>
                <w:sz w:val="20"/>
                <w:szCs w:val="22"/>
                <w:lang w:val="es-ES" w:eastAsia="en-US"/>
              </w:rPr>
            </w:pPr>
          </w:p>
        </w:tc>
        <w:tc>
          <w:tcPr>
            <w:tcW w:w="1838" w:type="dxa"/>
            <w:vAlign w:val="center"/>
          </w:tcPr>
          <w:p w14:paraId="0F055C8F" w14:textId="77777777" w:rsidR="007975C4" w:rsidRPr="007A205C" w:rsidRDefault="007975C4" w:rsidP="00065C2D">
            <w:pPr>
              <w:widowControl w:val="0"/>
              <w:jc w:val="right"/>
              <w:rPr>
                <w:rFonts w:ascii="Arial" w:hAnsi="Arial" w:cs="Arial"/>
                <w:b/>
                <w:sz w:val="20"/>
                <w:szCs w:val="22"/>
                <w:lang w:val="es-ES" w:eastAsia="en-US"/>
              </w:rPr>
            </w:pPr>
          </w:p>
        </w:tc>
      </w:tr>
      <w:tr w:rsidR="007975C4" w:rsidRPr="007A205C" w14:paraId="6AF6CD4B" w14:textId="77777777" w:rsidTr="00065C2D">
        <w:trPr>
          <w:trHeight w:val="386"/>
          <w:jc w:val="center"/>
        </w:trPr>
        <w:tc>
          <w:tcPr>
            <w:tcW w:w="2754" w:type="dxa"/>
            <w:vAlign w:val="center"/>
          </w:tcPr>
          <w:p w14:paraId="6B00667A" w14:textId="77777777" w:rsidR="007975C4" w:rsidRPr="007A205C" w:rsidRDefault="007975C4" w:rsidP="00065C2D">
            <w:pPr>
              <w:widowControl w:val="0"/>
              <w:jc w:val="both"/>
              <w:rPr>
                <w:rFonts w:ascii="Arial" w:hAnsi="Arial" w:cs="Arial"/>
                <w:sz w:val="20"/>
              </w:rPr>
            </w:pPr>
          </w:p>
        </w:tc>
        <w:tc>
          <w:tcPr>
            <w:tcW w:w="1352" w:type="dxa"/>
          </w:tcPr>
          <w:p w14:paraId="096835B5" w14:textId="77777777" w:rsidR="007975C4" w:rsidRPr="007A205C" w:rsidRDefault="007975C4" w:rsidP="00065C2D">
            <w:pPr>
              <w:widowControl w:val="0"/>
              <w:jc w:val="right"/>
              <w:rPr>
                <w:rFonts w:ascii="Arial" w:hAnsi="Arial" w:cs="Arial"/>
                <w:b/>
                <w:sz w:val="20"/>
                <w:szCs w:val="22"/>
                <w:lang w:val="es-ES" w:eastAsia="en-US"/>
              </w:rPr>
            </w:pPr>
          </w:p>
        </w:tc>
        <w:tc>
          <w:tcPr>
            <w:tcW w:w="1701" w:type="dxa"/>
          </w:tcPr>
          <w:p w14:paraId="7DE11D11" w14:textId="77777777" w:rsidR="007975C4" w:rsidRPr="007A205C" w:rsidRDefault="007975C4" w:rsidP="00065C2D">
            <w:pPr>
              <w:widowControl w:val="0"/>
              <w:jc w:val="right"/>
              <w:rPr>
                <w:rFonts w:ascii="Arial" w:hAnsi="Arial" w:cs="Arial"/>
                <w:b/>
                <w:sz w:val="20"/>
                <w:szCs w:val="22"/>
                <w:lang w:val="es-ES" w:eastAsia="en-US"/>
              </w:rPr>
            </w:pPr>
          </w:p>
        </w:tc>
        <w:tc>
          <w:tcPr>
            <w:tcW w:w="1838" w:type="dxa"/>
            <w:vAlign w:val="center"/>
          </w:tcPr>
          <w:p w14:paraId="40251DD8" w14:textId="77777777" w:rsidR="007975C4" w:rsidRPr="007A205C" w:rsidRDefault="007975C4" w:rsidP="00065C2D">
            <w:pPr>
              <w:widowControl w:val="0"/>
              <w:jc w:val="right"/>
              <w:rPr>
                <w:rFonts w:ascii="Arial" w:hAnsi="Arial" w:cs="Arial"/>
                <w:b/>
                <w:sz w:val="20"/>
                <w:szCs w:val="22"/>
                <w:lang w:val="es-ES" w:eastAsia="en-US"/>
              </w:rPr>
            </w:pPr>
          </w:p>
        </w:tc>
      </w:tr>
      <w:tr w:rsidR="007975C4" w:rsidRPr="007A205C" w14:paraId="52F76094" w14:textId="77777777" w:rsidTr="00065C2D">
        <w:trPr>
          <w:trHeight w:val="386"/>
          <w:jc w:val="center"/>
        </w:trPr>
        <w:tc>
          <w:tcPr>
            <w:tcW w:w="2754" w:type="dxa"/>
            <w:vAlign w:val="center"/>
          </w:tcPr>
          <w:p w14:paraId="192EB0AE" w14:textId="77777777" w:rsidR="007975C4" w:rsidRPr="007A205C" w:rsidRDefault="007975C4" w:rsidP="00065C2D">
            <w:pPr>
              <w:widowControl w:val="0"/>
              <w:jc w:val="both"/>
              <w:rPr>
                <w:rFonts w:ascii="Arial" w:hAnsi="Arial" w:cs="Arial"/>
                <w:sz w:val="20"/>
              </w:rPr>
            </w:pPr>
          </w:p>
        </w:tc>
        <w:tc>
          <w:tcPr>
            <w:tcW w:w="1352" w:type="dxa"/>
          </w:tcPr>
          <w:p w14:paraId="2F3CD58F" w14:textId="77777777" w:rsidR="007975C4" w:rsidRPr="007A205C" w:rsidRDefault="007975C4" w:rsidP="00065C2D">
            <w:pPr>
              <w:widowControl w:val="0"/>
              <w:jc w:val="right"/>
              <w:rPr>
                <w:rFonts w:ascii="Arial" w:hAnsi="Arial" w:cs="Arial"/>
                <w:b/>
                <w:sz w:val="20"/>
                <w:szCs w:val="22"/>
                <w:lang w:val="es-ES" w:eastAsia="en-US"/>
              </w:rPr>
            </w:pPr>
          </w:p>
        </w:tc>
        <w:tc>
          <w:tcPr>
            <w:tcW w:w="1701" w:type="dxa"/>
          </w:tcPr>
          <w:p w14:paraId="4BD99A54" w14:textId="77777777" w:rsidR="007975C4" w:rsidRPr="007A205C" w:rsidRDefault="007975C4" w:rsidP="00065C2D">
            <w:pPr>
              <w:widowControl w:val="0"/>
              <w:jc w:val="right"/>
              <w:rPr>
                <w:rFonts w:ascii="Arial" w:hAnsi="Arial" w:cs="Arial"/>
                <w:b/>
                <w:sz w:val="20"/>
                <w:szCs w:val="22"/>
                <w:lang w:val="es-ES" w:eastAsia="en-US"/>
              </w:rPr>
            </w:pPr>
          </w:p>
        </w:tc>
        <w:tc>
          <w:tcPr>
            <w:tcW w:w="1838" w:type="dxa"/>
            <w:vAlign w:val="center"/>
          </w:tcPr>
          <w:p w14:paraId="76025803" w14:textId="77777777" w:rsidR="007975C4" w:rsidRPr="007A205C" w:rsidRDefault="007975C4" w:rsidP="00065C2D">
            <w:pPr>
              <w:widowControl w:val="0"/>
              <w:jc w:val="right"/>
              <w:rPr>
                <w:rFonts w:ascii="Arial" w:hAnsi="Arial" w:cs="Arial"/>
                <w:b/>
                <w:sz w:val="20"/>
                <w:szCs w:val="22"/>
                <w:lang w:val="es-ES" w:eastAsia="en-US"/>
              </w:rPr>
            </w:pPr>
          </w:p>
        </w:tc>
      </w:tr>
    </w:tbl>
    <w:p w14:paraId="7740E069" w14:textId="77777777" w:rsidR="007975C4" w:rsidRPr="007A205C" w:rsidRDefault="007975C4" w:rsidP="007975C4">
      <w:pPr>
        <w:widowControl w:val="0"/>
        <w:jc w:val="center"/>
        <w:rPr>
          <w:rFonts w:ascii="Arial" w:hAnsi="Arial" w:cs="Arial"/>
          <w:b/>
        </w:rPr>
      </w:pPr>
    </w:p>
    <w:p w14:paraId="0EEE0366" w14:textId="77777777" w:rsidR="007975C4" w:rsidRDefault="007975C4" w:rsidP="007975C4">
      <w:pPr>
        <w:widowControl w:val="0"/>
        <w:autoSpaceDE w:val="0"/>
        <w:autoSpaceDN w:val="0"/>
        <w:adjustRightInd w:val="0"/>
        <w:jc w:val="both"/>
        <w:rPr>
          <w:rFonts w:ascii="Arial" w:hAnsi="Arial" w:cs="Arial"/>
          <w:sz w:val="20"/>
          <w:szCs w:val="20"/>
          <w:lang w:val="es-ES"/>
        </w:rPr>
      </w:pPr>
    </w:p>
    <w:p w14:paraId="5C051F38" w14:textId="77777777" w:rsidR="007975C4" w:rsidRPr="007A205C" w:rsidRDefault="007975C4" w:rsidP="007975C4">
      <w:pPr>
        <w:widowControl w:val="0"/>
        <w:autoSpaceDE w:val="0"/>
        <w:autoSpaceDN w:val="0"/>
        <w:adjustRightInd w:val="0"/>
        <w:jc w:val="both"/>
        <w:rPr>
          <w:rFonts w:ascii="Arial" w:hAnsi="Arial" w:cs="Arial"/>
          <w:sz w:val="20"/>
          <w:szCs w:val="20"/>
          <w:lang w:val="es-ES"/>
        </w:rPr>
      </w:pPr>
      <w:r w:rsidRPr="007A205C">
        <w:rPr>
          <w:rFonts w:ascii="Arial" w:hAnsi="Arial" w:cs="Arial"/>
          <w:sz w:val="20"/>
          <w:szCs w:val="20"/>
          <w:lang w:val="es-ES"/>
        </w:rPr>
        <w:t xml:space="preserve">El precio de la oferta </w:t>
      </w:r>
      <w:r>
        <w:rPr>
          <w:rFonts w:ascii="Arial" w:hAnsi="Arial" w:cs="Arial"/>
          <w:sz w:val="20"/>
          <w:szCs w:val="20"/>
          <w:lang w:val="es-ES"/>
        </w:rPr>
        <w:t>es [</w:t>
      </w:r>
      <w:r w:rsidRPr="1BED32E4">
        <w:rPr>
          <w:rFonts w:ascii="Arial" w:hAnsi="Arial" w:cs="Arial"/>
          <w:sz w:val="20"/>
          <w:szCs w:val="20"/>
          <w:lang w:val="es-ES"/>
        </w:rPr>
        <w:t>CONSIGNAR EL MONTO DE LA OFERTA ECONÓMICA EN LETRAS</w:t>
      </w:r>
      <w:r>
        <w:rPr>
          <w:rFonts w:ascii="Arial" w:hAnsi="Arial" w:cs="Arial"/>
          <w:sz w:val="20"/>
          <w:szCs w:val="20"/>
          <w:lang w:val="es-ES"/>
        </w:rPr>
        <w:t xml:space="preserve">] en </w:t>
      </w:r>
      <w:r w:rsidRPr="007A205C">
        <w:rPr>
          <w:rFonts w:ascii="Arial" w:hAnsi="Arial" w:cs="Arial"/>
          <w:sz w:val="20"/>
          <w:szCs w:val="20"/>
          <w:lang w:val="es-ES"/>
        </w:rPr>
        <w:t>[</w:t>
      </w:r>
      <w:r w:rsidRPr="1BED32E4">
        <w:rPr>
          <w:rFonts w:ascii="Arial" w:hAnsi="Arial" w:cs="Arial"/>
          <w:sz w:val="20"/>
          <w:szCs w:val="20"/>
          <w:lang w:val="es-ES"/>
        </w:rPr>
        <w:t>CONSIGNAR LA MONEDA DE LA CONVOCATORIA</w:t>
      </w:r>
      <w:r w:rsidRPr="007A205C">
        <w:rPr>
          <w:rFonts w:ascii="Arial" w:hAnsi="Arial" w:cs="Arial"/>
          <w:sz w:val="20"/>
          <w:szCs w:val="20"/>
          <w:lang w:val="es-ES"/>
        </w:rPr>
        <w:t xml:space="preserve">] </w:t>
      </w:r>
      <w:r w:rsidRPr="1BED32E4">
        <w:rPr>
          <w:rFonts w:ascii="Arial" w:hAnsi="Arial" w:cs="Arial"/>
          <w:sz w:val="20"/>
          <w:szCs w:val="20"/>
          <w:lang w:val="es-ES"/>
        </w:rPr>
        <w:t>e</w:t>
      </w:r>
      <w:r>
        <w:rPr>
          <w:rFonts w:ascii="Arial" w:hAnsi="Arial" w:cs="Arial"/>
          <w:sz w:val="20"/>
          <w:szCs w:val="20"/>
          <w:lang w:val="es-ES"/>
        </w:rPr>
        <w:t xml:space="preserve"> </w:t>
      </w:r>
      <w:r w:rsidRPr="007A205C">
        <w:rPr>
          <w:rFonts w:ascii="Arial" w:hAnsi="Arial" w:cs="Arial"/>
          <w:sz w:val="20"/>
          <w:szCs w:val="20"/>
          <w:lang w:val="es-ES"/>
        </w:rPr>
        <w:t>incluye todos los impuestos, seguros, transporte, inspecciones, pruebas y, de ser el caso, los costos laborales conforme a la legislación vigente, así como cualquier otro concepto que pueda tener incidencia sobre el costo de la contratación.</w:t>
      </w:r>
    </w:p>
    <w:p w14:paraId="4B8B85E7" w14:textId="77777777" w:rsidR="007975C4" w:rsidRPr="007A205C" w:rsidRDefault="007975C4" w:rsidP="007975C4">
      <w:pPr>
        <w:widowControl w:val="0"/>
        <w:rPr>
          <w:rFonts w:ascii="Arial" w:hAnsi="Arial" w:cs="Arial"/>
          <w:sz w:val="20"/>
          <w:szCs w:val="20"/>
          <w:lang w:val="es-ES" w:eastAsia="en-US"/>
        </w:rPr>
      </w:pPr>
    </w:p>
    <w:p w14:paraId="429CD199" w14:textId="77777777" w:rsidR="007975C4" w:rsidRPr="007A205C" w:rsidRDefault="007975C4" w:rsidP="007975C4">
      <w:pPr>
        <w:widowControl w:val="0"/>
        <w:jc w:val="both"/>
        <w:rPr>
          <w:rFonts w:ascii="Arial" w:hAnsi="Arial" w:cs="Arial"/>
          <w:iCs/>
          <w:sz w:val="20"/>
          <w:lang w:val="es-ES"/>
        </w:rPr>
      </w:pPr>
      <w:r w:rsidRPr="007A205C">
        <w:rPr>
          <w:rFonts w:ascii="Arial" w:hAnsi="Arial" w:cs="Arial"/>
          <w:iCs/>
          <w:sz w:val="20"/>
          <w:lang w:val="es-ES"/>
        </w:rPr>
        <w:t>[CONSIGNAR CIUDAD Y FECHA]</w:t>
      </w:r>
    </w:p>
    <w:p w14:paraId="1521BCE4" w14:textId="77777777" w:rsidR="007975C4" w:rsidRPr="007A205C" w:rsidRDefault="007975C4" w:rsidP="007975C4">
      <w:pPr>
        <w:widowControl w:val="0"/>
        <w:jc w:val="both"/>
        <w:rPr>
          <w:rFonts w:ascii="Arial" w:hAnsi="Arial" w:cs="Arial"/>
          <w:sz w:val="20"/>
          <w:lang w:val="es-ES"/>
        </w:rPr>
      </w:pPr>
    </w:p>
    <w:p w14:paraId="4A58364B" w14:textId="77777777" w:rsidR="007975C4" w:rsidRPr="007A205C" w:rsidRDefault="007975C4" w:rsidP="007975C4">
      <w:pPr>
        <w:widowControl w:val="0"/>
        <w:jc w:val="center"/>
        <w:rPr>
          <w:rFonts w:ascii="Arial" w:hAnsi="Arial" w:cs="Arial"/>
          <w:sz w:val="20"/>
          <w:lang w:val="es-ES"/>
        </w:rPr>
      </w:pPr>
      <w:r w:rsidRPr="007A205C">
        <w:rPr>
          <w:rFonts w:ascii="Arial" w:hAnsi="Arial" w:cs="Arial"/>
          <w:sz w:val="20"/>
          <w:lang w:val="es-ES"/>
        </w:rPr>
        <w:t>……………………………….…………………..</w:t>
      </w:r>
    </w:p>
    <w:p w14:paraId="3527AF51"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Firma, Nombres y Apellidos del postor o</w:t>
      </w:r>
    </w:p>
    <w:p w14:paraId="4E7D889F" w14:textId="77777777" w:rsidR="007975C4" w:rsidRPr="007A205C" w:rsidRDefault="007975C4" w:rsidP="007975C4">
      <w:pPr>
        <w:widowControl w:val="0"/>
        <w:jc w:val="center"/>
        <w:rPr>
          <w:rFonts w:ascii="Arial" w:hAnsi="Arial" w:cs="Arial"/>
          <w:b/>
          <w:sz w:val="20"/>
          <w:szCs w:val="20"/>
          <w:lang w:val="es-ES"/>
        </w:rPr>
      </w:pPr>
      <w:r w:rsidRPr="007A205C">
        <w:rPr>
          <w:rFonts w:ascii="Arial" w:hAnsi="Arial" w:cs="Arial"/>
          <w:b/>
          <w:sz w:val="20"/>
          <w:szCs w:val="20"/>
          <w:lang w:val="es-ES"/>
        </w:rPr>
        <w:t>Representante legal o común, según corresponda</w:t>
      </w:r>
    </w:p>
    <w:p w14:paraId="40EF1F91" w14:textId="77777777" w:rsidR="007975C4" w:rsidRPr="007A205C" w:rsidRDefault="007975C4" w:rsidP="007975C4">
      <w:pPr>
        <w:widowControl w:val="0"/>
        <w:jc w:val="center"/>
        <w:rPr>
          <w:rFonts w:ascii="Arial" w:hAnsi="Arial" w:cs="Arial"/>
          <w:b/>
          <w:bCs/>
          <w:sz w:val="20"/>
          <w:szCs w:val="20"/>
        </w:rPr>
      </w:pPr>
    </w:p>
    <w:p w14:paraId="309AD56B" w14:textId="77777777" w:rsidR="007975C4" w:rsidRPr="007A205C" w:rsidRDefault="007975C4" w:rsidP="007975C4">
      <w:pPr>
        <w:widowControl w:val="0"/>
        <w:jc w:val="center"/>
        <w:rPr>
          <w:rFonts w:ascii="Arial" w:hAnsi="Arial" w:cs="Arial"/>
          <w:b/>
          <w:bCs/>
          <w:sz w:val="20"/>
          <w:szCs w:val="20"/>
        </w:rPr>
      </w:pPr>
    </w:p>
    <w:p w14:paraId="3EFA383F" w14:textId="77777777" w:rsidR="007975C4" w:rsidRPr="007A205C" w:rsidRDefault="007975C4" w:rsidP="007975C4">
      <w:pPr>
        <w:widowControl w:val="0"/>
        <w:jc w:val="center"/>
        <w:rPr>
          <w:rFonts w:ascii="Arial" w:hAnsi="Arial" w:cs="Arial"/>
          <w:b/>
          <w:bCs/>
          <w:sz w:val="20"/>
          <w:szCs w:val="20"/>
        </w:rPr>
      </w:pPr>
    </w:p>
    <w:p w14:paraId="204CA294" w14:textId="77777777" w:rsidR="007975C4" w:rsidRPr="007A205C" w:rsidRDefault="007975C4" w:rsidP="007975C4">
      <w:pPr>
        <w:widowControl w:val="0"/>
        <w:jc w:val="center"/>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7975C4" w:rsidRPr="003B00AC" w14:paraId="745CCF21" w14:textId="77777777" w:rsidTr="00065C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705CB80" w14:textId="77777777" w:rsidR="007975C4" w:rsidRPr="003B00AC" w:rsidRDefault="007975C4" w:rsidP="00065C2D">
            <w:pPr>
              <w:jc w:val="both"/>
              <w:rPr>
                <w:rFonts w:ascii="Arial" w:hAnsi="Arial" w:cs="Arial"/>
                <w:color w:val="FF0000"/>
                <w:sz w:val="20"/>
                <w:lang w:val="es-ES"/>
              </w:rPr>
            </w:pPr>
            <w:r w:rsidRPr="003B00AC">
              <w:rPr>
                <w:rFonts w:ascii="Arial" w:hAnsi="Arial" w:cs="Arial"/>
                <w:color w:val="FF0000"/>
                <w:sz w:val="20"/>
                <w:lang w:val="es-ES"/>
              </w:rPr>
              <w:t>Advertencia</w:t>
            </w:r>
          </w:p>
        </w:tc>
      </w:tr>
      <w:tr w:rsidR="007975C4" w:rsidRPr="003B00AC" w14:paraId="273551C4" w14:textId="77777777" w:rsidTr="00065C2D">
        <w:trPr>
          <w:trHeight w:val="707"/>
        </w:trPr>
        <w:tc>
          <w:tcPr>
            <w:cnfStyle w:val="001000000000" w:firstRow="0" w:lastRow="0" w:firstColumn="1" w:lastColumn="0" w:oddVBand="0" w:evenVBand="0" w:oddHBand="0" w:evenHBand="0" w:firstRowFirstColumn="0" w:firstRowLastColumn="0" w:lastRowFirstColumn="0" w:lastRowLastColumn="0"/>
            <w:tcW w:w="0" w:type="dxa"/>
            <w:vAlign w:val="center"/>
          </w:tcPr>
          <w:p w14:paraId="278318D4" w14:textId="77777777" w:rsidR="007975C4" w:rsidRPr="00952065" w:rsidRDefault="007975C4" w:rsidP="007975C4">
            <w:pPr>
              <w:widowControl w:val="0"/>
              <w:numPr>
                <w:ilvl w:val="0"/>
                <w:numId w:val="46"/>
              </w:numPr>
              <w:contextualSpacing/>
              <w:jc w:val="both"/>
              <w:rPr>
                <w:rFonts w:ascii="Arial" w:hAnsi="Arial" w:cs="Arial"/>
                <w:b w:val="0"/>
                <w:bCs w:val="0"/>
                <w:color w:val="FF0000"/>
                <w:sz w:val="18"/>
                <w:szCs w:val="18"/>
                <w:lang w:val="es-ES"/>
              </w:rPr>
            </w:pPr>
            <w:r w:rsidRPr="00952065">
              <w:rPr>
                <w:rFonts w:ascii="Arial" w:hAnsi="Arial" w:cs="Arial"/>
                <w:color w:val="FF0000"/>
                <w:sz w:val="18"/>
                <w:szCs w:val="18"/>
                <w:lang w:val="es-ES"/>
              </w:rPr>
              <w:t>Pago por consumo es una modalidad de pago que solo aplica en caso de servicios variables, cuando la unidad de medida del pago sea la hora de labor profesional especializada.</w:t>
            </w:r>
          </w:p>
          <w:p w14:paraId="6B5C4FF5" w14:textId="77777777" w:rsidR="007975C4" w:rsidRPr="00952065" w:rsidRDefault="007975C4" w:rsidP="007975C4">
            <w:pPr>
              <w:widowControl w:val="0"/>
              <w:numPr>
                <w:ilvl w:val="0"/>
                <w:numId w:val="46"/>
              </w:numPr>
              <w:contextualSpacing/>
              <w:jc w:val="both"/>
              <w:rPr>
                <w:rFonts w:ascii="Arial" w:hAnsi="Arial" w:cs="Arial"/>
                <w:b w:val="0"/>
                <w:bCs w:val="0"/>
                <w:color w:val="FF0000"/>
                <w:sz w:val="18"/>
                <w:szCs w:val="18"/>
                <w:lang w:val="es-ES"/>
              </w:rPr>
            </w:pPr>
            <w:r w:rsidRPr="00952065">
              <w:rPr>
                <w:rFonts w:ascii="Arial" w:hAnsi="Arial" w:cs="Arial"/>
                <w:color w:val="FF0000"/>
                <w:sz w:val="18"/>
                <w:szCs w:val="18"/>
                <w:lang w:val="es-ES"/>
              </w:rPr>
              <w:t>En caso de que el postor reduzca su oferta, según lo previsto en el artículo 132 del Reglamento, debe presentar nuevamente este Anexo.</w:t>
            </w:r>
          </w:p>
          <w:p w14:paraId="4F746D21" w14:textId="77777777" w:rsidR="007975C4" w:rsidRPr="00952065" w:rsidRDefault="007975C4" w:rsidP="007975C4">
            <w:pPr>
              <w:widowControl w:val="0"/>
              <w:numPr>
                <w:ilvl w:val="0"/>
                <w:numId w:val="46"/>
              </w:numPr>
              <w:contextualSpacing/>
              <w:jc w:val="both"/>
              <w:rPr>
                <w:rFonts w:ascii="Arial" w:hAnsi="Arial" w:cs="Arial"/>
                <w:b w:val="0"/>
                <w:bCs w:val="0"/>
                <w:color w:val="FF0000"/>
                <w:sz w:val="18"/>
                <w:szCs w:val="18"/>
                <w:lang w:val="es-ES"/>
              </w:rPr>
            </w:pPr>
            <w:r w:rsidRPr="00952065">
              <w:rPr>
                <w:rFonts w:ascii="Arial" w:hAnsi="Arial" w:cs="Arial"/>
                <w:color w:val="FF0000"/>
                <w:sz w:val="18"/>
                <w:szCs w:val="18"/>
                <w:lang w:val="es-ES"/>
              </w:rPr>
              <w:t>En caso de procedimientos según relación de ítems, el postor puede presentar el precio de su oferta en un solo documento o documentos independientes, en los ítems que se presente.</w:t>
            </w:r>
          </w:p>
          <w:p w14:paraId="408B6008" w14:textId="77777777" w:rsidR="007975C4" w:rsidRPr="00952065" w:rsidRDefault="007975C4" w:rsidP="007975C4">
            <w:pPr>
              <w:widowControl w:val="0"/>
              <w:numPr>
                <w:ilvl w:val="0"/>
                <w:numId w:val="46"/>
              </w:numPr>
              <w:contextualSpacing/>
              <w:jc w:val="both"/>
              <w:rPr>
                <w:rFonts w:ascii="Arial" w:eastAsia="Arial" w:hAnsi="Arial" w:cs="Arial"/>
                <w:b w:val="0"/>
                <w:bCs w:val="0"/>
                <w:color w:val="FF0000"/>
                <w:sz w:val="18"/>
                <w:szCs w:val="18"/>
                <w:lang w:val="es-ES"/>
              </w:rPr>
            </w:pPr>
            <w:r w:rsidRPr="00952065">
              <w:rPr>
                <w:rFonts w:ascii="Arial" w:hAnsi="Arial" w:cs="Arial"/>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DEFF2F7" w14:textId="77777777" w:rsidR="007975C4" w:rsidRPr="00952065" w:rsidRDefault="007975C4" w:rsidP="007975C4">
            <w:pPr>
              <w:widowControl w:val="0"/>
              <w:numPr>
                <w:ilvl w:val="0"/>
                <w:numId w:val="46"/>
              </w:numPr>
              <w:contextualSpacing/>
              <w:jc w:val="both"/>
              <w:rPr>
                <w:rFonts w:ascii="Arial" w:eastAsia="Arial" w:hAnsi="Arial" w:cs="Arial"/>
                <w:b w:val="0"/>
                <w:bCs w:val="0"/>
                <w:color w:val="FF0000"/>
                <w:sz w:val="18"/>
                <w:szCs w:val="18"/>
                <w:lang w:val="es-ES"/>
              </w:rPr>
            </w:pPr>
            <w:r w:rsidRPr="00952065">
              <w:rPr>
                <w:rFonts w:ascii="Arial" w:eastAsia="Arial" w:hAnsi="Arial" w:cs="Arial"/>
                <w:color w:val="FF0000"/>
                <w:sz w:val="18"/>
                <w:szCs w:val="18"/>
                <w:lang w:val="es"/>
              </w:rPr>
              <w:t>En caso de divergencia entre el precio de la oferta en dígitos y en letras, prevalece este último.</w:t>
            </w:r>
          </w:p>
          <w:p w14:paraId="3948C253" w14:textId="77777777" w:rsidR="007975C4" w:rsidRPr="00952065" w:rsidRDefault="007975C4" w:rsidP="007975C4">
            <w:pPr>
              <w:pStyle w:val="Prrafodelista"/>
              <w:numPr>
                <w:ilvl w:val="0"/>
                <w:numId w:val="46"/>
              </w:numPr>
              <w:jc w:val="both"/>
              <w:rPr>
                <w:rFonts w:ascii="Arial" w:eastAsia="Arial" w:hAnsi="Arial" w:cs="Arial"/>
                <w:b w:val="0"/>
                <w:bCs w:val="0"/>
                <w:color w:val="FF0000"/>
                <w:sz w:val="18"/>
                <w:szCs w:val="18"/>
                <w:lang w:val="es"/>
              </w:rPr>
            </w:pPr>
            <w:r w:rsidRPr="00952065">
              <w:rPr>
                <w:rFonts w:ascii="Arial" w:eastAsia="Arial" w:hAnsi="Arial" w:cs="Arial"/>
                <w:color w:val="FF0000"/>
                <w:sz w:val="18"/>
                <w:szCs w:val="18"/>
                <w:lang w:val="es"/>
              </w:rPr>
              <w:lastRenderedPageBreak/>
              <w:t>En caso de divergencia entre el precio de la oferta en dígitos y en letras, prevalece este último.</w:t>
            </w:r>
          </w:p>
          <w:p w14:paraId="3753C6C4" w14:textId="77777777" w:rsidR="007975C4" w:rsidRPr="00E665EF" w:rsidRDefault="007975C4" w:rsidP="007975C4">
            <w:pPr>
              <w:pStyle w:val="Prrafodelista"/>
              <w:numPr>
                <w:ilvl w:val="0"/>
                <w:numId w:val="46"/>
              </w:numPr>
              <w:jc w:val="both"/>
              <w:rPr>
                <w:rFonts w:ascii="Arial" w:eastAsia="Arial" w:hAnsi="Arial" w:cs="Arial"/>
                <w:b w:val="0"/>
                <w:bCs w:val="0"/>
                <w:color w:val="FF0000"/>
                <w:sz w:val="18"/>
                <w:szCs w:val="18"/>
                <w:lang w:val="es"/>
              </w:rPr>
            </w:pPr>
            <w:r w:rsidRPr="00952065">
              <w:rPr>
                <w:rFonts w:ascii="Arial" w:eastAsia="Arial" w:hAnsi="Arial" w:cs="Arial"/>
                <w:b w:val="0"/>
                <w:bCs w:val="0"/>
                <w:color w:val="FF0000"/>
                <w:sz w:val="18"/>
                <w:szCs w:val="18"/>
                <w:lang w:val="es"/>
              </w:rPr>
              <w:t>El postor que goce de alguna exoneración legal debe indicar que su oferta no incluye el impuesto</w:t>
            </w:r>
            <w:r w:rsidRPr="00E665EF">
              <w:rPr>
                <w:rFonts w:ascii="Arial" w:eastAsia="Arial" w:hAnsi="Arial" w:cs="Arial"/>
                <w:b w:val="0"/>
                <w:bCs w:val="0"/>
                <w:color w:val="FF0000"/>
                <w:sz w:val="18"/>
                <w:szCs w:val="18"/>
                <w:lang w:val="es"/>
              </w:rPr>
              <w:t xml:space="preserve"> materia de la exoneración, debiendo incluir el siguiente texto:</w:t>
            </w:r>
          </w:p>
          <w:p w14:paraId="23FD142A" w14:textId="77777777" w:rsidR="007975C4" w:rsidRPr="00065C2D" w:rsidRDefault="007975C4" w:rsidP="00065C2D">
            <w:pPr>
              <w:widowControl w:val="0"/>
              <w:ind w:left="745" w:hanging="284"/>
              <w:jc w:val="both"/>
              <w:rPr>
                <w:rFonts w:ascii="Arial" w:hAnsi="Arial" w:cs="Arial"/>
                <w:b w:val="0"/>
                <w:bCs w:val="0"/>
                <w:color w:val="FF0000"/>
                <w:sz w:val="18"/>
                <w:szCs w:val="18"/>
              </w:rPr>
            </w:pPr>
            <w:r w:rsidRPr="00E665EF">
              <w:rPr>
                <w:rFonts w:ascii="Arial" w:hAnsi="Arial" w:cs="Arial"/>
                <w:b w:val="0"/>
                <w:bCs w:val="0"/>
                <w:color w:val="FF0000"/>
                <w:sz w:val="18"/>
                <w:szCs w:val="18"/>
              </w:rPr>
              <w:t xml:space="preserve">     </w:t>
            </w:r>
            <w:r w:rsidRPr="00952065">
              <w:rPr>
                <w:rFonts w:ascii="Arial" w:hAnsi="Arial" w:cs="Arial"/>
                <w:color w:val="FF0000"/>
                <w:sz w:val="18"/>
                <w:szCs w:val="18"/>
              </w:rPr>
              <w:t>“Mi oferta no incluye</w:t>
            </w:r>
            <w:r w:rsidRPr="00E665EF">
              <w:rPr>
                <w:rFonts w:ascii="Arial" w:hAnsi="Arial" w:cs="Arial"/>
                <w:color w:val="FF0000"/>
                <w:sz w:val="18"/>
                <w:szCs w:val="18"/>
              </w:rPr>
              <w:t xml:space="preserve"> [CONSIGNAR EL </w:t>
            </w:r>
            <w:r w:rsidRPr="00E665EF">
              <w:rPr>
                <w:rFonts w:ascii="Arial" w:hAnsi="Arial" w:cs="Arial"/>
                <w:b w:val="0"/>
                <w:bCs w:val="0"/>
                <w:color w:val="FF0000"/>
                <w:sz w:val="18"/>
                <w:szCs w:val="18"/>
              </w:rPr>
              <w:t xml:space="preserve">IMPUESTO </w:t>
            </w:r>
            <w:r w:rsidRPr="00E665EF">
              <w:rPr>
                <w:rFonts w:ascii="Arial" w:hAnsi="Arial" w:cs="Arial"/>
                <w:color w:val="FF0000"/>
                <w:sz w:val="18"/>
                <w:szCs w:val="18"/>
              </w:rPr>
              <w:t>MATERIA DE LA EXONERACIÓN]”.</w:t>
            </w:r>
          </w:p>
          <w:p w14:paraId="3EFB4342" w14:textId="77777777" w:rsidR="007975C4" w:rsidRPr="00952065" w:rsidRDefault="007975C4" w:rsidP="007975C4">
            <w:pPr>
              <w:pStyle w:val="Prrafodelista"/>
              <w:numPr>
                <w:ilvl w:val="0"/>
                <w:numId w:val="46"/>
              </w:numPr>
              <w:jc w:val="both"/>
              <w:rPr>
                <w:rFonts w:ascii="Arial" w:eastAsia="Arial" w:hAnsi="Arial" w:cs="Arial"/>
                <w:b w:val="0"/>
                <w:bCs w:val="0"/>
                <w:color w:val="FF0000"/>
                <w:sz w:val="18"/>
                <w:szCs w:val="18"/>
                <w:lang w:val="es-ES"/>
              </w:rPr>
            </w:pPr>
            <w:r w:rsidRPr="00952065">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8501710" w14:textId="77777777" w:rsidR="007975C4" w:rsidRPr="00952065" w:rsidRDefault="007975C4" w:rsidP="00065C2D">
            <w:pPr>
              <w:pStyle w:val="Prrafodelista"/>
              <w:ind w:left="745"/>
              <w:jc w:val="both"/>
              <w:rPr>
                <w:rFonts w:ascii="Arial" w:eastAsia="Arial" w:hAnsi="Arial" w:cs="Arial"/>
                <w:b w:val="0"/>
                <w:bCs w:val="0"/>
                <w:color w:val="FF0000"/>
                <w:sz w:val="18"/>
                <w:szCs w:val="18"/>
                <w:lang w:val="es"/>
              </w:rPr>
            </w:pPr>
            <w:r w:rsidRPr="00952065">
              <w:rPr>
                <w:rFonts w:ascii="Arial" w:hAnsi="Arial" w:cs="Arial"/>
                <w:color w:val="FF0000"/>
                <w:sz w:val="18"/>
                <w:szCs w:val="18"/>
              </w:rPr>
              <w:t>“La oferta de los postores que presenten la Declaración Jurada de cumplimiento de condiciones para la aplicación de la exoneración del IGV (Anexo N° 16), debe encontrase dentro de los límites de la cuantía sin IGV”.</w:t>
            </w:r>
          </w:p>
          <w:p w14:paraId="4391A3B8" w14:textId="77777777" w:rsidR="007975C4" w:rsidRPr="003B00AC" w:rsidRDefault="007975C4" w:rsidP="00065C2D">
            <w:pPr>
              <w:widowControl w:val="0"/>
              <w:ind w:left="720"/>
              <w:contextualSpacing/>
              <w:jc w:val="both"/>
              <w:rPr>
                <w:rFonts w:ascii="Arial" w:eastAsia="Arial" w:hAnsi="Arial" w:cs="Arial"/>
                <w:b w:val="0"/>
                <w:bCs w:val="0"/>
                <w:color w:val="FF0000"/>
                <w:sz w:val="18"/>
                <w:szCs w:val="18"/>
                <w:lang w:val="es-ES"/>
              </w:rPr>
            </w:pPr>
          </w:p>
          <w:p w14:paraId="45429AB1" w14:textId="77777777" w:rsidR="007975C4" w:rsidRPr="00065C2D" w:rsidRDefault="007975C4" w:rsidP="00065C2D">
            <w:pPr>
              <w:widowControl w:val="0"/>
              <w:ind w:left="720"/>
              <w:contextualSpacing/>
              <w:jc w:val="both"/>
              <w:rPr>
                <w:rFonts w:ascii="Arial" w:hAnsi="Arial" w:cs="Arial"/>
                <w:b w:val="0"/>
                <w:bCs w:val="0"/>
                <w:i/>
                <w:iCs/>
                <w:color w:val="FF0000"/>
                <w:sz w:val="18"/>
                <w:szCs w:val="18"/>
                <w:lang w:val="es-ES"/>
              </w:rPr>
            </w:pPr>
          </w:p>
        </w:tc>
      </w:tr>
    </w:tbl>
    <w:p w14:paraId="438EA166" w14:textId="77777777" w:rsidR="007975C4" w:rsidRPr="007A205C" w:rsidRDefault="007975C4" w:rsidP="007975C4">
      <w:pPr>
        <w:widowControl w:val="0"/>
        <w:jc w:val="center"/>
        <w:rPr>
          <w:rFonts w:ascii="Arial" w:hAnsi="Arial" w:cs="Arial"/>
          <w:b/>
          <w:bCs/>
          <w:lang w:val="es-ES"/>
        </w:rPr>
      </w:pPr>
    </w:p>
    <w:p w14:paraId="51D28DAF" w14:textId="77777777" w:rsidR="007975C4" w:rsidRPr="007A205C" w:rsidRDefault="007975C4" w:rsidP="007975C4">
      <w:pPr>
        <w:rPr>
          <w:rFonts w:ascii="Arial" w:hAnsi="Arial" w:cs="Arial"/>
          <w:b/>
          <w:bCs/>
          <w:lang w:val="es-ES"/>
        </w:rPr>
      </w:pPr>
      <w:r w:rsidRPr="007A205C">
        <w:rPr>
          <w:rFonts w:ascii="Arial" w:hAnsi="Arial" w:cs="Arial"/>
          <w:b/>
          <w:bCs/>
          <w:lang w:val="es-ES"/>
        </w:rPr>
        <w:br w:type="page"/>
      </w:r>
    </w:p>
    <w:p w14:paraId="6ADA1B57" w14:textId="77777777" w:rsidR="00397E4A" w:rsidRPr="00D76BFE" w:rsidRDefault="00397E4A" w:rsidP="3C90C974">
      <w:pPr>
        <w:widowControl w:val="0"/>
        <w:rPr>
          <w:rFonts w:ascii="Arial" w:hAnsi="Arial" w:cs="Arial"/>
          <w:b/>
          <w:bCs/>
          <w:i/>
          <w:iCs/>
          <w:color w:val="000099"/>
          <w:sz w:val="16"/>
          <w:szCs w:val="16"/>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083888" w:rsidRPr="00D76BFE" w14:paraId="100A9DE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A61ABD9" w14:textId="77777777" w:rsidR="00083888" w:rsidRPr="00D76BFE" w:rsidRDefault="00083888">
            <w:pPr>
              <w:jc w:val="both"/>
              <w:rPr>
                <w:rFonts w:ascii="Arial" w:hAnsi="Arial" w:cs="Arial"/>
                <w:color w:val="0070C0"/>
                <w:sz w:val="18"/>
                <w:szCs w:val="18"/>
                <w:lang w:val="es-ES"/>
              </w:rPr>
            </w:pPr>
            <w:r w:rsidRPr="00D76BFE">
              <w:rPr>
                <w:rFonts w:ascii="Arial" w:hAnsi="Arial" w:cs="Arial"/>
                <w:color w:val="0070C0"/>
                <w:sz w:val="18"/>
                <w:szCs w:val="18"/>
                <w:lang w:val="es-ES"/>
              </w:rPr>
              <w:br w:type="page"/>
              <w:t>Importante para la entidad contratante</w:t>
            </w:r>
          </w:p>
        </w:tc>
      </w:tr>
      <w:tr w:rsidR="00083888" w:rsidRPr="000279BB" w14:paraId="0675F1C8"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25809A0" w14:textId="02305775" w:rsidR="00083888" w:rsidRPr="00B70CB8" w:rsidRDefault="00083888">
            <w:pPr>
              <w:widowControl w:val="0"/>
              <w:jc w:val="both"/>
              <w:rPr>
                <w:rFonts w:ascii="Arial" w:hAnsi="Arial" w:cs="Arial"/>
                <w:b w:val="0"/>
                <w:bCs w:val="0"/>
                <w:iCs/>
                <w:color w:val="0070C0"/>
                <w:sz w:val="18"/>
                <w:szCs w:val="18"/>
                <w:lang w:val="es-ES"/>
              </w:rPr>
            </w:pPr>
            <w:r w:rsidRPr="00B70CB8">
              <w:rPr>
                <w:rFonts w:ascii="Arial" w:hAnsi="Arial" w:cs="Arial"/>
                <w:iCs/>
                <w:color w:val="0070C0"/>
                <w:sz w:val="18"/>
                <w:szCs w:val="18"/>
                <w:lang w:val="es-ES"/>
              </w:rPr>
              <w:t>En caso de</w:t>
            </w:r>
            <w:r w:rsidR="00FA12C8" w:rsidRPr="00B70CB8">
              <w:rPr>
                <w:rFonts w:ascii="Arial" w:hAnsi="Arial" w:cs="Arial"/>
                <w:iCs/>
                <w:color w:val="0070C0"/>
                <w:sz w:val="18"/>
                <w:szCs w:val="18"/>
                <w:lang w:val="es-ES"/>
              </w:rPr>
              <w:t xml:space="preserve"> </w:t>
            </w:r>
            <w:r w:rsidRPr="00B70CB8">
              <w:rPr>
                <w:rFonts w:ascii="Arial" w:hAnsi="Arial" w:cs="Arial"/>
                <w:iCs/>
                <w:color w:val="0070C0"/>
                <w:sz w:val="18"/>
                <w:szCs w:val="18"/>
                <w:lang w:val="es-ES"/>
              </w:rPr>
              <w:t>prestaci</w:t>
            </w:r>
            <w:r w:rsidR="007A54E2" w:rsidRPr="00B70CB8">
              <w:rPr>
                <w:rFonts w:ascii="Arial" w:hAnsi="Arial" w:cs="Arial"/>
                <w:iCs/>
                <w:color w:val="0070C0"/>
                <w:sz w:val="18"/>
                <w:szCs w:val="18"/>
                <w:lang w:val="es-ES"/>
              </w:rPr>
              <w:t>one</w:t>
            </w:r>
            <w:r w:rsidRPr="00B70CB8">
              <w:rPr>
                <w:rFonts w:ascii="Arial" w:hAnsi="Arial" w:cs="Arial"/>
                <w:iCs/>
                <w:color w:val="0070C0"/>
                <w:sz w:val="18"/>
                <w:szCs w:val="18"/>
                <w:lang w:val="es-ES"/>
              </w:rPr>
              <w:t xml:space="preserve">s </w:t>
            </w:r>
            <w:r w:rsidR="007339AA" w:rsidRPr="00B70CB8">
              <w:rPr>
                <w:rFonts w:ascii="Arial" w:hAnsi="Arial" w:cs="Arial"/>
                <w:iCs/>
                <w:color w:val="0070C0"/>
                <w:sz w:val="18"/>
                <w:szCs w:val="18"/>
                <w:lang w:val="es-ES"/>
              </w:rPr>
              <w:t xml:space="preserve">de </w:t>
            </w:r>
            <w:r w:rsidR="000B248E" w:rsidRPr="00EB3E59">
              <w:rPr>
                <w:rFonts w:ascii="Arial" w:hAnsi="Arial" w:cs="Arial"/>
                <w:b w:val="0"/>
                <w:bCs w:val="0"/>
                <w:iCs/>
                <w:color w:val="0070C0"/>
                <w:sz w:val="18"/>
                <w:szCs w:val="18"/>
                <w:lang w:val="es-ES"/>
              </w:rPr>
              <w:t>ejecución</w:t>
            </w:r>
            <w:r w:rsidR="00B6233E" w:rsidRPr="00B70CB8">
              <w:rPr>
                <w:rFonts w:ascii="Arial" w:hAnsi="Arial" w:cs="Arial"/>
                <w:iCs/>
                <w:color w:val="0070C0"/>
                <w:sz w:val="18"/>
                <w:szCs w:val="18"/>
                <w:lang w:val="es-ES"/>
              </w:rPr>
              <w:t xml:space="preserve"> </w:t>
            </w:r>
            <w:r w:rsidR="0007414C" w:rsidRPr="00B70CB8">
              <w:rPr>
                <w:rFonts w:ascii="Arial" w:hAnsi="Arial" w:cs="Arial"/>
                <w:iCs/>
                <w:color w:val="0070C0"/>
                <w:sz w:val="18"/>
                <w:szCs w:val="18"/>
                <w:lang w:val="es-ES"/>
              </w:rPr>
              <w:t xml:space="preserve">de </w:t>
            </w:r>
            <w:r w:rsidR="000B248E" w:rsidRPr="00952065">
              <w:rPr>
                <w:rFonts w:ascii="Arial" w:hAnsi="Arial" w:cs="Arial"/>
                <w:b w:val="0"/>
                <w:bCs w:val="0"/>
                <w:iCs/>
                <w:color w:val="0070C0"/>
                <w:sz w:val="18"/>
                <w:szCs w:val="18"/>
                <w:lang w:val="es-ES"/>
              </w:rPr>
              <w:t xml:space="preserve">una </w:t>
            </w:r>
            <w:r w:rsidR="007339AA" w:rsidRPr="00B70CB8">
              <w:rPr>
                <w:rFonts w:ascii="Arial" w:hAnsi="Arial" w:cs="Arial"/>
                <w:iCs/>
                <w:color w:val="0070C0"/>
                <w:sz w:val="18"/>
                <w:szCs w:val="18"/>
                <w:lang w:val="es-ES"/>
              </w:rPr>
              <w:t xml:space="preserve">obra </w:t>
            </w:r>
            <w:r w:rsidRPr="00B70CB8">
              <w:rPr>
                <w:rFonts w:ascii="Arial" w:hAnsi="Arial" w:cs="Arial"/>
                <w:iCs/>
                <w:color w:val="0070C0"/>
                <w:sz w:val="18"/>
                <w:szCs w:val="18"/>
                <w:lang w:val="es-ES"/>
              </w:rPr>
              <w:t xml:space="preserve">bajo </w:t>
            </w:r>
            <w:r w:rsidR="000B0B45" w:rsidRPr="00EB3E59">
              <w:rPr>
                <w:rFonts w:ascii="Arial" w:hAnsi="Arial" w:cs="Arial"/>
                <w:b w:val="0"/>
                <w:bCs w:val="0"/>
                <w:iCs/>
                <w:color w:val="0070C0"/>
                <w:sz w:val="18"/>
                <w:szCs w:val="18"/>
                <w:lang w:val="es-ES"/>
              </w:rPr>
              <w:t>el sistema de entrega de</w:t>
            </w:r>
            <w:r w:rsidR="00623186" w:rsidRPr="00EB3E59">
              <w:rPr>
                <w:rFonts w:ascii="Arial" w:hAnsi="Arial" w:cs="Arial"/>
                <w:b w:val="0"/>
                <w:bCs w:val="0"/>
                <w:iCs/>
                <w:color w:val="0070C0"/>
                <w:sz w:val="18"/>
                <w:szCs w:val="18"/>
                <w:lang w:val="es-ES"/>
              </w:rPr>
              <w:t xml:space="preserve"> solo construcción</w:t>
            </w:r>
            <w:r w:rsidRPr="00B70CB8">
              <w:rPr>
                <w:rFonts w:ascii="Arial" w:hAnsi="Arial" w:cs="Arial"/>
                <w:iCs/>
                <w:color w:val="0070C0"/>
                <w:sz w:val="18"/>
                <w:szCs w:val="18"/>
                <w:lang w:val="es-ES"/>
              </w:rPr>
              <w:t xml:space="preserve"> incluir el siguiente anexo:</w:t>
            </w:r>
          </w:p>
        </w:tc>
      </w:tr>
    </w:tbl>
    <w:p w14:paraId="75C9310A" w14:textId="09E282DC" w:rsidR="00083888" w:rsidRPr="00B70CB8" w:rsidRDefault="00083888" w:rsidP="00083888">
      <w:pPr>
        <w:widowControl w:val="0"/>
        <w:jc w:val="both"/>
        <w:rPr>
          <w:rFonts w:ascii="Arial" w:hAnsi="Arial" w:cs="Arial"/>
          <w:b/>
          <w:iCs/>
          <w:color w:val="0070C0"/>
          <w:sz w:val="18"/>
          <w:szCs w:val="18"/>
          <w:lang w:val="es-ES"/>
        </w:rPr>
      </w:pPr>
      <w:r w:rsidRPr="00B70CB8">
        <w:rPr>
          <w:rFonts w:ascii="Arial" w:hAnsi="Arial" w:cs="Arial"/>
          <w:b/>
          <w:iCs/>
          <w:color w:val="0070C0"/>
          <w:sz w:val="18"/>
          <w:szCs w:val="18"/>
          <w:lang w:val="es-ES"/>
        </w:rPr>
        <w:t>Esta nota debe ser eliminada una vez culminada la elaboración de las bases</w:t>
      </w:r>
    </w:p>
    <w:p w14:paraId="50585014" w14:textId="77777777" w:rsidR="00D46548" w:rsidRPr="00D76BFE" w:rsidRDefault="00D46548" w:rsidP="00083888">
      <w:pPr>
        <w:widowControl w:val="0"/>
        <w:jc w:val="both"/>
        <w:rPr>
          <w:lang w:val="es-ES"/>
        </w:rPr>
      </w:pPr>
    </w:p>
    <w:p w14:paraId="426B43FC" w14:textId="76E8515E" w:rsidR="00083888" w:rsidRPr="00B70CB8" w:rsidRDefault="00083888" w:rsidP="00083888">
      <w:pPr>
        <w:widowControl w:val="0"/>
        <w:jc w:val="center"/>
        <w:rPr>
          <w:rFonts w:ascii="Arial" w:hAnsi="Arial" w:cs="Arial"/>
          <w:b/>
          <w:lang w:val="pt-PT"/>
        </w:rPr>
      </w:pPr>
      <w:r w:rsidRPr="00B70CB8">
        <w:rPr>
          <w:rFonts w:ascii="Arial" w:hAnsi="Arial" w:cs="Arial"/>
          <w:b/>
          <w:lang w:val="pt-PT"/>
        </w:rPr>
        <w:t xml:space="preserve">ANEXO Nº </w:t>
      </w:r>
      <w:r w:rsidR="00811294" w:rsidRPr="00B70CB8">
        <w:rPr>
          <w:rFonts w:ascii="Arial" w:hAnsi="Arial" w:cs="Arial"/>
          <w:b/>
          <w:lang w:val="pt-PT"/>
        </w:rPr>
        <w:t>6</w:t>
      </w:r>
    </w:p>
    <w:p w14:paraId="281BF2BD" w14:textId="77777777" w:rsidR="00083888" w:rsidRPr="00B70CB8" w:rsidRDefault="00083888" w:rsidP="00083888">
      <w:pPr>
        <w:pStyle w:val="Textoindependiente"/>
        <w:widowControl w:val="0"/>
        <w:spacing w:after="0"/>
        <w:jc w:val="center"/>
        <w:rPr>
          <w:rFonts w:ascii="Arial" w:hAnsi="Arial" w:cs="Arial"/>
          <w:b/>
          <w:sz w:val="20"/>
          <w:szCs w:val="20"/>
          <w:lang w:val="pt-PT"/>
        </w:rPr>
      </w:pPr>
    </w:p>
    <w:p w14:paraId="533C0E7B" w14:textId="1397D688" w:rsidR="00083888" w:rsidRPr="00B70CB8" w:rsidRDefault="00083888" w:rsidP="00083888">
      <w:pPr>
        <w:pStyle w:val="Textoindependiente"/>
        <w:widowControl w:val="0"/>
        <w:spacing w:after="0"/>
        <w:jc w:val="center"/>
        <w:rPr>
          <w:rFonts w:ascii="Arial" w:hAnsi="Arial" w:cs="Arial"/>
          <w:b/>
          <w:sz w:val="20"/>
          <w:szCs w:val="20"/>
          <w:lang w:val="pt-PT"/>
        </w:rPr>
      </w:pPr>
      <w:r w:rsidRPr="00B70CB8">
        <w:rPr>
          <w:rFonts w:ascii="Arial" w:hAnsi="Arial" w:cs="Arial"/>
          <w:b/>
          <w:sz w:val="20"/>
          <w:szCs w:val="20"/>
          <w:lang w:val="pt-PT"/>
        </w:rPr>
        <w:t>OFERTA</w:t>
      </w:r>
      <w:r w:rsidR="004F5E12" w:rsidRPr="00B70CB8">
        <w:rPr>
          <w:rFonts w:ascii="Arial" w:hAnsi="Arial" w:cs="Arial"/>
          <w:b/>
          <w:sz w:val="20"/>
          <w:szCs w:val="20"/>
          <w:lang w:val="pt-PT"/>
        </w:rPr>
        <w:t xml:space="preserve"> ECONÓMICA</w:t>
      </w:r>
    </w:p>
    <w:p w14:paraId="6BDD9D52" w14:textId="313BD7E4" w:rsidR="007521DE" w:rsidRPr="00E96C8B" w:rsidRDefault="007521DE" w:rsidP="007521DE">
      <w:pPr>
        <w:widowControl w:val="0"/>
        <w:jc w:val="center"/>
        <w:rPr>
          <w:rFonts w:ascii="Arial" w:hAnsi="Arial" w:cs="Arial"/>
          <w:b/>
          <w:sz w:val="20"/>
          <w:szCs w:val="20"/>
          <w:lang w:val="pt-PT" w:eastAsia="en-US"/>
        </w:rPr>
      </w:pPr>
    </w:p>
    <w:p w14:paraId="2FE9529E" w14:textId="3C5D7335" w:rsidR="007521DE" w:rsidRPr="00E96C8B" w:rsidRDefault="007521DE" w:rsidP="007521DE">
      <w:pPr>
        <w:widowControl w:val="0"/>
        <w:jc w:val="center"/>
        <w:rPr>
          <w:rFonts w:ascii="Arial" w:hAnsi="Arial" w:cs="Arial"/>
          <w:sz w:val="20"/>
          <w:szCs w:val="20"/>
          <w:lang w:val="pt-PT" w:eastAsia="en-US"/>
        </w:rPr>
      </w:pPr>
      <w:r w:rsidRPr="00E96C8B">
        <w:rPr>
          <w:rFonts w:ascii="Arial" w:hAnsi="Arial" w:cs="Arial"/>
          <w:b/>
          <w:bCs/>
          <w:sz w:val="20"/>
          <w:szCs w:val="20"/>
          <w:lang w:val="pt-PT" w:eastAsia="en-US"/>
        </w:rPr>
        <w:t>ÍTEM O TRAMO N° [INDICAR NÚMERO]</w:t>
      </w:r>
    </w:p>
    <w:p w14:paraId="42046C03" w14:textId="77777777" w:rsidR="00083888" w:rsidRPr="00B70CB8" w:rsidRDefault="00083888" w:rsidP="00083888">
      <w:pPr>
        <w:pStyle w:val="Textoindependiente"/>
        <w:widowControl w:val="0"/>
        <w:spacing w:after="0"/>
        <w:rPr>
          <w:rFonts w:ascii="Arial" w:hAnsi="Arial" w:cs="Arial"/>
          <w:sz w:val="20"/>
          <w:szCs w:val="20"/>
          <w:lang w:val="pt-PT"/>
        </w:rPr>
      </w:pPr>
    </w:p>
    <w:p w14:paraId="3EB07513" w14:textId="77777777" w:rsidR="00083888" w:rsidRPr="00B70CB8" w:rsidRDefault="00083888" w:rsidP="00083888">
      <w:pPr>
        <w:pStyle w:val="Textoindependiente"/>
        <w:widowControl w:val="0"/>
        <w:spacing w:after="0"/>
        <w:rPr>
          <w:rFonts w:ascii="Arial" w:hAnsi="Arial" w:cs="Arial"/>
          <w:sz w:val="20"/>
          <w:szCs w:val="20"/>
          <w:lang w:val="pt-PT"/>
        </w:rPr>
      </w:pPr>
    </w:p>
    <w:p w14:paraId="12882668"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Señores</w:t>
      </w:r>
    </w:p>
    <w:p w14:paraId="5CE42610" w14:textId="77777777" w:rsidR="00D46548" w:rsidRPr="00D76BFE" w:rsidRDefault="00D46548" w:rsidP="00D46548">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37952E9F" w14:textId="77777777" w:rsidR="00D46548" w:rsidRPr="00D76BFE" w:rsidRDefault="00D46548" w:rsidP="00D46548">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5DCCEA38" w14:textId="77777777" w:rsidR="00083888" w:rsidRPr="00D76BFE" w:rsidRDefault="00083888" w:rsidP="00083888">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19423F23" w14:textId="77777777" w:rsidR="00083888" w:rsidRPr="00D76BFE" w:rsidRDefault="00083888" w:rsidP="00083888">
      <w:pPr>
        <w:pStyle w:val="Textoindependiente"/>
        <w:widowControl w:val="0"/>
        <w:spacing w:after="0"/>
        <w:jc w:val="both"/>
        <w:rPr>
          <w:rFonts w:ascii="Arial" w:hAnsi="Arial" w:cs="Arial"/>
          <w:sz w:val="20"/>
          <w:szCs w:val="20"/>
        </w:rPr>
      </w:pPr>
    </w:p>
    <w:p w14:paraId="1D7CDE8F"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5A72DA4E" w14:textId="77777777" w:rsidR="00083888" w:rsidRPr="00D76BFE" w:rsidRDefault="00083888" w:rsidP="00083888">
      <w:pPr>
        <w:widowControl w:val="0"/>
        <w:jc w:val="both"/>
        <w:rPr>
          <w:rFonts w:ascii="Arial" w:hAnsi="Arial" w:cs="Arial"/>
          <w:sz w:val="20"/>
          <w:szCs w:val="20"/>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975"/>
        <w:gridCol w:w="4303"/>
      </w:tblGrid>
      <w:tr w:rsidR="006F4B23" w:rsidRPr="006F4B23" w14:paraId="40D70093" w14:textId="77777777" w:rsidTr="006F4B23">
        <w:trPr>
          <w:trHeight w:val="300"/>
          <w:jc w:val="center"/>
        </w:trPr>
        <w:tc>
          <w:tcPr>
            <w:tcW w:w="4623" w:type="dxa"/>
            <w:gridSpan w:val="2"/>
            <w:shd w:val="clear" w:color="auto" w:fill="auto"/>
            <w:vAlign w:val="center"/>
          </w:tcPr>
          <w:p w14:paraId="3BD518E8" w14:textId="77777777" w:rsidR="006F4B23" w:rsidRPr="006F4B23" w:rsidRDefault="006F4B23" w:rsidP="006F4B23">
            <w:pPr>
              <w:jc w:val="center"/>
              <w:rPr>
                <w:rFonts w:ascii="Arial" w:hAnsi="Arial" w:cs="Arial"/>
                <w:b/>
                <w:color w:val="0070C0"/>
                <w:sz w:val="18"/>
                <w:szCs w:val="18"/>
                <w:lang w:eastAsia="es-PE"/>
              </w:rPr>
            </w:pPr>
            <w:r w:rsidRPr="006F4B23">
              <w:rPr>
                <w:rFonts w:ascii="Arial" w:hAnsi="Arial" w:cs="Arial"/>
                <w:b/>
                <w:color w:val="0070C0"/>
                <w:sz w:val="18"/>
                <w:szCs w:val="18"/>
                <w:lang w:eastAsia="es-PE"/>
              </w:rPr>
              <w:t>OBLIGACIONES</w:t>
            </w:r>
          </w:p>
        </w:tc>
        <w:tc>
          <w:tcPr>
            <w:tcW w:w="4303" w:type="dxa"/>
            <w:shd w:val="clear" w:color="auto" w:fill="auto"/>
            <w:vAlign w:val="center"/>
          </w:tcPr>
          <w:p w14:paraId="79294F60" w14:textId="77777777" w:rsidR="006F4B23" w:rsidRPr="006F4B23" w:rsidRDefault="006F4B23" w:rsidP="006F4B23">
            <w:pPr>
              <w:jc w:val="center"/>
              <w:rPr>
                <w:rFonts w:ascii="Arial" w:hAnsi="Arial" w:cs="Arial"/>
                <w:b/>
                <w:color w:val="0070C0"/>
                <w:sz w:val="18"/>
                <w:szCs w:val="18"/>
                <w:lang w:eastAsia="es-PE"/>
              </w:rPr>
            </w:pPr>
            <w:r w:rsidRPr="006F4B23">
              <w:rPr>
                <w:rFonts w:ascii="Arial" w:hAnsi="Arial" w:cs="Arial"/>
                <w:b/>
                <w:color w:val="0070C0"/>
                <w:sz w:val="18"/>
                <w:szCs w:val="18"/>
                <w:lang w:eastAsia="es-PE"/>
              </w:rPr>
              <w:t>COSTO (S/)</w:t>
            </w:r>
          </w:p>
        </w:tc>
      </w:tr>
      <w:tr w:rsidR="006F4B23" w:rsidRPr="006F4B23" w14:paraId="45FCEFF5" w14:textId="77777777" w:rsidTr="006F4B23">
        <w:trPr>
          <w:trHeight w:val="300"/>
          <w:jc w:val="center"/>
        </w:trPr>
        <w:tc>
          <w:tcPr>
            <w:tcW w:w="8926" w:type="dxa"/>
            <w:gridSpan w:val="3"/>
            <w:shd w:val="clear" w:color="auto" w:fill="auto"/>
          </w:tcPr>
          <w:p w14:paraId="133DD40F" w14:textId="77777777" w:rsidR="006F4B23" w:rsidRPr="006F4B23" w:rsidRDefault="006F4B23" w:rsidP="006F4B23">
            <w:pPr>
              <w:numPr>
                <w:ilvl w:val="0"/>
                <w:numId w:val="83"/>
              </w:numPr>
              <w:ind w:left="316"/>
              <w:contextualSpacing/>
              <w:rPr>
                <w:rFonts w:ascii="Arial" w:hAnsi="Arial" w:cs="Arial"/>
                <w:b/>
                <w:color w:val="0070C0"/>
                <w:sz w:val="18"/>
                <w:szCs w:val="18"/>
                <w:lang w:eastAsia="es-PE"/>
              </w:rPr>
            </w:pPr>
            <w:r w:rsidRPr="006F4B23">
              <w:rPr>
                <w:rFonts w:ascii="Arial" w:hAnsi="Arial" w:cs="Arial"/>
                <w:b/>
                <w:color w:val="0070C0"/>
                <w:sz w:val="18"/>
                <w:szCs w:val="18"/>
                <w:lang w:eastAsia="es-PE"/>
              </w:rPr>
              <w:t>COMPONENTE OBRA</w:t>
            </w:r>
          </w:p>
        </w:tc>
      </w:tr>
      <w:tr w:rsidR="006F4B23" w:rsidRPr="006F4B23" w14:paraId="57FDEE20" w14:textId="77777777" w:rsidTr="006F4B23">
        <w:trPr>
          <w:trHeight w:val="300"/>
          <w:jc w:val="center"/>
        </w:trPr>
        <w:tc>
          <w:tcPr>
            <w:tcW w:w="8926" w:type="dxa"/>
            <w:gridSpan w:val="3"/>
            <w:shd w:val="clear" w:color="auto" w:fill="auto"/>
            <w:vAlign w:val="center"/>
          </w:tcPr>
          <w:p w14:paraId="138E5FCD" w14:textId="77777777" w:rsidR="006F4B23" w:rsidRPr="006F4B23" w:rsidRDefault="006F4B23" w:rsidP="006F4B23">
            <w:pPr>
              <w:ind w:left="316" w:hanging="360"/>
              <w:rPr>
                <w:rFonts w:ascii="Arial" w:hAnsi="Arial" w:cs="Arial"/>
                <w:b/>
                <w:color w:val="0070C0"/>
                <w:sz w:val="18"/>
                <w:szCs w:val="18"/>
                <w:lang w:eastAsia="es-PE"/>
              </w:rPr>
            </w:pPr>
            <w:r w:rsidRPr="006F4B23">
              <w:rPr>
                <w:rFonts w:ascii="Arial" w:hAnsi="Arial" w:cs="Arial"/>
                <w:b/>
                <w:color w:val="0070C0"/>
                <w:sz w:val="18"/>
                <w:szCs w:val="18"/>
                <w:lang w:eastAsia="es-PE"/>
              </w:rPr>
              <w:t xml:space="preserve">A.1. EDIFICACIÓN O INFRAESTRUCTURA </w:t>
            </w:r>
          </w:p>
        </w:tc>
      </w:tr>
      <w:tr w:rsidR="006F4B23" w:rsidRPr="006F4B23" w14:paraId="78BEE706" w14:textId="77777777" w:rsidTr="006F4B23">
        <w:trPr>
          <w:trHeight w:val="300"/>
          <w:jc w:val="center"/>
        </w:trPr>
        <w:tc>
          <w:tcPr>
            <w:tcW w:w="648" w:type="dxa"/>
            <w:shd w:val="clear" w:color="auto" w:fill="auto"/>
            <w:vAlign w:val="center"/>
          </w:tcPr>
          <w:p w14:paraId="43A5135F" w14:textId="77777777" w:rsidR="006F4B23" w:rsidRPr="006F4B23" w:rsidRDefault="006F4B23" w:rsidP="006F4B23">
            <w:pPr>
              <w:rPr>
                <w:rFonts w:ascii="Arial" w:hAnsi="Arial" w:cs="Arial"/>
                <w:b/>
                <w:color w:val="0070C0"/>
                <w:sz w:val="18"/>
                <w:szCs w:val="18"/>
                <w:lang w:eastAsia="es-PE"/>
              </w:rPr>
            </w:pPr>
            <w:r w:rsidRPr="006F4B23">
              <w:rPr>
                <w:rFonts w:ascii="Arial" w:hAnsi="Arial" w:cs="Arial"/>
                <w:b/>
                <w:color w:val="0070C0"/>
                <w:sz w:val="18"/>
                <w:szCs w:val="18"/>
                <w:lang w:eastAsia="es-PE"/>
              </w:rPr>
              <w:t> </w:t>
            </w:r>
          </w:p>
        </w:tc>
        <w:tc>
          <w:tcPr>
            <w:tcW w:w="3975" w:type="dxa"/>
            <w:shd w:val="clear" w:color="auto" w:fill="auto"/>
            <w:vAlign w:val="center"/>
          </w:tcPr>
          <w:p w14:paraId="2EE503DF" w14:textId="77777777" w:rsidR="006F4B23" w:rsidRPr="006F4B23" w:rsidRDefault="006F4B23" w:rsidP="006F4B23">
            <w:pPr>
              <w:rPr>
                <w:rFonts w:ascii="Arial" w:hAnsi="Arial" w:cs="Arial"/>
                <w:b/>
                <w:color w:val="0070C0"/>
                <w:sz w:val="18"/>
                <w:szCs w:val="18"/>
                <w:lang w:eastAsia="es-PE"/>
              </w:rPr>
            </w:pPr>
            <w:r w:rsidRPr="006F4B23">
              <w:rPr>
                <w:rFonts w:ascii="Arial" w:hAnsi="Arial" w:cs="Arial"/>
                <w:b/>
                <w:color w:val="0070C0"/>
                <w:sz w:val="18"/>
                <w:szCs w:val="18"/>
                <w:lang w:eastAsia="es-PE"/>
              </w:rPr>
              <w:t>Costo Directo</w:t>
            </w:r>
          </w:p>
        </w:tc>
        <w:tc>
          <w:tcPr>
            <w:tcW w:w="4303" w:type="dxa"/>
            <w:shd w:val="clear" w:color="auto" w:fill="auto"/>
            <w:vAlign w:val="center"/>
          </w:tcPr>
          <w:p w14:paraId="22D24C1E" w14:textId="77777777" w:rsidR="006F4B23" w:rsidRPr="006F4B23" w:rsidRDefault="006F4B23" w:rsidP="006F4B23">
            <w:pPr>
              <w:jc w:val="both"/>
              <w:rPr>
                <w:rFonts w:ascii="Arial" w:eastAsia="Batang" w:hAnsi="Arial" w:cs="Arial"/>
                <w:color w:val="0070C0"/>
                <w:sz w:val="18"/>
                <w:szCs w:val="18"/>
                <w:lang w:eastAsia="es-PE"/>
              </w:rPr>
            </w:pPr>
            <w:r w:rsidRPr="006F4B23">
              <w:rPr>
                <w:rFonts w:ascii="Arial" w:eastAsia="Batang" w:hAnsi="Arial" w:cs="Arial"/>
                <w:color w:val="0070C0"/>
                <w:sz w:val="18"/>
                <w:szCs w:val="18"/>
                <w:lang w:eastAsia="es-PE"/>
              </w:rPr>
              <w:t> [……..………………………..]</w:t>
            </w:r>
          </w:p>
        </w:tc>
      </w:tr>
      <w:tr w:rsidR="006F4B23" w:rsidRPr="006F4B23" w14:paraId="681E9D5C" w14:textId="77777777" w:rsidTr="006F4B23">
        <w:trPr>
          <w:trHeight w:val="300"/>
          <w:jc w:val="center"/>
        </w:trPr>
        <w:tc>
          <w:tcPr>
            <w:tcW w:w="648" w:type="dxa"/>
          </w:tcPr>
          <w:p w14:paraId="4EB1C000" w14:textId="77777777" w:rsidR="006F4B23" w:rsidRPr="006F4B23" w:rsidRDefault="006F4B23" w:rsidP="006F4B23">
            <w:pPr>
              <w:rPr>
                <w:rFonts w:ascii="Perpetua" w:eastAsia="Batang" w:hAnsi="Perpetua"/>
                <w:color w:val="000000"/>
                <w:sz w:val="22"/>
                <w:szCs w:val="20"/>
                <w:lang w:eastAsia="es-PE"/>
              </w:rPr>
            </w:pPr>
          </w:p>
        </w:tc>
        <w:tc>
          <w:tcPr>
            <w:tcW w:w="3975" w:type="dxa"/>
            <w:shd w:val="clear" w:color="auto" w:fill="auto"/>
            <w:vAlign w:val="center"/>
          </w:tcPr>
          <w:p w14:paraId="141F8C5B" w14:textId="77777777" w:rsidR="006F4B23" w:rsidRPr="006F4B23" w:rsidRDefault="006F4B23" w:rsidP="006F4B23">
            <w:pPr>
              <w:rPr>
                <w:rFonts w:ascii="Arial" w:hAnsi="Arial" w:cs="Arial"/>
                <w:color w:val="0070C0"/>
                <w:sz w:val="18"/>
                <w:szCs w:val="18"/>
                <w:lang w:eastAsia="es-PE"/>
              </w:rPr>
            </w:pPr>
            <w:r w:rsidRPr="006F4B23">
              <w:rPr>
                <w:rFonts w:ascii="Arial" w:hAnsi="Arial" w:cs="Arial"/>
                <w:color w:val="0070C0"/>
                <w:sz w:val="18"/>
                <w:szCs w:val="18"/>
                <w:lang w:eastAsia="es-PE"/>
              </w:rPr>
              <w:t>Gastos Generales (….%)</w:t>
            </w:r>
          </w:p>
        </w:tc>
        <w:tc>
          <w:tcPr>
            <w:tcW w:w="4303" w:type="dxa"/>
            <w:shd w:val="clear" w:color="auto" w:fill="auto"/>
            <w:vAlign w:val="center"/>
          </w:tcPr>
          <w:p w14:paraId="1958360F" w14:textId="77777777" w:rsidR="006F4B23" w:rsidRPr="006F4B23" w:rsidRDefault="006F4B23" w:rsidP="006F4B23">
            <w:pPr>
              <w:jc w:val="both"/>
              <w:rPr>
                <w:rFonts w:ascii="Arial" w:hAnsi="Arial" w:cs="Arial"/>
                <w:color w:val="0070C0"/>
                <w:sz w:val="18"/>
                <w:szCs w:val="18"/>
                <w:lang w:eastAsia="es-PE"/>
              </w:rPr>
            </w:pPr>
            <w:r w:rsidRPr="006F4B23">
              <w:rPr>
                <w:rFonts w:ascii="Arial" w:hAnsi="Arial" w:cs="Arial"/>
                <w:color w:val="0070C0"/>
                <w:sz w:val="18"/>
                <w:szCs w:val="18"/>
                <w:lang w:eastAsia="es-PE"/>
              </w:rPr>
              <w:t> </w:t>
            </w:r>
            <w:r w:rsidRPr="006F4B23">
              <w:rPr>
                <w:rFonts w:ascii="Arial" w:eastAsia="Batang" w:hAnsi="Arial" w:cs="Arial"/>
                <w:color w:val="0070C0"/>
                <w:sz w:val="18"/>
                <w:szCs w:val="18"/>
                <w:lang w:eastAsia="es-PE"/>
              </w:rPr>
              <w:t>[……..………………………..]</w:t>
            </w:r>
          </w:p>
        </w:tc>
      </w:tr>
      <w:tr w:rsidR="006F4B23" w:rsidRPr="006F4B23" w14:paraId="06068250" w14:textId="77777777" w:rsidTr="006F4B23">
        <w:trPr>
          <w:trHeight w:val="300"/>
          <w:jc w:val="center"/>
        </w:trPr>
        <w:tc>
          <w:tcPr>
            <w:tcW w:w="648" w:type="dxa"/>
          </w:tcPr>
          <w:p w14:paraId="7987D04C" w14:textId="77777777" w:rsidR="006F4B23" w:rsidRPr="006F4B23" w:rsidRDefault="006F4B23" w:rsidP="006F4B23">
            <w:pPr>
              <w:rPr>
                <w:rFonts w:ascii="Perpetua" w:eastAsia="Batang" w:hAnsi="Perpetua"/>
                <w:color w:val="000000"/>
                <w:sz w:val="22"/>
                <w:szCs w:val="20"/>
                <w:lang w:eastAsia="es-PE"/>
              </w:rPr>
            </w:pPr>
          </w:p>
        </w:tc>
        <w:tc>
          <w:tcPr>
            <w:tcW w:w="3975" w:type="dxa"/>
            <w:shd w:val="clear" w:color="auto" w:fill="auto"/>
            <w:vAlign w:val="center"/>
          </w:tcPr>
          <w:p w14:paraId="6A4EF9CE" w14:textId="77777777" w:rsidR="006F4B23" w:rsidRPr="006F4B23" w:rsidRDefault="006F4B23" w:rsidP="006F4B23">
            <w:pPr>
              <w:rPr>
                <w:rFonts w:ascii="Arial" w:hAnsi="Arial" w:cs="Arial"/>
                <w:color w:val="0070C0"/>
                <w:sz w:val="18"/>
                <w:szCs w:val="18"/>
                <w:lang w:eastAsia="es-PE"/>
              </w:rPr>
            </w:pPr>
            <w:r w:rsidRPr="006F4B23">
              <w:rPr>
                <w:rFonts w:ascii="Arial" w:hAnsi="Arial" w:cs="Arial"/>
                <w:color w:val="0070C0"/>
                <w:sz w:val="18"/>
                <w:szCs w:val="18"/>
                <w:lang w:eastAsia="es-PE"/>
              </w:rPr>
              <w:t>Utilidad (….%)</w:t>
            </w:r>
          </w:p>
        </w:tc>
        <w:tc>
          <w:tcPr>
            <w:tcW w:w="4303" w:type="dxa"/>
            <w:shd w:val="clear" w:color="auto" w:fill="auto"/>
            <w:vAlign w:val="center"/>
          </w:tcPr>
          <w:p w14:paraId="72D239F6" w14:textId="77777777" w:rsidR="006F4B23" w:rsidRPr="006F4B23" w:rsidRDefault="006F4B23" w:rsidP="006F4B23">
            <w:pPr>
              <w:jc w:val="both"/>
              <w:rPr>
                <w:rFonts w:ascii="Arial" w:hAnsi="Arial" w:cs="Arial"/>
                <w:color w:val="0070C0"/>
                <w:sz w:val="18"/>
                <w:szCs w:val="18"/>
                <w:lang w:eastAsia="es-PE"/>
              </w:rPr>
            </w:pPr>
            <w:r w:rsidRPr="006F4B23">
              <w:rPr>
                <w:rFonts w:ascii="Arial" w:hAnsi="Arial" w:cs="Arial"/>
                <w:color w:val="0070C0"/>
                <w:sz w:val="18"/>
                <w:szCs w:val="18"/>
                <w:lang w:eastAsia="es-PE"/>
              </w:rPr>
              <w:t> </w:t>
            </w:r>
            <w:r w:rsidRPr="006F4B23">
              <w:rPr>
                <w:rFonts w:ascii="Arial" w:eastAsia="Batang" w:hAnsi="Arial" w:cs="Arial"/>
                <w:color w:val="0070C0"/>
                <w:sz w:val="18"/>
                <w:szCs w:val="18"/>
                <w:lang w:eastAsia="es-PE"/>
              </w:rPr>
              <w:t>[……..………………………..]</w:t>
            </w:r>
          </w:p>
        </w:tc>
      </w:tr>
      <w:tr w:rsidR="006F4B23" w:rsidRPr="006F4B23" w14:paraId="642CC73A" w14:textId="77777777" w:rsidTr="006F4B23">
        <w:trPr>
          <w:trHeight w:val="300"/>
          <w:jc w:val="center"/>
        </w:trPr>
        <w:tc>
          <w:tcPr>
            <w:tcW w:w="648" w:type="dxa"/>
          </w:tcPr>
          <w:p w14:paraId="42C1F8ED" w14:textId="77777777" w:rsidR="006F4B23" w:rsidRPr="006F4B23" w:rsidRDefault="006F4B23" w:rsidP="006F4B23">
            <w:pPr>
              <w:rPr>
                <w:rFonts w:ascii="Perpetua" w:eastAsia="Batang" w:hAnsi="Perpetua"/>
                <w:color w:val="000000"/>
                <w:sz w:val="22"/>
                <w:szCs w:val="20"/>
                <w:lang w:eastAsia="es-PE"/>
              </w:rPr>
            </w:pPr>
          </w:p>
        </w:tc>
        <w:tc>
          <w:tcPr>
            <w:tcW w:w="3975" w:type="dxa"/>
            <w:shd w:val="clear" w:color="auto" w:fill="auto"/>
            <w:vAlign w:val="center"/>
          </w:tcPr>
          <w:p w14:paraId="267768FA" w14:textId="77777777" w:rsidR="006F4B23" w:rsidRPr="006F4B23" w:rsidRDefault="006F4B23" w:rsidP="006F4B23">
            <w:pPr>
              <w:rPr>
                <w:rFonts w:ascii="Arial" w:hAnsi="Arial" w:cs="Arial"/>
                <w:b/>
                <w:color w:val="0070C0"/>
                <w:sz w:val="18"/>
                <w:szCs w:val="18"/>
                <w:lang w:eastAsia="es-PE"/>
              </w:rPr>
            </w:pPr>
            <w:r w:rsidRPr="006F4B23">
              <w:rPr>
                <w:rFonts w:ascii="Arial" w:hAnsi="Arial" w:cs="Arial"/>
                <w:b/>
                <w:color w:val="0070C0"/>
                <w:sz w:val="18"/>
                <w:szCs w:val="18"/>
                <w:lang w:eastAsia="es-PE"/>
              </w:rPr>
              <w:t>Sub Total</w:t>
            </w:r>
          </w:p>
        </w:tc>
        <w:tc>
          <w:tcPr>
            <w:tcW w:w="4303" w:type="dxa"/>
            <w:shd w:val="clear" w:color="auto" w:fill="auto"/>
            <w:vAlign w:val="center"/>
          </w:tcPr>
          <w:p w14:paraId="4E03003B" w14:textId="77777777" w:rsidR="006F4B23" w:rsidRPr="006F4B23" w:rsidRDefault="006F4B23" w:rsidP="006F4B23">
            <w:pPr>
              <w:jc w:val="both"/>
              <w:rPr>
                <w:rFonts w:ascii="Arial" w:eastAsia="Batang" w:hAnsi="Arial" w:cs="Arial"/>
                <w:color w:val="0070C0"/>
                <w:sz w:val="18"/>
                <w:szCs w:val="18"/>
                <w:lang w:eastAsia="es-PE"/>
              </w:rPr>
            </w:pPr>
            <w:r w:rsidRPr="006F4B23">
              <w:rPr>
                <w:rFonts w:ascii="Arial" w:eastAsia="Batang" w:hAnsi="Arial" w:cs="Arial"/>
                <w:color w:val="0070C0"/>
                <w:sz w:val="18"/>
                <w:szCs w:val="18"/>
                <w:lang w:eastAsia="es-PE"/>
              </w:rPr>
              <w:t> [……..………………………..]</w:t>
            </w:r>
          </w:p>
        </w:tc>
      </w:tr>
      <w:tr w:rsidR="006F4B23" w:rsidRPr="006F4B23" w14:paraId="55FAB1F6" w14:textId="77777777" w:rsidTr="006F4B23">
        <w:trPr>
          <w:trHeight w:val="300"/>
          <w:jc w:val="center"/>
        </w:trPr>
        <w:tc>
          <w:tcPr>
            <w:tcW w:w="648" w:type="dxa"/>
          </w:tcPr>
          <w:p w14:paraId="24E3D636" w14:textId="77777777" w:rsidR="006F4B23" w:rsidRPr="006F4B23" w:rsidRDefault="006F4B23" w:rsidP="006F4B23">
            <w:pPr>
              <w:rPr>
                <w:rFonts w:ascii="Perpetua" w:eastAsia="Batang" w:hAnsi="Perpetua"/>
                <w:color w:val="000000"/>
                <w:sz w:val="22"/>
                <w:szCs w:val="20"/>
                <w:lang w:eastAsia="es-PE"/>
              </w:rPr>
            </w:pPr>
          </w:p>
        </w:tc>
        <w:tc>
          <w:tcPr>
            <w:tcW w:w="3975" w:type="dxa"/>
            <w:shd w:val="clear" w:color="auto" w:fill="auto"/>
            <w:vAlign w:val="center"/>
          </w:tcPr>
          <w:p w14:paraId="539D9CCC" w14:textId="77777777" w:rsidR="006F4B23" w:rsidRPr="006F4B23" w:rsidRDefault="006F4B23" w:rsidP="006F4B23">
            <w:pPr>
              <w:rPr>
                <w:rFonts w:ascii="Arial" w:hAnsi="Arial" w:cs="Arial"/>
                <w:color w:val="0070C0"/>
                <w:sz w:val="18"/>
                <w:szCs w:val="18"/>
                <w:lang w:eastAsia="es-PE"/>
              </w:rPr>
            </w:pPr>
            <w:r w:rsidRPr="006F4B23">
              <w:rPr>
                <w:rFonts w:ascii="Arial" w:hAnsi="Arial" w:cs="Arial"/>
                <w:color w:val="0070C0"/>
                <w:sz w:val="18"/>
                <w:szCs w:val="18"/>
                <w:lang w:eastAsia="es-PE"/>
              </w:rPr>
              <w:t>Impuesto I.G.V. (18%)</w:t>
            </w:r>
          </w:p>
        </w:tc>
        <w:tc>
          <w:tcPr>
            <w:tcW w:w="4303" w:type="dxa"/>
            <w:shd w:val="clear" w:color="auto" w:fill="auto"/>
            <w:vAlign w:val="center"/>
          </w:tcPr>
          <w:p w14:paraId="60952D60" w14:textId="77777777" w:rsidR="006F4B23" w:rsidRPr="006F4B23" w:rsidRDefault="006F4B23" w:rsidP="006F4B23">
            <w:pPr>
              <w:jc w:val="both"/>
              <w:rPr>
                <w:rFonts w:ascii="Arial" w:hAnsi="Arial" w:cs="Arial"/>
                <w:color w:val="0070C0"/>
                <w:sz w:val="18"/>
                <w:szCs w:val="18"/>
                <w:lang w:eastAsia="es-PE"/>
              </w:rPr>
            </w:pPr>
            <w:r w:rsidRPr="006F4B23">
              <w:rPr>
                <w:rFonts w:ascii="Arial" w:hAnsi="Arial" w:cs="Arial"/>
                <w:color w:val="0070C0"/>
                <w:sz w:val="18"/>
                <w:szCs w:val="18"/>
                <w:lang w:eastAsia="es-PE"/>
              </w:rPr>
              <w:t> </w:t>
            </w:r>
            <w:r w:rsidRPr="006F4B23">
              <w:rPr>
                <w:rFonts w:ascii="Arial" w:eastAsia="Batang" w:hAnsi="Arial" w:cs="Arial"/>
                <w:color w:val="0070C0"/>
                <w:sz w:val="18"/>
                <w:szCs w:val="18"/>
                <w:lang w:eastAsia="es-PE"/>
              </w:rPr>
              <w:t>[……..………………………..]</w:t>
            </w:r>
          </w:p>
        </w:tc>
      </w:tr>
      <w:tr w:rsidR="006F4B23" w:rsidRPr="006F4B23" w14:paraId="21625437" w14:textId="77777777" w:rsidTr="006F4B23">
        <w:trPr>
          <w:trHeight w:val="300"/>
          <w:jc w:val="center"/>
        </w:trPr>
        <w:tc>
          <w:tcPr>
            <w:tcW w:w="648" w:type="dxa"/>
          </w:tcPr>
          <w:p w14:paraId="0D8A0E66" w14:textId="77777777" w:rsidR="006F4B23" w:rsidRPr="006F4B23" w:rsidRDefault="006F4B23" w:rsidP="006F4B23">
            <w:pPr>
              <w:rPr>
                <w:rFonts w:ascii="Perpetua" w:eastAsia="Batang" w:hAnsi="Perpetua"/>
                <w:color w:val="000000"/>
                <w:sz w:val="22"/>
                <w:szCs w:val="20"/>
                <w:lang w:eastAsia="es-PE"/>
              </w:rPr>
            </w:pPr>
          </w:p>
        </w:tc>
        <w:tc>
          <w:tcPr>
            <w:tcW w:w="3975" w:type="dxa"/>
            <w:shd w:val="clear" w:color="auto" w:fill="auto"/>
            <w:vAlign w:val="center"/>
          </w:tcPr>
          <w:p w14:paraId="04572557" w14:textId="77777777" w:rsidR="006F4B23" w:rsidRPr="006F4B23" w:rsidRDefault="006F4B23" w:rsidP="006F4B23">
            <w:pPr>
              <w:rPr>
                <w:rFonts w:ascii="Arial" w:hAnsi="Arial" w:cs="Arial"/>
                <w:b/>
                <w:color w:val="0070C0"/>
                <w:sz w:val="18"/>
                <w:szCs w:val="18"/>
                <w:lang w:eastAsia="es-PE"/>
              </w:rPr>
            </w:pPr>
            <w:r w:rsidRPr="006F4B23">
              <w:rPr>
                <w:rFonts w:ascii="Arial" w:hAnsi="Arial" w:cs="Arial"/>
                <w:b/>
                <w:color w:val="0070C0"/>
                <w:sz w:val="18"/>
                <w:szCs w:val="18"/>
                <w:lang w:eastAsia="es-PE"/>
              </w:rPr>
              <w:t>Presupuesto Base</w:t>
            </w:r>
          </w:p>
        </w:tc>
        <w:tc>
          <w:tcPr>
            <w:tcW w:w="4303" w:type="dxa"/>
            <w:shd w:val="clear" w:color="auto" w:fill="auto"/>
            <w:vAlign w:val="center"/>
          </w:tcPr>
          <w:p w14:paraId="1E403C9F" w14:textId="77777777" w:rsidR="006F4B23" w:rsidRPr="006F4B23" w:rsidRDefault="006F4B23" w:rsidP="006F4B23">
            <w:pPr>
              <w:jc w:val="both"/>
              <w:rPr>
                <w:rFonts w:ascii="Arial" w:eastAsia="Batang" w:hAnsi="Arial" w:cs="Arial"/>
                <w:color w:val="0070C0"/>
                <w:sz w:val="18"/>
                <w:szCs w:val="18"/>
                <w:lang w:eastAsia="es-PE"/>
              </w:rPr>
            </w:pPr>
            <w:r w:rsidRPr="006F4B23">
              <w:rPr>
                <w:rFonts w:ascii="Arial" w:eastAsia="Batang" w:hAnsi="Arial" w:cs="Arial"/>
                <w:color w:val="0070C0"/>
                <w:sz w:val="18"/>
                <w:szCs w:val="18"/>
                <w:lang w:eastAsia="es-PE"/>
              </w:rPr>
              <w:t> [……..………………………..]</w:t>
            </w:r>
          </w:p>
        </w:tc>
      </w:tr>
      <w:tr w:rsidR="006F4B23" w:rsidRPr="006F4B23" w14:paraId="7047966D" w14:textId="77777777" w:rsidTr="006F4B23">
        <w:trPr>
          <w:trHeight w:val="300"/>
          <w:jc w:val="center"/>
        </w:trPr>
        <w:tc>
          <w:tcPr>
            <w:tcW w:w="4623" w:type="dxa"/>
            <w:gridSpan w:val="2"/>
            <w:shd w:val="clear" w:color="auto" w:fill="auto"/>
            <w:vAlign w:val="center"/>
          </w:tcPr>
          <w:p w14:paraId="54457B26" w14:textId="77777777" w:rsidR="006F4B23" w:rsidRPr="006F4B23" w:rsidRDefault="006F4B23" w:rsidP="006F4B23">
            <w:pPr>
              <w:rPr>
                <w:rFonts w:ascii="Arial" w:hAnsi="Arial" w:cs="Arial"/>
                <w:b/>
                <w:color w:val="0070C0"/>
                <w:sz w:val="18"/>
                <w:szCs w:val="18"/>
                <w:lang w:eastAsia="es-PE"/>
              </w:rPr>
            </w:pPr>
            <w:r w:rsidRPr="006F4B23">
              <w:rPr>
                <w:rFonts w:ascii="Arial" w:hAnsi="Arial" w:cs="Arial"/>
                <w:b/>
                <w:color w:val="0070C0"/>
                <w:sz w:val="18"/>
                <w:szCs w:val="18"/>
                <w:lang w:eastAsia="es-PE"/>
              </w:rPr>
              <w:t>MONTO OFERTADO (TOTAL)</w:t>
            </w:r>
          </w:p>
        </w:tc>
        <w:tc>
          <w:tcPr>
            <w:tcW w:w="4303" w:type="dxa"/>
            <w:shd w:val="clear" w:color="auto" w:fill="auto"/>
            <w:vAlign w:val="center"/>
          </w:tcPr>
          <w:p w14:paraId="0892515A" w14:textId="77777777" w:rsidR="006F4B23" w:rsidRPr="006F4B23" w:rsidRDefault="006F4B23" w:rsidP="006F4B23">
            <w:pPr>
              <w:jc w:val="both"/>
              <w:rPr>
                <w:rFonts w:ascii="Arial" w:eastAsia="Batang" w:hAnsi="Arial" w:cs="Arial"/>
                <w:color w:val="0070C0"/>
                <w:sz w:val="18"/>
                <w:szCs w:val="18"/>
                <w:lang w:eastAsia="es-PE"/>
              </w:rPr>
            </w:pPr>
            <w:r w:rsidRPr="006F4B23">
              <w:rPr>
                <w:rFonts w:ascii="Arial" w:eastAsia="Batang" w:hAnsi="Arial" w:cs="Arial"/>
                <w:color w:val="0070C0"/>
                <w:sz w:val="18"/>
                <w:szCs w:val="18"/>
                <w:lang w:eastAsia="es-PE"/>
              </w:rPr>
              <w:t> [……..………………………..]</w:t>
            </w:r>
          </w:p>
        </w:tc>
      </w:tr>
    </w:tbl>
    <w:p w14:paraId="0E7F1EBF" w14:textId="77777777" w:rsidR="007936D0" w:rsidRPr="00D76BFE" w:rsidRDefault="007936D0" w:rsidP="007936D0">
      <w:pPr>
        <w:widowControl w:val="0"/>
        <w:jc w:val="both"/>
        <w:rPr>
          <w:rFonts w:ascii="Arial" w:eastAsia="Arial" w:hAnsi="Arial" w:cs="Arial"/>
          <w:color w:val="CC3595"/>
          <w:sz w:val="20"/>
          <w:szCs w:val="20"/>
          <w:u w:val="single"/>
          <w:lang w:val="es-ES" w:eastAsia="en-US"/>
        </w:rPr>
      </w:pPr>
    </w:p>
    <w:p w14:paraId="656F8E87" w14:textId="7923ACE9" w:rsidR="007936D0" w:rsidRPr="00EC5F7B" w:rsidRDefault="007936D0" w:rsidP="007936D0">
      <w:pPr>
        <w:widowControl w:val="0"/>
        <w:jc w:val="both"/>
        <w:rPr>
          <w:rFonts w:ascii="Arial" w:eastAsia="Arial" w:hAnsi="Arial" w:cs="Arial"/>
          <w:sz w:val="20"/>
          <w:szCs w:val="20"/>
          <w:u w:val="single"/>
          <w:lang w:val="es-ES" w:eastAsia="en-US"/>
        </w:rPr>
      </w:pPr>
      <w:r w:rsidRPr="00EC5F7B">
        <w:rPr>
          <w:rFonts w:ascii="Arial" w:eastAsia="Arial" w:hAnsi="Arial" w:cs="Arial"/>
          <w:sz w:val="20"/>
          <w:szCs w:val="20"/>
          <w:u w:val="single"/>
          <w:lang w:val="es-ES" w:eastAsia="en-US"/>
        </w:rPr>
        <w:t xml:space="preserve">El precio de la oferta </w:t>
      </w:r>
      <w:r w:rsidR="00FB6699" w:rsidRPr="00EC5F7B">
        <w:rPr>
          <w:rFonts w:ascii="Arial" w:eastAsia="Arial" w:hAnsi="Arial" w:cs="Arial"/>
          <w:sz w:val="20"/>
          <w:szCs w:val="20"/>
          <w:u w:val="single"/>
          <w:lang w:val="es-ES" w:eastAsia="en-US"/>
        </w:rPr>
        <w:t>en</w:t>
      </w:r>
      <w:r w:rsidRPr="00EC5F7B">
        <w:rPr>
          <w:rFonts w:ascii="Arial" w:eastAsia="Arial" w:hAnsi="Arial" w:cs="Arial"/>
          <w:sz w:val="20"/>
          <w:szCs w:val="20"/>
          <w:u w:val="single"/>
          <w:lang w:val="es-ES" w:eastAsia="en-US"/>
        </w:rPr>
        <w:t xml:space="preserve"> </w:t>
      </w:r>
      <w:r w:rsidRPr="00EC5F7B">
        <w:rPr>
          <w:rFonts w:ascii="Arial" w:eastAsia="Arial" w:hAnsi="Arial" w:cs="Arial"/>
          <w:b/>
          <w:bCs/>
          <w:sz w:val="20"/>
          <w:szCs w:val="20"/>
          <w:u w:val="single"/>
          <w:lang w:val="es-ES" w:eastAsia="en-US"/>
        </w:rPr>
        <w:t>[</w:t>
      </w:r>
      <w:r w:rsidR="00FB6699" w:rsidRPr="00EC5F7B">
        <w:rPr>
          <w:rFonts w:ascii="Arial" w:eastAsia="Arial" w:hAnsi="Arial" w:cs="Arial"/>
          <w:b/>
          <w:bCs/>
          <w:sz w:val="20"/>
          <w:szCs w:val="20"/>
          <w:u w:val="single"/>
          <w:lang w:val="es-ES" w:eastAsia="en-US"/>
        </w:rPr>
        <w:t>CONSIGNAR LA MONEDA DE LA CONVOCATORIA</w:t>
      </w:r>
      <w:r w:rsidRPr="00EC5F7B">
        <w:rPr>
          <w:rFonts w:ascii="Arial" w:eastAsia="Arial" w:hAnsi="Arial" w:cs="Arial"/>
          <w:b/>
          <w:bCs/>
          <w:sz w:val="20"/>
          <w:szCs w:val="20"/>
          <w:u w:val="single"/>
          <w:lang w:val="es-ES" w:eastAsia="en-US"/>
        </w:rPr>
        <w:t>]</w:t>
      </w:r>
      <w:r w:rsidRPr="00EC5F7B">
        <w:rPr>
          <w:rFonts w:ascii="Arial" w:eastAsia="Arial" w:hAnsi="Arial" w:cs="Arial"/>
          <w:sz w:val="20"/>
          <w:szCs w:val="20"/>
          <w:u w:val="single"/>
          <w:lang w:val="es-ES" w:eastAsia="en-US"/>
        </w:rPr>
        <w:t xml:space="preserve"> incluye todos los </w:t>
      </w:r>
      <w:r w:rsidR="00B92D72" w:rsidRPr="00EC5F7B">
        <w:rPr>
          <w:rFonts w:ascii="Arial" w:eastAsia="Arial" w:hAnsi="Arial" w:cs="Arial"/>
          <w:sz w:val="20"/>
          <w:szCs w:val="20"/>
          <w:u w:val="single"/>
          <w:lang w:val="es-ES" w:eastAsia="en-US"/>
        </w:rPr>
        <w:t>impuestos</w:t>
      </w:r>
      <w:r w:rsidRPr="00EC5F7B">
        <w:rPr>
          <w:rFonts w:ascii="Arial" w:eastAsia="Arial" w:hAnsi="Arial" w:cs="Arial"/>
          <w:sz w:val="20"/>
          <w:szCs w:val="20"/>
          <w:u w:val="single"/>
          <w:lang w:val="es-ES" w:eastAsia="en-US"/>
        </w:rPr>
        <w:t xml:space="preserve">, seguros, transporte, inspecciones, pruebas y, de ser el caso, los costos laborales conforme a la legislación vigente, así como cualquier otro concepto que pueda tener incidencia sobre el costo de la </w:t>
      </w:r>
      <w:r w:rsidR="00680C6E" w:rsidRPr="00EC5F7B">
        <w:rPr>
          <w:rFonts w:ascii="Arial" w:eastAsia="Arial" w:hAnsi="Arial" w:cs="Arial"/>
          <w:sz w:val="20"/>
          <w:szCs w:val="20"/>
          <w:u w:val="single"/>
          <w:lang w:val="es-ES" w:eastAsia="en-US"/>
        </w:rPr>
        <w:t>obra a ejecutar; excepto</w:t>
      </w:r>
      <w:r w:rsidRPr="00EC5F7B">
        <w:rPr>
          <w:rFonts w:ascii="Arial" w:eastAsia="Arial" w:hAnsi="Arial" w:cs="Arial"/>
          <w:sz w:val="20"/>
          <w:szCs w:val="20"/>
          <w:u w:val="single"/>
          <w:lang w:val="es-ES" w:eastAsia="en-US"/>
        </w:rPr>
        <w:t xml:space="preserve"> </w:t>
      </w:r>
      <w:r w:rsidR="00DB498B" w:rsidRPr="00EC5F7B">
        <w:rPr>
          <w:rFonts w:ascii="Arial" w:hAnsi="Arial" w:cs="Arial"/>
          <w:sz w:val="20"/>
        </w:rPr>
        <w:t xml:space="preserve">la de aquellos postores que gocen de alguna exoneración legal, no incluirán en el precio de su oferta los </w:t>
      </w:r>
      <w:r w:rsidR="00B92D72" w:rsidRPr="00EC5F7B">
        <w:rPr>
          <w:rFonts w:ascii="Arial" w:hAnsi="Arial" w:cs="Arial"/>
          <w:sz w:val="20"/>
        </w:rPr>
        <w:t>impues</w:t>
      </w:r>
      <w:r w:rsidR="00DB498B" w:rsidRPr="00EC5F7B">
        <w:rPr>
          <w:rFonts w:ascii="Arial" w:hAnsi="Arial" w:cs="Arial"/>
          <w:sz w:val="20"/>
        </w:rPr>
        <w:t>tos respectivos.</w:t>
      </w:r>
    </w:p>
    <w:p w14:paraId="78692AC5" w14:textId="6A79CED7" w:rsidR="00083888" w:rsidRPr="00EC5F7B" w:rsidRDefault="00083888" w:rsidP="00083888">
      <w:pPr>
        <w:pStyle w:val="Textoindependiente"/>
        <w:widowControl w:val="0"/>
        <w:spacing w:after="0"/>
        <w:jc w:val="both"/>
        <w:rPr>
          <w:rFonts w:ascii="Arial" w:hAnsi="Arial" w:cs="Arial"/>
          <w:sz w:val="20"/>
          <w:szCs w:val="20"/>
        </w:rPr>
      </w:pPr>
    </w:p>
    <w:p w14:paraId="7BB63FB1" w14:textId="3E7A0F1F" w:rsidR="00907431" w:rsidRPr="00EC5F7B" w:rsidRDefault="00907431" w:rsidP="00907431">
      <w:pPr>
        <w:widowControl w:val="0"/>
        <w:jc w:val="both"/>
        <w:rPr>
          <w:rFonts w:ascii="Arial" w:eastAsia="Arial" w:hAnsi="Arial" w:cs="Arial"/>
          <w:sz w:val="20"/>
          <w:szCs w:val="20"/>
          <w:u w:val="single"/>
          <w:lang w:eastAsia="es-PE"/>
        </w:rPr>
      </w:pPr>
      <w:r w:rsidRPr="00EC5F7B">
        <w:rPr>
          <w:rFonts w:ascii="Arial" w:eastAsia="Arial" w:hAnsi="Arial" w:cs="Arial"/>
          <w:sz w:val="20"/>
          <w:szCs w:val="20"/>
          <w:u w:val="single"/>
          <w:lang w:eastAsia="es-PE"/>
        </w:rPr>
        <w:t>Adjunto al presente anexo, remito el presupuesto de obra con el desagregado de la oferta económica (formato pdf y su versión editable), que toma como referencia lo proporcionado por la entidad contratante y que puede incluir conceptos que</w:t>
      </w:r>
      <w:r w:rsidRPr="00EC5F7B">
        <w:rPr>
          <w:rFonts w:ascii="Arial" w:eastAsia="Arial" w:hAnsi="Arial" w:cs="Arial"/>
          <w:sz w:val="20"/>
          <w:szCs w:val="20"/>
          <w:lang w:eastAsia="es-PE"/>
        </w:rPr>
        <w:t>,</w:t>
      </w:r>
      <w:r w:rsidRPr="00EC5F7B">
        <w:rPr>
          <w:rFonts w:ascii="Arial" w:eastAsia="Arial" w:hAnsi="Arial" w:cs="Arial"/>
          <w:sz w:val="20"/>
          <w:szCs w:val="20"/>
          <w:u w:val="single"/>
          <w:lang w:eastAsia="es-PE"/>
        </w:rPr>
        <w:t xml:space="preserve"> de acuerdo con mi propuesta, son requeridos.</w:t>
      </w:r>
    </w:p>
    <w:p w14:paraId="0A0037B1" w14:textId="77777777" w:rsidR="00083888" w:rsidRPr="00D76BFE" w:rsidRDefault="00083888" w:rsidP="00B70CB8">
      <w:pPr>
        <w:pStyle w:val="Textoindependiente"/>
        <w:widowControl w:val="0"/>
        <w:spacing w:after="0"/>
        <w:jc w:val="both"/>
        <w:rPr>
          <w:rFonts w:ascii="Arial" w:hAnsi="Arial" w:cs="Arial"/>
          <w:sz w:val="20"/>
          <w:szCs w:val="20"/>
        </w:rPr>
      </w:pPr>
    </w:p>
    <w:p w14:paraId="456528F0" w14:textId="77777777" w:rsidR="00083888" w:rsidRPr="00D76BFE" w:rsidRDefault="00083888" w:rsidP="00083888">
      <w:pPr>
        <w:jc w:val="both"/>
        <w:rPr>
          <w:rFonts w:ascii="Arial" w:eastAsia="Arial" w:hAnsi="Arial" w:cs="Arial"/>
          <w:color w:val="000000" w:themeColor="text1"/>
          <w:sz w:val="22"/>
          <w:szCs w:val="22"/>
          <w:lang w:val="es-ES"/>
        </w:rPr>
      </w:pPr>
      <w:r w:rsidRPr="00D76BFE">
        <w:rPr>
          <w:rFonts w:ascii="Arial" w:eastAsia="Arial" w:hAnsi="Arial" w:cs="Arial"/>
          <w:color w:val="000000" w:themeColor="text1"/>
          <w:sz w:val="22"/>
          <w:szCs w:val="22"/>
          <w:lang w:val="es-ES"/>
        </w:rPr>
        <w:t>[CONSIGNAR CIUDAD Y FECHA]  </w:t>
      </w:r>
    </w:p>
    <w:p w14:paraId="54E05C66" w14:textId="77777777" w:rsidR="00083888" w:rsidRPr="00D76BFE" w:rsidRDefault="00083888" w:rsidP="00083888">
      <w:pPr>
        <w:pStyle w:val="Textoindependiente"/>
        <w:widowControl w:val="0"/>
        <w:spacing w:after="0"/>
        <w:ind w:left="142"/>
        <w:jc w:val="both"/>
        <w:rPr>
          <w:rFonts w:ascii="Arial" w:hAnsi="Arial" w:cs="Arial"/>
          <w:sz w:val="20"/>
          <w:szCs w:val="20"/>
        </w:rPr>
      </w:pPr>
    </w:p>
    <w:p w14:paraId="3E458D65" w14:textId="77777777" w:rsidR="00083888" w:rsidRPr="00D76BFE" w:rsidRDefault="00083888" w:rsidP="00083888">
      <w:pPr>
        <w:pStyle w:val="Textoindependiente"/>
        <w:widowControl w:val="0"/>
        <w:spacing w:after="0"/>
        <w:jc w:val="both"/>
        <w:rPr>
          <w:rFonts w:ascii="Arial" w:hAnsi="Arial"/>
          <w:color w:val="000000"/>
          <w:sz w:val="20"/>
        </w:rPr>
      </w:pPr>
    </w:p>
    <w:p w14:paraId="0D4E3B74"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0D4B89DD"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25F4AA05" w14:textId="77777777" w:rsidR="00083888" w:rsidRPr="00D76BFE" w:rsidRDefault="00083888" w:rsidP="00083888">
      <w:pPr>
        <w:widowControl w:val="0"/>
        <w:jc w:val="center"/>
        <w:rPr>
          <w:rFonts w:ascii="Arial" w:hAnsi="Arial" w:cs="Arial"/>
          <w:b/>
          <w:sz w:val="20"/>
          <w:lang w:val="es-ES"/>
        </w:rPr>
      </w:pPr>
    </w:p>
    <w:p w14:paraId="362B4747" w14:textId="77777777" w:rsidR="00083888" w:rsidRPr="00D76BFE" w:rsidRDefault="00083888" w:rsidP="00083888">
      <w:pPr>
        <w:widowControl w:val="0"/>
        <w:jc w:val="both"/>
        <w:rPr>
          <w:rFonts w:ascii="Arial" w:hAnsi="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083888" w:rsidRPr="00D76BFE" w14:paraId="60120985"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55A30E1" w14:textId="77777777" w:rsidR="00083888" w:rsidRPr="00D76BFE" w:rsidRDefault="00083888">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083888" w:rsidRPr="00D76BFE" w14:paraId="67590012"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25818FB" w14:textId="63F949BA" w:rsidR="00083888" w:rsidRPr="009443FE" w:rsidRDefault="00083888" w:rsidP="00081ABB">
            <w:pPr>
              <w:pStyle w:val="Prrafodelista"/>
              <w:numPr>
                <w:ilvl w:val="0"/>
                <w:numId w:val="71"/>
              </w:numPr>
              <w:jc w:val="both"/>
              <w:rPr>
                <w:rFonts w:ascii="Arial" w:eastAsia="Arial" w:hAnsi="Arial" w:cs="Arial"/>
                <w:b/>
                <w:bCs/>
                <w:color w:val="FF0000"/>
                <w:sz w:val="18"/>
                <w:szCs w:val="18"/>
                <w:lang w:val="es"/>
              </w:rPr>
            </w:pPr>
            <w:r w:rsidRPr="00B70CB8">
              <w:rPr>
                <w:rFonts w:ascii="Arial" w:eastAsia="Arial" w:hAnsi="Arial" w:cs="Arial"/>
                <w:color w:val="FF0000"/>
                <w:sz w:val="18"/>
                <w:szCs w:val="18"/>
                <w:lang w:val="es"/>
              </w:rPr>
              <w:lastRenderedPageBreak/>
              <w:t>En caso de</w:t>
            </w:r>
            <w:r w:rsidR="00B1209E" w:rsidRPr="00065C2D">
              <w:rPr>
                <w:rFonts w:ascii="Arial" w:hAnsi="Arial" w:cs="Arial"/>
                <w:color w:val="FF0000"/>
                <w:sz w:val="18"/>
                <w:szCs w:val="18"/>
              </w:rPr>
              <w:t xml:space="preserve"> que el postor reduzca su oferta, según lo previsto en el artículo 167 del Reglamento, debe presentar nuevamente este Anexo actualizado</w:t>
            </w:r>
            <w:r w:rsidRPr="00B70CB8">
              <w:rPr>
                <w:rFonts w:ascii="Arial" w:eastAsia="Arial" w:hAnsi="Arial" w:cs="Arial"/>
                <w:color w:val="FF0000"/>
                <w:sz w:val="18"/>
                <w:szCs w:val="18"/>
                <w:lang w:val="es"/>
              </w:rPr>
              <w:t xml:space="preserve">. </w:t>
            </w:r>
          </w:p>
          <w:p w14:paraId="68C351A3" w14:textId="14D7B305" w:rsidR="00083888" w:rsidRPr="00B70CB8" w:rsidRDefault="00083888" w:rsidP="00081ABB">
            <w:pPr>
              <w:pStyle w:val="Prrafodelista"/>
              <w:numPr>
                <w:ilvl w:val="0"/>
                <w:numId w:val="71"/>
              </w:numPr>
              <w:jc w:val="both"/>
              <w:rPr>
                <w:rFonts w:ascii="Arial" w:eastAsia="Arial" w:hAnsi="Arial" w:cs="Arial"/>
                <w:b/>
                <w:bCs/>
                <w:color w:val="FF0000"/>
                <w:sz w:val="18"/>
                <w:szCs w:val="18"/>
                <w:lang w:val="es"/>
              </w:rPr>
            </w:pPr>
            <w:r w:rsidRPr="00B70CB8">
              <w:rPr>
                <w:rFonts w:ascii="Arial" w:eastAsia="Arial" w:hAnsi="Arial" w:cs="Arial"/>
                <w:color w:val="FF0000"/>
                <w:sz w:val="18"/>
                <w:szCs w:val="18"/>
                <w:lang w:val="es"/>
              </w:rPr>
              <w:t>En caso de divergencia entre el precio de la oferta en dígitos y en letras, prevalece este último.</w:t>
            </w:r>
          </w:p>
          <w:p w14:paraId="24676432" w14:textId="6757C7CA" w:rsidR="00081ABB" w:rsidRPr="00081ABB" w:rsidRDefault="00081ABB" w:rsidP="00081ABB">
            <w:pPr>
              <w:widowControl w:val="0"/>
              <w:numPr>
                <w:ilvl w:val="0"/>
                <w:numId w:val="71"/>
              </w:numPr>
              <w:jc w:val="both"/>
              <w:rPr>
                <w:rFonts w:ascii="Arial" w:hAnsi="Arial" w:cs="Arial"/>
                <w:color w:val="FF0000"/>
                <w:sz w:val="18"/>
                <w:szCs w:val="18"/>
              </w:rPr>
            </w:pPr>
            <w:r w:rsidRPr="00081ABB">
              <w:rPr>
                <w:rFonts w:ascii="Arial" w:hAnsi="Arial" w:cs="Arial"/>
                <w:color w:val="FF0000"/>
                <w:sz w:val="18"/>
                <w:szCs w:val="18"/>
              </w:rPr>
              <w:t xml:space="preserve">El postor que goce de alguna exoneración legal debe indicar que su oferta no incluye el </w:t>
            </w:r>
            <w:r w:rsidR="00B92D72">
              <w:rPr>
                <w:rFonts w:ascii="Arial" w:hAnsi="Arial" w:cs="Arial"/>
                <w:color w:val="FF0000"/>
                <w:sz w:val="18"/>
                <w:szCs w:val="18"/>
              </w:rPr>
              <w:t>impues</w:t>
            </w:r>
            <w:r w:rsidRPr="00081ABB">
              <w:rPr>
                <w:rFonts w:ascii="Arial" w:hAnsi="Arial" w:cs="Arial"/>
                <w:color w:val="FF0000"/>
                <w:sz w:val="18"/>
                <w:szCs w:val="18"/>
              </w:rPr>
              <w:t>to materia de la exoneración, debiendo incluir el siguiente texto:</w:t>
            </w:r>
          </w:p>
          <w:p w14:paraId="2D7BAAA8" w14:textId="53C9DAC5" w:rsidR="00081ABB" w:rsidRPr="00081ABB" w:rsidRDefault="00081ABB" w:rsidP="00081ABB">
            <w:pPr>
              <w:widowControl w:val="0"/>
              <w:ind w:left="164" w:hanging="131"/>
              <w:jc w:val="both"/>
              <w:rPr>
                <w:rFonts w:ascii="Arial" w:hAnsi="Arial" w:cs="Arial"/>
                <w:color w:val="FF0000"/>
                <w:sz w:val="18"/>
                <w:szCs w:val="18"/>
              </w:rPr>
            </w:pPr>
          </w:p>
          <w:p w14:paraId="7C4EB65C" w14:textId="0A84790F" w:rsidR="00081ABB" w:rsidRPr="00081ABB" w:rsidRDefault="00081ABB" w:rsidP="00081ABB">
            <w:pPr>
              <w:widowControl w:val="0"/>
              <w:ind w:left="164" w:hanging="131"/>
              <w:jc w:val="both"/>
              <w:rPr>
                <w:rFonts w:ascii="Arial" w:hAnsi="Arial" w:cs="Arial"/>
                <w:color w:val="FF0000"/>
                <w:sz w:val="18"/>
                <w:szCs w:val="18"/>
              </w:rPr>
            </w:pPr>
            <w:r>
              <w:rPr>
                <w:rFonts w:ascii="Arial" w:hAnsi="Arial" w:cs="Arial"/>
                <w:color w:val="FF0000"/>
                <w:sz w:val="18"/>
                <w:szCs w:val="18"/>
              </w:rPr>
              <w:t xml:space="preserve">             </w:t>
            </w:r>
            <w:r w:rsidRPr="00081ABB">
              <w:rPr>
                <w:rFonts w:ascii="Arial" w:hAnsi="Arial" w:cs="Arial"/>
                <w:color w:val="FF0000"/>
                <w:sz w:val="18"/>
                <w:szCs w:val="18"/>
              </w:rPr>
              <w:t xml:space="preserve">“Mi oferta no incluye [CONSIGNAR EL </w:t>
            </w:r>
            <w:r w:rsidR="00B92D72">
              <w:rPr>
                <w:rFonts w:ascii="Arial" w:hAnsi="Arial" w:cs="Arial"/>
                <w:color w:val="FF0000"/>
                <w:sz w:val="18"/>
                <w:szCs w:val="18"/>
              </w:rPr>
              <w:t>IMPUES</w:t>
            </w:r>
            <w:r w:rsidRPr="00081ABB">
              <w:rPr>
                <w:rFonts w:ascii="Arial" w:hAnsi="Arial" w:cs="Arial"/>
                <w:color w:val="FF0000"/>
                <w:sz w:val="18"/>
                <w:szCs w:val="18"/>
              </w:rPr>
              <w:t>TO MATERIA DE LA EXONERACIÓN]”.</w:t>
            </w:r>
          </w:p>
          <w:p w14:paraId="72B6E4A0" w14:textId="65EF3D53" w:rsidR="00081ABB" w:rsidRPr="00081ABB" w:rsidRDefault="00081ABB" w:rsidP="00081ABB">
            <w:pPr>
              <w:widowControl w:val="0"/>
              <w:ind w:left="164" w:hanging="131"/>
              <w:jc w:val="both"/>
              <w:rPr>
                <w:rFonts w:ascii="Arial" w:hAnsi="Arial" w:cs="Arial"/>
                <w:color w:val="FF0000"/>
                <w:sz w:val="18"/>
                <w:szCs w:val="18"/>
              </w:rPr>
            </w:pPr>
          </w:p>
          <w:p w14:paraId="256CD33E" w14:textId="7C23F40C" w:rsidR="00081ABB" w:rsidRPr="00B70CB8" w:rsidRDefault="00081ABB" w:rsidP="00081ABB">
            <w:pPr>
              <w:pStyle w:val="Prrafodelista"/>
              <w:numPr>
                <w:ilvl w:val="0"/>
                <w:numId w:val="71"/>
              </w:numPr>
              <w:jc w:val="both"/>
              <w:rPr>
                <w:rFonts w:ascii="Arial" w:eastAsia="Arial" w:hAnsi="Arial" w:cs="Arial"/>
                <w:color w:val="FF0000"/>
                <w:sz w:val="18"/>
                <w:szCs w:val="18"/>
                <w:lang w:val="es"/>
              </w:rPr>
            </w:pPr>
            <w:r w:rsidRPr="00081ABB">
              <w:rPr>
                <w:rFonts w:ascii="Arial" w:hAnsi="Arial" w:cs="Arial"/>
                <w:color w:val="FF0000"/>
                <w:sz w:val="18"/>
                <w:szCs w:val="18"/>
              </w:rPr>
              <w:t>El análisis de precios unitarios y el detalle de los gastos generales fijos y variables no se presentan en la oferta, sino para el perfeccionamiento del contrato.</w:t>
            </w:r>
          </w:p>
          <w:p w14:paraId="281FCF1B" w14:textId="77777777" w:rsidR="00083888" w:rsidRPr="00D76BFE" w:rsidRDefault="00083888">
            <w:pPr>
              <w:ind w:left="720"/>
              <w:jc w:val="both"/>
              <w:rPr>
                <w:rFonts w:ascii="Arial" w:eastAsia="Arial" w:hAnsi="Arial" w:cs="Arial"/>
                <w:b/>
                <w:bCs/>
                <w:i/>
                <w:iCs/>
                <w:color w:val="FF0000"/>
                <w:sz w:val="18"/>
                <w:szCs w:val="18"/>
                <w:lang w:val="es"/>
              </w:rPr>
            </w:pPr>
          </w:p>
        </w:tc>
      </w:tr>
    </w:tbl>
    <w:p w14:paraId="5C649465" w14:textId="77777777" w:rsidR="00083888" w:rsidRPr="00D76BFE" w:rsidRDefault="00083888" w:rsidP="00083888">
      <w:pPr>
        <w:widowControl w:val="0"/>
        <w:jc w:val="both"/>
        <w:rPr>
          <w:rFonts w:ascii="Arial" w:hAnsi="Arial"/>
          <w:sz w:val="20"/>
          <w:szCs w:val="20"/>
          <w:lang w:val="es-ES"/>
        </w:rPr>
      </w:pPr>
    </w:p>
    <w:p w14:paraId="199DC913" w14:textId="24FDEF95" w:rsidR="00083888" w:rsidRPr="00D76BFE" w:rsidRDefault="00083888" w:rsidP="00083888">
      <w:pPr>
        <w:rPr>
          <w:lang w:val="es-ES"/>
        </w:rPr>
      </w:pPr>
    </w:p>
    <w:tbl>
      <w:tblPr>
        <w:tblStyle w:val="Tabladecuadrcula1clara-nfasis51"/>
        <w:tblW w:w="9072" w:type="dxa"/>
        <w:tblLook w:val="04A0" w:firstRow="1" w:lastRow="0" w:firstColumn="1" w:lastColumn="0" w:noHBand="0" w:noVBand="1"/>
      </w:tblPr>
      <w:tblGrid>
        <w:gridCol w:w="9072"/>
      </w:tblGrid>
      <w:tr w:rsidR="007B699D" w:rsidRPr="007B699D" w14:paraId="4E422C2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A4BEFF9" w14:textId="77777777" w:rsidR="007B699D" w:rsidRPr="007B699D" w:rsidRDefault="007B699D" w:rsidP="007B699D">
            <w:pPr>
              <w:jc w:val="both"/>
              <w:rPr>
                <w:rFonts w:ascii="Arial" w:hAnsi="Arial" w:cs="Arial"/>
                <w:color w:val="0070C0"/>
                <w:sz w:val="18"/>
                <w:szCs w:val="18"/>
              </w:rPr>
            </w:pPr>
            <w:r w:rsidRPr="007B699D">
              <w:rPr>
                <w:rFonts w:ascii="Arial" w:hAnsi="Arial" w:cs="Arial"/>
                <w:color w:val="0070C0"/>
                <w:sz w:val="18"/>
                <w:szCs w:val="18"/>
              </w:rPr>
              <w:t>Importante para la entidad contratante</w:t>
            </w:r>
          </w:p>
        </w:tc>
      </w:tr>
      <w:tr w:rsidR="007B699D" w:rsidRPr="007B699D" w14:paraId="5504DACF" w14:textId="77777777">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012DDE04" w14:textId="77777777" w:rsidR="00B1209E" w:rsidRPr="00B1209E" w:rsidRDefault="007B699D" w:rsidP="00B1209E">
            <w:pPr>
              <w:widowControl w:val="0"/>
              <w:numPr>
                <w:ilvl w:val="0"/>
                <w:numId w:val="73"/>
              </w:numPr>
              <w:ind w:left="164" w:hanging="148"/>
              <w:jc w:val="both"/>
              <w:rPr>
                <w:rFonts w:ascii="Arial" w:hAnsi="Arial" w:cs="Arial"/>
                <w:b w:val="0"/>
                <w:bCs w:val="0"/>
                <w:color w:val="0070C0"/>
                <w:sz w:val="18"/>
                <w:szCs w:val="18"/>
              </w:rPr>
            </w:pPr>
            <w:r w:rsidRPr="00EA4374">
              <w:rPr>
                <w:rFonts w:ascii="Arial" w:hAnsi="Arial" w:cs="Arial"/>
                <w:color w:val="0070C0"/>
                <w:sz w:val="18"/>
                <w:szCs w:val="18"/>
              </w:rPr>
              <w:t xml:space="preserve"> </w:t>
            </w:r>
            <w:r w:rsidR="00B1209E" w:rsidRPr="00B1209E">
              <w:rPr>
                <w:rFonts w:ascii="Arial" w:hAnsi="Arial" w:cs="Arial"/>
                <w:b w:val="0"/>
                <w:bCs w:val="0"/>
                <w:color w:val="0070C0"/>
                <w:sz w:val="18"/>
                <w:szCs w:val="18"/>
              </w:rPr>
              <w:t>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57AAF09B" w14:textId="77777777" w:rsidR="00B1209E" w:rsidRPr="00B1209E" w:rsidRDefault="00B1209E" w:rsidP="00B1209E">
            <w:pPr>
              <w:widowControl w:val="0"/>
              <w:ind w:left="164" w:hanging="148"/>
              <w:jc w:val="both"/>
              <w:rPr>
                <w:rFonts w:ascii="Arial" w:hAnsi="Arial" w:cs="Arial"/>
                <w:b w:val="0"/>
                <w:bCs w:val="0"/>
                <w:color w:val="0070C0"/>
                <w:sz w:val="18"/>
                <w:szCs w:val="18"/>
              </w:rPr>
            </w:pPr>
          </w:p>
          <w:p w14:paraId="1413ABC0" w14:textId="73545F46" w:rsidR="00B1209E" w:rsidRDefault="00B1209E" w:rsidP="007B699D">
            <w:pPr>
              <w:widowControl w:val="0"/>
              <w:ind w:left="164" w:hanging="148"/>
              <w:jc w:val="both"/>
              <w:rPr>
                <w:rFonts w:ascii="Arial" w:hAnsi="Arial" w:cs="Arial"/>
                <w:b w:val="0"/>
                <w:bCs w:val="0"/>
                <w:color w:val="0070C0"/>
                <w:sz w:val="18"/>
                <w:szCs w:val="18"/>
              </w:rPr>
            </w:pPr>
            <w:r w:rsidRPr="00B1209E">
              <w:rPr>
                <w:rFonts w:ascii="Arial" w:hAnsi="Arial" w:cs="Arial"/>
                <w:b w:val="0"/>
                <w:bCs w:val="0"/>
                <w:color w:val="0070C0"/>
                <w:sz w:val="18"/>
                <w:szCs w:val="18"/>
              </w:rPr>
              <w:t>“Adicionalmente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w:t>
            </w:r>
            <w:r>
              <w:rPr>
                <w:rFonts w:ascii="Arial" w:hAnsi="Arial" w:cs="Arial"/>
                <w:color w:val="0070C0"/>
                <w:sz w:val="18"/>
                <w:szCs w:val="18"/>
              </w:rPr>
              <w:t>”.</w:t>
            </w:r>
          </w:p>
          <w:p w14:paraId="4E4E5CD0" w14:textId="2D89A1DF" w:rsidR="007B699D" w:rsidRPr="00B70CB8" w:rsidRDefault="007B699D" w:rsidP="007B699D">
            <w:pPr>
              <w:widowControl w:val="0"/>
              <w:ind w:left="164" w:hanging="148"/>
              <w:jc w:val="both"/>
              <w:rPr>
                <w:rFonts w:ascii="Arial" w:hAnsi="Arial" w:cs="Arial"/>
                <w:b w:val="0"/>
                <w:bCs w:val="0"/>
                <w:color w:val="0070C0"/>
                <w:sz w:val="18"/>
                <w:szCs w:val="18"/>
              </w:rPr>
            </w:pPr>
            <w:r w:rsidRPr="008317FE">
              <w:rPr>
                <w:rFonts w:ascii="Arial" w:hAnsi="Arial" w:cs="Arial"/>
                <w:color w:val="0070C0"/>
                <w:sz w:val="18"/>
                <w:szCs w:val="18"/>
              </w:rPr>
              <w:t xml:space="preserve">  </w:t>
            </w:r>
          </w:p>
          <w:p w14:paraId="2F4B7B5E" w14:textId="77777777" w:rsidR="007B699D" w:rsidRPr="00B70CB8" w:rsidRDefault="007B699D" w:rsidP="007B699D">
            <w:pPr>
              <w:widowControl w:val="0"/>
              <w:numPr>
                <w:ilvl w:val="0"/>
                <w:numId w:val="73"/>
              </w:numPr>
              <w:ind w:left="164" w:hanging="148"/>
              <w:jc w:val="both"/>
              <w:rPr>
                <w:rFonts w:ascii="Arial" w:hAnsi="Arial" w:cs="Arial"/>
                <w:b w:val="0"/>
                <w:bCs w:val="0"/>
                <w:color w:val="0070C0"/>
                <w:sz w:val="18"/>
                <w:szCs w:val="18"/>
              </w:rPr>
            </w:pPr>
            <w:r w:rsidRPr="00F35C76">
              <w:rPr>
                <w:rFonts w:ascii="Arial" w:hAnsi="Arial" w:cs="Arial"/>
                <w:color w:val="0070C0"/>
                <w:sz w:val="18"/>
                <w:szCs w:val="18"/>
              </w:rPr>
              <w:t>En caso de procedimientos según relación de ítems o tramos, consignar lo siguiente:</w:t>
            </w:r>
          </w:p>
          <w:p w14:paraId="7DC89CE3" w14:textId="77777777" w:rsidR="007B699D" w:rsidRPr="00B70CB8" w:rsidRDefault="007B699D" w:rsidP="007B699D">
            <w:pPr>
              <w:widowControl w:val="0"/>
              <w:ind w:left="164" w:hanging="148"/>
              <w:jc w:val="both"/>
              <w:rPr>
                <w:rFonts w:ascii="Arial" w:hAnsi="Arial" w:cs="Arial"/>
                <w:b w:val="0"/>
                <w:bCs w:val="0"/>
                <w:color w:val="0070C0"/>
                <w:sz w:val="18"/>
                <w:szCs w:val="18"/>
              </w:rPr>
            </w:pPr>
          </w:p>
          <w:p w14:paraId="1437A535" w14:textId="77777777" w:rsidR="007B699D" w:rsidRPr="00B70CB8" w:rsidRDefault="007B699D" w:rsidP="007B699D">
            <w:pPr>
              <w:widowControl w:val="0"/>
              <w:ind w:left="164"/>
              <w:jc w:val="both"/>
              <w:rPr>
                <w:rFonts w:ascii="Arial" w:hAnsi="Arial" w:cs="Arial"/>
                <w:b w:val="0"/>
                <w:bCs w:val="0"/>
                <w:color w:val="0070C0"/>
                <w:sz w:val="18"/>
                <w:szCs w:val="18"/>
              </w:rPr>
            </w:pPr>
            <w:r w:rsidRPr="00F35C76">
              <w:rPr>
                <w:rFonts w:ascii="Arial" w:hAnsi="Arial" w:cs="Arial"/>
                <w:color w:val="0070C0"/>
                <w:sz w:val="18"/>
                <w:szCs w:val="18"/>
              </w:rPr>
              <w:t xml:space="preserve">“El postor debe presentar el precio de su oferta en forma independiente, en los ítems o tramos que se presente”. </w:t>
            </w:r>
          </w:p>
          <w:p w14:paraId="35C995BB" w14:textId="77777777" w:rsidR="007B699D" w:rsidRPr="00B70CB8" w:rsidRDefault="007B699D" w:rsidP="007B699D">
            <w:pPr>
              <w:widowControl w:val="0"/>
              <w:ind w:left="164" w:hanging="148"/>
              <w:jc w:val="both"/>
              <w:rPr>
                <w:rFonts w:ascii="Arial" w:hAnsi="Arial" w:cs="Arial"/>
                <w:b w:val="0"/>
                <w:bCs w:val="0"/>
                <w:color w:val="0070C0"/>
                <w:sz w:val="18"/>
                <w:szCs w:val="18"/>
              </w:rPr>
            </w:pPr>
          </w:p>
          <w:p w14:paraId="1181F89C" w14:textId="77777777" w:rsidR="007B699D" w:rsidRPr="00B70CB8" w:rsidRDefault="007B699D" w:rsidP="007B699D">
            <w:pPr>
              <w:widowControl w:val="0"/>
              <w:numPr>
                <w:ilvl w:val="0"/>
                <w:numId w:val="73"/>
              </w:numPr>
              <w:ind w:left="164" w:hanging="148"/>
              <w:jc w:val="both"/>
              <w:rPr>
                <w:rFonts w:ascii="Arial" w:hAnsi="Arial" w:cs="Arial"/>
                <w:b w:val="0"/>
                <w:bCs w:val="0"/>
                <w:color w:val="0070C0"/>
                <w:sz w:val="18"/>
                <w:szCs w:val="18"/>
              </w:rPr>
            </w:pPr>
            <w:r w:rsidRPr="00F35C76">
              <w:rPr>
                <w:rFonts w:ascii="Arial" w:hAnsi="Arial" w:cs="Arial"/>
                <w:color w:val="0070C0"/>
                <w:sz w:val="18"/>
                <w:szCs w:val="18"/>
              </w:rPr>
              <w:t>En caso de contratación de obras por paquete, consignar lo siguiente:</w:t>
            </w:r>
          </w:p>
          <w:p w14:paraId="422B2BB3" w14:textId="77777777" w:rsidR="007B699D" w:rsidRPr="00B70CB8" w:rsidRDefault="007B699D" w:rsidP="007B699D">
            <w:pPr>
              <w:widowControl w:val="0"/>
              <w:ind w:left="164" w:hanging="148"/>
              <w:jc w:val="both"/>
              <w:rPr>
                <w:rFonts w:ascii="Arial" w:hAnsi="Arial" w:cs="Arial"/>
                <w:b w:val="0"/>
                <w:bCs w:val="0"/>
                <w:color w:val="0070C0"/>
                <w:sz w:val="18"/>
                <w:szCs w:val="18"/>
              </w:rPr>
            </w:pPr>
          </w:p>
          <w:p w14:paraId="0D384042" w14:textId="77777777" w:rsidR="007B699D" w:rsidRPr="00B70CB8" w:rsidRDefault="007B699D" w:rsidP="007B699D">
            <w:pPr>
              <w:widowControl w:val="0"/>
              <w:ind w:left="164" w:hanging="148"/>
              <w:jc w:val="both"/>
              <w:rPr>
                <w:rFonts w:ascii="Arial" w:hAnsi="Arial" w:cs="Arial"/>
                <w:b w:val="0"/>
                <w:bCs w:val="0"/>
                <w:color w:val="0070C0"/>
                <w:sz w:val="18"/>
                <w:szCs w:val="18"/>
              </w:rPr>
            </w:pPr>
            <w:r w:rsidRPr="00F35C76">
              <w:rPr>
                <w:rFonts w:ascii="Arial" w:hAnsi="Arial" w:cs="Arial"/>
                <w:color w:val="0070C0"/>
                <w:sz w:val="18"/>
                <w:szCs w:val="18"/>
              </w:rPr>
              <w:t>“El postor debe presentar el precio de su oferta con el detalle de cada obra incluida en el paquete”.</w:t>
            </w:r>
          </w:p>
          <w:p w14:paraId="4205C95E" w14:textId="77777777" w:rsidR="007B699D" w:rsidRPr="00B70CB8" w:rsidRDefault="007B699D" w:rsidP="007B699D">
            <w:pPr>
              <w:widowControl w:val="0"/>
              <w:ind w:left="164" w:hanging="148"/>
              <w:jc w:val="both"/>
              <w:rPr>
                <w:rFonts w:ascii="Arial" w:hAnsi="Arial" w:cs="Arial"/>
                <w:b w:val="0"/>
                <w:bCs w:val="0"/>
                <w:color w:val="0070C0"/>
                <w:sz w:val="18"/>
                <w:szCs w:val="18"/>
              </w:rPr>
            </w:pPr>
          </w:p>
          <w:p w14:paraId="730AE71F" w14:textId="77777777" w:rsidR="007B699D" w:rsidRPr="00B70CB8" w:rsidRDefault="007B699D" w:rsidP="00B70CB8">
            <w:pPr>
              <w:pStyle w:val="Prrafodelista"/>
              <w:widowControl w:val="0"/>
              <w:numPr>
                <w:ilvl w:val="0"/>
                <w:numId w:val="88"/>
              </w:numPr>
              <w:ind w:left="173" w:hanging="141"/>
              <w:jc w:val="both"/>
              <w:rPr>
                <w:rFonts w:ascii="Arial" w:hAnsi="Arial" w:cs="Arial"/>
                <w:b w:val="0"/>
                <w:bCs w:val="0"/>
                <w:color w:val="0070C0"/>
                <w:sz w:val="18"/>
                <w:szCs w:val="18"/>
              </w:rPr>
            </w:pPr>
            <w:r w:rsidRPr="00F35C76">
              <w:rPr>
                <w:rFonts w:ascii="Arial" w:hAnsi="Arial" w:cs="Arial"/>
                <w:color w:val="0070C0"/>
                <w:sz w:val="18"/>
                <w:szCs w:val="18"/>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4519783" w14:textId="77777777" w:rsidR="007B699D" w:rsidRPr="00B70CB8" w:rsidRDefault="007B699D" w:rsidP="007B699D">
            <w:pPr>
              <w:widowControl w:val="0"/>
              <w:ind w:left="164" w:hanging="148"/>
              <w:jc w:val="both"/>
              <w:rPr>
                <w:rFonts w:ascii="Arial" w:hAnsi="Arial" w:cs="Arial"/>
                <w:b w:val="0"/>
                <w:bCs w:val="0"/>
                <w:color w:val="0070C0"/>
                <w:sz w:val="18"/>
                <w:szCs w:val="18"/>
              </w:rPr>
            </w:pPr>
          </w:p>
          <w:p w14:paraId="492E2AD2" w14:textId="06D80222" w:rsidR="007B699D" w:rsidRPr="00B70CB8" w:rsidRDefault="007B699D" w:rsidP="007B699D">
            <w:pPr>
              <w:widowControl w:val="0"/>
              <w:ind w:left="164"/>
              <w:jc w:val="both"/>
              <w:rPr>
                <w:rFonts w:ascii="Arial" w:hAnsi="Arial" w:cs="Arial"/>
                <w:b w:val="0"/>
                <w:bCs w:val="0"/>
                <w:color w:val="0070C0"/>
                <w:sz w:val="18"/>
                <w:szCs w:val="18"/>
              </w:rPr>
            </w:pPr>
            <w:r w:rsidRPr="00F35C76">
              <w:rPr>
                <w:rFonts w:ascii="Arial" w:hAnsi="Arial" w:cs="Arial"/>
                <w:color w:val="0070C0"/>
                <w:sz w:val="18"/>
                <w:szCs w:val="18"/>
              </w:rPr>
              <w:t xml:space="preserve">“La oferta de los postores que presenten la Declaración Jurada de cumplimiento de condiciones para la aplicación de la exoneración del IGV (Anexo N° </w:t>
            </w:r>
            <w:r w:rsidR="007975C4" w:rsidRPr="00F35C76">
              <w:rPr>
                <w:rFonts w:ascii="Arial" w:hAnsi="Arial" w:cs="Arial"/>
                <w:color w:val="0070C0"/>
                <w:sz w:val="18"/>
                <w:szCs w:val="18"/>
              </w:rPr>
              <w:t>16</w:t>
            </w:r>
            <w:r w:rsidRPr="00F35C76">
              <w:rPr>
                <w:rFonts w:ascii="Arial" w:hAnsi="Arial" w:cs="Arial"/>
                <w:color w:val="0070C0"/>
                <w:sz w:val="18"/>
                <w:szCs w:val="18"/>
              </w:rPr>
              <w:t>), debe encontrarse dentro de los límites de la cuantía sin IGV”.</w:t>
            </w:r>
          </w:p>
          <w:p w14:paraId="0B2D96E7" w14:textId="77777777" w:rsidR="007B699D" w:rsidRPr="00B70CB8" w:rsidRDefault="007B699D" w:rsidP="007B699D">
            <w:pPr>
              <w:widowControl w:val="0"/>
              <w:spacing w:line="256" w:lineRule="auto"/>
              <w:jc w:val="both"/>
              <w:rPr>
                <w:rFonts w:ascii="Arial" w:hAnsi="Arial" w:cs="Arial"/>
                <w:b w:val="0"/>
                <w:bCs w:val="0"/>
                <w:color w:val="0070C0"/>
                <w:sz w:val="18"/>
                <w:szCs w:val="18"/>
              </w:rPr>
            </w:pPr>
          </w:p>
          <w:p w14:paraId="6F02E2DF" w14:textId="77777777" w:rsidR="007B699D" w:rsidRPr="00B70CB8" w:rsidRDefault="007B699D" w:rsidP="007B699D">
            <w:pPr>
              <w:widowControl w:val="0"/>
              <w:numPr>
                <w:ilvl w:val="0"/>
                <w:numId w:val="73"/>
              </w:numPr>
              <w:ind w:left="164" w:hanging="148"/>
              <w:contextualSpacing/>
              <w:jc w:val="both"/>
              <w:rPr>
                <w:rFonts w:ascii="Arial" w:hAnsi="Arial" w:cs="Arial"/>
                <w:b w:val="0"/>
                <w:bCs w:val="0"/>
                <w:color w:val="0070C0"/>
                <w:sz w:val="18"/>
                <w:szCs w:val="18"/>
              </w:rPr>
            </w:pPr>
            <w:r w:rsidRPr="00F35C76">
              <w:rPr>
                <w:rFonts w:ascii="Arial" w:hAnsi="Arial" w:cs="Arial"/>
                <w:color w:val="0070C0"/>
                <w:sz w:val="18"/>
                <w:szCs w:val="18"/>
              </w:rPr>
              <w:t>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una o más de las siguientes secciones:</w:t>
            </w:r>
          </w:p>
          <w:p w14:paraId="5CC685BD" w14:textId="77777777" w:rsidR="007B699D" w:rsidRPr="00001A50" w:rsidRDefault="007B699D" w:rsidP="007B699D">
            <w:pPr>
              <w:widowControl w:val="0"/>
              <w:jc w:val="both"/>
              <w:rPr>
                <w:rFonts w:ascii="Arial" w:hAnsi="Arial" w:cs="Arial"/>
                <w:color w:val="0070C0"/>
                <w:sz w:val="18"/>
                <w:szCs w:val="18"/>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7B699D" w:rsidRPr="00001A50" w14:paraId="39086509" w14:textId="77777777">
              <w:trPr>
                <w:trHeight w:val="245"/>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057FE6"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A.2. MOBILIARIO Y/O EQUIPAMIENTO</w:t>
                  </w:r>
                </w:p>
              </w:tc>
            </w:tr>
            <w:tr w:rsidR="00001A50" w:rsidRPr="00001A50" w14:paraId="3B810B27" w14:textId="77777777">
              <w:trPr>
                <w:trHeight w:val="18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218D2E1"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D5EB596"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15693002"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2BF5C8C0" w14:textId="77777777">
              <w:trPr>
                <w:trHeight w:val="38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76C4EB1"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1139686"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67824B53"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054A557F" w14:textId="77777777">
              <w:trPr>
                <w:trHeight w:val="26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1BBC034"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AC94496"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56590316"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18332355" w14:textId="77777777">
              <w:trPr>
                <w:trHeight w:val="42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60CE445"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79DDF12"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4E836B43"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491F5692" w14:textId="77777777">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9C65DBC"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2A06CEC3"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6236E408"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1C24AF68" w14:textId="77777777">
              <w:trPr>
                <w:trHeight w:val="26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77E0E45"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9F64A80"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0894FDC0"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60E15D04" w14:textId="77777777">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EE8E7DE"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6813EBD0"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5F4A854B"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032A92FD" w14:textId="77777777">
              <w:trPr>
                <w:trHeight w:val="19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9F602C0"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DD432A1"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20A70AC7"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4281A1CA" w14:textId="77777777">
              <w:trPr>
                <w:trHeight w:val="25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9C30A1D"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A67BC1A"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48A7E273"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378C12A6" w14:textId="77777777">
              <w:trPr>
                <w:trHeight w:val="259"/>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6A9DFC8"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DFABD85"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57456431"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6B54F849" w14:textId="77777777">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F275E32"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4557E4E"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4EDB3D84"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32DADF7C" w14:textId="77777777">
              <w:trPr>
                <w:trHeight w:val="11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A4DBA6F"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2F5F1FE"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2051638F"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001A50" w:rsidRPr="00001A50" w14:paraId="42B07BEE" w14:textId="77777777">
              <w:trPr>
                <w:trHeight w:val="31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C94862E"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lastRenderedPageBreak/>
                    <w:t> </w:t>
                  </w:r>
                </w:p>
              </w:tc>
              <w:tc>
                <w:tcPr>
                  <w:tcW w:w="5540" w:type="dxa"/>
                  <w:tcBorders>
                    <w:top w:val="nil"/>
                    <w:left w:val="nil"/>
                    <w:bottom w:val="single" w:sz="8" w:space="0" w:color="auto"/>
                    <w:right w:val="single" w:sz="8" w:space="0" w:color="auto"/>
                  </w:tcBorders>
                  <w:shd w:val="clear" w:color="auto" w:fill="auto"/>
                  <w:vAlign w:val="center"/>
                  <w:hideMark/>
                </w:tcPr>
                <w:p w14:paraId="48EC723F"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31E7A511"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1325DC6F" w14:textId="77777777">
              <w:trPr>
                <w:trHeight w:val="300"/>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7851C5"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 xml:space="preserve">A.3.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50E598DB"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6EFBEE20" w14:textId="77777777">
              <w:trPr>
                <w:trHeight w:val="300"/>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863DC1"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 xml:space="preserve">A.4. PUESTA EN SERVICIO </w:t>
                  </w:r>
                </w:p>
              </w:tc>
            </w:tr>
            <w:tr w:rsidR="007B699D" w:rsidRPr="00001A50" w14:paraId="7703B8BB"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1EB39BC"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812C1BB"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129EF402"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5A04CC41"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4D2CD20"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61433BF"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5011E82C"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4F62DDBB"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51CC584"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BD1FBA5"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01AFC69B"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56DE78D2"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EE13C55"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1D45ADA"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0AAE2C19"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17DB5C00"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FCE03E8"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D78992D"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6699082C"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07A4EEAA"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652193"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23C5D960"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7830EA99"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79330254" w14:textId="77777777">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5D64A5A1"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 xml:space="preserve">A.5. DISEÑO DE LA OPERACIÓN Y/O MANTENIMIENTO </w:t>
                  </w:r>
                </w:p>
              </w:tc>
            </w:tr>
            <w:tr w:rsidR="007B699D" w:rsidRPr="00001A50" w14:paraId="653DEA72"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4ED3F7C"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CA95257"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56C8825C"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4C4FF857"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3580E41"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4278A3D"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6BEF0998"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1918C02F"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2F6FFA4"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8BA0ED8"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24D84D43"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2638CF74"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591916E"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1C85184F"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39023F07"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53E10A56"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C7B5BCC"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37D85F6" w14:textId="77777777" w:rsidR="007B699D" w:rsidRPr="00001A50" w:rsidRDefault="007B699D" w:rsidP="007B699D">
                  <w:pPr>
                    <w:rPr>
                      <w:rFonts w:ascii="Arial" w:hAnsi="Arial" w:cs="Arial"/>
                      <w:color w:val="0070C0"/>
                      <w:sz w:val="18"/>
                      <w:szCs w:val="18"/>
                      <w:lang w:eastAsia="es-PE"/>
                    </w:rPr>
                  </w:pPr>
                  <w:r w:rsidRPr="00001A50">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11891B17"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r w:rsidR="007B699D" w:rsidRPr="00001A50" w14:paraId="08EF567F"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B565BEE" w14:textId="77777777" w:rsidR="007B699D" w:rsidRPr="00001A50" w:rsidRDefault="007B699D" w:rsidP="007B699D">
                  <w:pPr>
                    <w:rPr>
                      <w:rFonts w:ascii="Arial" w:hAnsi="Arial" w:cs="Arial"/>
                      <w:color w:val="000000"/>
                      <w:sz w:val="18"/>
                      <w:szCs w:val="18"/>
                      <w:lang w:eastAsia="es-PE"/>
                    </w:rPr>
                  </w:pPr>
                  <w:r w:rsidRPr="00001A50">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B11BFBC" w14:textId="77777777" w:rsidR="007B699D" w:rsidRPr="00001A50" w:rsidRDefault="007B699D" w:rsidP="007B699D">
                  <w:pPr>
                    <w:rPr>
                      <w:rFonts w:ascii="Arial" w:hAnsi="Arial" w:cs="Arial"/>
                      <w:b/>
                      <w:color w:val="0070C0"/>
                      <w:sz w:val="18"/>
                      <w:szCs w:val="18"/>
                      <w:lang w:eastAsia="es-PE"/>
                    </w:rPr>
                  </w:pPr>
                  <w:r w:rsidRPr="00001A50">
                    <w:rPr>
                      <w:rFonts w:ascii="Arial" w:hAnsi="Arial" w:cs="Arial"/>
                      <w:b/>
                      <w:color w:val="0070C0"/>
                      <w:sz w:val="18"/>
                      <w:szCs w:val="18"/>
                      <w:lang w:eastAsia="es-PE"/>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32F555F5" w14:textId="77777777" w:rsidR="007B699D" w:rsidRPr="00001A50" w:rsidRDefault="007B699D" w:rsidP="007B699D">
                  <w:pPr>
                    <w:jc w:val="both"/>
                    <w:rPr>
                      <w:rFonts w:ascii="Arial" w:hAnsi="Arial" w:cs="Arial"/>
                      <w:color w:val="0070C0"/>
                      <w:sz w:val="18"/>
                      <w:szCs w:val="18"/>
                      <w:lang w:eastAsia="es-PE"/>
                    </w:rPr>
                  </w:pPr>
                  <w:r w:rsidRPr="00001A50">
                    <w:rPr>
                      <w:rFonts w:ascii="Arial" w:hAnsi="Arial" w:cs="Arial"/>
                      <w:color w:val="0070C0"/>
                      <w:sz w:val="18"/>
                      <w:szCs w:val="18"/>
                      <w:lang w:eastAsia="es-PE"/>
                    </w:rPr>
                    <w:t> [……..………………………..]</w:t>
                  </w:r>
                </w:p>
              </w:tc>
            </w:tr>
          </w:tbl>
          <w:p w14:paraId="60D60C58" w14:textId="77777777" w:rsidR="007B699D" w:rsidRPr="00001A50" w:rsidRDefault="007B699D" w:rsidP="007B699D">
            <w:pPr>
              <w:widowControl w:val="0"/>
              <w:jc w:val="both"/>
              <w:rPr>
                <w:rFonts w:ascii="Arial" w:hAnsi="Arial" w:cs="Arial"/>
                <w:color w:val="0070C0"/>
                <w:sz w:val="18"/>
                <w:szCs w:val="18"/>
              </w:rPr>
            </w:pPr>
          </w:p>
          <w:p w14:paraId="0EA46D61" w14:textId="77777777" w:rsidR="007B699D" w:rsidRPr="00001A50" w:rsidRDefault="007B699D" w:rsidP="007B699D">
            <w:pPr>
              <w:widowControl w:val="0"/>
              <w:spacing w:line="256" w:lineRule="auto"/>
              <w:jc w:val="both"/>
              <w:rPr>
                <w:rFonts w:ascii="Arial" w:hAnsi="Arial" w:cs="Arial"/>
                <w:color w:val="0070C0"/>
                <w:sz w:val="18"/>
                <w:szCs w:val="18"/>
              </w:rPr>
            </w:pPr>
          </w:p>
        </w:tc>
      </w:tr>
    </w:tbl>
    <w:p w14:paraId="364B165C" w14:textId="6B215B0A" w:rsidR="007B699D" w:rsidRPr="007B699D" w:rsidRDefault="007B699D" w:rsidP="007B699D">
      <w:pPr>
        <w:widowControl w:val="0"/>
        <w:jc w:val="both"/>
        <w:rPr>
          <w:rFonts w:ascii="Arial" w:hAnsi="Arial" w:cs="Arial"/>
          <w:b/>
          <w:iCs/>
          <w:color w:val="0070C0"/>
          <w:sz w:val="18"/>
          <w:szCs w:val="18"/>
        </w:rPr>
      </w:pPr>
      <w:r w:rsidRPr="007B699D">
        <w:rPr>
          <w:rFonts w:ascii="Arial" w:hAnsi="Arial" w:cs="Arial"/>
          <w:b/>
          <w:iCs/>
          <w:color w:val="0070C0"/>
          <w:sz w:val="18"/>
          <w:szCs w:val="18"/>
        </w:rPr>
        <w:lastRenderedPageBreak/>
        <w:t>Incluir las disposiciones, según corresponda</w:t>
      </w:r>
      <w:r w:rsidR="00B618AA">
        <w:rPr>
          <w:rFonts w:ascii="Arial" w:hAnsi="Arial" w:cs="Arial"/>
          <w:b/>
          <w:iCs/>
          <w:color w:val="0070C0"/>
          <w:sz w:val="18"/>
          <w:szCs w:val="18"/>
        </w:rPr>
        <w:t>. E</w:t>
      </w:r>
      <w:r w:rsidRPr="007B699D">
        <w:rPr>
          <w:rFonts w:ascii="Arial" w:hAnsi="Arial" w:cs="Arial"/>
          <w:b/>
          <w:iCs/>
          <w:color w:val="0070C0"/>
          <w:sz w:val="18"/>
          <w:szCs w:val="18"/>
        </w:rPr>
        <w:t>sta nota debe ser eliminada una vez culminada la elaboración de bases.</w:t>
      </w:r>
    </w:p>
    <w:p w14:paraId="79A5951F" w14:textId="6048425F" w:rsidR="007B699D" w:rsidRPr="007B699D" w:rsidRDefault="007B699D" w:rsidP="007B699D">
      <w:pPr>
        <w:rPr>
          <w:rFonts w:ascii="Arial" w:eastAsia="Batang" w:hAnsi="Arial" w:cs="Arial"/>
          <w:b/>
          <w:color w:val="0070C0"/>
          <w:sz w:val="22"/>
          <w:szCs w:val="22"/>
          <w:lang w:eastAsia="es-PE"/>
        </w:rPr>
      </w:pPr>
      <w:r w:rsidRPr="6C711C1D">
        <w:rPr>
          <w:rFonts w:ascii="Arial" w:eastAsia="Batang" w:hAnsi="Arial" w:cs="Arial"/>
          <w:b/>
          <w:color w:val="0070C0"/>
          <w:sz w:val="22"/>
          <w:szCs w:val="22"/>
          <w:lang w:eastAsia="es-PE"/>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E96C8B" w:rsidRPr="00E96C8B" w14:paraId="5AEA3CC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CBAF231" w14:textId="77777777" w:rsidR="00E96C8B" w:rsidRPr="00E96C8B" w:rsidRDefault="00E96C8B" w:rsidP="00E96C8B">
            <w:pPr>
              <w:jc w:val="both"/>
              <w:rPr>
                <w:rFonts w:ascii="Arial" w:eastAsia="Batang" w:hAnsi="Arial" w:cs="Arial"/>
                <w:color w:val="0070C0"/>
                <w:sz w:val="18"/>
                <w:szCs w:val="18"/>
                <w:lang w:val="es-ES" w:eastAsia="es-PE"/>
              </w:rPr>
            </w:pPr>
            <w:r w:rsidRPr="00E96C8B">
              <w:rPr>
                <w:rFonts w:ascii="Arial" w:eastAsia="Batang" w:hAnsi="Arial" w:cs="Arial"/>
                <w:color w:val="0070C0"/>
                <w:sz w:val="18"/>
                <w:szCs w:val="18"/>
                <w:lang w:eastAsia="es-PE"/>
              </w:rPr>
              <w:lastRenderedPageBreak/>
              <w:t>Importante para la entidad contratante</w:t>
            </w:r>
          </w:p>
        </w:tc>
      </w:tr>
      <w:tr w:rsidR="00E96C8B" w:rsidRPr="00E96C8B" w14:paraId="46FE082F"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6729BB29" w14:textId="77777777" w:rsidR="00E96C8B" w:rsidRPr="00D571EA" w:rsidRDefault="00E96C8B" w:rsidP="00E96C8B">
            <w:pPr>
              <w:widowControl w:val="0"/>
              <w:jc w:val="both"/>
              <w:rPr>
                <w:rFonts w:ascii="Arial" w:eastAsia="Batang" w:hAnsi="Arial" w:cs="Arial"/>
                <w:b w:val="0"/>
                <w:bCs w:val="0"/>
                <w:color w:val="0070C0"/>
                <w:sz w:val="18"/>
                <w:szCs w:val="18"/>
                <w:lang w:val="es-ES" w:eastAsia="es-PE"/>
              </w:rPr>
            </w:pPr>
            <w:r w:rsidRPr="00D571EA">
              <w:rPr>
                <w:rFonts w:ascii="Arial" w:eastAsia="Batang" w:hAnsi="Arial" w:cs="Arial"/>
                <w:color w:val="0070C0"/>
                <w:sz w:val="18"/>
                <w:szCs w:val="18"/>
                <w:lang w:eastAsia="es-PE"/>
              </w:rPr>
              <w:t>En caso de la contratación de la ejecución de una obra bajo el sistema de entrega de diseño y construcción incluir el siguiente anexo:</w:t>
            </w:r>
          </w:p>
        </w:tc>
      </w:tr>
    </w:tbl>
    <w:p w14:paraId="1A8CC952" w14:textId="3D34606D" w:rsidR="00E96C8B" w:rsidRPr="00E96C8B" w:rsidRDefault="00E96C8B" w:rsidP="00E96C8B">
      <w:pPr>
        <w:widowControl w:val="0"/>
        <w:jc w:val="both"/>
        <w:rPr>
          <w:rFonts w:ascii="Arial" w:eastAsia="Batang" w:hAnsi="Arial" w:cs="Arial"/>
          <w:strike/>
          <w:color w:val="0070C0"/>
          <w:sz w:val="18"/>
          <w:szCs w:val="18"/>
          <w:lang w:eastAsia="es-PE"/>
        </w:rPr>
      </w:pPr>
      <w:r w:rsidRPr="00E96C8B">
        <w:rPr>
          <w:rFonts w:ascii="Arial" w:eastAsia="Batang" w:hAnsi="Arial" w:cs="Arial"/>
          <w:b/>
          <w:color w:val="0070C0"/>
          <w:sz w:val="18"/>
          <w:szCs w:val="18"/>
          <w:lang w:eastAsia="es-PE"/>
        </w:rPr>
        <w:t>Esta nota deberá ser eliminada una vez culminada la elaboración de las bases</w:t>
      </w:r>
    </w:p>
    <w:p w14:paraId="261404E4" w14:textId="11BF8D9A" w:rsidR="00E96C8B" w:rsidRPr="00E96C8B" w:rsidRDefault="00E96C8B" w:rsidP="00E96C8B">
      <w:pPr>
        <w:widowControl w:val="0"/>
        <w:jc w:val="center"/>
        <w:rPr>
          <w:rFonts w:ascii="Arial" w:eastAsia="Batang" w:hAnsi="Arial" w:cs="Arial"/>
          <w:b/>
          <w:sz w:val="22"/>
          <w:szCs w:val="22"/>
          <w:lang w:eastAsia="es-PE"/>
        </w:rPr>
      </w:pPr>
    </w:p>
    <w:p w14:paraId="690C57D9" w14:textId="7DD69AA2" w:rsidR="00E96C8B" w:rsidRPr="00E96C8B" w:rsidRDefault="00E96C8B" w:rsidP="00E96C8B">
      <w:pPr>
        <w:widowControl w:val="0"/>
        <w:jc w:val="center"/>
        <w:rPr>
          <w:rFonts w:ascii="Arial" w:eastAsia="Batang" w:hAnsi="Arial" w:cs="Arial"/>
          <w:b/>
          <w:sz w:val="22"/>
          <w:szCs w:val="22"/>
          <w:lang w:eastAsia="es-PE"/>
        </w:rPr>
      </w:pPr>
    </w:p>
    <w:p w14:paraId="19930271" w14:textId="53963680" w:rsidR="00E96C8B" w:rsidRPr="00E96C8B" w:rsidRDefault="00E96C8B" w:rsidP="00E96C8B">
      <w:pPr>
        <w:widowControl w:val="0"/>
        <w:jc w:val="center"/>
        <w:rPr>
          <w:rFonts w:ascii="Arial" w:eastAsia="Batang" w:hAnsi="Arial" w:cs="Arial"/>
          <w:b/>
          <w:sz w:val="22"/>
          <w:szCs w:val="22"/>
          <w:lang w:val="pt-PT" w:eastAsia="es-PE"/>
        </w:rPr>
      </w:pPr>
      <w:r w:rsidRPr="6C711C1D">
        <w:rPr>
          <w:rFonts w:ascii="Arial" w:eastAsia="Batang" w:hAnsi="Arial" w:cs="Arial"/>
          <w:b/>
          <w:sz w:val="22"/>
          <w:szCs w:val="22"/>
          <w:lang w:val="pt-PT" w:eastAsia="es-PE"/>
        </w:rPr>
        <w:t>ANEXO Nº 6</w:t>
      </w:r>
    </w:p>
    <w:p w14:paraId="37D15E07" w14:textId="3E4A5120" w:rsidR="00E96C8B" w:rsidRPr="00E96C8B" w:rsidRDefault="00E96C8B" w:rsidP="00E96C8B">
      <w:pPr>
        <w:widowControl w:val="0"/>
        <w:jc w:val="center"/>
        <w:rPr>
          <w:rFonts w:ascii="Arial" w:hAnsi="Arial" w:cs="Arial"/>
          <w:b/>
          <w:sz w:val="20"/>
          <w:szCs w:val="20"/>
          <w:lang w:val="pt-PT" w:eastAsia="en-US"/>
        </w:rPr>
      </w:pPr>
    </w:p>
    <w:p w14:paraId="7610F620" w14:textId="39A409A9" w:rsidR="00E96C8B" w:rsidRPr="00E96C8B" w:rsidRDefault="00E96C8B" w:rsidP="00E96C8B">
      <w:pPr>
        <w:widowControl w:val="0"/>
        <w:spacing w:line="256" w:lineRule="auto"/>
        <w:jc w:val="center"/>
        <w:rPr>
          <w:rFonts w:ascii="Arial" w:hAnsi="Arial" w:cs="Arial"/>
          <w:b/>
          <w:sz w:val="20"/>
          <w:szCs w:val="20"/>
          <w:lang w:val="pt-PT" w:eastAsia="en-US"/>
        </w:rPr>
      </w:pPr>
      <w:r w:rsidRPr="00E96C8B">
        <w:rPr>
          <w:rFonts w:ascii="Arial" w:hAnsi="Arial" w:cs="Arial"/>
          <w:b/>
          <w:bCs/>
          <w:sz w:val="20"/>
          <w:szCs w:val="20"/>
          <w:lang w:val="pt-PT" w:eastAsia="en-US"/>
        </w:rPr>
        <w:t xml:space="preserve">OFERTA ECONÓMICA </w:t>
      </w:r>
    </w:p>
    <w:p w14:paraId="03BF23B0" w14:textId="7E2E74F3" w:rsidR="00E96C8B" w:rsidRPr="00E96C8B" w:rsidRDefault="00E96C8B" w:rsidP="00E96C8B">
      <w:pPr>
        <w:widowControl w:val="0"/>
        <w:jc w:val="center"/>
        <w:rPr>
          <w:rFonts w:ascii="Arial" w:hAnsi="Arial" w:cs="Arial"/>
          <w:b/>
          <w:sz w:val="20"/>
          <w:szCs w:val="20"/>
          <w:lang w:val="pt-PT" w:eastAsia="en-US"/>
        </w:rPr>
      </w:pPr>
    </w:p>
    <w:p w14:paraId="56C8C65E" w14:textId="389E47FE" w:rsidR="00E96C8B" w:rsidRPr="00E96C8B" w:rsidRDefault="00E96C8B" w:rsidP="00E96C8B">
      <w:pPr>
        <w:widowControl w:val="0"/>
        <w:jc w:val="center"/>
        <w:rPr>
          <w:rFonts w:ascii="Arial" w:hAnsi="Arial" w:cs="Arial"/>
          <w:sz w:val="20"/>
          <w:szCs w:val="20"/>
          <w:lang w:val="pt-PT" w:eastAsia="en-US"/>
        </w:rPr>
      </w:pPr>
      <w:r w:rsidRPr="00E96C8B">
        <w:rPr>
          <w:rFonts w:ascii="Arial" w:hAnsi="Arial" w:cs="Arial"/>
          <w:b/>
          <w:bCs/>
          <w:sz w:val="20"/>
          <w:szCs w:val="20"/>
          <w:lang w:val="pt-PT" w:eastAsia="en-US"/>
        </w:rPr>
        <w:t>ÍTEM O TRAMO N° [INDICAR NÚMERO]</w:t>
      </w:r>
    </w:p>
    <w:p w14:paraId="6F6EDD29" w14:textId="1A8598B9" w:rsidR="00E96C8B" w:rsidRPr="00E96C8B" w:rsidRDefault="00E96C8B" w:rsidP="00E96C8B">
      <w:pPr>
        <w:widowControl w:val="0"/>
        <w:jc w:val="center"/>
        <w:rPr>
          <w:rFonts w:ascii="Arial" w:hAnsi="Arial" w:cs="Arial"/>
          <w:sz w:val="20"/>
          <w:szCs w:val="20"/>
          <w:lang w:val="pt-PT" w:eastAsia="en-US"/>
        </w:rPr>
      </w:pPr>
    </w:p>
    <w:p w14:paraId="0B276602" w14:textId="61BBDF87" w:rsidR="00E96C8B" w:rsidRPr="00E96C8B" w:rsidRDefault="00E96C8B" w:rsidP="00E96C8B">
      <w:pPr>
        <w:widowControl w:val="0"/>
        <w:rPr>
          <w:rFonts w:ascii="Arial" w:hAnsi="Arial" w:cs="Arial"/>
          <w:sz w:val="20"/>
          <w:szCs w:val="20"/>
          <w:lang w:val="pt-PT" w:eastAsia="en-US"/>
        </w:rPr>
      </w:pPr>
    </w:p>
    <w:p w14:paraId="018114CD" w14:textId="44B1D67F" w:rsidR="00E96C8B" w:rsidRPr="00E96C8B" w:rsidRDefault="00E96C8B" w:rsidP="00E96C8B">
      <w:pPr>
        <w:widowControl w:val="0"/>
        <w:jc w:val="both"/>
        <w:rPr>
          <w:rFonts w:ascii="Arial" w:hAnsi="Arial" w:cs="Arial"/>
          <w:sz w:val="20"/>
          <w:szCs w:val="20"/>
          <w:lang w:val="pt-PT" w:eastAsia="en-US"/>
        </w:rPr>
      </w:pPr>
    </w:p>
    <w:p w14:paraId="5007A72E" w14:textId="7D82C7B1" w:rsidR="00E96C8B" w:rsidRPr="00E96C8B" w:rsidRDefault="00E96C8B" w:rsidP="00E96C8B">
      <w:pPr>
        <w:widowControl w:val="0"/>
        <w:jc w:val="both"/>
        <w:rPr>
          <w:rFonts w:ascii="Arial" w:hAnsi="Arial" w:cs="Arial"/>
          <w:sz w:val="20"/>
          <w:szCs w:val="20"/>
          <w:lang w:eastAsia="en-US"/>
        </w:rPr>
      </w:pPr>
      <w:r w:rsidRPr="00E96C8B">
        <w:rPr>
          <w:rFonts w:ascii="Arial" w:hAnsi="Arial" w:cs="Arial"/>
          <w:sz w:val="20"/>
          <w:szCs w:val="20"/>
          <w:lang w:eastAsia="en-US"/>
        </w:rPr>
        <w:t>Señores</w:t>
      </w:r>
    </w:p>
    <w:p w14:paraId="5379CBD4" w14:textId="764CB79F" w:rsidR="00E96C8B" w:rsidRPr="00D76BFE" w:rsidRDefault="00E96C8B" w:rsidP="00E96C8B">
      <w:pPr>
        <w:widowControl w:val="0"/>
        <w:jc w:val="both"/>
        <w:rPr>
          <w:rFonts w:ascii="Arial" w:hAnsi="Arial" w:cs="Arial"/>
          <w:b/>
          <w:bCs/>
          <w:sz w:val="20"/>
          <w:szCs w:val="20"/>
          <w:lang w:val="es-ES" w:eastAsia="en-US"/>
        </w:rPr>
      </w:pPr>
      <w:r w:rsidRPr="00D76BFE">
        <w:rPr>
          <w:rFonts w:ascii="Arial" w:hAnsi="Arial" w:cs="Arial"/>
          <w:b/>
          <w:bCs/>
          <w:sz w:val="20"/>
          <w:szCs w:val="20"/>
          <w:lang w:val="es-ES" w:eastAsia="en-US"/>
        </w:rPr>
        <w:t>DEPENDENCIA ENCARGADA DE LA CONTRATACIONES</w:t>
      </w:r>
    </w:p>
    <w:p w14:paraId="028D54F1" w14:textId="35DF307C" w:rsidR="00E96C8B" w:rsidRPr="00D76BFE" w:rsidRDefault="00E96C8B" w:rsidP="00E96C8B">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50E9A7D6" w14:textId="27F036C9" w:rsidR="00E96C8B" w:rsidRPr="00E96C8B" w:rsidRDefault="00E96C8B" w:rsidP="00E96C8B">
      <w:pPr>
        <w:widowControl w:val="0"/>
        <w:jc w:val="both"/>
        <w:rPr>
          <w:rFonts w:ascii="Arial" w:hAnsi="Arial" w:cs="Arial"/>
          <w:sz w:val="20"/>
          <w:szCs w:val="20"/>
          <w:u w:val="single"/>
          <w:lang w:eastAsia="en-US"/>
        </w:rPr>
      </w:pPr>
      <w:r w:rsidRPr="00E96C8B">
        <w:rPr>
          <w:rFonts w:ascii="Arial" w:hAnsi="Arial" w:cs="Arial"/>
          <w:sz w:val="20"/>
          <w:szCs w:val="20"/>
          <w:u w:val="single"/>
          <w:lang w:eastAsia="en-US"/>
        </w:rPr>
        <w:t>Presente</w:t>
      </w:r>
      <w:r w:rsidRPr="00E96C8B">
        <w:rPr>
          <w:rFonts w:ascii="Arial" w:hAnsi="Arial" w:cs="Arial"/>
          <w:sz w:val="20"/>
          <w:szCs w:val="20"/>
          <w:lang w:eastAsia="en-US"/>
        </w:rPr>
        <w:t>.-</w:t>
      </w:r>
    </w:p>
    <w:p w14:paraId="2ED8942F" w14:textId="5BCFD694" w:rsidR="00E96C8B" w:rsidRPr="00E96C8B" w:rsidRDefault="00E96C8B" w:rsidP="00E96C8B">
      <w:pPr>
        <w:widowControl w:val="0"/>
        <w:jc w:val="both"/>
        <w:rPr>
          <w:rFonts w:ascii="Arial" w:hAnsi="Arial" w:cs="Arial"/>
          <w:sz w:val="20"/>
          <w:szCs w:val="20"/>
          <w:lang w:eastAsia="en-US"/>
        </w:rPr>
      </w:pPr>
    </w:p>
    <w:p w14:paraId="45B9A7F0" w14:textId="14B7F9D1" w:rsidR="00E96C8B" w:rsidRPr="00E96C8B" w:rsidRDefault="00E96C8B" w:rsidP="00E96C8B">
      <w:pPr>
        <w:widowControl w:val="0"/>
        <w:jc w:val="both"/>
        <w:rPr>
          <w:rFonts w:ascii="Arial" w:eastAsia="Batang" w:hAnsi="Arial" w:cs="Arial"/>
          <w:color w:val="000000"/>
          <w:sz w:val="20"/>
          <w:szCs w:val="20"/>
          <w:lang w:eastAsia="es-PE"/>
        </w:rPr>
      </w:pPr>
      <w:r w:rsidRPr="6C711C1D">
        <w:rPr>
          <w:rFonts w:ascii="Arial" w:eastAsia="Batang" w:hAnsi="Arial" w:cs="Arial"/>
          <w:color w:val="000000" w:themeColor="text1"/>
          <w:sz w:val="20"/>
          <w:szCs w:val="20"/>
          <w:lang w:eastAsia="es-PE"/>
        </w:rPr>
        <w:t>Es grato dirigirme a usted, para hacer de su conocimiento que, de acuerdo con las bases y demás documentos del procedimiento de la referencia, mi oferta es la siguiente:</w:t>
      </w:r>
    </w:p>
    <w:p w14:paraId="7E6C8C5B" w14:textId="0DB01786" w:rsidR="00E96C8B" w:rsidRPr="00E96C8B" w:rsidRDefault="00E96C8B" w:rsidP="00E96C8B">
      <w:pPr>
        <w:widowControl w:val="0"/>
        <w:jc w:val="both"/>
        <w:rPr>
          <w:rFonts w:ascii="Arial" w:eastAsia="Batang" w:hAnsi="Arial" w:cs="Arial"/>
          <w:color w:val="000000"/>
          <w:sz w:val="20"/>
          <w:szCs w:val="20"/>
          <w:lang w:eastAsia="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E96C8B" w:rsidRPr="00E96C8B" w14:paraId="6BF26BF0" w14:textId="77777777">
        <w:trPr>
          <w:trHeight w:val="300"/>
          <w:jc w:val="center"/>
        </w:trPr>
        <w:tc>
          <w:tcPr>
            <w:tcW w:w="4510" w:type="dxa"/>
            <w:gridSpan w:val="2"/>
            <w:shd w:val="clear" w:color="auto" w:fill="auto"/>
            <w:vAlign w:val="center"/>
          </w:tcPr>
          <w:p w14:paraId="25518E06" w14:textId="77777777" w:rsidR="00E96C8B" w:rsidRPr="00E96C8B" w:rsidRDefault="00E96C8B" w:rsidP="00E96C8B">
            <w:pPr>
              <w:jc w:val="center"/>
              <w:rPr>
                <w:rFonts w:ascii="Arial" w:hAnsi="Arial" w:cs="Arial"/>
                <w:b/>
                <w:color w:val="0070C0"/>
                <w:sz w:val="18"/>
                <w:szCs w:val="18"/>
                <w:lang w:eastAsia="es-PE"/>
              </w:rPr>
            </w:pPr>
            <w:r w:rsidRPr="00E96C8B">
              <w:rPr>
                <w:rFonts w:ascii="Arial" w:hAnsi="Arial" w:cs="Arial"/>
                <w:b/>
                <w:color w:val="0070C0"/>
                <w:sz w:val="18"/>
                <w:szCs w:val="18"/>
                <w:lang w:eastAsia="es-PE"/>
              </w:rPr>
              <w:t>OBLIGACIONES</w:t>
            </w:r>
          </w:p>
        </w:tc>
        <w:tc>
          <w:tcPr>
            <w:tcW w:w="4303" w:type="dxa"/>
            <w:shd w:val="clear" w:color="auto" w:fill="auto"/>
            <w:vAlign w:val="center"/>
          </w:tcPr>
          <w:p w14:paraId="44C24589" w14:textId="77777777" w:rsidR="00E96C8B" w:rsidRPr="00E96C8B" w:rsidRDefault="00E96C8B" w:rsidP="00E96C8B">
            <w:pPr>
              <w:jc w:val="center"/>
              <w:rPr>
                <w:rFonts w:ascii="Arial" w:hAnsi="Arial" w:cs="Arial"/>
                <w:b/>
                <w:color w:val="0070C0"/>
                <w:sz w:val="18"/>
                <w:szCs w:val="18"/>
                <w:lang w:eastAsia="es-PE"/>
              </w:rPr>
            </w:pPr>
            <w:r w:rsidRPr="00E96C8B">
              <w:rPr>
                <w:rFonts w:ascii="Arial" w:hAnsi="Arial" w:cs="Arial"/>
                <w:b/>
                <w:color w:val="0070C0"/>
                <w:sz w:val="18"/>
                <w:szCs w:val="18"/>
                <w:lang w:eastAsia="es-PE"/>
              </w:rPr>
              <w:t>COSTO (S/)</w:t>
            </w:r>
          </w:p>
        </w:tc>
      </w:tr>
      <w:tr w:rsidR="00E96C8B" w:rsidRPr="00E96C8B" w14:paraId="4DB6E52A" w14:textId="77777777">
        <w:trPr>
          <w:trHeight w:val="300"/>
          <w:jc w:val="center"/>
        </w:trPr>
        <w:tc>
          <w:tcPr>
            <w:tcW w:w="8813" w:type="dxa"/>
            <w:gridSpan w:val="3"/>
            <w:shd w:val="clear" w:color="auto" w:fill="auto"/>
            <w:vAlign w:val="center"/>
          </w:tcPr>
          <w:p w14:paraId="4E23C7DA" w14:textId="77777777" w:rsidR="00E96C8B" w:rsidRPr="00E96C8B" w:rsidRDefault="00E96C8B" w:rsidP="00E96C8B">
            <w:pPr>
              <w:numPr>
                <w:ilvl w:val="0"/>
                <w:numId w:val="89"/>
              </w:numPr>
              <w:ind w:left="316"/>
              <w:contextualSpacing/>
              <w:rPr>
                <w:rFonts w:ascii="Arial" w:hAnsi="Arial" w:cs="Arial"/>
                <w:b/>
                <w:color w:val="000000" w:themeColor="text1"/>
                <w:sz w:val="22"/>
                <w:szCs w:val="22"/>
                <w:lang w:eastAsia="es-PE"/>
              </w:rPr>
            </w:pPr>
            <w:r w:rsidRPr="00E96C8B">
              <w:rPr>
                <w:rFonts w:ascii="Arial" w:hAnsi="Arial" w:cs="Arial"/>
                <w:b/>
                <w:color w:val="0070C0"/>
                <w:sz w:val="18"/>
                <w:szCs w:val="18"/>
                <w:lang w:eastAsia="es-PE"/>
              </w:rPr>
              <w:t>COMPONENTE DISEÑO</w:t>
            </w:r>
          </w:p>
        </w:tc>
      </w:tr>
      <w:tr w:rsidR="00E96C8B" w:rsidRPr="00E96C8B" w14:paraId="6E6B46D7" w14:textId="77777777">
        <w:trPr>
          <w:trHeight w:val="300"/>
          <w:jc w:val="center"/>
        </w:trPr>
        <w:tc>
          <w:tcPr>
            <w:tcW w:w="535" w:type="dxa"/>
            <w:shd w:val="clear" w:color="auto" w:fill="auto"/>
            <w:vAlign w:val="center"/>
          </w:tcPr>
          <w:p w14:paraId="7C825678"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 </w:t>
            </w:r>
          </w:p>
        </w:tc>
        <w:tc>
          <w:tcPr>
            <w:tcW w:w="3975" w:type="dxa"/>
            <w:shd w:val="clear" w:color="auto" w:fill="auto"/>
            <w:vAlign w:val="center"/>
          </w:tcPr>
          <w:p w14:paraId="2F3C2E1C"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Costo Directo</w:t>
            </w:r>
          </w:p>
        </w:tc>
        <w:tc>
          <w:tcPr>
            <w:tcW w:w="4303" w:type="dxa"/>
            <w:shd w:val="clear" w:color="auto" w:fill="auto"/>
            <w:vAlign w:val="center"/>
          </w:tcPr>
          <w:p w14:paraId="32C1AD08" w14:textId="77777777" w:rsidR="00E96C8B" w:rsidRPr="00E96C8B" w:rsidRDefault="00E96C8B" w:rsidP="00E96C8B">
            <w:pPr>
              <w:jc w:val="both"/>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p w14:paraId="4B17E2F9" w14:textId="77777777" w:rsidR="00E96C8B" w:rsidRPr="00E96C8B" w:rsidRDefault="00E96C8B" w:rsidP="00E96C8B">
            <w:pPr>
              <w:rPr>
                <w:rFonts w:ascii="Arial" w:eastAsia="Batang" w:hAnsi="Arial" w:cs="Arial"/>
                <w:color w:val="0070C0"/>
                <w:sz w:val="18"/>
                <w:szCs w:val="18"/>
                <w:lang w:eastAsia="es-PE"/>
              </w:rPr>
            </w:pPr>
          </w:p>
        </w:tc>
      </w:tr>
      <w:tr w:rsidR="00E96C8B" w:rsidRPr="00E96C8B" w14:paraId="1F3E3F4B" w14:textId="77777777">
        <w:trPr>
          <w:trHeight w:val="300"/>
          <w:jc w:val="center"/>
        </w:trPr>
        <w:tc>
          <w:tcPr>
            <w:tcW w:w="535" w:type="dxa"/>
          </w:tcPr>
          <w:p w14:paraId="2489A4E3"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4F8758D4"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Gastos Generales (….%)</w:t>
            </w:r>
          </w:p>
        </w:tc>
        <w:tc>
          <w:tcPr>
            <w:tcW w:w="4303" w:type="dxa"/>
            <w:shd w:val="clear" w:color="auto" w:fill="auto"/>
            <w:vAlign w:val="center"/>
          </w:tcPr>
          <w:p w14:paraId="166797FB"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 </w:t>
            </w:r>
            <w:r w:rsidRPr="00E96C8B">
              <w:rPr>
                <w:rFonts w:ascii="Arial" w:eastAsia="Batang" w:hAnsi="Arial" w:cs="Arial"/>
                <w:color w:val="0070C0"/>
                <w:sz w:val="18"/>
                <w:szCs w:val="18"/>
                <w:lang w:eastAsia="es-PE"/>
              </w:rPr>
              <w:t>[……..………………………..]</w:t>
            </w:r>
          </w:p>
        </w:tc>
      </w:tr>
      <w:tr w:rsidR="00E96C8B" w:rsidRPr="00E96C8B" w14:paraId="0FE35D5A" w14:textId="77777777">
        <w:trPr>
          <w:trHeight w:val="300"/>
          <w:jc w:val="center"/>
        </w:trPr>
        <w:tc>
          <w:tcPr>
            <w:tcW w:w="535" w:type="dxa"/>
          </w:tcPr>
          <w:p w14:paraId="320EE22F"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0007F8EC"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Utilidad (….%)</w:t>
            </w:r>
          </w:p>
        </w:tc>
        <w:tc>
          <w:tcPr>
            <w:tcW w:w="4303" w:type="dxa"/>
            <w:shd w:val="clear" w:color="auto" w:fill="auto"/>
            <w:vAlign w:val="center"/>
          </w:tcPr>
          <w:p w14:paraId="4CE53306"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 </w:t>
            </w:r>
            <w:r w:rsidRPr="00E96C8B">
              <w:rPr>
                <w:rFonts w:ascii="Arial" w:eastAsia="Batang" w:hAnsi="Arial" w:cs="Arial"/>
                <w:color w:val="0070C0"/>
                <w:sz w:val="18"/>
                <w:szCs w:val="18"/>
                <w:lang w:eastAsia="es-PE"/>
              </w:rPr>
              <w:t>[……..………………………..]</w:t>
            </w:r>
          </w:p>
        </w:tc>
      </w:tr>
      <w:tr w:rsidR="00E96C8B" w:rsidRPr="00E96C8B" w14:paraId="751005A4" w14:textId="77777777">
        <w:trPr>
          <w:trHeight w:val="300"/>
          <w:jc w:val="center"/>
        </w:trPr>
        <w:tc>
          <w:tcPr>
            <w:tcW w:w="535" w:type="dxa"/>
          </w:tcPr>
          <w:p w14:paraId="20810397"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10736CAF"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Sub Total</w:t>
            </w:r>
          </w:p>
        </w:tc>
        <w:tc>
          <w:tcPr>
            <w:tcW w:w="4303" w:type="dxa"/>
            <w:shd w:val="clear" w:color="auto" w:fill="auto"/>
            <w:vAlign w:val="center"/>
          </w:tcPr>
          <w:p w14:paraId="371D2B39" w14:textId="77777777" w:rsidR="00E96C8B" w:rsidRPr="00E96C8B" w:rsidRDefault="00E96C8B" w:rsidP="00E96C8B">
            <w:pPr>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1179011C" w14:textId="77777777">
        <w:trPr>
          <w:trHeight w:val="300"/>
          <w:jc w:val="center"/>
        </w:trPr>
        <w:tc>
          <w:tcPr>
            <w:tcW w:w="535" w:type="dxa"/>
          </w:tcPr>
          <w:p w14:paraId="02B55FEA"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032D46E3"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Impuesto I.G.V. (18%)</w:t>
            </w:r>
          </w:p>
        </w:tc>
        <w:tc>
          <w:tcPr>
            <w:tcW w:w="4303" w:type="dxa"/>
            <w:shd w:val="clear" w:color="auto" w:fill="auto"/>
            <w:vAlign w:val="center"/>
          </w:tcPr>
          <w:p w14:paraId="7B0532C1"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 </w:t>
            </w:r>
          </w:p>
        </w:tc>
      </w:tr>
      <w:tr w:rsidR="00E96C8B" w:rsidRPr="00E96C8B" w14:paraId="708C4C4E" w14:textId="77777777">
        <w:trPr>
          <w:trHeight w:val="300"/>
          <w:jc w:val="center"/>
        </w:trPr>
        <w:tc>
          <w:tcPr>
            <w:tcW w:w="535" w:type="dxa"/>
          </w:tcPr>
          <w:p w14:paraId="6A2C49D7"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40199F90"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Presupuesto Base</w:t>
            </w:r>
          </w:p>
        </w:tc>
        <w:tc>
          <w:tcPr>
            <w:tcW w:w="4303" w:type="dxa"/>
            <w:shd w:val="clear" w:color="auto" w:fill="auto"/>
            <w:vAlign w:val="center"/>
          </w:tcPr>
          <w:p w14:paraId="320B24B7" w14:textId="77777777" w:rsidR="00E96C8B" w:rsidRPr="00E96C8B" w:rsidRDefault="00E96C8B" w:rsidP="00E96C8B">
            <w:pPr>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4274A7C7" w14:textId="77777777">
        <w:trPr>
          <w:trHeight w:val="300"/>
          <w:jc w:val="center"/>
        </w:trPr>
        <w:tc>
          <w:tcPr>
            <w:tcW w:w="8813" w:type="dxa"/>
            <w:gridSpan w:val="3"/>
            <w:shd w:val="clear" w:color="auto" w:fill="auto"/>
          </w:tcPr>
          <w:p w14:paraId="515845A5" w14:textId="77777777" w:rsidR="00E96C8B" w:rsidRPr="00E96C8B" w:rsidRDefault="00E96C8B" w:rsidP="00E96C8B">
            <w:pPr>
              <w:numPr>
                <w:ilvl w:val="0"/>
                <w:numId w:val="89"/>
              </w:numPr>
              <w:ind w:left="316"/>
              <w:contextualSpacing/>
              <w:rPr>
                <w:rFonts w:ascii="Arial" w:hAnsi="Arial" w:cs="Arial"/>
                <w:b/>
                <w:color w:val="0070C0"/>
                <w:sz w:val="18"/>
                <w:szCs w:val="18"/>
                <w:lang w:eastAsia="es-PE"/>
              </w:rPr>
            </w:pPr>
            <w:r w:rsidRPr="00E96C8B">
              <w:rPr>
                <w:rFonts w:ascii="Arial" w:hAnsi="Arial" w:cs="Arial"/>
                <w:b/>
                <w:color w:val="0070C0"/>
                <w:sz w:val="18"/>
                <w:szCs w:val="18"/>
                <w:lang w:eastAsia="es-PE"/>
              </w:rPr>
              <w:t>COMPONENTE OBRA</w:t>
            </w:r>
          </w:p>
        </w:tc>
      </w:tr>
      <w:tr w:rsidR="00E96C8B" w:rsidRPr="00E96C8B" w14:paraId="354A2188" w14:textId="77777777">
        <w:trPr>
          <w:trHeight w:val="300"/>
          <w:jc w:val="center"/>
        </w:trPr>
        <w:tc>
          <w:tcPr>
            <w:tcW w:w="8813" w:type="dxa"/>
            <w:gridSpan w:val="3"/>
            <w:shd w:val="clear" w:color="auto" w:fill="auto"/>
            <w:vAlign w:val="center"/>
          </w:tcPr>
          <w:p w14:paraId="10555929"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 xml:space="preserve">B.1. EDIFICACIÓN O INFRAESTRUCTURA </w:t>
            </w:r>
          </w:p>
        </w:tc>
      </w:tr>
      <w:tr w:rsidR="00E96C8B" w:rsidRPr="00E96C8B" w14:paraId="264285D4" w14:textId="77777777">
        <w:trPr>
          <w:trHeight w:val="300"/>
          <w:jc w:val="center"/>
        </w:trPr>
        <w:tc>
          <w:tcPr>
            <w:tcW w:w="535" w:type="dxa"/>
            <w:shd w:val="clear" w:color="auto" w:fill="auto"/>
            <w:vAlign w:val="center"/>
          </w:tcPr>
          <w:p w14:paraId="77F53B9D"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 </w:t>
            </w:r>
          </w:p>
        </w:tc>
        <w:tc>
          <w:tcPr>
            <w:tcW w:w="3975" w:type="dxa"/>
            <w:shd w:val="clear" w:color="auto" w:fill="auto"/>
            <w:vAlign w:val="center"/>
          </w:tcPr>
          <w:p w14:paraId="15FCF4BE"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Costo Directo</w:t>
            </w:r>
          </w:p>
        </w:tc>
        <w:tc>
          <w:tcPr>
            <w:tcW w:w="4303" w:type="dxa"/>
            <w:shd w:val="clear" w:color="auto" w:fill="auto"/>
            <w:vAlign w:val="center"/>
          </w:tcPr>
          <w:p w14:paraId="2445D67F" w14:textId="77777777" w:rsidR="00E96C8B" w:rsidRPr="00E96C8B" w:rsidRDefault="00E96C8B" w:rsidP="00E96C8B">
            <w:pPr>
              <w:jc w:val="both"/>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0E10E419" w14:textId="77777777">
        <w:trPr>
          <w:trHeight w:val="300"/>
          <w:jc w:val="center"/>
        </w:trPr>
        <w:tc>
          <w:tcPr>
            <w:tcW w:w="535" w:type="dxa"/>
          </w:tcPr>
          <w:p w14:paraId="6114D8A0"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77C75E52"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Gastos Generales (….%)</w:t>
            </w:r>
          </w:p>
        </w:tc>
        <w:tc>
          <w:tcPr>
            <w:tcW w:w="4303" w:type="dxa"/>
            <w:shd w:val="clear" w:color="auto" w:fill="auto"/>
            <w:vAlign w:val="center"/>
          </w:tcPr>
          <w:p w14:paraId="367A54B8" w14:textId="77777777" w:rsidR="00E96C8B" w:rsidRPr="00E96C8B" w:rsidRDefault="00E96C8B" w:rsidP="00E96C8B">
            <w:pPr>
              <w:jc w:val="both"/>
              <w:rPr>
                <w:rFonts w:ascii="Arial" w:hAnsi="Arial" w:cs="Arial"/>
                <w:color w:val="0070C0"/>
                <w:sz w:val="18"/>
                <w:szCs w:val="18"/>
                <w:lang w:eastAsia="es-PE"/>
              </w:rPr>
            </w:pPr>
            <w:r w:rsidRPr="00E96C8B">
              <w:rPr>
                <w:rFonts w:ascii="Arial" w:hAnsi="Arial" w:cs="Arial"/>
                <w:color w:val="0070C0"/>
                <w:sz w:val="18"/>
                <w:szCs w:val="18"/>
                <w:lang w:eastAsia="es-PE"/>
              </w:rPr>
              <w:t> </w:t>
            </w:r>
            <w:r w:rsidRPr="00E96C8B">
              <w:rPr>
                <w:rFonts w:ascii="Arial" w:eastAsia="Batang" w:hAnsi="Arial" w:cs="Arial"/>
                <w:color w:val="0070C0"/>
                <w:sz w:val="18"/>
                <w:szCs w:val="18"/>
                <w:lang w:eastAsia="es-PE"/>
              </w:rPr>
              <w:t>[……..………………………..]</w:t>
            </w:r>
          </w:p>
        </w:tc>
      </w:tr>
      <w:tr w:rsidR="00E96C8B" w:rsidRPr="00E96C8B" w14:paraId="68D1E094" w14:textId="77777777">
        <w:trPr>
          <w:trHeight w:val="300"/>
          <w:jc w:val="center"/>
        </w:trPr>
        <w:tc>
          <w:tcPr>
            <w:tcW w:w="535" w:type="dxa"/>
          </w:tcPr>
          <w:p w14:paraId="390B50F9"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022E3BA6"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Utilidad (….%)</w:t>
            </w:r>
          </w:p>
        </w:tc>
        <w:tc>
          <w:tcPr>
            <w:tcW w:w="4303" w:type="dxa"/>
            <w:shd w:val="clear" w:color="auto" w:fill="auto"/>
            <w:vAlign w:val="center"/>
          </w:tcPr>
          <w:p w14:paraId="42B304F4" w14:textId="77777777" w:rsidR="00E96C8B" w:rsidRPr="00E96C8B" w:rsidRDefault="00E96C8B" w:rsidP="00E96C8B">
            <w:pPr>
              <w:jc w:val="both"/>
              <w:rPr>
                <w:rFonts w:ascii="Arial" w:hAnsi="Arial" w:cs="Arial"/>
                <w:color w:val="0070C0"/>
                <w:sz w:val="18"/>
                <w:szCs w:val="18"/>
                <w:lang w:eastAsia="es-PE"/>
              </w:rPr>
            </w:pPr>
            <w:r w:rsidRPr="00E96C8B">
              <w:rPr>
                <w:rFonts w:ascii="Arial" w:hAnsi="Arial" w:cs="Arial"/>
                <w:color w:val="0070C0"/>
                <w:sz w:val="18"/>
                <w:szCs w:val="18"/>
                <w:lang w:eastAsia="es-PE"/>
              </w:rPr>
              <w:t> </w:t>
            </w:r>
            <w:r w:rsidRPr="00E96C8B">
              <w:rPr>
                <w:rFonts w:ascii="Arial" w:eastAsia="Batang" w:hAnsi="Arial" w:cs="Arial"/>
                <w:color w:val="0070C0"/>
                <w:sz w:val="18"/>
                <w:szCs w:val="18"/>
                <w:lang w:eastAsia="es-PE"/>
              </w:rPr>
              <w:t>[……..………………………..]</w:t>
            </w:r>
          </w:p>
        </w:tc>
      </w:tr>
      <w:tr w:rsidR="00E96C8B" w:rsidRPr="00E96C8B" w14:paraId="672A2AB2" w14:textId="77777777">
        <w:trPr>
          <w:trHeight w:val="300"/>
          <w:jc w:val="center"/>
        </w:trPr>
        <w:tc>
          <w:tcPr>
            <w:tcW w:w="535" w:type="dxa"/>
          </w:tcPr>
          <w:p w14:paraId="56A179BC"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0BC817B0"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Sub Total</w:t>
            </w:r>
          </w:p>
        </w:tc>
        <w:tc>
          <w:tcPr>
            <w:tcW w:w="4303" w:type="dxa"/>
            <w:shd w:val="clear" w:color="auto" w:fill="auto"/>
            <w:vAlign w:val="center"/>
          </w:tcPr>
          <w:p w14:paraId="16416E1E" w14:textId="77777777" w:rsidR="00E96C8B" w:rsidRPr="00E96C8B" w:rsidRDefault="00E96C8B" w:rsidP="00E96C8B">
            <w:pPr>
              <w:jc w:val="both"/>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5977F983" w14:textId="77777777">
        <w:trPr>
          <w:trHeight w:val="300"/>
          <w:jc w:val="center"/>
        </w:trPr>
        <w:tc>
          <w:tcPr>
            <w:tcW w:w="535" w:type="dxa"/>
          </w:tcPr>
          <w:p w14:paraId="57B4D889"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4FE3F2DC" w14:textId="77777777" w:rsidR="00E96C8B" w:rsidRPr="00E96C8B" w:rsidRDefault="00E96C8B" w:rsidP="00E96C8B">
            <w:pPr>
              <w:rPr>
                <w:rFonts w:ascii="Arial" w:hAnsi="Arial" w:cs="Arial"/>
                <w:color w:val="0070C0"/>
                <w:sz w:val="18"/>
                <w:szCs w:val="18"/>
                <w:lang w:eastAsia="es-PE"/>
              </w:rPr>
            </w:pPr>
            <w:r w:rsidRPr="00E96C8B">
              <w:rPr>
                <w:rFonts w:ascii="Arial" w:hAnsi="Arial" w:cs="Arial"/>
                <w:color w:val="0070C0"/>
                <w:sz w:val="18"/>
                <w:szCs w:val="18"/>
                <w:lang w:eastAsia="es-PE"/>
              </w:rPr>
              <w:t>Impuesto I.G.V. (18%)</w:t>
            </w:r>
          </w:p>
        </w:tc>
        <w:tc>
          <w:tcPr>
            <w:tcW w:w="4303" w:type="dxa"/>
            <w:shd w:val="clear" w:color="auto" w:fill="auto"/>
            <w:vAlign w:val="center"/>
          </w:tcPr>
          <w:p w14:paraId="76E8BBC2" w14:textId="77777777" w:rsidR="00E96C8B" w:rsidRPr="00E96C8B" w:rsidRDefault="00E96C8B" w:rsidP="00E96C8B">
            <w:pPr>
              <w:jc w:val="both"/>
              <w:rPr>
                <w:rFonts w:ascii="Arial" w:hAnsi="Arial" w:cs="Arial"/>
                <w:color w:val="0070C0"/>
                <w:sz w:val="18"/>
                <w:szCs w:val="18"/>
                <w:lang w:eastAsia="es-PE"/>
              </w:rPr>
            </w:pPr>
            <w:r w:rsidRPr="00E96C8B">
              <w:rPr>
                <w:rFonts w:ascii="Arial" w:hAnsi="Arial" w:cs="Arial"/>
                <w:color w:val="0070C0"/>
                <w:sz w:val="18"/>
                <w:szCs w:val="18"/>
                <w:lang w:eastAsia="es-PE"/>
              </w:rPr>
              <w:t> </w:t>
            </w:r>
            <w:r w:rsidRPr="00E96C8B">
              <w:rPr>
                <w:rFonts w:ascii="Arial" w:eastAsia="Batang" w:hAnsi="Arial" w:cs="Arial"/>
                <w:color w:val="0070C0"/>
                <w:sz w:val="18"/>
                <w:szCs w:val="18"/>
                <w:lang w:eastAsia="es-PE"/>
              </w:rPr>
              <w:t>[……..………………………..]</w:t>
            </w:r>
          </w:p>
        </w:tc>
      </w:tr>
      <w:tr w:rsidR="00E96C8B" w:rsidRPr="00E96C8B" w14:paraId="04D79CF1" w14:textId="77777777">
        <w:trPr>
          <w:trHeight w:val="300"/>
          <w:jc w:val="center"/>
        </w:trPr>
        <w:tc>
          <w:tcPr>
            <w:tcW w:w="535" w:type="dxa"/>
          </w:tcPr>
          <w:p w14:paraId="6AABF020" w14:textId="77777777" w:rsidR="00E96C8B" w:rsidRPr="00E96C8B" w:rsidRDefault="00E96C8B" w:rsidP="00E96C8B">
            <w:pPr>
              <w:rPr>
                <w:rFonts w:ascii="Perpetua" w:eastAsia="Batang" w:hAnsi="Perpetua"/>
                <w:color w:val="000000"/>
                <w:sz w:val="22"/>
                <w:szCs w:val="20"/>
                <w:lang w:eastAsia="es-PE"/>
              </w:rPr>
            </w:pPr>
          </w:p>
        </w:tc>
        <w:tc>
          <w:tcPr>
            <w:tcW w:w="3975" w:type="dxa"/>
            <w:shd w:val="clear" w:color="auto" w:fill="auto"/>
            <w:vAlign w:val="center"/>
          </w:tcPr>
          <w:p w14:paraId="6127FE26"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Presupuesto Base</w:t>
            </w:r>
          </w:p>
        </w:tc>
        <w:tc>
          <w:tcPr>
            <w:tcW w:w="4303" w:type="dxa"/>
            <w:shd w:val="clear" w:color="auto" w:fill="auto"/>
            <w:vAlign w:val="center"/>
          </w:tcPr>
          <w:p w14:paraId="564DE1AD" w14:textId="77777777" w:rsidR="00E96C8B" w:rsidRPr="00E96C8B" w:rsidRDefault="00E96C8B" w:rsidP="00E96C8B">
            <w:pPr>
              <w:jc w:val="both"/>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6EC9E25E" w14:textId="77777777">
        <w:trPr>
          <w:trHeight w:val="300"/>
          <w:jc w:val="center"/>
        </w:trPr>
        <w:tc>
          <w:tcPr>
            <w:tcW w:w="4510" w:type="dxa"/>
            <w:gridSpan w:val="2"/>
            <w:shd w:val="clear" w:color="auto" w:fill="auto"/>
            <w:vAlign w:val="center"/>
          </w:tcPr>
          <w:p w14:paraId="5EAC7D06" w14:textId="77777777" w:rsidR="00E96C8B" w:rsidRPr="00E96C8B" w:rsidRDefault="00E96C8B" w:rsidP="00E96C8B">
            <w:pPr>
              <w:rPr>
                <w:rFonts w:ascii="Arial" w:hAnsi="Arial" w:cs="Arial"/>
                <w:b/>
                <w:color w:val="0070C0"/>
                <w:sz w:val="18"/>
                <w:szCs w:val="18"/>
                <w:lang w:eastAsia="es-PE"/>
              </w:rPr>
            </w:pPr>
            <w:r w:rsidRPr="00E96C8B">
              <w:rPr>
                <w:rFonts w:ascii="Arial" w:hAnsi="Arial" w:cs="Arial"/>
                <w:b/>
                <w:color w:val="0070C0"/>
                <w:sz w:val="18"/>
                <w:szCs w:val="18"/>
                <w:lang w:eastAsia="es-PE"/>
              </w:rPr>
              <w:t>MONTO OFERTADO (TOTAL)</w:t>
            </w:r>
          </w:p>
        </w:tc>
        <w:tc>
          <w:tcPr>
            <w:tcW w:w="4303" w:type="dxa"/>
            <w:shd w:val="clear" w:color="auto" w:fill="auto"/>
            <w:vAlign w:val="center"/>
          </w:tcPr>
          <w:p w14:paraId="1A454738" w14:textId="77777777" w:rsidR="00E96C8B" w:rsidRPr="00E96C8B" w:rsidRDefault="00E96C8B" w:rsidP="00E96C8B">
            <w:pPr>
              <w:jc w:val="both"/>
              <w:rPr>
                <w:rFonts w:ascii="Arial" w:eastAsia="Batang" w:hAnsi="Arial" w:cs="Arial"/>
                <w:color w:val="0070C0"/>
                <w:sz w:val="18"/>
                <w:szCs w:val="18"/>
                <w:lang w:eastAsia="es-PE"/>
              </w:rPr>
            </w:pPr>
            <w:r w:rsidRPr="00E96C8B">
              <w:rPr>
                <w:rFonts w:ascii="Arial" w:eastAsia="Batang" w:hAnsi="Arial" w:cs="Arial"/>
                <w:color w:val="0070C0"/>
                <w:sz w:val="18"/>
                <w:szCs w:val="18"/>
                <w:lang w:eastAsia="es-PE"/>
              </w:rPr>
              <w:t> [……..………………………..]</w:t>
            </w:r>
          </w:p>
        </w:tc>
      </w:tr>
      <w:tr w:rsidR="00E96C8B" w:rsidRPr="00E96C8B" w14:paraId="52752DB2" w14:textId="77777777">
        <w:trPr>
          <w:trHeight w:val="300"/>
          <w:jc w:val="center"/>
        </w:trPr>
        <w:tc>
          <w:tcPr>
            <w:tcW w:w="8813" w:type="dxa"/>
            <w:gridSpan w:val="3"/>
            <w:shd w:val="clear" w:color="auto" w:fill="auto"/>
            <w:vAlign w:val="center"/>
          </w:tcPr>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E96C8B" w:rsidRPr="00E96C8B" w14:paraId="1DD4326A" w14:textId="77777777">
              <w:trPr>
                <w:trHeight w:val="300"/>
              </w:trPr>
              <w:tc>
                <w:tcPr>
                  <w:tcW w:w="8693" w:type="dxa"/>
                  <w:vAlign w:val="center"/>
                </w:tcPr>
                <w:p w14:paraId="51FE24BC" w14:textId="77777777" w:rsidR="00E96C8B" w:rsidRPr="00E96C8B" w:rsidRDefault="00E96C8B" w:rsidP="00E96C8B">
                  <w:pPr>
                    <w:jc w:val="both"/>
                    <w:rPr>
                      <w:rFonts w:ascii="Arial" w:eastAsia="Batang" w:hAnsi="Arial" w:cs="Arial"/>
                      <w:b/>
                      <w:color w:val="FF0000"/>
                      <w:sz w:val="18"/>
                      <w:szCs w:val="18"/>
                      <w:lang w:val="es-ES" w:eastAsia="es-PE"/>
                    </w:rPr>
                  </w:pPr>
                  <w:r w:rsidRPr="00E96C8B">
                    <w:rPr>
                      <w:rFonts w:ascii="Arial" w:eastAsia="Batang" w:hAnsi="Arial" w:cs="Arial"/>
                      <w:b/>
                      <w:color w:val="FF0000"/>
                      <w:sz w:val="18"/>
                      <w:szCs w:val="18"/>
                      <w:lang w:eastAsia="es-PE"/>
                    </w:rPr>
                    <w:t>Advertencia</w:t>
                  </w:r>
                </w:p>
              </w:tc>
            </w:tr>
            <w:tr w:rsidR="00E96C8B" w:rsidRPr="00E96C8B" w14:paraId="18E3EDEF" w14:textId="77777777">
              <w:trPr>
                <w:trHeight w:val="300"/>
              </w:trPr>
              <w:tc>
                <w:tcPr>
                  <w:tcW w:w="8693" w:type="dxa"/>
                  <w:vAlign w:val="center"/>
                </w:tcPr>
                <w:p w14:paraId="709ED87C" w14:textId="77777777" w:rsidR="00E96C8B" w:rsidRPr="00B70CB8" w:rsidRDefault="00E96C8B" w:rsidP="00E96C8B">
                  <w:pPr>
                    <w:widowControl w:val="0"/>
                    <w:spacing w:line="259" w:lineRule="auto"/>
                    <w:ind w:left="171"/>
                    <w:contextualSpacing/>
                    <w:jc w:val="both"/>
                    <w:rPr>
                      <w:rFonts w:ascii="Arial" w:eastAsia="Batang" w:hAnsi="Arial" w:cs="Arial"/>
                      <w:bCs/>
                      <w:color w:val="FF0000"/>
                      <w:sz w:val="18"/>
                      <w:szCs w:val="18"/>
                      <w:lang w:eastAsia="es-PE"/>
                    </w:rPr>
                  </w:pPr>
                  <w:r w:rsidRPr="00B70CB8">
                    <w:rPr>
                      <w:rFonts w:ascii="Arial" w:eastAsia="Arial" w:hAnsi="Arial" w:cs="Arial"/>
                      <w:bCs/>
                      <w:color w:val="FF0000"/>
                      <w:sz w:val="18"/>
                      <w:szCs w:val="18"/>
                    </w:rPr>
                    <w:t>En el sistema de entrega de diseño y construcción, los postores realizan una oferta económica que contiene dos rubros: i) costo de la ejecución de la obra, y ii)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w:t>
                  </w:r>
                </w:p>
              </w:tc>
            </w:tr>
          </w:tbl>
          <w:p w14:paraId="7B2B980D" w14:textId="77777777" w:rsidR="00E96C8B" w:rsidRPr="00E96C8B" w:rsidRDefault="00E96C8B" w:rsidP="00E96C8B">
            <w:pPr>
              <w:jc w:val="both"/>
              <w:rPr>
                <w:rFonts w:ascii="Arial" w:eastAsia="Batang" w:hAnsi="Arial" w:cs="Arial"/>
                <w:color w:val="0070C0"/>
                <w:sz w:val="18"/>
                <w:szCs w:val="18"/>
                <w:lang w:eastAsia="es-PE"/>
              </w:rPr>
            </w:pPr>
          </w:p>
        </w:tc>
      </w:tr>
    </w:tbl>
    <w:p w14:paraId="7466F2FB" w14:textId="76428DDE" w:rsidR="00E96C8B" w:rsidRPr="00E96C8B" w:rsidRDefault="00E96C8B" w:rsidP="00E96C8B">
      <w:pPr>
        <w:widowControl w:val="0"/>
        <w:jc w:val="both"/>
        <w:rPr>
          <w:rFonts w:ascii="Arial" w:eastAsia="Batang" w:hAnsi="Arial" w:cs="Arial"/>
          <w:color w:val="000000"/>
          <w:sz w:val="20"/>
          <w:szCs w:val="20"/>
          <w:lang w:eastAsia="es-PE"/>
        </w:rPr>
      </w:pPr>
    </w:p>
    <w:p w14:paraId="2C8487E9" w14:textId="38BA8987" w:rsidR="00E96C8B" w:rsidRPr="00E96C8B" w:rsidRDefault="00E96C8B" w:rsidP="00E96C8B">
      <w:pPr>
        <w:widowControl w:val="0"/>
        <w:rPr>
          <w:rFonts w:ascii="Arial" w:hAnsi="Arial" w:cs="Arial"/>
          <w:sz w:val="20"/>
          <w:szCs w:val="20"/>
          <w:lang w:eastAsia="en-US"/>
        </w:rPr>
      </w:pPr>
    </w:p>
    <w:p w14:paraId="735ED1E1" w14:textId="1EDA59A1" w:rsidR="00E96C8B" w:rsidRPr="00E96C8B" w:rsidRDefault="00E96C8B" w:rsidP="00E96C8B">
      <w:pPr>
        <w:widowControl w:val="0"/>
        <w:jc w:val="both"/>
        <w:rPr>
          <w:rFonts w:ascii="Arial" w:hAnsi="Arial" w:cs="Arial"/>
          <w:color w:val="000000"/>
          <w:sz w:val="20"/>
          <w:szCs w:val="20"/>
          <w:lang w:eastAsia="en-US"/>
        </w:rPr>
      </w:pPr>
    </w:p>
    <w:p w14:paraId="17A69595" w14:textId="08F05444" w:rsidR="00E96C8B" w:rsidRPr="00E96C8B" w:rsidRDefault="00E96C8B" w:rsidP="00E96C8B">
      <w:pPr>
        <w:contextualSpacing/>
        <w:jc w:val="both"/>
        <w:rPr>
          <w:rFonts w:ascii="Arial" w:eastAsia="Batang" w:hAnsi="Arial" w:cs="Arial"/>
          <w:sz w:val="20"/>
          <w:szCs w:val="20"/>
          <w:lang w:eastAsia="es-PE"/>
        </w:rPr>
      </w:pPr>
      <w:r w:rsidRPr="6C711C1D">
        <w:rPr>
          <w:rFonts w:ascii="Arial" w:eastAsia="Batang" w:hAnsi="Arial" w:cs="Arial"/>
          <w:color w:val="000000" w:themeColor="text1"/>
          <w:sz w:val="20"/>
          <w:szCs w:val="20"/>
          <w:lang w:eastAsia="es-PE"/>
        </w:rPr>
        <w:t>El precio de la oferta</w:t>
      </w:r>
      <w:r w:rsidRPr="6C711C1D">
        <w:rPr>
          <w:rFonts w:ascii="Arial" w:eastAsia="Batang" w:hAnsi="Arial" w:cs="Arial"/>
          <w:b/>
          <w:color w:val="000000" w:themeColor="text1"/>
          <w:sz w:val="20"/>
          <w:szCs w:val="20"/>
          <w:lang w:eastAsia="es-PE"/>
        </w:rPr>
        <w:t xml:space="preserve"> </w:t>
      </w:r>
      <w:r w:rsidRPr="00B70CB8">
        <w:rPr>
          <w:rFonts w:ascii="Arial" w:eastAsia="Batang" w:hAnsi="Arial" w:cs="Arial"/>
          <w:bCs/>
          <w:color w:val="000000" w:themeColor="text1"/>
          <w:sz w:val="20"/>
          <w:szCs w:val="20"/>
          <w:lang w:eastAsia="es-PE"/>
        </w:rPr>
        <w:t>del componente diseño</w:t>
      </w:r>
      <w:r w:rsidRPr="6C711C1D">
        <w:rPr>
          <w:rFonts w:ascii="Arial" w:eastAsia="Batang" w:hAnsi="Arial" w:cs="Arial"/>
          <w:b/>
          <w:color w:val="000000" w:themeColor="text1"/>
          <w:sz w:val="20"/>
          <w:szCs w:val="20"/>
          <w:lang w:eastAsia="es-PE"/>
        </w:rPr>
        <w:t xml:space="preserve"> </w:t>
      </w:r>
      <w:r w:rsidRPr="6C711C1D">
        <w:rPr>
          <w:rFonts w:ascii="Arial" w:eastAsia="Batang" w:hAnsi="Arial" w:cs="Arial"/>
          <w:b/>
          <w:color w:val="000000" w:themeColor="text1"/>
          <w:sz w:val="20"/>
          <w:szCs w:val="20"/>
          <w:u w:val="single"/>
          <w:lang w:eastAsia="es-PE"/>
        </w:rPr>
        <w:t>[CONSIGNAR LA MONEDA DE LA CONVOCATORIA]</w:t>
      </w:r>
      <w:r w:rsidRPr="6C711C1D">
        <w:rPr>
          <w:rFonts w:ascii="Arial" w:eastAsia="Batang" w:hAnsi="Arial" w:cs="Arial"/>
          <w:color w:val="000000" w:themeColor="text1"/>
          <w:sz w:val="20"/>
          <w:szCs w:val="20"/>
          <w:lang w:eastAsia="es-PE"/>
        </w:rPr>
        <w:t xml:space="preserve"> e incluye todos los </w:t>
      </w:r>
      <w:r w:rsidR="00B92D72">
        <w:rPr>
          <w:rFonts w:ascii="Arial" w:eastAsia="Batang" w:hAnsi="Arial" w:cs="Arial"/>
          <w:color w:val="000000" w:themeColor="text1"/>
          <w:sz w:val="20"/>
          <w:szCs w:val="20"/>
          <w:lang w:eastAsia="es-PE"/>
        </w:rPr>
        <w:t>impues</w:t>
      </w:r>
      <w:r w:rsidRPr="6C711C1D">
        <w:rPr>
          <w:rFonts w:ascii="Arial" w:eastAsia="Batang" w:hAnsi="Arial" w:cs="Arial"/>
          <w:color w:val="000000" w:themeColor="text1"/>
          <w:sz w:val="20"/>
          <w:szCs w:val="20"/>
          <w:lang w:eastAsia="es-PE"/>
        </w:rPr>
        <w:t xml:space="preserve">tos, seguros, transporte, inspecciones, pruebas y, de ser el caso, los costos laborales </w:t>
      </w:r>
      <w:r w:rsidRPr="00E96C8B">
        <w:rPr>
          <w:rFonts w:ascii="Arial" w:eastAsia="Batang" w:hAnsi="Arial" w:cs="Arial"/>
          <w:sz w:val="20"/>
          <w:szCs w:val="20"/>
          <w:lang w:eastAsia="es-PE"/>
        </w:rPr>
        <w:t xml:space="preserve">conforme a la legislación vigente, así como cualquier otro concepto que pueda tener incidencia sobre el costo de la contratación, excepto la de aquellos postores que gocen de alguna exoneración legal, no incluirán en el precio de su oferta los </w:t>
      </w:r>
      <w:r w:rsidR="00B92D72">
        <w:rPr>
          <w:rFonts w:ascii="Arial" w:eastAsia="Batang" w:hAnsi="Arial" w:cs="Arial"/>
          <w:sz w:val="20"/>
          <w:szCs w:val="20"/>
          <w:lang w:eastAsia="es-PE"/>
        </w:rPr>
        <w:t>impues</w:t>
      </w:r>
      <w:r w:rsidRPr="00E96C8B">
        <w:rPr>
          <w:rFonts w:ascii="Arial" w:eastAsia="Batang" w:hAnsi="Arial" w:cs="Arial"/>
          <w:sz w:val="20"/>
          <w:szCs w:val="20"/>
          <w:lang w:eastAsia="es-PE"/>
        </w:rPr>
        <w:t>tos respectivos.</w:t>
      </w:r>
    </w:p>
    <w:p w14:paraId="6CC53DE2" w14:textId="5C07941F" w:rsidR="00E96C8B" w:rsidRPr="00E96C8B" w:rsidRDefault="00E96C8B" w:rsidP="00E96C8B">
      <w:pPr>
        <w:contextualSpacing/>
        <w:jc w:val="both"/>
        <w:rPr>
          <w:rFonts w:ascii="Arial" w:eastAsia="Batang" w:hAnsi="Arial" w:cs="Arial"/>
          <w:sz w:val="20"/>
          <w:szCs w:val="20"/>
          <w:lang w:eastAsia="es-PE"/>
        </w:rPr>
      </w:pPr>
    </w:p>
    <w:p w14:paraId="65E3EF40" w14:textId="1F54061D" w:rsidR="00E96C8B" w:rsidRPr="00E96C8B" w:rsidRDefault="00E96C8B" w:rsidP="00E96C8B">
      <w:pPr>
        <w:widowControl w:val="0"/>
        <w:jc w:val="both"/>
        <w:rPr>
          <w:rFonts w:ascii="Arial" w:eastAsia="Arial" w:hAnsi="Arial" w:cs="Arial"/>
          <w:color w:val="881798"/>
          <w:sz w:val="20"/>
          <w:szCs w:val="20"/>
          <w:u w:val="single"/>
          <w:lang w:eastAsia="es-PE"/>
        </w:rPr>
      </w:pPr>
      <w:r w:rsidRPr="00E96C8B">
        <w:rPr>
          <w:rFonts w:ascii="Arial" w:eastAsia="Arial" w:hAnsi="Arial" w:cs="Arial"/>
          <w:sz w:val="20"/>
          <w:szCs w:val="20"/>
          <w:u w:val="single"/>
          <w:lang w:eastAsia="es-PE"/>
        </w:rPr>
        <w:t>Adjunto al presente anexo, remito la estructura de costos del diseño con el desagregado de la oferta económica (</w:t>
      </w:r>
      <w:r w:rsidRPr="000409D4">
        <w:rPr>
          <w:rFonts w:ascii="Arial" w:eastAsia="Arial" w:hAnsi="Arial" w:cs="Arial"/>
          <w:sz w:val="20"/>
          <w:szCs w:val="20"/>
          <w:u w:val="single"/>
          <w:lang w:eastAsia="es-PE"/>
        </w:rPr>
        <w:t xml:space="preserve">formato pdf y su versión editable), </w:t>
      </w:r>
      <w:r w:rsidRPr="00E96C8B">
        <w:rPr>
          <w:rFonts w:ascii="Arial" w:eastAsia="Arial" w:hAnsi="Arial" w:cs="Arial"/>
          <w:sz w:val="20"/>
          <w:szCs w:val="20"/>
          <w:u w:val="single"/>
          <w:lang w:eastAsia="es-PE"/>
        </w:rPr>
        <w:t>que toma como referencia lo proporcionado por la entidad contratante y que puede incluir conceptos que</w:t>
      </w:r>
      <w:r w:rsidRPr="00E96C8B">
        <w:rPr>
          <w:rFonts w:ascii="Arial" w:eastAsia="Arial" w:hAnsi="Arial" w:cs="Arial"/>
          <w:sz w:val="20"/>
          <w:szCs w:val="20"/>
          <w:lang w:eastAsia="es-PE"/>
        </w:rPr>
        <w:t>,</w:t>
      </w:r>
      <w:r w:rsidRPr="00E96C8B">
        <w:rPr>
          <w:rFonts w:ascii="Arial" w:eastAsia="Arial" w:hAnsi="Arial" w:cs="Arial"/>
          <w:sz w:val="20"/>
          <w:szCs w:val="20"/>
          <w:u w:val="single"/>
          <w:lang w:eastAsia="es-PE"/>
        </w:rPr>
        <w:t xml:space="preserve"> de acuerdo con mi propuesta, son requeridos</w:t>
      </w:r>
      <w:r w:rsidRPr="00E96C8B">
        <w:rPr>
          <w:rFonts w:ascii="Arial" w:eastAsia="Arial" w:hAnsi="Arial" w:cs="Arial"/>
          <w:color w:val="CC3595"/>
          <w:sz w:val="20"/>
          <w:szCs w:val="20"/>
          <w:u w:val="single"/>
          <w:lang w:eastAsia="es-PE"/>
        </w:rPr>
        <w:t>.</w:t>
      </w:r>
    </w:p>
    <w:p w14:paraId="745E56AB" w14:textId="3D3946FD" w:rsidR="00E96C8B" w:rsidRPr="00E96C8B" w:rsidRDefault="00E96C8B" w:rsidP="00E96C8B">
      <w:pPr>
        <w:contextualSpacing/>
        <w:jc w:val="both"/>
        <w:rPr>
          <w:rFonts w:ascii="Arial" w:eastAsia="Batang" w:hAnsi="Arial" w:cs="Arial"/>
          <w:sz w:val="20"/>
          <w:szCs w:val="20"/>
          <w:lang w:eastAsia="es-PE"/>
        </w:rPr>
      </w:pPr>
    </w:p>
    <w:p w14:paraId="622FD7F4" w14:textId="1B8DF874" w:rsidR="00E96C8B" w:rsidRPr="00E96C8B" w:rsidRDefault="00E96C8B" w:rsidP="00E96C8B">
      <w:pPr>
        <w:contextualSpacing/>
        <w:jc w:val="both"/>
        <w:rPr>
          <w:rFonts w:ascii="Arial" w:eastAsia="Batang" w:hAnsi="Arial" w:cs="Arial"/>
          <w:sz w:val="20"/>
          <w:szCs w:val="20"/>
          <w:lang w:eastAsia="es-PE"/>
        </w:rPr>
      </w:pPr>
      <w:r w:rsidRPr="000409D4">
        <w:rPr>
          <w:rFonts w:ascii="Arial" w:eastAsia="Batang" w:hAnsi="Arial" w:cs="Arial"/>
          <w:sz w:val="20"/>
          <w:szCs w:val="20"/>
          <w:lang w:eastAsia="es-PE"/>
        </w:rPr>
        <w:t>Asimismo, declaro tener conocimiento que el monto del componente de obra no es objeto de evaluación.</w:t>
      </w:r>
    </w:p>
    <w:p w14:paraId="607C92F7" w14:textId="41B27ACE" w:rsidR="00E96C8B" w:rsidRPr="00E96C8B" w:rsidRDefault="00E96C8B" w:rsidP="00E96C8B">
      <w:pPr>
        <w:widowControl w:val="0"/>
        <w:rPr>
          <w:rFonts w:ascii="Arial" w:hAnsi="Arial" w:cs="Arial"/>
          <w:sz w:val="20"/>
          <w:szCs w:val="20"/>
          <w:lang w:eastAsia="en-US"/>
        </w:rPr>
      </w:pPr>
    </w:p>
    <w:p w14:paraId="261EFA14" w14:textId="3AE8D2C2" w:rsidR="00E96C8B" w:rsidRPr="00E96C8B" w:rsidRDefault="00E96C8B" w:rsidP="00E96C8B">
      <w:pPr>
        <w:widowControl w:val="0"/>
        <w:autoSpaceDE w:val="0"/>
        <w:autoSpaceDN w:val="0"/>
        <w:adjustRightInd w:val="0"/>
        <w:jc w:val="both"/>
        <w:rPr>
          <w:rFonts w:ascii="Arial" w:eastAsia="Batang" w:hAnsi="Arial" w:cs="Arial"/>
          <w:b/>
          <w:i/>
          <w:sz w:val="20"/>
          <w:szCs w:val="20"/>
          <w:u w:val="single"/>
          <w:lang w:eastAsia="es-PE"/>
        </w:rPr>
      </w:pPr>
      <w:r w:rsidRPr="00E96C8B">
        <w:rPr>
          <w:rFonts w:ascii="Arial" w:eastAsia="Batang" w:hAnsi="Arial" w:cs="Arial"/>
          <w:b/>
          <w:sz w:val="20"/>
          <w:szCs w:val="20"/>
          <w:u w:val="single"/>
          <w:lang w:eastAsia="es-PE"/>
        </w:rPr>
        <w:t>[CONSIGNAR CIUDAD Y FECHA]</w:t>
      </w:r>
    </w:p>
    <w:p w14:paraId="0D6C9DC5" w14:textId="3C258E8F" w:rsidR="00E96C8B" w:rsidRPr="00E96C8B" w:rsidRDefault="00E96C8B" w:rsidP="00E96C8B">
      <w:pPr>
        <w:widowControl w:val="0"/>
        <w:autoSpaceDE w:val="0"/>
        <w:autoSpaceDN w:val="0"/>
        <w:adjustRightInd w:val="0"/>
        <w:jc w:val="both"/>
        <w:rPr>
          <w:rFonts w:ascii="Arial" w:eastAsia="Batang" w:hAnsi="Arial" w:cs="Arial"/>
          <w:sz w:val="20"/>
          <w:szCs w:val="20"/>
          <w:lang w:eastAsia="es-PE"/>
        </w:rPr>
      </w:pPr>
    </w:p>
    <w:p w14:paraId="1AED5381" w14:textId="0B24411C" w:rsidR="00E96C8B" w:rsidRPr="00E96C8B" w:rsidRDefault="00E96C8B" w:rsidP="00E96C8B">
      <w:pPr>
        <w:widowControl w:val="0"/>
        <w:autoSpaceDE w:val="0"/>
        <w:autoSpaceDN w:val="0"/>
        <w:adjustRightInd w:val="0"/>
        <w:jc w:val="both"/>
        <w:rPr>
          <w:rFonts w:ascii="Arial" w:eastAsia="Batang" w:hAnsi="Arial" w:cs="Arial"/>
          <w:sz w:val="20"/>
          <w:szCs w:val="20"/>
          <w:lang w:eastAsia="es-PE"/>
        </w:rPr>
      </w:pPr>
    </w:p>
    <w:p w14:paraId="1DA9338A" w14:textId="431D9CE8" w:rsidR="00E96C8B" w:rsidRPr="00E96C8B" w:rsidRDefault="00E96C8B" w:rsidP="00E96C8B">
      <w:pPr>
        <w:widowControl w:val="0"/>
        <w:jc w:val="center"/>
        <w:rPr>
          <w:rFonts w:ascii="Arial" w:eastAsia="Batang" w:hAnsi="Arial" w:cs="Arial"/>
          <w:sz w:val="20"/>
          <w:szCs w:val="20"/>
          <w:lang w:eastAsia="es-PE"/>
        </w:rPr>
      </w:pPr>
      <w:r w:rsidRPr="00E96C8B">
        <w:rPr>
          <w:rFonts w:ascii="Arial" w:eastAsia="Batang" w:hAnsi="Arial" w:cs="Arial"/>
          <w:sz w:val="20"/>
          <w:szCs w:val="20"/>
          <w:lang w:eastAsia="es-PE"/>
        </w:rPr>
        <w:t>……………………………….…………………..</w:t>
      </w:r>
    </w:p>
    <w:p w14:paraId="7F2AE708" w14:textId="627D8354" w:rsidR="00E96C8B" w:rsidRPr="00E96C8B" w:rsidRDefault="00E96C8B" w:rsidP="00E96C8B">
      <w:pPr>
        <w:widowControl w:val="0"/>
        <w:jc w:val="center"/>
        <w:rPr>
          <w:rFonts w:ascii="Arial" w:eastAsia="Batang" w:hAnsi="Arial" w:cs="Arial"/>
          <w:b/>
          <w:bCs/>
          <w:color w:val="000000"/>
          <w:sz w:val="20"/>
          <w:szCs w:val="20"/>
          <w:lang w:eastAsia="es-PE"/>
        </w:rPr>
      </w:pPr>
      <w:r w:rsidRPr="6C711C1D">
        <w:rPr>
          <w:rFonts w:ascii="Arial" w:eastAsia="Batang" w:hAnsi="Arial" w:cs="Arial"/>
          <w:b/>
          <w:color w:val="000000" w:themeColor="text1"/>
          <w:sz w:val="20"/>
          <w:szCs w:val="20"/>
          <w:lang w:eastAsia="es-PE"/>
        </w:rPr>
        <w:t>Firma, nombres y apellidos del postor o</w:t>
      </w:r>
    </w:p>
    <w:p w14:paraId="2BEE1D10" w14:textId="311A2821" w:rsidR="00E96C8B" w:rsidRPr="00E96C8B" w:rsidRDefault="00E96C8B" w:rsidP="00E96C8B">
      <w:pPr>
        <w:widowControl w:val="0"/>
        <w:jc w:val="center"/>
        <w:rPr>
          <w:rFonts w:ascii="Arial" w:eastAsia="Batang" w:hAnsi="Arial" w:cs="Arial"/>
          <w:b/>
          <w:bCs/>
          <w:color w:val="000000"/>
          <w:sz w:val="20"/>
          <w:szCs w:val="20"/>
          <w:lang w:eastAsia="es-PE"/>
        </w:rPr>
      </w:pPr>
      <w:r w:rsidRPr="6C711C1D">
        <w:rPr>
          <w:rFonts w:ascii="Arial" w:eastAsia="Batang" w:hAnsi="Arial" w:cs="Arial"/>
          <w:b/>
          <w:color w:val="000000" w:themeColor="text1"/>
          <w:sz w:val="20"/>
          <w:szCs w:val="20"/>
          <w:lang w:eastAsia="es-PE"/>
        </w:rPr>
        <w:t>representante legal o común, según corresponda</w:t>
      </w:r>
    </w:p>
    <w:p w14:paraId="68DDABBA" w14:textId="043D68AF" w:rsidR="00E96C8B" w:rsidRPr="00E96C8B" w:rsidRDefault="00E96C8B" w:rsidP="00E96C8B">
      <w:pPr>
        <w:widowControl w:val="0"/>
        <w:jc w:val="both"/>
        <w:rPr>
          <w:rFonts w:ascii="Arial" w:hAnsi="Arial" w:cs="Arial"/>
          <w:color w:val="0070C0"/>
          <w:sz w:val="20"/>
          <w:szCs w:val="20"/>
          <w:lang w:eastAsia="en-US"/>
        </w:rPr>
      </w:pPr>
    </w:p>
    <w:tbl>
      <w:tblPr>
        <w:tblStyle w:val="Tabladecuadrcula1clara-nfasis51"/>
        <w:tblW w:w="9072" w:type="dxa"/>
        <w:tblLook w:val="04A0" w:firstRow="1" w:lastRow="0" w:firstColumn="1" w:lastColumn="0" w:noHBand="0" w:noVBand="1"/>
      </w:tblPr>
      <w:tblGrid>
        <w:gridCol w:w="9072"/>
      </w:tblGrid>
      <w:tr w:rsidR="00E96C8B" w:rsidRPr="00E96C8B" w14:paraId="1A87B93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B11F243" w14:textId="77777777" w:rsidR="00E96C8B" w:rsidRPr="00E96C8B" w:rsidRDefault="00E96C8B" w:rsidP="00E96C8B">
            <w:pPr>
              <w:rPr>
                <w:rFonts w:ascii="Arial" w:eastAsia="Batang" w:hAnsi="Arial" w:cs="Arial"/>
                <w:color w:val="FF0000"/>
                <w:sz w:val="18"/>
                <w:szCs w:val="18"/>
                <w:lang w:eastAsia="es-PE"/>
              </w:rPr>
            </w:pPr>
            <w:r w:rsidRPr="00E96C8B">
              <w:rPr>
                <w:rFonts w:ascii="Arial" w:eastAsia="Batang" w:hAnsi="Arial" w:cs="Arial"/>
                <w:color w:val="FF0000"/>
                <w:sz w:val="18"/>
                <w:szCs w:val="18"/>
                <w:lang w:eastAsia="es-PE"/>
              </w:rPr>
              <w:t xml:space="preserve">Advertencia </w:t>
            </w:r>
          </w:p>
        </w:tc>
      </w:tr>
      <w:tr w:rsidR="00E96C8B" w:rsidRPr="005F0403" w14:paraId="4F8C8364" w14:textId="77777777">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05A79B9" w14:textId="0EB96D05" w:rsidR="00E96C8B" w:rsidRPr="007061F5" w:rsidRDefault="00E96C8B" w:rsidP="00E96C8B">
            <w:pPr>
              <w:widowControl w:val="0"/>
              <w:numPr>
                <w:ilvl w:val="0"/>
                <w:numId w:val="75"/>
              </w:numPr>
              <w:ind w:left="164" w:hanging="131"/>
              <w:jc w:val="both"/>
              <w:rPr>
                <w:rFonts w:ascii="Arial" w:eastAsia="Batang" w:hAnsi="Arial" w:cs="Arial"/>
                <w:b w:val="0"/>
                <w:bCs w:val="0"/>
                <w:color w:val="FF0000"/>
                <w:sz w:val="18"/>
                <w:szCs w:val="18"/>
                <w:lang w:eastAsia="es-PE"/>
              </w:rPr>
            </w:pPr>
            <w:r w:rsidRPr="007061F5">
              <w:rPr>
                <w:rFonts w:ascii="Arial" w:eastAsia="Batang" w:hAnsi="Arial" w:cs="Arial"/>
                <w:b w:val="0"/>
                <w:bCs w:val="0"/>
                <w:color w:val="FF0000"/>
                <w:sz w:val="18"/>
                <w:szCs w:val="18"/>
                <w:lang w:eastAsia="es-PE"/>
              </w:rPr>
              <w:t xml:space="preserve">El postor que goce de alguna exoneración legal debe indicar que su oferta no incluye el </w:t>
            </w:r>
            <w:r w:rsidR="00B92D72" w:rsidRPr="007061F5">
              <w:rPr>
                <w:rFonts w:ascii="Arial" w:eastAsia="Batang" w:hAnsi="Arial" w:cs="Arial"/>
                <w:b w:val="0"/>
                <w:bCs w:val="0"/>
                <w:color w:val="FF0000"/>
                <w:sz w:val="18"/>
                <w:szCs w:val="18"/>
                <w:lang w:eastAsia="es-PE"/>
              </w:rPr>
              <w:t>impues</w:t>
            </w:r>
            <w:r w:rsidRPr="007061F5">
              <w:rPr>
                <w:rFonts w:ascii="Arial" w:eastAsia="Batang" w:hAnsi="Arial" w:cs="Arial"/>
                <w:b w:val="0"/>
                <w:bCs w:val="0"/>
                <w:color w:val="FF0000"/>
                <w:sz w:val="18"/>
                <w:szCs w:val="18"/>
                <w:lang w:eastAsia="es-PE"/>
              </w:rPr>
              <w:t>to materia de la exoneración, debiendo incluir el siguiente texto:</w:t>
            </w:r>
          </w:p>
          <w:p w14:paraId="59FC94EF" w14:textId="77777777" w:rsidR="00E96C8B" w:rsidRPr="007061F5" w:rsidRDefault="00E96C8B" w:rsidP="00E96C8B">
            <w:pPr>
              <w:widowControl w:val="0"/>
              <w:ind w:left="164" w:hanging="131"/>
              <w:jc w:val="both"/>
              <w:rPr>
                <w:rFonts w:ascii="Arial" w:eastAsia="Batang" w:hAnsi="Arial" w:cs="Arial"/>
                <w:b w:val="0"/>
                <w:bCs w:val="0"/>
                <w:color w:val="FF0000"/>
                <w:sz w:val="18"/>
                <w:szCs w:val="18"/>
                <w:lang w:eastAsia="es-PE"/>
              </w:rPr>
            </w:pPr>
          </w:p>
          <w:p w14:paraId="49EA6FDD" w14:textId="454B9F14" w:rsidR="00E96C8B" w:rsidRPr="007061F5" w:rsidRDefault="00E96C8B" w:rsidP="00E96C8B">
            <w:pPr>
              <w:widowControl w:val="0"/>
              <w:ind w:left="164" w:hanging="131"/>
              <w:jc w:val="both"/>
              <w:rPr>
                <w:rFonts w:ascii="Arial" w:eastAsia="Batang" w:hAnsi="Arial" w:cs="Arial"/>
                <w:b w:val="0"/>
                <w:bCs w:val="0"/>
                <w:color w:val="FF0000"/>
                <w:sz w:val="18"/>
                <w:szCs w:val="18"/>
                <w:lang w:eastAsia="es-PE"/>
              </w:rPr>
            </w:pPr>
            <w:r w:rsidRPr="007061F5">
              <w:rPr>
                <w:rFonts w:ascii="Arial" w:eastAsia="Batang" w:hAnsi="Arial" w:cs="Arial"/>
                <w:b w:val="0"/>
                <w:bCs w:val="0"/>
                <w:color w:val="FF0000"/>
                <w:sz w:val="18"/>
                <w:szCs w:val="18"/>
                <w:lang w:eastAsia="es-PE"/>
              </w:rPr>
              <w:t xml:space="preserve">“Mi oferta no incluye [CONSIGNAR EL </w:t>
            </w:r>
            <w:r w:rsidR="00B92D72" w:rsidRPr="007061F5">
              <w:rPr>
                <w:rFonts w:ascii="Arial" w:eastAsia="Batang" w:hAnsi="Arial" w:cs="Arial"/>
                <w:b w:val="0"/>
                <w:bCs w:val="0"/>
                <w:color w:val="FF0000"/>
                <w:sz w:val="18"/>
                <w:szCs w:val="18"/>
                <w:lang w:eastAsia="es-PE"/>
              </w:rPr>
              <w:t>IMPUES</w:t>
            </w:r>
            <w:r w:rsidRPr="007061F5">
              <w:rPr>
                <w:rFonts w:ascii="Arial" w:eastAsia="Batang" w:hAnsi="Arial" w:cs="Arial"/>
                <w:b w:val="0"/>
                <w:bCs w:val="0"/>
                <w:color w:val="FF0000"/>
                <w:sz w:val="18"/>
                <w:szCs w:val="18"/>
                <w:lang w:eastAsia="es-PE"/>
              </w:rPr>
              <w:t>TO MATERIA DE LA EXONERACIÓN]”.</w:t>
            </w:r>
          </w:p>
          <w:p w14:paraId="41D23F5C" w14:textId="77777777" w:rsidR="00E96C8B" w:rsidRPr="007061F5" w:rsidRDefault="00E96C8B" w:rsidP="00E96C8B">
            <w:pPr>
              <w:widowControl w:val="0"/>
              <w:ind w:left="164" w:hanging="131"/>
              <w:jc w:val="both"/>
              <w:rPr>
                <w:rFonts w:ascii="Arial" w:eastAsia="Batang" w:hAnsi="Arial" w:cs="Arial"/>
                <w:b w:val="0"/>
                <w:bCs w:val="0"/>
                <w:color w:val="FF0000"/>
                <w:sz w:val="18"/>
                <w:szCs w:val="18"/>
                <w:lang w:eastAsia="es-PE"/>
              </w:rPr>
            </w:pPr>
          </w:p>
          <w:p w14:paraId="39D5909A" w14:textId="77777777" w:rsidR="00E96C8B" w:rsidRPr="007061F5" w:rsidRDefault="00E96C8B" w:rsidP="00E96C8B">
            <w:pPr>
              <w:widowControl w:val="0"/>
              <w:numPr>
                <w:ilvl w:val="0"/>
                <w:numId w:val="75"/>
              </w:numPr>
              <w:ind w:left="164" w:hanging="131"/>
              <w:jc w:val="both"/>
              <w:rPr>
                <w:rFonts w:ascii="Arial" w:eastAsia="Batang" w:hAnsi="Arial" w:cs="Arial"/>
                <w:b w:val="0"/>
                <w:bCs w:val="0"/>
                <w:color w:val="FF0000"/>
                <w:sz w:val="18"/>
                <w:szCs w:val="18"/>
                <w:lang w:eastAsia="es-PE"/>
              </w:rPr>
            </w:pPr>
            <w:r w:rsidRPr="007061F5">
              <w:rPr>
                <w:rFonts w:ascii="Arial" w:eastAsia="Batang" w:hAnsi="Arial" w:cs="Arial"/>
                <w:b w:val="0"/>
                <w:bCs w:val="0"/>
                <w:color w:val="FF0000"/>
                <w:sz w:val="18"/>
                <w:szCs w:val="18"/>
                <w:lang w:eastAsia="es-PE"/>
              </w:rPr>
              <w:t>De corresponder, en el componente de diseño, el análisis de precios unitarios y el detalle de los gastos generales fijos y variables no se presentan en la oferta, sino para el perfeccionamiento del contrato.</w:t>
            </w:r>
          </w:p>
          <w:p w14:paraId="5119382A" w14:textId="77777777" w:rsidR="00E96C8B" w:rsidRPr="00B70CB8" w:rsidRDefault="00E96C8B" w:rsidP="00E96C8B">
            <w:pPr>
              <w:widowControl w:val="0"/>
              <w:ind w:left="164" w:hanging="131"/>
              <w:jc w:val="both"/>
              <w:rPr>
                <w:rFonts w:ascii="Arial" w:eastAsia="Batang" w:hAnsi="Arial" w:cs="Arial"/>
                <w:b w:val="0"/>
                <w:bCs w:val="0"/>
                <w:color w:val="FF0000"/>
                <w:sz w:val="18"/>
                <w:szCs w:val="18"/>
                <w:lang w:eastAsia="es-PE"/>
              </w:rPr>
            </w:pPr>
          </w:p>
        </w:tc>
      </w:tr>
    </w:tbl>
    <w:p w14:paraId="5C996EE4" w14:textId="050D1D61" w:rsidR="00E96C8B" w:rsidRPr="00E96C8B" w:rsidRDefault="00E96C8B" w:rsidP="00E96C8B">
      <w:pPr>
        <w:widowControl w:val="0"/>
        <w:jc w:val="both"/>
        <w:rPr>
          <w:rFonts w:ascii="Arial" w:hAnsi="Arial" w:cs="Arial"/>
          <w:color w:val="0070C0"/>
          <w:sz w:val="18"/>
          <w:szCs w:val="18"/>
          <w:lang w:eastAsia="en-US"/>
        </w:rPr>
      </w:pPr>
    </w:p>
    <w:p w14:paraId="053FF953" w14:textId="03134E05" w:rsidR="00E96C8B" w:rsidRPr="00E96C8B" w:rsidRDefault="00E96C8B" w:rsidP="00E96C8B">
      <w:pPr>
        <w:widowControl w:val="0"/>
        <w:jc w:val="both"/>
        <w:rPr>
          <w:rFonts w:ascii="Arial" w:hAnsi="Arial" w:cs="Arial"/>
          <w:color w:val="0070C0"/>
          <w:sz w:val="18"/>
          <w:szCs w:val="18"/>
          <w:lang w:eastAsia="en-US"/>
        </w:rPr>
      </w:pPr>
    </w:p>
    <w:tbl>
      <w:tblPr>
        <w:tblStyle w:val="Tabladecuadrcula1clara-nfasis51"/>
        <w:tblW w:w="9072" w:type="dxa"/>
        <w:tblLook w:val="04A0" w:firstRow="1" w:lastRow="0" w:firstColumn="1" w:lastColumn="0" w:noHBand="0" w:noVBand="1"/>
      </w:tblPr>
      <w:tblGrid>
        <w:gridCol w:w="9072"/>
      </w:tblGrid>
      <w:tr w:rsidR="00E96C8B" w:rsidRPr="00E96C8B" w14:paraId="4CC22A1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024C8620" w14:textId="77777777" w:rsidR="00E96C8B" w:rsidRPr="00E96C8B" w:rsidRDefault="00E96C8B" w:rsidP="00E96C8B">
            <w:pPr>
              <w:jc w:val="both"/>
              <w:rPr>
                <w:rFonts w:ascii="Arial" w:hAnsi="Arial" w:cs="Arial"/>
                <w:b w:val="0"/>
                <w:color w:val="0070C0"/>
                <w:sz w:val="18"/>
                <w:szCs w:val="18"/>
              </w:rPr>
            </w:pPr>
            <w:r w:rsidRPr="00E96C8B">
              <w:rPr>
                <w:rFonts w:ascii="Arial" w:hAnsi="Arial" w:cs="Arial"/>
                <w:color w:val="0070C0"/>
                <w:sz w:val="18"/>
                <w:szCs w:val="18"/>
              </w:rPr>
              <w:t>Importante para la entidad contratante</w:t>
            </w:r>
          </w:p>
        </w:tc>
      </w:tr>
      <w:tr w:rsidR="00E96C8B" w:rsidRPr="00E96C8B" w14:paraId="7555720F" w14:textId="77777777">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FD6154B" w14:textId="77777777" w:rsidR="00E96C8B" w:rsidRPr="00E96C8B" w:rsidRDefault="00E96C8B" w:rsidP="00E96C8B">
            <w:pPr>
              <w:jc w:val="right"/>
              <w:rPr>
                <w:rFonts w:ascii="Arial" w:hAnsi="Arial" w:cs="Arial"/>
                <w:b w:val="0"/>
                <w:color w:val="0070C0"/>
                <w:sz w:val="18"/>
                <w:szCs w:val="18"/>
              </w:rPr>
            </w:pPr>
          </w:p>
          <w:p w14:paraId="62FBB3AA" w14:textId="77777777" w:rsidR="00E96C8B" w:rsidRPr="000B6939" w:rsidRDefault="00E96C8B" w:rsidP="00E96C8B">
            <w:pPr>
              <w:widowControl w:val="0"/>
              <w:numPr>
                <w:ilvl w:val="0"/>
                <w:numId w:val="74"/>
              </w:numPr>
              <w:ind w:left="90" w:hanging="180"/>
              <w:jc w:val="both"/>
              <w:rPr>
                <w:rFonts w:ascii="Arial" w:hAnsi="Arial" w:cs="Arial"/>
                <w:b w:val="0"/>
                <w:bCs w:val="0"/>
                <w:color w:val="0070C0"/>
                <w:sz w:val="18"/>
                <w:szCs w:val="18"/>
              </w:rPr>
            </w:pPr>
            <w:r w:rsidRPr="000B6939">
              <w:rPr>
                <w:rFonts w:ascii="Arial" w:hAnsi="Arial" w:cs="Arial"/>
                <w:b w:val="0"/>
                <w:bCs w:val="0"/>
                <w:color w:val="0070C0"/>
                <w:sz w:val="18"/>
                <w:szCs w:val="18"/>
              </w:rPr>
              <w:t>La entidad contratante debe publicar obligatoriamente la estructura de costos en versión editable.</w:t>
            </w:r>
          </w:p>
          <w:p w14:paraId="6D285D4B" w14:textId="77777777" w:rsidR="00E96C8B" w:rsidRPr="000B6939" w:rsidRDefault="00E96C8B" w:rsidP="00E96C8B">
            <w:pPr>
              <w:widowControl w:val="0"/>
              <w:jc w:val="both"/>
              <w:rPr>
                <w:rFonts w:ascii="Arial" w:hAnsi="Arial" w:cs="Arial"/>
                <w:b w:val="0"/>
                <w:bCs w:val="0"/>
                <w:color w:val="0070C0"/>
                <w:sz w:val="18"/>
                <w:szCs w:val="18"/>
              </w:rPr>
            </w:pPr>
          </w:p>
          <w:p w14:paraId="408FEC99" w14:textId="77777777" w:rsidR="00E96C8B" w:rsidRPr="000B6939" w:rsidRDefault="00E96C8B" w:rsidP="00E96C8B">
            <w:pPr>
              <w:widowControl w:val="0"/>
              <w:numPr>
                <w:ilvl w:val="0"/>
                <w:numId w:val="74"/>
              </w:numPr>
              <w:ind w:left="90" w:hanging="180"/>
              <w:jc w:val="both"/>
              <w:rPr>
                <w:rFonts w:ascii="Arial" w:hAnsi="Arial" w:cs="Arial"/>
                <w:b w:val="0"/>
                <w:bCs w:val="0"/>
                <w:color w:val="0070C0"/>
                <w:sz w:val="18"/>
                <w:szCs w:val="18"/>
              </w:rPr>
            </w:pPr>
            <w:r w:rsidRPr="000B6939">
              <w:rPr>
                <w:rFonts w:ascii="Arial" w:hAnsi="Arial" w:cs="Arial"/>
                <w:b w:val="0"/>
                <w:bCs w:val="0"/>
                <w:color w:val="0070C0"/>
                <w:sz w:val="18"/>
                <w:szCs w:val="18"/>
              </w:rPr>
              <w:t>En caso de procedimientos según relación de ítems o tramos, consignar lo siguiente:</w:t>
            </w:r>
          </w:p>
          <w:p w14:paraId="6C748837"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4D9A8FA1" w14:textId="77777777" w:rsidR="00E96C8B" w:rsidRPr="000B6939" w:rsidRDefault="00E96C8B" w:rsidP="00E96C8B">
            <w:pPr>
              <w:widowControl w:val="0"/>
              <w:ind w:left="180"/>
              <w:jc w:val="both"/>
              <w:rPr>
                <w:rFonts w:ascii="Arial" w:hAnsi="Arial" w:cs="Arial"/>
                <w:b w:val="0"/>
                <w:bCs w:val="0"/>
                <w:color w:val="0070C0"/>
                <w:sz w:val="18"/>
                <w:szCs w:val="18"/>
              </w:rPr>
            </w:pPr>
            <w:r w:rsidRPr="000B6939">
              <w:rPr>
                <w:rFonts w:ascii="Arial" w:hAnsi="Arial" w:cs="Arial"/>
                <w:b w:val="0"/>
                <w:bCs w:val="0"/>
                <w:color w:val="0070C0"/>
                <w:sz w:val="18"/>
                <w:szCs w:val="18"/>
              </w:rPr>
              <w:t xml:space="preserve">“El postor debe presentar el precio de su oferta en forma independiente, en los ítems o tramos que se presente”. </w:t>
            </w:r>
          </w:p>
          <w:p w14:paraId="3D84F1D3"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303DF96E" w14:textId="77777777" w:rsidR="00E96C8B" w:rsidRPr="000B6939" w:rsidRDefault="00E96C8B" w:rsidP="00E96C8B">
            <w:pPr>
              <w:widowControl w:val="0"/>
              <w:numPr>
                <w:ilvl w:val="0"/>
                <w:numId w:val="74"/>
              </w:numPr>
              <w:ind w:left="90" w:hanging="180"/>
              <w:jc w:val="both"/>
              <w:rPr>
                <w:rFonts w:ascii="Arial" w:hAnsi="Arial" w:cs="Arial"/>
                <w:b w:val="0"/>
                <w:bCs w:val="0"/>
                <w:color w:val="0070C0"/>
                <w:sz w:val="18"/>
                <w:szCs w:val="18"/>
              </w:rPr>
            </w:pPr>
            <w:r w:rsidRPr="000B6939">
              <w:rPr>
                <w:rFonts w:ascii="Arial" w:hAnsi="Arial" w:cs="Arial"/>
                <w:b w:val="0"/>
                <w:bCs w:val="0"/>
                <w:color w:val="0070C0"/>
                <w:sz w:val="18"/>
                <w:szCs w:val="18"/>
              </w:rPr>
              <w:t>En caso de contratación de obras por paquete, consignar lo siguiente:</w:t>
            </w:r>
          </w:p>
          <w:p w14:paraId="5496B944"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354E4A68" w14:textId="77777777" w:rsidR="00E96C8B" w:rsidRPr="000B6939" w:rsidRDefault="00E96C8B" w:rsidP="00E96C8B">
            <w:pPr>
              <w:widowControl w:val="0"/>
              <w:ind w:left="180"/>
              <w:jc w:val="both"/>
              <w:rPr>
                <w:rFonts w:ascii="Arial" w:hAnsi="Arial" w:cs="Arial"/>
                <w:b w:val="0"/>
                <w:bCs w:val="0"/>
                <w:color w:val="0070C0"/>
                <w:sz w:val="18"/>
                <w:szCs w:val="18"/>
              </w:rPr>
            </w:pPr>
            <w:r w:rsidRPr="000B6939">
              <w:rPr>
                <w:rFonts w:ascii="Arial" w:hAnsi="Arial" w:cs="Arial"/>
                <w:b w:val="0"/>
                <w:bCs w:val="0"/>
                <w:color w:val="0070C0"/>
                <w:sz w:val="18"/>
                <w:szCs w:val="18"/>
              </w:rPr>
              <w:t>“El postor debe presentar el precio de su oferta con el detalle de cada obra incluida en el paquete”.</w:t>
            </w:r>
          </w:p>
          <w:p w14:paraId="1789566B"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0AC50A29" w14:textId="77777777" w:rsidR="00E96C8B" w:rsidRPr="000B6939" w:rsidRDefault="00E96C8B" w:rsidP="00E96C8B">
            <w:pPr>
              <w:widowControl w:val="0"/>
              <w:spacing w:line="256" w:lineRule="auto"/>
              <w:ind w:left="720" w:hanging="360"/>
              <w:jc w:val="both"/>
              <w:rPr>
                <w:rFonts w:ascii="Arial" w:hAnsi="Arial" w:cs="Arial"/>
                <w:b w:val="0"/>
                <w:bCs w:val="0"/>
                <w:color w:val="0070C0"/>
                <w:sz w:val="18"/>
                <w:szCs w:val="18"/>
              </w:rPr>
            </w:pPr>
            <w:r w:rsidRPr="000B6939">
              <w:rPr>
                <w:rFonts w:ascii="Arial" w:hAnsi="Arial" w:cs="Arial"/>
                <w:b w:val="0"/>
                <w:bCs w:val="0"/>
                <w:color w:val="0070C0"/>
                <w:sz w:val="18"/>
                <w:szCs w:val="18"/>
              </w:rPr>
              <w:t>En caso de contrataciones que conllevan la ejecución de prestaciones accesorias, consignar lo siguiente:</w:t>
            </w:r>
          </w:p>
          <w:p w14:paraId="44237EB7"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20C118AF" w14:textId="77777777" w:rsidR="00E96C8B" w:rsidRPr="000B6939" w:rsidRDefault="00E96C8B" w:rsidP="00E96C8B">
            <w:pPr>
              <w:widowControl w:val="0"/>
              <w:ind w:left="180"/>
              <w:jc w:val="both"/>
              <w:rPr>
                <w:rFonts w:ascii="Arial" w:hAnsi="Arial" w:cs="Arial"/>
                <w:b w:val="0"/>
                <w:bCs w:val="0"/>
                <w:color w:val="0070C0"/>
                <w:sz w:val="18"/>
                <w:szCs w:val="18"/>
              </w:rPr>
            </w:pPr>
            <w:r w:rsidRPr="000B6939">
              <w:rPr>
                <w:rFonts w:ascii="Arial" w:hAnsi="Arial" w:cs="Arial"/>
                <w:b w:val="0"/>
                <w:bCs w:val="0"/>
                <w:color w:val="0070C0"/>
                <w:sz w:val="18"/>
                <w:szCs w:val="18"/>
              </w:rPr>
              <w:t>“El postor debe detallar en el precio de su oferta, el monto correspondiente a la prestación principal y las prestaciones accesorias”.</w:t>
            </w:r>
          </w:p>
          <w:p w14:paraId="2ADCC220" w14:textId="77777777" w:rsidR="00E96C8B" w:rsidRPr="000B6939" w:rsidRDefault="00E96C8B" w:rsidP="00E96C8B">
            <w:pPr>
              <w:widowControl w:val="0"/>
              <w:ind w:left="180" w:firstLine="376"/>
              <w:jc w:val="both"/>
              <w:rPr>
                <w:rFonts w:ascii="Arial" w:hAnsi="Arial" w:cs="Arial"/>
                <w:b w:val="0"/>
                <w:bCs w:val="0"/>
                <w:color w:val="0070C0"/>
                <w:sz w:val="18"/>
                <w:szCs w:val="18"/>
              </w:rPr>
            </w:pPr>
          </w:p>
          <w:p w14:paraId="72100337" w14:textId="77777777" w:rsidR="00E96C8B" w:rsidRPr="000B6939" w:rsidRDefault="00E96C8B" w:rsidP="00E96C8B">
            <w:pPr>
              <w:widowControl w:val="0"/>
              <w:numPr>
                <w:ilvl w:val="0"/>
                <w:numId w:val="74"/>
              </w:numPr>
              <w:ind w:left="90" w:hanging="180"/>
              <w:jc w:val="both"/>
              <w:rPr>
                <w:rFonts w:ascii="Arial" w:hAnsi="Arial" w:cs="Arial"/>
                <w:b w:val="0"/>
                <w:bCs w:val="0"/>
                <w:color w:val="0070C0"/>
                <w:sz w:val="18"/>
                <w:szCs w:val="18"/>
              </w:rPr>
            </w:pPr>
            <w:r w:rsidRPr="000B6939">
              <w:rPr>
                <w:rFonts w:ascii="Arial" w:hAnsi="Arial" w:cs="Arial"/>
                <w:b w:val="0"/>
                <w:bCs w:val="0"/>
                <w:color w:val="0070C0"/>
                <w:sz w:val="18"/>
                <w:szCs w:val="18"/>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6B583AA8" w14:textId="77777777" w:rsidR="00E96C8B" w:rsidRPr="000B6939" w:rsidRDefault="00E96C8B" w:rsidP="00E96C8B">
            <w:pPr>
              <w:widowControl w:val="0"/>
              <w:ind w:left="164" w:hanging="196"/>
              <w:jc w:val="both"/>
              <w:rPr>
                <w:rFonts w:ascii="Arial" w:hAnsi="Arial" w:cs="Arial"/>
                <w:b w:val="0"/>
                <w:bCs w:val="0"/>
                <w:color w:val="0070C0"/>
                <w:sz w:val="18"/>
                <w:szCs w:val="18"/>
              </w:rPr>
            </w:pPr>
          </w:p>
          <w:p w14:paraId="32CF2B9A" w14:textId="27D69603" w:rsidR="00E96C8B" w:rsidRPr="000B6939" w:rsidRDefault="00E96C8B" w:rsidP="00E96C8B">
            <w:pPr>
              <w:widowControl w:val="0"/>
              <w:spacing w:line="256" w:lineRule="auto"/>
              <w:ind w:left="164"/>
              <w:rPr>
                <w:rFonts w:ascii="Arial" w:hAnsi="Arial" w:cs="Arial"/>
                <w:b w:val="0"/>
                <w:bCs w:val="0"/>
                <w:color w:val="0070C0"/>
                <w:sz w:val="18"/>
                <w:szCs w:val="18"/>
              </w:rPr>
            </w:pPr>
            <w:r w:rsidRPr="000B6939">
              <w:rPr>
                <w:rFonts w:ascii="Arial" w:hAnsi="Arial" w:cs="Arial"/>
                <w:b w:val="0"/>
                <w:bCs w:val="0"/>
                <w:color w:val="0070C0"/>
                <w:sz w:val="18"/>
                <w:szCs w:val="18"/>
              </w:rPr>
              <w:t xml:space="preserve">“La oferta de los postores que presenten la Declaración Jurada de cumplimiento de condiciones para la aplicación de la exoneración del IGV (Anexo N° </w:t>
            </w:r>
            <w:r w:rsidR="007975C4" w:rsidRPr="000B6939">
              <w:rPr>
                <w:rFonts w:ascii="Arial" w:hAnsi="Arial" w:cs="Arial"/>
                <w:b w:val="0"/>
                <w:bCs w:val="0"/>
                <w:color w:val="0070C0"/>
                <w:sz w:val="18"/>
                <w:szCs w:val="18"/>
              </w:rPr>
              <w:t>16</w:t>
            </w:r>
            <w:r w:rsidRPr="000B6939">
              <w:rPr>
                <w:rFonts w:ascii="Arial" w:hAnsi="Arial" w:cs="Arial"/>
                <w:b w:val="0"/>
                <w:bCs w:val="0"/>
                <w:color w:val="0070C0"/>
                <w:sz w:val="18"/>
                <w:szCs w:val="18"/>
              </w:rPr>
              <w:t>), debe encontrase dentro de los límites de la cuantía sin IGV”.</w:t>
            </w:r>
          </w:p>
          <w:p w14:paraId="50C8946D" w14:textId="77777777" w:rsidR="00E96C8B" w:rsidRPr="000B6939" w:rsidRDefault="00E96C8B" w:rsidP="00E96C8B">
            <w:pPr>
              <w:widowControl w:val="0"/>
              <w:spacing w:line="256" w:lineRule="auto"/>
              <w:ind w:left="164"/>
              <w:rPr>
                <w:rFonts w:ascii="Arial" w:hAnsi="Arial" w:cs="Arial"/>
                <w:b w:val="0"/>
                <w:bCs w:val="0"/>
                <w:color w:val="0070C0"/>
                <w:sz w:val="18"/>
                <w:szCs w:val="18"/>
              </w:rPr>
            </w:pPr>
          </w:p>
          <w:p w14:paraId="39F2FF80" w14:textId="77777777" w:rsidR="00E96C8B" w:rsidRPr="000B6939" w:rsidRDefault="00E96C8B" w:rsidP="00E96C8B">
            <w:pPr>
              <w:widowControl w:val="0"/>
              <w:numPr>
                <w:ilvl w:val="0"/>
                <w:numId w:val="73"/>
              </w:numPr>
              <w:ind w:left="164" w:hanging="148"/>
              <w:contextualSpacing/>
              <w:jc w:val="both"/>
              <w:rPr>
                <w:rFonts w:ascii="Arial" w:hAnsi="Arial" w:cs="Arial"/>
                <w:b w:val="0"/>
                <w:bCs w:val="0"/>
                <w:color w:val="0070C0"/>
                <w:sz w:val="18"/>
                <w:szCs w:val="18"/>
              </w:rPr>
            </w:pPr>
            <w:r w:rsidRPr="000B6939">
              <w:rPr>
                <w:rFonts w:ascii="Arial" w:hAnsi="Arial" w:cs="Arial"/>
                <w:b w:val="0"/>
                <w:bCs w:val="0"/>
                <w:color w:val="0070C0"/>
                <w:sz w:val="18"/>
                <w:szCs w:val="18"/>
              </w:rPr>
              <w:t>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una o más de las siguientes secciones:</w:t>
            </w:r>
          </w:p>
          <w:p w14:paraId="3A40AC8A" w14:textId="77777777" w:rsidR="00E96C8B" w:rsidRPr="000B6939" w:rsidRDefault="00E96C8B" w:rsidP="00E96C8B">
            <w:pPr>
              <w:widowControl w:val="0"/>
              <w:jc w:val="both"/>
              <w:rPr>
                <w:rFonts w:ascii="Arial" w:hAnsi="Arial" w:cs="Arial"/>
                <w:b w:val="0"/>
                <w:bCs w:val="0"/>
                <w:color w:val="0070C0"/>
                <w:sz w:val="18"/>
                <w:szCs w:val="18"/>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E96C8B" w:rsidRPr="000B6939" w14:paraId="3E69ED6F" w14:textId="77777777">
              <w:trPr>
                <w:trHeight w:val="347"/>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E27F835"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B.2. MOBILIARIO Y/O EQUIPAMIENTO</w:t>
                  </w:r>
                </w:p>
              </w:tc>
            </w:tr>
            <w:tr w:rsidR="00E96C8B" w:rsidRPr="000B6939" w14:paraId="70D981AD" w14:textId="77777777">
              <w:trPr>
                <w:trHeight w:val="69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0C68F8C"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C7DA7A1"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5B94A70D"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811D7F7" w14:textId="77777777">
              <w:trPr>
                <w:trHeight w:val="38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350AF86"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296A9441"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78C63CA7"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3C1EB50D" w14:textId="77777777">
              <w:trPr>
                <w:trHeight w:val="42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F96FDF8"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2E99C167"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5B9D49A2"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7F704D58" w14:textId="77777777">
              <w:trPr>
                <w:trHeight w:val="27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1148E77"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CAA1D70"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7537F99F"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4E690A6E" w14:textId="77777777">
              <w:trPr>
                <w:trHeight w:val="40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25425E1"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13DD46C"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7C0B0919"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0D3B79C2" w14:textId="77777777">
              <w:trPr>
                <w:trHeight w:val="39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EC1EBAA"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607A9A18"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5A76738B"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46E656AE" w14:textId="77777777">
              <w:trPr>
                <w:trHeight w:val="4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DBACE49"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28892F2"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0C7A323F"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3DBF1595" w14:textId="77777777">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D98291B"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216DA6C2"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06A331ED"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89D2878" w14:textId="77777777">
              <w:trPr>
                <w:trHeight w:val="26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6ABCFB7"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684C9078"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5C4F487F"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D8370FA" w14:textId="77777777">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02678DB"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EF74DAB"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406B4002"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211ABC43" w14:textId="77777777">
              <w:trPr>
                <w:trHeight w:val="27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692285F"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1023A09A"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41D4F07D"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192723AC" w14:textId="77777777">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9B50972"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138093E"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6DC77D84"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414F6A36" w14:textId="77777777">
              <w:trPr>
                <w:trHeight w:val="39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D90348F"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703D18D4"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72EE76C5"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23F471C7" w14:textId="77777777">
              <w:trPr>
                <w:trHeight w:val="300"/>
              </w:trPr>
              <w:tc>
                <w:tcPr>
                  <w:tcW w:w="592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1EAA8332"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 xml:space="preserve">B.3.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0E77C605"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4F014FB5" w14:textId="77777777">
              <w:trPr>
                <w:trHeight w:val="300"/>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73BDAF77"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 xml:space="preserve">B.4. PUESTA EN SERVICIO </w:t>
                  </w:r>
                </w:p>
              </w:tc>
            </w:tr>
            <w:tr w:rsidR="00E96C8B" w:rsidRPr="000B6939" w14:paraId="56D5F923"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05BA6C1"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718DEFA"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702F04BF"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702BB51F"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9C3A754"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11F725C6"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5170D1C1"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300063A5"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7D06890"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7148315A"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799A501D"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980F71C"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9FB7534"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5ECC1193"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55CB0B65"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15C3BDF6"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394C9B6"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4E0B0B1B"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18B5E94C"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942BEF5"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15B466F"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75A9CF69"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0E86ED1A"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077D7426" w14:textId="77777777">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40A4A5E7"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 xml:space="preserve">B.5. DISEÑO DE LA OPERACIÓN Y/O MANTENIMIENTO </w:t>
                  </w:r>
                </w:p>
              </w:tc>
            </w:tr>
            <w:tr w:rsidR="00E96C8B" w:rsidRPr="000B6939" w14:paraId="4B9FA30A"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2DD987D"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A2FE693"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5AAD7649"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1D4E0A9C"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63E8C47"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68984ADE"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Gastos Generales (….%)</w:t>
                  </w:r>
                </w:p>
              </w:tc>
              <w:tc>
                <w:tcPr>
                  <w:tcW w:w="2780" w:type="dxa"/>
                  <w:tcBorders>
                    <w:top w:val="nil"/>
                    <w:left w:val="nil"/>
                    <w:bottom w:val="single" w:sz="8" w:space="0" w:color="auto"/>
                    <w:right w:val="single" w:sz="8" w:space="0" w:color="auto"/>
                  </w:tcBorders>
                  <w:shd w:val="clear" w:color="auto" w:fill="auto"/>
                  <w:vAlign w:val="center"/>
                  <w:hideMark/>
                </w:tcPr>
                <w:p w14:paraId="357D2700"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1DB98AB7"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F9D3D1"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6C3FEE43"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Utilidad (….%)</w:t>
                  </w:r>
                </w:p>
              </w:tc>
              <w:tc>
                <w:tcPr>
                  <w:tcW w:w="2780" w:type="dxa"/>
                  <w:tcBorders>
                    <w:top w:val="nil"/>
                    <w:left w:val="nil"/>
                    <w:bottom w:val="single" w:sz="8" w:space="0" w:color="auto"/>
                    <w:right w:val="single" w:sz="8" w:space="0" w:color="auto"/>
                  </w:tcBorders>
                  <w:shd w:val="clear" w:color="auto" w:fill="auto"/>
                  <w:vAlign w:val="center"/>
                  <w:hideMark/>
                </w:tcPr>
                <w:p w14:paraId="6BA46B69"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45CE7DA5"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20B53C9"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79A46E6"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Sub Total</w:t>
                  </w:r>
                </w:p>
              </w:tc>
              <w:tc>
                <w:tcPr>
                  <w:tcW w:w="2780" w:type="dxa"/>
                  <w:tcBorders>
                    <w:top w:val="nil"/>
                    <w:left w:val="nil"/>
                    <w:bottom w:val="single" w:sz="8" w:space="0" w:color="auto"/>
                    <w:right w:val="single" w:sz="8" w:space="0" w:color="auto"/>
                  </w:tcBorders>
                  <w:shd w:val="clear" w:color="auto" w:fill="auto"/>
                  <w:vAlign w:val="center"/>
                  <w:hideMark/>
                </w:tcPr>
                <w:p w14:paraId="349EA937"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2E49F534"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DB6F48A"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0ED0248F"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62172DEE"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r w:rsidR="00E96C8B" w:rsidRPr="000B6939" w14:paraId="6D385445" w14:textId="77777777">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6509B63" w14:textId="77777777" w:rsidR="00E96C8B" w:rsidRPr="000B6939" w:rsidRDefault="00E96C8B" w:rsidP="00E96C8B">
                  <w:pPr>
                    <w:rPr>
                      <w:rFonts w:ascii="Arial" w:hAnsi="Arial" w:cs="Arial"/>
                      <w:color w:val="000000"/>
                      <w:sz w:val="18"/>
                      <w:szCs w:val="18"/>
                      <w:lang w:eastAsia="es-PE"/>
                    </w:rPr>
                  </w:pPr>
                  <w:r w:rsidRPr="000B6939">
                    <w:rPr>
                      <w:rFonts w:ascii="Arial" w:hAnsi="Arial" w:cs="Arial"/>
                      <w:color w:val="000000"/>
                      <w:sz w:val="18"/>
                      <w:szCs w:val="18"/>
                      <w:lang w:eastAsia="es-PE"/>
                    </w:rPr>
                    <w:t> </w:t>
                  </w:r>
                </w:p>
              </w:tc>
              <w:tc>
                <w:tcPr>
                  <w:tcW w:w="5540" w:type="dxa"/>
                  <w:tcBorders>
                    <w:top w:val="nil"/>
                    <w:left w:val="nil"/>
                    <w:bottom w:val="single" w:sz="8" w:space="0" w:color="auto"/>
                    <w:right w:val="single" w:sz="8" w:space="0" w:color="auto"/>
                  </w:tcBorders>
                  <w:shd w:val="clear" w:color="auto" w:fill="auto"/>
                  <w:vAlign w:val="center"/>
                  <w:hideMark/>
                </w:tcPr>
                <w:p w14:paraId="3D661A74" w14:textId="77777777" w:rsidR="00E96C8B" w:rsidRPr="000B6939" w:rsidRDefault="00E96C8B" w:rsidP="00E96C8B">
                  <w:pPr>
                    <w:rPr>
                      <w:rFonts w:ascii="Arial" w:hAnsi="Arial" w:cs="Arial"/>
                      <w:color w:val="0070C0"/>
                      <w:sz w:val="18"/>
                      <w:szCs w:val="18"/>
                      <w:lang w:eastAsia="es-PE"/>
                    </w:rPr>
                  </w:pPr>
                  <w:r w:rsidRPr="000B6939">
                    <w:rPr>
                      <w:rFonts w:ascii="Arial" w:hAnsi="Arial" w:cs="Arial"/>
                      <w:color w:val="0070C0"/>
                      <w:sz w:val="18"/>
                      <w:szCs w:val="18"/>
                      <w:lang w:eastAsia="es-PE"/>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1111A6CA" w14:textId="77777777" w:rsidR="00E96C8B" w:rsidRPr="000B6939" w:rsidRDefault="00E96C8B" w:rsidP="00E96C8B">
                  <w:pPr>
                    <w:jc w:val="both"/>
                    <w:rPr>
                      <w:rFonts w:ascii="Arial" w:hAnsi="Arial" w:cs="Arial"/>
                      <w:color w:val="0070C0"/>
                      <w:sz w:val="18"/>
                      <w:szCs w:val="18"/>
                      <w:lang w:eastAsia="es-PE"/>
                    </w:rPr>
                  </w:pPr>
                  <w:r w:rsidRPr="000B6939">
                    <w:rPr>
                      <w:rFonts w:ascii="Arial" w:hAnsi="Arial" w:cs="Arial"/>
                      <w:color w:val="0070C0"/>
                      <w:sz w:val="18"/>
                      <w:szCs w:val="18"/>
                      <w:lang w:eastAsia="es-PE"/>
                    </w:rPr>
                    <w:t> [……..………………………..]</w:t>
                  </w:r>
                </w:p>
              </w:tc>
            </w:tr>
          </w:tbl>
          <w:p w14:paraId="2505C072" w14:textId="77777777" w:rsidR="00E96C8B" w:rsidRPr="00E96C8B" w:rsidRDefault="00E96C8B" w:rsidP="00E96C8B">
            <w:pPr>
              <w:widowControl w:val="0"/>
              <w:spacing w:line="256" w:lineRule="auto"/>
              <w:jc w:val="both"/>
              <w:rPr>
                <w:rFonts w:ascii="Arial" w:eastAsia="Batang" w:hAnsi="Arial" w:cs="Arial"/>
                <w:strike/>
                <w:color w:val="0070C0"/>
                <w:sz w:val="18"/>
                <w:szCs w:val="18"/>
                <w:lang w:eastAsia="es-PE"/>
              </w:rPr>
            </w:pPr>
            <w:r w:rsidRPr="00E96C8B">
              <w:rPr>
                <w:rFonts w:ascii="Arial" w:eastAsia="Batang" w:hAnsi="Arial" w:cs="Arial"/>
                <w:color w:val="0070C0"/>
                <w:sz w:val="18"/>
                <w:szCs w:val="18"/>
                <w:lang w:eastAsia="es-PE"/>
              </w:rPr>
              <w:t>Esta nota deberá ser eliminada una vez culminada la elaboración de las bases</w:t>
            </w:r>
          </w:p>
          <w:p w14:paraId="68B4A61C" w14:textId="77777777" w:rsidR="00E96C8B" w:rsidRPr="00E96C8B" w:rsidRDefault="00E96C8B" w:rsidP="00E96C8B">
            <w:pPr>
              <w:widowControl w:val="0"/>
              <w:spacing w:line="256" w:lineRule="auto"/>
              <w:ind w:left="164"/>
              <w:rPr>
                <w:rFonts w:ascii="Arial" w:hAnsi="Arial" w:cs="Arial"/>
                <w:b w:val="0"/>
                <w:color w:val="0070C0"/>
                <w:sz w:val="18"/>
                <w:szCs w:val="18"/>
              </w:rPr>
            </w:pPr>
          </w:p>
        </w:tc>
      </w:tr>
    </w:tbl>
    <w:p w14:paraId="6A05AD3F" w14:textId="3BD23F7C" w:rsidR="00E96C8B" w:rsidRPr="00E96C8B" w:rsidRDefault="00E96C8B" w:rsidP="00E96C8B">
      <w:pPr>
        <w:widowControl w:val="0"/>
        <w:jc w:val="both"/>
        <w:rPr>
          <w:rFonts w:ascii="Arial" w:eastAsia="Batang" w:hAnsi="Arial" w:cs="Arial"/>
          <w:color w:val="000000"/>
          <w:sz w:val="12"/>
          <w:szCs w:val="12"/>
          <w:lang w:eastAsia="es-PE"/>
        </w:rPr>
      </w:pPr>
    </w:p>
    <w:p w14:paraId="76D43734" w14:textId="55FF5ADA" w:rsidR="00E96C8B" w:rsidRPr="00E96C8B" w:rsidRDefault="00E96C8B" w:rsidP="00E96C8B">
      <w:pPr>
        <w:widowControl w:val="0"/>
        <w:jc w:val="both"/>
        <w:rPr>
          <w:rFonts w:ascii="Arial" w:eastAsia="Batang" w:hAnsi="Arial" w:cs="Arial"/>
          <w:color w:val="000000"/>
          <w:sz w:val="12"/>
          <w:szCs w:val="12"/>
          <w:lang w:eastAsia="es-PE"/>
        </w:rPr>
      </w:pPr>
    </w:p>
    <w:p w14:paraId="4656C69E" w14:textId="391649AF" w:rsidR="00E96C8B" w:rsidRPr="00E96C8B" w:rsidRDefault="00E96C8B" w:rsidP="00E96C8B">
      <w:pPr>
        <w:rPr>
          <w:rFonts w:ascii="Arial" w:eastAsia="Batang" w:hAnsi="Arial" w:cs="Arial"/>
          <w:color w:val="000000"/>
          <w:sz w:val="12"/>
          <w:szCs w:val="12"/>
          <w:lang w:eastAsia="es-PE"/>
        </w:rPr>
      </w:pPr>
    </w:p>
    <w:p w14:paraId="0A0E77A4" w14:textId="491B034C" w:rsidR="00E96C8B" w:rsidRPr="00E96C8B" w:rsidRDefault="00E96C8B" w:rsidP="00E96C8B">
      <w:pPr>
        <w:rPr>
          <w:rFonts w:ascii="Arial" w:eastAsia="Batang" w:hAnsi="Arial" w:cs="Arial"/>
          <w:color w:val="000000"/>
          <w:sz w:val="12"/>
          <w:szCs w:val="12"/>
          <w:lang w:eastAsia="es-PE"/>
        </w:rPr>
      </w:pPr>
    </w:p>
    <w:p w14:paraId="681072B1" w14:textId="3503138A" w:rsidR="00E96C8B" w:rsidRPr="00E96C8B" w:rsidRDefault="00E96C8B" w:rsidP="00E96C8B">
      <w:pPr>
        <w:rPr>
          <w:rFonts w:ascii="Arial" w:eastAsia="Batang" w:hAnsi="Arial" w:cs="Arial"/>
          <w:color w:val="000000"/>
          <w:sz w:val="12"/>
          <w:szCs w:val="12"/>
          <w:lang w:eastAsia="es-PE"/>
        </w:rPr>
      </w:pPr>
    </w:p>
    <w:p w14:paraId="5A0CDF45" w14:textId="2E2F3BA5" w:rsidR="00E96C8B" w:rsidRPr="00E96C8B" w:rsidRDefault="00E96C8B" w:rsidP="00E96C8B">
      <w:pPr>
        <w:rPr>
          <w:rFonts w:ascii="Arial" w:eastAsia="Batang" w:hAnsi="Arial" w:cs="Arial"/>
          <w:color w:val="000000"/>
          <w:sz w:val="12"/>
          <w:szCs w:val="12"/>
          <w:lang w:eastAsia="es-PE"/>
        </w:rPr>
      </w:pPr>
    </w:p>
    <w:p w14:paraId="3ADE3448" w14:textId="0A38DA23" w:rsidR="00E96C8B" w:rsidRPr="00E96C8B" w:rsidRDefault="00E96C8B" w:rsidP="00E96C8B">
      <w:pPr>
        <w:rPr>
          <w:rFonts w:ascii="Arial" w:eastAsia="Batang" w:hAnsi="Arial" w:cs="Arial"/>
          <w:color w:val="000000"/>
          <w:sz w:val="12"/>
          <w:szCs w:val="12"/>
          <w:lang w:eastAsia="es-PE"/>
        </w:rPr>
      </w:pPr>
    </w:p>
    <w:p w14:paraId="79887C4E" w14:textId="5D2861F2" w:rsidR="00E96C8B" w:rsidRPr="00E96C8B" w:rsidRDefault="00E96C8B" w:rsidP="00E96C8B">
      <w:pPr>
        <w:rPr>
          <w:rFonts w:ascii="Arial" w:eastAsia="Batang" w:hAnsi="Arial" w:cs="Arial"/>
          <w:color w:val="000000"/>
          <w:sz w:val="12"/>
          <w:szCs w:val="12"/>
          <w:lang w:eastAsia="es-PE"/>
        </w:rPr>
      </w:pPr>
    </w:p>
    <w:p w14:paraId="5537A455" w14:textId="77777777" w:rsidR="00083888" w:rsidRPr="00D76BFE" w:rsidRDefault="00083888" w:rsidP="00083888">
      <w:pPr>
        <w:rPr>
          <w:rFonts w:ascii="Arial" w:hAnsi="Arial"/>
          <w:sz w:val="20"/>
          <w:szCs w:val="20"/>
          <w:lang w:val="es-ES"/>
        </w:rPr>
      </w:pPr>
    </w:p>
    <w:p w14:paraId="52A84731" w14:textId="77777777" w:rsidR="00083888" w:rsidRPr="00D76BFE" w:rsidRDefault="00083888" w:rsidP="00083888">
      <w:pPr>
        <w:widowControl w:val="0"/>
        <w:jc w:val="both"/>
        <w:rPr>
          <w:rFonts w:ascii="Arial" w:hAnsi="Arial"/>
          <w:sz w:val="20"/>
          <w:szCs w:val="20"/>
          <w:lang w:val="es-ES" w:eastAsia="en-US"/>
        </w:rPr>
      </w:pPr>
    </w:p>
    <w:p w14:paraId="1CBFF560" w14:textId="77777777" w:rsidR="00083888" w:rsidRPr="00D76BFE" w:rsidRDefault="00083888" w:rsidP="00083888">
      <w:pPr>
        <w:rPr>
          <w:lang w:val="es-ES"/>
        </w:rPr>
      </w:pPr>
    </w:p>
    <w:p w14:paraId="0B351DCC" w14:textId="77777777" w:rsidR="00083888" w:rsidRPr="00D76BFE" w:rsidRDefault="00083888" w:rsidP="00083888">
      <w:pPr>
        <w:widowControl w:val="0"/>
        <w:jc w:val="both"/>
        <w:rPr>
          <w:rFonts w:ascii="Arial" w:hAnsi="Arial"/>
          <w:b/>
          <w:i/>
          <w:color w:val="0070C0"/>
          <w:sz w:val="16"/>
          <w:szCs w:val="16"/>
          <w:lang w:val="es-ES"/>
        </w:rPr>
      </w:pPr>
    </w:p>
    <w:p w14:paraId="0FC4DE40" w14:textId="77777777" w:rsidR="00083888" w:rsidRPr="00D76BFE" w:rsidRDefault="00083888" w:rsidP="00083888">
      <w:pPr>
        <w:rPr>
          <w:lang w:val="es-ES"/>
        </w:rPr>
      </w:pPr>
    </w:p>
    <w:p w14:paraId="0E8EE723" w14:textId="77777777" w:rsidR="00083888" w:rsidRPr="00D76BFE" w:rsidRDefault="00083888" w:rsidP="00083888">
      <w:pPr>
        <w:rPr>
          <w:lang w:val="es-ES"/>
        </w:rPr>
      </w:pPr>
    </w:p>
    <w:p w14:paraId="1B45F1CC" w14:textId="77777777" w:rsidR="00083888" w:rsidRPr="00D76BFE" w:rsidRDefault="00083888" w:rsidP="00083888">
      <w:pPr>
        <w:rPr>
          <w:lang w:val="es-ES"/>
        </w:rPr>
      </w:pPr>
    </w:p>
    <w:p w14:paraId="54E6E30A" w14:textId="67B66BB2" w:rsidR="00083888" w:rsidRPr="00D76BFE" w:rsidRDefault="00083888" w:rsidP="003D54CE">
      <w:pPr>
        <w:widowControl w:val="0"/>
        <w:rPr>
          <w:lang w:val="es-ES"/>
        </w:rPr>
      </w:pPr>
    </w:p>
    <w:p w14:paraId="32D9FE61" w14:textId="28C31252" w:rsidR="009B34A6" w:rsidRPr="00D76BFE" w:rsidRDefault="009B34A6" w:rsidP="009B34A6">
      <w:pPr>
        <w:widowControl w:val="0"/>
        <w:jc w:val="center"/>
        <w:rPr>
          <w:rFonts w:ascii="Arial" w:hAnsi="Arial" w:cs="Arial"/>
          <w:b/>
          <w:bCs/>
        </w:rPr>
      </w:pPr>
      <w:r w:rsidRPr="00D76BFE">
        <w:rPr>
          <w:rFonts w:ascii="Arial" w:eastAsia="Arial" w:hAnsi="Arial" w:cs="Arial"/>
          <w:b/>
        </w:rPr>
        <w:t xml:space="preserve">ANEXO N° </w:t>
      </w:r>
      <w:r w:rsidR="008D41F1" w:rsidRPr="00D76BFE">
        <w:rPr>
          <w:rFonts w:ascii="Arial" w:hAnsi="Arial" w:cs="Arial"/>
          <w:b/>
          <w:bCs/>
        </w:rPr>
        <w:t>7</w:t>
      </w:r>
    </w:p>
    <w:p w14:paraId="7000AC5F" w14:textId="77777777" w:rsidR="009B34A6" w:rsidRPr="00D76BFE" w:rsidRDefault="009B34A6" w:rsidP="009B34A6">
      <w:pPr>
        <w:widowControl w:val="0"/>
        <w:jc w:val="center"/>
        <w:rPr>
          <w:rFonts w:ascii="Arial" w:hAnsi="Arial" w:cs="Arial"/>
          <w:b/>
        </w:rPr>
      </w:pPr>
    </w:p>
    <w:p w14:paraId="64E1B03F" w14:textId="77777777" w:rsidR="009B34A6" w:rsidRPr="00D76BFE" w:rsidRDefault="009B34A6" w:rsidP="009B34A6">
      <w:pPr>
        <w:ind w:firstLine="426"/>
        <w:jc w:val="center"/>
        <w:rPr>
          <w:rFonts w:ascii="Arial" w:hAnsi="Arial" w:cs="Arial"/>
          <w:b/>
          <w:sz w:val="20"/>
          <w:szCs w:val="20"/>
        </w:rPr>
      </w:pPr>
      <w:r w:rsidRPr="00D76BFE">
        <w:rPr>
          <w:rFonts w:ascii="Arial" w:hAnsi="Arial" w:cs="Arial"/>
          <w:b/>
          <w:sz w:val="20"/>
          <w:szCs w:val="20"/>
        </w:rPr>
        <w:t>AUTORIZACIÓN DE RETENCIÓN COMO GARANTÍA DE FIEL CUMPLIMIENTO DEL CONTRATO Y/O FIEL CUMPLIMIENTO DE PRESTACIONES ACCESORIAS – PROVEEDORES NO MYPES</w:t>
      </w:r>
    </w:p>
    <w:p w14:paraId="413344EB" w14:textId="77777777" w:rsidR="009B34A6" w:rsidRPr="00D76BFE" w:rsidRDefault="009B34A6" w:rsidP="009B34A6">
      <w:pPr>
        <w:ind w:firstLine="426"/>
        <w:jc w:val="center"/>
        <w:rPr>
          <w:rFonts w:ascii="Arial" w:hAnsi="Arial" w:cs="Arial"/>
          <w:b/>
          <w:sz w:val="20"/>
          <w:szCs w:val="20"/>
        </w:rPr>
      </w:pPr>
    </w:p>
    <w:p w14:paraId="66E7B1A7" w14:textId="77777777" w:rsidR="009B34A6" w:rsidRPr="00D76BFE" w:rsidRDefault="009B34A6" w:rsidP="009B34A6">
      <w:pPr>
        <w:ind w:firstLine="426"/>
        <w:jc w:val="center"/>
        <w:rPr>
          <w:rFonts w:ascii="Arial" w:hAnsi="Arial" w:cs="Arial"/>
          <w:b/>
          <w:sz w:val="20"/>
          <w:szCs w:val="20"/>
        </w:rPr>
      </w:pPr>
      <w:r w:rsidRPr="00D76BFE">
        <w:rPr>
          <w:rFonts w:ascii="Arial" w:hAnsi="Arial" w:cs="Arial"/>
          <w:b/>
          <w:sz w:val="20"/>
          <w:szCs w:val="20"/>
        </w:rPr>
        <w:t>(DOCUMENTO A PRESENTAR PARA EL PERFECCIONAMIENTO DEL CONTRATO)</w:t>
      </w:r>
    </w:p>
    <w:p w14:paraId="61973C0B" w14:textId="77777777" w:rsidR="009B34A6" w:rsidRPr="00D76BFE" w:rsidRDefault="009B34A6" w:rsidP="009B34A6">
      <w:pPr>
        <w:widowControl w:val="0"/>
        <w:rPr>
          <w:rFonts w:ascii="Arial" w:hAnsi="Arial" w:cs="Arial"/>
          <w:sz w:val="20"/>
          <w:szCs w:val="20"/>
        </w:rPr>
      </w:pPr>
    </w:p>
    <w:p w14:paraId="01E74CD0" w14:textId="77777777" w:rsidR="009B34A6" w:rsidRPr="00D76BFE" w:rsidRDefault="009B34A6" w:rsidP="009B34A6">
      <w:pPr>
        <w:widowControl w:val="0"/>
        <w:rPr>
          <w:rFonts w:ascii="Arial" w:hAnsi="Arial" w:cs="Arial"/>
          <w:sz w:val="20"/>
          <w:szCs w:val="20"/>
        </w:rPr>
      </w:pPr>
    </w:p>
    <w:p w14:paraId="217A80BC" w14:textId="77777777" w:rsidR="009B34A6" w:rsidRPr="00D76BFE" w:rsidRDefault="009B34A6" w:rsidP="009B34A6">
      <w:pPr>
        <w:widowControl w:val="0"/>
        <w:rPr>
          <w:rFonts w:ascii="Arial" w:hAnsi="Arial" w:cs="Arial"/>
          <w:sz w:val="20"/>
          <w:szCs w:val="20"/>
        </w:rPr>
      </w:pPr>
    </w:p>
    <w:p w14:paraId="73A9767A" w14:textId="77777777" w:rsidR="009B34A6" w:rsidRPr="00D76BFE" w:rsidRDefault="009B34A6" w:rsidP="009B34A6">
      <w:pPr>
        <w:widowControl w:val="0"/>
        <w:rPr>
          <w:rFonts w:ascii="Arial" w:hAnsi="Arial" w:cs="Arial"/>
          <w:sz w:val="20"/>
          <w:szCs w:val="20"/>
        </w:rPr>
      </w:pPr>
      <w:r w:rsidRPr="00D76BFE">
        <w:rPr>
          <w:rFonts w:ascii="Arial" w:hAnsi="Arial" w:cs="Arial"/>
          <w:sz w:val="20"/>
          <w:szCs w:val="20"/>
        </w:rPr>
        <w:t>Señores</w:t>
      </w:r>
    </w:p>
    <w:p w14:paraId="48E46249" w14:textId="77777777" w:rsidR="00BB74AB" w:rsidRPr="00D76BFE" w:rsidRDefault="00BB74AB" w:rsidP="00BB74AB">
      <w:pPr>
        <w:widowControl w:val="0"/>
        <w:jc w:val="both"/>
        <w:rPr>
          <w:rFonts w:ascii="Arial" w:hAnsi="Arial" w:cs="Arial"/>
          <w:b/>
          <w:bCs/>
          <w:sz w:val="20"/>
          <w:szCs w:val="20"/>
          <w:lang w:val="es-ES" w:eastAsia="en-US"/>
        </w:rPr>
      </w:pPr>
      <w:r w:rsidRPr="00D76BFE">
        <w:rPr>
          <w:rFonts w:ascii="Arial" w:hAnsi="Arial" w:cs="Arial"/>
          <w:b/>
          <w:bCs/>
          <w:sz w:val="20"/>
          <w:szCs w:val="20"/>
          <w:lang w:val="es-ES" w:eastAsia="en-US"/>
        </w:rPr>
        <w:t>DEPENDENCIA ENCARGADA DE LA CONTRATACIONES</w:t>
      </w:r>
    </w:p>
    <w:p w14:paraId="54BDAFB6" w14:textId="77777777" w:rsidR="00EA7735" w:rsidRPr="00D76BFE" w:rsidRDefault="00EA7735" w:rsidP="00EA773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944B457" w14:textId="77777777" w:rsidR="009B34A6" w:rsidRPr="00D76BFE" w:rsidRDefault="009B34A6" w:rsidP="009B34A6">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6BC74066" w14:textId="77777777" w:rsidR="009B34A6" w:rsidRPr="00D76BFE" w:rsidRDefault="009B34A6" w:rsidP="009B34A6">
      <w:pPr>
        <w:widowControl w:val="0"/>
        <w:rPr>
          <w:rFonts w:ascii="Arial" w:hAnsi="Arial" w:cs="Arial"/>
          <w:sz w:val="20"/>
          <w:szCs w:val="20"/>
        </w:rPr>
      </w:pPr>
    </w:p>
    <w:p w14:paraId="55FE7E3E" w14:textId="77777777" w:rsidR="009B34A6" w:rsidRPr="00D76BFE" w:rsidRDefault="009B34A6" w:rsidP="009B34A6">
      <w:pPr>
        <w:widowControl w:val="0"/>
        <w:ind w:right="-1"/>
        <w:jc w:val="both"/>
        <w:rPr>
          <w:rFonts w:ascii="Arial" w:hAnsi="Arial" w:cs="Arial"/>
          <w:sz w:val="20"/>
          <w:szCs w:val="20"/>
        </w:rPr>
      </w:pPr>
      <w:r w:rsidRPr="00D76BFE">
        <w:rPr>
          <w:rFonts w:ascii="Arial" w:hAnsi="Arial" w:cs="Arial"/>
          <w:sz w:val="20"/>
          <w:szCs w:val="20"/>
        </w:rPr>
        <w:t xml:space="preserve">El que se suscribe, [……………..], postor adjudicado y/o representante legal de </w:t>
      </w:r>
      <w:r w:rsidRPr="00D76BFE">
        <w:rPr>
          <w:rFonts w:ascii="Arial" w:hAnsi="Arial" w:cs="Arial"/>
          <w:b/>
          <w:bCs/>
          <w:sz w:val="20"/>
          <w:szCs w:val="20"/>
          <w:u w:val="single"/>
        </w:rPr>
        <w:t>[CONSIGNAR EN CASO DE SER PERSONA JURÍDICA]</w:t>
      </w:r>
      <w:r w:rsidRPr="00D76BFE">
        <w:rPr>
          <w:rFonts w:ascii="Arial" w:hAnsi="Arial" w:cs="Arial"/>
          <w:sz w:val="20"/>
          <w:szCs w:val="20"/>
        </w:rPr>
        <w:t xml:space="preserve">, identificado con </w:t>
      </w:r>
      <w:r w:rsidRPr="00D76BFE">
        <w:rPr>
          <w:rFonts w:ascii="Arial" w:hAnsi="Arial" w:cs="Arial"/>
          <w:b/>
          <w:bCs/>
          <w:sz w:val="20"/>
          <w:szCs w:val="20"/>
          <w:u w:val="single"/>
        </w:rPr>
        <w:t>[CONSIGNAR TIPO DE DOCUMENTO DE IDENTIDAD]</w:t>
      </w:r>
      <w:r w:rsidRPr="00D76BFE">
        <w:rPr>
          <w:rFonts w:ascii="Arial" w:hAnsi="Arial" w:cs="Arial"/>
          <w:sz w:val="20"/>
          <w:szCs w:val="20"/>
        </w:rPr>
        <w:t xml:space="preserve"> N° </w:t>
      </w:r>
      <w:r w:rsidRPr="00D76BFE">
        <w:rPr>
          <w:rFonts w:ascii="Arial" w:hAnsi="Arial" w:cs="Arial"/>
          <w:b/>
          <w:bCs/>
          <w:sz w:val="20"/>
          <w:szCs w:val="20"/>
          <w:u w:val="single"/>
        </w:rPr>
        <w:t>[CONSIGNAR NÚMERO DE DOCUMENTO DE IDENTIDAD]</w:t>
      </w:r>
      <w:r w:rsidRPr="00D76BFE">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D76BFE">
        <w:rPr>
          <w:rFonts w:ascii="Arial" w:hAnsi="Arial" w:cs="Arial"/>
          <w:b/>
          <w:bCs/>
          <w:sz w:val="20"/>
          <w:szCs w:val="20"/>
          <w:u w:val="single"/>
        </w:rPr>
        <w:t>[PRECISAR SI ES FIEL CUMPLIMIENTO DEL CONTRATO Y/O FIEL CUMPLIMIENTO DE PRESTACIONES ACCESORIAS]</w:t>
      </w:r>
      <w:r w:rsidRPr="00D76BFE">
        <w:rPr>
          <w:rFonts w:ascii="Arial" w:hAnsi="Arial" w:cs="Arial"/>
          <w:sz w:val="20"/>
          <w:szCs w:val="20"/>
        </w:rPr>
        <w:t xml:space="preserve">, en el marco del numeral 61.8 del artículo 61 de la Ley N° 32069, Ley General de Contrataciones Públicas y el artículo 114 de su Reglamento. </w:t>
      </w:r>
    </w:p>
    <w:p w14:paraId="1F3DEDA9" w14:textId="77777777" w:rsidR="009B34A6" w:rsidRPr="00D76BFE" w:rsidRDefault="009B34A6" w:rsidP="009B34A6">
      <w:pPr>
        <w:pStyle w:val="Prrafodelista"/>
        <w:widowControl w:val="0"/>
        <w:autoSpaceDE w:val="0"/>
        <w:autoSpaceDN w:val="0"/>
        <w:adjustRightInd w:val="0"/>
        <w:ind w:left="360"/>
        <w:jc w:val="both"/>
        <w:rPr>
          <w:rFonts w:ascii="Arial" w:hAnsi="Arial" w:cs="Arial"/>
          <w:sz w:val="20"/>
          <w:szCs w:val="20"/>
        </w:rPr>
      </w:pPr>
    </w:p>
    <w:p w14:paraId="25D33DC5" w14:textId="77777777" w:rsidR="009B34A6" w:rsidRPr="00D76BFE" w:rsidRDefault="009B34A6" w:rsidP="009B34A6">
      <w:pPr>
        <w:widowControl w:val="0"/>
        <w:autoSpaceDE w:val="0"/>
        <w:autoSpaceDN w:val="0"/>
        <w:adjustRightInd w:val="0"/>
        <w:jc w:val="both"/>
        <w:rPr>
          <w:rFonts w:ascii="Arial" w:hAnsi="Arial" w:cs="Arial"/>
          <w:sz w:val="20"/>
          <w:szCs w:val="20"/>
        </w:rPr>
      </w:pPr>
    </w:p>
    <w:p w14:paraId="33F56C15" w14:textId="77777777" w:rsidR="009B34A6" w:rsidRPr="00D76BFE" w:rsidRDefault="009B34A6" w:rsidP="009B34A6">
      <w:pPr>
        <w:widowControl w:val="0"/>
        <w:autoSpaceDE w:val="0"/>
        <w:autoSpaceDN w:val="0"/>
        <w:adjustRightInd w:val="0"/>
        <w:jc w:val="both"/>
        <w:rPr>
          <w:rFonts w:ascii="Arial" w:hAnsi="Arial" w:cs="Arial"/>
          <w:sz w:val="20"/>
          <w:szCs w:val="20"/>
        </w:rPr>
      </w:pPr>
    </w:p>
    <w:p w14:paraId="69404056" w14:textId="77777777" w:rsidR="009B34A6" w:rsidRPr="00D76BFE" w:rsidRDefault="009B34A6" w:rsidP="009B34A6">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60F113DC" w14:textId="77777777" w:rsidR="009B34A6" w:rsidRPr="00D76BFE" w:rsidRDefault="009B34A6" w:rsidP="009B34A6">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B34A6" w:rsidRPr="00D76BFE" w14:paraId="3F062004" w14:textId="77777777" w:rsidTr="007B5361">
        <w:trPr>
          <w:trHeight w:val="1099"/>
          <w:jc w:val="center"/>
        </w:trPr>
        <w:tc>
          <w:tcPr>
            <w:tcW w:w="4607" w:type="dxa"/>
          </w:tcPr>
          <w:p w14:paraId="1B93B8FD" w14:textId="77777777" w:rsidR="009B34A6" w:rsidRPr="00D76BFE" w:rsidRDefault="009B34A6" w:rsidP="007B5361">
            <w:pPr>
              <w:widowControl w:val="0"/>
              <w:jc w:val="center"/>
              <w:rPr>
                <w:rFonts w:ascii="Arial" w:hAnsi="Arial" w:cs="Arial"/>
                <w:sz w:val="20"/>
                <w:szCs w:val="20"/>
              </w:rPr>
            </w:pPr>
            <w:r w:rsidRPr="00D76BFE">
              <w:rPr>
                <w:rFonts w:ascii="Arial" w:hAnsi="Arial" w:cs="Arial"/>
                <w:sz w:val="20"/>
                <w:szCs w:val="20"/>
              </w:rPr>
              <w:t>……………………………….…………………..</w:t>
            </w:r>
          </w:p>
          <w:p w14:paraId="0D2C8221" w14:textId="77777777" w:rsidR="009B34A6" w:rsidRPr="00D76BFE" w:rsidRDefault="009B34A6" w:rsidP="007B5361">
            <w:pPr>
              <w:widowControl w:val="0"/>
              <w:jc w:val="center"/>
              <w:rPr>
                <w:rFonts w:ascii="Arial" w:hAnsi="Arial" w:cs="Arial"/>
                <w:b/>
                <w:sz w:val="20"/>
                <w:szCs w:val="20"/>
                <w:lang w:val="es-ES"/>
              </w:rPr>
            </w:pPr>
            <w:r w:rsidRPr="00D76BFE">
              <w:rPr>
                <w:rFonts w:ascii="Arial" w:hAnsi="Arial" w:cs="Arial"/>
                <w:b/>
                <w:sz w:val="20"/>
                <w:szCs w:val="20"/>
              </w:rPr>
              <w:t>Firma, nombres y apellidos del postor o</w:t>
            </w:r>
          </w:p>
          <w:p w14:paraId="7F88D2A6" w14:textId="77777777" w:rsidR="009B34A6" w:rsidRPr="00D76BFE" w:rsidRDefault="009B34A6" w:rsidP="007B5361">
            <w:pPr>
              <w:widowControl w:val="0"/>
              <w:jc w:val="center"/>
              <w:rPr>
                <w:rFonts w:ascii="Arial" w:hAnsi="Arial" w:cs="Arial"/>
                <w:b/>
                <w:sz w:val="20"/>
                <w:szCs w:val="20"/>
                <w:lang w:val="es-ES"/>
              </w:rPr>
            </w:pPr>
            <w:r w:rsidRPr="00D76BFE">
              <w:rPr>
                <w:rFonts w:ascii="Arial" w:hAnsi="Arial" w:cs="Arial"/>
                <w:b/>
                <w:sz w:val="20"/>
                <w:szCs w:val="20"/>
              </w:rPr>
              <w:t>representante legal o común, según corresponda</w:t>
            </w:r>
          </w:p>
        </w:tc>
      </w:tr>
    </w:tbl>
    <w:p w14:paraId="69072114" w14:textId="77777777" w:rsidR="009B34A6" w:rsidRPr="00D76BFE" w:rsidRDefault="009B34A6" w:rsidP="009B34A6">
      <w:pPr>
        <w:widowControl w:val="0"/>
        <w:jc w:val="center"/>
        <w:rPr>
          <w:rFonts w:ascii="Arial" w:hAnsi="Arial" w:cs="Arial"/>
          <w:b/>
        </w:rPr>
      </w:pPr>
    </w:p>
    <w:p w14:paraId="518CDE1F" w14:textId="77777777" w:rsidR="009B34A6" w:rsidRPr="00D76BFE" w:rsidRDefault="009B34A6" w:rsidP="009B34A6">
      <w:pPr>
        <w:widowControl w:val="0"/>
        <w:jc w:val="center"/>
        <w:rPr>
          <w:rFonts w:ascii="Arial" w:hAnsi="Arial" w:cs="Arial"/>
          <w:b/>
        </w:rPr>
      </w:pPr>
    </w:p>
    <w:p w14:paraId="340DD960" w14:textId="77777777" w:rsidR="009B34A6" w:rsidRPr="00D76BFE" w:rsidRDefault="009B34A6" w:rsidP="009B34A6">
      <w:pPr>
        <w:widowControl w:val="0"/>
        <w:jc w:val="center"/>
        <w:rPr>
          <w:rFonts w:ascii="Arial" w:hAnsi="Arial" w:cs="Arial"/>
          <w:b/>
        </w:rPr>
      </w:pPr>
    </w:p>
    <w:p w14:paraId="125907D4" w14:textId="77777777" w:rsidR="009B34A6" w:rsidRPr="00D76BFE" w:rsidRDefault="009B34A6" w:rsidP="009B34A6">
      <w:pPr>
        <w:widowControl w:val="0"/>
        <w:rPr>
          <w:rFonts w:ascii="Arial" w:hAnsi="Arial" w:cs="Arial"/>
          <w:b/>
        </w:rPr>
      </w:pPr>
    </w:p>
    <w:p w14:paraId="7C8DFC38" w14:textId="77777777" w:rsidR="009B34A6" w:rsidRPr="00D76BFE" w:rsidRDefault="009B34A6" w:rsidP="009B34A6">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9B34A6" w:rsidRPr="00D76BFE" w:rsidDel="00170883" w14:paraId="423D317C" w14:textId="77777777" w:rsidTr="007B536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11F6FD" w14:textId="77777777" w:rsidR="009B34A6" w:rsidRPr="00D76BFE" w:rsidDel="00170883" w:rsidRDefault="009B34A6" w:rsidP="007B5361">
            <w:pPr>
              <w:jc w:val="both"/>
              <w:rPr>
                <w:rFonts w:ascii="Arial" w:hAnsi="Arial" w:cs="Arial"/>
                <w:b w:val="0"/>
                <w:bCs w:val="0"/>
                <w:color w:val="3333CC"/>
                <w:sz w:val="18"/>
                <w:szCs w:val="18"/>
                <w:lang w:val="es-ES"/>
              </w:rPr>
            </w:pPr>
            <w:r w:rsidRPr="00D76BFE">
              <w:rPr>
                <w:rFonts w:ascii="Arial" w:hAnsi="Arial" w:cs="Arial"/>
                <w:color w:val="FF0000"/>
                <w:sz w:val="18"/>
                <w:szCs w:val="18"/>
              </w:rPr>
              <w:t>Advertencia</w:t>
            </w:r>
          </w:p>
        </w:tc>
      </w:tr>
      <w:tr w:rsidR="009B34A6" w:rsidRPr="008317FE" w:rsidDel="00170883" w14:paraId="17633757" w14:textId="77777777" w:rsidTr="007B5361">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A03957" w14:textId="77777777" w:rsidR="009B34A6" w:rsidRPr="00D571EA" w:rsidRDefault="009B34A6" w:rsidP="007B5361">
            <w:pPr>
              <w:widowControl w:val="0"/>
              <w:jc w:val="both"/>
              <w:rPr>
                <w:rFonts w:ascii="Arial" w:hAnsi="Arial" w:cs="Arial"/>
                <w:b w:val="0"/>
                <w:bCs w:val="0"/>
                <w:iCs/>
                <w:color w:val="FF0000"/>
                <w:sz w:val="18"/>
                <w:szCs w:val="18"/>
                <w:lang w:val="es-ES"/>
              </w:rPr>
            </w:pPr>
            <w:r w:rsidRPr="00D571EA">
              <w:rPr>
                <w:rFonts w:ascii="Arial" w:hAnsi="Arial" w:cs="Arial"/>
                <w:b w:val="0"/>
                <w:bCs w:val="0"/>
                <w:iCs/>
                <w:color w:val="FF0000"/>
                <w:sz w:val="18"/>
                <w:szCs w:val="18"/>
              </w:rPr>
              <w:t>La retención como mecanismo de garantía de fiel cumplimiento es aplicable, de acuerdo con los numerales 61.8 y 61.9 del artículo 61 de la Ley N° 32069 y el artículo 114 de su Reglamento siempre que:</w:t>
            </w:r>
          </w:p>
          <w:p w14:paraId="5DC48988" w14:textId="77777777" w:rsidR="009B34A6" w:rsidRPr="00D571EA" w:rsidRDefault="009B34A6" w:rsidP="007B5361">
            <w:pPr>
              <w:pStyle w:val="Prrafodelista"/>
              <w:widowControl w:val="0"/>
              <w:ind w:left="360"/>
              <w:jc w:val="both"/>
              <w:rPr>
                <w:rFonts w:ascii="Arial" w:hAnsi="Arial" w:cs="Arial"/>
                <w:b w:val="0"/>
                <w:bCs w:val="0"/>
                <w:iCs/>
                <w:color w:val="FF0000"/>
                <w:sz w:val="18"/>
                <w:szCs w:val="18"/>
                <w:lang w:val="es-ES"/>
              </w:rPr>
            </w:pPr>
          </w:p>
          <w:p w14:paraId="57DD18D2" w14:textId="77777777" w:rsidR="009B34A6" w:rsidRPr="00D571EA" w:rsidRDefault="009B34A6" w:rsidP="005C4FBB">
            <w:pPr>
              <w:pStyle w:val="Prrafodelista"/>
              <w:widowControl w:val="0"/>
              <w:numPr>
                <w:ilvl w:val="0"/>
                <w:numId w:val="29"/>
              </w:numPr>
              <w:jc w:val="both"/>
              <w:rPr>
                <w:rFonts w:ascii="Arial" w:eastAsia="Batang" w:hAnsi="Arial" w:cs="Arial"/>
                <w:b w:val="0"/>
                <w:bCs w:val="0"/>
                <w:iCs/>
                <w:color w:val="FF0000"/>
                <w:sz w:val="18"/>
                <w:szCs w:val="18"/>
                <w:lang w:val="es-ES"/>
              </w:rPr>
            </w:pPr>
            <w:r w:rsidRPr="00D571EA">
              <w:rPr>
                <w:rFonts w:ascii="Arial" w:eastAsia="Batang" w:hAnsi="Arial" w:cs="Arial"/>
                <w:b w:val="0"/>
                <w:bCs w:val="0"/>
                <w:iCs/>
                <w:color w:val="FF0000"/>
                <w:sz w:val="18"/>
                <w:szCs w:val="18"/>
                <w:lang w:val="es-ES"/>
              </w:rPr>
              <w:t>El plazo de la prestación sea igual o mayor de sesenta días calendario.</w:t>
            </w:r>
          </w:p>
          <w:p w14:paraId="580E1823" w14:textId="77777777" w:rsidR="009B34A6" w:rsidRPr="00D571EA" w:rsidRDefault="009B34A6" w:rsidP="005C4FBB">
            <w:pPr>
              <w:pStyle w:val="Prrafodelista"/>
              <w:widowControl w:val="0"/>
              <w:numPr>
                <w:ilvl w:val="0"/>
                <w:numId w:val="29"/>
              </w:numPr>
              <w:jc w:val="both"/>
              <w:rPr>
                <w:rFonts w:ascii="Arial" w:hAnsi="Arial" w:cs="Arial"/>
                <w:b w:val="0"/>
                <w:bCs w:val="0"/>
                <w:iCs/>
                <w:color w:val="FF0000"/>
                <w:sz w:val="18"/>
                <w:szCs w:val="18"/>
                <w:lang w:val="es-ES"/>
              </w:rPr>
            </w:pPr>
            <w:r w:rsidRPr="00D571EA">
              <w:rPr>
                <w:rFonts w:ascii="Arial" w:eastAsia="Batang" w:hAnsi="Arial" w:cs="Arial"/>
                <w:b w:val="0"/>
                <w:bCs w:val="0"/>
                <w:iCs/>
                <w:color w:val="FF0000"/>
                <w:sz w:val="18"/>
                <w:szCs w:val="18"/>
                <w:lang w:val="es-ES"/>
              </w:rPr>
              <w:t>Se consideren, según corresponda, al menos dos pagos a favor del contratista o dos valorizaciones</w:t>
            </w:r>
            <w:r w:rsidRPr="00D571EA">
              <w:rPr>
                <w:rFonts w:ascii="Arial" w:hAnsi="Arial" w:cs="Arial"/>
                <w:b w:val="0"/>
                <w:bCs w:val="0"/>
                <w:iCs/>
                <w:color w:val="FF0000"/>
                <w:sz w:val="18"/>
                <w:szCs w:val="18"/>
                <w:lang w:val="es-ES"/>
              </w:rPr>
              <w:t xml:space="preserve"> </w:t>
            </w:r>
            <w:r w:rsidRPr="00D571EA">
              <w:rPr>
                <w:rFonts w:ascii="Arial" w:eastAsia="Batang" w:hAnsi="Arial" w:cs="Arial"/>
                <w:b w:val="0"/>
                <w:bCs w:val="0"/>
                <w:iCs/>
                <w:color w:val="FF0000"/>
                <w:sz w:val="18"/>
                <w:szCs w:val="18"/>
                <w:lang w:val="es-ES"/>
              </w:rPr>
              <w:t>periódicas en función del avance de obra.</w:t>
            </w:r>
          </w:p>
          <w:p w14:paraId="2FC0ED7A" w14:textId="77777777" w:rsidR="009B34A6" w:rsidRPr="00B70CB8" w:rsidDel="00170883" w:rsidRDefault="009B34A6" w:rsidP="005C4FBB">
            <w:pPr>
              <w:pStyle w:val="Prrafodelista"/>
              <w:widowControl w:val="0"/>
              <w:numPr>
                <w:ilvl w:val="0"/>
                <w:numId w:val="29"/>
              </w:numPr>
              <w:jc w:val="both"/>
              <w:rPr>
                <w:rFonts w:ascii="Arial" w:hAnsi="Arial" w:cs="Arial"/>
                <w:b w:val="0"/>
                <w:bCs w:val="0"/>
                <w:iCs/>
                <w:color w:val="0000FF"/>
                <w:sz w:val="18"/>
                <w:szCs w:val="18"/>
                <w:lang w:val="es-ES"/>
              </w:rPr>
            </w:pPr>
            <w:r w:rsidRPr="00D571EA">
              <w:rPr>
                <w:rFonts w:ascii="Arial" w:hAnsi="Arial" w:cs="Arial"/>
                <w:b w:val="0"/>
                <w:bCs w:val="0"/>
                <w:iCs/>
                <w:color w:val="FF0000"/>
                <w:sz w:val="18"/>
                <w:szCs w:val="18"/>
                <w:lang w:val="es-ES"/>
              </w:rPr>
              <w:t>La</w:t>
            </w:r>
            <w:r w:rsidRPr="00D571EA" w:rsidDel="00170883">
              <w:rPr>
                <w:rFonts w:ascii="Arial" w:hAnsi="Arial" w:cs="Arial"/>
                <w:b w:val="0"/>
                <w:bCs w:val="0"/>
                <w:iCs/>
                <w:color w:val="FF0000"/>
                <w:sz w:val="18"/>
                <w:szCs w:val="18"/>
              </w:rPr>
              <w:t xml:space="preserve"> </w:t>
            </w:r>
            <w:r w:rsidRPr="00D571EA">
              <w:rPr>
                <w:rFonts w:ascii="Arial" w:hAnsi="Arial" w:cs="Arial"/>
                <w:b w:val="0"/>
                <w:bCs w:val="0"/>
                <w:iCs/>
                <w:color w:val="FF0000"/>
                <w:sz w:val="18"/>
                <w:szCs w:val="18"/>
              </w:rPr>
              <w:t>cuantía adjudicada sea igual o menor a S/ 480 000,00 (cuatrocientos ochenta mil y 00/100 soles)</w:t>
            </w:r>
            <w:r w:rsidRPr="00B70CB8">
              <w:rPr>
                <w:rFonts w:ascii="Arial" w:hAnsi="Arial" w:cs="Arial"/>
                <w:iCs/>
                <w:color w:val="FF0000"/>
                <w:sz w:val="18"/>
                <w:szCs w:val="18"/>
              </w:rPr>
              <w:t>.</w:t>
            </w:r>
          </w:p>
        </w:tc>
      </w:tr>
    </w:tbl>
    <w:p w14:paraId="3B625942" w14:textId="77777777" w:rsidR="006F1DC4" w:rsidRPr="00B70CB8" w:rsidRDefault="006F1DC4" w:rsidP="3C90C974">
      <w:pPr>
        <w:widowControl w:val="0"/>
        <w:jc w:val="center"/>
        <w:rPr>
          <w:rFonts w:ascii="Arial" w:eastAsia="Arial" w:hAnsi="Arial" w:cs="Arial"/>
          <w:iCs/>
          <w:color w:val="000000" w:themeColor="text1"/>
        </w:rPr>
      </w:pPr>
    </w:p>
    <w:p w14:paraId="753BAFAA" w14:textId="77777777" w:rsidR="006F1DC4" w:rsidRPr="00B70CB8" w:rsidRDefault="006F1DC4" w:rsidP="3C90C974">
      <w:pPr>
        <w:widowControl w:val="0"/>
        <w:jc w:val="center"/>
        <w:rPr>
          <w:rFonts w:ascii="Arial" w:eastAsia="Arial" w:hAnsi="Arial" w:cs="Arial"/>
          <w:color w:val="000000" w:themeColor="text1"/>
        </w:rPr>
      </w:pPr>
    </w:p>
    <w:p w14:paraId="5981DE83" w14:textId="776765B1" w:rsidR="006F1DC4" w:rsidRPr="00B70CB8" w:rsidRDefault="004F2958">
      <w:pPr>
        <w:rPr>
          <w:rFonts w:ascii="Arial" w:eastAsia="Arial" w:hAnsi="Arial" w:cs="Arial"/>
          <w:color w:val="000000" w:themeColor="text1"/>
        </w:rPr>
      </w:pPr>
      <w:r w:rsidRPr="00B70CB8">
        <w:rPr>
          <w:rFonts w:ascii="Arial" w:eastAsia="Arial" w:hAnsi="Arial" w:cs="Arial"/>
          <w:color w:val="000000" w:themeColor="text1"/>
        </w:rPr>
        <w:br w:type="page"/>
      </w:r>
    </w:p>
    <w:p w14:paraId="54B52F69" w14:textId="77777777" w:rsidR="006F1DC4" w:rsidRPr="00B70CB8" w:rsidRDefault="006F1DC4" w:rsidP="3C90C974">
      <w:pPr>
        <w:widowControl w:val="0"/>
        <w:jc w:val="center"/>
        <w:rPr>
          <w:rFonts w:ascii="Arial" w:eastAsia="Arial" w:hAnsi="Arial" w:cs="Arial"/>
          <w:color w:val="000000" w:themeColor="text1"/>
        </w:rPr>
      </w:pPr>
    </w:p>
    <w:p w14:paraId="1522D915" w14:textId="5EA2AE3A"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t xml:space="preserve">ANEXO N° </w:t>
      </w:r>
      <w:r w:rsidR="008D41F1" w:rsidRPr="00D76BFE">
        <w:rPr>
          <w:rFonts w:ascii="Arial" w:eastAsia="Arial" w:hAnsi="Arial" w:cs="Arial"/>
          <w:b/>
          <w:bCs/>
          <w:color w:val="000000" w:themeColor="text1"/>
        </w:rPr>
        <w:t>7</w:t>
      </w:r>
    </w:p>
    <w:p w14:paraId="3953A39B" w14:textId="32A73BCF" w:rsidR="3C90C974" w:rsidRPr="00D76BFE" w:rsidRDefault="3C90C974" w:rsidP="3C90C974">
      <w:pPr>
        <w:widowControl w:val="0"/>
        <w:jc w:val="center"/>
        <w:rPr>
          <w:rFonts w:ascii="Arial" w:eastAsia="Arial" w:hAnsi="Arial" w:cs="Arial"/>
          <w:color w:val="000000" w:themeColor="text1"/>
          <w:lang w:val="es-419"/>
        </w:rPr>
      </w:pPr>
    </w:p>
    <w:p w14:paraId="41E032CB" w14:textId="495D1770"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AUTORIZACIÓN DE RETENCIÓN COMO GARANTÍA DE FIEL CUMPLIMIENTO DEL CONTRATO Y/O FIEL CUMPLIMIENTO DE PRESTACIONES ACCESORIAS – PROVEEDORES MYPES</w:t>
      </w:r>
    </w:p>
    <w:p w14:paraId="2890D508" w14:textId="6BAC54AB" w:rsidR="3C90C974" w:rsidRPr="00D76BFE" w:rsidRDefault="3C90C974" w:rsidP="3C90C974">
      <w:pPr>
        <w:ind w:firstLine="426"/>
        <w:jc w:val="center"/>
        <w:rPr>
          <w:rFonts w:ascii="Arial" w:eastAsia="Arial" w:hAnsi="Arial" w:cs="Arial"/>
          <w:color w:val="000000" w:themeColor="text1"/>
          <w:sz w:val="20"/>
          <w:szCs w:val="20"/>
          <w:lang w:val="es-419"/>
        </w:rPr>
      </w:pPr>
    </w:p>
    <w:p w14:paraId="2B68C875" w14:textId="7C8F2AB1"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391ECAC" w14:textId="29A9B431" w:rsidR="3C90C974" w:rsidRPr="00D76BFE" w:rsidRDefault="3C90C974" w:rsidP="3C90C974">
      <w:pPr>
        <w:widowControl w:val="0"/>
        <w:rPr>
          <w:rFonts w:ascii="Arial" w:eastAsia="Arial" w:hAnsi="Arial" w:cs="Arial"/>
          <w:color w:val="0078D4"/>
          <w:sz w:val="20"/>
          <w:szCs w:val="20"/>
          <w:lang w:val="es-419"/>
        </w:rPr>
      </w:pPr>
    </w:p>
    <w:p w14:paraId="0EE34495" w14:textId="26B12149" w:rsidR="3C90C974" w:rsidRPr="00D76BFE" w:rsidRDefault="3C90C974" w:rsidP="3C90C974">
      <w:pPr>
        <w:widowControl w:val="0"/>
        <w:rPr>
          <w:rFonts w:ascii="Arial" w:eastAsia="Arial" w:hAnsi="Arial" w:cs="Arial"/>
          <w:color w:val="0078D4"/>
          <w:sz w:val="20"/>
          <w:szCs w:val="20"/>
          <w:lang w:val="es-419"/>
        </w:rPr>
      </w:pPr>
    </w:p>
    <w:p w14:paraId="79320171" w14:textId="458D22E2" w:rsidR="3C90C974" w:rsidRPr="00D76BFE" w:rsidRDefault="3C90C974" w:rsidP="3C90C974">
      <w:pPr>
        <w:widowControl w:val="0"/>
        <w:rPr>
          <w:rFonts w:ascii="Arial" w:eastAsia="Arial" w:hAnsi="Arial" w:cs="Arial"/>
          <w:color w:val="000000" w:themeColor="text1"/>
          <w:sz w:val="20"/>
          <w:szCs w:val="20"/>
          <w:lang w:val="es-419"/>
        </w:rPr>
      </w:pPr>
    </w:p>
    <w:p w14:paraId="480EB9A9" w14:textId="667B0CE6"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4D727389" w14:textId="37E746C6" w:rsidR="34E5AF71" w:rsidRPr="00D76BFE" w:rsidRDefault="34E5AF71"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290C0791"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13BF98D" w14:textId="4E58FEB0"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45DFD6C1" w14:textId="149709B4" w:rsidR="3C90C974" w:rsidRPr="00D76BFE" w:rsidRDefault="3C90C974" w:rsidP="3C90C974">
      <w:pPr>
        <w:widowControl w:val="0"/>
        <w:rPr>
          <w:rFonts w:ascii="Arial" w:eastAsia="Arial" w:hAnsi="Arial" w:cs="Arial"/>
          <w:color w:val="000000" w:themeColor="text1"/>
          <w:sz w:val="20"/>
          <w:szCs w:val="20"/>
          <w:lang w:val="es-419"/>
        </w:rPr>
      </w:pPr>
    </w:p>
    <w:p w14:paraId="08F97C3E" w14:textId="7F071862"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D76BFE">
        <w:rPr>
          <w:rFonts w:ascii="Arial" w:eastAsia="Arial" w:hAnsi="Arial" w:cs="Arial"/>
          <w:b/>
          <w:bCs/>
          <w:color w:val="000000" w:themeColor="text1"/>
          <w:sz w:val="20"/>
          <w:szCs w:val="20"/>
          <w:u w:val="single"/>
        </w:rPr>
        <w:t>PRECISAR SI ES FIEL CUMPLIMIENTO DEL CONTRATO Y/O FIEL CUMPLIMIENTO DE PRESTACIONES ACCESORIAS</w:t>
      </w:r>
      <w:r w:rsidRPr="00D76BFE">
        <w:rPr>
          <w:rFonts w:ascii="Arial" w:eastAsia="Arial" w:hAnsi="Arial" w:cs="Arial"/>
          <w:color w:val="000000" w:themeColor="text1"/>
          <w:sz w:val="20"/>
          <w:szCs w:val="20"/>
        </w:rPr>
        <w:t xml:space="preserve">], en el marco del numeral 61.8 del artículo </w:t>
      </w:r>
      <w:r w:rsidR="004F2A96" w:rsidRPr="00D76BFE">
        <w:rPr>
          <w:rFonts w:ascii="Arial" w:eastAsia="Arial" w:hAnsi="Arial" w:cs="Arial"/>
          <w:color w:val="000000" w:themeColor="text1"/>
          <w:sz w:val="20"/>
          <w:szCs w:val="20"/>
        </w:rPr>
        <w:t>6</w:t>
      </w:r>
      <w:r w:rsidR="004F2A96">
        <w:rPr>
          <w:rFonts w:ascii="Arial" w:eastAsia="Arial" w:hAnsi="Arial" w:cs="Arial"/>
          <w:color w:val="000000" w:themeColor="text1"/>
          <w:sz w:val="20"/>
          <w:szCs w:val="20"/>
        </w:rPr>
        <w:t>1</w:t>
      </w:r>
      <w:r w:rsidR="004F2A96" w:rsidRPr="00D76BFE">
        <w:rPr>
          <w:rFonts w:ascii="Arial" w:eastAsia="Arial" w:hAnsi="Arial" w:cs="Arial"/>
          <w:color w:val="000000" w:themeColor="text1"/>
          <w:sz w:val="20"/>
          <w:szCs w:val="20"/>
        </w:rPr>
        <w:t xml:space="preserve"> </w:t>
      </w:r>
      <w:r w:rsidRPr="00D76BFE">
        <w:rPr>
          <w:rFonts w:ascii="Arial" w:eastAsia="Arial" w:hAnsi="Arial" w:cs="Arial"/>
          <w:color w:val="000000" w:themeColor="text1"/>
          <w:sz w:val="20"/>
          <w:szCs w:val="20"/>
        </w:rPr>
        <w:t xml:space="preserve">de la Ley N° 32069, Ley General de Contrataciones Públicas, y el artículo 114 del Reglamento, así como el artículo 3 de la Ley Nº 32077, Ley que establece un medio alternativo de garantías de cumplimiento en los procesos de contratación pública de las MYPE. </w:t>
      </w:r>
    </w:p>
    <w:p w14:paraId="68197B07" w14:textId="78F3B48C"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3F7B3192" w14:textId="1B115BA3" w:rsidR="3C90C974" w:rsidRPr="00D76BFE" w:rsidRDefault="3C90C974" w:rsidP="3C90C974">
      <w:pPr>
        <w:widowControl w:val="0"/>
        <w:jc w:val="both"/>
        <w:rPr>
          <w:rFonts w:ascii="Arial" w:eastAsia="Arial" w:hAnsi="Arial" w:cs="Arial"/>
          <w:color w:val="000000" w:themeColor="text1"/>
          <w:sz w:val="20"/>
          <w:szCs w:val="20"/>
          <w:lang w:val="es-419"/>
        </w:rPr>
      </w:pPr>
    </w:p>
    <w:p w14:paraId="580AD558" w14:textId="5774C8A0" w:rsidR="3C90C974" w:rsidRPr="00D76BFE" w:rsidRDefault="3C90C974" w:rsidP="3C90C974">
      <w:pPr>
        <w:widowControl w:val="0"/>
        <w:jc w:val="both"/>
        <w:rPr>
          <w:rFonts w:ascii="Arial" w:eastAsia="Arial" w:hAnsi="Arial" w:cs="Arial"/>
          <w:color w:val="000000" w:themeColor="text1"/>
          <w:sz w:val="20"/>
          <w:szCs w:val="20"/>
          <w:lang w:val="es-419"/>
        </w:rPr>
      </w:pPr>
    </w:p>
    <w:p w14:paraId="00E7AB2A" w14:textId="7FE2641E"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31252737" w14:textId="3805E166"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27E40A5A" w14:textId="2FF9932A"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47D7DF09" w14:textId="3F4242D7"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5920FD2C" w14:textId="59C17B24"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33622B6C" w14:textId="2930538E" w:rsidR="3C90C974" w:rsidRPr="00D76BFE" w:rsidRDefault="3C90C974" w:rsidP="3C90C974">
      <w:pPr>
        <w:widowControl w:val="0"/>
        <w:jc w:val="center"/>
        <w:rPr>
          <w:rFonts w:ascii="Arial" w:eastAsia="Arial" w:hAnsi="Arial" w:cs="Arial"/>
          <w:color w:val="000000" w:themeColor="text1"/>
          <w:lang w:val="es-419"/>
        </w:rPr>
      </w:pPr>
    </w:p>
    <w:p w14:paraId="1D1C31F9" w14:textId="02348F8C" w:rsidR="3C90C974" w:rsidRPr="00D76BFE" w:rsidRDefault="3C90C974" w:rsidP="3C90C974">
      <w:pPr>
        <w:widowControl w:val="0"/>
        <w:jc w:val="center"/>
        <w:rPr>
          <w:rFonts w:ascii="Arial" w:eastAsia="Arial" w:hAnsi="Arial" w:cs="Arial"/>
          <w:color w:val="000000" w:themeColor="text1"/>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BAFE298"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E0608DE" w14:textId="511AFBAA"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363CC87F" w14:textId="77777777" w:rsidTr="3C90C974">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553058F" w14:textId="099FBC57" w:rsidR="3C90C974" w:rsidRPr="003F1872" w:rsidRDefault="3C90C974" w:rsidP="3C90C974">
            <w:pPr>
              <w:widowControl w:val="0"/>
              <w:jc w:val="both"/>
              <w:rPr>
                <w:rFonts w:ascii="Arial" w:eastAsia="Arial" w:hAnsi="Arial" w:cs="Arial"/>
                <w:color w:val="FF0000"/>
                <w:sz w:val="18"/>
                <w:szCs w:val="18"/>
              </w:rPr>
            </w:pPr>
            <w:r w:rsidRPr="00B70CB8">
              <w:rPr>
                <w:rFonts w:ascii="Arial" w:eastAsia="Arial" w:hAnsi="Arial" w:cs="Arial"/>
                <w:color w:val="FF0000"/>
                <w:sz w:val="18"/>
                <w:szCs w:val="18"/>
              </w:rPr>
              <w:t>La retención como mecanismo de garantía de fiel cumplimiento es aplicable, de acuerdo con los numerales 61.8 y 61.9 del artículo 61 de la Ley N° 32069, Ley General de Contrataciones Públicas y el artículo 114 del Reglamento, así como el artículo 3 de la Ley Nº 32077, Ley que establece un medio alternativo de garantías de cumplimiento en los procesos de contratación pública de las MYPE, siempre que:</w:t>
            </w:r>
          </w:p>
          <w:p w14:paraId="47584E65" w14:textId="6841B600" w:rsidR="3C90C974" w:rsidRPr="003F1872" w:rsidRDefault="3C90C974" w:rsidP="3C90C974">
            <w:pPr>
              <w:widowControl w:val="0"/>
              <w:ind w:left="360"/>
              <w:jc w:val="both"/>
              <w:rPr>
                <w:rFonts w:ascii="Arial" w:eastAsia="Arial" w:hAnsi="Arial" w:cs="Arial"/>
                <w:color w:val="FF0000"/>
                <w:sz w:val="18"/>
                <w:szCs w:val="18"/>
              </w:rPr>
            </w:pPr>
          </w:p>
          <w:p w14:paraId="24E15BBD" w14:textId="28E6935C" w:rsidR="3C90C974" w:rsidRPr="003F1872" w:rsidRDefault="3C90C974" w:rsidP="005C4FBB">
            <w:pPr>
              <w:pStyle w:val="Prrafodelista"/>
              <w:widowControl w:val="0"/>
              <w:numPr>
                <w:ilvl w:val="0"/>
                <w:numId w:val="5"/>
              </w:numPr>
              <w:jc w:val="both"/>
              <w:rPr>
                <w:rFonts w:ascii="Arial" w:eastAsia="Arial" w:hAnsi="Arial" w:cs="Arial"/>
                <w:color w:val="FF0000"/>
                <w:sz w:val="18"/>
                <w:szCs w:val="18"/>
              </w:rPr>
            </w:pPr>
            <w:r w:rsidRPr="00B70CB8">
              <w:rPr>
                <w:rFonts w:ascii="Arial" w:eastAsia="Arial" w:hAnsi="Arial" w:cs="Arial"/>
                <w:color w:val="FF0000"/>
                <w:sz w:val="18"/>
                <w:szCs w:val="18"/>
                <w:lang w:val="es-ES"/>
              </w:rPr>
              <w:t>El plazo de la prestación sea igual o mayor de sesenta días calendario.</w:t>
            </w:r>
          </w:p>
          <w:p w14:paraId="3174B488" w14:textId="5136DAB4" w:rsidR="3C90C974" w:rsidRPr="003F1872" w:rsidRDefault="3C90C974" w:rsidP="005C4FBB">
            <w:pPr>
              <w:pStyle w:val="Prrafodelista"/>
              <w:widowControl w:val="0"/>
              <w:numPr>
                <w:ilvl w:val="0"/>
                <w:numId w:val="5"/>
              </w:numPr>
              <w:jc w:val="both"/>
              <w:rPr>
                <w:rFonts w:ascii="Arial" w:eastAsia="Arial" w:hAnsi="Arial" w:cs="Arial"/>
                <w:color w:val="FF0000"/>
                <w:sz w:val="18"/>
                <w:szCs w:val="18"/>
              </w:rPr>
            </w:pPr>
            <w:r w:rsidRPr="00B70CB8">
              <w:rPr>
                <w:rFonts w:ascii="Arial" w:eastAsia="Arial" w:hAnsi="Arial" w:cs="Arial"/>
                <w:color w:val="FF0000"/>
                <w:sz w:val="18"/>
                <w:szCs w:val="18"/>
                <w:lang w:val="es-ES"/>
              </w:rPr>
              <w:t>Se consideren, según corresponda, al menos dos pagos a favor del contratista o dos valorizaciones periódicas en función del avance de obra.</w:t>
            </w:r>
          </w:p>
          <w:p w14:paraId="19DFED93" w14:textId="3A3B865D" w:rsidR="3C90C974" w:rsidRPr="00D76BFE" w:rsidRDefault="3C90C974" w:rsidP="005C4FBB">
            <w:pPr>
              <w:pStyle w:val="Prrafodelista"/>
              <w:widowControl w:val="0"/>
              <w:numPr>
                <w:ilvl w:val="0"/>
                <w:numId w:val="5"/>
              </w:numPr>
              <w:jc w:val="both"/>
              <w:rPr>
                <w:rFonts w:ascii="Arial" w:eastAsia="Arial" w:hAnsi="Arial" w:cs="Arial"/>
                <w:b/>
                <w:bCs/>
                <w:color w:val="FF0000"/>
                <w:sz w:val="18"/>
                <w:szCs w:val="18"/>
              </w:rPr>
            </w:pPr>
            <w:r w:rsidRPr="00B70CB8">
              <w:rPr>
                <w:rFonts w:ascii="Arial" w:eastAsia="Arial" w:hAnsi="Arial" w:cs="Arial"/>
                <w:color w:val="FF0000"/>
                <w:sz w:val="18"/>
                <w:szCs w:val="18"/>
                <w:lang w:val="es-ES"/>
              </w:rPr>
              <w:t>Cuando se adjudique la buena pro a un proveedor que califique como micro o pequeña empresa, procede la retención con independencia del monto de la contratación.</w:t>
            </w:r>
          </w:p>
        </w:tc>
      </w:tr>
    </w:tbl>
    <w:p w14:paraId="6A403FBE" w14:textId="28FAC716" w:rsidR="3C90C974" w:rsidRPr="00D76BFE" w:rsidRDefault="3C90C974" w:rsidP="3C90C974">
      <w:pPr>
        <w:widowControl w:val="0"/>
        <w:jc w:val="center"/>
        <w:rPr>
          <w:rFonts w:ascii="Arial" w:eastAsia="Arial" w:hAnsi="Arial" w:cs="Arial"/>
          <w:color w:val="000000" w:themeColor="text1"/>
          <w:lang w:val="es-419"/>
        </w:rPr>
      </w:pPr>
    </w:p>
    <w:p w14:paraId="4B878AD8" w14:textId="77777777" w:rsidR="00A57B8C" w:rsidRPr="00D76BFE" w:rsidRDefault="00A57B8C" w:rsidP="3C90C974">
      <w:pPr>
        <w:widowControl w:val="0"/>
        <w:jc w:val="center"/>
        <w:rPr>
          <w:rFonts w:ascii="Arial" w:eastAsia="Arial" w:hAnsi="Arial" w:cs="Arial"/>
          <w:color w:val="000000" w:themeColor="text1"/>
          <w:lang w:val="es-419"/>
        </w:rPr>
      </w:pPr>
    </w:p>
    <w:p w14:paraId="4EBC455F" w14:textId="77777777" w:rsidR="00793AAB" w:rsidRPr="00D76BFE" w:rsidRDefault="00793AAB" w:rsidP="3C90C974">
      <w:pPr>
        <w:widowControl w:val="0"/>
        <w:jc w:val="center"/>
        <w:rPr>
          <w:rFonts w:ascii="Arial" w:eastAsia="Arial" w:hAnsi="Arial" w:cs="Arial"/>
          <w:color w:val="000000" w:themeColor="text1"/>
          <w:lang w:val="es-419"/>
        </w:rPr>
      </w:pPr>
    </w:p>
    <w:p w14:paraId="2F26C791" w14:textId="77777777" w:rsidR="00793AAB" w:rsidRPr="00D76BFE" w:rsidRDefault="00793AAB" w:rsidP="3C90C974">
      <w:pPr>
        <w:widowControl w:val="0"/>
        <w:jc w:val="center"/>
        <w:rPr>
          <w:rFonts w:ascii="Arial" w:eastAsia="Arial" w:hAnsi="Arial" w:cs="Arial"/>
          <w:color w:val="000000" w:themeColor="text1"/>
          <w:lang w:val="es-419"/>
        </w:rPr>
      </w:pPr>
    </w:p>
    <w:p w14:paraId="1C31A0CF" w14:textId="77777777" w:rsidR="00151FA7" w:rsidRPr="00D76BFE" w:rsidRDefault="00151FA7" w:rsidP="3C90C974">
      <w:pPr>
        <w:widowControl w:val="0"/>
        <w:jc w:val="center"/>
        <w:rPr>
          <w:rFonts w:ascii="Arial" w:eastAsia="Arial" w:hAnsi="Arial" w:cs="Arial"/>
          <w:color w:val="000000" w:themeColor="text1"/>
          <w:lang w:val="es-419"/>
        </w:rPr>
      </w:pPr>
    </w:p>
    <w:p w14:paraId="7888D7E6" w14:textId="77777777" w:rsidR="00793AAB" w:rsidRPr="00D76BFE" w:rsidRDefault="00793AAB" w:rsidP="3C90C974">
      <w:pPr>
        <w:widowControl w:val="0"/>
        <w:jc w:val="center"/>
        <w:rPr>
          <w:rFonts w:ascii="Arial" w:eastAsia="Arial" w:hAnsi="Arial" w:cs="Arial"/>
          <w:color w:val="000000" w:themeColor="text1"/>
          <w:lang w:val="es-419"/>
        </w:rPr>
      </w:pPr>
    </w:p>
    <w:p w14:paraId="43E955E5" w14:textId="77777777" w:rsidR="00793AAB" w:rsidRPr="00D76BFE" w:rsidRDefault="00793AAB" w:rsidP="3C90C974">
      <w:pPr>
        <w:widowControl w:val="0"/>
        <w:jc w:val="center"/>
        <w:rPr>
          <w:rFonts w:ascii="Arial" w:eastAsia="Arial" w:hAnsi="Arial" w:cs="Arial"/>
          <w:color w:val="000000" w:themeColor="text1"/>
          <w:lang w:val="es-419"/>
        </w:rPr>
      </w:pPr>
    </w:p>
    <w:p w14:paraId="6A15386D" w14:textId="77777777" w:rsidR="00793AAB" w:rsidRPr="00D76BFE" w:rsidRDefault="00793AAB" w:rsidP="3C90C974">
      <w:pPr>
        <w:widowControl w:val="0"/>
        <w:jc w:val="center"/>
        <w:rPr>
          <w:rFonts w:ascii="Arial" w:eastAsia="Arial" w:hAnsi="Arial" w:cs="Arial"/>
          <w:color w:val="000000" w:themeColor="text1"/>
          <w:lang w:val="es-419"/>
        </w:rPr>
      </w:pPr>
    </w:p>
    <w:p w14:paraId="0FFAB02E" w14:textId="2202CA21"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 </w:t>
      </w:r>
      <w:r w:rsidR="00275B75" w:rsidRPr="00D76BFE">
        <w:rPr>
          <w:rFonts w:ascii="Arial" w:eastAsia="Arial" w:hAnsi="Arial" w:cs="Arial"/>
          <w:b/>
          <w:bCs/>
          <w:color w:val="000000" w:themeColor="text1"/>
        </w:rPr>
        <w:t>8</w:t>
      </w:r>
    </w:p>
    <w:p w14:paraId="58490501" w14:textId="71409AC1" w:rsidR="3C90C974" w:rsidRPr="00D76BFE" w:rsidRDefault="3C90C974" w:rsidP="3C90C974">
      <w:pPr>
        <w:widowControl w:val="0"/>
        <w:jc w:val="center"/>
        <w:rPr>
          <w:rFonts w:ascii="Arial" w:eastAsia="Arial" w:hAnsi="Arial" w:cs="Arial"/>
          <w:color w:val="000000" w:themeColor="text1"/>
          <w:lang w:val="es-419"/>
        </w:rPr>
      </w:pPr>
    </w:p>
    <w:p w14:paraId="1F256C44" w14:textId="7D235EBB"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 xml:space="preserve">DECLARACIÓN JURADA DE PRESENTACIÓN DE FIDEICOMISO COMO GARANTÍA DE FIEL CUMPLIMIENTO DEL CONTRATO </w:t>
      </w:r>
    </w:p>
    <w:p w14:paraId="27B34805" w14:textId="4A5B2ED7" w:rsidR="3C90C974" w:rsidRPr="00D76BFE" w:rsidRDefault="3C90C974" w:rsidP="3C90C974">
      <w:pPr>
        <w:ind w:firstLine="426"/>
        <w:jc w:val="center"/>
        <w:rPr>
          <w:rFonts w:ascii="Arial" w:eastAsia="Arial" w:hAnsi="Arial" w:cs="Arial"/>
          <w:color w:val="000000" w:themeColor="text1"/>
          <w:sz w:val="20"/>
          <w:szCs w:val="20"/>
          <w:lang w:val="es-419"/>
        </w:rPr>
      </w:pPr>
    </w:p>
    <w:p w14:paraId="0685F7AC" w14:textId="7D108A9B"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0689510" w14:textId="3D8E4017" w:rsidR="3C90C974" w:rsidRPr="00D76BFE" w:rsidRDefault="3C90C974" w:rsidP="3C90C974">
      <w:pPr>
        <w:widowControl w:val="0"/>
        <w:rPr>
          <w:rFonts w:ascii="Arial" w:eastAsia="Arial" w:hAnsi="Arial" w:cs="Arial"/>
          <w:color w:val="000000" w:themeColor="text1"/>
          <w:sz w:val="20"/>
          <w:szCs w:val="20"/>
          <w:lang w:val="es-419"/>
        </w:rPr>
      </w:pPr>
    </w:p>
    <w:p w14:paraId="2F52AF20" w14:textId="2FB25127" w:rsidR="3C90C974" w:rsidRPr="00D76BFE" w:rsidRDefault="3C90C974" w:rsidP="3C90C974">
      <w:pPr>
        <w:widowControl w:val="0"/>
        <w:rPr>
          <w:rFonts w:ascii="Arial" w:eastAsia="Arial" w:hAnsi="Arial" w:cs="Arial"/>
          <w:color w:val="0078D4"/>
          <w:sz w:val="20"/>
          <w:szCs w:val="20"/>
          <w:lang w:val="es-419"/>
        </w:rPr>
      </w:pPr>
    </w:p>
    <w:p w14:paraId="5952C57C" w14:textId="23084BAD" w:rsidR="3C90C974" w:rsidRPr="00D76BFE" w:rsidRDefault="3C90C974" w:rsidP="3C90C974">
      <w:pPr>
        <w:widowControl w:val="0"/>
        <w:rPr>
          <w:rFonts w:ascii="Arial" w:eastAsia="Arial" w:hAnsi="Arial" w:cs="Arial"/>
          <w:color w:val="0078D4"/>
          <w:sz w:val="20"/>
          <w:szCs w:val="20"/>
          <w:lang w:val="es-419"/>
        </w:rPr>
      </w:pPr>
    </w:p>
    <w:p w14:paraId="1F5242B5" w14:textId="523DD17D"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109E66BC" w14:textId="37E746C6" w:rsidR="266D38FC" w:rsidRPr="00D76BFE" w:rsidRDefault="266D38FC"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3A4861AD"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5846FE17" w14:textId="233B2C59"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305B7554" w14:textId="268CEB77" w:rsidR="3C90C974" w:rsidRPr="00D76BFE" w:rsidRDefault="3C90C974" w:rsidP="3C90C974">
      <w:pPr>
        <w:widowControl w:val="0"/>
        <w:rPr>
          <w:rFonts w:ascii="Arial" w:eastAsia="Arial" w:hAnsi="Arial" w:cs="Arial"/>
          <w:color w:val="000000" w:themeColor="text1"/>
          <w:sz w:val="20"/>
          <w:szCs w:val="20"/>
          <w:lang w:val="es-419"/>
        </w:rPr>
      </w:pPr>
    </w:p>
    <w:p w14:paraId="46E5A149" w14:textId="50A33545"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declar</w:t>
      </w:r>
      <w:r w:rsidR="00A826D4" w:rsidRPr="00D76BFE">
        <w:rPr>
          <w:rFonts w:ascii="Arial" w:eastAsia="Arial" w:hAnsi="Arial" w:cs="Arial"/>
          <w:color w:val="000000" w:themeColor="text1"/>
          <w:sz w:val="20"/>
          <w:szCs w:val="20"/>
        </w:rPr>
        <w:t>a</w:t>
      </w:r>
      <w:r w:rsidRPr="00D76BFE">
        <w:rPr>
          <w:rFonts w:ascii="Arial" w:eastAsia="Arial" w:hAnsi="Arial" w:cs="Arial"/>
          <w:color w:val="000000" w:themeColor="text1"/>
          <w:sz w:val="20"/>
          <w:szCs w:val="20"/>
        </w:rPr>
        <w:t xml:space="preserve"> bajo juramento su 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 </w:t>
      </w:r>
    </w:p>
    <w:p w14:paraId="60F7D485" w14:textId="764FD2B5"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3D38D37C" w14:textId="2F4A3BFF" w:rsidR="3C90C974" w:rsidRPr="00D76BFE" w:rsidRDefault="3C90C974" w:rsidP="3C90C974">
      <w:pPr>
        <w:widowControl w:val="0"/>
        <w:jc w:val="both"/>
        <w:rPr>
          <w:rFonts w:ascii="Arial" w:eastAsia="Arial" w:hAnsi="Arial" w:cs="Arial"/>
          <w:color w:val="000000" w:themeColor="text1"/>
          <w:sz w:val="20"/>
          <w:szCs w:val="20"/>
          <w:lang w:val="es-419"/>
        </w:rPr>
      </w:pPr>
    </w:p>
    <w:p w14:paraId="5894697B" w14:textId="769DBE20" w:rsidR="3C90C974" w:rsidRPr="00D76BFE" w:rsidRDefault="3C90C974" w:rsidP="3C90C974">
      <w:pPr>
        <w:widowControl w:val="0"/>
        <w:jc w:val="both"/>
        <w:rPr>
          <w:rFonts w:ascii="Arial" w:eastAsia="Arial" w:hAnsi="Arial" w:cs="Arial"/>
          <w:color w:val="000000" w:themeColor="text1"/>
          <w:sz w:val="20"/>
          <w:szCs w:val="20"/>
          <w:lang w:val="es-419"/>
        </w:rPr>
      </w:pPr>
    </w:p>
    <w:p w14:paraId="69459626" w14:textId="5C0CC4D6"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317C91EE" w14:textId="216112B8" w:rsidR="3C90C974" w:rsidRPr="00D76BFE" w:rsidRDefault="3C90C974" w:rsidP="3C90C974">
      <w:pPr>
        <w:widowControl w:val="0"/>
        <w:jc w:val="both"/>
        <w:rPr>
          <w:rFonts w:ascii="Arial" w:eastAsia="Arial" w:hAnsi="Arial" w:cs="Arial"/>
          <w:color w:val="000000" w:themeColor="text1"/>
          <w:sz w:val="20"/>
          <w:szCs w:val="20"/>
          <w:lang w:val="es-419"/>
        </w:rPr>
      </w:pPr>
    </w:p>
    <w:p w14:paraId="4D16DAE5" w14:textId="3885299A" w:rsidR="3C90C974" w:rsidRPr="00D76BFE" w:rsidRDefault="3C90C974" w:rsidP="3C90C974">
      <w:pPr>
        <w:widowControl w:val="0"/>
        <w:jc w:val="both"/>
        <w:rPr>
          <w:rFonts w:ascii="Arial" w:eastAsia="Arial" w:hAnsi="Arial" w:cs="Arial"/>
          <w:color w:val="000000" w:themeColor="text1"/>
          <w:sz w:val="20"/>
          <w:szCs w:val="20"/>
          <w:lang w:val="es-419"/>
        </w:rPr>
      </w:pPr>
    </w:p>
    <w:p w14:paraId="1D2D8D22" w14:textId="7C2E2799" w:rsidR="3C90C974" w:rsidRPr="00D76BFE" w:rsidRDefault="3C90C974" w:rsidP="3C90C974">
      <w:pPr>
        <w:widowControl w:val="0"/>
        <w:jc w:val="both"/>
        <w:rPr>
          <w:rFonts w:ascii="Arial" w:eastAsia="Arial" w:hAnsi="Arial" w:cs="Arial"/>
          <w:color w:val="000000" w:themeColor="text1"/>
          <w:sz w:val="20"/>
          <w:szCs w:val="20"/>
          <w:lang w:val="es-419"/>
        </w:rPr>
      </w:pPr>
    </w:p>
    <w:p w14:paraId="3BA3BEC7" w14:textId="1AF3A0C6" w:rsidR="3C90C974" w:rsidRPr="00D76BFE" w:rsidRDefault="3C90C974" w:rsidP="3C90C974">
      <w:pPr>
        <w:widowControl w:val="0"/>
        <w:jc w:val="both"/>
        <w:rPr>
          <w:rFonts w:ascii="Arial" w:eastAsia="Arial" w:hAnsi="Arial" w:cs="Arial"/>
          <w:color w:val="000000" w:themeColor="text1"/>
          <w:sz w:val="20"/>
          <w:szCs w:val="20"/>
          <w:lang w:val="es-419"/>
        </w:rPr>
      </w:pPr>
    </w:p>
    <w:p w14:paraId="63BF54E5" w14:textId="1DB0D8B5" w:rsidR="3C90C974" w:rsidRPr="00D76BFE" w:rsidRDefault="3C90C974" w:rsidP="3C90C974">
      <w:pPr>
        <w:widowControl w:val="0"/>
        <w:jc w:val="both"/>
        <w:rPr>
          <w:rFonts w:ascii="Arial" w:eastAsia="Arial" w:hAnsi="Arial" w:cs="Arial"/>
          <w:color w:val="000000" w:themeColor="text1"/>
          <w:sz w:val="20"/>
          <w:szCs w:val="20"/>
          <w:lang w:val="es-419"/>
        </w:rPr>
      </w:pPr>
    </w:p>
    <w:p w14:paraId="57494D67" w14:textId="29758AE0"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59A2A9A" w14:textId="2B8C959C"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22AF7386" w14:textId="591AD4EA"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2BFB7A1E" w14:textId="6256B8B7"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7BB91C81" w14:textId="15955AE2" w:rsidR="3C90C974" w:rsidRPr="00D76BFE" w:rsidRDefault="3C90C974" w:rsidP="3C90C974">
      <w:pPr>
        <w:widowControl w:val="0"/>
        <w:jc w:val="center"/>
        <w:rPr>
          <w:rFonts w:ascii="Arial" w:eastAsia="Arial" w:hAnsi="Arial" w:cs="Arial"/>
          <w:color w:val="000000" w:themeColor="text1"/>
          <w:lang w:val="es-419"/>
        </w:rPr>
      </w:pPr>
    </w:p>
    <w:p w14:paraId="2482750F" w14:textId="78F94AF3" w:rsidR="3C90C974" w:rsidRPr="00D76BFE" w:rsidRDefault="3C90C974" w:rsidP="3C90C974">
      <w:pPr>
        <w:widowControl w:val="0"/>
        <w:jc w:val="center"/>
        <w:rPr>
          <w:rFonts w:ascii="Arial" w:eastAsia="Arial" w:hAnsi="Arial" w:cs="Arial"/>
          <w:color w:val="000000" w:themeColor="text1"/>
          <w:lang w:val="es-419"/>
        </w:rPr>
      </w:pPr>
    </w:p>
    <w:p w14:paraId="2390CBAC" w14:textId="0473FE1B" w:rsidR="3C90C974" w:rsidRPr="00D76BFE" w:rsidRDefault="3C90C974" w:rsidP="3C90C974">
      <w:pPr>
        <w:widowControl w:val="0"/>
        <w:jc w:val="center"/>
        <w:rPr>
          <w:rFonts w:ascii="Arial" w:eastAsia="Arial" w:hAnsi="Arial" w:cs="Arial"/>
          <w:color w:val="000000" w:themeColor="text1"/>
          <w:lang w:val="es-419"/>
        </w:rPr>
      </w:pPr>
    </w:p>
    <w:p w14:paraId="3CC55B31" w14:textId="66788A99" w:rsidR="3C90C974" w:rsidRPr="00D76BFE" w:rsidRDefault="3C90C974" w:rsidP="3C90C974">
      <w:pPr>
        <w:widowControl w:val="0"/>
        <w:jc w:val="center"/>
        <w:rPr>
          <w:rFonts w:ascii="Arial" w:eastAsia="Arial" w:hAnsi="Arial" w:cs="Arial"/>
          <w:color w:val="000000" w:themeColor="text1"/>
          <w:lang w:val="es-419"/>
        </w:rPr>
      </w:pPr>
    </w:p>
    <w:p w14:paraId="3624C600" w14:textId="54AB409F" w:rsidR="3C90C974" w:rsidRPr="00D76BFE" w:rsidRDefault="3C90C974" w:rsidP="3C90C974">
      <w:pPr>
        <w:widowControl w:val="0"/>
        <w:jc w:val="center"/>
        <w:rPr>
          <w:rFonts w:ascii="Arial" w:eastAsia="Arial" w:hAnsi="Arial" w:cs="Arial"/>
          <w:color w:val="000000" w:themeColor="text1"/>
          <w:lang w:val="es-419"/>
        </w:rPr>
      </w:pPr>
    </w:p>
    <w:p w14:paraId="2D2A59AE" w14:textId="77777777" w:rsidR="00BE3582" w:rsidRPr="00D76BFE" w:rsidRDefault="00BE3582" w:rsidP="3C90C974">
      <w:pPr>
        <w:widowControl w:val="0"/>
        <w:jc w:val="center"/>
        <w:rPr>
          <w:rFonts w:ascii="Arial" w:eastAsia="Arial" w:hAnsi="Arial" w:cs="Arial"/>
          <w:color w:val="000000" w:themeColor="text1"/>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BBA90F4"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8DB9F98" w14:textId="75A74759"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41F6BB8A" w14:textId="77777777" w:rsidTr="3C90C974">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14F9CFE5" w14:textId="4E657BCF" w:rsidR="3C90C974" w:rsidRPr="00C85EB7" w:rsidRDefault="3C90C974" w:rsidP="3C90C974">
            <w:pPr>
              <w:widowControl w:val="0"/>
              <w:jc w:val="both"/>
              <w:rPr>
                <w:rFonts w:ascii="Arial" w:eastAsia="Arial" w:hAnsi="Arial" w:cs="Arial"/>
                <w:color w:val="FF0000"/>
                <w:sz w:val="18"/>
                <w:szCs w:val="18"/>
              </w:rPr>
            </w:pPr>
            <w:r w:rsidRPr="00B70CB8">
              <w:rPr>
                <w:rFonts w:ascii="Arial" w:eastAsia="Arial" w:hAnsi="Arial" w:cs="Arial"/>
                <w:color w:val="FF0000"/>
                <w:sz w:val="18"/>
                <w:szCs w:val="18"/>
              </w:rPr>
              <w:t>El fideicomiso es aplicable</w:t>
            </w:r>
            <w:r w:rsidR="00D5567D" w:rsidRPr="00B70CB8">
              <w:rPr>
                <w:rFonts w:ascii="Arial" w:eastAsia="Arial" w:hAnsi="Arial" w:cs="Arial"/>
                <w:color w:val="FF0000"/>
                <w:sz w:val="18"/>
                <w:szCs w:val="18"/>
              </w:rPr>
              <w:t xml:space="preserve"> en </w:t>
            </w:r>
            <w:r w:rsidR="00B70E7C" w:rsidRPr="00B70CB8">
              <w:rPr>
                <w:rFonts w:ascii="Arial" w:eastAsia="Arial" w:hAnsi="Arial" w:cs="Arial"/>
                <w:color w:val="FF0000"/>
                <w:sz w:val="18"/>
                <w:szCs w:val="18"/>
              </w:rPr>
              <w:t xml:space="preserve">los </w:t>
            </w:r>
            <w:r w:rsidR="00D5567D" w:rsidRPr="00B70CB8">
              <w:rPr>
                <w:rFonts w:ascii="Arial" w:eastAsia="Arial" w:hAnsi="Arial" w:cs="Arial"/>
                <w:color w:val="FF0000"/>
                <w:sz w:val="18"/>
                <w:szCs w:val="18"/>
              </w:rPr>
              <w:t>contratos de bienes y servicios</w:t>
            </w:r>
            <w:r w:rsidRPr="00B70CB8">
              <w:rPr>
                <w:rFonts w:ascii="Arial" w:eastAsia="Arial" w:hAnsi="Arial" w:cs="Arial"/>
                <w:color w:val="FF0000"/>
                <w:sz w:val="18"/>
                <w:szCs w:val="18"/>
              </w:rPr>
              <w:t>, de acuerdo con los artículos 116 y 138 del Reglamento de la Ley N° 32069, siempre que el plazo de la ejecución contractual sea mayor a noventa días calendario.</w:t>
            </w:r>
          </w:p>
        </w:tc>
      </w:tr>
    </w:tbl>
    <w:p w14:paraId="156D6C3C" w14:textId="43F4A646" w:rsidR="25F6F109" w:rsidRPr="00D76BFE" w:rsidRDefault="25F6F109">
      <w:r w:rsidRPr="00D76BFE">
        <w:br w:type="page"/>
      </w:r>
    </w:p>
    <w:p w14:paraId="42D248AD" w14:textId="60110C68"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Nº </w:t>
      </w:r>
      <w:r w:rsidR="00275B75" w:rsidRPr="00D76BFE">
        <w:rPr>
          <w:rFonts w:ascii="Arial" w:eastAsia="Arial" w:hAnsi="Arial" w:cs="Arial"/>
          <w:b/>
          <w:bCs/>
          <w:color w:val="000000" w:themeColor="text1"/>
        </w:rPr>
        <w:t>9</w:t>
      </w:r>
    </w:p>
    <w:p w14:paraId="178316F8" w14:textId="564765EB" w:rsidR="3C90C974" w:rsidRPr="00D76BFE" w:rsidRDefault="3C90C974" w:rsidP="3C90C974">
      <w:pPr>
        <w:widowControl w:val="0"/>
        <w:rPr>
          <w:rFonts w:ascii="Arial" w:eastAsia="Arial" w:hAnsi="Arial" w:cs="Arial"/>
          <w:color w:val="000000" w:themeColor="text1"/>
          <w:sz w:val="20"/>
          <w:szCs w:val="20"/>
          <w:lang w:val="es-419"/>
        </w:rPr>
      </w:pPr>
    </w:p>
    <w:p w14:paraId="71E850C9" w14:textId="6E0BA335"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AUTORIZACIÓN DE NOTIFICACI</w:t>
      </w:r>
      <w:r w:rsidR="00DC63A3">
        <w:rPr>
          <w:rFonts w:ascii="Arial" w:eastAsia="Arial" w:hAnsi="Arial" w:cs="Arial"/>
          <w:b/>
          <w:bCs/>
          <w:color w:val="000000" w:themeColor="text1"/>
          <w:sz w:val="20"/>
          <w:szCs w:val="20"/>
        </w:rPr>
        <w:t>O</w:t>
      </w:r>
      <w:r w:rsidRPr="00D76BFE">
        <w:rPr>
          <w:rFonts w:ascii="Arial" w:eastAsia="Arial" w:hAnsi="Arial" w:cs="Arial"/>
          <w:b/>
          <w:bCs/>
          <w:color w:val="000000" w:themeColor="text1"/>
          <w:sz w:val="20"/>
          <w:szCs w:val="20"/>
        </w:rPr>
        <w:t>N</w:t>
      </w:r>
      <w:r w:rsidR="00DC63A3">
        <w:rPr>
          <w:rFonts w:ascii="Arial" w:eastAsia="Arial" w:hAnsi="Arial" w:cs="Arial"/>
          <w:b/>
          <w:bCs/>
          <w:color w:val="000000" w:themeColor="text1"/>
          <w:sz w:val="20"/>
          <w:szCs w:val="20"/>
        </w:rPr>
        <w:t>ES</w:t>
      </w:r>
      <w:r w:rsidRPr="00D76BFE">
        <w:rPr>
          <w:rFonts w:ascii="Arial" w:eastAsia="Arial" w:hAnsi="Arial" w:cs="Arial"/>
          <w:b/>
          <w:bCs/>
          <w:color w:val="000000" w:themeColor="text1"/>
          <w:sz w:val="20"/>
          <w:szCs w:val="20"/>
        </w:rPr>
        <w:t xml:space="preserve"> DURANTE LA EJECUCIÓN CONTRACTUAL MEDIANTE CORREO ELECTRÓNICO</w:t>
      </w:r>
    </w:p>
    <w:p w14:paraId="1AC7F2F1" w14:textId="6737E957" w:rsidR="3C90C974" w:rsidRPr="00D76BFE" w:rsidRDefault="3C90C974" w:rsidP="3C90C974">
      <w:pPr>
        <w:ind w:firstLine="426"/>
        <w:jc w:val="center"/>
        <w:rPr>
          <w:rFonts w:ascii="Arial" w:eastAsia="Arial" w:hAnsi="Arial" w:cs="Arial"/>
          <w:color w:val="000000" w:themeColor="text1"/>
          <w:sz w:val="20"/>
          <w:szCs w:val="20"/>
          <w:lang w:val="es-419"/>
        </w:rPr>
      </w:pPr>
    </w:p>
    <w:p w14:paraId="0DD75DF8" w14:textId="1FC81E25"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5DD5F3A9" w14:textId="158080B4" w:rsidR="3C90C974" w:rsidRPr="00D76BFE" w:rsidRDefault="3C90C974" w:rsidP="3C90C974">
      <w:pPr>
        <w:widowControl w:val="0"/>
        <w:rPr>
          <w:rFonts w:ascii="Arial" w:eastAsia="Arial" w:hAnsi="Arial" w:cs="Arial"/>
          <w:color w:val="0078D4"/>
          <w:sz w:val="20"/>
          <w:szCs w:val="20"/>
          <w:lang w:val="es-419"/>
        </w:rPr>
      </w:pPr>
    </w:p>
    <w:p w14:paraId="21AF2361" w14:textId="0134CBC7" w:rsidR="3C90C974" w:rsidRPr="00D76BFE" w:rsidRDefault="3C90C974" w:rsidP="3C90C974">
      <w:pPr>
        <w:widowControl w:val="0"/>
        <w:rPr>
          <w:rFonts w:ascii="Arial" w:eastAsia="Arial" w:hAnsi="Arial" w:cs="Arial"/>
          <w:color w:val="0078D4"/>
          <w:sz w:val="20"/>
          <w:szCs w:val="20"/>
          <w:lang w:val="es-419"/>
        </w:rPr>
      </w:pPr>
    </w:p>
    <w:p w14:paraId="792C8B76" w14:textId="6975C71B" w:rsidR="3C90C974" w:rsidRPr="00D76BFE" w:rsidRDefault="3C90C974" w:rsidP="3C90C974">
      <w:pPr>
        <w:widowControl w:val="0"/>
        <w:rPr>
          <w:rFonts w:ascii="Arial" w:eastAsia="Arial" w:hAnsi="Arial" w:cs="Arial"/>
          <w:color w:val="000000" w:themeColor="text1"/>
          <w:sz w:val="20"/>
          <w:szCs w:val="20"/>
          <w:lang w:val="es-419"/>
        </w:rPr>
      </w:pPr>
    </w:p>
    <w:p w14:paraId="02384FFF" w14:textId="255B2268"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10EECD22" w14:textId="37E746C6" w:rsidR="08DD0C65" w:rsidRPr="00D76BFE" w:rsidRDefault="08DD0C65"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31CF8115"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B365C17" w14:textId="374A11E8"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1EE513C7" w14:textId="15894DBD" w:rsidR="3C90C974" w:rsidRPr="00D76BFE" w:rsidRDefault="3C90C974" w:rsidP="3C90C974">
      <w:pPr>
        <w:widowControl w:val="0"/>
        <w:rPr>
          <w:rFonts w:ascii="Arial" w:eastAsia="Arial" w:hAnsi="Arial" w:cs="Arial"/>
          <w:color w:val="000000" w:themeColor="text1"/>
          <w:sz w:val="20"/>
          <w:szCs w:val="20"/>
          <w:lang w:val="es-419"/>
        </w:rPr>
      </w:pPr>
    </w:p>
    <w:p w14:paraId="47AA3548" w14:textId="467100BE" w:rsidR="34E5AF71" w:rsidRPr="00D76BFE" w:rsidRDefault="34E5AF71" w:rsidP="002E00F0">
      <w:pPr>
        <w:widowControl w:val="0"/>
        <w:ind w:right="-1"/>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w:t>
      </w:r>
      <w:r w:rsidRPr="00D76BFE">
        <w:rPr>
          <w:rFonts w:ascii="Arial" w:eastAsia="Arial" w:hAnsi="Arial" w:cs="Arial"/>
          <w:color w:val="000000" w:themeColor="text1"/>
          <w:sz w:val="20"/>
          <w:szCs w:val="20"/>
        </w:rPr>
        <w:t>] N° [</w:t>
      </w:r>
      <w:r w:rsidRPr="00D76BFE">
        <w:rPr>
          <w:rFonts w:ascii="Arial" w:eastAsia="Arial" w:hAnsi="Arial" w:cs="Arial"/>
          <w:b/>
          <w:bCs/>
          <w:color w:val="000000" w:themeColor="text1"/>
          <w:sz w:val="20"/>
          <w:szCs w:val="20"/>
          <w:u w:val="single"/>
        </w:rPr>
        <w:t>CONSIGNAR NÚMERO DE DOCUMENTO DE IDENTIDAD</w:t>
      </w:r>
      <w:r w:rsidRPr="00D76BFE">
        <w:rPr>
          <w:rFonts w:ascii="Arial" w:eastAsia="Arial" w:hAnsi="Arial" w:cs="Arial"/>
          <w:color w:val="000000" w:themeColor="text1"/>
          <w:sz w:val="20"/>
          <w:szCs w:val="20"/>
        </w:rPr>
        <w:t>], autorizo que durante la ejecución del contrato se me notifique al correo electrónico [</w:t>
      </w:r>
      <w:r w:rsidRPr="00D76BFE">
        <w:rPr>
          <w:rFonts w:ascii="Arial" w:eastAsia="Arial" w:hAnsi="Arial" w:cs="Arial"/>
          <w:b/>
          <w:bCs/>
          <w:color w:val="000000" w:themeColor="text1"/>
          <w:sz w:val="20"/>
          <w:szCs w:val="20"/>
          <w:u w:val="single"/>
        </w:rPr>
        <w:t>INDICAR EL CORREO ELECTRÓNICO</w:t>
      </w:r>
      <w:r w:rsidRPr="00D76BFE">
        <w:rPr>
          <w:rFonts w:ascii="Arial" w:eastAsia="Arial" w:hAnsi="Arial" w:cs="Arial"/>
          <w:color w:val="000000" w:themeColor="text1"/>
          <w:sz w:val="20"/>
          <w:szCs w:val="20"/>
        </w:rPr>
        <w:t>]</w:t>
      </w:r>
      <w:r w:rsidR="002E00F0" w:rsidRPr="00D76BFE">
        <w:rPr>
          <w:rFonts w:ascii="Arial" w:eastAsia="Arial" w:hAnsi="Arial" w:cs="Arial"/>
          <w:color w:val="000000" w:themeColor="text1"/>
          <w:sz w:val="20"/>
          <w:szCs w:val="20"/>
        </w:rPr>
        <w:t>.</w:t>
      </w:r>
    </w:p>
    <w:p w14:paraId="118B528A" w14:textId="6F49DB85" w:rsidR="3C90C974" w:rsidRPr="00D76BFE" w:rsidRDefault="3C90C974" w:rsidP="3C90C974">
      <w:pPr>
        <w:widowControl w:val="0"/>
        <w:jc w:val="both"/>
        <w:rPr>
          <w:rFonts w:ascii="Arial" w:eastAsia="Arial" w:hAnsi="Arial" w:cs="Arial"/>
          <w:color w:val="000000" w:themeColor="text1"/>
          <w:sz w:val="20"/>
          <w:szCs w:val="20"/>
          <w:lang w:val="es-419"/>
        </w:rPr>
      </w:pPr>
    </w:p>
    <w:p w14:paraId="3677CCFD" w14:textId="1D9FEE6E" w:rsidR="3C90C974" w:rsidRPr="00D76BFE" w:rsidRDefault="3C90C974" w:rsidP="3C90C974">
      <w:pPr>
        <w:widowControl w:val="0"/>
        <w:jc w:val="both"/>
        <w:rPr>
          <w:rFonts w:ascii="Arial" w:eastAsia="Arial" w:hAnsi="Arial" w:cs="Arial"/>
          <w:color w:val="000000" w:themeColor="text1"/>
          <w:sz w:val="20"/>
          <w:szCs w:val="20"/>
          <w:lang w:val="es-419"/>
        </w:rPr>
      </w:pPr>
    </w:p>
    <w:p w14:paraId="31CD557C" w14:textId="6C632446"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469222D4" w14:textId="2F9DBFC0"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2E85699B" w14:textId="5F830443"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76ACD1ED" w14:textId="0D6B2802"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C77DCF9" w14:textId="11A2DFA7"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60BF5D0F" w14:textId="73B125FF"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5741D963" w14:textId="474B6DD3"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54CE9CE4" w14:textId="54ED46BD"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7220E2BA" w14:textId="746193C9"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28509E6A" w14:textId="5683DDEC" w:rsidR="132C6AE0" w:rsidRPr="00D76BFE" w:rsidRDefault="132C6AE0">
      <w:r w:rsidRPr="00D76BFE">
        <w:br w:type="page"/>
      </w:r>
    </w:p>
    <w:p w14:paraId="6A759A11" w14:textId="1919064F"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 </w:t>
      </w:r>
      <w:r w:rsidR="00275B75" w:rsidRPr="00D76BFE">
        <w:rPr>
          <w:rFonts w:ascii="Arial" w:eastAsia="Arial" w:hAnsi="Arial" w:cs="Arial"/>
          <w:b/>
          <w:bCs/>
          <w:color w:val="000000" w:themeColor="text1"/>
        </w:rPr>
        <w:t xml:space="preserve">10 </w:t>
      </w:r>
    </w:p>
    <w:p w14:paraId="578A3E25" w14:textId="00B7DAC4" w:rsidR="3C90C974" w:rsidRPr="00D76BFE" w:rsidRDefault="3C90C974" w:rsidP="3C90C974">
      <w:pPr>
        <w:widowControl w:val="0"/>
        <w:rPr>
          <w:rFonts w:ascii="Arial" w:eastAsia="Arial" w:hAnsi="Arial" w:cs="Arial"/>
          <w:color w:val="000000" w:themeColor="text1"/>
          <w:sz w:val="20"/>
          <w:szCs w:val="20"/>
          <w:lang w:val="es-419"/>
        </w:rPr>
      </w:pPr>
    </w:p>
    <w:p w14:paraId="0727F923" w14:textId="430DFC80"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rPr>
        <w:t>ELECCIÓN DE INSTITUCIÓN ARBITRAL</w:t>
      </w:r>
      <w:r w:rsidR="00D05C48" w:rsidRPr="00D76BFE">
        <w:rPr>
          <w:rStyle w:val="Refdenotaalpie"/>
          <w:rFonts w:ascii="Arial" w:eastAsia="Arial" w:hAnsi="Arial" w:cs="Arial"/>
          <w:b/>
          <w:bCs/>
          <w:color w:val="000000" w:themeColor="text1"/>
        </w:rPr>
        <w:footnoteReference w:id="41"/>
      </w:r>
    </w:p>
    <w:p w14:paraId="440023B0" w14:textId="291C0745" w:rsidR="3C90C974" w:rsidRPr="00D76BFE" w:rsidRDefault="3C90C974" w:rsidP="3C90C974">
      <w:pPr>
        <w:ind w:firstLine="426"/>
        <w:jc w:val="center"/>
        <w:rPr>
          <w:rFonts w:ascii="Arial" w:eastAsia="Arial" w:hAnsi="Arial" w:cs="Arial"/>
          <w:color w:val="000000" w:themeColor="text1"/>
          <w:sz w:val="20"/>
          <w:szCs w:val="20"/>
          <w:lang w:val="es-419"/>
        </w:rPr>
      </w:pPr>
    </w:p>
    <w:p w14:paraId="352C10A3" w14:textId="743568AA"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C3487B3" w14:textId="5214BC6B" w:rsidR="3C90C974" w:rsidRPr="00D76BFE" w:rsidRDefault="3C90C974" w:rsidP="3C90C974">
      <w:pPr>
        <w:widowControl w:val="0"/>
        <w:rPr>
          <w:rFonts w:ascii="Arial" w:eastAsia="Arial" w:hAnsi="Arial" w:cs="Arial"/>
          <w:color w:val="000000" w:themeColor="text1"/>
          <w:sz w:val="20"/>
          <w:szCs w:val="20"/>
          <w:lang w:val="es-419"/>
        </w:rPr>
      </w:pPr>
    </w:p>
    <w:p w14:paraId="2DF721FA" w14:textId="64CE05F3" w:rsidR="3C90C974" w:rsidRPr="00D76BFE" w:rsidRDefault="3C90C974" w:rsidP="3C90C974">
      <w:pPr>
        <w:widowControl w:val="0"/>
        <w:rPr>
          <w:rFonts w:ascii="Arial" w:eastAsia="Arial" w:hAnsi="Arial" w:cs="Arial"/>
          <w:color w:val="0078D4"/>
          <w:sz w:val="20"/>
          <w:szCs w:val="20"/>
          <w:lang w:val="es-419"/>
        </w:rPr>
      </w:pPr>
    </w:p>
    <w:p w14:paraId="0D728110" w14:textId="5CB4BD00" w:rsidR="3C90C974" w:rsidRPr="00D76BFE" w:rsidRDefault="3C90C974" w:rsidP="3C90C974">
      <w:pPr>
        <w:widowControl w:val="0"/>
        <w:rPr>
          <w:rFonts w:ascii="Arial" w:eastAsia="Arial" w:hAnsi="Arial" w:cs="Arial"/>
          <w:color w:val="0078D4"/>
          <w:sz w:val="20"/>
          <w:szCs w:val="20"/>
          <w:lang w:val="es-419"/>
        </w:rPr>
      </w:pPr>
    </w:p>
    <w:p w14:paraId="23889120" w14:textId="7B53FA6E"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3BD2EA64" w14:textId="37E746C6" w:rsidR="333E5F90" w:rsidRPr="00D76BFE" w:rsidRDefault="333E5F90"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6BB6F827"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094A82B8" w14:textId="5764BD94"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7E7C09B0" w14:textId="629D83FD" w:rsidR="3C90C974" w:rsidRPr="00D76BFE" w:rsidRDefault="3C90C974" w:rsidP="3C90C974">
      <w:pPr>
        <w:widowControl w:val="0"/>
        <w:rPr>
          <w:rFonts w:ascii="Arial" w:eastAsia="Arial" w:hAnsi="Arial" w:cs="Arial"/>
          <w:color w:val="000000" w:themeColor="text1"/>
          <w:sz w:val="20"/>
          <w:szCs w:val="20"/>
          <w:lang w:val="es-419"/>
        </w:rPr>
      </w:pPr>
    </w:p>
    <w:p w14:paraId="318D27CC" w14:textId="641191DA"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elijo la institución arbitral del listado proporcionado por la entidad contratante:</w:t>
      </w:r>
    </w:p>
    <w:p w14:paraId="24498056" w14:textId="7D8A9E98"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1D29AEB4" w14:textId="60E0AE40"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r w:rsidRPr="00D76BFE">
        <w:rPr>
          <w:rFonts w:ascii="Arial" w:eastAsia="Arial" w:hAnsi="Arial" w:cs="Arial"/>
          <w:b/>
          <w:bCs/>
          <w:color w:val="000000" w:themeColor="text1"/>
          <w:sz w:val="20"/>
          <w:szCs w:val="20"/>
        </w:rPr>
        <w:t>RELLENAR LA RAZON SOCIAL DE LA INSTITUCIÓN ARBITRAL ELEGIDA, DE ACUERDO AL LISTADO DEL NUMERAL 3.3 DEL CAPÍTULO III DE LA SECCIÓN ESPECÍFICA DE LAS BASES</w:t>
      </w:r>
      <w:r w:rsidRPr="00D76BFE">
        <w:rPr>
          <w:rFonts w:ascii="Arial" w:eastAsia="Arial" w:hAnsi="Arial" w:cs="Arial"/>
          <w:color w:val="000000" w:themeColor="text1"/>
          <w:sz w:val="20"/>
          <w:szCs w:val="20"/>
        </w:rPr>
        <w:t>]</w:t>
      </w:r>
    </w:p>
    <w:p w14:paraId="4D286645" w14:textId="5D30C508"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5FB999D9" w14:textId="326D0C5B"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24BB83DB" w14:textId="2712F609" w:rsidR="3C90C974" w:rsidRPr="00D76BFE" w:rsidRDefault="3C90C974" w:rsidP="3C90C974">
      <w:pPr>
        <w:widowControl w:val="0"/>
        <w:jc w:val="both"/>
        <w:rPr>
          <w:rFonts w:ascii="Arial" w:eastAsia="Arial" w:hAnsi="Arial" w:cs="Arial"/>
          <w:color w:val="000000" w:themeColor="text1"/>
          <w:sz w:val="20"/>
          <w:szCs w:val="20"/>
          <w:lang w:val="es-419"/>
        </w:rPr>
      </w:pPr>
    </w:p>
    <w:p w14:paraId="4D1E8CD2" w14:textId="3358C94E" w:rsidR="3C90C974" w:rsidRPr="00D76BFE" w:rsidRDefault="3C90C974" w:rsidP="3C90C974">
      <w:pPr>
        <w:widowControl w:val="0"/>
        <w:jc w:val="both"/>
        <w:rPr>
          <w:rFonts w:ascii="Arial" w:eastAsia="Arial" w:hAnsi="Arial" w:cs="Arial"/>
          <w:color w:val="000000" w:themeColor="text1"/>
          <w:sz w:val="20"/>
          <w:szCs w:val="20"/>
          <w:lang w:val="es-419"/>
        </w:rPr>
      </w:pPr>
    </w:p>
    <w:p w14:paraId="586CC495" w14:textId="3BD34FBD"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52B24B43" w14:textId="148770B4" w:rsidR="3C90C974" w:rsidRPr="00D76BFE" w:rsidRDefault="3C90C974" w:rsidP="3C90C974">
      <w:pPr>
        <w:widowControl w:val="0"/>
        <w:jc w:val="both"/>
        <w:rPr>
          <w:rFonts w:ascii="Arial" w:eastAsia="Arial" w:hAnsi="Arial" w:cs="Arial"/>
          <w:color w:val="000000" w:themeColor="text1"/>
          <w:sz w:val="20"/>
          <w:szCs w:val="20"/>
          <w:lang w:val="es-419"/>
        </w:rPr>
      </w:pPr>
    </w:p>
    <w:p w14:paraId="7D9B6706" w14:textId="2EA3300A" w:rsidR="3C90C974" w:rsidRPr="00D76BFE" w:rsidRDefault="3C90C974" w:rsidP="3C90C974">
      <w:pPr>
        <w:widowControl w:val="0"/>
        <w:jc w:val="both"/>
        <w:rPr>
          <w:rFonts w:ascii="Arial" w:eastAsia="Arial" w:hAnsi="Arial" w:cs="Arial"/>
          <w:color w:val="000000" w:themeColor="text1"/>
          <w:sz w:val="20"/>
          <w:szCs w:val="20"/>
          <w:lang w:val="es-419"/>
        </w:rPr>
      </w:pPr>
    </w:p>
    <w:p w14:paraId="2ED9CF15" w14:textId="131302C8" w:rsidR="3C90C974" w:rsidRPr="00D76BFE" w:rsidRDefault="3C90C974" w:rsidP="3C90C974">
      <w:pPr>
        <w:widowControl w:val="0"/>
        <w:jc w:val="both"/>
        <w:rPr>
          <w:rFonts w:ascii="Arial" w:eastAsia="Arial" w:hAnsi="Arial" w:cs="Arial"/>
          <w:color w:val="000000" w:themeColor="text1"/>
          <w:sz w:val="20"/>
          <w:szCs w:val="20"/>
          <w:lang w:val="es-419"/>
        </w:rPr>
      </w:pPr>
    </w:p>
    <w:p w14:paraId="5FB0BFA7" w14:textId="014D1500" w:rsidR="3C90C974" w:rsidRPr="00D76BFE" w:rsidRDefault="3C90C974" w:rsidP="3C90C974">
      <w:pPr>
        <w:widowControl w:val="0"/>
        <w:jc w:val="both"/>
        <w:rPr>
          <w:rFonts w:ascii="Arial" w:eastAsia="Arial" w:hAnsi="Arial" w:cs="Arial"/>
          <w:color w:val="000000" w:themeColor="text1"/>
          <w:sz w:val="20"/>
          <w:szCs w:val="20"/>
          <w:lang w:val="es-419"/>
        </w:rPr>
      </w:pPr>
    </w:p>
    <w:p w14:paraId="0D59C7FB" w14:textId="2B94DCC6" w:rsidR="3C90C974" w:rsidRPr="00D76BFE" w:rsidRDefault="3C90C974" w:rsidP="3C90C974">
      <w:pPr>
        <w:widowControl w:val="0"/>
        <w:jc w:val="both"/>
        <w:rPr>
          <w:rFonts w:ascii="Arial" w:eastAsia="Arial" w:hAnsi="Arial" w:cs="Arial"/>
          <w:color w:val="000000" w:themeColor="text1"/>
          <w:sz w:val="20"/>
          <w:szCs w:val="20"/>
          <w:lang w:val="es-419"/>
        </w:rPr>
      </w:pPr>
    </w:p>
    <w:p w14:paraId="53993E7F" w14:textId="03A81EBD"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E33ADD3" w14:textId="7471C91C"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00BA9EB3" w14:textId="4360A61D" w:rsidR="34E5AF71" w:rsidRPr="00B70CB8" w:rsidRDefault="34E5AF71" w:rsidP="00101278">
      <w:pPr>
        <w:widowControl w:val="0"/>
        <w:ind w:left="2160" w:firstLine="720"/>
        <w:jc w:val="both"/>
        <w:rPr>
          <w:rFonts w:ascii="Arial" w:eastAsia="Arial" w:hAnsi="Arial" w:cs="Arial"/>
          <w:b/>
          <w:bCs/>
          <w:color w:val="000000" w:themeColor="text1"/>
          <w:sz w:val="20"/>
          <w:szCs w:val="20"/>
          <w:lang w:val="es-419"/>
        </w:rPr>
      </w:pPr>
      <w:r w:rsidRPr="00B70CB8">
        <w:rPr>
          <w:rFonts w:ascii="Arial" w:eastAsia="Arial" w:hAnsi="Arial" w:cs="Arial"/>
          <w:b/>
          <w:bCs/>
          <w:color w:val="000000" w:themeColor="text1"/>
          <w:sz w:val="20"/>
          <w:szCs w:val="20"/>
        </w:rPr>
        <w:t>Firma, nombres y apellidos del postor o</w:t>
      </w:r>
    </w:p>
    <w:p w14:paraId="13189A2D" w14:textId="0DE113A3" w:rsidR="34E5AF71" w:rsidRPr="00B70CB8" w:rsidRDefault="001E6B29" w:rsidP="00101278">
      <w:pPr>
        <w:widowControl w:val="0"/>
        <w:ind w:left="2160"/>
        <w:jc w:val="both"/>
        <w:rPr>
          <w:rFonts w:ascii="Arial" w:eastAsia="Arial" w:hAnsi="Arial" w:cs="Arial"/>
          <w:b/>
          <w:bCs/>
          <w:color w:val="000000" w:themeColor="text1"/>
          <w:sz w:val="20"/>
          <w:szCs w:val="20"/>
          <w:lang w:val="es-419"/>
        </w:rPr>
      </w:pPr>
      <w:r w:rsidRPr="00B70CB8">
        <w:rPr>
          <w:rFonts w:ascii="Arial" w:eastAsia="Arial" w:hAnsi="Arial" w:cs="Arial"/>
          <w:b/>
          <w:bCs/>
          <w:color w:val="000000" w:themeColor="text1"/>
          <w:sz w:val="20"/>
          <w:szCs w:val="20"/>
        </w:rPr>
        <w:t xml:space="preserve">    </w:t>
      </w:r>
      <w:r w:rsidR="34E5AF71" w:rsidRPr="00B70CB8">
        <w:rPr>
          <w:rFonts w:ascii="Arial" w:eastAsia="Arial" w:hAnsi="Arial" w:cs="Arial"/>
          <w:b/>
          <w:bCs/>
          <w:color w:val="000000" w:themeColor="text1"/>
          <w:sz w:val="20"/>
          <w:szCs w:val="20"/>
        </w:rPr>
        <w:t>representante legal o común, según corresponda</w:t>
      </w:r>
    </w:p>
    <w:p w14:paraId="068364D6" w14:textId="549E2177" w:rsidR="3C90C974" w:rsidRPr="002817D0" w:rsidRDefault="3C90C974" w:rsidP="3C90C974">
      <w:pPr>
        <w:widowControl w:val="0"/>
        <w:jc w:val="both"/>
        <w:rPr>
          <w:rFonts w:ascii="Arial" w:hAnsi="Arial" w:cs="Arial"/>
          <w:b/>
          <w:bCs/>
          <w:i/>
          <w:iCs/>
          <w:color w:val="000099"/>
          <w:sz w:val="16"/>
          <w:szCs w:val="16"/>
        </w:rPr>
      </w:pPr>
    </w:p>
    <w:p w14:paraId="414F3647" w14:textId="1A5A1FB6" w:rsidR="3C90C974" w:rsidRPr="00D76BFE" w:rsidRDefault="3C90C974" w:rsidP="3C90C974">
      <w:pPr>
        <w:widowControl w:val="0"/>
        <w:jc w:val="both"/>
        <w:rPr>
          <w:rFonts w:ascii="Arial" w:hAnsi="Arial" w:cs="Arial"/>
          <w:b/>
          <w:bCs/>
          <w:i/>
          <w:iCs/>
          <w:color w:val="000099"/>
          <w:sz w:val="16"/>
          <w:szCs w:val="16"/>
        </w:rPr>
      </w:pPr>
    </w:p>
    <w:p w14:paraId="17D8B21E" w14:textId="77777777" w:rsidR="3C90C974" w:rsidRPr="00D76BFE" w:rsidRDefault="3C90C974" w:rsidP="3C90C974">
      <w:pPr>
        <w:widowControl w:val="0"/>
        <w:jc w:val="both"/>
        <w:rPr>
          <w:rFonts w:ascii="Arial" w:hAnsi="Arial" w:cs="Arial"/>
          <w:b/>
          <w:bCs/>
          <w:i/>
          <w:iCs/>
          <w:color w:val="000099"/>
          <w:sz w:val="16"/>
          <w:szCs w:val="16"/>
        </w:rPr>
      </w:pPr>
    </w:p>
    <w:p w14:paraId="00D1CB4C" w14:textId="2E56A9DF" w:rsidR="00B032AC" w:rsidRPr="00D76BFE" w:rsidRDefault="00B032AC" w:rsidP="3C90C974">
      <w:pPr>
        <w:widowControl w:val="0"/>
        <w:jc w:val="both"/>
        <w:rPr>
          <w:rFonts w:ascii="Arial" w:hAnsi="Arial" w:cs="Arial"/>
          <w:b/>
          <w:bCs/>
          <w:i/>
          <w:iCs/>
          <w:color w:val="000099"/>
          <w:sz w:val="16"/>
          <w:szCs w:val="16"/>
        </w:rPr>
        <w:sectPr w:rsidR="00B032AC" w:rsidRPr="00D76BFE" w:rsidSect="0022461F">
          <w:headerReference w:type="even" r:id="rId26"/>
          <w:headerReference w:type="default" r:id="rId27"/>
          <w:footerReference w:type="even" r:id="rId28"/>
          <w:headerReference w:type="first" r:id="rId29"/>
          <w:pgSz w:w="11907" w:h="16839" w:code="9"/>
          <w:pgMar w:top="1418" w:right="1418" w:bottom="1701" w:left="1418" w:header="567" w:footer="567" w:gutter="0"/>
          <w:cols w:space="720"/>
          <w:docGrid w:linePitch="360"/>
        </w:sectPr>
      </w:pPr>
    </w:p>
    <w:p w14:paraId="59B65BD7"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43EE26DD" w14:textId="42DA81FF" w:rsidR="00F17D49" w:rsidRPr="00D76BFE" w:rsidRDefault="00F17D49" w:rsidP="3C90C974">
      <w:pPr>
        <w:pStyle w:val="Textoindependiente"/>
        <w:widowControl w:val="0"/>
        <w:spacing w:after="0"/>
        <w:jc w:val="center"/>
        <w:rPr>
          <w:rFonts w:ascii="Arial" w:hAnsi="Arial" w:cs="Arial"/>
          <w:b/>
          <w:bCs/>
        </w:rPr>
      </w:pPr>
      <w:r w:rsidRPr="00D76BFE">
        <w:rPr>
          <w:rFonts w:ascii="Arial" w:hAnsi="Arial" w:cs="Arial"/>
          <w:b/>
          <w:bCs/>
        </w:rPr>
        <w:t>ANEXO Nº</w:t>
      </w:r>
      <w:r w:rsidR="7094DB4F" w:rsidRPr="00D76BFE">
        <w:rPr>
          <w:rFonts w:ascii="Arial" w:hAnsi="Arial" w:cs="Arial"/>
          <w:b/>
          <w:bCs/>
        </w:rPr>
        <w:t xml:space="preserve"> </w:t>
      </w:r>
      <w:r w:rsidR="00BD707D" w:rsidRPr="00D76BFE">
        <w:rPr>
          <w:rFonts w:ascii="Arial" w:hAnsi="Arial" w:cs="Arial"/>
          <w:b/>
          <w:bCs/>
        </w:rPr>
        <w:t>11</w:t>
      </w:r>
    </w:p>
    <w:p w14:paraId="2255CB5F" w14:textId="77777777" w:rsidR="00F17D49" w:rsidRPr="00D76BFE" w:rsidRDefault="00F17D49" w:rsidP="00DD1A61">
      <w:pPr>
        <w:pStyle w:val="Textoindependiente"/>
        <w:widowControl w:val="0"/>
        <w:spacing w:after="0"/>
        <w:jc w:val="center"/>
        <w:rPr>
          <w:rFonts w:ascii="Arial" w:hAnsi="Arial" w:cs="Arial"/>
          <w:b/>
        </w:rPr>
      </w:pPr>
    </w:p>
    <w:p w14:paraId="32A5D51C" w14:textId="77777777" w:rsidR="006B4C7D" w:rsidRPr="00D76BFE" w:rsidRDefault="00F17D49" w:rsidP="00DD1A61">
      <w:pPr>
        <w:widowControl w:val="0"/>
        <w:jc w:val="center"/>
        <w:rPr>
          <w:rFonts w:ascii="Arial" w:hAnsi="Arial" w:cs="Arial"/>
          <w:b/>
          <w:sz w:val="20"/>
          <w:szCs w:val="20"/>
        </w:rPr>
      </w:pPr>
      <w:r w:rsidRPr="00D76BFE">
        <w:rPr>
          <w:rFonts w:ascii="Arial" w:hAnsi="Arial" w:cs="Arial"/>
          <w:b/>
          <w:sz w:val="20"/>
          <w:szCs w:val="20"/>
        </w:rPr>
        <w:t>EXPERIENCIA DEL POSTOR</w:t>
      </w:r>
      <w:r w:rsidR="00225707" w:rsidRPr="00D76BFE">
        <w:rPr>
          <w:rFonts w:ascii="Arial" w:hAnsi="Arial" w:cs="Arial"/>
          <w:b/>
          <w:sz w:val="20"/>
          <w:szCs w:val="20"/>
        </w:rPr>
        <w:t xml:space="preserve"> EN LA ESPECIALIDAD</w:t>
      </w:r>
    </w:p>
    <w:p w14:paraId="5067C23E" w14:textId="7023956D" w:rsidR="00F17D49" w:rsidRPr="00D76BFE" w:rsidRDefault="006B4C7D" w:rsidP="00DD1A61">
      <w:pPr>
        <w:widowControl w:val="0"/>
        <w:jc w:val="center"/>
        <w:rPr>
          <w:rFonts w:ascii="Arial" w:hAnsi="Arial" w:cs="Arial"/>
          <w:b/>
          <w:sz w:val="20"/>
          <w:szCs w:val="20"/>
        </w:rPr>
      </w:pPr>
      <w:r w:rsidRPr="00D76BFE">
        <w:rPr>
          <w:rFonts w:ascii="Arial" w:hAnsi="Arial" w:cs="Arial"/>
          <w:b/>
          <w:sz w:val="20"/>
          <w:szCs w:val="20"/>
        </w:rPr>
        <w:t>(APLICABLE A CONTRATOS DE BIENES Y SERVICIOS)</w:t>
      </w:r>
      <w:r w:rsidR="00F17D49" w:rsidRPr="00D76BFE">
        <w:rPr>
          <w:rFonts w:ascii="Arial" w:hAnsi="Arial" w:cs="Arial"/>
          <w:b/>
          <w:sz w:val="20"/>
          <w:szCs w:val="20"/>
        </w:rPr>
        <w:t xml:space="preserve"> </w:t>
      </w:r>
    </w:p>
    <w:p w14:paraId="3793B059" w14:textId="77777777" w:rsidR="00F17D49" w:rsidRPr="00D76BFE" w:rsidRDefault="00F17D49" w:rsidP="00DD1A61">
      <w:pPr>
        <w:pStyle w:val="Sangradetindependiente"/>
        <w:widowControl w:val="0"/>
        <w:jc w:val="both"/>
        <w:rPr>
          <w:rFonts w:cs="Arial"/>
          <w:b/>
          <w:i w:val="0"/>
          <w:color w:val="000000"/>
          <w:u w:val="single"/>
        </w:rPr>
      </w:pPr>
    </w:p>
    <w:p w14:paraId="37E1086B" w14:textId="77777777" w:rsidR="00F17D49" w:rsidRPr="00D76BFE" w:rsidRDefault="00F17D49"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Señores</w:t>
      </w:r>
    </w:p>
    <w:p w14:paraId="27B12B49" w14:textId="415944A9" w:rsidR="00F17D49" w:rsidRPr="00D76BFE" w:rsidRDefault="003A2040" w:rsidP="7FCD07CF">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38432F27" w:rsidRPr="00D76BFE">
        <w:rPr>
          <w:rFonts w:ascii="Arial" w:hAnsi="Arial" w:cs="Arial"/>
          <w:b/>
          <w:bCs/>
          <w:sz w:val="20"/>
          <w:szCs w:val="20"/>
        </w:rPr>
        <w:t>CONTRATACIONES</w:t>
      </w:r>
    </w:p>
    <w:p w14:paraId="658110E4"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D79EC2F" w14:textId="77777777" w:rsidR="00F17D49" w:rsidRPr="00D76BFE" w:rsidRDefault="7C4AE3F9"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596696A6" w14:textId="77777777" w:rsidR="00F17D49" w:rsidRPr="00D76BFE" w:rsidRDefault="00F17D49" w:rsidP="00DD1A61">
      <w:pPr>
        <w:widowControl w:val="0"/>
        <w:rPr>
          <w:rFonts w:ascii="Arial" w:hAnsi="Arial" w:cs="Arial"/>
          <w:sz w:val="20"/>
          <w:szCs w:val="20"/>
        </w:rPr>
      </w:pPr>
    </w:p>
    <w:p w14:paraId="4FAE3466" w14:textId="77777777" w:rsidR="00F17D49" w:rsidRPr="00D76BFE" w:rsidRDefault="00F17D49" w:rsidP="00DD1A61">
      <w:pPr>
        <w:widowControl w:val="0"/>
        <w:rPr>
          <w:rFonts w:ascii="Arial" w:hAnsi="Arial" w:cs="Arial"/>
          <w:sz w:val="20"/>
          <w:szCs w:val="20"/>
        </w:rPr>
      </w:pPr>
    </w:p>
    <w:p w14:paraId="691CFB94" w14:textId="77777777" w:rsidR="00F17D49" w:rsidRPr="00D76BFE" w:rsidRDefault="00F17D49" w:rsidP="00DD1A61">
      <w:pPr>
        <w:widowControl w:val="0"/>
        <w:jc w:val="both"/>
        <w:rPr>
          <w:rFonts w:ascii="Arial" w:hAnsi="Arial" w:cs="Arial"/>
          <w:i/>
          <w:sz w:val="20"/>
          <w:szCs w:val="20"/>
        </w:rPr>
      </w:pPr>
      <w:r w:rsidRPr="00D76BFE">
        <w:rPr>
          <w:rFonts w:ascii="Arial" w:hAnsi="Arial" w:cs="Arial"/>
          <w:sz w:val="20"/>
          <w:szCs w:val="20"/>
        </w:rPr>
        <w:t xml:space="preserve">Mediante el </w:t>
      </w:r>
      <w:r w:rsidR="00CD3B35" w:rsidRPr="00D76BFE">
        <w:rPr>
          <w:rFonts w:ascii="Arial" w:hAnsi="Arial" w:cs="Arial"/>
          <w:sz w:val="20"/>
          <w:szCs w:val="20"/>
        </w:rPr>
        <w:t>presente, el suscrito detalla la</w:t>
      </w:r>
      <w:r w:rsidRPr="00D76BFE">
        <w:rPr>
          <w:rFonts w:ascii="Arial" w:hAnsi="Arial" w:cs="Arial"/>
          <w:sz w:val="20"/>
          <w:szCs w:val="20"/>
        </w:rPr>
        <w:t xml:space="preserve"> siguiente</w:t>
      </w:r>
      <w:r w:rsidR="00AE25E5" w:rsidRPr="00D76BFE">
        <w:rPr>
          <w:rFonts w:ascii="Arial" w:hAnsi="Arial" w:cs="Arial"/>
          <w:sz w:val="20"/>
          <w:szCs w:val="20"/>
        </w:rPr>
        <w:t xml:space="preserve"> E</w:t>
      </w:r>
      <w:r w:rsidR="004E2E66" w:rsidRPr="00D76BFE">
        <w:rPr>
          <w:rFonts w:ascii="Arial" w:hAnsi="Arial" w:cs="Arial"/>
          <w:sz w:val="20"/>
          <w:szCs w:val="20"/>
        </w:rPr>
        <w:t>XPERIENCIA</w:t>
      </w:r>
      <w:r w:rsidR="00225707" w:rsidRPr="00D76BFE">
        <w:rPr>
          <w:rFonts w:ascii="Arial" w:hAnsi="Arial" w:cs="Arial"/>
          <w:sz w:val="20"/>
          <w:szCs w:val="20"/>
        </w:rPr>
        <w:t xml:space="preserve"> EN LA ESPECIALIDAD</w:t>
      </w:r>
      <w:r w:rsidRPr="00D76BFE">
        <w:rPr>
          <w:rFonts w:ascii="Arial" w:hAnsi="Arial" w:cs="Arial"/>
          <w:i/>
          <w:sz w:val="20"/>
          <w:szCs w:val="20"/>
        </w:rPr>
        <w:t>:</w:t>
      </w:r>
    </w:p>
    <w:p w14:paraId="17EC4465" w14:textId="77777777" w:rsidR="00F17D49" w:rsidRPr="00D76BFE" w:rsidRDefault="00F17D49" w:rsidP="00DD1A61">
      <w:pPr>
        <w:widowControl w:val="0"/>
        <w:jc w:val="both"/>
        <w:rPr>
          <w:rFonts w:ascii="Arial" w:hAnsi="Arial" w:cs="Arial"/>
          <w:i/>
          <w:sz w:val="20"/>
          <w:szCs w:val="20"/>
        </w:rPr>
      </w:pPr>
    </w:p>
    <w:tbl>
      <w:tblPr>
        <w:tblW w:w="14601" w:type="dxa"/>
        <w:tblInd w:w="-457" w:type="dxa"/>
        <w:tblLayout w:type="fixed"/>
        <w:tblCellMar>
          <w:left w:w="0" w:type="dxa"/>
          <w:right w:w="0" w:type="dxa"/>
        </w:tblCellMar>
        <w:tblLook w:val="0000" w:firstRow="0" w:lastRow="0" w:firstColumn="0" w:lastColumn="0" w:noHBand="0" w:noVBand="0"/>
      </w:tblPr>
      <w:tblGrid>
        <w:gridCol w:w="553"/>
        <w:gridCol w:w="224"/>
        <w:gridCol w:w="1069"/>
        <w:gridCol w:w="326"/>
        <w:gridCol w:w="1335"/>
        <w:gridCol w:w="2005"/>
        <w:gridCol w:w="1069"/>
        <w:gridCol w:w="1593"/>
        <w:gridCol w:w="1818"/>
        <w:gridCol w:w="1083"/>
        <w:gridCol w:w="1321"/>
        <w:gridCol w:w="995"/>
        <w:gridCol w:w="1210"/>
      </w:tblGrid>
      <w:tr w:rsidR="00DE55ED" w:rsidRPr="00D76BFE" w14:paraId="10B33C41" w14:textId="77777777" w:rsidTr="00155E0D">
        <w:trPr>
          <w:trHeight w:val="639"/>
          <w:tblHeader/>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08922F" w14:textId="77777777" w:rsidR="00DE55ED" w:rsidRPr="00D76BFE" w:rsidRDefault="2D52D071" w:rsidP="4C77474B">
            <w:pPr>
              <w:widowControl w:val="0"/>
              <w:jc w:val="center"/>
              <w:rPr>
                <w:rFonts w:ascii="Arial" w:hAnsi="Arial" w:cs="Arial"/>
                <w:b/>
                <w:bCs/>
                <w:sz w:val="18"/>
                <w:szCs w:val="18"/>
              </w:rPr>
            </w:pPr>
            <w:r w:rsidRPr="00D76BFE">
              <w:rPr>
                <w:rFonts w:ascii="Arial" w:hAnsi="Arial" w:cs="Arial"/>
                <w:b/>
                <w:bCs/>
                <w:sz w:val="18"/>
                <w:szCs w:val="18"/>
              </w:rPr>
              <w:t>Nº</w:t>
            </w:r>
          </w:p>
        </w:tc>
        <w:tc>
          <w:tcPr>
            <w:tcW w:w="1619"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9DCF775"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CLIENTE</w:t>
            </w:r>
          </w:p>
        </w:tc>
        <w:tc>
          <w:tcPr>
            <w:tcW w:w="133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D0E09EF"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OBJETO DEL CONTRATO</w:t>
            </w:r>
          </w:p>
        </w:tc>
        <w:tc>
          <w:tcPr>
            <w:tcW w:w="200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EA00C23" w14:textId="515E908A" w:rsidR="00DE55ED" w:rsidRPr="00D76BFE" w:rsidRDefault="00DE55ED" w:rsidP="000A419F">
            <w:pPr>
              <w:widowControl w:val="0"/>
              <w:jc w:val="center"/>
              <w:rPr>
                <w:rFonts w:ascii="Arial" w:hAnsi="Arial" w:cs="Arial"/>
                <w:b/>
                <w:sz w:val="18"/>
                <w:szCs w:val="18"/>
                <w:lang w:val="pt-BR"/>
              </w:rPr>
            </w:pPr>
            <w:r w:rsidRPr="00D76BFE">
              <w:rPr>
                <w:rFonts w:ascii="Arial" w:hAnsi="Arial" w:cs="Arial"/>
                <w:b/>
                <w:sz w:val="18"/>
                <w:szCs w:val="18"/>
              </w:rPr>
              <w:t xml:space="preserve">N° CONTRATO / </w:t>
            </w:r>
            <w:r w:rsidR="008679EE" w:rsidRPr="00D76BFE">
              <w:rPr>
                <w:rFonts w:ascii="Arial" w:hAnsi="Arial" w:cs="Arial"/>
                <w:b/>
                <w:sz w:val="18"/>
                <w:szCs w:val="18"/>
              </w:rPr>
              <w:t xml:space="preserve">[CONSIGNAR </w:t>
            </w:r>
            <w:r w:rsidRPr="00D76BFE">
              <w:rPr>
                <w:rFonts w:ascii="Arial" w:hAnsi="Arial" w:cs="Arial"/>
                <w:b/>
                <w:sz w:val="18"/>
                <w:szCs w:val="18"/>
              </w:rPr>
              <w:t>O/C</w:t>
            </w:r>
            <w:r w:rsidR="008679EE" w:rsidRPr="00D76BFE">
              <w:rPr>
                <w:rFonts w:ascii="Arial" w:hAnsi="Arial" w:cs="Arial"/>
                <w:b/>
                <w:sz w:val="18"/>
                <w:szCs w:val="18"/>
              </w:rPr>
              <w:t xml:space="preserve"> U</w:t>
            </w:r>
            <w:r w:rsidRPr="00D76BFE">
              <w:rPr>
                <w:rFonts w:ascii="Arial" w:hAnsi="Arial" w:cs="Arial"/>
                <w:b/>
                <w:sz w:val="18"/>
                <w:szCs w:val="18"/>
              </w:rPr>
              <w:t xml:space="preserve"> </w:t>
            </w:r>
            <w:r w:rsidR="00A816EF" w:rsidRPr="00D76BFE">
              <w:rPr>
                <w:rFonts w:ascii="Arial" w:hAnsi="Arial" w:cs="Arial"/>
                <w:b/>
                <w:sz w:val="18"/>
                <w:szCs w:val="18"/>
              </w:rPr>
              <w:t>O/S</w:t>
            </w:r>
            <w:r w:rsidR="008679EE" w:rsidRPr="00D76BFE">
              <w:rPr>
                <w:rFonts w:ascii="Arial" w:hAnsi="Arial" w:cs="Arial"/>
                <w:b/>
                <w:sz w:val="18"/>
                <w:szCs w:val="18"/>
              </w:rPr>
              <w:t>, DE SER EL CASO]</w:t>
            </w:r>
            <w:r w:rsidR="00B53C5D" w:rsidRPr="00D76BFE">
              <w:rPr>
                <w:rFonts w:ascii="Arial" w:hAnsi="Arial" w:cs="Arial"/>
                <w:b/>
                <w:sz w:val="18"/>
                <w:szCs w:val="18"/>
              </w:rPr>
              <w:t>/</w:t>
            </w:r>
            <w:r w:rsidRPr="00D76BFE">
              <w:rPr>
                <w:rFonts w:ascii="Arial" w:hAnsi="Arial" w:cs="Arial"/>
                <w:b/>
                <w:sz w:val="18"/>
                <w:szCs w:val="18"/>
              </w:rPr>
              <w:t xml:space="preserve"> COMPROBANTE DE PAGO</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FE6D5B" w14:textId="77777777" w:rsidR="00DE55ED" w:rsidRPr="00D76BFE" w:rsidRDefault="2A26F063" w:rsidP="000A419F">
            <w:pPr>
              <w:widowControl w:val="0"/>
              <w:jc w:val="center"/>
              <w:rPr>
                <w:rFonts w:ascii="Arial" w:hAnsi="Arial" w:cs="Arial"/>
                <w:b/>
                <w:sz w:val="18"/>
                <w:szCs w:val="18"/>
              </w:rPr>
            </w:pPr>
            <w:r w:rsidRPr="00D76BFE">
              <w:rPr>
                <w:rFonts w:ascii="Arial" w:hAnsi="Arial" w:cs="Arial"/>
                <w:b/>
                <w:bCs/>
                <w:sz w:val="18"/>
                <w:szCs w:val="18"/>
              </w:rPr>
              <w:t xml:space="preserve">FECHA DEL CONTRATO O CP </w:t>
            </w:r>
            <w:r w:rsidR="00DE55ED" w:rsidRPr="00D76BFE">
              <w:rPr>
                <w:rStyle w:val="Refdenotaalpie"/>
                <w:rFonts w:ascii="Arial" w:hAnsi="Arial" w:cs="Arial"/>
                <w:b/>
                <w:bCs/>
                <w:sz w:val="18"/>
                <w:szCs w:val="18"/>
              </w:rPr>
              <w:footnoteReference w:id="42"/>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B649AC" w14:textId="77777777" w:rsidR="00DE55ED" w:rsidRPr="00D76BFE" w:rsidRDefault="2A26F063" w:rsidP="779A1813">
            <w:pPr>
              <w:widowControl w:val="0"/>
              <w:jc w:val="center"/>
              <w:rPr>
                <w:rFonts w:ascii="Arial" w:hAnsi="Arial" w:cs="Arial"/>
                <w:b/>
                <w:bCs/>
                <w:sz w:val="18"/>
                <w:szCs w:val="18"/>
              </w:rPr>
            </w:pPr>
            <w:r w:rsidRPr="00D76BFE">
              <w:rPr>
                <w:rFonts w:ascii="Arial" w:hAnsi="Arial" w:cs="Arial"/>
                <w:b/>
                <w:bCs/>
                <w:sz w:val="18"/>
                <w:szCs w:val="18"/>
              </w:rPr>
              <w:t>FECHA DE LA CONFORMIDAD</w:t>
            </w:r>
            <w:r w:rsidR="4F2546BB" w:rsidRPr="00D76BFE">
              <w:rPr>
                <w:rFonts w:ascii="Arial" w:hAnsi="Arial" w:cs="Arial"/>
                <w:b/>
                <w:bCs/>
                <w:sz w:val="18"/>
                <w:szCs w:val="18"/>
              </w:rPr>
              <w:t xml:space="preserve"> DE SER EL CASO</w:t>
            </w:r>
            <w:r w:rsidR="001D4D34" w:rsidRPr="00D76BFE">
              <w:rPr>
                <w:rStyle w:val="Refdenotaalpie"/>
                <w:rFonts w:ascii="Arial" w:hAnsi="Arial" w:cs="Arial"/>
                <w:b/>
                <w:bCs/>
                <w:sz w:val="18"/>
                <w:szCs w:val="18"/>
              </w:rPr>
              <w:footnoteReference w:id="43"/>
            </w:r>
          </w:p>
        </w:tc>
        <w:tc>
          <w:tcPr>
            <w:tcW w:w="1818"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37353103" w14:textId="77777777" w:rsidR="00DE55ED" w:rsidRPr="00D76BFE" w:rsidRDefault="207E303E" w:rsidP="779A1813">
            <w:pPr>
              <w:widowControl w:val="0"/>
              <w:jc w:val="center"/>
              <w:rPr>
                <w:rFonts w:ascii="Arial" w:hAnsi="Arial" w:cs="Arial"/>
                <w:b/>
                <w:bCs/>
                <w:sz w:val="18"/>
                <w:szCs w:val="18"/>
              </w:rPr>
            </w:pPr>
            <w:r w:rsidRPr="00D76BFE">
              <w:rPr>
                <w:rFonts w:ascii="Arial" w:hAnsi="Arial" w:cs="Arial"/>
                <w:b/>
                <w:bCs/>
                <w:sz w:val="18"/>
                <w:szCs w:val="18"/>
              </w:rPr>
              <w:t>EXPERIENCIA PROVENIENTE DE:</w:t>
            </w: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EA61EA7"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MONEDA</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2A8FD"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IMPORTE</w:t>
            </w:r>
            <w:r w:rsidR="00DE55ED" w:rsidRPr="00D76BFE">
              <w:rPr>
                <w:rStyle w:val="Refdenotaalpie"/>
                <w:rFonts w:ascii="Arial" w:hAnsi="Arial" w:cs="Arial"/>
                <w:b/>
                <w:bCs/>
                <w:sz w:val="18"/>
                <w:szCs w:val="18"/>
              </w:rPr>
              <w:footnoteReference w:id="44"/>
            </w:r>
            <w:r w:rsidRPr="00D76BFE">
              <w:rPr>
                <w:rFonts w:ascii="Arial" w:hAnsi="Arial" w:cs="Arial"/>
                <w:b/>
                <w:bCs/>
                <w:sz w:val="18"/>
                <w:szCs w:val="18"/>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49ADDB"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TIPO DE CAMBIO VENTA</w:t>
            </w:r>
            <w:r w:rsidR="00DE55ED" w:rsidRPr="00D76BFE">
              <w:rPr>
                <w:rFonts w:ascii="Arial" w:hAnsi="Arial" w:cs="Arial"/>
                <w:b/>
                <w:bCs/>
                <w:sz w:val="20"/>
                <w:szCs w:val="20"/>
                <w:vertAlign w:val="superscript"/>
              </w:rPr>
              <w:footnoteReference w:id="45"/>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9F6A06"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MONTO FACTURADO ACUMULADO</w:t>
            </w:r>
            <w:r w:rsidR="00DE55ED" w:rsidRPr="00D76BFE">
              <w:rPr>
                <w:rStyle w:val="Refdenotaalpie"/>
                <w:rFonts w:ascii="Arial" w:hAnsi="Arial" w:cs="Arial"/>
                <w:b/>
                <w:bCs/>
                <w:sz w:val="18"/>
                <w:szCs w:val="18"/>
              </w:rPr>
              <w:footnoteReference w:id="46"/>
            </w:r>
            <w:r w:rsidRPr="00D76BFE">
              <w:rPr>
                <w:rFonts w:ascii="Arial" w:hAnsi="Arial" w:cs="Arial"/>
                <w:b/>
                <w:bCs/>
                <w:sz w:val="18"/>
                <w:szCs w:val="18"/>
              </w:rPr>
              <w:t xml:space="preserve"> </w:t>
            </w:r>
          </w:p>
        </w:tc>
      </w:tr>
      <w:tr w:rsidR="00DE55ED" w:rsidRPr="00D76BFE" w14:paraId="30C1BFE5"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71B3572"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1</w:t>
            </w:r>
          </w:p>
        </w:tc>
        <w:tc>
          <w:tcPr>
            <w:tcW w:w="1619" w:type="dxa"/>
            <w:gridSpan w:val="3"/>
            <w:tcBorders>
              <w:top w:val="nil"/>
              <w:left w:val="nil"/>
              <w:bottom w:val="single" w:sz="4" w:space="0" w:color="000000" w:themeColor="text1"/>
              <w:right w:val="single" w:sz="4" w:space="0" w:color="000000" w:themeColor="text1"/>
            </w:tcBorders>
            <w:vAlign w:val="center"/>
          </w:tcPr>
          <w:p w14:paraId="79DE3A37"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5D6C4E15"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EFC7072"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27FB5"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A28BC"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9196FF1"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FE83A81"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4B6B"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F18B8"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4244F" w14:textId="77777777" w:rsidR="00DE55ED" w:rsidRPr="00D76BFE" w:rsidRDefault="00DE55ED" w:rsidP="00DD1A61">
            <w:pPr>
              <w:widowControl w:val="0"/>
              <w:jc w:val="right"/>
              <w:rPr>
                <w:rFonts w:ascii="Arial" w:hAnsi="Arial" w:cs="Arial"/>
                <w:sz w:val="20"/>
                <w:szCs w:val="20"/>
              </w:rPr>
            </w:pPr>
          </w:p>
        </w:tc>
      </w:tr>
      <w:tr w:rsidR="00DE55ED" w:rsidRPr="00D76BFE" w14:paraId="6E726247"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13EB7BD3"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2</w:t>
            </w:r>
          </w:p>
        </w:tc>
        <w:tc>
          <w:tcPr>
            <w:tcW w:w="1619" w:type="dxa"/>
            <w:gridSpan w:val="3"/>
            <w:tcBorders>
              <w:top w:val="nil"/>
              <w:left w:val="nil"/>
              <w:bottom w:val="single" w:sz="4" w:space="0" w:color="000000" w:themeColor="text1"/>
              <w:right w:val="single" w:sz="4" w:space="0" w:color="000000" w:themeColor="text1"/>
            </w:tcBorders>
            <w:vAlign w:val="center"/>
          </w:tcPr>
          <w:p w14:paraId="4BFA1A01"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54C475B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0FE5207D"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0C90"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AD026"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56B0017E"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3627C0"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FB69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C570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4A7B2" w14:textId="77777777" w:rsidR="00DE55ED" w:rsidRPr="00D76BFE" w:rsidRDefault="00DE55ED" w:rsidP="00DD1A61">
            <w:pPr>
              <w:widowControl w:val="0"/>
              <w:jc w:val="right"/>
              <w:rPr>
                <w:rFonts w:ascii="Arial" w:hAnsi="Arial" w:cs="Arial"/>
                <w:sz w:val="20"/>
                <w:szCs w:val="20"/>
              </w:rPr>
            </w:pPr>
          </w:p>
        </w:tc>
      </w:tr>
      <w:tr w:rsidR="00DE55ED" w:rsidRPr="00D76BFE" w14:paraId="6123798E"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35313F7F"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3</w:t>
            </w:r>
          </w:p>
        </w:tc>
        <w:tc>
          <w:tcPr>
            <w:tcW w:w="1619" w:type="dxa"/>
            <w:gridSpan w:val="3"/>
            <w:tcBorders>
              <w:top w:val="nil"/>
              <w:left w:val="nil"/>
              <w:bottom w:val="single" w:sz="4" w:space="0" w:color="000000" w:themeColor="text1"/>
              <w:right w:val="single" w:sz="4" w:space="0" w:color="000000" w:themeColor="text1"/>
            </w:tcBorders>
            <w:vAlign w:val="center"/>
          </w:tcPr>
          <w:p w14:paraId="3D5DAEC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E07A2C6"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5FC578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6A878"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9AF93"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F818C25"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7EA36F1"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A8AAE"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6E17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58607" w14:textId="77777777" w:rsidR="00DE55ED" w:rsidRPr="00D76BFE" w:rsidRDefault="00DE55ED" w:rsidP="00DD1A61">
            <w:pPr>
              <w:widowControl w:val="0"/>
              <w:jc w:val="right"/>
              <w:rPr>
                <w:rFonts w:ascii="Arial" w:hAnsi="Arial" w:cs="Arial"/>
                <w:sz w:val="20"/>
                <w:szCs w:val="20"/>
              </w:rPr>
            </w:pPr>
          </w:p>
        </w:tc>
      </w:tr>
      <w:tr w:rsidR="00DE55ED" w:rsidRPr="00D76BFE" w14:paraId="7F802885"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28FB3393"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4</w:t>
            </w:r>
          </w:p>
        </w:tc>
        <w:tc>
          <w:tcPr>
            <w:tcW w:w="1619" w:type="dxa"/>
            <w:gridSpan w:val="3"/>
            <w:tcBorders>
              <w:top w:val="nil"/>
              <w:left w:val="nil"/>
              <w:bottom w:val="single" w:sz="4" w:space="0" w:color="000000" w:themeColor="text1"/>
              <w:right w:val="single" w:sz="4" w:space="0" w:color="000000" w:themeColor="text1"/>
            </w:tcBorders>
            <w:vAlign w:val="center"/>
          </w:tcPr>
          <w:p w14:paraId="47F652F6" w14:textId="77777777" w:rsidR="00DE55ED" w:rsidRPr="00D76BFE" w:rsidRDefault="00DE55ED" w:rsidP="00DD1A61">
            <w:pPr>
              <w:widowControl w:val="0"/>
              <w:ind w:left="419" w:hanging="419"/>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FD988EC"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766B29A"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EBB3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16E86"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37B9C4FA"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CC66A6F"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E065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5B4D5"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733EF" w14:textId="77777777" w:rsidR="00DE55ED" w:rsidRPr="00D76BFE" w:rsidRDefault="00DE55ED" w:rsidP="00DD1A61">
            <w:pPr>
              <w:widowControl w:val="0"/>
              <w:jc w:val="right"/>
              <w:rPr>
                <w:rFonts w:ascii="Arial" w:hAnsi="Arial" w:cs="Arial"/>
                <w:sz w:val="20"/>
                <w:szCs w:val="20"/>
              </w:rPr>
            </w:pPr>
          </w:p>
        </w:tc>
      </w:tr>
      <w:tr w:rsidR="00DE55ED" w:rsidRPr="00D76BFE" w14:paraId="2FF0E487"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29F6834"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5</w:t>
            </w:r>
          </w:p>
        </w:tc>
        <w:tc>
          <w:tcPr>
            <w:tcW w:w="1619" w:type="dxa"/>
            <w:gridSpan w:val="3"/>
            <w:tcBorders>
              <w:top w:val="nil"/>
              <w:left w:val="nil"/>
              <w:bottom w:val="single" w:sz="4" w:space="0" w:color="000000" w:themeColor="text1"/>
              <w:right w:val="single" w:sz="4" w:space="0" w:color="000000" w:themeColor="text1"/>
            </w:tcBorders>
            <w:vAlign w:val="center"/>
          </w:tcPr>
          <w:p w14:paraId="686D96B0"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F3ACB42"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D947D5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94EB1"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CBF34"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EF0251A"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CC2FE9"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6D2D7"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349BC"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0A404" w14:textId="77777777" w:rsidR="00DE55ED" w:rsidRPr="00D76BFE" w:rsidRDefault="00DE55ED" w:rsidP="00DD1A61">
            <w:pPr>
              <w:widowControl w:val="0"/>
              <w:jc w:val="right"/>
              <w:rPr>
                <w:rFonts w:ascii="Arial" w:hAnsi="Arial" w:cs="Arial"/>
                <w:sz w:val="20"/>
                <w:szCs w:val="20"/>
              </w:rPr>
            </w:pPr>
          </w:p>
        </w:tc>
      </w:tr>
      <w:tr w:rsidR="00DE55ED" w:rsidRPr="00D76BFE" w14:paraId="7A4984BE"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77BD5ED"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lastRenderedPageBreak/>
              <w:t>6</w:t>
            </w:r>
          </w:p>
        </w:tc>
        <w:tc>
          <w:tcPr>
            <w:tcW w:w="1619" w:type="dxa"/>
            <w:gridSpan w:val="3"/>
            <w:tcBorders>
              <w:top w:val="nil"/>
              <w:left w:val="nil"/>
              <w:bottom w:val="single" w:sz="4" w:space="0" w:color="000000" w:themeColor="text1"/>
              <w:right w:val="single" w:sz="4" w:space="0" w:color="000000" w:themeColor="text1"/>
            </w:tcBorders>
            <w:vAlign w:val="center"/>
          </w:tcPr>
          <w:p w14:paraId="74CAB87D"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01499FC"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16414B7"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B84DA"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466E7"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60C7F3D"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A2066"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9CFB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226C0"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55EFA" w14:textId="77777777" w:rsidR="00DE55ED" w:rsidRPr="00D76BFE" w:rsidRDefault="00DE55ED" w:rsidP="00DD1A61">
            <w:pPr>
              <w:widowControl w:val="0"/>
              <w:jc w:val="right"/>
              <w:rPr>
                <w:rFonts w:ascii="Arial" w:hAnsi="Arial" w:cs="Arial"/>
                <w:sz w:val="20"/>
                <w:szCs w:val="20"/>
              </w:rPr>
            </w:pPr>
          </w:p>
        </w:tc>
      </w:tr>
      <w:tr w:rsidR="00DE55ED" w:rsidRPr="00D76BFE" w14:paraId="50E70DC0"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1766AC0"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7</w:t>
            </w:r>
          </w:p>
        </w:tc>
        <w:tc>
          <w:tcPr>
            <w:tcW w:w="1619" w:type="dxa"/>
            <w:gridSpan w:val="3"/>
            <w:tcBorders>
              <w:top w:val="nil"/>
              <w:left w:val="nil"/>
              <w:bottom w:val="single" w:sz="4" w:space="0" w:color="000000" w:themeColor="text1"/>
              <w:right w:val="single" w:sz="4" w:space="0" w:color="000000" w:themeColor="text1"/>
            </w:tcBorders>
            <w:vAlign w:val="center"/>
          </w:tcPr>
          <w:p w14:paraId="66EA4028"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3AC3AD6"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415A0AB2"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9182B"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10ABB"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A056AFF"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E681EB"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2E093"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E36D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A2B2B" w14:textId="77777777" w:rsidR="00DE55ED" w:rsidRPr="00D76BFE" w:rsidRDefault="00DE55ED" w:rsidP="00DD1A61">
            <w:pPr>
              <w:widowControl w:val="0"/>
              <w:jc w:val="right"/>
              <w:rPr>
                <w:rFonts w:ascii="Arial" w:hAnsi="Arial" w:cs="Arial"/>
                <w:sz w:val="20"/>
                <w:szCs w:val="20"/>
              </w:rPr>
            </w:pPr>
          </w:p>
        </w:tc>
      </w:tr>
      <w:tr w:rsidR="00DE55ED" w:rsidRPr="00D76BFE" w14:paraId="73969E4A"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B0765C7"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8</w:t>
            </w:r>
          </w:p>
        </w:tc>
        <w:tc>
          <w:tcPr>
            <w:tcW w:w="1619" w:type="dxa"/>
            <w:gridSpan w:val="3"/>
            <w:tcBorders>
              <w:top w:val="nil"/>
              <w:left w:val="nil"/>
              <w:bottom w:val="single" w:sz="4" w:space="0" w:color="000000" w:themeColor="text1"/>
              <w:right w:val="single" w:sz="4" w:space="0" w:color="000000" w:themeColor="text1"/>
            </w:tcBorders>
            <w:vAlign w:val="center"/>
          </w:tcPr>
          <w:p w14:paraId="75D853C3"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07126331"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774124F"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53C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E4638"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7388CA73"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CBA49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56C8C"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22C3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6653C" w14:textId="77777777" w:rsidR="00DE55ED" w:rsidRPr="00D76BFE" w:rsidRDefault="00DE55ED" w:rsidP="00DD1A61">
            <w:pPr>
              <w:widowControl w:val="0"/>
              <w:jc w:val="right"/>
              <w:rPr>
                <w:rFonts w:ascii="Arial" w:hAnsi="Arial" w:cs="Arial"/>
                <w:sz w:val="20"/>
                <w:szCs w:val="20"/>
              </w:rPr>
            </w:pPr>
          </w:p>
        </w:tc>
      </w:tr>
      <w:tr w:rsidR="00DE55ED" w:rsidRPr="00D76BFE" w14:paraId="218D6A56"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4436182"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9</w:t>
            </w:r>
          </w:p>
        </w:tc>
        <w:tc>
          <w:tcPr>
            <w:tcW w:w="1619" w:type="dxa"/>
            <w:gridSpan w:val="3"/>
            <w:tcBorders>
              <w:top w:val="nil"/>
              <w:left w:val="nil"/>
              <w:bottom w:val="single" w:sz="4" w:space="0" w:color="000000" w:themeColor="text1"/>
              <w:right w:val="single" w:sz="4" w:space="0" w:color="000000" w:themeColor="text1"/>
            </w:tcBorders>
            <w:vAlign w:val="center"/>
          </w:tcPr>
          <w:p w14:paraId="5800B654"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E5FA955"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26EFDC2D"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E69F6"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3E460"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1AD00D4"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05A99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16BC"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01C2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63ADF" w14:textId="77777777" w:rsidR="00DE55ED" w:rsidRPr="00D76BFE" w:rsidRDefault="00DE55ED" w:rsidP="00DD1A61">
            <w:pPr>
              <w:widowControl w:val="0"/>
              <w:jc w:val="right"/>
              <w:rPr>
                <w:rFonts w:ascii="Arial" w:hAnsi="Arial" w:cs="Arial"/>
                <w:sz w:val="20"/>
                <w:szCs w:val="20"/>
              </w:rPr>
            </w:pPr>
          </w:p>
        </w:tc>
      </w:tr>
      <w:tr w:rsidR="00DE55ED" w:rsidRPr="00D76BFE" w14:paraId="1A4E187C"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9351951"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10</w:t>
            </w:r>
          </w:p>
        </w:tc>
        <w:tc>
          <w:tcPr>
            <w:tcW w:w="1619" w:type="dxa"/>
            <w:gridSpan w:val="3"/>
            <w:tcBorders>
              <w:top w:val="nil"/>
              <w:left w:val="nil"/>
              <w:bottom w:val="single" w:sz="4" w:space="0" w:color="000000" w:themeColor="text1"/>
              <w:right w:val="single" w:sz="4" w:space="0" w:color="000000" w:themeColor="text1"/>
            </w:tcBorders>
            <w:vAlign w:val="center"/>
          </w:tcPr>
          <w:p w14:paraId="15191B7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7F401C77"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990F8D1"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63FDF"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D0E99"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655F373"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6963E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9BE86"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F0A5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BDE5B" w14:textId="77777777" w:rsidR="00DE55ED" w:rsidRPr="00D76BFE" w:rsidRDefault="00DE55ED" w:rsidP="00DD1A61">
            <w:pPr>
              <w:widowControl w:val="0"/>
              <w:jc w:val="right"/>
              <w:rPr>
                <w:rFonts w:ascii="Arial" w:hAnsi="Arial" w:cs="Arial"/>
                <w:sz w:val="20"/>
                <w:szCs w:val="20"/>
              </w:rPr>
            </w:pPr>
          </w:p>
        </w:tc>
      </w:tr>
      <w:tr w:rsidR="00DE55ED" w:rsidRPr="00D76BFE" w14:paraId="708F2448"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10E1534" w14:textId="77777777" w:rsidR="00DE55ED" w:rsidRPr="00D76BFE" w:rsidRDefault="00174A46" w:rsidP="00DD1A61">
            <w:pPr>
              <w:widowControl w:val="0"/>
              <w:jc w:val="center"/>
              <w:rPr>
                <w:rFonts w:ascii="Arial" w:hAnsi="Arial" w:cs="Arial"/>
                <w:sz w:val="20"/>
                <w:szCs w:val="20"/>
              </w:rPr>
            </w:pPr>
            <w:r w:rsidRPr="00D76BFE">
              <w:rPr>
                <w:rFonts w:ascii="Arial" w:hAnsi="Arial" w:cs="Arial"/>
                <w:sz w:val="20"/>
                <w:szCs w:val="20"/>
              </w:rPr>
              <w:t>…</w:t>
            </w:r>
          </w:p>
        </w:tc>
        <w:tc>
          <w:tcPr>
            <w:tcW w:w="1619" w:type="dxa"/>
            <w:gridSpan w:val="3"/>
            <w:tcBorders>
              <w:top w:val="nil"/>
              <w:left w:val="nil"/>
              <w:bottom w:val="single" w:sz="4" w:space="0" w:color="000000" w:themeColor="text1"/>
              <w:right w:val="single" w:sz="4" w:space="0" w:color="000000" w:themeColor="text1"/>
            </w:tcBorders>
            <w:vAlign w:val="center"/>
          </w:tcPr>
          <w:p w14:paraId="545042A8"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61A0DE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094662E"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0D7F0"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8FB3D"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69B1FF7"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826012D"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7E8E6"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E9952"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CA97E" w14:textId="77777777" w:rsidR="00DE55ED" w:rsidRPr="00D76BFE" w:rsidRDefault="00DE55ED" w:rsidP="00DD1A61">
            <w:pPr>
              <w:widowControl w:val="0"/>
              <w:jc w:val="right"/>
              <w:rPr>
                <w:rFonts w:ascii="Arial" w:hAnsi="Arial" w:cs="Arial"/>
                <w:sz w:val="20"/>
                <w:szCs w:val="20"/>
              </w:rPr>
            </w:pPr>
          </w:p>
        </w:tc>
      </w:tr>
      <w:tr w:rsidR="00DE55ED" w:rsidRPr="00D76BFE" w14:paraId="35F190E4"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3E6FD25F"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20</w:t>
            </w:r>
          </w:p>
        </w:tc>
        <w:tc>
          <w:tcPr>
            <w:tcW w:w="1619" w:type="dxa"/>
            <w:gridSpan w:val="3"/>
            <w:tcBorders>
              <w:top w:val="nil"/>
              <w:left w:val="nil"/>
              <w:bottom w:val="single" w:sz="4" w:space="0" w:color="000000" w:themeColor="text1"/>
              <w:right w:val="single" w:sz="4" w:space="0" w:color="000000" w:themeColor="text1"/>
            </w:tcBorders>
            <w:vAlign w:val="center"/>
          </w:tcPr>
          <w:p w14:paraId="62E655D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3978C07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87CBCD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590F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76685"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5AA4A96C"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047B68"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F498F"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5A155"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AFE11" w14:textId="77777777" w:rsidR="00DE55ED" w:rsidRPr="00D76BFE" w:rsidRDefault="00DE55ED" w:rsidP="00DD1A61">
            <w:pPr>
              <w:widowControl w:val="0"/>
              <w:jc w:val="right"/>
              <w:rPr>
                <w:rFonts w:ascii="Arial" w:hAnsi="Arial" w:cs="Arial"/>
                <w:sz w:val="20"/>
                <w:szCs w:val="20"/>
              </w:rPr>
            </w:pPr>
          </w:p>
        </w:tc>
      </w:tr>
      <w:tr w:rsidR="00DE55ED" w:rsidRPr="00D76BFE" w14:paraId="4EEF3C98" w14:textId="77777777" w:rsidTr="00155E0D">
        <w:trPr>
          <w:cantSplit/>
          <w:trHeight w:val="278"/>
        </w:trPr>
        <w:tc>
          <w:tcPr>
            <w:tcW w:w="553" w:type="dxa"/>
            <w:tcBorders>
              <w:top w:val="nil"/>
              <w:left w:val="single" w:sz="4" w:space="0" w:color="000000" w:themeColor="text1"/>
              <w:bottom w:val="single" w:sz="4" w:space="0" w:color="000000" w:themeColor="text1"/>
              <w:right w:val="nil"/>
            </w:tcBorders>
          </w:tcPr>
          <w:p w14:paraId="0F5055F2" w14:textId="77777777" w:rsidR="00DE55ED" w:rsidRPr="00D76BFE" w:rsidRDefault="00DE55ED" w:rsidP="00DD1A61">
            <w:pPr>
              <w:widowControl w:val="0"/>
              <w:jc w:val="center"/>
              <w:rPr>
                <w:rFonts w:ascii="Arial" w:hAnsi="Arial" w:cs="Arial"/>
                <w:b/>
              </w:rPr>
            </w:pPr>
          </w:p>
        </w:tc>
        <w:tc>
          <w:tcPr>
            <w:tcW w:w="224" w:type="dxa"/>
            <w:tcBorders>
              <w:top w:val="nil"/>
              <w:left w:val="nil"/>
              <w:bottom w:val="single" w:sz="4" w:space="0" w:color="000000" w:themeColor="text1"/>
              <w:right w:val="nil"/>
            </w:tcBorders>
          </w:tcPr>
          <w:p w14:paraId="17FDD399" w14:textId="77777777" w:rsidR="00DE55ED" w:rsidRPr="00D76BFE" w:rsidRDefault="00DE55ED" w:rsidP="00DD1A61">
            <w:pPr>
              <w:widowControl w:val="0"/>
              <w:rPr>
                <w:rFonts w:ascii="Arial" w:hAnsi="Arial" w:cs="Arial"/>
                <w:b/>
              </w:rPr>
            </w:pPr>
          </w:p>
        </w:tc>
        <w:tc>
          <w:tcPr>
            <w:tcW w:w="1069" w:type="dxa"/>
            <w:tcBorders>
              <w:top w:val="nil"/>
              <w:left w:val="nil"/>
              <w:bottom w:val="single" w:sz="4" w:space="0" w:color="000000" w:themeColor="text1"/>
              <w:right w:val="nil"/>
            </w:tcBorders>
          </w:tcPr>
          <w:p w14:paraId="7FAB4E46" w14:textId="77777777" w:rsidR="00DE55ED" w:rsidRPr="00D76BFE" w:rsidRDefault="00DE55ED" w:rsidP="00DD1A61">
            <w:pPr>
              <w:widowControl w:val="0"/>
              <w:rPr>
                <w:rFonts w:ascii="Arial" w:hAnsi="Arial" w:cs="Arial"/>
                <w:b/>
              </w:rPr>
            </w:pPr>
          </w:p>
        </w:tc>
        <w:tc>
          <w:tcPr>
            <w:tcW w:w="11545" w:type="dxa"/>
            <w:gridSpan w:val="9"/>
            <w:tcBorders>
              <w:top w:val="nil"/>
              <w:left w:val="nil"/>
              <w:bottom w:val="single" w:sz="4" w:space="0" w:color="000000" w:themeColor="text1"/>
              <w:right w:val="single" w:sz="4" w:space="0" w:color="000000" w:themeColor="text1"/>
            </w:tcBorders>
          </w:tcPr>
          <w:p w14:paraId="69E6CE63" w14:textId="77777777" w:rsidR="00DE55ED" w:rsidRPr="00D76BFE" w:rsidRDefault="00DE55ED" w:rsidP="00DD1A61">
            <w:pPr>
              <w:widowControl w:val="0"/>
              <w:rPr>
                <w:rFonts w:ascii="Arial" w:hAnsi="Arial" w:cs="Arial"/>
                <w:b/>
              </w:rPr>
            </w:pPr>
            <w:r w:rsidRPr="00D76BFE">
              <w:rPr>
                <w:rFonts w:ascii="Arial" w:hAnsi="Arial" w:cs="Arial"/>
                <w:b/>
              </w:rPr>
              <w:t>TOTAL</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88A6" w14:textId="77777777" w:rsidR="00DE55ED" w:rsidRPr="00D76BFE" w:rsidRDefault="00DE55ED" w:rsidP="00DD1A61">
            <w:pPr>
              <w:widowControl w:val="0"/>
              <w:jc w:val="right"/>
              <w:rPr>
                <w:rFonts w:ascii="Arial" w:hAnsi="Arial" w:cs="Arial"/>
                <w:b/>
              </w:rPr>
            </w:pPr>
          </w:p>
        </w:tc>
      </w:tr>
    </w:tbl>
    <w:p w14:paraId="4AF46976" w14:textId="77777777" w:rsidR="00F17D49" w:rsidRPr="00D76BFE" w:rsidRDefault="00F17D49" w:rsidP="00DD1A61">
      <w:pPr>
        <w:widowControl w:val="0"/>
        <w:jc w:val="both"/>
        <w:rPr>
          <w:rFonts w:ascii="Arial" w:hAnsi="Arial" w:cs="Arial"/>
          <w:sz w:val="20"/>
          <w:szCs w:val="20"/>
        </w:rPr>
      </w:pPr>
    </w:p>
    <w:p w14:paraId="1D7EB055" w14:textId="77777777" w:rsidR="00F17D49" w:rsidRPr="00D76BFE" w:rsidRDefault="00F17D49" w:rsidP="00DD1A61">
      <w:pPr>
        <w:widowControl w:val="0"/>
        <w:jc w:val="both"/>
        <w:rPr>
          <w:rFonts w:ascii="Arial" w:hAnsi="Arial" w:cs="Arial"/>
          <w:sz w:val="20"/>
          <w:szCs w:val="20"/>
        </w:rPr>
      </w:pPr>
    </w:p>
    <w:p w14:paraId="203F65E7" w14:textId="77777777" w:rsidR="00F17D49" w:rsidRPr="00D76BFE" w:rsidRDefault="00F17D49"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3B350B29"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CF9FF3B"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1DC16462"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1F34D773"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493A1412"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5420C058" w14:textId="77777777" w:rsidR="00F17D49" w:rsidRPr="00D76BFE" w:rsidRDefault="00F17D49" w:rsidP="00DD1A61">
      <w:pPr>
        <w:widowControl w:val="0"/>
        <w:ind w:right="-1"/>
        <w:jc w:val="center"/>
        <w:rPr>
          <w:rFonts w:ascii="Arial" w:hAnsi="Arial" w:cs="Arial"/>
          <w:sz w:val="20"/>
          <w:szCs w:val="20"/>
        </w:rPr>
      </w:pPr>
      <w:r w:rsidRPr="00D76BFE">
        <w:rPr>
          <w:rFonts w:ascii="Arial" w:hAnsi="Arial" w:cs="Arial"/>
          <w:sz w:val="20"/>
          <w:szCs w:val="20"/>
        </w:rPr>
        <w:t>………..........................................................</w:t>
      </w:r>
    </w:p>
    <w:p w14:paraId="077FC697" w14:textId="7DCBC159" w:rsidR="00F17D49" w:rsidRPr="00D76BFE" w:rsidRDefault="38AFDD85" w:rsidP="779A1813">
      <w:pPr>
        <w:widowControl w:val="0"/>
        <w:jc w:val="center"/>
        <w:rPr>
          <w:rFonts w:ascii="Arial" w:hAnsi="Arial" w:cs="Arial"/>
          <w:b/>
          <w:sz w:val="20"/>
          <w:szCs w:val="20"/>
        </w:rPr>
      </w:pPr>
      <w:r w:rsidRPr="00D76BFE">
        <w:rPr>
          <w:rFonts w:ascii="Arial" w:hAnsi="Arial" w:cs="Arial"/>
          <w:b/>
          <w:sz w:val="20"/>
          <w:szCs w:val="20"/>
        </w:rPr>
        <w:t xml:space="preserve">Firma, </w:t>
      </w:r>
      <w:r w:rsidR="673CCD14" w:rsidRPr="00D76BFE">
        <w:rPr>
          <w:rFonts w:ascii="Arial" w:hAnsi="Arial" w:cs="Arial"/>
          <w:b/>
          <w:sz w:val="20"/>
          <w:szCs w:val="20"/>
        </w:rPr>
        <w:t>n</w:t>
      </w:r>
      <w:r w:rsidRPr="00D76BFE">
        <w:rPr>
          <w:rFonts w:ascii="Arial" w:hAnsi="Arial" w:cs="Arial"/>
          <w:b/>
          <w:sz w:val="20"/>
          <w:szCs w:val="20"/>
        </w:rPr>
        <w:t xml:space="preserve">ombres y </w:t>
      </w:r>
      <w:r w:rsidR="36B542AC" w:rsidRPr="00D76BFE">
        <w:rPr>
          <w:rFonts w:ascii="Arial" w:hAnsi="Arial" w:cs="Arial"/>
          <w:b/>
          <w:sz w:val="20"/>
          <w:szCs w:val="20"/>
        </w:rPr>
        <w:t>a</w:t>
      </w:r>
      <w:r w:rsidRPr="00D76BFE">
        <w:rPr>
          <w:rFonts w:ascii="Arial" w:hAnsi="Arial" w:cs="Arial"/>
          <w:b/>
          <w:sz w:val="20"/>
          <w:szCs w:val="20"/>
        </w:rPr>
        <w:t>pellidos del postor o</w:t>
      </w:r>
    </w:p>
    <w:p w14:paraId="4BF2416F" w14:textId="4BB6BD5A" w:rsidR="00A41C4C" w:rsidRPr="00D76BFE" w:rsidRDefault="3F6B7A53" w:rsidP="779A1813">
      <w:pPr>
        <w:widowControl w:val="0"/>
        <w:jc w:val="center"/>
        <w:rPr>
          <w:rFonts w:ascii="Arial" w:hAnsi="Arial" w:cs="Arial"/>
          <w:b/>
          <w:sz w:val="20"/>
          <w:szCs w:val="20"/>
        </w:rPr>
      </w:pPr>
      <w:r w:rsidRPr="00D76BFE">
        <w:rPr>
          <w:rFonts w:ascii="Arial" w:hAnsi="Arial" w:cs="Arial"/>
          <w:b/>
          <w:bCs/>
          <w:sz w:val="20"/>
          <w:szCs w:val="20"/>
        </w:rPr>
        <w:t>r</w:t>
      </w:r>
      <w:r w:rsidR="38AFDD85" w:rsidRPr="00D76BFE">
        <w:rPr>
          <w:rFonts w:ascii="Arial" w:hAnsi="Arial" w:cs="Arial"/>
          <w:b/>
          <w:bCs/>
          <w:sz w:val="20"/>
          <w:szCs w:val="20"/>
        </w:rPr>
        <w:t>epresentante legal o común, según corresponda</w:t>
      </w:r>
    </w:p>
    <w:p w14:paraId="534C876E" w14:textId="7B230008" w:rsidR="3C90C974" w:rsidRPr="00D76BFE" w:rsidRDefault="3C90C974" w:rsidP="3C90C974">
      <w:pPr>
        <w:widowControl w:val="0"/>
        <w:jc w:val="center"/>
        <w:rPr>
          <w:rFonts w:ascii="Arial" w:hAnsi="Arial" w:cs="Arial"/>
          <w:b/>
          <w:bCs/>
          <w:sz w:val="20"/>
          <w:szCs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3C90C974" w:rsidRPr="00D76BFE" w14:paraId="69FDACFD" w14:textId="77777777" w:rsidTr="3C90C974">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E5CBED0" w14:textId="25FA3CA6" w:rsidR="3C90C974" w:rsidRPr="00B70CB8" w:rsidRDefault="3C90C974" w:rsidP="3C90C974">
            <w:pPr>
              <w:jc w:val="both"/>
              <w:rPr>
                <w:rFonts w:ascii="Arial" w:eastAsia="Arial" w:hAnsi="Arial" w:cs="Arial"/>
                <w:color w:val="FF0000"/>
                <w:sz w:val="18"/>
                <w:szCs w:val="18"/>
              </w:rPr>
            </w:pPr>
            <w:r w:rsidRPr="00B70CB8">
              <w:rPr>
                <w:rFonts w:ascii="Arial" w:eastAsia="Arial" w:hAnsi="Arial" w:cs="Arial"/>
                <w:b/>
                <w:bCs/>
                <w:color w:val="FF0000"/>
                <w:sz w:val="18"/>
                <w:szCs w:val="18"/>
              </w:rPr>
              <w:t>Advertencia</w:t>
            </w:r>
          </w:p>
        </w:tc>
      </w:tr>
      <w:tr w:rsidR="3C90C974" w:rsidRPr="00D76BFE" w14:paraId="0C8513EB" w14:textId="77777777" w:rsidTr="3C90C974">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0BE4FECF" w14:textId="77777777" w:rsidR="3C90C974" w:rsidRPr="00B70CB8" w:rsidRDefault="3C90C974" w:rsidP="3C90C974">
            <w:pPr>
              <w:widowControl w:val="0"/>
              <w:spacing w:line="259" w:lineRule="auto"/>
              <w:ind w:left="34"/>
              <w:jc w:val="both"/>
              <w:rPr>
                <w:rFonts w:ascii="Arial" w:eastAsia="Arial" w:hAnsi="Arial" w:cs="Arial"/>
                <w:color w:val="FF0000"/>
                <w:sz w:val="18"/>
                <w:szCs w:val="18"/>
              </w:rPr>
            </w:pPr>
            <w:r w:rsidRPr="00B70CB8">
              <w:rPr>
                <w:rFonts w:ascii="Arial" w:eastAsia="Arial" w:hAnsi="Arial" w:cs="Arial"/>
                <w:color w:val="FF0000"/>
                <w:sz w:val="18"/>
                <w:szCs w:val="18"/>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puede acreditar como suya la experiencia de la sociedad incorporada o absorbida, que se extingue producto de la fusión; asimismo, si en virtud de la escisión se transfiere un bloque patrimonial consistente en una línea de negocio completa, la sociedad resultante puede acreditar como suya la experiencia de la sociedad escindida, correspondiente a la línea de negocio transmitida. De esta manera, la sociedad resultante puede emplear la experiencia transmitida, como consecuencia de la reorganización societaria antes descrita, en los futuros procesos de selección en los que participe.</w:t>
            </w:r>
          </w:p>
          <w:p w14:paraId="3A93628B" w14:textId="0A15B562" w:rsidR="3C90C974" w:rsidRPr="00B70CB8" w:rsidRDefault="3C90C974" w:rsidP="3C90C974">
            <w:pPr>
              <w:widowControl w:val="0"/>
              <w:ind w:left="34"/>
              <w:jc w:val="both"/>
              <w:rPr>
                <w:rFonts w:ascii="Arial" w:eastAsia="Arial" w:hAnsi="Arial" w:cs="Arial"/>
                <w:color w:val="FF0000"/>
                <w:sz w:val="18"/>
                <w:szCs w:val="18"/>
              </w:rPr>
            </w:pPr>
          </w:p>
          <w:p w14:paraId="6062076E" w14:textId="10342BD8" w:rsidR="3C90C974" w:rsidRPr="00B70CB8" w:rsidRDefault="3C90C974" w:rsidP="3C90C974">
            <w:pPr>
              <w:widowControl w:val="0"/>
              <w:ind w:left="34"/>
              <w:jc w:val="both"/>
              <w:rPr>
                <w:rFonts w:ascii="Arial" w:eastAsia="Arial" w:hAnsi="Arial" w:cs="Arial"/>
                <w:color w:val="FF0000"/>
                <w:sz w:val="18"/>
                <w:szCs w:val="18"/>
              </w:rPr>
            </w:pPr>
          </w:p>
        </w:tc>
      </w:tr>
    </w:tbl>
    <w:p w14:paraId="0DAC0223" w14:textId="53B9FD0F" w:rsidR="007262FB" w:rsidRPr="00D76BFE" w:rsidRDefault="007262FB" w:rsidP="007262FB">
      <w:pPr>
        <w:widowControl w:val="0"/>
        <w:jc w:val="center"/>
        <w:rPr>
          <w:rFonts w:ascii="Arial" w:hAnsi="Arial" w:cs="Arial"/>
          <w:b/>
          <w:sz w:val="22"/>
          <w:szCs w:val="22"/>
          <w:lang w:eastAsia="en-US"/>
        </w:rPr>
      </w:pPr>
      <w:r w:rsidRPr="00D76BFE">
        <w:rPr>
          <w:rFonts w:ascii="Arial" w:hAnsi="Arial" w:cs="Arial"/>
          <w:b/>
          <w:sz w:val="22"/>
          <w:szCs w:val="22"/>
          <w:lang w:eastAsia="en-US"/>
        </w:rPr>
        <w:lastRenderedPageBreak/>
        <w:t xml:space="preserve">ANEXO Nº </w:t>
      </w:r>
      <w:r w:rsidR="00BD707D" w:rsidRPr="00D76BFE">
        <w:rPr>
          <w:rFonts w:ascii="Arial" w:hAnsi="Arial" w:cs="Arial"/>
          <w:b/>
          <w:sz w:val="22"/>
          <w:szCs w:val="22"/>
          <w:lang w:eastAsia="en-US"/>
        </w:rPr>
        <w:t>11</w:t>
      </w:r>
    </w:p>
    <w:p w14:paraId="1ADAB1F6" w14:textId="77777777" w:rsidR="007262FB" w:rsidRPr="00D76BFE" w:rsidRDefault="007262FB" w:rsidP="007262FB">
      <w:pPr>
        <w:widowControl w:val="0"/>
        <w:jc w:val="center"/>
        <w:rPr>
          <w:rFonts w:ascii="Arial" w:hAnsi="Arial" w:cs="Arial"/>
          <w:b/>
          <w:sz w:val="22"/>
          <w:szCs w:val="20"/>
          <w:lang w:eastAsia="en-US"/>
        </w:rPr>
      </w:pPr>
    </w:p>
    <w:p w14:paraId="52E9FB84" w14:textId="77777777" w:rsidR="007262FB" w:rsidRPr="00D76BFE" w:rsidRDefault="007262FB" w:rsidP="007262FB">
      <w:pPr>
        <w:widowControl w:val="0"/>
        <w:jc w:val="center"/>
        <w:rPr>
          <w:rFonts w:ascii="Arial" w:eastAsia="Batang" w:hAnsi="Arial" w:cs="Arial"/>
          <w:b/>
          <w:bCs/>
          <w:sz w:val="20"/>
          <w:szCs w:val="20"/>
          <w:lang w:eastAsia="es-PE"/>
        </w:rPr>
      </w:pPr>
      <w:r w:rsidRPr="00D76BFE">
        <w:rPr>
          <w:rFonts w:ascii="Arial" w:eastAsia="Batang" w:hAnsi="Arial" w:cs="Arial"/>
          <w:b/>
          <w:bCs/>
          <w:sz w:val="20"/>
          <w:szCs w:val="20"/>
          <w:lang w:eastAsia="es-PE"/>
        </w:rPr>
        <w:t>EXPERIENCIA DEL POSTOR EN LA ESPECIALIDAD</w:t>
      </w:r>
    </w:p>
    <w:p w14:paraId="3B68BAD2" w14:textId="42672092" w:rsidR="006B4C7D" w:rsidRPr="00D76BFE" w:rsidRDefault="006B4C7D" w:rsidP="007262FB">
      <w:pPr>
        <w:widowControl w:val="0"/>
        <w:jc w:val="center"/>
        <w:rPr>
          <w:rFonts w:ascii="Arial" w:eastAsia="Batang" w:hAnsi="Arial" w:cs="Arial"/>
          <w:b/>
          <w:bCs/>
          <w:sz w:val="20"/>
          <w:szCs w:val="20"/>
          <w:lang w:eastAsia="es-PE"/>
        </w:rPr>
      </w:pPr>
      <w:r w:rsidRPr="00D76BFE">
        <w:rPr>
          <w:rFonts w:ascii="Arial" w:eastAsia="Batang" w:hAnsi="Arial" w:cs="Arial"/>
          <w:b/>
          <w:bCs/>
          <w:sz w:val="20"/>
          <w:szCs w:val="20"/>
          <w:lang w:eastAsia="es-PE"/>
        </w:rPr>
        <w:t>(APLICABLE A CONTRATOS DE OBRA)</w:t>
      </w:r>
    </w:p>
    <w:p w14:paraId="7562C5ED" w14:textId="58878068" w:rsidR="007262FB" w:rsidRPr="00D76BFE" w:rsidRDefault="007262FB" w:rsidP="007262FB">
      <w:pPr>
        <w:widowControl w:val="0"/>
        <w:autoSpaceDE w:val="0"/>
        <w:autoSpaceDN w:val="0"/>
        <w:adjustRightInd w:val="0"/>
        <w:jc w:val="both"/>
        <w:rPr>
          <w:rFonts w:ascii="Arial" w:hAnsi="Arial" w:cs="Arial"/>
          <w:sz w:val="20"/>
          <w:szCs w:val="20"/>
          <w:u w:val="single"/>
          <w:lang w:eastAsia="es-ES"/>
        </w:rPr>
      </w:pPr>
    </w:p>
    <w:p w14:paraId="6950002B" w14:textId="77777777" w:rsidR="007262FB" w:rsidRPr="00D76BFE" w:rsidRDefault="007262FB" w:rsidP="007262FB">
      <w:pPr>
        <w:widowControl w:val="0"/>
        <w:autoSpaceDE w:val="0"/>
        <w:autoSpaceDN w:val="0"/>
        <w:adjustRightInd w:val="0"/>
        <w:jc w:val="both"/>
        <w:rPr>
          <w:rFonts w:ascii="Arial" w:eastAsia="Batang" w:hAnsi="Arial" w:cs="Arial"/>
          <w:sz w:val="20"/>
          <w:szCs w:val="20"/>
          <w:lang w:eastAsia="es-PE"/>
        </w:rPr>
      </w:pPr>
      <w:r w:rsidRPr="00D76BFE">
        <w:rPr>
          <w:rFonts w:ascii="Arial" w:eastAsia="Batang" w:hAnsi="Arial" w:cs="Arial"/>
          <w:sz w:val="20"/>
          <w:szCs w:val="20"/>
          <w:lang w:eastAsia="es-PE"/>
        </w:rPr>
        <w:t>Señores</w:t>
      </w:r>
    </w:p>
    <w:p w14:paraId="3D236131" w14:textId="78D2FB07" w:rsidR="007262FB" w:rsidRPr="00D76BFE" w:rsidRDefault="00417DC5" w:rsidP="007262FB">
      <w:pPr>
        <w:widowControl w:val="0"/>
        <w:autoSpaceDE w:val="0"/>
        <w:autoSpaceDN w:val="0"/>
        <w:adjustRightInd w:val="0"/>
        <w:jc w:val="both"/>
        <w:rPr>
          <w:rFonts w:ascii="Arial" w:eastAsia="Batang" w:hAnsi="Arial" w:cs="Arial"/>
          <w:b/>
          <w:bCs/>
          <w:sz w:val="20"/>
          <w:szCs w:val="20"/>
          <w:lang w:eastAsia="es-PE"/>
        </w:rPr>
      </w:pPr>
      <w:r w:rsidRPr="00D76BFE">
        <w:rPr>
          <w:rFonts w:ascii="Arial" w:eastAsia="Batang" w:hAnsi="Arial" w:cs="Arial"/>
          <w:b/>
          <w:bCs/>
          <w:sz w:val="20"/>
          <w:szCs w:val="20"/>
          <w:lang w:eastAsia="es-PE"/>
        </w:rPr>
        <w:t>DEPENDENCIA ENCARGADA DE LAS CONTRATACIONES</w:t>
      </w:r>
    </w:p>
    <w:p w14:paraId="11545A0A" w14:textId="0DD9F141" w:rsidR="007262FB" w:rsidRPr="00D76BFE" w:rsidRDefault="00417DC5" w:rsidP="007262FB">
      <w:pPr>
        <w:widowControl w:val="0"/>
        <w:autoSpaceDE w:val="0"/>
        <w:autoSpaceDN w:val="0"/>
        <w:adjustRightInd w:val="0"/>
        <w:jc w:val="both"/>
        <w:rPr>
          <w:rFonts w:ascii="Arial" w:eastAsia="Batang" w:hAnsi="Arial" w:cs="Arial"/>
          <w:b/>
          <w:bCs/>
          <w:sz w:val="20"/>
          <w:szCs w:val="20"/>
          <w:lang w:eastAsia="es-PE"/>
        </w:rPr>
      </w:pPr>
      <w:r w:rsidRPr="00D76BFE">
        <w:rPr>
          <w:rFonts w:ascii="Arial" w:eastAsia="Batang" w:hAnsi="Arial" w:cs="Arial"/>
          <w:b/>
          <w:bCs/>
          <w:sz w:val="20"/>
          <w:szCs w:val="20"/>
          <w:lang w:eastAsia="es-PE"/>
        </w:rPr>
        <w:t>PROCEDIMIENTO DE SELECCIÓN NO COMPETITIVO</w:t>
      </w:r>
      <w:r w:rsidR="007262FB" w:rsidRPr="00D76BFE">
        <w:rPr>
          <w:rFonts w:ascii="Arial" w:eastAsia="Batang" w:hAnsi="Arial" w:cs="Arial"/>
          <w:b/>
          <w:bCs/>
          <w:sz w:val="20"/>
          <w:szCs w:val="20"/>
          <w:lang w:eastAsia="es-PE"/>
        </w:rPr>
        <w:t xml:space="preserve"> Nº </w:t>
      </w:r>
      <w:r w:rsidR="007262FB" w:rsidRPr="00D76BFE">
        <w:rPr>
          <w:rFonts w:ascii="Arial" w:eastAsia="Batang" w:hAnsi="Arial" w:cs="Arial"/>
          <w:sz w:val="20"/>
          <w:szCs w:val="20"/>
          <w:lang w:eastAsia="es-PE"/>
        </w:rPr>
        <w:t>[CONSIGNAR NOMENCLATURA DEL PROCEDIMIENTO</w:t>
      </w:r>
      <w:r w:rsidRPr="00D76BFE">
        <w:rPr>
          <w:rFonts w:ascii="Arial" w:eastAsia="Batang" w:hAnsi="Arial" w:cs="Arial"/>
          <w:sz w:val="20"/>
          <w:szCs w:val="20"/>
          <w:lang w:eastAsia="es-PE"/>
        </w:rPr>
        <w:t xml:space="preserve"> DE SELECCIÓN NO COMPETITIVO</w:t>
      </w:r>
      <w:r w:rsidR="007262FB" w:rsidRPr="00D76BFE">
        <w:rPr>
          <w:rFonts w:ascii="Arial" w:eastAsia="Batang" w:hAnsi="Arial" w:cs="Arial"/>
          <w:sz w:val="20"/>
          <w:szCs w:val="20"/>
          <w:lang w:eastAsia="es-PE"/>
        </w:rPr>
        <w:t>]</w:t>
      </w:r>
    </w:p>
    <w:p w14:paraId="6C0EDED0" w14:textId="77777777" w:rsidR="007262FB" w:rsidRPr="00D76BFE" w:rsidRDefault="007262FB" w:rsidP="007262FB">
      <w:pPr>
        <w:widowControl w:val="0"/>
        <w:autoSpaceDE w:val="0"/>
        <w:autoSpaceDN w:val="0"/>
        <w:adjustRightInd w:val="0"/>
        <w:jc w:val="both"/>
        <w:rPr>
          <w:rFonts w:ascii="Arial" w:eastAsia="Batang" w:hAnsi="Arial" w:cs="Arial"/>
          <w:sz w:val="20"/>
          <w:szCs w:val="20"/>
          <w:lang w:eastAsia="es-PE"/>
        </w:rPr>
      </w:pPr>
      <w:r w:rsidRPr="00D76BFE">
        <w:rPr>
          <w:rFonts w:ascii="Arial" w:eastAsia="Batang" w:hAnsi="Arial" w:cs="Arial"/>
          <w:sz w:val="20"/>
          <w:szCs w:val="20"/>
          <w:u w:val="single"/>
          <w:lang w:eastAsia="es-PE"/>
        </w:rPr>
        <w:t>Presente</w:t>
      </w:r>
      <w:r w:rsidRPr="00D76BFE">
        <w:rPr>
          <w:rFonts w:ascii="Arial" w:eastAsia="Batang" w:hAnsi="Arial" w:cs="Arial"/>
          <w:sz w:val="20"/>
          <w:szCs w:val="20"/>
          <w:lang w:eastAsia="es-PE"/>
        </w:rPr>
        <w:t>.-</w:t>
      </w:r>
    </w:p>
    <w:p w14:paraId="1186BFB6" w14:textId="77777777" w:rsidR="007262FB" w:rsidRPr="00D76BFE" w:rsidRDefault="007262FB" w:rsidP="007262FB">
      <w:pPr>
        <w:widowControl w:val="0"/>
        <w:rPr>
          <w:rFonts w:ascii="Arial" w:eastAsia="Batang" w:hAnsi="Arial" w:cs="Arial"/>
          <w:sz w:val="20"/>
          <w:szCs w:val="20"/>
          <w:lang w:eastAsia="es-PE"/>
        </w:rPr>
      </w:pPr>
    </w:p>
    <w:p w14:paraId="79755D30" w14:textId="77777777" w:rsidR="007262FB" w:rsidRPr="00D76BFE" w:rsidRDefault="007262FB" w:rsidP="007262FB">
      <w:pPr>
        <w:widowControl w:val="0"/>
        <w:jc w:val="both"/>
        <w:rPr>
          <w:rFonts w:ascii="Arial" w:eastAsia="Batang" w:hAnsi="Arial" w:cs="Arial"/>
          <w:i/>
          <w:sz w:val="20"/>
          <w:szCs w:val="20"/>
          <w:lang w:eastAsia="es-PE"/>
        </w:rPr>
      </w:pPr>
      <w:r w:rsidRPr="00D76BFE">
        <w:rPr>
          <w:rFonts w:ascii="Arial" w:eastAsia="Batang" w:hAnsi="Arial" w:cs="Arial"/>
          <w:sz w:val="20"/>
          <w:szCs w:val="20"/>
          <w:lang w:eastAsia="es-PE"/>
        </w:rPr>
        <w:t>Mediante el presente, el suscrito detalla lo siguiente como EXPERIENCIA EN OBRAS DE LA ESPECIALIDAD</w:t>
      </w:r>
      <w:r w:rsidRPr="00D76BFE">
        <w:rPr>
          <w:rFonts w:ascii="Arial" w:eastAsia="Batang" w:hAnsi="Arial" w:cs="Arial"/>
          <w:i/>
          <w:sz w:val="20"/>
          <w:szCs w:val="20"/>
          <w:lang w:eastAsia="es-PE"/>
        </w:rPr>
        <w:t>:</w:t>
      </w:r>
    </w:p>
    <w:p w14:paraId="268503DC" w14:textId="77777777" w:rsidR="007262FB" w:rsidRPr="00D76BFE" w:rsidRDefault="007262FB" w:rsidP="007262FB">
      <w:pPr>
        <w:widowControl w:val="0"/>
        <w:jc w:val="both"/>
        <w:rPr>
          <w:rFonts w:ascii="Arial" w:eastAsia="Batang" w:hAnsi="Arial" w:cs="Arial"/>
          <w:i/>
          <w:color w:val="000000"/>
          <w:sz w:val="20"/>
          <w:szCs w:val="20"/>
          <w:lang w:eastAsia="es-PE"/>
        </w:rPr>
      </w:pPr>
    </w:p>
    <w:tbl>
      <w:tblPr>
        <w:tblW w:w="15588" w:type="dxa"/>
        <w:jc w:val="center"/>
        <w:tblLayout w:type="fixed"/>
        <w:tblCellMar>
          <w:left w:w="0" w:type="dxa"/>
          <w:right w:w="0" w:type="dxa"/>
        </w:tblCellMar>
        <w:tblLook w:val="0000" w:firstRow="0" w:lastRow="0" w:firstColumn="0" w:lastColumn="0" w:noHBand="0" w:noVBand="0"/>
      </w:tblPr>
      <w:tblGrid>
        <w:gridCol w:w="410"/>
        <w:gridCol w:w="264"/>
        <w:gridCol w:w="1307"/>
        <w:gridCol w:w="66"/>
        <w:gridCol w:w="1302"/>
        <w:gridCol w:w="66"/>
        <w:gridCol w:w="1368"/>
        <w:gridCol w:w="1232"/>
        <w:gridCol w:w="1369"/>
        <w:gridCol w:w="1642"/>
        <w:gridCol w:w="1368"/>
        <w:gridCol w:w="957"/>
        <w:gridCol w:w="1506"/>
        <w:gridCol w:w="1512"/>
        <w:gridCol w:w="1219"/>
      </w:tblGrid>
      <w:tr w:rsidR="00CA2000" w:rsidRPr="00D76BFE" w14:paraId="1CD69D78" w14:textId="77777777" w:rsidTr="00AD07BF">
        <w:trPr>
          <w:trHeight w:val="651"/>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F1C77E" w14:textId="77777777" w:rsidR="0097599F" w:rsidRPr="00D76BFE" w:rsidRDefault="0097599F" w:rsidP="007262FB">
            <w:pPr>
              <w:widowControl w:val="0"/>
              <w:jc w:val="center"/>
              <w:rPr>
                <w:rFonts w:ascii="Arial" w:eastAsia="Batang" w:hAnsi="Arial" w:cs="Arial"/>
                <w:b/>
                <w:color w:val="000000"/>
                <w:sz w:val="18"/>
                <w:szCs w:val="18"/>
                <w:lang w:eastAsia="es-PE"/>
              </w:rPr>
            </w:pPr>
            <w:r w:rsidRPr="00D76BFE">
              <w:rPr>
                <w:rFonts w:ascii="Arial" w:eastAsia="Batang" w:hAnsi="Arial" w:cs="Arial"/>
                <w:b/>
                <w:color w:val="000000"/>
                <w:sz w:val="18"/>
                <w:szCs w:val="18"/>
                <w:lang w:eastAsia="es-PE"/>
              </w:rPr>
              <w:t>Nº</w:t>
            </w:r>
          </w:p>
        </w:tc>
        <w:tc>
          <w:tcPr>
            <w:tcW w:w="1637"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717F0BEE" w14:textId="77777777"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CLIENTE</w:t>
            </w:r>
          </w:p>
        </w:tc>
        <w:tc>
          <w:tcPr>
            <w:tcW w:w="13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91E80" w14:textId="2857254B" w:rsidR="0097599F" w:rsidRPr="00D76BFE" w:rsidRDefault="008C74BE" w:rsidP="007262FB">
            <w:pPr>
              <w:widowControl w:val="0"/>
              <w:jc w:val="center"/>
              <w:rPr>
                <w:rFonts w:ascii="Arial" w:eastAsia="Batang" w:hAnsi="Arial" w:cs="Arial"/>
                <w:b/>
                <w:color w:val="000000"/>
                <w:sz w:val="18"/>
                <w:szCs w:val="20"/>
                <w:lang w:eastAsia="es-PE"/>
              </w:rPr>
            </w:pPr>
            <w:r>
              <w:rPr>
                <w:rFonts w:ascii="Arial" w:eastAsia="Batang" w:hAnsi="Arial" w:cs="Arial"/>
                <w:b/>
                <w:color w:val="000000"/>
                <w:sz w:val="18"/>
                <w:szCs w:val="20"/>
                <w:lang w:eastAsia="es-PE"/>
              </w:rPr>
              <w:t>ESPECIALIDAD</w:t>
            </w:r>
          </w:p>
        </w:tc>
        <w:tc>
          <w:tcPr>
            <w:tcW w:w="136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31F99D87" w14:textId="5717BC59" w:rsidR="0097599F" w:rsidRPr="00D76BFE" w:rsidRDefault="008C74BE" w:rsidP="007262FB">
            <w:pPr>
              <w:widowControl w:val="0"/>
              <w:jc w:val="center"/>
              <w:rPr>
                <w:rFonts w:ascii="Arial" w:eastAsia="Batang" w:hAnsi="Arial" w:cs="Arial"/>
                <w:b/>
                <w:color w:val="000000"/>
                <w:sz w:val="18"/>
                <w:szCs w:val="20"/>
                <w:lang w:eastAsia="es-PE"/>
              </w:rPr>
            </w:pPr>
            <w:r>
              <w:rPr>
                <w:rFonts w:ascii="Arial" w:eastAsia="Batang" w:hAnsi="Arial" w:cs="Arial"/>
                <w:b/>
                <w:color w:val="000000"/>
                <w:sz w:val="18"/>
                <w:szCs w:val="20"/>
                <w:lang w:eastAsia="es-PE"/>
              </w:rPr>
              <w:t>SUBESPECIALIDAD</w:t>
            </w:r>
          </w:p>
        </w:tc>
        <w:tc>
          <w:tcPr>
            <w:tcW w:w="1232"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01D0574" w14:textId="6A372491" w:rsidR="0097599F" w:rsidRPr="00B70CB8" w:rsidRDefault="0097599F" w:rsidP="007262FB">
            <w:pPr>
              <w:widowControl w:val="0"/>
              <w:tabs>
                <w:tab w:val="left" w:pos="1970"/>
              </w:tabs>
              <w:jc w:val="center"/>
              <w:rPr>
                <w:rFonts w:ascii="Arial" w:eastAsia="Batang" w:hAnsi="Arial" w:cs="Arial"/>
                <w:b/>
                <w:color w:val="000000"/>
                <w:sz w:val="18"/>
                <w:szCs w:val="20"/>
                <w:lang w:val="pt-PT" w:eastAsia="es-PE"/>
              </w:rPr>
            </w:pPr>
            <w:r w:rsidRPr="00B70CB8">
              <w:rPr>
                <w:rFonts w:ascii="Arial" w:eastAsia="Batang" w:hAnsi="Arial" w:cs="Arial"/>
                <w:b/>
                <w:color w:val="000000"/>
                <w:sz w:val="18"/>
                <w:szCs w:val="20"/>
                <w:lang w:val="pt-PT" w:eastAsia="es-PE"/>
              </w:rPr>
              <w:t>N° CONTRATO</w:t>
            </w:r>
            <w:r w:rsidR="008C74BE" w:rsidRPr="00B70CB8">
              <w:rPr>
                <w:rFonts w:ascii="Arial" w:eastAsia="Batang" w:hAnsi="Arial" w:cs="Arial"/>
                <w:b/>
                <w:color w:val="000000"/>
                <w:sz w:val="18"/>
                <w:szCs w:val="20"/>
                <w:lang w:val="pt-PT" w:eastAsia="es-PE"/>
              </w:rPr>
              <w:t>/COMPROBANTE DE PAGO</w:t>
            </w:r>
            <w:r w:rsidRPr="00B70CB8">
              <w:rPr>
                <w:rFonts w:ascii="Arial" w:eastAsia="Batang" w:hAnsi="Arial" w:cs="Arial"/>
                <w:b/>
                <w:color w:val="000000"/>
                <w:sz w:val="18"/>
                <w:szCs w:val="20"/>
                <w:lang w:val="pt-PT" w:eastAsia="es-PE"/>
              </w:rPr>
              <w:t xml:space="preserve">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6722F0" w14:textId="178FFCD8"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FECHA DEL CONTRATO</w:t>
            </w:r>
            <w:r w:rsidR="00B72964">
              <w:rPr>
                <w:rFonts w:ascii="Arial" w:eastAsia="Batang" w:hAnsi="Arial" w:cs="Arial"/>
                <w:b/>
                <w:bCs/>
                <w:color w:val="000000"/>
                <w:sz w:val="18"/>
                <w:szCs w:val="18"/>
                <w:lang w:eastAsia="es-PE"/>
              </w:rPr>
              <w:t xml:space="preserve"> O CP</w:t>
            </w:r>
            <w:r w:rsidRPr="00D76BFE">
              <w:rPr>
                <w:rFonts w:ascii="Arial" w:eastAsia="Batang" w:hAnsi="Arial" w:cs="Arial"/>
                <w:b/>
                <w:bCs/>
                <w:color w:val="000000"/>
                <w:sz w:val="18"/>
                <w:szCs w:val="18"/>
                <w:vertAlign w:val="superscript"/>
                <w:lang w:eastAsia="es-PE"/>
              </w:rPr>
              <w:footnoteReference w:id="47"/>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03B404F8" w14:textId="0583CEDD" w:rsidR="0097599F" w:rsidRPr="00D76BFE" w:rsidRDefault="0097599F" w:rsidP="007262FB">
            <w:pPr>
              <w:widowControl w:val="0"/>
              <w:jc w:val="center"/>
              <w:rPr>
                <w:rFonts w:ascii="Arial" w:eastAsia="Batang" w:hAnsi="Arial" w:cs="Arial"/>
                <w:b/>
                <w:bCs/>
                <w:color w:val="000000"/>
                <w:sz w:val="18"/>
                <w:szCs w:val="18"/>
                <w:lang w:eastAsia="es-PE"/>
              </w:rPr>
            </w:pPr>
            <w:r w:rsidRPr="00F35C76">
              <w:rPr>
                <w:rFonts w:ascii="Arial" w:eastAsia="Batang" w:hAnsi="Arial" w:cs="Arial"/>
                <w:b/>
                <w:bCs/>
                <w:color w:val="000000"/>
                <w:sz w:val="18"/>
                <w:szCs w:val="18"/>
                <w:lang w:eastAsia="es-PE"/>
              </w:rPr>
              <w:t xml:space="preserve">FECHA DE </w:t>
            </w:r>
            <w:r w:rsidR="001C32F9" w:rsidRPr="00F35C76">
              <w:rPr>
                <w:rFonts w:ascii="Arial" w:eastAsia="Batang" w:hAnsi="Arial" w:cs="Arial"/>
                <w:b/>
                <w:bCs/>
                <w:color w:val="000000"/>
                <w:sz w:val="18"/>
                <w:szCs w:val="18"/>
                <w:lang w:eastAsia="es-PE"/>
              </w:rPr>
              <w:t xml:space="preserve">CONFORMIDAD </w:t>
            </w:r>
            <w:r w:rsidRPr="00F35C76">
              <w:rPr>
                <w:rFonts w:ascii="Arial" w:eastAsia="Batang" w:hAnsi="Arial" w:cs="Arial"/>
                <w:b/>
                <w:bCs/>
                <w:color w:val="000000"/>
                <w:sz w:val="18"/>
                <w:szCs w:val="18"/>
                <w:lang w:eastAsia="es-PE"/>
              </w:rPr>
              <w:t xml:space="preserve">DE </w:t>
            </w:r>
            <w:r w:rsidR="001C32F9" w:rsidRPr="00F35C76">
              <w:rPr>
                <w:rFonts w:ascii="Arial" w:eastAsia="Batang" w:hAnsi="Arial" w:cs="Arial"/>
                <w:b/>
                <w:bCs/>
                <w:color w:val="000000"/>
                <w:sz w:val="18"/>
                <w:szCs w:val="18"/>
                <w:lang w:eastAsia="es-PE"/>
              </w:rPr>
              <w:t>SER EL CASO</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F3EEA" w14:textId="77777777" w:rsidR="0097599F" w:rsidRPr="00D76BFE" w:rsidRDefault="0097599F" w:rsidP="007262FB">
            <w:pPr>
              <w:widowControl w:val="0"/>
              <w:jc w:val="center"/>
              <w:rPr>
                <w:rFonts w:ascii="Arial" w:eastAsia="Batang" w:hAnsi="Arial" w:cs="Arial"/>
                <w:b/>
                <w:bCs/>
                <w:color w:val="000000"/>
                <w:sz w:val="18"/>
                <w:szCs w:val="18"/>
                <w:lang w:eastAsia="es-PE"/>
              </w:rPr>
            </w:pPr>
            <w:r w:rsidRPr="00D76BFE">
              <w:rPr>
                <w:rFonts w:ascii="Arial" w:eastAsia="Batang" w:hAnsi="Arial" w:cs="Arial"/>
                <w:b/>
                <w:bCs/>
                <w:color w:val="000000"/>
                <w:sz w:val="18"/>
                <w:szCs w:val="18"/>
                <w:lang w:eastAsia="es-PE"/>
              </w:rPr>
              <w:t>EXPERIENCIA PROVENIENTE DE:</w:t>
            </w: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2B8D5FEA" w14:textId="77777777"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MONEDA</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A563BB" w14:textId="77777777"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IMPORTE</w:t>
            </w:r>
            <w:r w:rsidRPr="00D76BFE">
              <w:rPr>
                <w:rFonts w:ascii="Arial" w:eastAsia="Batang" w:hAnsi="Arial" w:cs="Arial"/>
                <w:b/>
                <w:bCs/>
                <w:color w:val="000000"/>
                <w:sz w:val="18"/>
                <w:szCs w:val="18"/>
                <w:vertAlign w:val="superscript"/>
                <w:lang w:eastAsia="es-PE"/>
              </w:rPr>
              <w:footnoteReference w:id="48"/>
            </w:r>
            <w:r w:rsidRPr="00D76BFE">
              <w:rPr>
                <w:rFonts w:ascii="Arial" w:eastAsia="Batang" w:hAnsi="Arial" w:cs="Arial"/>
                <w:b/>
                <w:bCs/>
                <w:color w:val="000000"/>
                <w:sz w:val="18"/>
                <w:szCs w:val="18"/>
                <w:lang w:eastAsia="es-PE"/>
              </w:rPr>
              <w:t xml:space="preserve">  </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EFE0F7" w14:textId="77777777"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TIPO DE CAMBIO VENTA</w:t>
            </w:r>
            <w:r w:rsidRPr="00D76BFE">
              <w:rPr>
                <w:rFonts w:ascii="Arial" w:eastAsia="Batang" w:hAnsi="Arial" w:cs="Arial"/>
                <w:b/>
                <w:bCs/>
                <w:color w:val="000000"/>
                <w:sz w:val="20"/>
                <w:szCs w:val="20"/>
                <w:vertAlign w:val="superscript"/>
                <w:lang w:eastAsia="es-PE"/>
              </w:rPr>
              <w:footnoteReference w:id="49"/>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962A03" w14:textId="77777777" w:rsidR="0097599F" w:rsidRPr="00D76BFE" w:rsidRDefault="0097599F"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MONTO FACTURADO ACUMULADO</w:t>
            </w:r>
            <w:r w:rsidRPr="00D76BFE">
              <w:rPr>
                <w:rFonts w:ascii="Arial" w:eastAsia="Batang" w:hAnsi="Arial" w:cs="Arial"/>
                <w:b/>
                <w:bCs/>
                <w:color w:val="000000"/>
                <w:sz w:val="18"/>
                <w:szCs w:val="18"/>
                <w:vertAlign w:val="superscript"/>
                <w:lang w:eastAsia="es-PE"/>
              </w:rPr>
              <w:footnoteReference w:id="50"/>
            </w:r>
            <w:r w:rsidRPr="00D76BFE">
              <w:rPr>
                <w:rFonts w:ascii="Arial" w:eastAsia="Batang" w:hAnsi="Arial" w:cs="Arial"/>
                <w:b/>
                <w:bCs/>
                <w:color w:val="000000"/>
                <w:sz w:val="18"/>
                <w:szCs w:val="18"/>
                <w:lang w:eastAsia="es-PE"/>
              </w:rPr>
              <w:t xml:space="preserve"> </w:t>
            </w:r>
          </w:p>
        </w:tc>
      </w:tr>
      <w:tr w:rsidR="006A034E" w:rsidRPr="00D76BFE" w14:paraId="25AE9665"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63B91E"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1</w:t>
            </w:r>
          </w:p>
        </w:tc>
        <w:tc>
          <w:tcPr>
            <w:tcW w:w="1637" w:type="dxa"/>
            <w:gridSpan w:val="3"/>
            <w:tcBorders>
              <w:top w:val="nil"/>
              <w:left w:val="nil"/>
              <w:bottom w:val="single" w:sz="4" w:space="0" w:color="000000" w:themeColor="text1"/>
              <w:right w:val="single" w:sz="4" w:space="0" w:color="auto"/>
            </w:tcBorders>
            <w:vAlign w:val="center"/>
          </w:tcPr>
          <w:p w14:paraId="3CC19A67" w14:textId="77777777" w:rsidR="0097599F" w:rsidRPr="00D76BFE" w:rsidRDefault="0097599F" w:rsidP="007262FB">
            <w:pPr>
              <w:widowControl w:val="0"/>
              <w:ind w:left="846" w:hanging="846"/>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2D59D09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6A4D2779" w14:textId="0C90E2CF"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CF046CB"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9A90"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AE3E5C"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5F9B242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C749C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748EA"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5141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1BE4E"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7B257869"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5CC7549"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2</w:t>
            </w:r>
          </w:p>
        </w:tc>
        <w:tc>
          <w:tcPr>
            <w:tcW w:w="1637" w:type="dxa"/>
            <w:gridSpan w:val="3"/>
            <w:tcBorders>
              <w:top w:val="nil"/>
              <w:left w:val="nil"/>
              <w:bottom w:val="single" w:sz="4" w:space="0" w:color="000000" w:themeColor="text1"/>
              <w:right w:val="single" w:sz="4" w:space="0" w:color="auto"/>
            </w:tcBorders>
            <w:vAlign w:val="center"/>
          </w:tcPr>
          <w:p w14:paraId="7FBC4E21"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74F55A9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760E354E" w14:textId="49C3BB4D"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1A1FF22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90BD8"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68433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62E7AEC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D2A118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ED863"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002F0"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D9B24"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52FD02E1"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67894728"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3</w:t>
            </w:r>
          </w:p>
        </w:tc>
        <w:tc>
          <w:tcPr>
            <w:tcW w:w="1637" w:type="dxa"/>
            <w:gridSpan w:val="3"/>
            <w:tcBorders>
              <w:top w:val="nil"/>
              <w:left w:val="nil"/>
              <w:bottom w:val="single" w:sz="4" w:space="0" w:color="000000" w:themeColor="text1"/>
              <w:right w:val="single" w:sz="4" w:space="0" w:color="auto"/>
            </w:tcBorders>
            <w:vAlign w:val="center"/>
          </w:tcPr>
          <w:p w14:paraId="187BC2D8"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20D2ECD2"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5EEE8EDD" w14:textId="2020AE7E"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00EBAF8C"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399D"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F413F3C"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4523C84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C6F95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8B5F4"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93DA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05FEF"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42C99362"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F644E46"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4</w:t>
            </w:r>
          </w:p>
        </w:tc>
        <w:tc>
          <w:tcPr>
            <w:tcW w:w="1637" w:type="dxa"/>
            <w:gridSpan w:val="3"/>
            <w:tcBorders>
              <w:top w:val="nil"/>
              <w:left w:val="nil"/>
              <w:bottom w:val="single" w:sz="4" w:space="0" w:color="000000" w:themeColor="text1"/>
              <w:right w:val="single" w:sz="4" w:space="0" w:color="auto"/>
            </w:tcBorders>
            <w:vAlign w:val="center"/>
          </w:tcPr>
          <w:p w14:paraId="561BB9C8"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5DABE342"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00B30C25" w14:textId="74618EB0"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6FE59CC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D7C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5B01145"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6E933B3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537AD5"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C0CBB"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1231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D3727"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5FC5F187"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A27E3A1"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5</w:t>
            </w:r>
          </w:p>
        </w:tc>
        <w:tc>
          <w:tcPr>
            <w:tcW w:w="1637" w:type="dxa"/>
            <w:gridSpan w:val="3"/>
            <w:tcBorders>
              <w:top w:val="nil"/>
              <w:left w:val="nil"/>
              <w:bottom w:val="single" w:sz="4" w:space="0" w:color="000000" w:themeColor="text1"/>
              <w:right w:val="single" w:sz="4" w:space="0" w:color="auto"/>
            </w:tcBorders>
            <w:vAlign w:val="center"/>
          </w:tcPr>
          <w:p w14:paraId="775466D6"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7D390D4D"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7BFA074A" w14:textId="41A8A119"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41F6A34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2F5AC"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F78C4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11CD032B"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FF42D8"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4111D"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16BA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C2DCE"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4113C53F"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7CFC300"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6</w:t>
            </w:r>
          </w:p>
        </w:tc>
        <w:tc>
          <w:tcPr>
            <w:tcW w:w="1637" w:type="dxa"/>
            <w:gridSpan w:val="3"/>
            <w:tcBorders>
              <w:top w:val="nil"/>
              <w:left w:val="nil"/>
              <w:bottom w:val="single" w:sz="4" w:space="0" w:color="000000" w:themeColor="text1"/>
              <w:right w:val="single" w:sz="4" w:space="0" w:color="auto"/>
            </w:tcBorders>
            <w:vAlign w:val="center"/>
          </w:tcPr>
          <w:p w14:paraId="0878B39D"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1B46D2D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198F54FF" w14:textId="07A9E1C4"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ABC6EA3"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D3F4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A24FE1"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16DF3B97"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FDC2F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D0632"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39A2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DE33F"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77C012BE"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E82E82A"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7</w:t>
            </w:r>
          </w:p>
        </w:tc>
        <w:tc>
          <w:tcPr>
            <w:tcW w:w="1637" w:type="dxa"/>
            <w:gridSpan w:val="3"/>
            <w:tcBorders>
              <w:top w:val="nil"/>
              <w:left w:val="nil"/>
              <w:bottom w:val="single" w:sz="4" w:space="0" w:color="000000" w:themeColor="text1"/>
              <w:right w:val="single" w:sz="4" w:space="0" w:color="auto"/>
            </w:tcBorders>
            <w:vAlign w:val="center"/>
          </w:tcPr>
          <w:p w14:paraId="6F116AC6"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15D63367"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0A3A0DC4" w14:textId="0FBE6285"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702ED7F7"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00EAC"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FC4B5"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nil"/>
              <w:bottom w:val="single" w:sz="4" w:space="0" w:color="000000" w:themeColor="text1"/>
              <w:right w:val="single" w:sz="4" w:space="0" w:color="auto"/>
            </w:tcBorders>
          </w:tcPr>
          <w:p w14:paraId="3B8A46F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D26633"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89E5"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1E81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18249"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271076DC"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9BF644"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8</w:t>
            </w:r>
          </w:p>
        </w:tc>
        <w:tc>
          <w:tcPr>
            <w:tcW w:w="1637" w:type="dxa"/>
            <w:gridSpan w:val="3"/>
            <w:tcBorders>
              <w:top w:val="nil"/>
              <w:left w:val="nil"/>
              <w:bottom w:val="single" w:sz="4" w:space="0" w:color="000000" w:themeColor="text1"/>
              <w:right w:val="single" w:sz="4" w:space="0" w:color="auto"/>
            </w:tcBorders>
            <w:vAlign w:val="center"/>
          </w:tcPr>
          <w:p w14:paraId="60435044"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26CB931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116B1813" w14:textId="7D00E7DA"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54873C6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65C9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C019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34972401"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4CFBC7"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3CABA"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F55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51E84"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5E3DE1B4"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ACA5A5" w14:textId="77777777" w:rsidR="0097599F" w:rsidRPr="00D76BFE" w:rsidRDefault="0097599F"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9</w:t>
            </w:r>
          </w:p>
        </w:tc>
        <w:tc>
          <w:tcPr>
            <w:tcW w:w="1637" w:type="dxa"/>
            <w:gridSpan w:val="3"/>
            <w:tcBorders>
              <w:top w:val="nil"/>
              <w:left w:val="nil"/>
              <w:bottom w:val="single" w:sz="4" w:space="0" w:color="000000" w:themeColor="text1"/>
              <w:right w:val="single" w:sz="4" w:space="0" w:color="auto"/>
            </w:tcBorders>
            <w:vAlign w:val="center"/>
          </w:tcPr>
          <w:p w14:paraId="235B8EF9"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257A2DAE"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0A88ACBE" w14:textId="40E17CB6"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3857B70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5AF1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A982A"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4CDC4D70"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9394C9"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FA75B"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41AB6"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18AFD"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6A034E" w:rsidRPr="00D76BFE" w14:paraId="507254FE" w14:textId="77777777" w:rsidTr="00AD07BF">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7088F69" w14:textId="77777777" w:rsidR="0097599F" w:rsidRPr="00D76BFE" w:rsidRDefault="0097599F" w:rsidP="007262FB">
            <w:pPr>
              <w:widowControl w:val="0"/>
              <w:jc w:val="center"/>
              <w:rPr>
                <w:rFonts w:ascii="Arial" w:eastAsia="Batang" w:hAnsi="Arial" w:cs="Arial"/>
                <w:color w:val="000000"/>
                <w:sz w:val="20"/>
                <w:szCs w:val="20"/>
                <w:lang w:eastAsia="es-PE"/>
              </w:rPr>
            </w:pPr>
            <w:r w:rsidRPr="00007192">
              <w:rPr>
                <w:rFonts w:ascii="Arial" w:eastAsia="Batang" w:hAnsi="Arial" w:cs="Arial"/>
                <w:color w:val="000000"/>
                <w:sz w:val="20"/>
                <w:szCs w:val="20"/>
                <w:lang w:eastAsia="es-PE"/>
              </w:rPr>
              <w:lastRenderedPageBreak/>
              <w:t>10</w:t>
            </w:r>
          </w:p>
        </w:tc>
        <w:tc>
          <w:tcPr>
            <w:tcW w:w="1637" w:type="dxa"/>
            <w:gridSpan w:val="3"/>
            <w:tcBorders>
              <w:top w:val="nil"/>
              <w:left w:val="nil"/>
              <w:bottom w:val="single" w:sz="4" w:space="0" w:color="000000" w:themeColor="text1"/>
              <w:right w:val="single" w:sz="4" w:space="0" w:color="auto"/>
            </w:tcBorders>
            <w:vAlign w:val="center"/>
          </w:tcPr>
          <w:p w14:paraId="6E725A87" w14:textId="77777777" w:rsidR="0097599F" w:rsidRPr="00D76BFE" w:rsidRDefault="0097599F" w:rsidP="007262FB">
            <w:pPr>
              <w:widowControl w:val="0"/>
              <w:rPr>
                <w:rFonts w:ascii="Arial" w:eastAsia="Batang" w:hAnsi="Arial" w:cs="Arial"/>
                <w:color w:val="000000"/>
                <w:sz w:val="20"/>
                <w:szCs w:val="20"/>
                <w:lang w:eastAsia="es-PE"/>
              </w:rPr>
            </w:pPr>
          </w:p>
        </w:tc>
        <w:tc>
          <w:tcPr>
            <w:tcW w:w="1368" w:type="dxa"/>
            <w:gridSpan w:val="2"/>
            <w:tcBorders>
              <w:top w:val="single" w:sz="4" w:space="0" w:color="auto"/>
              <w:left w:val="single" w:sz="4" w:space="0" w:color="auto"/>
              <w:bottom w:val="single" w:sz="4" w:space="0" w:color="auto"/>
              <w:right w:val="single" w:sz="4" w:space="0" w:color="auto"/>
            </w:tcBorders>
          </w:tcPr>
          <w:p w14:paraId="6A551E47"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nil"/>
              <w:left w:val="single" w:sz="4" w:space="0" w:color="auto"/>
              <w:bottom w:val="single" w:sz="4" w:space="0" w:color="000000" w:themeColor="text1"/>
              <w:right w:val="single" w:sz="4" w:space="0" w:color="000000" w:themeColor="text1"/>
            </w:tcBorders>
            <w:vAlign w:val="center"/>
          </w:tcPr>
          <w:p w14:paraId="3407CD67" w14:textId="06B1B40E" w:rsidR="0097599F" w:rsidRPr="00D76BFE" w:rsidRDefault="0097599F"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A5FB2AC" w14:textId="77777777" w:rsidR="0097599F" w:rsidRPr="00007192" w:rsidRDefault="0097599F"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4A8D"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6C36F"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00346CB8"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63B77D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0E791" w14:textId="77777777" w:rsidR="0097599F" w:rsidRPr="00D76BFE" w:rsidRDefault="0097599F" w:rsidP="007262FB">
            <w:pPr>
              <w:widowControl w:val="0"/>
              <w:jc w:val="right"/>
              <w:rPr>
                <w:rFonts w:ascii="Arial" w:eastAsia="Batang" w:hAnsi="Arial" w:cs="Arial"/>
                <w:color w:val="000000"/>
                <w:sz w:val="20"/>
                <w:szCs w:val="20"/>
                <w:lang w:eastAsia="es-PE"/>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08EF4" w14:textId="77777777" w:rsidR="0097599F" w:rsidRPr="00D76BFE" w:rsidRDefault="0097599F" w:rsidP="007262FB">
            <w:pPr>
              <w:widowControl w:val="0"/>
              <w:jc w:val="center"/>
              <w:rPr>
                <w:rFonts w:ascii="Arial" w:eastAsia="Batang" w:hAnsi="Arial" w:cs="Arial"/>
                <w:color w:val="000000"/>
                <w:sz w:val="20"/>
                <w:szCs w:val="20"/>
                <w:lang w:eastAsia="es-PE"/>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8E1FD" w14:textId="77777777" w:rsidR="0097599F" w:rsidRPr="00D76BFE" w:rsidRDefault="0097599F" w:rsidP="007262FB">
            <w:pPr>
              <w:widowControl w:val="0"/>
              <w:jc w:val="right"/>
              <w:rPr>
                <w:rFonts w:ascii="Arial" w:eastAsia="Batang" w:hAnsi="Arial" w:cs="Arial"/>
                <w:color w:val="000000"/>
                <w:sz w:val="20"/>
                <w:szCs w:val="20"/>
                <w:lang w:eastAsia="es-PE"/>
              </w:rPr>
            </w:pPr>
          </w:p>
        </w:tc>
      </w:tr>
      <w:tr w:rsidR="0097599F" w:rsidRPr="00D76BFE" w14:paraId="2C0A20AA" w14:textId="77777777" w:rsidTr="00B70CB8">
        <w:trPr>
          <w:cantSplit/>
          <w:trHeight w:val="284"/>
          <w:jc w:val="center"/>
        </w:trPr>
        <w:tc>
          <w:tcPr>
            <w:tcW w:w="410" w:type="dxa"/>
            <w:tcBorders>
              <w:top w:val="nil"/>
              <w:left w:val="single" w:sz="4" w:space="0" w:color="000000" w:themeColor="text1"/>
              <w:bottom w:val="single" w:sz="4" w:space="0" w:color="000000" w:themeColor="text1"/>
              <w:right w:val="nil"/>
            </w:tcBorders>
          </w:tcPr>
          <w:p w14:paraId="4D3362F3" w14:textId="77777777" w:rsidR="0097599F" w:rsidRPr="00D76BFE" w:rsidRDefault="0097599F" w:rsidP="007262FB">
            <w:pPr>
              <w:widowControl w:val="0"/>
              <w:jc w:val="center"/>
              <w:rPr>
                <w:rFonts w:ascii="Arial" w:eastAsia="Batang" w:hAnsi="Arial" w:cs="Arial"/>
                <w:b/>
                <w:color w:val="000000"/>
                <w:sz w:val="22"/>
                <w:szCs w:val="20"/>
                <w:lang w:eastAsia="es-PE"/>
              </w:rPr>
            </w:pPr>
          </w:p>
        </w:tc>
        <w:tc>
          <w:tcPr>
            <w:tcW w:w="264" w:type="dxa"/>
            <w:tcBorders>
              <w:top w:val="nil"/>
              <w:left w:val="nil"/>
              <w:bottom w:val="single" w:sz="4" w:space="0" w:color="000000" w:themeColor="text1"/>
              <w:right w:val="nil"/>
            </w:tcBorders>
          </w:tcPr>
          <w:p w14:paraId="4767D37A" w14:textId="77777777" w:rsidR="0097599F" w:rsidRPr="00D76BFE" w:rsidRDefault="0097599F" w:rsidP="007262FB">
            <w:pPr>
              <w:widowControl w:val="0"/>
              <w:rPr>
                <w:rFonts w:ascii="Arial" w:eastAsia="Batang" w:hAnsi="Arial" w:cs="Arial"/>
                <w:b/>
                <w:color w:val="000000"/>
                <w:sz w:val="22"/>
                <w:szCs w:val="20"/>
                <w:lang w:eastAsia="es-PE"/>
              </w:rPr>
            </w:pPr>
          </w:p>
        </w:tc>
        <w:tc>
          <w:tcPr>
            <w:tcW w:w="1307" w:type="dxa"/>
            <w:tcBorders>
              <w:top w:val="nil"/>
              <w:left w:val="nil"/>
              <w:bottom w:val="single" w:sz="4" w:space="0" w:color="000000" w:themeColor="text1"/>
              <w:right w:val="nil"/>
            </w:tcBorders>
          </w:tcPr>
          <w:p w14:paraId="7528C8EE" w14:textId="77777777" w:rsidR="0097599F" w:rsidRPr="00D76BFE" w:rsidRDefault="0097599F" w:rsidP="007262FB">
            <w:pPr>
              <w:widowControl w:val="0"/>
              <w:rPr>
                <w:rFonts w:ascii="Arial" w:eastAsia="Batang" w:hAnsi="Arial" w:cs="Arial"/>
                <w:b/>
                <w:color w:val="000000"/>
                <w:sz w:val="22"/>
                <w:szCs w:val="20"/>
                <w:lang w:eastAsia="es-PE"/>
              </w:rPr>
            </w:pPr>
          </w:p>
        </w:tc>
        <w:tc>
          <w:tcPr>
            <w:tcW w:w="1368" w:type="dxa"/>
            <w:gridSpan w:val="2"/>
            <w:tcBorders>
              <w:top w:val="nil"/>
              <w:left w:val="nil"/>
              <w:bottom w:val="single" w:sz="4" w:space="0" w:color="000000" w:themeColor="text1"/>
              <w:right w:val="nil"/>
            </w:tcBorders>
          </w:tcPr>
          <w:p w14:paraId="3F1D9E3A" w14:textId="77777777" w:rsidR="0097599F" w:rsidRPr="00D76BFE" w:rsidRDefault="0097599F" w:rsidP="007262FB">
            <w:pPr>
              <w:widowControl w:val="0"/>
              <w:rPr>
                <w:rFonts w:ascii="Arial" w:eastAsia="Batang" w:hAnsi="Arial" w:cs="Arial"/>
                <w:b/>
                <w:color w:val="000000"/>
                <w:sz w:val="22"/>
                <w:szCs w:val="20"/>
                <w:lang w:eastAsia="es-PE"/>
              </w:rPr>
            </w:pPr>
          </w:p>
        </w:tc>
        <w:tc>
          <w:tcPr>
            <w:tcW w:w="11020" w:type="dxa"/>
            <w:gridSpan w:val="9"/>
            <w:tcBorders>
              <w:top w:val="nil"/>
              <w:left w:val="nil"/>
              <w:bottom w:val="single" w:sz="4" w:space="0" w:color="000000" w:themeColor="text1"/>
              <w:right w:val="single" w:sz="4" w:space="0" w:color="000000" w:themeColor="text1"/>
            </w:tcBorders>
          </w:tcPr>
          <w:p w14:paraId="38B15BF5" w14:textId="19BB3CF1" w:rsidR="0097599F" w:rsidRPr="00D76BFE" w:rsidRDefault="0097599F" w:rsidP="007262FB">
            <w:pPr>
              <w:widowControl w:val="0"/>
              <w:rPr>
                <w:rFonts w:ascii="Arial" w:eastAsia="Batang" w:hAnsi="Arial" w:cs="Arial"/>
                <w:b/>
                <w:color w:val="000000"/>
                <w:sz w:val="22"/>
                <w:szCs w:val="20"/>
                <w:lang w:eastAsia="es-PE"/>
              </w:rPr>
            </w:pPr>
            <w:r w:rsidRPr="00D76BFE">
              <w:rPr>
                <w:rFonts w:ascii="Arial" w:eastAsia="Batang" w:hAnsi="Arial" w:cs="Arial"/>
                <w:b/>
                <w:color w:val="000000"/>
                <w:sz w:val="22"/>
                <w:szCs w:val="20"/>
                <w:lang w:eastAsia="es-PE"/>
              </w:rPr>
              <w:t>TOTAL</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8579" w14:textId="77777777" w:rsidR="0097599F" w:rsidRPr="00D76BFE" w:rsidRDefault="0097599F" w:rsidP="007262FB">
            <w:pPr>
              <w:widowControl w:val="0"/>
              <w:jc w:val="right"/>
              <w:rPr>
                <w:rFonts w:ascii="Arial" w:eastAsia="Batang" w:hAnsi="Arial" w:cs="Arial"/>
                <w:b/>
                <w:color w:val="000000"/>
                <w:sz w:val="22"/>
                <w:szCs w:val="20"/>
                <w:lang w:eastAsia="es-PE"/>
              </w:rPr>
            </w:pPr>
          </w:p>
        </w:tc>
      </w:tr>
    </w:tbl>
    <w:p w14:paraId="1B93EBF5" w14:textId="77777777" w:rsidR="007262FB" w:rsidRPr="00D76BFE" w:rsidRDefault="007262FB" w:rsidP="007262FB">
      <w:pPr>
        <w:widowControl w:val="0"/>
        <w:jc w:val="both"/>
        <w:rPr>
          <w:rFonts w:ascii="Arial" w:eastAsia="Batang" w:hAnsi="Arial" w:cs="Arial"/>
          <w:color w:val="000000"/>
          <w:sz w:val="20"/>
          <w:szCs w:val="20"/>
          <w:lang w:eastAsia="es-PE"/>
        </w:rPr>
      </w:pPr>
    </w:p>
    <w:p w14:paraId="14CFD373" w14:textId="77777777" w:rsidR="007262FB" w:rsidRPr="00D76BFE" w:rsidRDefault="007262FB" w:rsidP="007262FB">
      <w:pPr>
        <w:widowControl w:val="0"/>
        <w:autoSpaceDE w:val="0"/>
        <w:autoSpaceDN w:val="0"/>
        <w:adjustRightInd w:val="0"/>
        <w:jc w:val="both"/>
        <w:rPr>
          <w:rFonts w:ascii="Arial" w:eastAsia="Batang" w:hAnsi="Arial" w:cs="Arial"/>
          <w:b/>
          <w:color w:val="000000"/>
          <w:sz w:val="20"/>
          <w:szCs w:val="20"/>
          <w:u w:val="single"/>
          <w:lang w:eastAsia="es-PE"/>
        </w:rPr>
      </w:pPr>
      <w:r w:rsidRPr="00D76BFE">
        <w:rPr>
          <w:rFonts w:ascii="Arial" w:eastAsia="Batang" w:hAnsi="Arial" w:cs="Arial"/>
          <w:b/>
          <w:color w:val="000000"/>
          <w:sz w:val="20"/>
          <w:szCs w:val="20"/>
          <w:u w:val="single"/>
          <w:lang w:eastAsia="es-PE"/>
        </w:rPr>
        <w:t>[CONSIGNAR CIUDAD Y FECHA]</w:t>
      </w:r>
    </w:p>
    <w:p w14:paraId="03EF9429" w14:textId="77777777" w:rsidR="007262FB" w:rsidRPr="00D76BFE" w:rsidRDefault="007262FB" w:rsidP="007262FB">
      <w:pPr>
        <w:widowControl w:val="0"/>
        <w:autoSpaceDE w:val="0"/>
        <w:autoSpaceDN w:val="0"/>
        <w:adjustRightInd w:val="0"/>
        <w:jc w:val="both"/>
        <w:rPr>
          <w:rFonts w:ascii="Arial" w:eastAsia="Batang" w:hAnsi="Arial" w:cs="Arial"/>
          <w:iCs/>
          <w:color w:val="000000"/>
          <w:sz w:val="20"/>
          <w:szCs w:val="20"/>
          <w:lang w:eastAsia="es-PE"/>
        </w:rPr>
      </w:pPr>
    </w:p>
    <w:p w14:paraId="191390E9" w14:textId="77777777" w:rsidR="007262FB" w:rsidRPr="00D76BFE" w:rsidRDefault="007262FB" w:rsidP="007262FB">
      <w:pPr>
        <w:widowControl w:val="0"/>
        <w:autoSpaceDE w:val="0"/>
        <w:autoSpaceDN w:val="0"/>
        <w:adjustRightInd w:val="0"/>
        <w:jc w:val="both"/>
        <w:rPr>
          <w:rFonts w:ascii="Arial" w:eastAsia="Batang" w:hAnsi="Arial" w:cs="Arial"/>
          <w:iCs/>
          <w:color w:val="000000"/>
          <w:sz w:val="20"/>
          <w:szCs w:val="20"/>
          <w:lang w:eastAsia="es-PE"/>
        </w:rPr>
      </w:pPr>
    </w:p>
    <w:p w14:paraId="1EAAEDF9" w14:textId="77777777" w:rsidR="007262FB" w:rsidRPr="00D76BFE" w:rsidRDefault="007262FB" w:rsidP="007262FB">
      <w:pPr>
        <w:widowControl w:val="0"/>
        <w:autoSpaceDE w:val="0"/>
        <w:autoSpaceDN w:val="0"/>
        <w:adjustRightInd w:val="0"/>
        <w:jc w:val="both"/>
        <w:rPr>
          <w:rFonts w:ascii="Arial" w:eastAsia="Batang" w:hAnsi="Arial" w:cs="Arial"/>
          <w:color w:val="000000"/>
          <w:sz w:val="20"/>
          <w:szCs w:val="20"/>
          <w:lang w:eastAsia="es-PE"/>
        </w:rPr>
      </w:pPr>
    </w:p>
    <w:p w14:paraId="1E782D32" w14:textId="77777777" w:rsidR="007262FB" w:rsidRPr="00D76BFE" w:rsidRDefault="007262FB" w:rsidP="007262FB">
      <w:pPr>
        <w:widowControl w:val="0"/>
        <w:ind w:right="-1"/>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w:t>
      </w:r>
    </w:p>
    <w:p w14:paraId="036A9270" w14:textId="77777777" w:rsidR="007262FB" w:rsidRPr="00D76BFE" w:rsidRDefault="007262FB" w:rsidP="007262FB">
      <w:pPr>
        <w:widowControl w:val="0"/>
        <w:jc w:val="center"/>
        <w:rPr>
          <w:rFonts w:ascii="Arial" w:eastAsia="Batang" w:hAnsi="Arial" w:cs="Arial"/>
          <w:b/>
          <w:bCs/>
          <w:color w:val="000000"/>
          <w:sz w:val="20"/>
          <w:szCs w:val="20"/>
          <w:lang w:eastAsia="es-PE"/>
        </w:rPr>
      </w:pPr>
      <w:r w:rsidRPr="00D76BFE">
        <w:rPr>
          <w:rFonts w:ascii="Arial" w:eastAsia="Batang" w:hAnsi="Arial" w:cs="Arial"/>
          <w:b/>
          <w:bCs/>
          <w:color w:val="000000"/>
          <w:sz w:val="20"/>
          <w:szCs w:val="20"/>
          <w:lang w:eastAsia="es-PE"/>
        </w:rPr>
        <w:t>Firma, nombres y apellidos del postor o</w:t>
      </w:r>
    </w:p>
    <w:p w14:paraId="2A8079CD" w14:textId="77777777" w:rsidR="007262FB" w:rsidRPr="00D76BFE" w:rsidRDefault="007262FB" w:rsidP="007262FB">
      <w:pPr>
        <w:widowControl w:val="0"/>
        <w:jc w:val="center"/>
        <w:rPr>
          <w:rFonts w:ascii="Arial" w:eastAsia="Batang" w:hAnsi="Arial" w:cs="Arial"/>
          <w:b/>
          <w:bCs/>
          <w:color w:val="000000"/>
          <w:sz w:val="20"/>
          <w:szCs w:val="20"/>
          <w:lang w:eastAsia="es-PE"/>
        </w:rPr>
      </w:pPr>
      <w:r w:rsidRPr="00D76BFE">
        <w:rPr>
          <w:rFonts w:ascii="Arial" w:eastAsia="Batang" w:hAnsi="Arial" w:cs="Arial"/>
          <w:b/>
          <w:bCs/>
          <w:color w:val="000000"/>
          <w:sz w:val="20"/>
          <w:szCs w:val="20"/>
          <w:lang w:eastAsia="es-PE"/>
        </w:rPr>
        <w:t>representante legal o común, según corresponda</w:t>
      </w:r>
    </w:p>
    <w:p w14:paraId="1DCD8045" w14:textId="77777777" w:rsidR="007262FB" w:rsidRPr="00D76BFE" w:rsidRDefault="007262FB" w:rsidP="007262FB">
      <w:pPr>
        <w:widowControl w:val="0"/>
        <w:jc w:val="both"/>
        <w:rPr>
          <w:rFonts w:ascii="Arial" w:eastAsia="Batang" w:hAnsi="Arial" w:cs="Arial"/>
          <w:sz w:val="20"/>
          <w:szCs w:val="20"/>
          <w:lang w:eastAsia="es-PE"/>
        </w:rPr>
      </w:pPr>
    </w:p>
    <w:tbl>
      <w:tblPr>
        <w:tblStyle w:val="Tabladecuadrcula1clara-nfasis510"/>
        <w:tblW w:w="0" w:type="auto"/>
        <w:tblInd w:w="137" w:type="dxa"/>
        <w:tblLook w:val="04A0" w:firstRow="1" w:lastRow="0" w:firstColumn="1" w:lastColumn="0" w:noHBand="0" w:noVBand="1"/>
      </w:tblPr>
      <w:tblGrid>
        <w:gridCol w:w="13998"/>
      </w:tblGrid>
      <w:tr w:rsidR="007262FB" w:rsidRPr="00D76BFE" w14:paraId="7FEEF8F6" w14:textId="77777777" w:rsidTr="007B53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6FBEA5E3" w14:textId="77777777" w:rsidR="007262FB" w:rsidRPr="00D76BFE" w:rsidRDefault="007262FB" w:rsidP="007262FB">
            <w:pPr>
              <w:spacing w:line="259" w:lineRule="auto"/>
              <w:jc w:val="both"/>
              <w:rPr>
                <w:rFonts w:ascii="Arial" w:eastAsia="Batang" w:hAnsi="Arial" w:cs="Arial"/>
                <w:color w:val="FF0000"/>
                <w:sz w:val="18"/>
                <w:szCs w:val="18"/>
                <w:lang w:eastAsia="es-PE"/>
              </w:rPr>
            </w:pPr>
            <w:r w:rsidRPr="00D76BFE">
              <w:rPr>
                <w:rFonts w:ascii="Arial" w:eastAsia="Batang" w:hAnsi="Arial" w:cs="Arial"/>
                <w:color w:val="FF0000"/>
                <w:sz w:val="18"/>
                <w:szCs w:val="18"/>
                <w:lang w:eastAsia="es-PE"/>
              </w:rPr>
              <w:t>Advertencia</w:t>
            </w:r>
          </w:p>
        </w:tc>
      </w:tr>
      <w:tr w:rsidR="007262FB" w:rsidRPr="00D76BFE" w14:paraId="4984C245" w14:textId="77777777" w:rsidTr="007B5361">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DD1ED2E" w14:textId="77777777" w:rsidR="007262FB" w:rsidRPr="00B70CB8" w:rsidRDefault="007262FB" w:rsidP="007262FB">
            <w:pPr>
              <w:widowControl w:val="0"/>
              <w:spacing w:line="259" w:lineRule="auto"/>
              <w:ind w:left="34"/>
              <w:jc w:val="both"/>
              <w:rPr>
                <w:rFonts w:ascii="Arial" w:eastAsia="Batang" w:hAnsi="Arial" w:cs="Arial"/>
                <w:b w:val="0"/>
                <w:bCs w:val="0"/>
                <w:iCs/>
                <w:color w:val="FF0000"/>
                <w:sz w:val="18"/>
                <w:szCs w:val="18"/>
                <w:lang w:eastAsia="es-PE"/>
              </w:rPr>
            </w:pPr>
            <w:r w:rsidRPr="00D571EA">
              <w:rPr>
                <w:rFonts w:ascii="Arial" w:eastAsia="Batang" w:hAnsi="Arial" w:cs="Arial"/>
                <w:b w:val="0"/>
                <w:bCs w:val="0"/>
                <w:iCs/>
                <w:color w:val="FF0000"/>
                <w:sz w:val="18"/>
                <w:szCs w:val="18"/>
                <w:lang w:eastAsia="es-PE"/>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051DB2A1" w14:textId="77777777" w:rsidR="007262FB" w:rsidRPr="00D76BFE" w:rsidRDefault="007262FB" w:rsidP="007262FB">
      <w:pPr>
        <w:widowControl w:val="0"/>
        <w:jc w:val="both"/>
        <w:rPr>
          <w:rFonts w:ascii="Arial" w:eastAsia="Batang" w:hAnsi="Arial" w:cs="Arial"/>
          <w:sz w:val="20"/>
          <w:szCs w:val="20"/>
          <w:lang w:eastAsia="es-PE"/>
        </w:rPr>
        <w:sectPr w:rsidR="007262FB" w:rsidRPr="00D76BFE" w:rsidSect="007262FB">
          <w:headerReference w:type="even" r:id="rId30"/>
          <w:headerReference w:type="default" r:id="rId31"/>
          <w:footerReference w:type="even" r:id="rId32"/>
          <w:footerReference w:type="default" r:id="rId33"/>
          <w:headerReference w:type="first" r:id="rId34"/>
          <w:pgSz w:w="16839" w:h="11907" w:orient="landscape" w:code="9"/>
          <w:pgMar w:top="1418" w:right="1560" w:bottom="1418" w:left="1134" w:header="567" w:footer="567" w:gutter="0"/>
          <w:cols w:space="720"/>
          <w:docGrid w:linePitch="360"/>
        </w:sectPr>
      </w:pPr>
    </w:p>
    <w:p w14:paraId="39B9D7D1" w14:textId="212E1818" w:rsidR="00CD3CFC" w:rsidRPr="00D76BFE" w:rsidRDefault="001A773D"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A</w:t>
      </w:r>
      <w:r w:rsidR="7A422BFA" w:rsidRPr="00D76BFE">
        <w:rPr>
          <w:rFonts w:ascii="Arial" w:eastAsia="Arial" w:hAnsi="Arial" w:cs="Arial"/>
          <w:b/>
          <w:bCs/>
          <w:color w:val="000000" w:themeColor="text1"/>
        </w:rPr>
        <w:t xml:space="preserve">NEXO Nº </w:t>
      </w:r>
      <w:r w:rsidR="00BD707D" w:rsidRPr="00D76BFE">
        <w:rPr>
          <w:rFonts w:ascii="Arial" w:eastAsia="Arial" w:hAnsi="Arial" w:cs="Arial"/>
          <w:b/>
          <w:bCs/>
          <w:color w:val="000000" w:themeColor="text1"/>
        </w:rPr>
        <w:t>12</w:t>
      </w:r>
    </w:p>
    <w:p w14:paraId="2FBEEA05" w14:textId="2E574040" w:rsidR="00CD3CFC" w:rsidRPr="00D76BFE" w:rsidRDefault="00CD3CFC" w:rsidP="3C90C974">
      <w:pPr>
        <w:widowControl w:val="0"/>
        <w:jc w:val="center"/>
        <w:rPr>
          <w:rFonts w:ascii="Arial" w:eastAsia="Arial" w:hAnsi="Arial" w:cs="Arial"/>
          <w:color w:val="000000" w:themeColor="text1"/>
          <w:sz w:val="20"/>
          <w:szCs w:val="20"/>
          <w:lang w:val="es-419"/>
        </w:rPr>
      </w:pPr>
    </w:p>
    <w:p w14:paraId="0BFC48A5" w14:textId="3BB3741A" w:rsidR="00CD3CFC" w:rsidRPr="00D76BFE" w:rsidRDefault="7A422BFA" w:rsidP="3C90C974">
      <w:pPr>
        <w:pStyle w:val="Subttulo0"/>
        <w:widowControl w:val="0"/>
        <w:rPr>
          <w:rFonts w:eastAsia="Arial" w:cs="Arial"/>
          <w:color w:val="000000" w:themeColor="text1"/>
          <w:lang w:val="es-419"/>
        </w:rPr>
      </w:pPr>
      <w:r w:rsidRPr="00D76BFE">
        <w:rPr>
          <w:rFonts w:eastAsia="Arial" w:cs="Arial"/>
          <w:color w:val="000000" w:themeColor="text1"/>
          <w:sz w:val="24"/>
          <w:szCs w:val="24"/>
        </w:rPr>
        <w:t xml:space="preserve">DECLARACIÓN JURADA </w:t>
      </w:r>
    </w:p>
    <w:p w14:paraId="230EA0DD" w14:textId="0C35F40E" w:rsidR="00CD3CFC" w:rsidRPr="00D76BFE" w:rsidRDefault="00CD3CFC" w:rsidP="3C90C974">
      <w:pPr>
        <w:widowControl w:val="0"/>
        <w:rPr>
          <w:rFonts w:ascii="Arial" w:eastAsia="Arial" w:hAnsi="Arial" w:cs="Arial"/>
          <w:color w:val="000000" w:themeColor="text1"/>
          <w:sz w:val="20"/>
          <w:szCs w:val="20"/>
          <w:lang w:val="es-419"/>
        </w:rPr>
      </w:pPr>
    </w:p>
    <w:p w14:paraId="77784FD7" w14:textId="6D6643F6" w:rsidR="00CD3CFC" w:rsidRPr="00D76BFE" w:rsidRDefault="00CD3CFC" w:rsidP="3C90C974">
      <w:pPr>
        <w:widowControl w:val="0"/>
        <w:rPr>
          <w:rFonts w:ascii="Arial" w:eastAsia="Arial" w:hAnsi="Arial" w:cs="Arial"/>
          <w:color w:val="0078D4"/>
          <w:sz w:val="20"/>
          <w:szCs w:val="20"/>
          <w:lang w:val="es-419"/>
        </w:rPr>
      </w:pPr>
    </w:p>
    <w:p w14:paraId="5CDB9C89" w14:textId="16FD32DA" w:rsidR="00CD3CFC" w:rsidRPr="00D76BFE" w:rsidRDefault="00CD3CFC" w:rsidP="3C90C974">
      <w:pPr>
        <w:widowControl w:val="0"/>
        <w:rPr>
          <w:rFonts w:ascii="Arial" w:eastAsia="Arial" w:hAnsi="Arial" w:cs="Arial"/>
          <w:color w:val="0078D4"/>
          <w:sz w:val="20"/>
          <w:szCs w:val="20"/>
          <w:lang w:val="es-419"/>
        </w:rPr>
      </w:pPr>
    </w:p>
    <w:p w14:paraId="241148C1" w14:textId="33934BEB"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00A43DEA" w14:textId="2EF37FA3" w:rsidR="00CD3CFC" w:rsidRPr="00D76BFE" w:rsidRDefault="4CB8CF74" w:rsidP="3C90C974">
      <w:pPr>
        <w:widowControl w:val="0"/>
        <w:spacing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5FA40DD8"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BBDA913" w14:textId="7A3C6B91"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39B71083" w14:textId="62EFEED3" w:rsidR="00CD3CFC" w:rsidRPr="00D76BFE" w:rsidRDefault="00CD3CFC" w:rsidP="3C90C974">
      <w:pPr>
        <w:widowControl w:val="0"/>
        <w:rPr>
          <w:rFonts w:ascii="Arial" w:eastAsia="Arial" w:hAnsi="Arial" w:cs="Arial"/>
          <w:color w:val="000000" w:themeColor="text1"/>
          <w:sz w:val="20"/>
          <w:szCs w:val="20"/>
          <w:lang w:val="es-419"/>
        </w:rPr>
      </w:pPr>
    </w:p>
    <w:p w14:paraId="733FAFE5" w14:textId="491ECDD8" w:rsidR="00CD3CFC" w:rsidRPr="00D76BFE" w:rsidRDefault="00CD3CFC" w:rsidP="3C90C974">
      <w:pPr>
        <w:widowControl w:val="0"/>
        <w:rPr>
          <w:rFonts w:ascii="Arial" w:eastAsia="Arial" w:hAnsi="Arial" w:cs="Arial"/>
          <w:color w:val="000000" w:themeColor="text1"/>
          <w:sz w:val="20"/>
          <w:szCs w:val="20"/>
          <w:lang w:val="es-419"/>
        </w:rPr>
      </w:pPr>
    </w:p>
    <w:p w14:paraId="37BD6AA1" w14:textId="1C09054B" w:rsidR="00CD3CFC" w:rsidRPr="00D76BFE" w:rsidRDefault="7A422BFA" w:rsidP="3C90C974">
      <w:pPr>
        <w:pStyle w:val="Textoindependiente"/>
        <w:widowControl w:val="0"/>
        <w:spacing w:after="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 xml:space="preserve">Mediante el presente el suscrito, postor y/o </w:t>
      </w:r>
      <w:r w:rsidR="0014186F">
        <w:rPr>
          <w:rFonts w:ascii="Arial" w:eastAsia="Arial" w:hAnsi="Arial" w:cs="Arial"/>
          <w:color w:val="000000" w:themeColor="text1"/>
          <w:sz w:val="20"/>
          <w:szCs w:val="20"/>
        </w:rPr>
        <w:t>r</w:t>
      </w:r>
      <w:r w:rsidRPr="00D76BFE">
        <w:rPr>
          <w:rFonts w:ascii="Arial" w:eastAsia="Arial" w:hAnsi="Arial" w:cs="Arial"/>
          <w:color w:val="000000" w:themeColor="text1"/>
          <w:sz w:val="20"/>
          <w:szCs w:val="20"/>
        </w:rPr>
        <w:t xml:space="preserve">epresentante </w:t>
      </w:r>
      <w:r w:rsidR="0014186F">
        <w:rPr>
          <w:rFonts w:ascii="Arial" w:eastAsia="Arial" w:hAnsi="Arial" w:cs="Arial"/>
          <w:color w:val="000000" w:themeColor="text1"/>
          <w:sz w:val="20"/>
          <w:szCs w:val="20"/>
        </w:rPr>
        <w:t>l</w:t>
      </w:r>
      <w:r w:rsidR="0014186F" w:rsidRPr="00D76BFE">
        <w:rPr>
          <w:rFonts w:ascii="Arial" w:eastAsia="Arial" w:hAnsi="Arial" w:cs="Arial"/>
          <w:color w:val="000000" w:themeColor="text1"/>
          <w:sz w:val="20"/>
          <w:szCs w:val="20"/>
        </w:rPr>
        <w:t xml:space="preserve">egal </w:t>
      </w:r>
      <w:r w:rsidRPr="00D76BFE">
        <w:rPr>
          <w:rFonts w:ascii="Arial" w:eastAsia="Arial" w:hAnsi="Arial" w:cs="Arial"/>
          <w:color w:val="000000" w:themeColor="text1"/>
          <w:sz w:val="20"/>
          <w:szCs w:val="20"/>
        </w:rPr>
        <w:t>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declaro que la experiencia que acredito de la empresa [</w:t>
      </w:r>
      <w:r w:rsidRPr="00D76BFE">
        <w:rPr>
          <w:rFonts w:ascii="Arial" w:eastAsia="Arial" w:hAnsi="Arial" w:cs="Arial"/>
          <w:b/>
          <w:bCs/>
          <w:color w:val="000000" w:themeColor="text1"/>
          <w:sz w:val="20"/>
          <w:szCs w:val="20"/>
          <w:u w:val="single"/>
        </w:rPr>
        <w:t>CONSIGNAR LA DENOMINACIÓN DE LA PERSONA JURÍDICA</w:t>
      </w:r>
      <w:r w:rsidRPr="00D76BFE">
        <w:rPr>
          <w:rFonts w:ascii="Arial" w:eastAsia="Arial" w:hAnsi="Arial" w:cs="Arial"/>
          <w:color w:val="000000" w:themeColor="text1"/>
          <w:sz w:val="20"/>
          <w:szCs w:val="20"/>
        </w:rPr>
        <w:t>] como consecuencia de una reorganización societaria, no se encuentra en el supuesto establecido en el numeral 72.3 del artículo 72 del Reglamento</w:t>
      </w:r>
      <w:r w:rsidR="005121BA" w:rsidRPr="00D76BFE">
        <w:rPr>
          <w:rFonts w:ascii="Arial" w:hAnsi="Arial" w:cs="Arial"/>
          <w:sz w:val="20"/>
          <w:szCs w:val="20"/>
        </w:rPr>
        <w:t xml:space="preserve"> de la Ley N° 32069, Ley General de Contrataciones Públicas, aprobado mediante Decreto Supremo N° 009-2025-EF</w:t>
      </w:r>
      <w:r w:rsidRPr="00D76BFE">
        <w:rPr>
          <w:rFonts w:ascii="Arial" w:eastAsia="Arial" w:hAnsi="Arial" w:cs="Arial"/>
          <w:color w:val="000000" w:themeColor="text1"/>
          <w:sz w:val="20"/>
          <w:szCs w:val="20"/>
        </w:rPr>
        <w:t xml:space="preserve">.   </w:t>
      </w:r>
    </w:p>
    <w:p w14:paraId="1A2F7D24" w14:textId="2AF0C9A0" w:rsidR="00CD3CFC" w:rsidRPr="00D76BFE" w:rsidRDefault="7A422BFA" w:rsidP="3C90C974">
      <w:pPr>
        <w:pStyle w:val="Textoindependiente"/>
        <w:widowControl w:val="0"/>
        <w:spacing w:after="0"/>
        <w:ind w:left="284" w:hanging="284"/>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 xml:space="preserve"> </w:t>
      </w:r>
    </w:p>
    <w:p w14:paraId="79640D26" w14:textId="1FF3A36C" w:rsidR="00CD3CFC" w:rsidRPr="00D76BFE" w:rsidRDefault="00CD3CFC" w:rsidP="3C90C974">
      <w:pPr>
        <w:widowControl w:val="0"/>
        <w:jc w:val="both"/>
        <w:rPr>
          <w:rFonts w:ascii="Arial" w:eastAsia="Arial" w:hAnsi="Arial" w:cs="Arial"/>
          <w:color w:val="000000" w:themeColor="text1"/>
          <w:sz w:val="20"/>
          <w:szCs w:val="20"/>
          <w:lang w:val="es-419"/>
        </w:rPr>
      </w:pPr>
    </w:p>
    <w:p w14:paraId="2C90F81D" w14:textId="14427B4C" w:rsidR="00CD3CFC" w:rsidRPr="00D76BFE" w:rsidRDefault="00CD3CFC" w:rsidP="3C90C974">
      <w:pPr>
        <w:widowControl w:val="0"/>
        <w:jc w:val="both"/>
        <w:rPr>
          <w:rFonts w:ascii="Arial" w:eastAsia="Arial" w:hAnsi="Arial" w:cs="Arial"/>
          <w:color w:val="000000" w:themeColor="text1"/>
          <w:sz w:val="20"/>
          <w:szCs w:val="20"/>
          <w:lang w:val="es-419"/>
        </w:rPr>
      </w:pPr>
    </w:p>
    <w:p w14:paraId="1185934D" w14:textId="024BEDA5" w:rsidR="00CD3CFC" w:rsidRPr="00D76BFE" w:rsidRDefault="00CD3CFC" w:rsidP="3C90C974">
      <w:pPr>
        <w:widowControl w:val="0"/>
        <w:jc w:val="both"/>
        <w:rPr>
          <w:rFonts w:ascii="Arial" w:eastAsia="Arial" w:hAnsi="Arial" w:cs="Arial"/>
          <w:color w:val="000000" w:themeColor="text1"/>
          <w:sz w:val="20"/>
          <w:szCs w:val="20"/>
          <w:lang w:val="es-419"/>
        </w:rPr>
      </w:pPr>
    </w:p>
    <w:p w14:paraId="69EF81F0" w14:textId="1825833F"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19BBE51C" w14:textId="1BCC0BB5" w:rsidR="00CD3CFC" w:rsidRPr="00D76BFE" w:rsidRDefault="00CD3CFC" w:rsidP="3C90C974">
      <w:pPr>
        <w:widowControl w:val="0"/>
        <w:jc w:val="both"/>
        <w:rPr>
          <w:rFonts w:ascii="Arial" w:eastAsia="Arial" w:hAnsi="Arial" w:cs="Arial"/>
          <w:color w:val="000000" w:themeColor="text1"/>
          <w:sz w:val="20"/>
          <w:szCs w:val="20"/>
          <w:lang w:val="es-419"/>
        </w:rPr>
      </w:pPr>
    </w:p>
    <w:p w14:paraId="43EB62F6" w14:textId="36460D63" w:rsidR="00CD3CFC" w:rsidRPr="00D76BFE" w:rsidRDefault="00CD3CFC" w:rsidP="3C90C974">
      <w:pPr>
        <w:widowControl w:val="0"/>
        <w:jc w:val="both"/>
        <w:rPr>
          <w:rFonts w:ascii="Arial" w:eastAsia="Arial" w:hAnsi="Arial" w:cs="Arial"/>
          <w:color w:val="000000" w:themeColor="text1"/>
          <w:sz w:val="20"/>
          <w:szCs w:val="20"/>
          <w:lang w:val="es-419"/>
        </w:rPr>
      </w:pPr>
    </w:p>
    <w:p w14:paraId="32387754" w14:textId="5F99717B" w:rsidR="00CD3CFC" w:rsidRPr="00D76BFE" w:rsidRDefault="00CD3CFC" w:rsidP="3C90C974">
      <w:pPr>
        <w:widowControl w:val="0"/>
        <w:jc w:val="both"/>
        <w:rPr>
          <w:rFonts w:ascii="Arial" w:eastAsia="Arial" w:hAnsi="Arial" w:cs="Arial"/>
          <w:color w:val="000000" w:themeColor="text1"/>
          <w:sz w:val="20"/>
          <w:szCs w:val="20"/>
          <w:lang w:val="es-419"/>
        </w:rPr>
      </w:pPr>
    </w:p>
    <w:p w14:paraId="0F48FEE7" w14:textId="067811E4" w:rsidR="00CD3CFC" w:rsidRPr="00D76BFE" w:rsidRDefault="00CD3CFC" w:rsidP="3C90C974">
      <w:pPr>
        <w:widowControl w:val="0"/>
        <w:jc w:val="both"/>
        <w:rPr>
          <w:rFonts w:ascii="Arial" w:eastAsia="Arial" w:hAnsi="Arial" w:cs="Arial"/>
          <w:color w:val="000000" w:themeColor="text1"/>
          <w:sz w:val="20"/>
          <w:szCs w:val="20"/>
          <w:lang w:val="es-419"/>
        </w:rPr>
      </w:pPr>
    </w:p>
    <w:p w14:paraId="1CE75F8C" w14:textId="74F90772" w:rsidR="00CD3CFC" w:rsidRPr="00D76BFE" w:rsidRDefault="00CD3CFC" w:rsidP="3C90C974">
      <w:pPr>
        <w:widowControl w:val="0"/>
        <w:jc w:val="both"/>
        <w:rPr>
          <w:rFonts w:ascii="Arial" w:eastAsia="Arial" w:hAnsi="Arial" w:cs="Arial"/>
          <w:color w:val="000000" w:themeColor="text1"/>
          <w:sz w:val="20"/>
          <w:szCs w:val="20"/>
          <w:lang w:val="es-419"/>
        </w:rPr>
      </w:pPr>
    </w:p>
    <w:p w14:paraId="1DBBCEAA" w14:textId="4403F75F"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3A620772" w14:textId="01FC03B7"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1508C057" w14:textId="06307062"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según corresponda</w:t>
      </w:r>
    </w:p>
    <w:p w14:paraId="5482F0D4" w14:textId="564703AE" w:rsidR="00CD3CFC" w:rsidRPr="00D76BFE" w:rsidRDefault="00CD3CFC" w:rsidP="3C90C974">
      <w:pPr>
        <w:widowControl w:val="0"/>
        <w:jc w:val="both"/>
        <w:rPr>
          <w:rFonts w:ascii="Arial" w:eastAsia="Arial" w:hAnsi="Arial" w:cs="Arial"/>
          <w:color w:val="000000" w:themeColor="text1"/>
          <w:sz w:val="20"/>
          <w:szCs w:val="20"/>
          <w:lang w:val="es-419"/>
        </w:rPr>
      </w:pPr>
    </w:p>
    <w:p w14:paraId="710C61AF" w14:textId="14D7C5E4" w:rsidR="00CD3CFC" w:rsidRPr="00D76BFE" w:rsidRDefault="00CD3CFC" w:rsidP="3C90C974">
      <w:pPr>
        <w:widowControl w:val="0"/>
        <w:jc w:val="both"/>
        <w:rPr>
          <w:rFonts w:ascii="Arial" w:eastAsia="Arial" w:hAnsi="Arial" w:cs="Arial"/>
          <w:color w:val="000000" w:themeColor="text1"/>
          <w:sz w:val="20"/>
          <w:szCs w:val="20"/>
          <w:lang w:val="es-419"/>
        </w:rPr>
      </w:pPr>
    </w:p>
    <w:p w14:paraId="22BD8C5F" w14:textId="0C94337A" w:rsidR="00CD3CFC" w:rsidRPr="00D76BFE" w:rsidRDefault="00CD3CFC" w:rsidP="3C90C974">
      <w:pPr>
        <w:widowControl w:val="0"/>
        <w:jc w:val="both"/>
        <w:rPr>
          <w:rFonts w:ascii="Arial" w:eastAsia="Arial" w:hAnsi="Arial" w:cs="Arial"/>
          <w:color w:val="000000" w:themeColor="text1"/>
          <w:sz w:val="20"/>
          <w:szCs w:val="20"/>
          <w:lang w:val="es-419"/>
        </w:rPr>
      </w:pPr>
    </w:p>
    <w:p w14:paraId="51127301" w14:textId="2F9F55B7" w:rsidR="00CD3CFC" w:rsidRPr="00D76BFE" w:rsidRDefault="00CD3CFC" w:rsidP="3C90C974">
      <w:pPr>
        <w:widowControl w:val="0"/>
        <w:jc w:val="both"/>
        <w:rPr>
          <w:rFonts w:ascii="Arial" w:eastAsia="Arial" w:hAnsi="Arial" w:cs="Arial"/>
          <w:color w:val="000000" w:themeColor="text1"/>
          <w:sz w:val="20"/>
          <w:szCs w:val="20"/>
          <w:lang w:val="es-419"/>
        </w:rPr>
      </w:pPr>
    </w:p>
    <w:p w14:paraId="3F798100" w14:textId="0450D23F" w:rsidR="00CD3CFC" w:rsidRPr="00D76BFE" w:rsidRDefault="00CD3CFC" w:rsidP="3C90C974">
      <w:pPr>
        <w:widowControl w:val="0"/>
        <w:jc w:val="both"/>
        <w:rPr>
          <w:rFonts w:ascii="Arial" w:eastAsia="Arial" w:hAnsi="Arial" w:cs="Arial"/>
          <w:color w:val="000000" w:themeColor="text1"/>
          <w:sz w:val="20"/>
          <w:szCs w:val="20"/>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1749BD5"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259FCEC" w14:textId="65BE2C43"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2178C7" w14:paraId="018D840A" w14:textId="77777777" w:rsidTr="3C90C974">
        <w:trPr>
          <w:trHeight w:val="157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E728917" w14:textId="67CAA1AB" w:rsidR="3C90C974" w:rsidRPr="002178C7" w:rsidRDefault="3C90C974" w:rsidP="3C90C974">
            <w:pPr>
              <w:widowControl w:val="0"/>
              <w:ind w:left="34"/>
              <w:jc w:val="both"/>
              <w:rPr>
                <w:rFonts w:ascii="Arial" w:eastAsia="Arial" w:hAnsi="Arial" w:cs="Arial"/>
                <w:color w:val="FF0000"/>
                <w:sz w:val="18"/>
                <w:szCs w:val="18"/>
              </w:rPr>
            </w:pPr>
            <w:r w:rsidRPr="00B70CB8">
              <w:rPr>
                <w:rFonts w:ascii="Arial" w:eastAsia="Arial" w:hAnsi="Arial" w:cs="Arial"/>
                <w:color w:val="FF0000"/>
                <w:sz w:val="18"/>
                <w:szCs w:val="18"/>
              </w:rPr>
              <w:t xml:space="preserve">A efectos de cautelar la veracidad de esta declaración, el postor puede verificar la información de la Relación de Proveedores Sancionados por el Tribunal de Contrataciones Públicas con </w:t>
            </w:r>
            <w:r w:rsidR="00FE44EC" w:rsidRPr="00B70CB8">
              <w:rPr>
                <w:rFonts w:ascii="Arial" w:eastAsia="Arial" w:hAnsi="Arial" w:cs="Arial"/>
                <w:color w:val="FF0000"/>
                <w:sz w:val="18"/>
                <w:szCs w:val="18"/>
              </w:rPr>
              <w:t>s</w:t>
            </w:r>
            <w:r w:rsidRPr="00B70CB8">
              <w:rPr>
                <w:rFonts w:ascii="Arial" w:eastAsia="Arial" w:hAnsi="Arial" w:cs="Arial"/>
                <w:color w:val="FF0000"/>
                <w:sz w:val="18"/>
                <w:szCs w:val="18"/>
              </w:rPr>
              <w:t xml:space="preserve">anción </w:t>
            </w:r>
            <w:r w:rsidR="00FE44EC" w:rsidRPr="00B70CB8">
              <w:rPr>
                <w:rFonts w:ascii="Arial" w:eastAsia="Arial" w:hAnsi="Arial" w:cs="Arial"/>
                <w:color w:val="FF0000"/>
                <w:sz w:val="18"/>
                <w:szCs w:val="18"/>
              </w:rPr>
              <w:t>v</w:t>
            </w:r>
            <w:r w:rsidRPr="00B70CB8">
              <w:rPr>
                <w:rFonts w:ascii="Arial" w:eastAsia="Arial" w:hAnsi="Arial" w:cs="Arial"/>
                <w:color w:val="FF0000"/>
                <w:sz w:val="18"/>
                <w:szCs w:val="18"/>
              </w:rPr>
              <w:t>igente en</w:t>
            </w:r>
            <w:r w:rsidR="00AF1E0A">
              <w:rPr>
                <w:rFonts w:ascii="Arial" w:eastAsia="Arial" w:hAnsi="Arial" w:cs="Arial"/>
                <w:color w:val="FF0000"/>
                <w:sz w:val="18"/>
                <w:szCs w:val="18"/>
              </w:rPr>
              <w:t xml:space="preserve"> </w:t>
            </w:r>
            <w:r w:rsidR="00AF1E0A" w:rsidRPr="00AF1E0A">
              <w:rPr>
                <w:rFonts w:ascii="Arial" w:eastAsia="Arial" w:hAnsi="Arial" w:cs="Arial"/>
                <w:color w:val="FF0000"/>
                <w:sz w:val="18"/>
                <w:szCs w:val="18"/>
              </w:rPr>
              <w:t>http://www.osce.gob.pe/consultasenlinea/inhabilitados/busqueda.asp</w:t>
            </w:r>
            <w:r w:rsidRPr="00B70CB8">
              <w:rPr>
                <w:rFonts w:ascii="Arial" w:eastAsia="Arial" w:hAnsi="Arial" w:cs="Arial"/>
                <w:color w:val="FF0000"/>
                <w:sz w:val="18"/>
                <w:szCs w:val="18"/>
              </w:rPr>
              <w:t>.</w:t>
            </w:r>
          </w:p>
          <w:p w14:paraId="6D03351F" w14:textId="3497B076" w:rsidR="3C90C974" w:rsidRPr="002178C7" w:rsidRDefault="3C90C974" w:rsidP="3C90C974">
            <w:pPr>
              <w:widowControl w:val="0"/>
              <w:ind w:left="34"/>
              <w:jc w:val="both"/>
              <w:rPr>
                <w:rFonts w:ascii="Arial" w:eastAsia="Arial" w:hAnsi="Arial" w:cs="Arial"/>
                <w:b/>
                <w:bCs/>
                <w:color w:val="FF0000"/>
                <w:sz w:val="18"/>
                <w:szCs w:val="18"/>
              </w:rPr>
            </w:pPr>
            <w:r w:rsidRPr="00B70CB8">
              <w:rPr>
                <w:rFonts w:ascii="Arial" w:eastAsia="Arial" w:hAnsi="Arial" w:cs="Arial"/>
                <w:color w:val="FF0000"/>
                <w:sz w:val="18"/>
                <w:szCs w:val="18"/>
              </w:rPr>
              <w:t xml:space="preserve">También le asiste dicha facultad a la dependencia encargada de las contrataciones o al órgano de la entidad contratante al que se le haya asignado la función de verificación de la oferta presentada </w:t>
            </w:r>
            <w:r w:rsidR="00F45D56" w:rsidRPr="00B70CB8">
              <w:rPr>
                <w:rFonts w:ascii="Arial" w:eastAsia="Arial" w:hAnsi="Arial" w:cs="Arial"/>
                <w:color w:val="FF0000"/>
                <w:sz w:val="18"/>
                <w:szCs w:val="18"/>
              </w:rPr>
              <w:t xml:space="preserve">por </w:t>
            </w:r>
            <w:r w:rsidRPr="00B70CB8">
              <w:rPr>
                <w:rFonts w:ascii="Arial" w:eastAsia="Arial" w:hAnsi="Arial" w:cs="Arial"/>
                <w:color w:val="FF0000"/>
                <w:sz w:val="18"/>
                <w:szCs w:val="18"/>
              </w:rPr>
              <w:t>el postor ganador de la buena pro.</w:t>
            </w:r>
          </w:p>
        </w:tc>
      </w:tr>
    </w:tbl>
    <w:p w14:paraId="54CAC0B8" w14:textId="023D9C11" w:rsidR="00CD3CFC" w:rsidRPr="002178C7" w:rsidRDefault="00CD3CFC" w:rsidP="3C90C974">
      <w:pPr>
        <w:widowControl w:val="0"/>
        <w:jc w:val="both"/>
        <w:rPr>
          <w:rFonts w:ascii="Arial" w:eastAsia="Arial" w:hAnsi="Arial" w:cs="Arial"/>
          <w:color w:val="000000" w:themeColor="text1"/>
          <w:sz w:val="20"/>
          <w:szCs w:val="20"/>
          <w:lang w:val="es-419"/>
        </w:rPr>
      </w:pPr>
    </w:p>
    <w:p w14:paraId="5DB59EFF" w14:textId="68566322" w:rsidR="00CD3CFC" w:rsidRPr="00D76BFE" w:rsidRDefault="00CD3CFC" w:rsidP="3C90C974">
      <w:pPr>
        <w:widowControl w:val="0"/>
        <w:rPr>
          <w:rFonts w:ascii="Arial" w:eastAsia="Arial" w:hAnsi="Arial" w:cs="Arial"/>
          <w:color w:val="000000" w:themeColor="text1"/>
          <w:sz w:val="20"/>
          <w:szCs w:val="20"/>
          <w:lang w:val="es-419"/>
        </w:rPr>
      </w:pPr>
    </w:p>
    <w:p w14:paraId="79386A88" w14:textId="53FD1233" w:rsidR="00CD3CFC" w:rsidRPr="00D76BFE" w:rsidRDefault="00CD3CFC" w:rsidP="3C90C974">
      <w:pPr>
        <w:widowControl w:val="0"/>
        <w:rPr>
          <w:rFonts w:ascii="Arial" w:eastAsia="Arial" w:hAnsi="Arial" w:cs="Arial"/>
          <w:color w:val="000000" w:themeColor="text1"/>
          <w:sz w:val="20"/>
          <w:szCs w:val="20"/>
          <w:lang w:val="es-419"/>
        </w:rPr>
      </w:pPr>
    </w:p>
    <w:p w14:paraId="4D97445D" w14:textId="5C23018E" w:rsidR="00CD3CFC" w:rsidRPr="00D76BFE" w:rsidRDefault="00CD3CFC" w:rsidP="3C90C974">
      <w:pPr>
        <w:widowControl w:val="0"/>
        <w:rPr>
          <w:rFonts w:ascii="Arial" w:eastAsia="Arial" w:hAnsi="Arial" w:cs="Arial"/>
          <w:color w:val="000000" w:themeColor="text1"/>
          <w:sz w:val="20"/>
          <w:szCs w:val="20"/>
          <w:lang w:val="es-419"/>
        </w:rPr>
      </w:pPr>
    </w:p>
    <w:p w14:paraId="2ED38472" w14:textId="3554E2B8" w:rsidR="00CD3CFC" w:rsidRPr="00D76BFE" w:rsidRDefault="00CD3CFC" w:rsidP="3C90C974">
      <w:pPr>
        <w:widowControl w:val="0"/>
        <w:rPr>
          <w:rFonts w:ascii="Arial" w:eastAsia="Arial" w:hAnsi="Arial" w:cs="Arial"/>
          <w:color w:val="000000" w:themeColor="text1"/>
          <w:sz w:val="20"/>
          <w:szCs w:val="20"/>
          <w:lang w:val="es-419"/>
        </w:rPr>
      </w:pPr>
    </w:p>
    <w:p w14:paraId="436818F1" w14:textId="020F0FA2" w:rsidR="00CD3CFC" w:rsidRPr="00D76BFE" w:rsidRDefault="00CD3CFC" w:rsidP="3C90C974">
      <w:pPr>
        <w:widowControl w:val="0"/>
        <w:rPr>
          <w:rFonts w:ascii="Arial" w:eastAsia="Arial" w:hAnsi="Arial" w:cs="Arial"/>
          <w:color w:val="000000" w:themeColor="text1"/>
          <w:sz w:val="20"/>
          <w:szCs w:val="20"/>
          <w:lang w:val="es-419"/>
        </w:rPr>
      </w:pPr>
    </w:p>
    <w:p w14:paraId="6C642369" w14:textId="77777777" w:rsidR="00F06053" w:rsidRPr="00D76BFE" w:rsidRDefault="00F06053" w:rsidP="3C90C974">
      <w:pPr>
        <w:widowControl w:val="0"/>
        <w:rPr>
          <w:rFonts w:ascii="Arial" w:eastAsia="Arial" w:hAnsi="Arial" w:cs="Arial"/>
          <w:color w:val="000000" w:themeColor="text1"/>
          <w:sz w:val="20"/>
          <w:szCs w:val="20"/>
          <w:lang w:val="es-419"/>
        </w:rPr>
      </w:pPr>
    </w:p>
    <w:p w14:paraId="1F11D5A7" w14:textId="77777777" w:rsidR="00F06053" w:rsidRPr="00D76BFE" w:rsidRDefault="00F06053" w:rsidP="3C90C974">
      <w:pPr>
        <w:widowControl w:val="0"/>
        <w:rPr>
          <w:rFonts w:ascii="Arial" w:eastAsia="Arial" w:hAnsi="Arial" w:cs="Arial"/>
          <w:color w:val="000000" w:themeColor="text1"/>
          <w:sz w:val="20"/>
          <w:szCs w:val="20"/>
          <w:lang w:val="es-419"/>
        </w:rPr>
      </w:pPr>
    </w:p>
    <w:p w14:paraId="3ACC0CCA" w14:textId="77777777" w:rsidR="00F06053" w:rsidRPr="00D76BFE" w:rsidRDefault="00F06053" w:rsidP="3C90C974">
      <w:pPr>
        <w:widowControl w:val="0"/>
        <w:rPr>
          <w:rFonts w:ascii="Arial" w:eastAsia="Arial" w:hAnsi="Arial" w:cs="Arial"/>
          <w:color w:val="000000" w:themeColor="text1"/>
          <w:sz w:val="20"/>
          <w:szCs w:val="20"/>
          <w:lang w:val="es-419"/>
        </w:rPr>
      </w:pPr>
    </w:p>
    <w:p w14:paraId="318E0A17" w14:textId="77777777" w:rsidR="00F06053" w:rsidRPr="00D76BFE" w:rsidRDefault="00F06053" w:rsidP="3C90C974">
      <w:pPr>
        <w:widowControl w:val="0"/>
        <w:rPr>
          <w:rFonts w:ascii="Arial" w:eastAsia="Arial" w:hAnsi="Arial" w:cs="Arial"/>
          <w:color w:val="000000" w:themeColor="text1"/>
          <w:sz w:val="20"/>
          <w:szCs w:val="20"/>
          <w:lang w:val="es-419"/>
        </w:rPr>
      </w:pPr>
    </w:p>
    <w:p w14:paraId="5585FB32" w14:textId="77777777" w:rsidR="00F06053" w:rsidRPr="00D76BFE" w:rsidRDefault="00F06053" w:rsidP="3C90C974">
      <w:pPr>
        <w:widowControl w:val="0"/>
        <w:rPr>
          <w:rFonts w:ascii="Arial" w:eastAsia="Arial" w:hAnsi="Arial" w:cs="Arial"/>
          <w:color w:val="000000" w:themeColor="text1"/>
          <w:sz w:val="20"/>
          <w:szCs w:val="20"/>
          <w:lang w:val="es-419"/>
        </w:rPr>
      </w:pPr>
    </w:p>
    <w:p w14:paraId="04BA18C8" w14:textId="77777777" w:rsidR="004D40E5" w:rsidRPr="00D76BFE" w:rsidRDefault="004D40E5" w:rsidP="3C90C974">
      <w:pPr>
        <w:widowControl w:val="0"/>
        <w:rPr>
          <w:rFonts w:ascii="Arial" w:eastAsia="Arial" w:hAnsi="Arial" w:cs="Arial"/>
          <w:color w:val="000000" w:themeColor="text1"/>
          <w:sz w:val="20"/>
          <w:szCs w:val="20"/>
          <w:lang w:val="es-419"/>
        </w:rPr>
      </w:pPr>
    </w:p>
    <w:p w14:paraId="1460AAA8" w14:textId="77777777" w:rsidR="00F06053" w:rsidRPr="00D76BFE" w:rsidRDefault="00F06053" w:rsidP="3C90C974">
      <w:pPr>
        <w:widowControl w:val="0"/>
        <w:rPr>
          <w:rFonts w:ascii="Arial" w:eastAsia="Arial" w:hAnsi="Arial" w:cs="Arial"/>
          <w:color w:val="000000" w:themeColor="text1"/>
          <w:sz w:val="20"/>
          <w:szCs w:val="20"/>
          <w:lang w:val="es-419"/>
        </w:rPr>
      </w:pPr>
    </w:p>
    <w:p w14:paraId="4EA7ED96" w14:textId="005F1CED"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color w:val="000000" w:themeColor="text1"/>
          <w:sz w:val="20"/>
          <w:szCs w:val="20"/>
        </w:rPr>
        <w:lastRenderedPageBreak/>
        <w:t xml:space="preserve">ANEXO Nº </w:t>
      </w:r>
      <w:r w:rsidR="00107A0A" w:rsidRPr="00D76BFE">
        <w:rPr>
          <w:rFonts w:ascii="Arial" w:eastAsia="Arial" w:hAnsi="Arial" w:cs="Arial"/>
          <w:b/>
          <w:color w:val="000000" w:themeColor="text1"/>
          <w:sz w:val="20"/>
          <w:szCs w:val="20"/>
        </w:rPr>
        <w:t>13</w:t>
      </w:r>
    </w:p>
    <w:p w14:paraId="07F4439D" w14:textId="25C9AB29"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color w:val="000000" w:themeColor="text1"/>
          <w:sz w:val="20"/>
          <w:szCs w:val="20"/>
        </w:rPr>
        <w:t> </w:t>
      </w:r>
      <w:r w:rsidRPr="00D76BFE">
        <w:rPr>
          <w:rFonts w:ascii="Arial" w:eastAsia="Arial" w:hAnsi="Arial" w:cs="Arial"/>
          <w:b/>
          <w:color w:val="000000" w:themeColor="text1"/>
          <w:sz w:val="20"/>
          <w:szCs w:val="20"/>
          <w:lang w:val="es-ES"/>
        </w:rPr>
        <w:t xml:space="preserve">DECLARACIÓN JURADA DE </w:t>
      </w:r>
      <w:r w:rsidR="00130552" w:rsidRPr="00D76BFE">
        <w:rPr>
          <w:rFonts w:ascii="Arial" w:eastAsia="Arial" w:hAnsi="Arial" w:cs="Arial"/>
          <w:b/>
          <w:color w:val="000000" w:themeColor="text1"/>
          <w:sz w:val="20"/>
          <w:szCs w:val="20"/>
        </w:rPr>
        <w:t>ACTUALIZACIÓN</w:t>
      </w:r>
      <w:r w:rsidR="00130552" w:rsidRPr="00D76BFE">
        <w:rPr>
          <w:rFonts w:ascii="Arial" w:eastAsia="Arial" w:hAnsi="Arial" w:cs="Arial"/>
          <w:b/>
          <w:color w:val="000000" w:themeColor="text1"/>
          <w:sz w:val="20"/>
          <w:szCs w:val="20"/>
          <w:lang w:val="es-ES"/>
        </w:rPr>
        <w:t xml:space="preserve"> DE </w:t>
      </w:r>
      <w:r w:rsidRPr="00D76BFE">
        <w:rPr>
          <w:rFonts w:ascii="Arial" w:eastAsia="Arial" w:hAnsi="Arial" w:cs="Arial"/>
          <w:b/>
          <w:color w:val="000000" w:themeColor="text1"/>
          <w:sz w:val="20"/>
          <w:szCs w:val="20"/>
          <w:lang w:val="es-ES"/>
        </w:rPr>
        <w:t>DESAFECTACIÓN DE IMPEDIMENTO</w:t>
      </w:r>
      <w:r w:rsidRPr="00D76BFE">
        <w:rPr>
          <w:rFonts w:ascii="Arial" w:eastAsia="Arial" w:hAnsi="Arial" w:cs="Arial"/>
          <w:color w:val="000000" w:themeColor="text1"/>
          <w:sz w:val="20"/>
          <w:szCs w:val="20"/>
        </w:rPr>
        <w:t> </w:t>
      </w:r>
    </w:p>
    <w:p w14:paraId="680EAF9F" w14:textId="5137EF7B" w:rsidR="00CD3CFC" w:rsidRPr="00D76BFE" w:rsidRDefault="00CD3CFC" w:rsidP="3C90C974">
      <w:pPr>
        <w:widowControl w:val="0"/>
        <w:jc w:val="center"/>
        <w:rPr>
          <w:rFonts w:ascii="Segoe UI" w:eastAsia="Segoe UI" w:hAnsi="Segoe UI" w:cs="Segoe UI"/>
          <w:color w:val="000000" w:themeColor="text1"/>
          <w:sz w:val="18"/>
          <w:szCs w:val="18"/>
          <w:lang w:val="es-419"/>
        </w:rPr>
      </w:pPr>
    </w:p>
    <w:p w14:paraId="7196157D" w14:textId="45E97139"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lang w:val="es-ES"/>
        </w:rPr>
        <w:t>(</w:t>
      </w:r>
      <w:r w:rsidR="00474B08" w:rsidRPr="00D76BFE">
        <w:rPr>
          <w:rFonts w:ascii="Arial" w:eastAsia="Arial" w:hAnsi="Arial" w:cs="Arial"/>
          <w:b/>
          <w:bCs/>
          <w:color w:val="000000" w:themeColor="text1"/>
          <w:sz w:val="20"/>
          <w:szCs w:val="20"/>
        </w:rPr>
        <w:t>DOCUMENTO A PRESENTAR PARA EL PERFECCIONAMIENTO DEL CONTRATO</w:t>
      </w:r>
      <w:r w:rsidRPr="00D76BFE">
        <w:rPr>
          <w:rFonts w:ascii="Arial" w:eastAsia="Arial" w:hAnsi="Arial" w:cs="Arial"/>
          <w:b/>
          <w:bCs/>
          <w:color w:val="000000" w:themeColor="text1"/>
          <w:lang w:val="es-ES"/>
        </w:rPr>
        <w:t>)</w:t>
      </w:r>
      <w:r w:rsidRPr="00D76BFE">
        <w:rPr>
          <w:rFonts w:ascii="Arial" w:eastAsia="Arial" w:hAnsi="Arial" w:cs="Arial"/>
          <w:color w:val="000000" w:themeColor="text1"/>
        </w:rPr>
        <w:t> </w:t>
      </w:r>
    </w:p>
    <w:p w14:paraId="364373DA" w14:textId="6141A617"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sz w:val="22"/>
          <w:szCs w:val="22"/>
          <w:lang w:val="es-ES"/>
        </w:rPr>
        <w:t> </w:t>
      </w:r>
      <w:r w:rsidRPr="00D76BFE">
        <w:rPr>
          <w:rFonts w:ascii="Arial" w:eastAsia="Arial" w:hAnsi="Arial" w:cs="Arial"/>
          <w:color w:val="000000" w:themeColor="text1"/>
          <w:sz w:val="22"/>
          <w:szCs w:val="22"/>
        </w:rPr>
        <w:t> </w:t>
      </w:r>
    </w:p>
    <w:p w14:paraId="133F55F0" w14:textId="69A7BC47"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  </w:t>
      </w:r>
    </w:p>
    <w:p w14:paraId="59A68616" w14:textId="10A70683"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68BA0F78"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3564750" w14:textId="053F347B"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Presente.-   </w:t>
      </w:r>
    </w:p>
    <w:p w14:paraId="00A1AA4B" w14:textId="026FFC4A" w:rsidR="00CD3CFC" w:rsidRPr="00D76BFE" w:rsidRDefault="00CD3CFC" w:rsidP="3C90C974">
      <w:pPr>
        <w:widowControl w:val="0"/>
        <w:jc w:val="both"/>
        <w:rPr>
          <w:rFonts w:ascii="Arial" w:eastAsia="Arial" w:hAnsi="Arial" w:cs="Arial"/>
          <w:color w:val="000000" w:themeColor="text1"/>
          <w:sz w:val="20"/>
          <w:szCs w:val="20"/>
          <w:lang w:val="es-419"/>
        </w:rPr>
      </w:pPr>
    </w:p>
    <w:p w14:paraId="5A0BBCA3" w14:textId="5BE55928" w:rsidR="00CA3BA2" w:rsidRPr="00D76BFE" w:rsidRDefault="7A422BFA" w:rsidP="00CA3BA2">
      <w:p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El que suscribe, [……………..], postor adjudicado y/o representante legal de [CONSIGNAR EN CASO DE SER PERSONA JURÍDICA], identificado con [CONSIGNAR TIPO DE DOCUMENTO DE IDENTIDAD] N° [CONSIGNAR NÚMERO DE DOCUMENTO DE IDENTIDAD], con poder inscrito en la </w:t>
      </w:r>
      <w:r w:rsidR="00C6152E" w:rsidRPr="00D76BFE">
        <w:rPr>
          <w:rFonts w:ascii="Arial" w:eastAsia="Arial" w:hAnsi="Arial" w:cs="Arial"/>
          <w:color w:val="000000" w:themeColor="text1"/>
          <w:sz w:val="20"/>
          <w:szCs w:val="20"/>
        </w:rPr>
        <w:t xml:space="preserve">Sede Registral </w:t>
      </w:r>
      <w:r w:rsidRPr="00D76BFE">
        <w:rPr>
          <w:rFonts w:ascii="Arial" w:eastAsia="Arial" w:hAnsi="Arial" w:cs="Arial"/>
          <w:color w:val="000000" w:themeColor="text1"/>
          <w:sz w:val="20"/>
          <w:szCs w:val="20"/>
        </w:rPr>
        <w:t>de [CONSIGNAR EN CASO DE SER PERSONA JURÍDICA] en la Ficha Nº [CONSIGNAR EN CASO DE SER PERSONA JURÍDICA] Asiento Nº [CONSIGNAR EN CASO DE SER PERSONA JURÍDICA],</w:t>
      </w:r>
      <w:r w:rsidRPr="00D76BFE">
        <w:rPr>
          <w:rFonts w:ascii="Arial" w:eastAsia="Arial" w:hAnsi="Arial" w:cs="Arial"/>
          <w:i/>
          <w:iCs/>
          <w:color w:val="000000" w:themeColor="text1"/>
          <w:sz w:val="20"/>
          <w:szCs w:val="20"/>
        </w:rPr>
        <w:t xml:space="preserve"> </w:t>
      </w:r>
      <w:r w:rsidR="00CA3BA2" w:rsidRPr="00D76BFE">
        <w:rPr>
          <w:rFonts w:ascii="Arial" w:eastAsia="Arial" w:hAnsi="Arial" w:cs="Arial"/>
          <w:b/>
          <w:bCs/>
          <w:color w:val="000000" w:themeColor="text1"/>
          <w:sz w:val="20"/>
          <w:szCs w:val="20"/>
          <w:u w:val="single"/>
        </w:rPr>
        <w:t>declaro que tengo los siguientes parientes</w:t>
      </w:r>
      <w:r w:rsidR="00CA3BA2" w:rsidRPr="00D76BFE">
        <w:rPr>
          <w:rStyle w:val="Refdenotaalpie"/>
          <w:rFonts w:ascii="Arial" w:eastAsia="Arial" w:hAnsi="Arial" w:cs="Arial"/>
          <w:b/>
          <w:bCs/>
          <w:color w:val="000000" w:themeColor="text1"/>
          <w:sz w:val="20"/>
          <w:szCs w:val="20"/>
          <w:u w:val="single"/>
        </w:rPr>
        <w:footnoteReference w:id="51"/>
      </w:r>
      <w:r w:rsidR="00CA3BA2" w:rsidRPr="00D76BFE">
        <w:rPr>
          <w:rFonts w:ascii="Arial" w:eastAsia="Arial" w:hAnsi="Arial" w:cs="Arial"/>
          <w:b/>
          <w:bCs/>
          <w:color w:val="000000" w:themeColor="text1"/>
          <w:sz w:val="20"/>
          <w:szCs w:val="20"/>
          <w:u w:val="single"/>
        </w:rPr>
        <w:t>, los cuales cuentan con impedimento de carácter personal</w:t>
      </w:r>
      <w:r w:rsidR="00CA3BA2" w:rsidRPr="00D76BFE">
        <w:rPr>
          <w:rStyle w:val="Refdenotaalpie"/>
          <w:rFonts w:ascii="Arial" w:eastAsia="Arial" w:hAnsi="Arial" w:cs="Arial"/>
          <w:b/>
          <w:bCs/>
          <w:color w:val="000000" w:themeColor="text1"/>
          <w:sz w:val="20"/>
          <w:szCs w:val="20"/>
          <w:u w:val="single"/>
        </w:rPr>
        <w:footnoteReference w:id="52"/>
      </w:r>
      <w:r w:rsidR="00CA3BA2" w:rsidRPr="00D76BFE">
        <w:rPr>
          <w:rFonts w:ascii="Arial" w:eastAsia="Arial" w:hAnsi="Arial" w:cs="Arial"/>
          <w:b/>
          <w:bCs/>
          <w:color w:val="000000" w:themeColor="text1"/>
          <w:sz w:val="20"/>
          <w:szCs w:val="20"/>
          <w:u w:val="single"/>
        </w:rPr>
        <w:t xml:space="preserve"> de conformidad con el numeral</w:t>
      </w:r>
      <w:r w:rsidR="00CA3BA2" w:rsidRPr="00D76BFE">
        <w:rPr>
          <w:b/>
          <w:bCs/>
          <w:u w:val="single"/>
        </w:rPr>
        <w:t xml:space="preserve"> </w:t>
      </w:r>
      <w:r w:rsidR="00CA3BA2" w:rsidRPr="00D76BFE">
        <w:rPr>
          <w:rFonts w:ascii="Arial" w:eastAsia="Arial" w:hAnsi="Arial" w:cs="Arial"/>
          <w:b/>
          <w:bCs/>
          <w:color w:val="000000" w:themeColor="text1"/>
          <w:sz w:val="20"/>
          <w:szCs w:val="20"/>
          <w:u w:val="single"/>
        </w:rPr>
        <w:t xml:space="preserve">1 del </w:t>
      </w:r>
      <w:r w:rsidR="002C6293" w:rsidRPr="00D76BFE">
        <w:rPr>
          <w:rFonts w:ascii="Arial" w:eastAsia="Arial" w:hAnsi="Arial" w:cs="Arial"/>
          <w:b/>
          <w:bCs/>
          <w:color w:val="000000" w:themeColor="text1"/>
          <w:sz w:val="20"/>
          <w:szCs w:val="20"/>
          <w:u w:val="single"/>
        </w:rPr>
        <w:t>numeral</w:t>
      </w:r>
      <w:r w:rsidR="00CA3BA2" w:rsidRPr="00D76BFE">
        <w:rPr>
          <w:rFonts w:ascii="Arial" w:eastAsia="Arial" w:hAnsi="Arial" w:cs="Arial"/>
          <w:b/>
          <w:bCs/>
          <w:color w:val="000000" w:themeColor="text1"/>
          <w:sz w:val="20"/>
          <w:szCs w:val="20"/>
          <w:u w:val="single"/>
        </w:rPr>
        <w:t xml:space="preserve"> 30.1 del artículo 30 de la Ley N° 32069, de acuerdo a lo siguiente:</w:t>
      </w:r>
      <w:r w:rsidR="00CA3BA2" w:rsidRPr="00D76BFE">
        <w:rPr>
          <w:rFonts w:ascii="Arial" w:eastAsia="Arial" w:hAnsi="Arial" w:cs="Arial"/>
          <w:color w:val="000000" w:themeColor="text1"/>
          <w:sz w:val="20"/>
          <w:szCs w:val="20"/>
        </w:rPr>
        <w:t xml:space="preserve"> </w:t>
      </w:r>
    </w:p>
    <w:p w14:paraId="0F509694" w14:textId="77777777" w:rsidR="00CA3BA2" w:rsidRPr="00D76BFE" w:rsidRDefault="00CA3BA2" w:rsidP="00CA3BA2">
      <w:pPr>
        <w:jc w:val="both"/>
      </w:pPr>
      <w:r w:rsidRPr="00D76BFE">
        <w:rPr>
          <w:rFonts w:ascii="Arial" w:eastAsia="Arial" w:hAnsi="Arial" w:cs="Arial"/>
          <w:color w:val="000000" w:themeColor="text1"/>
          <w:sz w:val="20"/>
          <w:szCs w:val="20"/>
        </w:rPr>
        <w:t xml:space="preserve"> </w:t>
      </w:r>
    </w:p>
    <w:p w14:paraId="1CEB97E9" w14:textId="004E0814" w:rsidR="00BA01C1" w:rsidRPr="00D76BFE" w:rsidRDefault="00D3637F" w:rsidP="00BA01C1">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CA3BA2" w:rsidRPr="00D76BFE">
        <w:rPr>
          <w:rFonts w:ascii="Arial" w:eastAsia="Arial" w:hAnsi="Arial" w:cs="Arial"/>
          <w:b/>
          <w:bCs/>
          <w:color w:val="000000" w:themeColor="text1"/>
          <w:sz w:val="20"/>
          <w:szCs w:val="20"/>
        </w:rPr>
        <w:t>NOMBRE DEL PARIENTE 1</w:t>
      </w:r>
      <w:r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DNI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CARGO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en la ENTIDAD </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que a la fecha de la presente declaración es un impedido de carácter personal del Tipo </w:t>
      </w:r>
      <w:r w:rsidR="00CA3BA2" w:rsidRPr="00D76BFE">
        <w:rPr>
          <w:rFonts w:ascii="Arial" w:eastAsia="Arial" w:hAnsi="Arial" w:cs="Arial"/>
          <w:b/>
          <w:bCs/>
          <w:color w:val="000000" w:themeColor="text1"/>
          <w:sz w:val="20"/>
          <w:szCs w:val="20"/>
        </w:rPr>
        <w:t xml:space="preserve">[CONSIGNAR 1A, 1B, 1C, 1D, 1E, 1F, y 1G, </w:t>
      </w:r>
      <w:r w:rsidR="00B72AC1" w:rsidRPr="00D76BFE">
        <w:rPr>
          <w:rFonts w:ascii="Arial" w:eastAsia="Arial" w:hAnsi="Arial" w:cs="Arial"/>
          <w:b/>
          <w:bCs/>
          <w:color w:val="000000" w:themeColor="text1"/>
          <w:sz w:val="20"/>
          <w:szCs w:val="20"/>
        </w:rPr>
        <w:t>SEGÚN CORRESPONDA</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de conformidad con el numeral 1 del </w:t>
      </w:r>
      <w:r w:rsidR="00B72AC1" w:rsidRPr="00D76BFE">
        <w:rPr>
          <w:rFonts w:ascii="Arial" w:eastAsia="Arial" w:hAnsi="Arial" w:cs="Arial"/>
          <w:color w:val="000000" w:themeColor="text1"/>
          <w:sz w:val="20"/>
          <w:szCs w:val="20"/>
        </w:rPr>
        <w:t>numeral</w:t>
      </w:r>
      <w:r w:rsidR="00CA3BA2" w:rsidRPr="00D76BFE">
        <w:rPr>
          <w:rFonts w:ascii="Arial" w:eastAsia="Arial" w:hAnsi="Arial" w:cs="Arial"/>
          <w:color w:val="000000" w:themeColor="text1"/>
          <w:sz w:val="20"/>
          <w:szCs w:val="20"/>
        </w:rPr>
        <w:t xml:space="preserve"> 30.1 de</w:t>
      </w:r>
      <w:r w:rsidR="00B72AC1" w:rsidRPr="00D76BFE">
        <w:rPr>
          <w:rFonts w:ascii="Arial" w:eastAsia="Arial" w:hAnsi="Arial" w:cs="Arial"/>
          <w:color w:val="000000" w:themeColor="text1"/>
          <w:sz w:val="20"/>
          <w:szCs w:val="20"/>
        </w:rPr>
        <w:t>l artículo</w:t>
      </w:r>
      <w:r w:rsidR="009E5509" w:rsidRPr="00D76BFE">
        <w:rPr>
          <w:rFonts w:ascii="Arial" w:eastAsia="Arial" w:hAnsi="Arial" w:cs="Arial"/>
          <w:color w:val="000000" w:themeColor="text1"/>
          <w:sz w:val="20"/>
          <w:szCs w:val="20"/>
        </w:rPr>
        <w:t xml:space="preserve"> 30</w:t>
      </w:r>
      <w:r w:rsidR="00CA3BA2" w:rsidRPr="00D76BFE">
        <w:rPr>
          <w:rFonts w:ascii="Arial" w:eastAsia="Arial" w:hAnsi="Arial" w:cs="Arial"/>
          <w:color w:val="000000" w:themeColor="text1"/>
          <w:sz w:val="20"/>
          <w:szCs w:val="20"/>
        </w:rPr>
        <w:t xml:space="preserve"> </w:t>
      </w:r>
      <w:r w:rsidR="00BA01C1" w:rsidRPr="00D76BFE">
        <w:rPr>
          <w:rFonts w:ascii="Arial" w:eastAsia="Arial" w:hAnsi="Arial" w:cs="Arial"/>
          <w:color w:val="000000" w:themeColor="text1"/>
          <w:sz w:val="20"/>
          <w:szCs w:val="20"/>
        </w:rPr>
        <w:t>de la Ley</w:t>
      </w:r>
      <w:r w:rsidR="00BA01C1" w:rsidRPr="00D76BFE">
        <w:rPr>
          <w:rFonts w:ascii="Arial" w:eastAsia="Arial" w:hAnsi="Arial" w:cs="Arial"/>
          <w:color w:val="000000" w:themeColor="text1"/>
          <w:sz w:val="20"/>
          <w:szCs w:val="20"/>
          <w:u w:val="single"/>
        </w:rPr>
        <w:t xml:space="preserve"> </w:t>
      </w:r>
      <w:r w:rsidR="00BA01C1" w:rsidRPr="00D76BFE">
        <w:rPr>
          <w:rFonts w:ascii="Arial" w:eastAsia="Arial" w:hAnsi="Arial" w:cs="Arial"/>
          <w:color w:val="000000" w:themeColor="text1"/>
          <w:sz w:val="20"/>
          <w:szCs w:val="20"/>
        </w:rPr>
        <w:t>N° 32069</w:t>
      </w:r>
      <w:r w:rsidR="009C231C" w:rsidRPr="00D76BFE">
        <w:rPr>
          <w:rFonts w:ascii="Arial" w:eastAsia="Arial" w:hAnsi="Arial" w:cs="Arial"/>
          <w:color w:val="000000" w:themeColor="text1"/>
          <w:sz w:val="20"/>
          <w:szCs w:val="20"/>
        </w:rPr>
        <w:t>,</w:t>
      </w:r>
      <w:r w:rsidR="00BA01C1" w:rsidRPr="00D76BFE">
        <w:rPr>
          <w:rFonts w:ascii="Arial" w:eastAsia="Arial" w:hAnsi="Arial" w:cs="Arial"/>
          <w:color w:val="000000" w:themeColor="text1"/>
          <w:sz w:val="20"/>
          <w:szCs w:val="20"/>
        </w:rPr>
        <w:t xml:space="preserve"> Ley General de Contrataciones Públicas.</w:t>
      </w:r>
    </w:p>
    <w:p w14:paraId="1508C9BB" w14:textId="77777777" w:rsidR="00CA3BA2" w:rsidRPr="00D76BFE" w:rsidRDefault="00CA3BA2" w:rsidP="00CA3BA2">
      <w:pPr>
        <w:jc w:val="both"/>
        <w:rPr>
          <w:rFonts w:ascii="Arial" w:eastAsia="Arial" w:hAnsi="Arial" w:cs="Arial"/>
          <w:color w:val="000000" w:themeColor="text1"/>
          <w:sz w:val="20"/>
          <w:szCs w:val="20"/>
        </w:rPr>
      </w:pPr>
    </w:p>
    <w:p w14:paraId="0D2FC468" w14:textId="307E8200" w:rsidR="00CA3BA2" w:rsidRPr="00D76BFE" w:rsidRDefault="00D3637F" w:rsidP="00CA3BA2">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CA3BA2" w:rsidRPr="00D76BFE">
        <w:rPr>
          <w:rFonts w:ascii="Arial" w:eastAsia="Arial" w:hAnsi="Arial" w:cs="Arial"/>
          <w:b/>
          <w:bCs/>
          <w:color w:val="000000" w:themeColor="text1"/>
          <w:sz w:val="20"/>
          <w:szCs w:val="20"/>
        </w:rPr>
        <w:t>NOMBRE DEL PARIENTE 2</w:t>
      </w:r>
      <w:r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DNI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CARGO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en la ENTIDAD </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que a la fecha de la presente declaración es un impedido de carácter personal del Tipo </w:t>
      </w:r>
      <w:r w:rsidR="00CA3BA2" w:rsidRPr="00D76BFE">
        <w:rPr>
          <w:rFonts w:ascii="Arial" w:eastAsia="Arial" w:hAnsi="Arial" w:cs="Arial"/>
          <w:b/>
          <w:bCs/>
          <w:color w:val="000000" w:themeColor="text1"/>
          <w:sz w:val="20"/>
          <w:szCs w:val="20"/>
        </w:rPr>
        <w:t xml:space="preserve">[CONSIGNAR 1A, 1B, 1C, 1D, 1E, 1F, y 1G, </w:t>
      </w:r>
      <w:r w:rsidR="00B72AC1" w:rsidRPr="00D76BFE">
        <w:rPr>
          <w:rFonts w:ascii="Arial" w:eastAsia="Arial" w:hAnsi="Arial" w:cs="Arial"/>
          <w:b/>
          <w:bCs/>
          <w:color w:val="000000" w:themeColor="text1"/>
          <w:sz w:val="20"/>
          <w:szCs w:val="20"/>
        </w:rPr>
        <w:t>SEGÚN CORRESPONDA</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de conformidad con el numeral 1 </w:t>
      </w:r>
      <w:r w:rsidR="00BA01C1" w:rsidRPr="00D76BFE">
        <w:rPr>
          <w:rFonts w:ascii="Arial" w:eastAsia="Arial" w:hAnsi="Arial" w:cs="Arial"/>
          <w:color w:val="000000" w:themeColor="text1"/>
          <w:sz w:val="20"/>
          <w:szCs w:val="20"/>
        </w:rPr>
        <w:t>del numeral 30.1 del artículo 30 de la Ley</w:t>
      </w:r>
      <w:r w:rsidR="00BA01C1" w:rsidRPr="00D76BFE">
        <w:rPr>
          <w:rFonts w:ascii="Arial" w:eastAsia="Arial" w:hAnsi="Arial" w:cs="Arial"/>
          <w:color w:val="000000" w:themeColor="text1"/>
          <w:sz w:val="20"/>
          <w:szCs w:val="20"/>
          <w:u w:val="single"/>
        </w:rPr>
        <w:t xml:space="preserve"> </w:t>
      </w:r>
      <w:r w:rsidR="00BA01C1" w:rsidRPr="00D76BFE">
        <w:rPr>
          <w:rFonts w:ascii="Arial" w:eastAsia="Arial" w:hAnsi="Arial" w:cs="Arial"/>
          <w:color w:val="000000" w:themeColor="text1"/>
          <w:sz w:val="20"/>
          <w:szCs w:val="20"/>
        </w:rPr>
        <w:t>N° 32069</w:t>
      </w:r>
      <w:r w:rsidR="009C231C" w:rsidRPr="00D76BFE">
        <w:rPr>
          <w:rFonts w:ascii="Arial" w:eastAsia="Arial" w:hAnsi="Arial" w:cs="Arial"/>
          <w:color w:val="000000" w:themeColor="text1"/>
          <w:sz w:val="20"/>
          <w:szCs w:val="20"/>
        </w:rPr>
        <w:t>,</w:t>
      </w:r>
      <w:r w:rsidR="00BA01C1" w:rsidRPr="00D76BFE">
        <w:rPr>
          <w:rFonts w:ascii="Arial" w:eastAsia="Arial" w:hAnsi="Arial" w:cs="Arial"/>
          <w:color w:val="000000" w:themeColor="text1"/>
          <w:sz w:val="20"/>
          <w:szCs w:val="20"/>
        </w:rPr>
        <w:t xml:space="preserve"> Ley General de Contrataciones Públicas</w:t>
      </w:r>
      <w:r w:rsidR="00CA3BA2" w:rsidRPr="00D76BFE">
        <w:rPr>
          <w:rFonts w:ascii="Arial" w:eastAsia="Arial" w:hAnsi="Arial" w:cs="Arial"/>
          <w:color w:val="000000" w:themeColor="text1"/>
          <w:sz w:val="20"/>
          <w:szCs w:val="20"/>
        </w:rPr>
        <w:t>.</w:t>
      </w:r>
    </w:p>
    <w:p w14:paraId="7C8E8978" w14:textId="77777777" w:rsidR="00CA3BA2" w:rsidRPr="00D76BFE" w:rsidRDefault="00CA3BA2" w:rsidP="00CA3BA2">
      <w:pPr>
        <w:jc w:val="both"/>
        <w:textAlignment w:val="baseline"/>
      </w:pPr>
    </w:p>
    <w:p w14:paraId="033CA993" w14:textId="77777777" w:rsidR="00CA3BA2" w:rsidRPr="00D76BFE" w:rsidRDefault="00CA3BA2" w:rsidP="00CA3BA2">
      <w:pPr>
        <w:jc w:val="both"/>
      </w:pPr>
      <w:r w:rsidRPr="00D76BFE">
        <w:rPr>
          <w:rFonts w:ascii="Arial" w:eastAsia="Arial" w:hAnsi="Arial" w:cs="Arial"/>
          <w:color w:val="000000" w:themeColor="text1"/>
          <w:sz w:val="20"/>
          <w:szCs w:val="20"/>
        </w:rPr>
        <w:t>Sin perjuicio de ello,</w:t>
      </w:r>
      <w:r w:rsidRPr="00D76BFE">
        <w:rPr>
          <w:rFonts w:ascii="Arial" w:eastAsia="Arial" w:hAnsi="Arial" w:cs="Arial"/>
          <w:b/>
          <w:bCs/>
          <w:color w:val="000000" w:themeColor="text1"/>
          <w:sz w:val="20"/>
          <w:szCs w:val="20"/>
        </w:rPr>
        <w:t xml:space="preserve"> DECLARO BAJO JURAMENTO</w:t>
      </w:r>
      <w:r w:rsidRPr="00D76BFE">
        <w:rPr>
          <w:rFonts w:ascii="Arial" w:eastAsia="Arial" w:hAnsi="Arial" w:cs="Arial"/>
          <w:color w:val="000000" w:themeColor="text1"/>
          <w:sz w:val="20"/>
          <w:szCs w:val="20"/>
        </w:rPr>
        <w:t xml:space="preserve"> lo siguiente:  </w:t>
      </w:r>
    </w:p>
    <w:p w14:paraId="49420BF2" w14:textId="77777777" w:rsidR="00CA3BA2" w:rsidRPr="00D76BFE" w:rsidRDefault="00CA3BA2" w:rsidP="00CA3BA2">
      <w:pPr>
        <w:jc w:val="both"/>
      </w:pPr>
      <w:r w:rsidRPr="00D76BFE">
        <w:rPr>
          <w:rFonts w:ascii="Segoe UI" w:eastAsia="Segoe UI" w:hAnsi="Segoe UI" w:cs="Segoe UI"/>
          <w:color w:val="000000" w:themeColor="text1"/>
          <w:sz w:val="18"/>
          <w:szCs w:val="18"/>
        </w:rPr>
        <w:t xml:space="preserve"> </w:t>
      </w:r>
    </w:p>
    <w:p w14:paraId="24E917A7" w14:textId="5279D6EA" w:rsidR="00ED3F8E" w:rsidRPr="00D76BFE" w:rsidRDefault="00ED3F8E" w:rsidP="00ED3F8E">
      <w:pPr>
        <w:jc w:val="both"/>
        <w:rPr>
          <w:rFonts w:ascii="Arial" w:eastAsia="Arial" w:hAnsi="Arial" w:cs="Arial"/>
          <w:color w:val="000000" w:themeColor="text1"/>
          <w:sz w:val="20"/>
          <w:szCs w:val="20"/>
        </w:rPr>
      </w:pPr>
      <w:r w:rsidRPr="00D76BFE">
        <w:rPr>
          <w:rFonts w:ascii="Arial" w:eastAsia="Arial" w:hAnsi="Arial" w:cs="Arial"/>
          <w:b/>
          <w:bCs/>
          <w:sz w:val="20"/>
          <w:szCs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D76BFE">
        <w:rPr>
          <w:rStyle w:val="Refdenotaalpie"/>
          <w:rFonts w:ascii="Arial" w:eastAsia="Arial" w:hAnsi="Arial" w:cs="Arial"/>
          <w:b/>
          <w:bCs/>
          <w:sz w:val="20"/>
          <w:szCs w:val="20"/>
        </w:rPr>
        <w:footnoteReference w:id="53"/>
      </w:r>
      <w:r w:rsidRPr="00D76BFE">
        <w:rPr>
          <w:rFonts w:ascii="Arial" w:eastAsia="Arial" w:hAnsi="Arial" w:cs="Arial"/>
          <w:b/>
          <w:bCs/>
          <w:sz w:val="20"/>
          <w:szCs w:val="20"/>
        </w:rPr>
        <w:t>, Ley General de Contrataciones Públicas, lo cual acredit</w:t>
      </w:r>
      <w:r w:rsidR="00695085" w:rsidRPr="00D76BFE">
        <w:rPr>
          <w:rFonts w:ascii="Arial" w:eastAsia="Arial" w:hAnsi="Arial" w:cs="Arial"/>
          <w:b/>
          <w:bCs/>
          <w:sz w:val="20"/>
          <w:szCs w:val="20"/>
        </w:rPr>
        <w:t>o</w:t>
      </w:r>
      <w:r w:rsidRPr="00D76BFE">
        <w:rPr>
          <w:rFonts w:ascii="Arial" w:eastAsia="Arial" w:hAnsi="Arial" w:cs="Arial"/>
          <w:b/>
          <w:bCs/>
          <w:sz w:val="20"/>
          <w:szCs w:val="20"/>
        </w:rPr>
        <w:t xml:space="preserve"> de conformidad con el numeral 39.4 del artículo 39 del Reglamento de  la Ley N° 32069, Ley General de Contrataciones del Públicas, aprobado por Decreto Supremo N° 009-2025-EF.</w:t>
      </w:r>
    </w:p>
    <w:p w14:paraId="6508F985" w14:textId="77777777" w:rsidR="00ED3F8E" w:rsidRPr="00D76BFE" w:rsidRDefault="00ED3F8E" w:rsidP="00CA3BA2">
      <w:pPr>
        <w:jc w:val="both"/>
        <w:textAlignment w:val="baseline"/>
        <w:rPr>
          <w:rFonts w:ascii="Arial" w:eastAsia="Arial" w:hAnsi="Arial" w:cs="Arial"/>
          <w:sz w:val="20"/>
          <w:szCs w:val="20"/>
        </w:rPr>
      </w:pPr>
    </w:p>
    <w:p w14:paraId="55F9C55B" w14:textId="3E29CF78" w:rsidR="00CA3BA2" w:rsidRPr="00D76BFE" w:rsidRDefault="00CA3BA2" w:rsidP="00CA3BA2">
      <w:pPr>
        <w:jc w:val="both"/>
        <w:textAlignment w:val="baseline"/>
        <w:rPr>
          <w:rFonts w:eastAsia="Arial"/>
        </w:rPr>
      </w:pPr>
      <w:r w:rsidRPr="00D76BFE">
        <w:rPr>
          <w:rFonts w:ascii="Arial" w:eastAsia="Arial" w:hAnsi="Arial" w:cs="Arial"/>
          <w:sz w:val="20"/>
          <w:szCs w:val="20"/>
        </w:rPr>
        <w:t>En ese sentido, mediante el presente cumplo con presentar la acreditación documental correspondiente</w:t>
      </w:r>
      <w:r w:rsidRPr="00D76BFE">
        <w:rPr>
          <w:rFonts w:ascii="Arial" w:eastAsia="Arial" w:hAnsi="Arial" w:cs="Arial"/>
          <w:color w:val="000000" w:themeColor="text1"/>
          <w:sz w:val="20"/>
          <w:szCs w:val="20"/>
        </w:rPr>
        <w:t>:</w:t>
      </w:r>
    </w:p>
    <w:p w14:paraId="6A1510AB" w14:textId="77777777" w:rsidR="00CA3BA2" w:rsidRPr="00D76BFE" w:rsidRDefault="00CA3BA2" w:rsidP="00CA3BA2">
      <w:pPr>
        <w:jc w:val="both"/>
        <w:textAlignment w:val="baseline"/>
        <w:rPr>
          <w:rFonts w:ascii="Arial" w:eastAsia="Arial" w:hAnsi="Arial" w:cs="Arial"/>
          <w:sz w:val="20"/>
          <w:szCs w:val="20"/>
        </w:rPr>
      </w:pPr>
    </w:p>
    <w:p w14:paraId="452D5D71" w14:textId="77777777" w:rsidR="00CA3BA2" w:rsidRPr="00D76BFE" w:rsidRDefault="00CA3BA2" w:rsidP="00CA3BA2">
      <w:pPr>
        <w:jc w:val="both"/>
        <w:textAlignment w:val="baseline"/>
        <w:rPr>
          <w:rFonts w:ascii="Arial" w:eastAsia="Arial" w:hAnsi="Arial" w:cs="Arial"/>
          <w:b/>
          <w:color w:val="000000"/>
          <w:sz w:val="20"/>
          <w:szCs w:val="20"/>
          <w:u w:val="single"/>
          <w:lang w:eastAsia="es-PE"/>
        </w:rPr>
      </w:pPr>
      <w:r w:rsidRPr="00D76BFE">
        <w:rPr>
          <w:rFonts w:ascii="Arial" w:eastAsia="Arial" w:hAnsi="Arial" w:cs="Arial"/>
          <w:b/>
          <w:color w:val="000000" w:themeColor="text1"/>
          <w:sz w:val="20"/>
          <w:szCs w:val="20"/>
          <w:u w:val="single"/>
          <w:lang w:eastAsia="es-PE"/>
        </w:rPr>
        <w:t>[CONSIGNAR EL DETALLE DE LOS DOCUMENTOS CORRESPONDIENTES] </w:t>
      </w:r>
    </w:p>
    <w:p w14:paraId="7CF5B77E" w14:textId="5D429A6B" w:rsidR="00CD3CFC" w:rsidRPr="00D76BFE" w:rsidRDefault="00CA3BA2" w:rsidP="00D44EC3">
      <w:pPr>
        <w:jc w:val="both"/>
        <w:textAlignment w:val="baseline"/>
        <w:rPr>
          <w:rFonts w:ascii="Arial" w:eastAsia="Arial" w:hAnsi="Arial" w:cs="Arial"/>
          <w:b/>
          <w:color w:val="000000"/>
          <w:sz w:val="20"/>
          <w:szCs w:val="20"/>
          <w:u w:val="single"/>
          <w:lang w:eastAsia="es-PE"/>
        </w:rPr>
      </w:pPr>
      <w:r w:rsidRPr="00D76BFE">
        <w:rPr>
          <w:rFonts w:ascii="Arial" w:eastAsia="Arial" w:hAnsi="Arial" w:cs="Arial"/>
          <w:b/>
          <w:color w:val="000000" w:themeColor="text1"/>
          <w:sz w:val="20"/>
          <w:szCs w:val="20"/>
          <w:u w:val="single"/>
          <w:lang w:eastAsia="es-PE"/>
        </w:rPr>
        <w:t>[CONSIGNAR CIUDAD Y FECHA] </w:t>
      </w:r>
    </w:p>
    <w:p w14:paraId="3A0AF2A9" w14:textId="1359AC11" w:rsidR="00CD3CFC" w:rsidRPr="00D76BFE" w:rsidRDefault="00CD3CFC" w:rsidP="3C90C974">
      <w:pPr>
        <w:widowControl w:val="0"/>
        <w:jc w:val="both"/>
        <w:rPr>
          <w:rFonts w:ascii="Segoe UI" w:eastAsia="Segoe UI" w:hAnsi="Segoe UI" w:cs="Segoe UI"/>
          <w:color w:val="000000" w:themeColor="text1"/>
          <w:sz w:val="18"/>
          <w:szCs w:val="18"/>
          <w:lang w:val="es-419"/>
        </w:rPr>
      </w:pPr>
    </w:p>
    <w:p w14:paraId="1B6BC8FA" w14:textId="6C4B9928" w:rsidR="05DDB8AF" w:rsidRPr="00D76BFE" w:rsidRDefault="05DDB8AF" w:rsidP="05DDB8AF">
      <w:pPr>
        <w:widowControl w:val="0"/>
        <w:jc w:val="both"/>
        <w:rPr>
          <w:rFonts w:ascii="Segoe UI" w:eastAsia="Segoe UI" w:hAnsi="Segoe UI" w:cs="Segoe UI"/>
          <w:color w:val="000000" w:themeColor="text1"/>
          <w:sz w:val="18"/>
          <w:szCs w:val="18"/>
          <w:lang w:val="es-419"/>
        </w:rPr>
      </w:pPr>
    </w:p>
    <w:p w14:paraId="38BC7206" w14:textId="6B3FC81E" w:rsidR="05DDB8AF" w:rsidRPr="00D76BFE" w:rsidRDefault="05DDB8AF" w:rsidP="05DDB8AF">
      <w:pPr>
        <w:widowControl w:val="0"/>
        <w:jc w:val="both"/>
        <w:rPr>
          <w:rFonts w:ascii="Segoe UI" w:eastAsia="Segoe UI" w:hAnsi="Segoe UI" w:cs="Segoe UI"/>
          <w:color w:val="000000" w:themeColor="text1"/>
          <w:sz w:val="18"/>
          <w:szCs w:val="18"/>
          <w:lang w:val="es-419"/>
        </w:rPr>
      </w:pPr>
    </w:p>
    <w:p w14:paraId="73B6D44D" w14:textId="54D6E695"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color w:val="000000" w:themeColor="text1"/>
          <w:sz w:val="22"/>
          <w:szCs w:val="22"/>
        </w:rPr>
        <w:t>……........................................................... </w:t>
      </w:r>
    </w:p>
    <w:p w14:paraId="2A1754DC" w14:textId="61D46E20"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sz w:val="20"/>
          <w:szCs w:val="20"/>
        </w:rPr>
        <w:t>Firma, nombres y apellidos del postor o</w:t>
      </w:r>
      <w:r w:rsidRPr="00D76BFE">
        <w:rPr>
          <w:rFonts w:ascii="Arial" w:eastAsia="Arial" w:hAnsi="Arial" w:cs="Arial"/>
          <w:color w:val="000000" w:themeColor="text1"/>
          <w:sz w:val="20"/>
          <w:szCs w:val="20"/>
        </w:rPr>
        <w:t> </w:t>
      </w:r>
    </w:p>
    <w:p w14:paraId="3E26DC3D" w14:textId="0C069004" w:rsidR="00CD3CFC" w:rsidRPr="009061BC" w:rsidRDefault="7A422BFA" w:rsidP="3C90C974">
      <w:pPr>
        <w:widowControl w:val="0"/>
        <w:jc w:val="center"/>
        <w:rPr>
          <w:rFonts w:ascii="Arial" w:eastAsia="Arial" w:hAnsi="Arial" w:cs="Arial"/>
          <w:color w:val="000000" w:themeColor="text1"/>
          <w:sz w:val="20"/>
          <w:szCs w:val="20"/>
        </w:rPr>
      </w:pPr>
      <w:r w:rsidRPr="009061BC">
        <w:rPr>
          <w:rFonts w:ascii="Arial" w:eastAsia="Arial" w:hAnsi="Arial" w:cs="Arial"/>
          <w:b/>
          <w:bCs/>
          <w:color w:val="000000" w:themeColor="text1"/>
          <w:sz w:val="20"/>
          <w:szCs w:val="20"/>
        </w:rPr>
        <w:lastRenderedPageBreak/>
        <w:t>representante legal, según corresponda</w:t>
      </w:r>
      <w:r w:rsidRPr="009061BC">
        <w:rPr>
          <w:rFonts w:ascii="Arial" w:eastAsia="Arial" w:hAnsi="Arial" w:cs="Arial"/>
          <w:color w:val="000000" w:themeColor="text1"/>
          <w:sz w:val="20"/>
          <w:szCs w:val="20"/>
        </w:rPr>
        <w:t> </w:t>
      </w:r>
      <w:r w:rsidR="00E148E7" w:rsidRPr="009061BC">
        <w:rPr>
          <w:rFonts w:ascii="Arial" w:eastAsia="Arial" w:hAnsi="Arial" w:cs="Arial"/>
          <w:color w:val="000000" w:themeColor="text1"/>
          <w:sz w:val="20"/>
          <w:szCs w:val="20"/>
        </w:rPr>
        <w:t>´</w:t>
      </w:r>
    </w:p>
    <w:p w14:paraId="634AFB98" w14:textId="77CBB715" w:rsidR="05DDB8AF" w:rsidRPr="009061BC" w:rsidRDefault="05DDB8AF">
      <w:pPr>
        <w:rPr>
          <w:sz w:val="20"/>
          <w:szCs w:val="20"/>
        </w:rPr>
      </w:pPr>
      <w:r w:rsidRPr="009061BC">
        <w:rPr>
          <w:sz w:val="20"/>
          <w:szCs w:val="20"/>
        </w:rPr>
        <w:br w:type="page"/>
      </w:r>
    </w:p>
    <w:p w14:paraId="4B1F7FD6" w14:textId="089A420E" w:rsidR="00E148E7" w:rsidRPr="009061BC" w:rsidRDefault="00E148E7" w:rsidP="00E148E7">
      <w:pPr>
        <w:pStyle w:val="paragraph"/>
        <w:spacing w:beforeAutospacing="0" w:afterAutospacing="0"/>
        <w:jc w:val="center"/>
        <w:textAlignment w:val="baseline"/>
        <w:rPr>
          <w:rFonts w:ascii="Segoe UI" w:hAnsi="Segoe UI" w:cs="Segoe UI"/>
          <w:color w:val="000000"/>
          <w:sz w:val="18"/>
          <w:szCs w:val="18"/>
        </w:rPr>
      </w:pPr>
      <w:r w:rsidRPr="009061BC">
        <w:rPr>
          <w:rStyle w:val="normaltextrun"/>
          <w:rFonts w:ascii="Arial" w:eastAsiaTheme="majorEastAsia" w:hAnsi="Arial" w:cs="Arial"/>
          <w:b/>
          <w:bCs/>
          <w:color w:val="000000"/>
          <w:sz w:val="22"/>
          <w:szCs w:val="22"/>
        </w:rPr>
        <w:lastRenderedPageBreak/>
        <w:t xml:space="preserve">ANEXO Nº </w:t>
      </w:r>
      <w:r w:rsidR="00C14DC9" w:rsidRPr="009061BC">
        <w:rPr>
          <w:rStyle w:val="normaltextrun"/>
          <w:rFonts w:ascii="Arial" w:eastAsiaTheme="majorEastAsia" w:hAnsi="Arial" w:cs="Arial"/>
          <w:b/>
          <w:bCs/>
          <w:color w:val="000000"/>
          <w:sz w:val="22"/>
          <w:szCs w:val="22"/>
        </w:rPr>
        <w:t>14</w:t>
      </w:r>
      <w:r w:rsidRPr="00D76BFE">
        <w:rPr>
          <w:rStyle w:val="Refdenotaalpie"/>
          <w:rFonts w:ascii="Arial" w:eastAsiaTheme="majorEastAsia" w:hAnsi="Arial" w:cs="Arial"/>
          <w:bCs/>
          <w:color w:val="000000"/>
          <w:sz w:val="22"/>
          <w:szCs w:val="22"/>
        </w:rPr>
        <w:footnoteReference w:id="54"/>
      </w:r>
      <w:r w:rsidRPr="009061BC">
        <w:rPr>
          <w:rStyle w:val="normaltextrun"/>
          <w:rFonts w:ascii="Arial" w:eastAsiaTheme="majorEastAsia" w:hAnsi="Arial" w:cs="Arial"/>
          <w:b/>
          <w:bCs/>
          <w:color w:val="000000"/>
          <w:sz w:val="22"/>
          <w:szCs w:val="22"/>
        </w:rPr>
        <w:t> </w:t>
      </w:r>
      <w:r w:rsidRPr="009061BC">
        <w:rPr>
          <w:rStyle w:val="eop"/>
          <w:rFonts w:ascii="Arial" w:eastAsiaTheme="majorEastAsia" w:hAnsi="Arial" w:cs="Arial"/>
          <w:color w:val="000000"/>
          <w:sz w:val="22"/>
          <w:szCs w:val="22"/>
        </w:rPr>
        <w:t> </w:t>
      </w:r>
    </w:p>
    <w:p w14:paraId="127802D2" w14:textId="77777777" w:rsidR="00E148E7" w:rsidRPr="00D76BFE" w:rsidRDefault="00E148E7" w:rsidP="00E148E7">
      <w:pPr>
        <w:pStyle w:val="paragraph"/>
        <w:spacing w:beforeAutospacing="0" w:afterAutospacing="0"/>
        <w:jc w:val="center"/>
        <w:textAlignment w:val="baseline"/>
        <w:rPr>
          <w:rFonts w:ascii="Arial" w:hAnsi="Arial" w:cs="Arial"/>
          <w:b/>
          <w:bCs/>
          <w:sz w:val="20"/>
          <w:szCs w:val="20"/>
        </w:rPr>
      </w:pPr>
      <w:r w:rsidRPr="00D76BFE">
        <w:rPr>
          <w:rStyle w:val="normaltextrun"/>
          <w:rFonts w:ascii="Arial" w:eastAsiaTheme="majorEastAsia" w:hAnsi="Arial" w:cs="Arial"/>
          <w:color w:val="000000"/>
          <w:sz w:val="20"/>
          <w:szCs w:val="20"/>
        </w:rPr>
        <w:t> </w:t>
      </w:r>
      <w:r w:rsidRPr="00D76BFE">
        <w:rPr>
          <w:rStyle w:val="normaltextrun"/>
          <w:rFonts w:ascii="Arial" w:eastAsiaTheme="majorEastAsia" w:hAnsi="Arial" w:cs="Arial"/>
          <w:b/>
          <w:bCs/>
          <w:color w:val="000000"/>
          <w:sz w:val="20"/>
          <w:szCs w:val="20"/>
          <w:lang w:val="es-ES"/>
        </w:rPr>
        <w:t xml:space="preserve">DECLARACIÓN JURADA </w:t>
      </w:r>
      <w:r w:rsidRPr="00D76BFE">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1FD483E4" w14:textId="77777777" w:rsidR="00474B08" w:rsidRPr="00D76BFE" w:rsidRDefault="00474B08" w:rsidP="00E148E7">
      <w:pPr>
        <w:pStyle w:val="paragraph"/>
        <w:spacing w:beforeAutospacing="0" w:afterAutospacing="0"/>
        <w:jc w:val="center"/>
        <w:textAlignment w:val="baseline"/>
        <w:rPr>
          <w:rFonts w:ascii="Arial" w:hAnsi="Arial" w:cs="Arial"/>
          <w:b/>
          <w:bCs/>
          <w:sz w:val="20"/>
          <w:szCs w:val="20"/>
        </w:rPr>
      </w:pPr>
    </w:p>
    <w:p w14:paraId="2110F01B" w14:textId="3C033B1A" w:rsidR="00E148E7" w:rsidRPr="00D76BFE" w:rsidRDefault="00E148E7" w:rsidP="00E148E7">
      <w:pPr>
        <w:pStyle w:val="paragraph"/>
        <w:spacing w:beforeAutospacing="0" w:afterAutospacing="0"/>
        <w:jc w:val="center"/>
        <w:textAlignment w:val="baseline"/>
        <w:rPr>
          <w:rFonts w:ascii="Arial" w:hAnsi="Arial" w:cs="Arial"/>
          <w:b/>
          <w:bCs/>
          <w:sz w:val="20"/>
          <w:szCs w:val="20"/>
        </w:rPr>
      </w:pPr>
      <w:r w:rsidRPr="00D76BFE">
        <w:rPr>
          <w:rFonts w:ascii="Arial" w:hAnsi="Arial" w:cs="Arial"/>
          <w:b/>
          <w:bCs/>
          <w:sz w:val="20"/>
          <w:szCs w:val="20"/>
        </w:rPr>
        <w:t>(</w:t>
      </w:r>
      <w:r w:rsidR="00913809" w:rsidRPr="00D76BFE">
        <w:rPr>
          <w:rFonts w:ascii="Arial" w:eastAsia="Arial" w:hAnsi="Arial" w:cs="Arial"/>
          <w:b/>
          <w:bCs/>
          <w:color w:val="000000" w:themeColor="text1"/>
          <w:sz w:val="20"/>
          <w:szCs w:val="20"/>
        </w:rPr>
        <w:t xml:space="preserve">Documento a presentar para el perfeccionamiento del contrato </w:t>
      </w:r>
      <w:r w:rsidR="00913809" w:rsidRPr="00D76BFE">
        <w:rPr>
          <w:rFonts w:ascii="Arial" w:hAnsi="Arial" w:cs="Arial"/>
          <w:b/>
          <w:bCs/>
          <w:sz w:val="20"/>
          <w:szCs w:val="20"/>
        </w:rPr>
        <w:t>en caso de proveedores con procesos de alimentos en ejecución de sentencia</w:t>
      </w:r>
      <w:r w:rsidRPr="00D76BFE">
        <w:rPr>
          <w:rFonts w:ascii="Arial" w:hAnsi="Arial" w:cs="Arial"/>
          <w:b/>
          <w:bCs/>
          <w:sz w:val="20"/>
          <w:szCs w:val="20"/>
        </w:rPr>
        <w:t>)</w:t>
      </w:r>
    </w:p>
    <w:p w14:paraId="21D81008" w14:textId="77777777" w:rsidR="00E148E7" w:rsidRPr="00D76BFE" w:rsidRDefault="00E148E7" w:rsidP="00E148E7">
      <w:pPr>
        <w:pStyle w:val="paragraph"/>
        <w:spacing w:beforeAutospacing="0" w:afterAutospacing="0"/>
        <w:jc w:val="center"/>
        <w:textAlignment w:val="baseline"/>
        <w:rPr>
          <w:rFonts w:ascii="Arial" w:hAnsi="Arial" w:cs="Arial"/>
          <w:b/>
          <w:bCs/>
          <w:sz w:val="20"/>
          <w:szCs w:val="20"/>
        </w:rPr>
      </w:pPr>
    </w:p>
    <w:p w14:paraId="78EBBCAC" w14:textId="77777777" w:rsidR="00E148E7" w:rsidRPr="00D76BFE" w:rsidRDefault="00E148E7" w:rsidP="00E148E7">
      <w:pPr>
        <w:pStyle w:val="paragraph"/>
        <w:spacing w:beforeAutospacing="0" w:afterAutospacing="0"/>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Señores   </w:t>
      </w:r>
      <w:r w:rsidRPr="00D76BFE">
        <w:rPr>
          <w:rStyle w:val="eop"/>
          <w:rFonts w:ascii="Arial" w:eastAsiaTheme="majorEastAsia" w:hAnsi="Arial" w:cs="Arial"/>
          <w:color w:val="000000"/>
          <w:sz w:val="20"/>
          <w:szCs w:val="20"/>
        </w:rPr>
        <w:t> </w:t>
      </w:r>
    </w:p>
    <w:p w14:paraId="06B2146A"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0"/>
          <w:szCs w:val="20"/>
          <w:u w:val="single"/>
        </w:rPr>
        <w:t>EVALUADORES</w:t>
      </w:r>
      <w:r w:rsidRPr="00D76BFE">
        <w:rPr>
          <w:rStyle w:val="normaltextrun"/>
          <w:rFonts w:ascii="Arial" w:eastAsiaTheme="majorEastAsia" w:hAnsi="Arial" w:cs="Arial"/>
          <w:color w:val="000000"/>
          <w:sz w:val="20"/>
          <w:szCs w:val="20"/>
        </w:rPr>
        <w:t>  </w:t>
      </w:r>
      <w:r w:rsidRPr="00D76BFE">
        <w:rPr>
          <w:rStyle w:val="eop"/>
          <w:rFonts w:ascii="Arial" w:eastAsiaTheme="majorEastAsia" w:hAnsi="Arial" w:cs="Arial"/>
          <w:color w:val="000000"/>
          <w:sz w:val="20"/>
          <w:szCs w:val="20"/>
        </w:rPr>
        <w:t> </w:t>
      </w:r>
    </w:p>
    <w:p w14:paraId="01A4DCEE" w14:textId="77777777" w:rsidR="00440F02" w:rsidRPr="00D76BFE" w:rsidRDefault="00440F02" w:rsidP="00440F02">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2CBC3ED9" w14:textId="77777777" w:rsidR="00440F02" w:rsidRPr="00D76BFE" w:rsidRDefault="00440F02" w:rsidP="00440F02">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591A6C49"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Presente.-    </w:t>
      </w:r>
      <w:r w:rsidRPr="00D76BFE">
        <w:rPr>
          <w:rStyle w:val="eop"/>
          <w:rFonts w:ascii="Arial" w:eastAsiaTheme="majorEastAsia" w:hAnsi="Arial" w:cs="Arial"/>
          <w:color w:val="000000"/>
          <w:sz w:val="20"/>
          <w:szCs w:val="20"/>
        </w:rPr>
        <w:t> </w:t>
      </w:r>
    </w:p>
    <w:p w14:paraId="65B921A1"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 </w:t>
      </w:r>
      <w:r w:rsidRPr="00D76BFE">
        <w:rPr>
          <w:rStyle w:val="eop"/>
          <w:rFonts w:ascii="Arial" w:eastAsiaTheme="majorEastAsia" w:hAnsi="Arial" w:cs="Arial"/>
          <w:color w:val="000000"/>
          <w:sz w:val="20"/>
          <w:szCs w:val="20"/>
        </w:rPr>
        <w:t> </w:t>
      </w:r>
    </w:p>
    <w:p w14:paraId="0A4C1A06" w14:textId="05546076"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D76BFE">
        <w:rPr>
          <w:rStyle w:val="normaltextrun"/>
          <w:rFonts w:ascii="Arial" w:eastAsiaTheme="majorEastAsia" w:hAnsi="Arial" w:cs="Arial"/>
          <w:color w:val="000000"/>
          <w:sz w:val="20"/>
          <w:szCs w:val="20"/>
        </w:rPr>
        <w:t xml:space="preserve">El que suscribe, [……………..], postor y/o apoderado de </w:t>
      </w:r>
      <w:r w:rsidRPr="00D76BFE">
        <w:rPr>
          <w:rStyle w:val="normaltextrun"/>
          <w:rFonts w:ascii="Arial" w:eastAsiaTheme="majorEastAsia" w:hAnsi="Arial" w:cs="Arial"/>
          <w:b/>
          <w:bCs/>
          <w:color w:val="000000"/>
          <w:sz w:val="20"/>
          <w:szCs w:val="20"/>
          <w:u w:val="single"/>
        </w:rPr>
        <w:t>[CONSIGNAR EL NOMBRE DE LA  PERSONA NATURAL QUE OTORGA EL PODER, DE SER EL CASO]</w:t>
      </w:r>
      <w:r w:rsidRPr="00D76BFE">
        <w:rPr>
          <w:rStyle w:val="normaltextrun"/>
          <w:rFonts w:ascii="Arial" w:eastAsiaTheme="majorEastAsia" w:hAnsi="Arial" w:cs="Arial"/>
          <w:color w:val="000000"/>
          <w:sz w:val="20"/>
          <w:szCs w:val="20"/>
        </w:rPr>
        <w:t xml:space="preserve">, identificado con </w:t>
      </w:r>
      <w:r w:rsidRPr="00D76BFE">
        <w:rPr>
          <w:rStyle w:val="normaltextrun"/>
          <w:rFonts w:ascii="Arial" w:eastAsiaTheme="majorEastAsia" w:hAnsi="Arial" w:cs="Arial"/>
          <w:b/>
          <w:bCs/>
          <w:color w:val="000000"/>
          <w:sz w:val="20"/>
          <w:szCs w:val="20"/>
          <w:u w:val="single"/>
        </w:rPr>
        <w:t>[CONSIGNAR TIPO DE DOCUMENTO DE IDENTIDAD]</w:t>
      </w:r>
      <w:r w:rsidRPr="00B70CB8">
        <w:rPr>
          <w:rStyle w:val="normaltextrun"/>
          <w:rFonts w:ascii="Arial" w:eastAsiaTheme="majorEastAsia" w:hAnsi="Arial" w:cs="Arial"/>
          <w:color w:val="000000"/>
          <w:sz w:val="20"/>
          <w:szCs w:val="20"/>
        </w:rPr>
        <w:t xml:space="preserve"> N° </w:t>
      </w:r>
      <w:r w:rsidRPr="00D76BFE">
        <w:rPr>
          <w:rStyle w:val="normaltextrun"/>
          <w:rFonts w:ascii="Arial" w:eastAsiaTheme="majorEastAsia" w:hAnsi="Arial" w:cs="Arial"/>
          <w:b/>
          <w:bCs/>
          <w:color w:val="000000"/>
          <w:sz w:val="20"/>
          <w:szCs w:val="20"/>
          <w:u w:val="single"/>
        </w:rPr>
        <w:t>[CONSIGNAR NÚMERO DE DOCUMENTO DE IDENTIDAD</w:t>
      </w:r>
      <w:r w:rsidRPr="00D76BFE">
        <w:rPr>
          <w:rStyle w:val="normaltextrun"/>
          <w:rFonts w:ascii="Arial" w:eastAsiaTheme="majorEastAsia" w:hAnsi="Arial" w:cs="Arial"/>
          <w:color w:val="000000"/>
          <w:sz w:val="20"/>
          <w:szCs w:val="20"/>
        </w:rPr>
        <w:t xml:space="preserve">], con poder inscrito en la </w:t>
      </w:r>
      <w:r w:rsidR="00AF04D7" w:rsidRPr="00D76BFE">
        <w:rPr>
          <w:rStyle w:val="normaltextrun"/>
          <w:rFonts w:ascii="Arial" w:eastAsiaTheme="majorEastAsia" w:hAnsi="Arial" w:cs="Arial"/>
          <w:color w:val="000000"/>
          <w:sz w:val="20"/>
          <w:szCs w:val="20"/>
        </w:rPr>
        <w:t xml:space="preserve">Sede Registral </w:t>
      </w:r>
      <w:r w:rsidRPr="00D76BFE">
        <w:rPr>
          <w:rStyle w:val="normaltextrun"/>
          <w:rFonts w:ascii="Arial" w:eastAsiaTheme="majorEastAsia" w:hAnsi="Arial" w:cs="Arial"/>
          <w:color w:val="000000"/>
          <w:sz w:val="20"/>
          <w:szCs w:val="20"/>
        </w:rPr>
        <w:t xml:space="preserve">de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xml:space="preserve"> en la Ficha Nº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Asiento Nº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xml:space="preserve">], </w:t>
      </w:r>
      <w:r w:rsidRPr="00D76BFE">
        <w:rPr>
          <w:rStyle w:val="normaltextrun"/>
          <w:rFonts w:ascii="Arial" w:eastAsiaTheme="majorEastAsia" w:hAnsi="Arial" w:cs="Arial"/>
          <w:b/>
          <w:bCs/>
          <w:color w:val="000000"/>
          <w:sz w:val="20"/>
          <w:szCs w:val="20"/>
        </w:rPr>
        <w:t>DECLARO BAJO JURAMENTO</w:t>
      </w:r>
      <w:r w:rsidRPr="00D76BFE">
        <w:rPr>
          <w:rStyle w:val="normaltextrun"/>
          <w:rFonts w:ascii="Arial" w:eastAsiaTheme="majorEastAsia" w:hAnsi="Arial" w:cs="Arial"/>
          <w:color w:val="000000"/>
          <w:sz w:val="20"/>
          <w:szCs w:val="20"/>
        </w:rPr>
        <w:t xml:space="preserve">  que no me resulta aplicable el impedimento</w:t>
      </w:r>
      <w:r w:rsidRPr="00D76BFE">
        <w:rPr>
          <w:rFonts w:ascii="Arial" w:hAnsi="Arial" w:cs="Arial"/>
          <w:sz w:val="16"/>
          <w:szCs w:val="16"/>
        </w:rPr>
        <w:t xml:space="preserve"> </w:t>
      </w:r>
      <w:r w:rsidRPr="00D76BFE">
        <w:rPr>
          <w:rFonts w:ascii="Arial" w:hAnsi="Arial" w:cs="Arial"/>
          <w:sz w:val="20"/>
          <w:szCs w:val="20"/>
        </w:rPr>
        <w:t>Tipo 4.D del inciso 4 del numeral 30.1 del artículo 30 de la Ley, referido a las personas inscritas en el Registro de Deudores Alimentarios Morosos del Poder Judicial (</w:t>
      </w:r>
      <w:r w:rsidR="00072C35" w:rsidRPr="00D76BFE">
        <w:rPr>
          <w:rFonts w:ascii="Arial" w:hAnsi="Arial" w:cs="Arial"/>
          <w:sz w:val="20"/>
          <w:szCs w:val="20"/>
        </w:rPr>
        <w:t>REDAM</w:t>
      </w:r>
      <w:r w:rsidRPr="00D76BFE">
        <w:rPr>
          <w:rFonts w:ascii="Arial" w:hAnsi="Arial" w:cs="Arial"/>
          <w:sz w:val="20"/>
          <w:szCs w:val="20"/>
        </w:rPr>
        <w:t>),</w:t>
      </w:r>
      <w:r w:rsidRPr="00D76BFE">
        <w:rPr>
          <w:rFonts w:ascii="Arial" w:hAnsi="Arial" w:cs="Arial"/>
          <w:sz w:val="16"/>
          <w:szCs w:val="16"/>
        </w:rPr>
        <w:t xml:space="preserve"> </w:t>
      </w:r>
      <w:r w:rsidRPr="00D76BFE">
        <w:rPr>
          <w:rStyle w:val="normaltextrun"/>
          <w:rFonts w:ascii="Arial" w:eastAsiaTheme="majorEastAsia" w:hAnsi="Arial" w:cs="Arial"/>
          <w:color w:val="000000"/>
          <w:sz w:val="20"/>
          <w:szCs w:val="20"/>
        </w:rPr>
        <w:t xml:space="preserve"> considerando lo siguiente</w:t>
      </w:r>
      <w:r w:rsidRPr="00D76BFE">
        <w:rPr>
          <w:rStyle w:val="normaltextrun"/>
          <w:rFonts w:ascii="Arial" w:eastAsiaTheme="majorEastAsia" w:hAnsi="Arial" w:cs="Arial"/>
          <w:b/>
          <w:bCs/>
          <w:color w:val="000000"/>
          <w:sz w:val="20"/>
          <w:szCs w:val="20"/>
        </w:rPr>
        <w:t>:</w:t>
      </w:r>
    </w:p>
    <w:p w14:paraId="248F0750" w14:textId="77777777"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E184535" w14:textId="1105396E"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D76BFE">
        <w:rPr>
          <w:rStyle w:val="normaltextrun"/>
          <w:rFonts w:ascii="Arial" w:eastAsiaTheme="majorEastAsia" w:hAnsi="Arial" w:cs="Arial"/>
          <w:b/>
          <w:bCs/>
          <w:color w:val="000000"/>
          <w:sz w:val="20"/>
          <w:szCs w:val="20"/>
          <w:u w:val="single"/>
        </w:rPr>
        <w:t>[EL PROVEEDOR DEBE CONSIGNAR SÓLO DE UNA DE LAS OPCIONES QUE SE ESTABLECEN A CONTINUACIÓN, SEGÚN SEA EL CASO]:</w:t>
      </w:r>
    </w:p>
    <w:p w14:paraId="2423BE20" w14:textId="77777777"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0A418A20" w14:textId="77777777" w:rsidR="00E148E7" w:rsidRPr="00D76BFE" w:rsidRDefault="00E148E7" w:rsidP="00E148E7">
      <w:pPr>
        <w:pStyle w:val="paragraph"/>
        <w:numPr>
          <w:ilvl w:val="0"/>
          <w:numId w:val="59"/>
        </w:numPr>
        <w:spacing w:beforeAutospacing="0" w:afterAutospacing="0"/>
        <w:jc w:val="both"/>
        <w:textAlignment w:val="baseline"/>
        <w:rPr>
          <w:rFonts w:ascii="Arial" w:eastAsiaTheme="majorEastAsia" w:hAnsi="Arial" w:cs="Arial"/>
          <w:b/>
          <w:bCs/>
          <w:color w:val="000000"/>
          <w:sz w:val="20"/>
          <w:szCs w:val="20"/>
          <w:u w:val="single"/>
        </w:rPr>
      </w:pPr>
      <w:r w:rsidRPr="00D76BFE">
        <w:rPr>
          <w:rStyle w:val="normaltextrun"/>
          <w:rFonts w:ascii="Arial" w:eastAsiaTheme="majorEastAsia" w:hAnsi="Arial" w:cs="Arial"/>
          <w:color w:val="000000"/>
          <w:sz w:val="20"/>
          <w:szCs w:val="20"/>
        </w:rPr>
        <w:t>Que, se ha remitido</w:t>
      </w:r>
      <w:r w:rsidRPr="00D76BFE">
        <w:rPr>
          <w:rStyle w:val="normaltextrun"/>
          <w:rFonts w:ascii="Arial" w:eastAsiaTheme="majorEastAsia" w:hAnsi="Arial" w:cs="Arial"/>
          <w:b/>
          <w:bCs/>
          <w:color w:val="000000"/>
          <w:sz w:val="20"/>
          <w:szCs w:val="20"/>
        </w:rPr>
        <w:t xml:space="preserve"> </w:t>
      </w:r>
      <w:r w:rsidRPr="00D76BFE">
        <w:rPr>
          <w:rStyle w:val="normaltextrun"/>
          <w:rFonts w:ascii="Arial" w:eastAsiaTheme="majorEastAsia" w:hAnsi="Arial" w:cs="Arial"/>
          <w:color w:val="000000"/>
          <w:sz w:val="20"/>
          <w:szCs w:val="20"/>
        </w:rPr>
        <w:t>el/la</w:t>
      </w:r>
      <w:r w:rsidRPr="00D76BFE">
        <w:rPr>
          <w:rStyle w:val="normaltextrun"/>
          <w:rFonts w:ascii="Arial" w:eastAsiaTheme="majorEastAsia" w:hAnsi="Arial" w:cs="Arial"/>
          <w:b/>
          <w:bCs/>
          <w:color w:val="000000"/>
          <w:sz w:val="20"/>
          <w:szCs w:val="20"/>
        </w:rPr>
        <w:t xml:space="preserve"> </w:t>
      </w:r>
      <w:r w:rsidRPr="00D76BFE">
        <w:rPr>
          <w:rFonts w:ascii="Arial" w:hAnsi="Arial" w:cs="Arial"/>
          <w:b/>
          <w:bCs/>
          <w:sz w:val="20"/>
          <w:szCs w:val="20"/>
          <w:u w:val="single"/>
        </w:rPr>
        <w:t>[CONSIGNAR LA DENOMINACIÓN EXACTA DEL DOCUMENTO REMITIDO POR EL PROVEEDOR AL JUZGADO A CARGO DEL PROCESO DE ALIMENTOS]</w:t>
      </w:r>
      <w:r w:rsidRPr="00D76BFE">
        <w:rPr>
          <w:rFonts w:ascii="Arial" w:hAnsi="Arial" w:cs="Arial"/>
          <w:sz w:val="20"/>
          <w:szCs w:val="20"/>
        </w:rPr>
        <w:t xml:space="preserve"> con fecha de recepción </w:t>
      </w:r>
      <w:r w:rsidRPr="00D76BFE">
        <w:rPr>
          <w:rFonts w:ascii="Arial" w:hAnsi="Arial" w:cs="Arial"/>
          <w:b/>
          <w:bCs/>
          <w:sz w:val="20"/>
          <w:szCs w:val="20"/>
          <w:u w:val="single"/>
        </w:rPr>
        <w:t>[CONSIGNAR FECHA DE RECEPCIÓN]</w:t>
      </w:r>
      <w:r w:rsidRPr="00D76BFE">
        <w:rPr>
          <w:rFonts w:ascii="Arial" w:hAnsi="Arial" w:cs="Arial"/>
          <w:b/>
          <w:bCs/>
          <w:sz w:val="20"/>
          <w:szCs w:val="20"/>
        </w:rPr>
        <w:t xml:space="preserve"> </w:t>
      </w:r>
      <w:r w:rsidRPr="00D76BFE">
        <w:rPr>
          <w:rFonts w:ascii="Arial" w:hAnsi="Arial" w:cs="Arial"/>
          <w:sz w:val="20"/>
          <w:szCs w:val="20"/>
        </w:rPr>
        <w:t xml:space="preserve">dirigido/a al </w:t>
      </w:r>
      <w:r w:rsidRPr="00D76BFE">
        <w:rPr>
          <w:rFonts w:ascii="Arial" w:hAnsi="Arial" w:cs="Arial"/>
          <w:b/>
          <w:bCs/>
          <w:sz w:val="20"/>
          <w:szCs w:val="20"/>
          <w:u w:val="single"/>
        </w:rPr>
        <w:t>[CONSIGNAR LOS DATOS DE IDENTIFICACIÓN DEL JUZGADO A CARGO DEL PROCESO DE ALIMENTOS QUE CORRESPONDA],</w:t>
      </w:r>
      <w:r w:rsidRPr="00D76BFE">
        <w:rPr>
          <w:rFonts w:ascii="Arial" w:hAnsi="Arial" w:cs="Arial"/>
          <w:sz w:val="20"/>
          <w:szCs w:val="20"/>
        </w:rPr>
        <w:t xml:space="preserve">  mediante el cual se informó la cancelación de la deuda alimentaria derivada del proceso de alimentos seguido por </w:t>
      </w:r>
      <w:r w:rsidRPr="00D76BFE">
        <w:rPr>
          <w:rFonts w:ascii="Arial" w:hAnsi="Arial" w:cs="Arial"/>
          <w:b/>
          <w:bCs/>
          <w:sz w:val="20"/>
          <w:szCs w:val="20"/>
          <w:u w:val="single"/>
        </w:rPr>
        <w:t>[CONSIGNAR LOS DATOS DE LA PARTE DEMANDANTE DEL PROCESO DE ALIMENTOS]</w:t>
      </w:r>
      <w:r w:rsidRPr="00D76BFE">
        <w:rPr>
          <w:rFonts w:ascii="Arial" w:hAnsi="Arial" w:cs="Arial"/>
          <w:sz w:val="20"/>
          <w:szCs w:val="20"/>
        </w:rPr>
        <w:t>, la cual tiene carácter de declaración jurada, para lo cual me sujeto al principio de presunción de veracidad. Se adjunta el cargo de recepción del indicado documento.</w:t>
      </w:r>
    </w:p>
    <w:p w14:paraId="0F5C9F75" w14:textId="77777777" w:rsidR="00E148E7" w:rsidRPr="00D76BFE" w:rsidRDefault="00E148E7" w:rsidP="00E148E7">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6F5DF6F6" w14:textId="1078EB09" w:rsidR="00E148E7" w:rsidRPr="00D76BFE" w:rsidRDefault="00E148E7" w:rsidP="00E148E7">
      <w:pPr>
        <w:pStyle w:val="paragraph"/>
        <w:numPr>
          <w:ilvl w:val="0"/>
          <w:numId w:val="59"/>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Que, sí me encuentro en el </w:t>
      </w:r>
      <w:r w:rsidR="002773E0" w:rsidRPr="00D76BFE">
        <w:rPr>
          <w:rFonts w:ascii="Arial" w:hAnsi="Arial" w:cs="Arial"/>
          <w:sz w:val="20"/>
          <w:szCs w:val="20"/>
        </w:rPr>
        <w:t>REDAM</w:t>
      </w:r>
      <w:r w:rsidRPr="00D76BFE">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D76BFE">
        <w:rPr>
          <w:rFonts w:ascii="Arial" w:hAnsi="Arial" w:cs="Arial"/>
          <w:b/>
          <w:bCs/>
          <w:sz w:val="20"/>
          <w:szCs w:val="20"/>
          <w:u w:val="single"/>
        </w:rPr>
        <w:t>[CONSIGNAR LOS DATOS DE LA PARTE DEMANDANTE DEL PROCESO DE ALIMENTOS]</w:t>
      </w:r>
      <w:r w:rsidRPr="00D76BFE">
        <w:rPr>
          <w:rFonts w:ascii="Arial" w:hAnsi="Arial" w:cs="Arial"/>
          <w:sz w:val="20"/>
          <w:szCs w:val="20"/>
        </w:rPr>
        <w:t xml:space="preserve"> ante el </w:t>
      </w:r>
      <w:r w:rsidRPr="00D76BFE">
        <w:rPr>
          <w:rFonts w:ascii="Arial" w:hAnsi="Arial" w:cs="Arial"/>
          <w:b/>
          <w:bCs/>
          <w:sz w:val="20"/>
          <w:szCs w:val="20"/>
          <w:u w:val="single"/>
        </w:rPr>
        <w:t>[CONSIGNAR LOS DATOS DE IDENTIFICACIÓN DEL JUZGADO CORRESPONDIENTE]</w:t>
      </w:r>
      <w:r w:rsidRPr="00D76BFE">
        <w:rPr>
          <w:rFonts w:ascii="Arial" w:hAnsi="Arial" w:cs="Arial"/>
          <w:sz w:val="20"/>
          <w:szCs w:val="20"/>
        </w:rPr>
        <w:t>, para lo cual adjunto:</w:t>
      </w:r>
    </w:p>
    <w:p w14:paraId="02D822B3" w14:textId="77777777" w:rsidR="00E148E7" w:rsidRPr="00D76BFE" w:rsidRDefault="00E148E7" w:rsidP="00E148E7">
      <w:pPr>
        <w:pStyle w:val="Prrafodelista"/>
        <w:rPr>
          <w:rFonts w:ascii="Arial" w:hAnsi="Arial" w:cs="Arial"/>
          <w:sz w:val="20"/>
          <w:szCs w:val="20"/>
        </w:rPr>
      </w:pPr>
    </w:p>
    <w:p w14:paraId="38B7CCB9" w14:textId="104BBB83" w:rsidR="00E148E7" w:rsidRPr="00D76BFE" w:rsidRDefault="00E148E7" w:rsidP="00E148E7">
      <w:pPr>
        <w:pStyle w:val="paragraph"/>
        <w:numPr>
          <w:ilvl w:val="0"/>
          <w:numId w:val="60"/>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La sentencia emitida por el </w:t>
      </w:r>
      <w:r w:rsidRPr="00D76BFE">
        <w:rPr>
          <w:rFonts w:ascii="Arial" w:hAnsi="Arial" w:cs="Arial"/>
          <w:b/>
          <w:bCs/>
          <w:sz w:val="20"/>
          <w:szCs w:val="20"/>
          <w:u w:val="single"/>
        </w:rPr>
        <w:t>[CONSIGNAR LOS DATOS DE IDENTIFICACIÓN DEL JUZGADO A CARGO DEL PROCESO DE ALIMENTOS QUE CORRESPONDA]</w:t>
      </w:r>
      <w:r w:rsidRPr="00D76BFE">
        <w:rPr>
          <w:rFonts w:ascii="Arial" w:hAnsi="Arial" w:cs="Arial"/>
          <w:b/>
          <w:bCs/>
          <w:sz w:val="20"/>
          <w:szCs w:val="20"/>
        </w:rPr>
        <w:t xml:space="preserve"> </w:t>
      </w:r>
      <w:r w:rsidRPr="00D76BFE">
        <w:rPr>
          <w:rFonts w:ascii="Arial" w:hAnsi="Arial" w:cs="Arial"/>
          <w:sz w:val="20"/>
          <w:szCs w:val="20"/>
        </w:rPr>
        <w:t xml:space="preserve">en </w:t>
      </w:r>
      <w:r w:rsidRPr="00D76BFE">
        <w:rPr>
          <w:rFonts w:ascii="Arial" w:hAnsi="Arial" w:cs="Arial"/>
          <w:sz w:val="20"/>
          <w:szCs w:val="20"/>
        </w:rPr>
        <w:lastRenderedPageBreak/>
        <w:t xml:space="preserve">el trámite del proceso de alimentos seguido en el expediente </w:t>
      </w:r>
      <w:r w:rsidRPr="00D76BFE">
        <w:rPr>
          <w:rFonts w:ascii="Arial" w:hAnsi="Arial" w:cs="Arial"/>
          <w:b/>
          <w:bCs/>
          <w:sz w:val="20"/>
          <w:szCs w:val="20"/>
          <w:u w:val="single"/>
        </w:rPr>
        <w:t>[CONSIGNAR EL NÚMERO DE EXPEDIENTE JUDICIAL]</w:t>
      </w:r>
      <w:r w:rsidR="00474B08" w:rsidRPr="00D76BFE">
        <w:rPr>
          <w:rFonts w:ascii="Arial" w:hAnsi="Arial" w:cs="Arial"/>
          <w:b/>
          <w:bCs/>
          <w:sz w:val="20"/>
          <w:szCs w:val="20"/>
          <w:u w:val="single"/>
        </w:rPr>
        <w:t>.</w:t>
      </w:r>
    </w:p>
    <w:p w14:paraId="7E35A8AD" w14:textId="44653AC6" w:rsidR="00E148E7" w:rsidRPr="00D76BFE" w:rsidRDefault="00E148E7" w:rsidP="00E148E7">
      <w:pPr>
        <w:pStyle w:val="paragraph"/>
        <w:numPr>
          <w:ilvl w:val="0"/>
          <w:numId w:val="60"/>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La información complementaria solicitada por la entidad contratante para realizar el descuento, la que comprende lo siguiente: </w:t>
      </w:r>
      <w:r w:rsidRPr="00D76BFE">
        <w:rPr>
          <w:rFonts w:ascii="Arial" w:hAnsi="Arial" w:cs="Arial"/>
          <w:b/>
          <w:bCs/>
          <w:sz w:val="20"/>
          <w:szCs w:val="20"/>
          <w:u w:val="single"/>
        </w:rPr>
        <w:t>[LA ENTIDAD CONTRATANTE DEBE CONSIGNAR LA INFORMACIÓN QUE REQUIERA DEL PROVEEDOR PARA HACER EFECTIVO EL DESCUENTO]</w:t>
      </w:r>
      <w:r w:rsidR="00474B08" w:rsidRPr="00D76BFE">
        <w:rPr>
          <w:rFonts w:ascii="Arial" w:hAnsi="Arial" w:cs="Arial"/>
          <w:b/>
          <w:bCs/>
          <w:sz w:val="20"/>
          <w:szCs w:val="20"/>
          <w:u w:val="single"/>
        </w:rPr>
        <w:t>.</w:t>
      </w:r>
    </w:p>
    <w:p w14:paraId="6B94F306"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eop"/>
          <w:rFonts w:ascii="Arial" w:eastAsiaTheme="majorEastAsia" w:hAnsi="Arial" w:cs="Arial"/>
          <w:color w:val="000000"/>
          <w:sz w:val="20"/>
          <w:szCs w:val="20"/>
        </w:rPr>
        <w:t> </w:t>
      </w:r>
    </w:p>
    <w:p w14:paraId="4C3C28E3"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[CONSIGNAR CIUDAD Y FECHA]  </w:t>
      </w:r>
      <w:r w:rsidRPr="00D76BFE">
        <w:rPr>
          <w:rStyle w:val="eop"/>
          <w:rFonts w:ascii="Arial" w:eastAsiaTheme="majorEastAsia" w:hAnsi="Arial" w:cs="Arial"/>
          <w:color w:val="000000"/>
          <w:sz w:val="22"/>
          <w:szCs w:val="22"/>
        </w:rPr>
        <w:t> </w:t>
      </w:r>
    </w:p>
    <w:p w14:paraId="3AF9621C"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0C359741"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7EF84C3C"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16919FC6"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Segoe UI" w:eastAsiaTheme="majorEastAsia" w:hAnsi="Segoe UI" w:cs="Segoe UI"/>
          <w:color w:val="000000"/>
          <w:sz w:val="18"/>
          <w:szCs w:val="18"/>
        </w:rPr>
        <w:t> </w:t>
      </w:r>
      <w:r w:rsidRPr="00D76BFE">
        <w:rPr>
          <w:rStyle w:val="eop"/>
          <w:rFonts w:ascii="Segoe UI" w:eastAsiaTheme="majorEastAsia" w:hAnsi="Segoe UI" w:cs="Segoe UI"/>
          <w:color w:val="000000"/>
          <w:sz w:val="18"/>
          <w:szCs w:val="18"/>
        </w:rPr>
        <w:t> </w:t>
      </w:r>
    </w:p>
    <w:p w14:paraId="6BAB19B6" w14:textId="77777777"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1E065075" w14:textId="77777777"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2"/>
          <w:szCs w:val="22"/>
        </w:rPr>
        <w:t>Firma, nombres y apellidos del postor o</w:t>
      </w: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73495D5C" w14:textId="77777777" w:rsidR="00E148E7" w:rsidRPr="00B70CB8" w:rsidRDefault="00E148E7" w:rsidP="00E148E7">
      <w:pPr>
        <w:pStyle w:val="paragraph"/>
        <w:spacing w:beforeAutospacing="0" w:afterAutospacing="0"/>
        <w:jc w:val="center"/>
        <w:textAlignment w:val="baseline"/>
        <w:rPr>
          <w:rFonts w:ascii="Segoe UI" w:hAnsi="Segoe UI" w:cs="Segoe UI"/>
          <w:color w:val="000000"/>
          <w:sz w:val="18"/>
          <w:szCs w:val="18"/>
          <w:lang w:val="pt-PT"/>
        </w:rPr>
      </w:pPr>
      <w:r w:rsidRPr="00B70CB8">
        <w:rPr>
          <w:rStyle w:val="normaltextrun"/>
          <w:rFonts w:ascii="Arial" w:eastAsiaTheme="majorEastAsia" w:hAnsi="Arial" w:cs="Arial"/>
          <w:b/>
          <w:bCs/>
          <w:color w:val="000000"/>
          <w:sz w:val="22"/>
          <w:szCs w:val="22"/>
          <w:lang w:val="pt-PT"/>
        </w:rPr>
        <w:t>apoderado, según corresponda</w:t>
      </w:r>
      <w:r w:rsidRPr="00B70CB8">
        <w:rPr>
          <w:rStyle w:val="normaltextrun"/>
          <w:rFonts w:ascii="Arial" w:eastAsiaTheme="majorEastAsia" w:hAnsi="Arial" w:cs="Arial"/>
          <w:color w:val="000000"/>
          <w:sz w:val="22"/>
          <w:szCs w:val="22"/>
          <w:lang w:val="pt-PT"/>
        </w:rPr>
        <w:t>   </w:t>
      </w:r>
      <w:r w:rsidRPr="00B70CB8">
        <w:rPr>
          <w:rStyle w:val="eop"/>
          <w:rFonts w:ascii="Arial" w:eastAsiaTheme="majorEastAsia" w:hAnsi="Arial" w:cs="Arial"/>
          <w:color w:val="000000"/>
          <w:sz w:val="22"/>
          <w:szCs w:val="22"/>
          <w:lang w:val="pt-PT"/>
        </w:rPr>
        <w:t> </w:t>
      </w:r>
    </w:p>
    <w:p w14:paraId="608F8FDA"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E8E7ABA"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B073E49"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ED5528"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EE8A2D0"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DBB0A1C"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B7FBA73"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E20A55F"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574EDF3"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1D96535"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C0C8B9A"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8547B9F"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C17532A" w14:textId="77777777" w:rsidR="00E148E7" w:rsidRPr="00B70CB8"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5DE21EA" w14:textId="77777777" w:rsidR="00E148E7" w:rsidRPr="00B70CB8" w:rsidRDefault="00E148E7" w:rsidP="00E148E7">
      <w:pPr>
        <w:widowControl w:val="0"/>
        <w:rPr>
          <w:rFonts w:ascii="Arial" w:hAnsi="Arial"/>
          <w:sz w:val="20"/>
          <w:lang w:val="pt-PT"/>
        </w:rPr>
      </w:pPr>
    </w:p>
    <w:p w14:paraId="75C7D590" w14:textId="77777777" w:rsidR="00E148E7" w:rsidRPr="00B70CB8" w:rsidRDefault="00E148E7" w:rsidP="00E148E7">
      <w:pPr>
        <w:widowControl w:val="0"/>
        <w:rPr>
          <w:rFonts w:ascii="Arial" w:hAnsi="Arial"/>
          <w:sz w:val="20"/>
          <w:lang w:val="pt-PT"/>
        </w:rPr>
      </w:pPr>
    </w:p>
    <w:p w14:paraId="0E58E110" w14:textId="77777777" w:rsidR="00E148E7" w:rsidRPr="00B70CB8" w:rsidRDefault="00E148E7" w:rsidP="00E148E7">
      <w:pPr>
        <w:widowControl w:val="0"/>
        <w:rPr>
          <w:rFonts w:ascii="Arial" w:hAnsi="Arial"/>
          <w:sz w:val="20"/>
          <w:lang w:val="pt-PT"/>
        </w:rPr>
      </w:pPr>
    </w:p>
    <w:p w14:paraId="23A9F247"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74630E62"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056180D0"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2F6B53BB"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6F2FC585"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6504C6FF"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23CDEAEA"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4DC0AC09"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2C8CBA23"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41241429"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7850A727"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58C423B5"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03C630C9"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6A453212"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137F70A3"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6FCF6036"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1451634D" w14:textId="77777777" w:rsidR="00E148E7" w:rsidRPr="00B70CB8" w:rsidRDefault="00E148E7" w:rsidP="3C90C974">
      <w:pPr>
        <w:widowControl w:val="0"/>
        <w:jc w:val="center"/>
        <w:rPr>
          <w:rFonts w:ascii="Arial" w:eastAsia="Arial" w:hAnsi="Arial" w:cs="Arial"/>
          <w:color w:val="000000" w:themeColor="text1"/>
          <w:sz w:val="22"/>
          <w:szCs w:val="22"/>
          <w:lang w:val="pt-PT"/>
        </w:rPr>
      </w:pPr>
    </w:p>
    <w:p w14:paraId="3144F38F" w14:textId="533B7611" w:rsidR="00394BE6" w:rsidRPr="00B70CB8" w:rsidRDefault="00394BE6">
      <w:pPr>
        <w:rPr>
          <w:rFonts w:ascii="Arial" w:eastAsia="Arial" w:hAnsi="Arial" w:cs="Arial"/>
          <w:color w:val="000000" w:themeColor="text1"/>
          <w:sz w:val="22"/>
          <w:szCs w:val="22"/>
          <w:lang w:val="pt-PT"/>
        </w:rPr>
      </w:pPr>
      <w:r w:rsidRPr="00B70CB8">
        <w:rPr>
          <w:rFonts w:ascii="Arial" w:eastAsia="Arial" w:hAnsi="Arial" w:cs="Arial"/>
          <w:color w:val="000000" w:themeColor="text1"/>
          <w:sz w:val="22"/>
          <w:szCs w:val="22"/>
          <w:lang w:val="pt-PT"/>
        </w:rPr>
        <w:br w:type="page"/>
      </w:r>
    </w:p>
    <w:p w14:paraId="4AB5C03C" w14:textId="458CC3A2" w:rsidR="00394BE6" w:rsidRPr="00D76BFE" w:rsidRDefault="00394BE6" w:rsidP="00394BE6">
      <w:pPr>
        <w:widowControl w:val="0"/>
        <w:jc w:val="center"/>
        <w:rPr>
          <w:rFonts w:ascii="Arial" w:hAnsi="Arial" w:cs="Arial"/>
          <w:b/>
          <w:bCs/>
          <w:lang w:val="pt-PT"/>
        </w:rPr>
      </w:pPr>
      <w:r w:rsidRPr="00D76BFE">
        <w:rPr>
          <w:rFonts w:ascii="Arial" w:hAnsi="Arial" w:cs="Arial"/>
          <w:b/>
          <w:bCs/>
          <w:lang w:val="pt-PT"/>
        </w:rPr>
        <w:lastRenderedPageBreak/>
        <w:t xml:space="preserve">ANEXO N° </w:t>
      </w:r>
      <w:r w:rsidR="00A8582F" w:rsidRPr="00D76BFE">
        <w:rPr>
          <w:rFonts w:ascii="Arial" w:hAnsi="Arial" w:cs="Arial"/>
          <w:b/>
          <w:bCs/>
          <w:lang w:val="pt-PT"/>
        </w:rPr>
        <w:t xml:space="preserve">15 </w:t>
      </w:r>
    </w:p>
    <w:p w14:paraId="399C8FB2" w14:textId="77777777" w:rsidR="00394BE6" w:rsidRPr="00D76BFE" w:rsidRDefault="00394BE6" w:rsidP="00394BE6">
      <w:pPr>
        <w:widowControl w:val="0"/>
        <w:rPr>
          <w:rFonts w:ascii="Arial" w:hAnsi="Arial" w:cs="Arial"/>
          <w:sz w:val="20"/>
          <w:szCs w:val="20"/>
          <w:lang w:val="pt-PT"/>
        </w:rPr>
      </w:pPr>
    </w:p>
    <w:p w14:paraId="46416798" w14:textId="77777777" w:rsidR="00394BE6" w:rsidRPr="00D76BFE" w:rsidRDefault="00394BE6" w:rsidP="00394BE6">
      <w:pPr>
        <w:ind w:firstLine="426"/>
        <w:jc w:val="center"/>
        <w:rPr>
          <w:rFonts w:ascii="Arial" w:hAnsi="Arial" w:cs="Arial"/>
          <w:b/>
          <w:sz w:val="20"/>
          <w:szCs w:val="20"/>
        </w:rPr>
      </w:pPr>
      <w:r w:rsidRPr="00D76BFE">
        <w:rPr>
          <w:rFonts w:ascii="Arial" w:hAnsi="Arial" w:cs="Arial"/>
          <w:b/>
          <w:sz w:val="20"/>
          <w:szCs w:val="20"/>
        </w:rPr>
        <w:t>ELECCIÓN DEL CENTRO DE ADMINISTRACIÓN DE LA JUNTA DE PREVENCIÓN Y RESOLUCIÓN DE DISPUTAS (JPRD)</w:t>
      </w:r>
    </w:p>
    <w:p w14:paraId="56301A71" w14:textId="77777777" w:rsidR="00394BE6" w:rsidRPr="00D76BFE" w:rsidRDefault="00394BE6" w:rsidP="00394BE6">
      <w:pPr>
        <w:ind w:firstLine="426"/>
        <w:jc w:val="center"/>
        <w:rPr>
          <w:rFonts w:ascii="Arial" w:hAnsi="Arial" w:cs="Arial"/>
          <w:b/>
          <w:sz w:val="20"/>
          <w:szCs w:val="20"/>
        </w:rPr>
      </w:pPr>
    </w:p>
    <w:p w14:paraId="0E73544B" w14:textId="77777777" w:rsidR="00394BE6" w:rsidRPr="00D76BFE" w:rsidRDefault="00394BE6" w:rsidP="00394BE6">
      <w:pPr>
        <w:ind w:firstLine="426"/>
        <w:jc w:val="center"/>
        <w:rPr>
          <w:rFonts w:ascii="Arial" w:hAnsi="Arial" w:cs="Arial"/>
          <w:b/>
          <w:sz w:val="20"/>
          <w:szCs w:val="20"/>
        </w:rPr>
      </w:pPr>
      <w:r w:rsidRPr="00D76BFE">
        <w:rPr>
          <w:rFonts w:ascii="Arial" w:hAnsi="Arial" w:cs="Arial"/>
          <w:b/>
          <w:sz w:val="20"/>
          <w:szCs w:val="20"/>
        </w:rPr>
        <w:t>(Documento a presentar para el perfeccionamiento del contrato)</w:t>
      </w:r>
    </w:p>
    <w:p w14:paraId="797582A8" w14:textId="77777777" w:rsidR="00394BE6" w:rsidRPr="00D76BFE" w:rsidRDefault="00394BE6" w:rsidP="00394BE6">
      <w:pPr>
        <w:widowControl w:val="0"/>
        <w:rPr>
          <w:rFonts w:ascii="Arial" w:hAnsi="Arial" w:cs="Arial"/>
          <w:sz w:val="20"/>
          <w:szCs w:val="20"/>
        </w:rPr>
      </w:pPr>
    </w:p>
    <w:p w14:paraId="2C2256D3" w14:textId="77777777" w:rsidR="00394BE6" w:rsidRPr="00D76BFE" w:rsidRDefault="00394BE6" w:rsidP="00394BE6">
      <w:pPr>
        <w:widowControl w:val="0"/>
        <w:rPr>
          <w:rFonts w:ascii="Arial" w:hAnsi="Arial" w:cs="Arial"/>
          <w:sz w:val="20"/>
          <w:szCs w:val="20"/>
        </w:rPr>
      </w:pPr>
    </w:p>
    <w:p w14:paraId="3C69B6CB" w14:textId="77777777" w:rsidR="00394BE6" w:rsidRPr="00D76BFE" w:rsidRDefault="00394BE6" w:rsidP="00394BE6">
      <w:pPr>
        <w:widowControl w:val="0"/>
        <w:rPr>
          <w:rFonts w:ascii="Arial" w:hAnsi="Arial" w:cs="Arial"/>
          <w:sz w:val="20"/>
          <w:szCs w:val="20"/>
        </w:rPr>
      </w:pPr>
    </w:p>
    <w:p w14:paraId="3E9650EE" w14:textId="77777777" w:rsidR="00394BE6" w:rsidRPr="00D76BFE" w:rsidRDefault="00394BE6" w:rsidP="00394BE6">
      <w:pPr>
        <w:widowControl w:val="0"/>
        <w:rPr>
          <w:rFonts w:ascii="Arial" w:hAnsi="Arial" w:cs="Arial"/>
          <w:sz w:val="20"/>
          <w:szCs w:val="20"/>
        </w:rPr>
      </w:pPr>
      <w:r w:rsidRPr="00D76BFE">
        <w:rPr>
          <w:rFonts w:ascii="Arial" w:hAnsi="Arial" w:cs="Arial"/>
          <w:sz w:val="20"/>
          <w:szCs w:val="20"/>
        </w:rPr>
        <w:t>Señores</w:t>
      </w:r>
    </w:p>
    <w:p w14:paraId="5CBABBCB" w14:textId="77777777" w:rsidR="00A33D60" w:rsidRPr="00D76BFE" w:rsidRDefault="00A33D60" w:rsidP="00A33D60">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02C33DA8" w14:textId="77777777" w:rsidR="00A33D60" w:rsidRPr="00D76BFE" w:rsidRDefault="00A33D60" w:rsidP="00A33D60">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74525B0A" w14:textId="77777777" w:rsidR="00394BE6" w:rsidRPr="00D76BFE" w:rsidRDefault="00394BE6" w:rsidP="00394BE6">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167B7B5B" w14:textId="77777777" w:rsidR="00394BE6" w:rsidRPr="00D76BFE" w:rsidRDefault="00394BE6" w:rsidP="00394BE6">
      <w:pPr>
        <w:widowControl w:val="0"/>
        <w:rPr>
          <w:rFonts w:ascii="Arial" w:hAnsi="Arial" w:cs="Arial"/>
          <w:sz w:val="20"/>
          <w:szCs w:val="20"/>
        </w:rPr>
      </w:pPr>
    </w:p>
    <w:p w14:paraId="1A381B1E" w14:textId="77777777" w:rsidR="00394BE6" w:rsidRPr="00D76BFE" w:rsidRDefault="00394BE6" w:rsidP="00394BE6">
      <w:pPr>
        <w:widowControl w:val="0"/>
        <w:ind w:right="-1"/>
        <w:jc w:val="both"/>
        <w:rPr>
          <w:rFonts w:ascii="Arial" w:hAnsi="Arial" w:cs="Arial"/>
          <w:sz w:val="20"/>
          <w:szCs w:val="20"/>
        </w:rPr>
      </w:pPr>
      <w:r w:rsidRPr="00D76BFE">
        <w:rPr>
          <w:rFonts w:ascii="Arial" w:hAnsi="Arial" w:cs="Arial"/>
          <w:sz w:val="20"/>
          <w:szCs w:val="20"/>
        </w:rPr>
        <w:t>El que se suscribe, [……………..], postor adjudicado y/o representante legal de [</w:t>
      </w:r>
      <w:r w:rsidRPr="00D76BFE">
        <w:rPr>
          <w:rFonts w:ascii="Arial" w:hAnsi="Arial" w:cs="Arial"/>
          <w:b/>
          <w:bCs/>
          <w:sz w:val="20"/>
          <w:szCs w:val="20"/>
          <w:u w:val="single"/>
        </w:rPr>
        <w:t>CONSIGNAR EN CASO DE SER PERSONA JURÍDICA],</w:t>
      </w:r>
      <w:r w:rsidRPr="00D76BFE">
        <w:rPr>
          <w:rFonts w:ascii="Arial" w:hAnsi="Arial" w:cs="Arial"/>
          <w:sz w:val="20"/>
          <w:szCs w:val="20"/>
        </w:rPr>
        <w:t xml:space="preserve"> identificado con [</w:t>
      </w:r>
      <w:r w:rsidRPr="00D76BFE">
        <w:rPr>
          <w:rFonts w:ascii="Arial" w:hAnsi="Arial" w:cs="Arial"/>
          <w:b/>
          <w:bCs/>
          <w:sz w:val="20"/>
          <w:szCs w:val="20"/>
          <w:u w:val="single"/>
        </w:rPr>
        <w:t>CONSIGNAR TIPO DE DOCUMENTO DE IDENTIDAD] N° [CONSIGNAR NÚMERO DE DOCUMENTO DE IDENTIDAD]</w:t>
      </w:r>
      <w:r w:rsidRPr="00D76BFE">
        <w:rPr>
          <w:rFonts w:ascii="Arial" w:hAnsi="Arial" w:cs="Arial"/>
          <w:sz w:val="20"/>
          <w:szCs w:val="20"/>
        </w:rPr>
        <w:t>, elijo el centro de administración de la Junta de Prevención y Resolución de Disputas (JPRD) del listado proporcionado por la entidad contratante:</w:t>
      </w:r>
    </w:p>
    <w:p w14:paraId="75750531" w14:textId="77777777" w:rsidR="00394BE6" w:rsidRPr="00D76BFE" w:rsidRDefault="00394BE6" w:rsidP="00394BE6">
      <w:pPr>
        <w:widowControl w:val="0"/>
        <w:ind w:right="-1"/>
        <w:jc w:val="both"/>
        <w:rPr>
          <w:rFonts w:ascii="Arial" w:hAnsi="Arial" w:cs="Arial"/>
          <w:sz w:val="20"/>
          <w:szCs w:val="20"/>
        </w:rPr>
      </w:pPr>
    </w:p>
    <w:p w14:paraId="25552AF4" w14:textId="1D392481" w:rsidR="00394BE6" w:rsidRPr="00D76BFE" w:rsidRDefault="00394BE6" w:rsidP="00394BE6">
      <w:pPr>
        <w:widowControl w:val="0"/>
        <w:ind w:right="-1"/>
        <w:jc w:val="both"/>
        <w:rPr>
          <w:rFonts w:ascii="Arial" w:hAnsi="Arial" w:cs="Arial"/>
          <w:b/>
          <w:bCs/>
          <w:sz w:val="20"/>
          <w:szCs w:val="20"/>
          <w:u w:val="single"/>
        </w:rPr>
      </w:pPr>
      <w:r w:rsidRPr="00D76BFE">
        <w:rPr>
          <w:rFonts w:ascii="Arial" w:hAnsi="Arial" w:cs="Arial"/>
          <w:b/>
          <w:bCs/>
          <w:sz w:val="20"/>
          <w:szCs w:val="20"/>
          <w:u w:val="single"/>
        </w:rPr>
        <w:t>[INDICAR LA RAZON SOCIAL DEL CENTRO DE ADMINISTRACIÓN DE LA JUNTA DE PREVENCIÓN Y RESOLUCIÓN DE DISPUTAS (JPRD), DE ACUERDO AL LISTADO DE LAS BASES]</w:t>
      </w:r>
    </w:p>
    <w:p w14:paraId="4F5D99BF" w14:textId="77777777" w:rsidR="00394BE6" w:rsidRPr="00D76BFE" w:rsidRDefault="00394BE6" w:rsidP="00394BE6">
      <w:pPr>
        <w:widowControl w:val="0"/>
        <w:ind w:right="-1"/>
        <w:jc w:val="both"/>
        <w:rPr>
          <w:rFonts w:ascii="Arial" w:hAnsi="Arial" w:cs="Arial"/>
          <w:sz w:val="20"/>
          <w:szCs w:val="20"/>
        </w:rPr>
      </w:pPr>
    </w:p>
    <w:p w14:paraId="54E01CB0" w14:textId="77777777" w:rsidR="00394BE6" w:rsidRPr="00D76BFE" w:rsidRDefault="00394BE6" w:rsidP="00394BE6">
      <w:pPr>
        <w:widowControl w:val="0"/>
        <w:autoSpaceDE w:val="0"/>
        <w:autoSpaceDN w:val="0"/>
        <w:adjustRightInd w:val="0"/>
        <w:ind w:left="360"/>
        <w:contextualSpacing/>
        <w:jc w:val="both"/>
        <w:rPr>
          <w:rFonts w:ascii="Arial" w:hAnsi="Arial" w:cs="Arial"/>
          <w:sz w:val="20"/>
          <w:szCs w:val="20"/>
        </w:rPr>
      </w:pPr>
    </w:p>
    <w:p w14:paraId="34B95FC9"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469C5F50"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80149DD" w14:textId="77777777" w:rsidR="00394BE6" w:rsidRPr="00D76BFE" w:rsidRDefault="00394BE6" w:rsidP="00394BE6">
      <w:pPr>
        <w:widowControl w:val="0"/>
        <w:autoSpaceDE w:val="0"/>
        <w:autoSpaceDN w:val="0"/>
        <w:adjustRightInd w:val="0"/>
        <w:jc w:val="both"/>
        <w:rPr>
          <w:rFonts w:ascii="Arial" w:hAnsi="Arial" w:cs="Arial"/>
          <w:b/>
          <w:bCs/>
          <w:sz w:val="20"/>
          <w:szCs w:val="20"/>
          <w:u w:val="single"/>
        </w:rPr>
      </w:pPr>
      <w:r w:rsidRPr="00D76BFE">
        <w:rPr>
          <w:rFonts w:ascii="Arial" w:hAnsi="Arial" w:cs="Arial"/>
          <w:b/>
          <w:bCs/>
          <w:sz w:val="20"/>
          <w:szCs w:val="20"/>
          <w:u w:val="single"/>
        </w:rPr>
        <w:t>[CONSIGNAR CIUDAD Y FECHA]</w:t>
      </w:r>
    </w:p>
    <w:p w14:paraId="647BA043"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5C029A4"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680A69B8"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2869C78"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312DA5A0"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3F37B2AF"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56CEA8F5"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5134A07C"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6AFD9AF2" w14:textId="77777777" w:rsidR="00394BE6" w:rsidRPr="00D76BFE" w:rsidRDefault="00394BE6" w:rsidP="00394BE6">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394BE6" w:rsidRPr="00D76BFE" w14:paraId="2D212779" w14:textId="77777777">
        <w:trPr>
          <w:trHeight w:val="1099"/>
          <w:jc w:val="center"/>
        </w:trPr>
        <w:tc>
          <w:tcPr>
            <w:tcW w:w="4607" w:type="dxa"/>
          </w:tcPr>
          <w:p w14:paraId="1E2E3751" w14:textId="77777777" w:rsidR="00394BE6" w:rsidRPr="00D76BFE" w:rsidRDefault="00394BE6">
            <w:pPr>
              <w:widowControl w:val="0"/>
              <w:jc w:val="center"/>
              <w:rPr>
                <w:rFonts w:ascii="Arial" w:hAnsi="Arial" w:cs="Arial"/>
                <w:sz w:val="20"/>
                <w:szCs w:val="20"/>
              </w:rPr>
            </w:pPr>
            <w:r w:rsidRPr="00D76BFE">
              <w:rPr>
                <w:rFonts w:ascii="Arial" w:hAnsi="Arial" w:cs="Arial"/>
                <w:sz w:val="20"/>
                <w:szCs w:val="20"/>
              </w:rPr>
              <w:t>……………………………….…………………..</w:t>
            </w:r>
          </w:p>
          <w:p w14:paraId="6E0CEC93" w14:textId="77777777" w:rsidR="00394BE6" w:rsidRPr="00B70CB8" w:rsidRDefault="00394BE6">
            <w:pPr>
              <w:widowControl w:val="0"/>
              <w:jc w:val="center"/>
              <w:rPr>
                <w:rFonts w:ascii="Arial" w:hAnsi="Arial" w:cs="Arial"/>
                <w:b/>
                <w:sz w:val="20"/>
                <w:szCs w:val="20"/>
                <w:lang w:val="es-ES"/>
              </w:rPr>
            </w:pPr>
            <w:r w:rsidRPr="00B70CB8">
              <w:rPr>
                <w:rFonts w:ascii="Arial" w:hAnsi="Arial" w:cs="Arial"/>
                <w:b/>
                <w:sz w:val="20"/>
                <w:szCs w:val="20"/>
              </w:rPr>
              <w:t>Firma, nombres y apellidos del postor o</w:t>
            </w:r>
          </w:p>
          <w:p w14:paraId="00DCAE8E" w14:textId="77777777" w:rsidR="00394BE6" w:rsidRPr="00D76BFE" w:rsidRDefault="00394BE6">
            <w:pPr>
              <w:widowControl w:val="0"/>
              <w:jc w:val="center"/>
              <w:rPr>
                <w:rFonts w:ascii="Arial" w:hAnsi="Arial" w:cs="Arial"/>
                <w:b/>
                <w:sz w:val="20"/>
                <w:szCs w:val="20"/>
                <w:lang w:val="es-ES"/>
              </w:rPr>
            </w:pPr>
            <w:r w:rsidRPr="00B70CB8">
              <w:rPr>
                <w:rFonts w:ascii="Arial" w:hAnsi="Arial" w:cs="Arial"/>
                <w:b/>
                <w:sz w:val="20"/>
                <w:szCs w:val="20"/>
              </w:rPr>
              <w:t>representante legal o común, según corresponda</w:t>
            </w:r>
          </w:p>
        </w:tc>
      </w:tr>
    </w:tbl>
    <w:p w14:paraId="6BF41509" w14:textId="77777777" w:rsidR="00394BE6" w:rsidRPr="00D76BFE" w:rsidRDefault="00394BE6" w:rsidP="00394BE6">
      <w:pPr>
        <w:widowControl w:val="0"/>
        <w:rPr>
          <w:rFonts w:ascii="Arial" w:hAnsi="Arial" w:cs="Arial"/>
          <w:sz w:val="20"/>
          <w:szCs w:val="20"/>
          <w:lang w:val="es-ES"/>
        </w:rPr>
      </w:pPr>
    </w:p>
    <w:p w14:paraId="0DD7FBF0"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31E8D338"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4BFBEB8D"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1A8862C2"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2B2D4B6F" w14:textId="77777777" w:rsidR="00E148E7" w:rsidRPr="00D76BFE" w:rsidRDefault="00E148E7" w:rsidP="3C90C974">
      <w:pPr>
        <w:widowControl w:val="0"/>
        <w:jc w:val="center"/>
        <w:rPr>
          <w:rFonts w:ascii="Arial" w:eastAsia="Arial" w:hAnsi="Arial" w:cs="Arial"/>
          <w:color w:val="000000" w:themeColor="text1"/>
          <w:sz w:val="22"/>
          <w:szCs w:val="22"/>
        </w:rPr>
      </w:pPr>
    </w:p>
    <w:p w14:paraId="50BB38FC" w14:textId="77777777" w:rsidR="006C4F2F" w:rsidRPr="00D76BFE" w:rsidRDefault="006C4F2F" w:rsidP="3C90C974">
      <w:pPr>
        <w:widowControl w:val="0"/>
        <w:jc w:val="center"/>
        <w:rPr>
          <w:rFonts w:ascii="Arial" w:eastAsia="Arial" w:hAnsi="Arial" w:cs="Arial"/>
          <w:color w:val="000000" w:themeColor="text1"/>
          <w:sz w:val="22"/>
          <w:szCs w:val="22"/>
        </w:rPr>
      </w:pPr>
    </w:p>
    <w:p w14:paraId="15B2FD6C" w14:textId="77777777" w:rsidR="006C4F2F" w:rsidRPr="00D76BFE" w:rsidRDefault="006C4F2F" w:rsidP="3C90C974">
      <w:pPr>
        <w:widowControl w:val="0"/>
        <w:jc w:val="center"/>
        <w:rPr>
          <w:rFonts w:ascii="Arial" w:eastAsia="Arial" w:hAnsi="Arial" w:cs="Arial"/>
          <w:color w:val="000000" w:themeColor="text1"/>
          <w:sz w:val="22"/>
          <w:szCs w:val="22"/>
        </w:rPr>
      </w:pPr>
    </w:p>
    <w:p w14:paraId="6F3B144C" w14:textId="77777777" w:rsidR="006C4F2F" w:rsidRPr="00D76BFE" w:rsidRDefault="006C4F2F" w:rsidP="3C90C974">
      <w:pPr>
        <w:widowControl w:val="0"/>
        <w:jc w:val="center"/>
        <w:rPr>
          <w:rFonts w:ascii="Arial" w:eastAsia="Arial" w:hAnsi="Arial" w:cs="Arial"/>
          <w:color w:val="000000" w:themeColor="text1"/>
          <w:sz w:val="22"/>
          <w:szCs w:val="22"/>
        </w:rPr>
      </w:pPr>
    </w:p>
    <w:p w14:paraId="2CEEF6CE" w14:textId="77777777" w:rsidR="006C4F2F" w:rsidRPr="00D76BFE" w:rsidRDefault="006C4F2F" w:rsidP="3C90C974">
      <w:pPr>
        <w:widowControl w:val="0"/>
        <w:jc w:val="center"/>
        <w:rPr>
          <w:rFonts w:ascii="Arial" w:eastAsia="Arial" w:hAnsi="Arial" w:cs="Arial"/>
          <w:color w:val="000000" w:themeColor="text1"/>
          <w:sz w:val="22"/>
          <w:szCs w:val="22"/>
        </w:rPr>
      </w:pPr>
    </w:p>
    <w:p w14:paraId="4DD608ED" w14:textId="77777777" w:rsidR="006C4F2F" w:rsidRPr="00D76BFE" w:rsidRDefault="006C4F2F" w:rsidP="3C90C974">
      <w:pPr>
        <w:widowControl w:val="0"/>
        <w:jc w:val="center"/>
        <w:rPr>
          <w:rFonts w:ascii="Arial" w:eastAsia="Arial" w:hAnsi="Arial" w:cs="Arial"/>
          <w:color w:val="000000" w:themeColor="text1"/>
          <w:sz w:val="22"/>
          <w:szCs w:val="22"/>
        </w:rPr>
      </w:pPr>
    </w:p>
    <w:p w14:paraId="0ADFD6A4" w14:textId="77777777" w:rsidR="006C4F2F" w:rsidRPr="00D76BFE" w:rsidRDefault="006C4F2F" w:rsidP="3C90C974">
      <w:pPr>
        <w:widowControl w:val="0"/>
        <w:jc w:val="center"/>
        <w:rPr>
          <w:rFonts w:ascii="Arial" w:eastAsia="Arial" w:hAnsi="Arial" w:cs="Arial"/>
          <w:color w:val="000000" w:themeColor="text1"/>
          <w:sz w:val="22"/>
          <w:szCs w:val="22"/>
        </w:rPr>
      </w:pPr>
    </w:p>
    <w:p w14:paraId="1BB0BF73" w14:textId="77777777" w:rsidR="006C4F2F" w:rsidRPr="00D76BFE" w:rsidRDefault="006C4F2F" w:rsidP="3C90C974">
      <w:pPr>
        <w:widowControl w:val="0"/>
        <w:jc w:val="center"/>
        <w:rPr>
          <w:rFonts w:ascii="Arial" w:eastAsia="Arial" w:hAnsi="Arial" w:cs="Arial"/>
          <w:color w:val="000000" w:themeColor="text1"/>
          <w:sz w:val="22"/>
          <w:szCs w:val="22"/>
        </w:rPr>
      </w:pPr>
    </w:p>
    <w:p w14:paraId="31ED089C" w14:textId="77777777" w:rsidR="006C4F2F" w:rsidRPr="00D76BFE" w:rsidRDefault="006C4F2F" w:rsidP="3C90C974">
      <w:pPr>
        <w:widowControl w:val="0"/>
        <w:jc w:val="center"/>
        <w:rPr>
          <w:rFonts w:ascii="Arial" w:eastAsia="Arial" w:hAnsi="Arial" w:cs="Arial"/>
          <w:color w:val="000000" w:themeColor="text1"/>
          <w:sz w:val="22"/>
          <w:szCs w:val="22"/>
        </w:rPr>
      </w:pPr>
    </w:p>
    <w:p w14:paraId="0B920791" w14:textId="77777777" w:rsidR="006C4F2F" w:rsidRPr="00D76BFE" w:rsidRDefault="006C4F2F" w:rsidP="00D76BFE">
      <w:pPr>
        <w:widowControl w:val="0"/>
        <w:rPr>
          <w:rFonts w:ascii="Arial" w:eastAsia="Arial" w:hAnsi="Arial" w:cs="Arial"/>
          <w:color w:val="000000" w:themeColor="text1"/>
          <w:sz w:val="22"/>
          <w:szCs w:val="22"/>
        </w:rPr>
      </w:pPr>
    </w:p>
    <w:p w14:paraId="43823784" w14:textId="3D0FD5BB" w:rsidR="000B6409" w:rsidRPr="00D76BFE" w:rsidRDefault="000B6409" w:rsidP="000B6409">
      <w:pPr>
        <w:widowControl w:val="0"/>
        <w:jc w:val="center"/>
        <w:rPr>
          <w:rFonts w:ascii="Arial" w:hAnsi="Arial" w:cs="Arial"/>
          <w:b/>
          <w:bCs/>
        </w:rPr>
      </w:pPr>
      <w:r w:rsidRPr="00D76BFE">
        <w:rPr>
          <w:rFonts w:ascii="Arial" w:hAnsi="Arial" w:cs="Arial"/>
          <w:b/>
          <w:bCs/>
        </w:rPr>
        <w:lastRenderedPageBreak/>
        <w:t>ANEXO Nº 16</w:t>
      </w:r>
    </w:p>
    <w:p w14:paraId="75989FB6" w14:textId="77777777" w:rsidR="000B6409" w:rsidRPr="00D76BFE" w:rsidRDefault="000B6409" w:rsidP="000B6409">
      <w:pPr>
        <w:widowControl w:val="0"/>
        <w:jc w:val="center"/>
        <w:rPr>
          <w:rFonts w:ascii="Arial" w:hAnsi="Arial" w:cs="Arial"/>
          <w:b/>
          <w:sz w:val="20"/>
          <w:szCs w:val="20"/>
        </w:rPr>
      </w:pPr>
    </w:p>
    <w:p w14:paraId="7B34045F" w14:textId="77777777" w:rsidR="000B6409" w:rsidRPr="00D76BFE" w:rsidRDefault="000B6409" w:rsidP="000B6409">
      <w:pPr>
        <w:widowControl w:val="0"/>
        <w:jc w:val="center"/>
        <w:rPr>
          <w:rFonts w:ascii="Arial" w:hAnsi="Arial" w:cs="Arial"/>
          <w:b/>
          <w:sz w:val="20"/>
          <w:szCs w:val="20"/>
        </w:rPr>
      </w:pPr>
      <w:bookmarkStart w:id="13" w:name="_Hlk191737154"/>
      <w:r w:rsidRPr="00D76BFE">
        <w:rPr>
          <w:rFonts w:ascii="Arial" w:hAnsi="Arial" w:cs="Arial"/>
          <w:b/>
          <w:sz w:val="20"/>
          <w:szCs w:val="20"/>
        </w:rPr>
        <w:t>DECLARACIÓN JURADA DE CUMPLIMIENTO DE CONDICIONES PARA LA APLICACIÓN DE LA EXONERACIÓN DEL IGV</w:t>
      </w:r>
    </w:p>
    <w:bookmarkEnd w:id="13"/>
    <w:p w14:paraId="1598A913" w14:textId="77777777" w:rsidR="000B6409" w:rsidRPr="00D76BFE" w:rsidRDefault="000B6409" w:rsidP="000B6409">
      <w:pPr>
        <w:widowControl w:val="0"/>
        <w:jc w:val="both"/>
        <w:rPr>
          <w:rFonts w:ascii="Arial" w:hAnsi="Arial" w:cs="Arial"/>
          <w:sz w:val="20"/>
          <w:szCs w:val="20"/>
        </w:rPr>
      </w:pPr>
    </w:p>
    <w:p w14:paraId="1C9AFB6C" w14:textId="77777777" w:rsidR="000B6409" w:rsidRPr="00D76BFE" w:rsidRDefault="000B6409" w:rsidP="000B6409">
      <w:pPr>
        <w:widowControl w:val="0"/>
        <w:jc w:val="both"/>
        <w:rPr>
          <w:rFonts w:ascii="Arial" w:hAnsi="Arial" w:cs="Arial"/>
          <w:sz w:val="20"/>
          <w:szCs w:val="20"/>
        </w:rPr>
      </w:pPr>
    </w:p>
    <w:p w14:paraId="00AC1696" w14:textId="77777777" w:rsidR="000B6409" w:rsidRPr="00D76BFE" w:rsidRDefault="000B6409" w:rsidP="000B6409">
      <w:pPr>
        <w:widowControl w:val="0"/>
        <w:jc w:val="both"/>
        <w:rPr>
          <w:rFonts w:ascii="Arial" w:hAnsi="Arial" w:cs="Arial"/>
          <w:sz w:val="20"/>
          <w:szCs w:val="20"/>
          <w:lang w:val="es-ES" w:eastAsia="en-US"/>
        </w:rPr>
      </w:pPr>
      <w:r w:rsidRPr="00D76BFE">
        <w:rPr>
          <w:rFonts w:ascii="Arial" w:hAnsi="Arial" w:cs="Arial"/>
          <w:sz w:val="20"/>
          <w:szCs w:val="20"/>
          <w:lang w:val="es-ES" w:eastAsia="en-US"/>
        </w:rPr>
        <w:t>Señores</w:t>
      </w:r>
    </w:p>
    <w:p w14:paraId="06C42985" w14:textId="77777777" w:rsidR="000B6409" w:rsidRPr="00D76BFE" w:rsidRDefault="000B6409" w:rsidP="000B6409">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2E797C87" w14:textId="77777777" w:rsidR="000B6409" w:rsidRPr="00D76BFE" w:rsidRDefault="000B6409" w:rsidP="000B6409">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3EC22CCD" w14:textId="77777777" w:rsidR="000B6409" w:rsidRPr="00D76BFE" w:rsidRDefault="000B6409" w:rsidP="000B6409">
      <w:pPr>
        <w:widowControl w:val="0"/>
        <w:jc w:val="both"/>
        <w:rPr>
          <w:rFonts w:ascii="Arial" w:hAnsi="Arial" w:cs="Arial"/>
          <w:sz w:val="20"/>
          <w:szCs w:val="20"/>
          <w:u w:val="single"/>
          <w:lang w:val="es-ES" w:eastAsia="en-US"/>
        </w:rPr>
      </w:pPr>
      <w:r w:rsidRPr="00D76BFE">
        <w:rPr>
          <w:rFonts w:ascii="Arial" w:hAnsi="Arial" w:cs="Arial"/>
          <w:sz w:val="20"/>
          <w:szCs w:val="20"/>
          <w:u w:val="single"/>
          <w:lang w:val="es-ES" w:eastAsia="en-US"/>
        </w:rPr>
        <w:t>Presente</w:t>
      </w:r>
      <w:r w:rsidRPr="00D76BFE">
        <w:rPr>
          <w:rFonts w:ascii="Arial" w:hAnsi="Arial" w:cs="Arial"/>
          <w:sz w:val="20"/>
          <w:szCs w:val="20"/>
          <w:lang w:val="es-ES" w:eastAsia="en-US"/>
        </w:rPr>
        <w:t>.-</w:t>
      </w:r>
    </w:p>
    <w:p w14:paraId="3A3D797B" w14:textId="77777777" w:rsidR="000B6409" w:rsidRPr="00D76BFE" w:rsidRDefault="000B6409" w:rsidP="000B6409">
      <w:pPr>
        <w:widowControl w:val="0"/>
        <w:jc w:val="both"/>
        <w:rPr>
          <w:rFonts w:ascii="Arial" w:hAnsi="Arial" w:cs="Arial"/>
          <w:b/>
          <w:sz w:val="20"/>
          <w:szCs w:val="20"/>
        </w:rPr>
      </w:pPr>
    </w:p>
    <w:p w14:paraId="636A48AF" w14:textId="77777777" w:rsidR="000B6409" w:rsidRPr="00D76BFE" w:rsidRDefault="000B6409" w:rsidP="000B6409">
      <w:pPr>
        <w:widowControl w:val="0"/>
        <w:jc w:val="both"/>
        <w:rPr>
          <w:rFonts w:ascii="Arial" w:hAnsi="Arial" w:cs="Arial"/>
          <w:sz w:val="20"/>
          <w:szCs w:val="20"/>
        </w:rPr>
      </w:pPr>
    </w:p>
    <w:p w14:paraId="7F735C14" w14:textId="77777777" w:rsidR="000B6409" w:rsidRPr="00D76BFE" w:rsidRDefault="000B6409" w:rsidP="000B6409">
      <w:pPr>
        <w:widowControl w:val="0"/>
        <w:jc w:val="both"/>
        <w:rPr>
          <w:rFonts w:ascii="Arial" w:hAnsi="Arial" w:cs="Arial"/>
          <w:sz w:val="20"/>
          <w:szCs w:val="20"/>
          <w:lang w:val="es-ES" w:eastAsia="en-US"/>
        </w:rPr>
      </w:pPr>
      <w:r w:rsidRPr="00D76BFE">
        <w:rPr>
          <w:rFonts w:ascii="Arial" w:hAnsi="Arial" w:cs="Arial"/>
          <w:sz w:val="20"/>
          <w:szCs w:val="20"/>
          <w:lang w:val="es-ES" w:eastAsia="en-US"/>
        </w:rPr>
        <w:t xml:space="preserve">Mediante el presente el suscrito, postor y/o representante legal de </w:t>
      </w:r>
      <w:r w:rsidRPr="00D76BFE">
        <w:rPr>
          <w:rFonts w:ascii="Arial" w:hAnsi="Arial" w:cs="Arial"/>
          <w:b/>
          <w:bCs/>
          <w:sz w:val="20"/>
          <w:szCs w:val="20"/>
          <w:u w:val="single"/>
          <w:lang w:val="es-ES" w:eastAsia="en-US"/>
        </w:rPr>
        <w:t>[CONSIGNAR EN CASO DE SER PERSONA JURÍDICA],</w:t>
      </w:r>
      <w:r w:rsidRPr="00D76BFE">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07A06ACC" w14:textId="77777777" w:rsidR="000B6409" w:rsidRPr="00D76BFE" w:rsidRDefault="000B6409" w:rsidP="000B6409">
      <w:pPr>
        <w:widowControl w:val="0"/>
        <w:ind w:left="705" w:hanging="705"/>
        <w:jc w:val="both"/>
        <w:rPr>
          <w:rFonts w:ascii="Arial" w:hAnsi="Arial" w:cs="Arial"/>
          <w:sz w:val="20"/>
          <w:szCs w:val="20"/>
          <w:lang w:val="es-ES" w:eastAsia="en-US"/>
        </w:rPr>
      </w:pPr>
    </w:p>
    <w:p w14:paraId="302DCD95"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1.-</w:t>
      </w:r>
      <w:r w:rsidRPr="00D76BFE">
        <w:rPr>
          <w:rFonts w:ascii="Arial" w:hAnsi="Arial" w:cs="Arial"/>
          <w:sz w:val="20"/>
          <w:lang w:val="es-ES" w:eastAsia="en-US"/>
        </w:rPr>
        <w:tab/>
      </w:r>
      <w:r w:rsidRPr="00D76BFE">
        <w:rPr>
          <w:rFonts w:ascii="Arial" w:hAnsi="Arial" w:cs="Arial"/>
          <w:sz w:val="20"/>
          <w:szCs w:val="20"/>
          <w:lang w:val="es-ES" w:eastAsia="en-US"/>
        </w:rPr>
        <w:t>Que el domicilio fiscal de la empresa</w:t>
      </w:r>
      <w:r w:rsidRPr="00D76BFE">
        <w:rPr>
          <w:rFonts w:ascii="Arial" w:hAnsi="Arial" w:cs="Arial"/>
          <w:vertAlign w:val="superscript"/>
          <w:lang w:val="es-ES" w:eastAsia="en-US"/>
        </w:rPr>
        <w:footnoteReference w:id="55"/>
      </w:r>
      <w:r w:rsidRPr="00D76BFE">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68348CD1" w14:textId="77777777" w:rsidR="000B6409" w:rsidRPr="00D76BFE" w:rsidRDefault="000B6409" w:rsidP="000B6409">
      <w:pPr>
        <w:widowControl w:val="0"/>
        <w:ind w:left="284" w:hanging="284"/>
        <w:jc w:val="both"/>
        <w:rPr>
          <w:rFonts w:ascii="Arial" w:hAnsi="Arial" w:cs="Arial"/>
          <w:sz w:val="20"/>
          <w:szCs w:val="20"/>
          <w:lang w:val="es-ES" w:eastAsia="en-US"/>
        </w:rPr>
      </w:pPr>
    </w:p>
    <w:p w14:paraId="430B16E7"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2.-</w:t>
      </w:r>
      <w:r w:rsidRPr="00D76BFE">
        <w:rPr>
          <w:rFonts w:ascii="Calibri" w:hAnsi="Calibri"/>
          <w:lang w:val="es-ES" w:eastAsia="en-US"/>
        </w:rPr>
        <w:tab/>
      </w:r>
      <w:r w:rsidRPr="00D76BFE">
        <w:rPr>
          <w:rFonts w:ascii="Arial" w:hAnsi="Arial" w:cs="Arial"/>
          <w:sz w:val="20"/>
          <w:szCs w:val="20"/>
          <w:lang w:val="es-ES" w:eastAsia="en-US"/>
        </w:rPr>
        <w:t>Que la empresa se encuentra inscrita en las Oficinas Registrales de la Amazonía (exigible en caso de personas jurídicas);</w:t>
      </w:r>
    </w:p>
    <w:p w14:paraId="1B7A61C1" w14:textId="77777777" w:rsidR="000B6409" w:rsidRPr="00D76BFE" w:rsidRDefault="000B6409" w:rsidP="000B6409">
      <w:pPr>
        <w:widowControl w:val="0"/>
        <w:ind w:left="284" w:hanging="284"/>
        <w:jc w:val="both"/>
        <w:rPr>
          <w:rFonts w:ascii="Arial" w:hAnsi="Arial" w:cs="Arial"/>
          <w:sz w:val="20"/>
          <w:szCs w:val="20"/>
          <w:lang w:val="es-ES" w:eastAsia="en-US"/>
        </w:rPr>
      </w:pPr>
    </w:p>
    <w:p w14:paraId="4104E7AE"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3.-</w:t>
      </w:r>
      <w:r w:rsidRPr="00D76BFE">
        <w:rPr>
          <w:rFonts w:ascii="Calibri" w:hAnsi="Calibri"/>
          <w:lang w:val="es-ES" w:eastAsia="en-US"/>
        </w:rPr>
        <w:tab/>
      </w:r>
      <w:r w:rsidRPr="00D76BFE">
        <w:rPr>
          <w:rFonts w:ascii="Arial" w:hAnsi="Arial" w:cs="Arial"/>
          <w:sz w:val="20"/>
          <w:szCs w:val="20"/>
          <w:lang w:val="es-ES" w:eastAsia="en-US"/>
        </w:rPr>
        <w:t>Que, al menos el setenta por ciento (70%) de los activos fijos de la empresa se encuentran en la Amazonía; y</w:t>
      </w:r>
    </w:p>
    <w:p w14:paraId="7438CB62" w14:textId="77777777" w:rsidR="000B6409" w:rsidRPr="00D76BFE" w:rsidRDefault="000B6409" w:rsidP="000B6409">
      <w:pPr>
        <w:widowControl w:val="0"/>
        <w:ind w:left="284" w:hanging="284"/>
        <w:jc w:val="both"/>
        <w:rPr>
          <w:rFonts w:ascii="Arial" w:hAnsi="Arial" w:cs="Arial"/>
          <w:sz w:val="20"/>
          <w:szCs w:val="20"/>
          <w:lang w:val="es-ES" w:eastAsia="en-US"/>
        </w:rPr>
      </w:pPr>
    </w:p>
    <w:p w14:paraId="41DF7240"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4.-</w:t>
      </w:r>
      <w:r w:rsidRPr="00D76BFE">
        <w:rPr>
          <w:rFonts w:ascii="Arial" w:hAnsi="Arial" w:cs="Arial"/>
          <w:sz w:val="20"/>
          <w:szCs w:val="20"/>
          <w:lang w:val="es-ES" w:eastAsia="en-US"/>
        </w:rPr>
        <w:tab/>
        <w:t>Que la empresa no tiene producción fuera de la Amazonía.</w:t>
      </w:r>
      <w:r w:rsidRPr="00D76BFE">
        <w:rPr>
          <w:rFonts w:ascii="Arial" w:hAnsi="Arial" w:cs="Arial"/>
          <w:sz w:val="20"/>
          <w:szCs w:val="20"/>
          <w:vertAlign w:val="superscript"/>
          <w:lang w:val="es-ES" w:eastAsia="en-US"/>
        </w:rPr>
        <w:footnoteReference w:id="56"/>
      </w:r>
    </w:p>
    <w:p w14:paraId="342EE0A2" w14:textId="77777777" w:rsidR="000B6409" w:rsidRPr="00D76BFE" w:rsidRDefault="000B6409" w:rsidP="000B6409">
      <w:pPr>
        <w:widowControl w:val="0"/>
        <w:ind w:left="284" w:hanging="284"/>
        <w:jc w:val="both"/>
        <w:rPr>
          <w:rFonts w:ascii="Arial" w:hAnsi="Arial" w:cs="Arial"/>
          <w:sz w:val="20"/>
          <w:szCs w:val="20"/>
          <w:lang w:val="es-ES" w:eastAsia="en-US"/>
        </w:rPr>
      </w:pPr>
    </w:p>
    <w:p w14:paraId="056C8976" w14:textId="77777777" w:rsidR="000B6409" w:rsidRPr="00D76BFE" w:rsidRDefault="000B6409" w:rsidP="000B6409">
      <w:pPr>
        <w:widowControl w:val="0"/>
        <w:autoSpaceDE w:val="0"/>
        <w:autoSpaceDN w:val="0"/>
        <w:adjustRightInd w:val="0"/>
        <w:jc w:val="both"/>
        <w:rPr>
          <w:rFonts w:ascii="Arial" w:hAnsi="Arial" w:cs="Arial"/>
          <w:sz w:val="20"/>
          <w:szCs w:val="20"/>
        </w:rPr>
      </w:pPr>
    </w:p>
    <w:p w14:paraId="2FE228D8" w14:textId="77777777" w:rsidR="000B6409" w:rsidRPr="00D76BFE" w:rsidRDefault="000B6409" w:rsidP="000B6409">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1245AA0F" w14:textId="77777777" w:rsidR="000B6409" w:rsidRPr="00D76BFE" w:rsidRDefault="000B6409" w:rsidP="000B6409">
      <w:pPr>
        <w:widowControl w:val="0"/>
        <w:autoSpaceDE w:val="0"/>
        <w:autoSpaceDN w:val="0"/>
        <w:adjustRightInd w:val="0"/>
        <w:jc w:val="both"/>
        <w:rPr>
          <w:rFonts w:ascii="Arial" w:hAnsi="Arial" w:cs="Arial"/>
          <w:sz w:val="20"/>
          <w:szCs w:val="20"/>
        </w:rPr>
      </w:pPr>
    </w:p>
    <w:p w14:paraId="1599AEC9" w14:textId="77777777" w:rsidR="000B6409" w:rsidRPr="00D76BFE" w:rsidRDefault="000B6409" w:rsidP="000B6409">
      <w:pPr>
        <w:widowControl w:val="0"/>
        <w:jc w:val="center"/>
        <w:rPr>
          <w:rFonts w:ascii="Arial" w:hAnsi="Arial" w:cs="Arial"/>
          <w:sz w:val="20"/>
          <w:szCs w:val="20"/>
        </w:rPr>
      </w:pPr>
      <w:r w:rsidRPr="00D76BFE">
        <w:rPr>
          <w:rFonts w:ascii="Arial" w:hAnsi="Arial" w:cs="Arial"/>
          <w:sz w:val="20"/>
          <w:szCs w:val="20"/>
        </w:rPr>
        <w:t>………………………….………………………..</w:t>
      </w:r>
    </w:p>
    <w:p w14:paraId="43D30460" w14:textId="77777777" w:rsidR="000B6409" w:rsidRPr="00D76BFE" w:rsidRDefault="000B6409" w:rsidP="000B6409">
      <w:pPr>
        <w:widowControl w:val="0"/>
        <w:jc w:val="center"/>
        <w:rPr>
          <w:rFonts w:ascii="Arial" w:hAnsi="Arial" w:cs="Arial"/>
          <w:b/>
          <w:sz w:val="20"/>
          <w:szCs w:val="20"/>
        </w:rPr>
      </w:pPr>
      <w:r w:rsidRPr="00D76BFE">
        <w:rPr>
          <w:rFonts w:ascii="Arial" w:hAnsi="Arial" w:cs="Arial"/>
          <w:b/>
          <w:sz w:val="20"/>
          <w:szCs w:val="20"/>
        </w:rPr>
        <w:t>Firma, nombres y apellidos del postor o</w:t>
      </w:r>
    </w:p>
    <w:p w14:paraId="115BA8ED" w14:textId="77777777" w:rsidR="000B6409" w:rsidRPr="00D76BFE" w:rsidRDefault="000B6409" w:rsidP="000B6409">
      <w:pPr>
        <w:widowControl w:val="0"/>
        <w:jc w:val="center"/>
        <w:rPr>
          <w:rFonts w:ascii="Arial" w:hAnsi="Arial" w:cs="Arial"/>
          <w:b/>
          <w:sz w:val="20"/>
          <w:szCs w:val="20"/>
        </w:rPr>
      </w:pPr>
      <w:r w:rsidRPr="00D76BFE">
        <w:rPr>
          <w:rFonts w:ascii="Arial" w:hAnsi="Arial" w:cs="Arial"/>
          <w:b/>
          <w:sz w:val="20"/>
          <w:szCs w:val="20"/>
        </w:rPr>
        <w:t>representante legal, según corresponda</w:t>
      </w:r>
    </w:p>
    <w:p w14:paraId="046C3B9B" w14:textId="77777777" w:rsidR="000B6409" w:rsidRPr="00D76BFE" w:rsidRDefault="000B6409" w:rsidP="000B6409">
      <w:pPr>
        <w:widowControl w:val="0"/>
        <w:jc w:val="both"/>
        <w:rPr>
          <w:rFonts w:ascii="Arial" w:hAnsi="Arial" w:cs="Arial"/>
          <w:strike/>
          <w:sz w:val="20"/>
          <w:szCs w:val="20"/>
        </w:rPr>
      </w:pPr>
    </w:p>
    <w:p w14:paraId="473762EE" w14:textId="77777777" w:rsidR="000B6409" w:rsidRPr="00D76BFE" w:rsidRDefault="000B6409" w:rsidP="000B6409">
      <w:pPr>
        <w:widowControl w:val="0"/>
        <w:jc w:val="both"/>
        <w:rPr>
          <w:rFonts w:ascii="Arial" w:hAnsi="Arial" w:cs="Arial"/>
          <w:strike/>
          <w:sz w:val="20"/>
          <w:szCs w:val="20"/>
        </w:rPr>
      </w:pPr>
    </w:p>
    <w:p w14:paraId="4DDFEA26" w14:textId="77777777" w:rsidR="000B6409" w:rsidRPr="00D76BFE" w:rsidRDefault="000B6409" w:rsidP="000B6409">
      <w:pPr>
        <w:widowControl w:val="0"/>
        <w:jc w:val="both"/>
        <w:rPr>
          <w:rFonts w:ascii="Arial" w:hAnsi="Arial" w:cs="Arial"/>
          <w:strike/>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0B6409" w:rsidRPr="00D76BFE" w14:paraId="1951B6B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DB1216" w14:textId="77777777" w:rsidR="000B6409" w:rsidRPr="00B70CB8" w:rsidRDefault="000B6409" w:rsidP="000B6409">
            <w:pPr>
              <w:jc w:val="both"/>
              <w:rPr>
                <w:rFonts w:ascii="Arial" w:hAnsi="Arial" w:cs="Arial"/>
                <w:color w:val="3333CC"/>
                <w:sz w:val="18"/>
                <w:szCs w:val="18"/>
                <w:lang w:val="es-ES"/>
              </w:rPr>
            </w:pPr>
            <w:r w:rsidRPr="00B70CB8">
              <w:rPr>
                <w:rFonts w:ascii="Arial" w:hAnsi="Arial" w:cs="Arial"/>
                <w:color w:val="FF0000"/>
                <w:sz w:val="18"/>
                <w:szCs w:val="18"/>
              </w:rPr>
              <w:t>Advertencia</w:t>
            </w:r>
          </w:p>
        </w:tc>
      </w:tr>
      <w:tr w:rsidR="000B6409" w:rsidRPr="000B6409" w14:paraId="0000EA0F" w14:textId="77777777">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DBC426" w14:textId="68DF95F2" w:rsidR="000B6409" w:rsidRPr="00B70CB8" w:rsidRDefault="000B6409" w:rsidP="000B6409">
            <w:pPr>
              <w:widowControl w:val="0"/>
              <w:jc w:val="both"/>
              <w:rPr>
                <w:rFonts w:ascii="Arial" w:hAnsi="Arial" w:cs="Arial"/>
                <w:b w:val="0"/>
                <w:bCs w:val="0"/>
                <w:sz w:val="18"/>
                <w:szCs w:val="18"/>
              </w:rPr>
            </w:pPr>
            <w:r w:rsidRPr="00D571EA">
              <w:rPr>
                <w:rFonts w:ascii="Arial" w:hAnsi="Arial" w:cs="Arial"/>
                <w:b w:val="0"/>
                <w:bCs w:val="0"/>
                <w:color w:val="FF0000"/>
                <w:sz w:val="18"/>
                <w:szCs w:val="18"/>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D571EA">
              <w:rPr>
                <w:rFonts w:ascii="Arial" w:eastAsia="Arial" w:hAnsi="Arial" w:cs="Arial"/>
                <w:b w:val="0"/>
                <w:bCs w:val="0"/>
                <w:color w:val="FF0000"/>
                <w:sz w:val="18"/>
                <w:szCs w:val="18"/>
              </w:rPr>
              <w:t>.</w:t>
            </w:r>
          </w:p>
        </w:tc>
      </w:tr>
    </w:tbl>
    <w:p w14:paraId="3E1FE57D" w14:textId="77777777" w:rsidR="000B6409" w:rsidRPr="000B6409" w:rsidRDefault="000B6409" w:rsidP="000B6409">
      <w:pPr>
        <w:widowControl w:val="0"/>
        <w:tabs>
          <w:tab w:val="left" w:pos="284"/>
        </w:tabs>
        <w:jc w:val="both"/>
        <w:rPr>
          <w:rFonts w:ascii="Arial" w:hAnsi="Arial" w:cs="Arial"/>
          <w:sz w:val="20"/>
          <w:szCs w:val="20"/>
        </w:rPr>
        <w:sectPr w:rsidR="000B6409" w:rsidRPr="000B6409" w:rsidSect="000B6409">
          <w:headerReference w:type="even" r:id="rId35"/>
          <w:headerReference w:type="default" r:id="rId36"/>
          <w:footerReference w:type="even" r:id="rId37"/>
          <w:footerReference w:type="default" r:id="rId38"/>
          <w:headerReference w:type="first" r:id="rId39"/>
          <w:pgSz w:w="11907" w:h="16839" w:code="9"/>
          <w:pgMar w:top="1418" w:right="1418" w:bottom="1701" w:left="1418" w:header="567" w:footer="567" w:gutter="0"/>
          <w:cols w:space="720"/>
          <w:docGrid w:linePitch="360"/>
        </w:sectPr>
      </w:pPr>
    </w:p>
    <w:p w14:paraId="7F86FAA3" w14:textId="77777777" w:rsidR="006C4F2F" w:rsidRDefault="006C4F2F" w:rsidP="3C90C974">
      <w:pPr>
        <w:widowControl w:val="0"/>
        <w:jc w:val="center"/>
        <w:rPr>
          <w:rFonts w:ascii="Arial" w:eastAsia="Arial" w:hAnsi="Arial" w:cs="Arial"/>
          <w:color w:val="000000" w:themeColor="text1"/>
          <w:sz w:val="22"/>
          <w:szCs w:val="22"/>
        </w:rPr>
      </w:pPr>
    </w:p>
    <w:p w14:paraId="6C0F8277" w14:textId="77777777" w:rsidR="00E148E7" w:rsidRDefault="00E148E7" w:rsidP="3C90C974">
      <w:pPr>
        <w:widowControl w:val="0"/>
        <w:jc w:val="center"/>
        <w:rPr>
          <w:rFonts w:ascii="Arial" w:eastAsia="Arial" w:hAnsi="Arial" w:cs="Arial"/>
          <w:color w:val="000000" w:themeColor="text1"/>
          <w:sz w:val="22"/>
          <w:szCs w:val="22"/>
        </w:rPr>
      </w:pPr>
    </w:p>
    <w:p w14:paraId="4E5E71CD" w14:textId="77777777" w:rsidR="00E148E7" w:rsidRDefault="00E148E7" w:rsidP="3C90C974">
      <w:pPr>
        <w:widowControl w:val="0"/>
        <w:jc w:val="center"/>
        <w:rPr>
          <w:rFonts w:ascii="Arial" w:eastAsia="Arial" w:hAnsi="Arial" w:cs="Arial"/>
          <w:color w:val="000000" w:themeColor="text1"/>
          <w:sz w:val="22"/>
          <w:szCs w:val="22"/>
        </w:rPr>
      </w:pPr>
    </w:p>
    <w:p w14:paraId="054E8DA8" w14:textId="77777777" w:rsidR="00E148E7" w:rsidRDefault="00E148E7" w:rsidP="3C90C974">
      <w:pPr>
        <w:widowControl w:val="0"/>
        <w:jc w:val="center"/>
        <w:rPr>
          <w:rFonts w:ascii="Arial" w:hAnsi="Arial" w:cs="Arial"/>
          <w:strike/>
          <w:sz w:val="20"/>
          <w:szCs w:val="20"/>
        </w:rPr>
      </w:pPr>
    </w:p>
    <w:sectPr w:rsidR="00E148E7" w:rsidSect="0022461F">
      <w:headerReference w:type="even" r:id="rId40"/>
      <w:headerReference w:type="default" r:id="rId41"/>
      <w:footerReference w:type="even" r:id="rId42"/>
      <w:footerReference w:type="default" r:id="rId43"/>
      <w:headerReference w:type="first" r:id="rId44"/>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81A6" w14:textId="77777777" w:rsidR="006D452A" w:rsidRDefault="006D452A">
      <w:r>
        <w:separator/>
      </w:r>
    </w:p>
  </w:endnote>
  <w:endnote w:type="continuationSeparator" w:id="0">
    <w:p w14:paraId="406F561E" w14:textId="77777777" w:rsidR="006D452A" w:rsidRDefault="006D452A">
      <w:r>
        <w:continuationSeparator/>
      </w:r>
    </w:p>
  </w:endnote>
  <w:endnote w:type="continuationNotice" w:id="1">
    <w:p w14:paraId="76EA6847" w14:textId="77777777" w:rsidR="006D452A" w:rsidRDefault="006D4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C859" w14:textId="77777777" w:rsidR="000B6409" w:rsidRDefault="000B6409">
    <w:pPr>
      <w:pStyle w:val="Piedepgina"/>
      <w:tabs>
        <w:tab w:val="left" w:pos="5130"/>
      </w:tabs>
    </w:pPr>
    <w:r>
      <w:rPr>
        <w:noProof/>
        <w:color w:val="808080" w:themeColor="background1" w:themeShade="80"/>
      </w:rPr>
      <mc:AlternateContent>
        <mc:Choice Requires="wps">
          <w:drawing>
            <wp:anchor distT="0" distB="0" distL="182880" distR="182880" simplePos="0" relativeHeight="251658255" behindDoc="0" locked="0" layoutInCell="1" allowOverlap="1" wp14:anchorId="7D4EDBA0" wp14:editId="554C8548">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miter lim="800000"/>
                      </a:ln>
                      <a:effectLst/>
                    </wps:spPr>
                    <wps:txbx>
                      <w:txbxContent>
                        <w:p w14:paraId="6D456D0D" w14:textId="77777777" w:rsidR="000B6409" w:rsidRDefault="000B640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D4EDBA0" id="_x0000_s1041" style="position:absolute;margin-left:0;margin-top:0;width:36pt;height:25.25pt;z-index:25165825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" fillcolor="windowText" stroked="f" strokeweight="3pt">
              <v:textbox>
                <w:txbxContent>
                  <w:p w14:paraId="6D456D0D" w14:textId="77777777" w:rsidR="000B6409" w:rsidRDefault="000B640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4" behindDoc="1" locked="0" layoutInCell="1" allowOverlap="1" wp14:anchorId="73A1F43E" wp14:editId="2723ED9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FBAF79" w14:textId="6449BC8C" w:rsidR="000B6409" w:rsidRDefault="000B6409">
                                <w:pPr>
                                  <w:rPr>
                                    <w:color w:val="7F7F7F" w:themeColor="text1" w:themeTint="80"/>
                                  </w:rPr>
                                </w:pPr>
                                <w:r>
                                  <w:rPr>
                                    <w:rFonts w:ascii="Arial" w:hAnsi="Arial" w:cs="Arial"/>
                                    <w:b/>
                                    <w:bCs/>
                                    <w:color w:val="7F7F7F" w:themeColor="text1" w:themeTint="80"/>
                                    <w:sz w:val="20"/>
                                    <w:szCs w:val="20"/>
                                    <w:lang w:val="es-ES"/>
                                  </w:rPr>
                                  <w:t xml:space="preserve">PROCEDIMIENTO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3A1F43E" id="_x0000_s1042" style="position:absolute;margin-left:0;margin-top:0;width:36pt;height:9in;z-index:-25165822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">
              <v:rect id="Rectángulo 1305046144"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" fillcolor="windowText" stroked="f" strokeweight="1pt"/>
              <v:shapetype id="_x0000_t202" coordsize="21600,21600" o:spt="202" path="m,l,21600r21600,l21600,xe">
                <v:stroke joinstyle="miter"/>
                <v:path gradientshapeok="t" o:connecttype="rect"/>
              </v:shapetype>
              <v:shape id="Cuadro de texto 164244608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FBAF79" w14:textId="6449BC8C" w:rsidR="000B6409" w:rsidRDefault="000B6409">
                          <w:pPr>
                            <w:rPr>
                              <w:color w:val="7F7F7F" w:themeColor="text1" w:themeTint="80"/>
                            </w:rPr>
                          </w:pPr>
                          <w:r>
                            <w:rPr>
                              <w:rFonts w:ascii="Arial" w:hAnsi="Arial" w:cs="Arial"/>
                              <w:b/>
                              <w:bCs/>
                              <w:color w:val="7F7F7F" w:themeColor="text1" w:themeTint="80"/>
                              <w:sz w:val="20"/>
                              <w:szCs w:val="20"/>
                              <w:lang w:val="es-ES"/>
                            </w:rPr>
                            <w:t xml:space="preserve">PROCEDIMIENTO DE SELECCIÓN NO COMPETITIVO </w:t>
                          </w:r>
                        </w:p>
                      </w:sdtContent>
                    </w:sdt>
                  </w:txbxContent>
                </v:textbox>
              </v:shape>
              <w10:wrap anchorx="margin" anchory="page"/>
            </v:group>
          </w:pict>
        </mc:Fallback>
      </mc:AlternateContent>
    </w:r>
  </w:p>
  <w:p w14:paraId="0F49F4E0" w14:textId="77777777" w:rsidR="000B6409" w:rsidRDefault="000B6409">
    <w:pPr>
      <w:pStyle w:val="Piedepgina"/>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4763C3C9" w:rsidR="00FD6BB6" w:rsidRDefault="00FD6BB6">
    <w:pPr>
      <w:pStyle w:val="Piedepgina"/>
    </w:pPr>
    <w:r>
      <w:rPr>
        <w:noProof/>
      </w:rPr>
      <mc:AlternateContent>
        <mc:Choice Requires="wps">
          <w:drawing>
            <wp:anchor distT="0" distB="0" distL="114300" distR="114300" simplePos="0" relativeHeight="251658244" behindDoc="0" locked="0" layoutInCell="0" allowOverlap="1" wp14:anchorId="76EAF4BC" wp14:editId="38EF1775">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EAF4BC" id="_x0000_s1045" style="position:absolute;margin-left:536.9pt;margin-top:796.6pt;width:22.4pt;height:22.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c53g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mmrRqbF6ZIeDIOG52DHumnFCObppLhxwFIS2E/OpYpOewS0CWoLwE4&#10;xa2VVJGkOCW7ePLiwZPpesZeZIYO71nM1mSWtznOT8BWyFKdbZu89nueq26f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LxaJzneAQAApAMAAA4AAAAAAAAAAAAAAAAALgIAAGRycy9lMm9Eb2MueG1sUEsBAi0A&#10;FAAGAAgAAAAhAFJylRXiAAAADwEAAA8AAAAAAAAAAAAAAAAAOAQAAGRycy9kb3ducmV2LnhtbFBL&#10;BQYAAAAABAAEAPMAAABHBQAAAAA=&#10;" o:allowincell="f" fillcolor="#d34817" stroked="f">
              <v:textbox inset="0,0,0,0">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0134" w14:textId="06F3C879" w:rsidR="00FD6BB6" w:rsidRDefault="00FD6BB6">
    <w:pPr>
      <w:rPr>
        <w:sz w:val="20"/>
        <w:szCs w:val="20"/>
      </w:rPr>
    </w:pP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DA8A" w14:textId="28498D5E" w:rsidR="00FD6BB6" w:rsidRDefault="00FD6BB6">
    <w:pPr>
      <w:rPr>
        <w:sz w:val="20"/>
        <w:szCs w:val="20"/>
      </w:rPr>
    </w:pPr>
  </w:p>
  <w:p w14:paraId="034EA8D1" w14:textId="77777777" w:rsidR="00FD6BB6" w:rsidRDefault="00FD6BB6">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EA36" w14:textId="77777777" w:rsidR="009061BC" w:rsidRDefault="009061B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5BA9" w14:textId="77777777" w:rsidR="00FD6BB6" w:rsidRDefault="00FD6BB6">
    <w:pPr>
      <w:pStyle w:val="Piedepgina"/>
    </w:pPr>
    <w:r>
      <w:rPr>
        <w:noProof/>
      </w:rPr>
      <mc:AlternateContent>
        <mc:Choice Requires="wps">
          <w:drawing>
            <wp:anchor distT="0" distB="0" distL="114300" distR="114300" simplePos="0" relativeHeight="251658243" behindDoc="0" locked="0" layoutInCell="0" allowOverlap="1" wp14:anchorId="391F40CE" wp14:editId="7F05F394">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1F40CE" id="Óvalo 21" o:spid="_x0000_s1026" style="position:absolute;margin-left:536.9pt;margin-top:796.6pt;width:22.4pt;height:22.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B10A" w14:textId="7E51C948" w:rsidR="00FD6BB6" w:rsidRDefault="001B7E40">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6EEBA344" wp14:editId="60E34E6E">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148A0" w14:textId="77777777" w:rsidR="001B7E40" w:rsidRDefault="001B7E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EEBA344" id="Rectángulo 47" o:spid="_x0000_s1027"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1AF148A0" w14:textId="77777777" w:rsidR="001B7E40" w:rsidRDefault="001B7E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0B44AD01" wp14:editId="64ADA71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BE9D5" w14:textId="597B47CD" w:rsidR="001B7E40" w:rsidRPr="001B7E40" w:rsidRDefault="001B7E40">
                            <w:pPr>
                              <w:rPr>
                                <w:rFonts w:ascii="Arial" w:hAnsi="Arial" w:cs="Arial"/>
                                <w:b/>
                                <w:bCs/>
                                <w:color w:val="7F7F7F" w:themeColor="text1" w:themeTint="80"/>
                                <w:sz w:val="22"/>
                                <w:szCs w:val="22"/>
                              </w:rPr>
                            </w:pPr>
                            <w:r w:rsidRPr="001B7E40">
                              <w:rPr>
                                <w:rFonts w:ascii="Arial" w:hAnsi="Arial" w:cs="Arial"/>
                                <w:b/>
                                <w:bCs/>
                                <w:color w:val="7F7F7F" w:themeColor="text1" w:themeTint="80"/>
                                <w:sz w:val="22"/>
                                <w:szCs w:val="22"/>
                                <w:lang w:val="es-ES"/>
                              </w:rPr>
                              <w:t xml:space="preserve">PROCEDIMIENTO DE SELECCIÓN NO COMPETITIVO </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B44AD01" id="Grupo 50" o:spid="_x0000_s1028"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12bw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">
              <v:rect id="Rectángulo 43"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357BE9D5" w14:textId="597B47CD" w:rsidR="001B7E40" w:rsidRPr="001B7E40" w:rsidRDefault="001B7E40">
                      <w:pPr>
                        <w:rPr>
                          <w:rFonts w:ascii="Arial" w:hAnsi="Arial" w:cs="Arial"/>
                          <w:b/>
                          <w:bCs/>
                          <w:color w:val="7F7F7F" w:themeColor="text1" w:themeTint="80"/>
                          <w:sz w:val="22"/>
                          <w:szCs w:val="22"/>
                        </w:rPr>
                      </w:pPr>
                      <w:r w:rsidRPr="001B7E40">
                        <w:rPr>
                          <w:rFonts w:ascii="Arial" w:hAnsi="Arial" w:cs="Arial"/>
                          <w:b/>
                          <w:bCs/>
                          <w:color w:val="7F7F7F" w:themeColor="text1" w:themeTint="80"/>
                          <w:sz w:val="22"/>
                          <w:szCs w:val="22"/>
                          <w:lang w:val="es-ES"/>
                        </w:rPr>
                        <w:t xml:space="preserve">PROCEDIMIENTO DE SELECCIÓN NO COMPETITIVO </w:t>
                      </w:r>
                    </w:p>
                  </w:txbxContent>
                </v:textbox>
              </v:shape>
              <w10:wrap anchorx="margin" anchory="page"/>
            </v:group>
          </w:pict>
        </mc:Fallback>
      </mc:AlternateContent>
    </w:r>
  </w:p>
  <w:p w14:paraId="4A1FA32D" w14:textId="77777777" w:rsidR="00FD6BB6" w:rsidRDefault="00FD6BB6">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1FD3AD83" w:rsidR="00FD6BB6" w:rsidRDefault="00FD6BB6">
    <w:pPr>
      <w:pStyle w:val="Piedepgina"/>
    </w:pPr>
    <w:r>
      <w:rPr>
        <w:noProof/>
      </w:rPr>
      <mc:AlternateContent>
        <mc:Choice Requires="wps">
          <w:drawing>
            <wp:anchor distT="0" distB="0" distL="114300" distR="114300" simplePos="0" relativeHeight="251658242" behindDoc="0" locked="0" layoutInCell="0" allowOverlap="1" wp14:anchorId="444A02B0" wp14:editId="7A5812BC">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4A02B0" id="_x0000_s1031" style="position:absolute;margin-left:536.9pt;margin-top:796.6pt;width:22.4pt;height:2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CLQXln3wEAAKMDAAAOAAAAAAAAAAAAAAAAAC4CAABkcnMvZTJvRG9jLnhtbFBLAQIt&#10;ABQABgAIAAAAIQBScpUV4gAAAA8BAAAPAAAAAAAAAAAAAAAAADkEAABkcnMvZG93bnJldi54bWxQ&#10;SwUGAAAAAAQABADzAAAASAUAAAAA&#10;" o:allowincell="f" fillcolor="#d34817" stroked="f">
              <v:textbox inset="0,0,0,0">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A053" w14:textId="77777777" w:rsidR="007262FB" w:rsidRDefault="007262FB">
    <w:pPr>
      <w:pStyle w:val="Piedepgina"/>
    </w:pPr>
    <w:r w:rsidRPr="002934AF">
      <w:rPr>
        <w:noProof/>
        <w:color w:val="808080" w:themeColor="background1" w:themeShade="80"/>
      </w:rPr>
      <mc:AlternateContent>
        <mc:Choice Requires="wps">
          <w:drawing>
            <wp:anchor distT="0" distB="0" distL="182880" distR="182880" simplePos="0" relativeHeight="251658251" behindDoc="0" locked="0" layoutInCell="1" allowOverlap="1" wp14:anchorId="59187B58" wp14:editId="1B40D309">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69C81D20" w14:textId="77777777" w:rsidR="007262FB" w:rsidRDefault="007262FB" w:rsidP="007B53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9187B58" id="_x0000_s1035" style="position:absolute;margin-left:20pt;margin-top:457.05pt;width:36pt;height:25.2pt;z-index:251658251;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QoYAIAAMUEAAAOAAAAZHJzL2Uyb0RvYy54bWysVE1vGjEQvVfqf7B8bxbSp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uP2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LmRZChgAgAAxQQAAA4AAAAAAAAAAAAAAAAALgIAAGRycy9lMm9E&#10;b2MueG1sUEsBAi0AFAAGAAgAAAAhAHoP4jveAAAACgEAAA8AAAAAAAAAAAAAAAAAugQAAGRycy9k&#10;b3ducmV2LnhtbFBLBQYAAAAABAAEAPMAAADFBQAAAAA=&#10;" fillcolor="windowText" stroked="f" strokeweight="3pt">
              <v:textbox>
                <w:txbxContent>
                  <w:p w14:paraId="69C81D20" w14:textId="77777777" w:rsidR="007262FB" w:rsidRDefault="007262FB" w:rsidP="007B53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58249" behindDoc="0" locked="0" layoutInCell="0" allowOverlap="1" wp14:anchorId="20ECC19C" wp14:editId="35CC4022">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0A6B936" w14:textId="77777777" w:rsidR="007262FB" w:rsidRPr="000F6A09" w:rsidRDefault="007262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CC19C" id="Elipse 23" o:spid="_x0000_s1036" style="position:absolute;margin-left:536.9pt;margin-top:796.6pt;width:22.4pt;height:22.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Atn93n3wEAAKMDAAAOAAAAAAAAAAAAAAAAAC4CAABkcnMvZTJvRG9jLnhtbFBLAQIt&#10;ABQABgAIAAAAIQBScpUV4gAAAA8BAAAPAAAAAAAAAAAAAAAAADkEAABkcnMvZG93bnJldi54bWxQ&#10;SwUGAAAAAAQABADzAAAASAUAAAAA&#10;" o:allowincell="f" fillcolor="#d34817" stroked="f">
              <v:textbox inset="0,0,0,0">
                <w:txbxContent>
                  <w:p w14:paraId="00A6B936" w14:textId="77777777" w:rsidR="007262FB" w:rsidRPr="000F6A09" w:rsidRDefault="007262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0528" w14:textId="77777777" w:rsidR="00155E0D" w:rsidRDefault="00155E0D">
    <w:pPr>
      <w:pStyle w:val="Piedepgina"/>
      <w:tabs>
        <w:tab w:val="left" w:pos="5130"/>
      </w:tabs>
    </w:pPr>
    <w:r>
      <w:rPr>
        <w:noProof/>
        <w:color w:val="808080" w:themeColor="background1" w:themeShade="80"/>
      </w:rPr>
      <mc:AlternateContent>
        <mc:Choice Requires="wps">
          <w:drawing>
            <wp:anchor distT="0" distB="0" distL="182880" distR="182880" simplePos="0" relativeHeight="251658253" behindDoc="0" locked="0" layoutInCell="1" allowOverlap="1" wp14:anchorId="70109CC8" wp14:editId="485B88E9">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120358636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60B06" w14:textId="77777777" w:rsidR="00155E0D" w:rsidRDefault="00155E0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0109CC8" id="_x0000_s1037" style="position:absolute;margin-left:0;margin-top:0;width:36pt;height:25.25pt;z-index:25165825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61560B06" w14:textId="77777777" w:rsidR="00155E0D" w:rsidRDefault="00155E0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7AA02DFB" wp14:editId="6E10E02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169643449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67363252" name="Rectángulo 136736325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181986" name="Cuadro de texto 40318198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2"/>
                                <w:szCs w:val="22"/>
                                <w:lang w:val="es-ES"/>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CF1DA71" w14:textId="4AF14C6B" w:rsidR="00155E0D" w:rsidRDefault="00155E0D">
                                <w:pPr>
                                  <w:rPr>
                                    <w:color w:val="7F7F7F" w:themeColor="text1" w:themeTint="80"/>
                                  </w:rPr>
                                </w:pPr>
                                <w:r>
                                  <w:rPr>
                                    <w:rFonts w:ascii="Arial" w:hAnsi="Arial" w:cs="Arial"/>
                                    <w:b/>
                                    <w:bCs/>
                                    <w:color w:val="7F7F7F" w:themeColor="text1" w:themeTint="80"/>
                                    <w:sz w:val="22"/>
                                    <w:szCs w:val="22"/>
                                    <w:lang w:val="es-ES"/>
                                  </w:rPr>
                                  <w:t>P</w:t>
                                </w:r>
                                <w:r w:rsidRPr="00155E0D">
                                  <w:rPr>
                                    <w:rFonts w:ascii="Arial" w:hAnsi="Arial" w:cs="Arial"/>
                                    <w:b/>
                                    <w:bCs/>
                                    <w:color w:val="7F7F7F" w:themeColor="text1" w:themeTint="80"/>
                                    <w:sz w:val="22"/>
                                    <w:szCs w:val="22"/>
                                    <w:lang w:val="es-ES"/>
                                  </w:rPr>
                                  <w:t xml:space="preserve">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AA02DFB" id="_x0000_s1038"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AM00hChQMAAJ0KAAAOAAAAAAAAAAAAAAAAAC4CAABkcnMv&#10;ZTJvRG9jLnhtbFBLAQItABQABgAIAAAAIQC8VDk22gAAAAUBAAAPAAAAAAAAAAAAAAAAAN8FAABk&#10;cnMvZG93bnJldi54bWxQSwUGAAAAAAQABADzAAAA5gYAAAAA&#10;">
              <v:rect id="Rectángulo 1367363252" o:spid="_x0000_s103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403181986" o:spid="_x0000_s104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2"/>
                          <w:szCs w:val="22"/>
                          <w:lang w:val="es-ES"/>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CF1DA71" w14:textId="4AF14C6B" w:rsidR="00155E0D" w:rsidRDefault="00155E0D">
                          <w:pPr>
                            <w:rPr>
                              <w:color w:val="7F7F7F" w:themeColor="text1" w:themeTint="80"/>
                            </w:rPr>
                          </w:pPr>
                          <w:r>
                            <w:rPr>
                              <w:rFonts w:ascii="Arial" w:hAnsi="Arial" w:cs="Arial"/>
                              <w:b/>
                              <w:bCs/>
                              <w:color w:val="7F7F7F" w:themeColor="text1" w:themeTint="80"/>
                              <w:sz w:val="22"/>
                              <w:szCs w:val="22"/>
                              <w:lang w:val="es-ES"/>
                            </w:rPr>
                            <w:t>P</w:t>
                          </w:r>
                          <w:r w:rsidRPr="00155E0D">
                            <w:rPr>
                              <w:rFonts w:ascii="Arial" w:hAnsi="Arial" w:cs="Arial"/>
                              <w:b/>
                              <w:bCs/>
                              <w:color w:val="7F7F7F" w:themeColor="text1" w:themeTint="80"/>
                              <w:sz w:val="22"/>
                              <w:szCs w:val="22"/>
                              <w:lang w:val="es-ES"/>
                            </w:rPr>
                            <w:t xml:space="preserve">ROCEDIMIENTO DE SELECCIÓN NO COMPETITIVO </w:t>
                          </w:r>
                        </w:p>
                      </w:sdtContent>
                    </w:sdt>
                  </w:txbxContent>
                </v:textbox>
              </v:shape>
              <w10:wrap anchorx="margin" anchory="page"/>
            </v:group>
          </w:pict>
        </mc:Fallback>
      </mc:AlternateContent>
    </w:r>
  </w:p>
  <w:p w14:paraId="0A84C699" w14:textId="36F54942" w:rsidR="007262FB" w:rsidRDefault="007262FB" w:rsidP="007B5361">
    <w:pPr>
      <w:pStyle w:val="Piedepgina"/>
      <w:tabs>
        <w:tab w:val="clear" w:pos="4320"/>
        <w:tab w:val="clear" w:pos="8640"/>
        <w:tab w:val="left" w:pos="13401"/>
      </w:tabs>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F2AC" w14:textId="77777777" w:rsidR="000B6409" w:rsidRDefault="000B6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A76C" w14:textId="77777777" w:rsidR="006D452A" w:rsidRDefault="006D452A">
      <w:r>
        <w:separator/>
      </w:r>
    </w:p>
  </w:footnote>
  <w:footnote w:type="continuationSeparator" w:id="0">
    <w:p w14:paraId="3422D58F" w14:textId="77777777" w:rsidR="006D452A" w:rsidRDefault="006D452A">
      <w:r>
        <w:continuationSeparator/>
      </w:r>
    </w:p>
  </w:footnote>
  <w:footnote w:type="continuationNotice" w:id="1">
    <w:p w14:paraId="1D8CAD06" w14:textId="77777777" w:rsidR="006D452A" w:rsidRDefault="006D452A"/>
  </w:footnote>
  <w:footnote w:id="2">
    <w:p w14:paraId="036C6513" w14:textId="4886F401" w:rsidR="00EE35BA" w:rsidRPr="00101278" w:rsidRDefault="00EE35BA" w:rsidP="00EE35BA">
      <w:pPr>
        <w:ind w:left="142" w:hanging="142"/>
        <w:jc w:val="both"/>
        <w:rPr>
          <w:rFonts w:ascii="Arial" w:hAnsi="Arial" w:cs="Arial"/>
          <w:sz w:val="16"/>
          <w:szCs w:val="16"/>
        </w:rPr>
      </w:pPr>
    </w:p>
  </w:footnote>
  <w:footnote w:id="3">
    <w:p w14:paraId="68B670F2" w14:textId="1596B61D" w:rsidR="00EE35BA" w:rsidRPr="005C4FBB" w:rsidRDefault="00EE35BA" w:rsidP="00B70CB8">
      <w:pPr>
        <w:pStyle w:val="Textonotapie"/>
        <w:ind w:left="142" w:hanging="142"/>
        <w:jc w:val="both"/>
        <w:rPr>
          <w:rFonts w:ascii="Arial" w:hAnsi="Arial" w:cs="Arial"/>
          <w:sz w:val="16"/>
          <w:szCs w:val="16"/>
          <w:lang w:val="es-MX"/>
        </w:rPr>
      </w:pPr>
      <w:r w:rsidRPr="005C4FBB">
        <w:rPr>
          <w:rStyle w:val="Refdenotaalpie"/>
          <w:rFonts w:ascii="Arial" w:hAnsi="Arial" w:cs="Arial"/>
          <w:sz w:val="16"/>
          <w:szCs w:val="16"/>
        </w:rPr>
        <w:footnoteRef/>
      </w:r>
      <w:r w:rsidRPr="005C4FBB">
        <w:rPr>
          <w:rFonts w:ascii="Arial" w:hAnsi="Arial" w:cs="Arial"/>
          <w:sz w:val="16"/>
          <w:szCs w:val="16"/>
        </w:rPr>
        <w:t xml:space="preserve"> El titular de la entidad aprueba la contratación mediante procedimientos no competitivos en las siguientes causales: b), c), y k) del numeral 55.1 del artículo 55 de la Ley, en tanto que la autoridad de la gestión administrativa aprueba la contratación mediante procedimientos no competitivos, en las siguientes causales:  a), d), e), f), g), h), i), j), l) y m) del numeral 55.1 del artículo 55 de la Ley.</w:t>
      </w:r>
    </w:p>
  </w:footnote>
  <w:footnote w:id="4">
    <w:p w14:paraId="59521E1E" w14:textId="77777777" w:rsidR="004B2885" w:rsidRPr="004B2885" w:rsidRDefault="004B2885" w:rsidP="004B2885">
      <w:pPr>
        <w:pStyle w:val="Textonotapie"/>
        <w:jc w:val="both"/>
        <w:rPr>
          <w:rFonts w:ascii="Arial" w:hAnsi="Arial" w:cs="Arial"/>
          <w:sz w:val="16"/>
          <w:szCs w:val="16"/>
          <w:lang w:val="es-MX"/>
        </w:rPr>
      </w:pPr>
      <w:r w:rsidRPr="004B2885">
        <w:rPr>
          <w:rStyle w:val="Refdenotaalpie"/>
          <w:rFonts w:ascii="Arial" w:hAnsi="Arial" w:cs="Arial"/>
          <w:sz w:val="16"/>
          <w:szCs w:val="16"/>
        </w:rPr>
        <w:footnoteRef/>
      </w:r>
      <w:r w:rsidRPr="004B2885">
        <w:rPr>
          <w:rFonts w:ascii="Arial" w:hAnsi="Arial" w:cs="Arial"/>
          <w:sz w:val="16"/>
          <w:szCs w:val="16"/>
        </w:rPr>
        <w:t xml:space="preserve"> </w:t>
      </w:r>
      <w:r w:rsidRPr="004B2885">
        <w:rPr>
          <w:rFonts w:ascii="Arial" w:hAnsi="Arial" w:cs="Arial"/>
          <w:sz w:val="16"/>
          <w:szCs w:val="16"/>
          <w:lang w:val="es-MX"/>
        </w:rPr>
        <w:t xml:space="preserve">De conformidad con el numeral 84.1 del artículo 84 de la Ley, el arbitraje puede ser ad hoc solo en los casos en los que el monto de la controversia no supere las diez UIT. </w:t>
      </w:r>
    </w:p>
  </w:footnote>
  <w:footnote w:id="5">
    <w:p w14:paraId="074150AD" w14:textId="77777777" w:rsidR="0087001D" w:rsidRPr="00B70CB8" w:rsidRDefault="0087001D" w:rsidP="00D76BFE">
      <w:pPr>
        <w:pStyle w:val="Textonotapie"/>
        <w:jc w:val="both"/>
        <w:rPr>
          <w:rFonts w:ascii="Arial" w:hAnsi="Arial" w:cs="Arial"/>
          <w:sz w:val="16"/>
          <w:szCs w:val="16"/>
          <w:lang w:val="es-MX"/>
        </w:rPr>
      </w:pPr>
      <w:r w:rsidRPr="00B70CB8">
        <w:rPr>
          <w:rStyle w:val="Refdenotaalpie"/>
          <w:rFonts w:ascii="Arial" w:hAnsi="Arial" w:cs="Arial"/>
          <w:sz w:val="16"/>
          <w:szCs w:val="16"/>
        </w:rPr>
        <w:footnoteRef/>
      </w:r>
      <w:r w:rsidRPr="00B70CB8">
        <w:rPr>
          <w:rFonts w:ascii="Arial" w:hAnsi="Arial" w:cs="Arial"/>
          <w:sz w:val="16"/>
          <w:szCs w:val="16"/>
        </w:rPr>
        <w:t xml:space="preserve"> </w:t>
      </w:r>
      <w:r w:rsidRPr="00523CB9">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6">
    <w:p w14:paraId="285C87D8" w14:textId="7C173F00" w:rsidR="00F3656A" w:rsidRPr="00F3656A" w:rsidRDefault="00F3656A" w:rsidP="00F3656A">
      <w:pPr>
        <w:pStyle w:val="Textonotapie"/>
        <w:widowControl w:val="0"/>
        <w:ind w:hanging="90"/>
        <w:jc w:val="both"/>
        <w:rPr>
          <w:rFonts w:ascii="Arial" w:hAnsi="Arial" w:cs="Arial"/>
          <w:sz w:val="16"/>
          <w:szCs w:val="16"/>
          <w:lang w:val="es-ES"/>
        </w:rPr>
      </w:pPr>
      <w:r>
        <w:rPr>
          <w:rStyle w:val="Refdenotaalpie"/>
        </w:rPr>
        <w:footnoteRef/>
      </w:r>
      <w:r>
        <w:t xml:space="preserve"> </w:t>
      </w:r>
      <w:r w:rsidRPr="00F3656A">
        <w:rPr>
          <w:rFonts w:ascii="Arial" w:hAnsi="Arial" w:cs="Arial"/>
          <w:sz w:val="16"/>
          <w:szCs w:val="16"/>
          <w:lang w:val="es-ES"/>
        </w:rPr>
        <w:t xml:space="preserve">El monto de la cuantía de la contratación indicado en esta sección de las bases no debe diferir del monto de la cuantía de la contratación consignado en la ficha del procedimiento </w:t>
      </w:r>
      <w:r w:rsidR="000E77B4">
        <w:rPr>
          <w:rFonts w:ascii="Arial" w:hAnsi="Arial" w:cs="Arial"/>
          <w:sz w:val="16"/>
          <w:szCs w:val="16"/>
          <w:lang w:val="es-ES"/>
        </w:rPr>
        <w:t xml:space="preserve">de selección </w:t>
      </w:r>
      <w:r w:rsidRPr="00F3656A">
        <w:rPr>
          <w:rFonts w:ascii="Arial" w:hAnsi="Arial" w:cs="Arial"/>
          <w:sz w:val="16"/>
          <w:szCs w:val="16"/>
          <w:lang w:val="es-ES"/>
        </w:rPr>
        <w:t>en el SEACE de la Pladicop. No obstante, de existir contradicción entre estos montos, prima el monto de la cuantía de la contratación indicado en las bases</w:t>
      </w:r>
      <w:r w:rsidR="009F70C1">
        <w:rPr>
          <w:rFonts w:ascii="Arial" w:hAnsi="Arial" w:cs="Arial"/>
          <w:sz w:val="16"/>
          <w:szCs w:val="16"/>
          <w:lang w:val="es-ES"/>
        </w:rPr>
        <w:t>.</w:t>
      </w:r>
    </w:p>
    <w:p w14:paraId="19EE3097" w14:textId="00D426EA" w:rsidR="00F3656A" w:rsidRDefault="00F3656A">
      <w:pPr>
        <w:pStyle w:val="Textonotapie"/>
      </w:pPr>
    </w:p>
  </w:footnote>
  <w:footnote w:id="7">
    <w:p w14:paraId="06E63280" w14:textId="225A75C5" w:rsidR="0061219E" w:rsidRPr="0061219E" w:rsidRDefault="0061219E">
      <w:pPr>
        <w:pStyle w:val="Textonotapie"/>
        <w:rPr>
          <w:lang w:val="es-MX"/>
        </w:rPr>
      </w:pPr>
      <w:r>
        <w:rPr>
          <w:rStyle w:val="Refdenotaalpie"/>
        </w:rPr>
        <w:footnoteRef/>
      </w:r>
      <w:r>
        <w:t xml:space="preserve"> </w:t>
      </w:r>
      <w:r w:rsidR="00FA5865" w:rsidRPr="00510E7A">
        <w:rPr>
          <w:rFonts w:ascii="Arial" w:hAnsi="Arial" w:cs="Arial"/>
          <w:sz w:val="16"/>
          <w:szCs w:val="16"/>
        </w:rPr>
        <w:t xml:space="preserve">La omisión del índice no </w:t>
      </w:r>
      <w:r w:rsidR="00FA5865">
        <w:rPr>
          <w:rFonts w:ascii="Arial" w:hAnsi="Arial" w:cs="Arial"/>
          <w:sz w:val="16"/>
          <w:szCs w:val="16"/>
        </w:rPr>
        <w:t>determina la no admisión de la oferta.</w:t>
      </w:r>
    </w:p>
  </w:footnote>
  <w:footnote w:id="8">
    <w:p w14:paraId="3494F678" w14:textId="0D38AB61" w:rsidR="00B140E0" w:rsidRPr="003D54CE" w:rsidRDefault="00B140E0">
      <w:pPr>
        <w:pStyle w:val="Textonotapie"/>
        <w:rPr>
          <w:rFonts w:ascii="Arial" w:hAnsi="Arial" w:cs="Arial"/>
          <w:sz w:val="16"/>
          <w:szCs w:val="16"/>
          <w:lang w:val="es-MX"/>
        </w:rPr>
      </w:pPr>
      <w:r w:rsidRPr="003D54CE">
        <w:rPr>
          <w:rStyle w:val="Refdenotaalpie"/>
          <w:rFonts w:ascii="Arial" w:hAnsi="Arial" w:cs="Arial"/>
          <w:sz w:val="16"/>
          <w:szCs w:val="16"/>
        </w:rPr>
        <w:footnoteRef/>
      </w:r>
      <w:r w:rsidRPr="003D54CE">
        <w:rPr>
          <w:rFonts w:ascii="Arial" w:hAnsi="Arial" w:cs="Arial"/>
          <w:sz w:val="16"/>
          <w:szCs w:val="16"/>
        </w:rPr>
        <w:t xml:space="preserve"> </w:t>
      </w:r>
      <w:r w:rsidRPr="003D54CE">
        <w:rPr>
          <w:rFonts w:ascii="Arial" w:hAnsi="Arial" w:cs="Arial"/>
          <w:sz w:val="16"/>
          <w:szCs w:val="16"/>
          <w:lang w:val="es-MX"/>
        </w:rPr>
        <w:t>Se considera el modelo de requerimiento establecido en la base estándar del procedimiento de selección que correspondería convocar en caso el procedimiento de selección fuera competitivo</w:t>
      </w:r>
      <w:r w:rsidR="00573CDC" w:rsidRPr="003D54CE">
        <w:rPr>
          <w:rFonts w:ascii="Arial" w:hAnsi="Arial" w:cs="Arial"/>
          <w:sz w:val="16"/>
          <w:szCs w:val="16"/>
          <w:lang w:val="es-MX"/>
        </w:rPr>
        <w:t>, de bienes, servicios u obras, según sea el caso</w:t>
      </w:r>
      <w:r w:rsidRPr="003D54CE">
        <w:rPr>
          <w:rFonts w:ascii="Arial" w:hAnsi="Arial" w:cs="Arial"/>
          <w:sz w:val="16"/>
          <w:szCs w:val="16"/>
          <w:lang w:val="es-MX"/>
        </w:rPr>
        <w:t>.</w:t>
      </w:r>
    </w:p>
  </w:footnote>
  <w:footnote w:id="9">
    <w:p w14:paraId="0C7807F7" w14:textId="343A2B67" w:rsidR="3C90C974" w:rsidRPr="00101278" w:rsidRDefault="3C90C974" w:rsidP="00D82749">
      <w:pPr>
        <w:ind w:left="142" w:hanging="142"/>
        <w:rPr>
          <w:rFonts w:ascii="Arial" w:hAnsi="Arial" w:cs="Arial"/>
          <w:sz w:val="16"/>
          <w:szCs w:val="16"/>
        </w:rPr>
      </w:pPr>
      <w:r w:rsidRPr="001F7D0F">
        <w:rPr>
          <w:rStyle w:val="Refdenotaalpie"/>
          <w:rFonts w:ascii="Arial" w:hAnsi="Arial" w:cs="Arial"/>
          <w:sz w:val="16"/>
          <w:szCs w:val="16"/>
        </w:rPr>
        <w:footnoteRef/>
      </w:r>
      <w:r w:rsidRPr="00101278">
        <w:rPr>
          <w:rFonts w:ascii="Arial" w:hAnsi="Arial" w:cs="Arial"/>
          <w:sz w:val="16"/>
          <w:szCs w:val="16"/>
        </w:rPr>
        <w:t xml:space="preserve"> </w:t>
      </w:r>
      <w:r w:rsidRPr="001F7D0F">
        <w:rPr>
          <w:rFonts w:ascii="Arial" w:hAnsi="Arial" w:cs="Arial"/>
          <w:sz w:val="16"/>
          <w:szCs w:val="16"/>
        </w:rPr>
        <w:t xml:space="preserve">La entidad </w:t>
      </w:r>
      <w:r w:rsidR="001F7D0F">
        <w:rPr>
          <w:rFonts w:ascii="Arial" w:hAnsi="Arial" w:cs="Arial"/>
          <w:sz w:val="16"/>
          <w:szCs w:val="16"/>
        </w:rPr>
        <w:t xml:space="preserve">contratante </w:t>
      </w:r>
      <w:r w:rsidRPr="001F7D0F">
        <w:rPr>
          <w:rFonts w:ascii="Arial" w:hAnsi="Arial" w:cs="Arial"/>
          <w:sz w:val="16"/>
          <w:szCs w:val="16"/>
        </w:rPr>
        <w:t xml:space="preserve">evalúa la pertinencia de los requisitos de calificación en atención con lo señalado </w:t>
      </w:r>
      <w:r w:rsidR="00696080">
        <w:rPr>
          <w:rFonts w:ascii="Arial" w:hAnsi="Arial" w:cs="Arial"/>
          <w:sz w:val="16"/>
          <w:szCs w:val="16"/>
        </w:rPr>
        <w:t xml:space="preserve">en el numeral 46.1 </w:t>
      </w:r>
      <w:r w:rsidRPr="001F7D0F">
        <w:rPr>
          <w:rFonts w:ascii="Arial" w:hAnsi="Arial" w:cs="Arial"/>
          <w:sz w:val="16"/>
          <w:szCs w:val="16"/>
        </w:rPr>
        <w:t xml:space="preserve">del </w:t>
      </w:r>
      <w:r w:rsidR="680AA1C9" w:rsidRPr="001F7D0F">
        <w:rPr>
          <w:rFonts w:ascii="Arial" w:hAnsi="Arial" w:cs="Arial"/>
          <w:sz w:val="16"/>
          <w:szCs w:val="16"/>
        </w:rPr>
        <w:t>artículo</w:t>
      </w:r>
      <w:r w:rsidRPr="001F7D0F">
        <w:rPr>
          <w:rFonts w:ascii="Arial" w:hAnsi="Arial" w:cs="Arial"/>
          <w:sz w:val="16"/>
          <w:szCs w:val="16"/>
        </w:rPr>
        <w:t xml:space="preserve"> </w:t>
      </w:r>
      <w:r w:rsidR="00696080">
        <w:rPr>
          <w:rFonts w:ascii="Arial" w:hAnsi="Arial" w:cs="Arial"/>
          <w:sz w:val="16"/>
          <w:szCs w:val="16"/>
        </w:rPr>
        <w:t>46</w:t>
      </w:r>
      <w:r w:rsidR="00696080" w:rsidRPr="001F7D0F">
        <w:rPr>
          <w:rFonts w:ascii="Arial" w:hAnsi="Arial" w:cs="Arial"/>
          <w:sz w:val="16"/>
          <w:szCs w:val="16"/>
        </w:rPr>
        <w:t xml:space="preserve"> </w:t>
      </w:r>
      <w:r w:rsidRPr="001F7D0F">
        <w:rPr>
          <w:rFonts w:ascii="Arial" w:hAnsi="Arial" w:cs="Arial"/>
          <w:sz w:val="16"/>
          <w:szCs w:val="16"/>
        </w:rPr>
        <w:t xml:space="preserve">del </w:t>
      </w:r>
      <w:r w:rsidR="680AA1C9">
        <w:rPr>
          <w:rFonts w:ascii="Arial" w:hAnsi="Arial" w:cs="Arial"/>
          <w:sz w:val="16"/>
          <w:szCs w:val="16"/>
        </w:rPr>
        <w:t>R</w:t>
      </w:r>
      <w:r w:rsidR="680AA1C9" w:rsidRPr="001F7D0F">
        <w:rPr>
          <w:rFonts w:ascii="Arial" w:hAnsi="Arial" w:cs="Arial"/>
          <w:sz w:val="16"/>
          <w:szCs w:val="16"/>
        </w:rPr>
        <w:t>eglamento</w:t>
      </w:r>
      <w:r w:rsidRPr="001F7D0F">
        <w:rPr>
          <w:rFonts w:ascii="Arial" w:hAnsi="Arial" w:cs="Arial"/>
          <w:sz w:val="16"/>
          <w:szCs w:val="16"/>
        </w:rPr>
        <w:t>.</w:t>
      </w:r>
    </w:p>
  </w:footnote>
  <w:footnote w:id="10">
    <w:p w14:paraId="29A4458F" w14:textId="64884771" w:rsidR="008E42E0" w:rsidRPr="00677C55" w:rsidRDefault="008E42E0" w:rsidP="008E42E0">
      <w:pPr>
        <w:pStyle w:val="Textonotapie"/>
        <w:jc w:val="both"/>
        <w:rPr>
          <w:rFonts w:ascii="Arial" w:hAnsi="Arial" w:cs="Arial"/>
          <w:sz w:val="16"/>
          <w:szCs w:val="16"/>
        </w:rPr>
      </w:pPr>
      <w:r w:rsidRPr="00677C55">
        <w:rPr>
          <w:rStyle w:val="Refdenotaalpie"/>
          <w:rFonts w:ascii="Arial" w:hAnsi="Arial" w:cs="Arial"/>
          <w:sz w:val="16"/>
          <w:szCs w:val="16"/>
        </w:rPr>
        <w:footnoteRef/>
      </w:r>
      <w:r w:rsidRPr="00677C55">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w:t>
      </w:r>
      <w:hyperlink r:id="rId1" w:history="1">
        <w:r w:rsidRPr="00677C55">
          <w:rPr>
            <w:rStyle w:val="Hipervnculo"/>
            <w:rFonts w:ascii="Arial" w:hAnsi="Arial" w:cs="Arial"/>
            <w:sz w:val="16"/>
            <w:szCs w:val="16"/>
          </w:rPr>
          <w:t>http://www2.trabajo.gob.pe/servicios-en-linea-2-2/</w:t>
        </w:r>
      </w:hyperlink>
      <w:r w:rsidRPr="00677C55">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del Reglamento. Para dicho efecto, todos los integrantes del consorcio deben acreditar la condición de micro o pequeña empresa. </w:t>
      </w:r>
    </w:p>
  </w:footnote>
  <w:footnote w:id="11">
    <w:p w14:paraId="6E6FCCD6" w14:textId="74BFCDDE" w:rsidR="00043E4E" w:rsidRPr="00677C55" w:rsidRDefault="00043E4E" w:rsidP="00043E4E">
      <w:pPr>
        <w:pStyle w:val="Textonotapie"/>
        <w:rPr>
          <w:rFonts w:ascii="Arial" w:hAnsi="Arial" w:cs="Arial"/>
          <w:sz w:val="16"/>
          <w:szCs w:val="16"/>
          <w:lang w:val="es-MX"/>
        </w:rPr>
      </w:pPr>
      <w:r w:rsidRPr="00677C55">
        <w:rPr>
          <w:rStyle w:val="Refdenotaalpie"/>
          <w:rFonts w:ascii="Arial" w:hAnsi="Arial" w:cs="Arial"/>
          <w:sz w:val="16"/>
          <w:szCs w:val="16"/>
        </w:rPr>
        <w:footnoteRef/>
      </w:r>
      <w:r w:rsidRPr="00677C55">
        <w:rPr>
          <w:rFonts w:ascii="Arial" w:hAnsi="Arial" w:cs="Arial"/>
          <w:sz w:val="16"/>
          <w:szCs w:val="16"/>
        </w:rPr>
        <w:t xml:space="preserve"> </w:t>
      </w:r>
      <w:r w:rsidRPr="00677C55">
        <w:rPr>
          <w:rFonts w:ascii="Arial" w:hAnsi="Arial" w:cs="Arial"/>
          <w:sz w:val="16"/>
          <w:szCs w:val="16"/>
          <w:lang w:val="es-MX"/>
        </w:rPr>
        <w:t>Ibídem</w:t>
      </w:r>
      <w:r w:rsidR="00677C55" w:rsidRPr="00677C55">
        <w:rPr>
          <w:rFonts w:ascii="Arial" w:hAnsi="Arial" w:cs="Arial"/>
          <w:sz w:val="16"/>
          <w:szCs w:val="16"/>
          <w:lang w:val="es-MX"/>
        </w:rPr>
        <w:t>.</w:t>
      </w:r>
    </w:p>
  </w:footnote>
  <w:footnote w:id="12">
    <w:p w14:paraId="1C48490C" w14:textId="03FBFA59" w:rsidR="00043E4E" w:rsidRPr="00677C55" w:rsidRDefault="00043E4E" w:rsidP="00043E4E">
      <w:pPr>
        <w:pStyle w:val="Textonotapie"/>
        <w:rPr>
          <w:rFonts w:ascii="Arial" w:hAnsi="Arial" w:cs="Arial"/>
          <w:sz w:val="16"/>
          <w:szCs w:val="16"/>
          <w:lang w:val="es-MX"/>
        </w:rPr>
      </w:pPr>
      <w:r w:rsidRPr="00677C55">
        <w:rPr>
          <w:rStyle w:val="Refdenotaalpie"/>
          <w:rFonts w:ascii="Arial" w:hAnsi="Arial" w:cs="Arial"/>
          <w:sz w:val="16"/>
          <w:szCs w:val="16"/>
        </w:rPr>
        <w:footnoteRef/>
      </w:r>
      <w:r w:rsidRPr="00677C55">
        <w:rPr>
          <w:rFonts w:ascii="Arial" w:hAnsi="Arial" w:cs="Arial"/>
          <w:sz w:val="16"/>
          <w:szCs w:val="16"/>
        </w:rPr>
        <w:t xml:space="preserve"> </w:t>
      </w:r>
      <w:r w:rsidRPr="00677C55">
        <w:rPr>
          <w:rFonts w:ascii="Arial" w:hAnsi="Arial" w:cs="Arial"/>
          <w:sz w:val="16"/>
          <w:szCs w:val="16"/>
          <w:lang w:val="es-MX"/>
        </w:rPr>
        <w:t>Ibídem</w:t>
      </w:r>
      <w:r w:rsidR="00677C55">
        <w:rPr>
          <w:rFonts w:ascii="Arial" w:hAnsi="Arial" w:cs="Arial"/>
          <w:sz w:val="16"/>
          <w:szCs w:val="16"/>
          <w:lang w:val="es-MX"/>
        </w:rPr>
        <w:t>.</w:t>
      </w:r>
    </w:p>
  </w:footnote>
  <w:footnote w:id="13">
    <w:p w14:paraId="3558D018" w14:textId="4EED0D63" w:rsidR="4C77474B" w:rsidRDefault="4C77474B" w:rsidP="003525D9">
      <w:pPr>
        <w:pStyle w:val="Textonotapie"/>
        <w:ind w:left="142" w:hanging="142"/>
        <w:jc w:val="both"/>
        <w:rPr>
          <w:sz w:val="16"/>
          <w:szCs w:val="16"/>
          <w:lang w:val="es-419"/>
        </w:rPr>
      </w:pPr>
      <w:r w:rsidRPr="3C90C974">
        <w:rPr>
          <w:rStyle w:val="Refdenotaalpie"/>
          <w:sz w:val="16"/>
          <w:szCs w:val="16"/>
        </w:rPr>
        <w:footnoteRef/>
      </w:r>
      <w:r w:rsidR="3C90C974" w:rsidRPr="3C90C974">
        <w:rPr>
          <w:sz w:val="16"/>
          <w:szCs w:val="16"/>
        </w:rPr>
        <w:t xml:space="preserve"> </w:t>
      </w:r>
      <w:r w:rsidR="003525D9">
        <w:rPr>
          <w:rFonts w:ascii="Arial" w:hAnsi="Arial" w:cs="Arial"/>
          <w:sz w:val="16"/>
          <w:szCs w:val="16"/>
        </w:rPr>
        <w:t>De conformidad con el literal b</w:t>
      </w:r>
      <w:r w:rsidR="00057207">
        <w:rPr>
          <w:rFonts w:ascii="Arial" w:hAnsi="Arial" w:cs="Arial"/>
          <w:sz w:val="16"/>
          <w:szCs w:val="16"/>
        </w:rPr>
        <w:t>)</w:t>
      </w:r>
      <w:r w:rsidR="003525D9">
        <w:rPr>
          <w:rFonts w:ascii="Arial" w:hAnsi="Arial" w:cs="Arial"/>
          <w:sz w:val="16"/>
          <w:szCs w:val="16"/>
        </w:rPr>
        <w:t xml:space="preserve"> del numeral 69.1 del artículo 69 y el numeral 57 del Anexo I Definiciones del </w:t>
      </w:r>
      <w:r w:rsidR="003525D9" w:rsidRPr="00730BAF">
        <w:rPr>
          <w:rFonts w:ascii="Arial" w:hAnsi="Arial" w:cs="Arial"/>
          <w:sz w:val="16"/>
          <w:szCs w:val="16"/>
        </w:rPr>
        <w:t>Reglamento de la Ley N° 32069, Ley General de Contrataciones Públicas, aprobado por Decreto Supremo N° 00</w:t>
      </w:r>
      <w:r w:rsidR="003525D9">
        <w:rPr>
          <w:rFonts w:ascii="Arial" w:hAnsi="Arial" w:cs="Arial"/>
          <w:sz w:val="16"/>
          <w:szCs w:val="16"/>
        </w:rPr>
        <w:t>9</w:t>
      </w:r>
      <w:r w:rsidR="003525D9" w:rsidRPr="00730BAF">
        <w:rPr>
          <w:rFonts w:ascii="Arial" w:hAnsi="Arial" w:cs="Arial"/>
          <w:sz w:val="16"/>
          <w:szCs w:val="16"/>
        </w:rPr>
        <w:t>-2025-EF</w:t>
      </w:r>
      <w:r w:rsidR="003525D9">
        <w:rPr>
          <w:rFonts w:ascii="Arial" w:hAnsi="Arial" w:cs="Arial"/>
          <w:sz w:val="16"/>
          <w:szCs w:val="16"/>
        </w:rPr>
        <w:t xml:space="preserve">.  </w:t>
      </w:r>
    </w:p>
  </w:footnote>
  <w:footnote w:id="14">
    <w:p w14:paraId="4605F4F0" w14:textId="0D444BE0" w:rsidR="4C77474B" w:rsidRDefault="4C77474B" w:rsidP="00101278">
      <w:pPr>
        <w:ind w:left="142" w:hanging="142"/>
        <w:jc w:val="both"/>
        <w:rPr>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sz w:val="16"/>
          <w:szCs w:val="16"/>
          <w:lang w:val="es-419"/>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15">
    <w:p w14:paraId="6A78CF4C" w14:textId="5B29B4C8" w:rsidR="00BA3E83" w:rsidRDefault="4C77474B" w:rsidP="3C90C974">
      <w:pPr>
        <w:ind w:left="142" w:hanging="142"/>
        <w:jc w:val="both"/>
        <w:rPr>
          <w:sz w:val="16"/>
          <w:szCs w:val="16"/>
        </w:rPr>
      </w:pPr>
      <w:r w:rsidRPr="3C90C974">
        <w:rPr>
          <w:rStyle w:val="Refdenotaalpie"/>
          <w:sz w:val="16"/>
          <w:szCs w:val="16"/>
        </w:rPr>
        <w:footnoteRef/>
      </w:r>
      <w:r w:rsidR="2E19433A" w:rsidRPr="3C90C974">
        <w:rPr>
          <w:sz w:val="16"/>
          <w:szCs w:val="16"/>
        </w:rPr>
        <w:t xml:space="preserve"> </w:t>
      </w:r>
      <w:r w:rsidR="2E19433A" w:rsidRPr="00BA3E83">
        <w:rPr>
          <w:rFonts w:ascii="Arial" w:hAnsi="Arial" w:cs="Arial"/>
          <w:sz w:val="16"/>
          <w:szCs w:val="16"/>
        </w:rPr>
        <w:t>Reglamento de la Ley N° 31564</w:t>
      </w:r>
    </w:p>
    <w:p w14:paraId="55744DCB" w14:textId="6121D86E" w:rsidR="4C77474B" w:rsidRDefault="3C90C974" w:rsidP="005417C5">
      <w:pPr>
        <w:ind w:left="142"/>
        <w:jc w:val="both"/>
        <w:rPr>
          <w:rFonts w:ascii="Arial" w:eastAsia="Arial" w:hAnsi="Arial" w:cs="Arial"/>
          <w:sz w:val="16"/>
          <w:szCs w:val="16"/>
          <w:lang w:val="es-419"/>
        </w:rPr>
      </w:pPr>
      <w:r w:rsidRPr="00101278">
        <w:rPr>
          <w:rFonts w:ascii="Arial" w:eastAsia="Arial" w:hAnsi="Arial" w:cs="Arial"/>
          <w:b/>
          <w:bCs/>
          <w:sz w:val="16"/>
          <w:szCs w:val="16"/>
          <w:lang w:val="es-419"/>
        </w:rPr>
        <w:t>Artículo 24.- Inhabilitación de ex funcionarios, ex servidores públicos, empresas e instituciones privadas</w:t>
      </w:r>
    </w:p>
    <w:p w14:paraId="0A4397C4" w14:textId="268DF8AF" w:rsidR="4C77474B" w:rsidRDefault="3C90C974" w:rsidP="00101278">
      <w:pPr>
        <w:ind w:left="142"/>
        <w:jc w:val="both"/>
        <w:rPr>
          <w:sz w:val="16"/>
          <w:szCs w:val="16"/>
          <w:lang w:val="es-419"/>
        </w:rPr>
      </w:pPr>
      <w:r w:rsidRPr="3C90C974">
        <w:rPr>
          <w:rFonts w:ascii="Arial" w:eastAsia="Arial" w:hAnsi="Arial" w:cs="Arial"/>
          <w:sz w:val="16"/>
          <w:szCs w:val="16"/>
          <w:lang w:val="es-419"/>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006833CD">
        <w:rPr>
          <w:rFonts w:ascii="Arial" w:eastAsia="Arial" w:hAnsi="Arial" w:cs="Arial"/>
          <w:sz w:val="16"/>
          <w:szCs w:val="16"/>
          <w:lang w:val="es-419"/>
        </w:rPr>
        <w:t>t</w:t>
      </w:r>
      <w:r w:rsidRPr="3C90C974">
        <w:rPr>
          <w:rFonts w:ascii="Arial" w:eastAsia="Arial" w:hAnsi="Arial" w:cs="Arial"/>
          <w:sz w:val="16"/>
          <w:szCs w:val="16"/>
          <w:lang w:val="es-419"/>
        </w:rPr>
        <w:t>o administrativo disciplinario sujeto a la Ley N° 30057, Ley del Servicio</w:t>
      </w:r>
      <w:r w:rsidR="006833CD">
        <w:rPr>
          <w:rFonts w:ascii="Arial" w:eastAsia="Arial" w:hAnsi="Arial" w:cs="Arial"/>
          <w:sz w:val="16"/>
          <w:szCs w:val="16"/>
          <w:lang w:val="es-419"/>
        </w:rPr>
        <w:t xml:space="preserve"> </w:t>
      </w:r>
      <w:r w:rsidRPr="3C90C974">
        <w:rPr>
          <w:rFonts w:ascii="Arial" w:eastAsia="Arial" w:hAnsi="Arial" w:cs="Arial"/>
          <w:sz w:val="16"/>
          <w:szCs w:val="16"/>
          <w:lang w:val="es-419"/>
        </w:rPr>
        <w:t xml:space="preserve">Civil o normas específicas. </w:t>
      </w:r>
      <w:r w:rsidR="003B24A5">
        <w:rPr>
          <w:rFonts w:ascii="Arial" w:eastAsia="Arial" w:hAnsi="Arial" w:cs="Arial"/>
          <w:sz w:val="16"/>
          <w:szCs w:val="16"/>
          <w:lang w:val="es-419"/>
        </w:rPr>
        <w:t>(…)</w:t>
      </w:r>
    </w:p>
  </w:footnote>
  <w:footnote w:id="16">
    <w:p w14:paraId="33E4DB57" w14:textId="0230EFFB" w:rsidR="4C77474B" w:rsidRDefault="4C77474B" w:rsidP="3C90C974">
      <w:pPr>
        <w:pStyle w:val="Textonotapie"/>
        <w:ind w:left="142" w:hanging="142"/>
        <w:jc w:val="both"/>
        <w:rPr>
          <w:rFonts w:ascii="Arial" w:eastAsia="Arial" w:hAnsi="Arial" w:cs="Arial"/>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sz w:val="16"/>
          <w:szCs w:val="16"/>
          <w:lang w:val="es-MX"/>
        </w:rPr>
        <w:t xml:space="preserve">Conforme a lo establecido en el artículo 68 de la </w:t>
      </w:r>
      <w:r w:rsidR="3C90C974" w:rsidRPr="00101278">
        <w:rPr>
          <w:rFonts w:ascii="Arial" w:eastAsia="Arial" w:hAnsi="Arial" w:cs="Arial"/>
          <w:sz w:val="16"/>
          <w:szCs w:val="16"/>
        </w:rPr>
        <w:t>Ley N° 32069, Ley General de Contrataciones Públicas,</w:t>
      </w:r>
      <w:r w:rsidR="3C90C974" w:rsidRPr="3C90C974">
        <w:rPr>
          <w:rFonts w:ascii="Arial" w:eastAsia="Arial" w:hAnsi="Arial" w:cs="Arial"/>
          <w:sz w:val="16"/>
          <w:szCs w:val="16"/>
          <w:lang w:val="es-MX"/>
        </w:rPr>
        <w:t xml:space="preserve"> así como en el </w:t>
      </w:r>
      <w:r w:rsidR="002B2496">
        <w:rPr>
          <w:rFonts w:ascii="Arial" w:eastAsia="Arial" w:hAnsi="Arial" w:cs="Arial"/>
          <w:sz w:val="16"/>
          <w:szCs w:val="16"/>
          <w:lang w:val="es-MX"/>
        </w:rPr>
        <w:t xml:space="preserve">literal d) del </w:t>
      </w:r>
      <w:r w:rsidR="3C90C974" w:rsidRPr="3C90C974">
        <w:rPr>
          <w:rFonts w:ascii="Arial" w:eastAsia="Arial" w:hAnsi="Arial" w:cs="Arial"/>
          <w:sz w:val="16"/>
          <w:szCs w:val="16"/>
          <w:lang w:val="es-MX"/>
        </w:rPr>
        <w:t>artículo 274 de su Reglamento:</w:t>
      </w:r>
    </w:p>
    <w:p w14:paraId="2505EE38" w14:textId="5D8A2F5F"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b/>
          <w:bCs/>
          <w:sz w:val="16"/>
          <w:szCs w:val="16"/>
        </w:rPr>
        <w:t>Artículo 68. Resolución del contrato</w:t>
      </w:r>
    </w:p>
    <w:p w14:paraId="22C89FF5" w14:textId="3098B263"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sz w:val="16"/>
          <w:szCs w:val="16"/>
        </w:rPr>
        <w:t xml:space="preserve">68.1. Cualquiera de las partes puede resolver, total o parcialmente, el contrato en los siguientes supuestos: </w:t>
      </w:r>
    </w:p>
    <w:p w14:paraId="69D5EA88" w14:textId="465714B0"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sz w:val="16"/>
          <w:szCs w:val="16"/>
        </w:rPr>
        <w:t>d) Por incumplimiento de la cláusula anticorrupción.</w:t>
      </w:r>
    </w:p>
    <w:p w14:paraId="10667850" w14:textId="79EE3046" w:rsidR="4C77474B" w:rsidRDefault="3C90C974" w:rsidP="3C90C974">
      <w:pPr>
        <w:pStyle w:val="Textonotapie"/>
        <w:ind w:left="142"/>
        <w:jc w:val="both"/>
        <w:rPr>
          <w:rFonts w:ascii="Arial" w:eastAsia="Arial" w:hAnsi="Arial" w:cs="Arial"/>
          <w:sz w:val="16"/>
          <w:szCs w:val="16"/>
          <w:lang w:val="es-419"/>
        </w:rPr>
      </w:pPr>
      <w:r w:rsidRPr="3C90C974">
        <w:rPr>
          <w:rFonts w:ascii="Arial" w:eastAsia="Arial" w:hAnsi="Arial" w:cs="Arial"/>
          <w:b/>
          <w:bCs/>
          <w:sz w:val="16"/>
          <w:szCs w:val="16"/>
        </w:rPr>
        <w:t>Artículo 274. Causales de exclusión de proveedores adjudicatarios de los catálogos electrónicos de acuerdo marco</w:t>
      </w:r>
      <w:r w:rsidRPr="3C90C974">
        <w:rPr>
          <w:rFonts w:ascii="Arial" w:eastAsia="Arial" w:hAnsi="Arial" w:cs="Arial"/>
          <w:sz w:val="16"/>
          <w:szCs w:val="16"/>
        </w:rPr>
        <w:t xml:space="preserve"> </w:t>
      </w:r>
    </w:p>
    <w:p w14:paraId="08DF9DA2" w14:textId="44033D29" w:rsidR="4C77474B" w:rsidRDefault="3C90C974" w:rsidP="3C90C974">
      <w:pPr>
        <w:pStyle w:val="Textonotapie"/>
        <w:ind w:left="142"/>
        <w:jc w:val="both"/>
        <w:rPr>
          <w:rFonts w:ascii="Arial" w:eastAsia="Arial" w:hAnsi="Arial" w:cs="Arial"/>
          <w:sz w:val="16"/>
          <w:szCs w:val="16"/>
        </w:rPr>
      </w:pPr>
      <w:r w:rsidRPr="3C90C974">
        <w:rPr>
          <w:rFonts w:ascii="Arial" w:eastAsia="Arial" w:hAnsi="Arial" w:cs="Arial"/>
          <w:sz w:val="16"/>
          <w:szCs w:val="16"/>
        </w:rPr>
        <w:t>Un proveedor adjudicatario es excluido de los Catálogos Electrónicos de Acuerdo Marco, en los siguientes casos:</w:t>
      </w:r>
    </w:p>
    <w:p w14:paraId="7E7ECA16" w14:textId="1556B8BA" w:rsidR="001D2734" w:rsidRDefault="001D2734" w:rsidP="3C90C974">
      <w:pPr>
        <w:pStyle w:val="Textonotapie"/>
        <w:ind w:left="142"/>
        <w:jc w:val="both"/>
        <w:rPr>
          <w:rFonts w:ascii="Arial" w:eastAsia="Arial" w:hAnsi="Arial" w:cs="Arial"/>
          <w:sz w:val="16"/>
          <w:szCs w:val="16"/>
          <w:lang w:val="es-419"/>
        </w:rPr>
      </w:pPr>
      <w:r>
        <w:rPr>
          <w:rFonts w:ascii="Arial" w:eastAsia="Arial" w:hAnsi="Arial" w:cs="Arial"/>
          <w:sz w:val="16"/>
          <w:szCs w:val="16"/>
        </w:rPr>
        <w:t>(…)</w:t>
      </w:r>
    </w:p>
    <w:p w14:paraId="4405F055" w14:textId="54117E16" w:rsidR="4C77474B" w:rsidRDefault="3C90C974" w:rsidP="3C90C974">
      <w:pPr>
        <w:pStyle w:val="Textonotapie"/>
        <w:ind w:left="142"/>
        <w:jc w:val="both"/>
        <w:rPr>
          <w:rFonts w:ascii="Arial" w:eastAsia="Arial" w:hAnsi="Arial" w:cs="Arial"/>
          <w:sz w:val="16"/>
          <w:szCs w:val="16"/>
          <w:lang w:val="es-419"/>
        </w:rPr>
      </w:pPr>
      <w:r w:rsidRPr="3C90C974">
        <w:rPr>
          <w:rFonts w:ascii="Arial" w:eastAsia="Arial" w:hAnsi="Arial" w:cs="Arial"/>
          <w:sz w:val="16"/>
          <w:szCs w:val="16"/>
        </w:rPr>
        <w:t>d) Por incumplimiento de la cláusula anticorrupción y antisoborno.</w:t>
      </w:r>
    </w:p>
  </w:footnote>
  <w:footnote w:id="17">
    <w:p w14:paraId="685BE1FE" w14:textId="5650C811" w:rsidR="001D6E96" w:rsidRPr="00B70CB8" w:rsidRDefault="001D6E96" w:rsidP="00B70CB8">
      <w:pPr>
        <w:pStyle w:val="Textonotapie"/>
        <w:jc w:val="both"/>
        <w:rPr>
          <w:rFonts w:ascii="Arial" w:hAnsi="Arial" w:cs="Arial"/>
          <w:sz w:val="16"/>
          <w:szCs w:val="16"/>
        </w:rPr>
      </w:pPr>
      <w:r w:rsidRPr="00B70CB8">
        <w:rPr>
          <w:rStyle w:val="Refdenotaalpie"/>
          <w:rFonts w:ascii="Arial" w:hAnsi="Arial" w:cs="Arial"/>
          <w:sz w:val="14"/>
          <w:szCs w:val="14"/>
        </w:rPr>
        <w:footnoteRef/>
      </w:r>
      <w:r w:rsidR="008D7A47">
        <w:rPr>
          <w:lang w:val="es-MX"/>
        </w:rPr>
        <w:t xml:space="preserve"> </w:t>
      </w:r>
      <w:r w:rsidR="008D7A47" w:rsidRPr="006C6401">
        <w:rPr>
          <w:rFonts w:ascii="Arial" w:hAnsi="Arial" w:cs="Arial"/>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r w:rsidR="008D7A47" w:rsidRPr="00697373">
        <w:rPr>
          <w:rFonts w:ascii="Arial" w:hAnsi="Arial" w:cs="Arial"/>
          <w:sz w:val="16"/>
          <w:szCs w:val="16"/>
        </w:rPr>
        <w:t>.</w:t>
      </w:r>
    </w:p>
  </w:footnote>
  <w:footnote w:id="18">
    <w:p w14:paraId="5DFCC221" w14:textId="28390110" w:rsidR="4C77474B" w:rsidRDefault="4C77474B" w:rsidP="003233C5">
      <w:pPr>
        <w:ind w:left="142" w:hanging="142"/>
        <w:jc w:val="both"/>
        <w:rPr>
          <w:rFonts w:ascii="Arial" w:eastAsia="Arial" w:hAnsi="Arial" w:cs="Arial"/>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b/>
          <w:bCs/>
          <w:sz w:val="16"/>
          <w:szCs w:val="16"/>
          <w:lang w:val="es-419"/>
        </w:rPr>
        <w:t>Artículo 92. Culminación de la fase de selección,</w:t>
      </w:r>
      <w:r w:rsidR="3C90C974" w:rsidRPr="3C90C974">
        <w:rPr>
          <w:rFonts w:ascii="Arial" w:eastAsia="Arial" w:hAnsi="Arial" w:cs="Arial"/>
          <w:sz w:val="16"/>
          <w:szCs w:val="16"/>
          <w:lang w:val="es-419"/>
        </w:rPr>
        <w:t xml:space="preserve"> del Decreto Supremo N°009-2025-EF:</w:t>
      </w:r>
    </w:p>
    <w:p w14:paraId="793D67B0" w14:textId="1D3B701B" w:rsidR="4C77474B" w:rsidRDefault="3C90C974" w:rsidP="00101278">
      <w:pPr>
        <w:ind w:left="142"/>
        <w:jc w:val="both"/>
        <w:rPr>
          <w:sz w:val="16"/>
          <w:szCs w:val="16"/>
          <w:lang w:val="es-419"/>
        </w:rPr>
      </w:pPr>
      <w:r w:rsidRPr="3C90C974">
        <w:rPr>
          <w:rFonts w:ascii="Arial" w:eastAsia="Arial" w:hAnsi="Arial" w:cs="Arial"/>
          <w:i/>
          <w:iCs/>
          <w:sz w:val="16"/>
          <w:szCs w:val="16"/>
          <w:lang w:val="es-419"/>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19">
    <w:p w14:paraId="5830F795" w14:textId="74181AD3" w:rsidR="00E148E7" w:rsidRPr="001E1058" w:rsidRDefault="00E148E7" w:rsidP="00E148E7">
      <w:pPr>
        <w:pStyle w:val="Textonotapie"/>
        <w:ind w:left="142" w:hanging="142"/>
        <w:jc w:val="both"/>
        <w:rPr>
          <w:rFonts w:ascii="Arial" w:hAnsi="Arial" w:cs="Arial"/>
          <w:sz w:val="16"/>
          <w:szCs w:val="16"/>
          <w:lang w:val="es-MX"/>
        </w:rPr>
      </w:pPr>
      <w:r w:rsidRPr="00F707FC">
        <w:rPr>
          <w:rStyle w:val="Refdenotaalpie"/>
          <w:rFonts w:ascii="Arial" w:hAnsi="Arial" w:cs="Arial"/>
          <w:sz w:val="16"/>
          <w:szCs w:val="16"/>
        </w:rPr>
        <w:footnoteRef/>
      </w:r>
      <w:r w:rsidRPr="00F707FC">
        <w:rPr>
          <w:rFonts w:ascii="Arial" w:hAnsi="Arial" w:cs="Arial"/>
          <w:sz w:val="16"/>
          <w:szCs w:val="16"/>
        </w:rPr>
        <w:t xml:space="preserve"> </w:t>
      </w:r>
      <w:r w:rsidRPr="00F707FC">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0">
    <w:p w14:paraId="78495A66" w14:textId="77777777" w:rsidR="00233119" w:rsidRPr="00233119" w:rsidRDefault="3C90C974" w:rsidP="00233119">
      <w:pPr>
        <w:pStyle w:val="Textonotapie"/>
        <w:jc w:val="both"/>
        <w:rPr>
          <w:rFonts w:ascii="Arial" w:hAnsi="Arial" w:cs="Arial"/>
          <w:sz w:val="16"/>
          <w:szCs w:val="16"/>
        </w:rPr>
      </w:pPr>
      <w:r w:rsidRPr="00233119">
        <w:rPr>
          <w:rStyle w:val="Refdenotaalpie"/>
          <w:rFonts w:ascii="Arial" w:hAnsi="Arial" w:cs="Arial"/>
          <w:sz w:val="16"/>
          <w:szCs w:val="16"/>
        </w:rPr>
        <w:footnoteRef/>
      </w:r>
      <w:r w:rsidRPr="00233119">
        <w:rPr>
          <w:rFonts w:ascii="Arial" w:hAnsi="Arial" w:cs="Arial"/>
          <w:sz w:val="16"/>
          <w:szCs w:val="16"/>
        </w:rPr>
        <w:t xml:space="preserve"> </w:t>
      </w:r>
      <w:r w:rsidR="00233119" w:rsidRPr="00233119">
        <w:rPr>
          <w:rFonts w:ascii="Arial" w:hAnsi="Arial" w:cs="Arial"/>
          <w:sz w:val="16"/>
          <w:szCs w:val="16"/>
        </w:rPr>
        <w:t>Artículo 69 del Reglamento de la Ley N° 32069, Ley General de Contrataciones Públicas, aprobado por Decreto Supremo N° 009-2025-EF.</w:t>
      </w:r>
    </w:p>
    <w:p w14:paraId="5C26EC7F" w14:textId="311DE109" w:rsidR="3C90C974" w:rsidRDefault="3C90C974" w:rsidP="3C90C974">
      <w:pPr>
        <w:spacing w:line="259" w:lineRule="auto"/>
        <w:rPr>
          <w:rFonts w:ascii="Arial" w:eastAsia="Arial" w:hAnsi="Arial" w:cs="Arial"/>
          <w:sz w:val="16"/>
          <w:szCs w:val="16"/>
          <w:lang w:val="es-419"/>
        </w:rPr>
      </w:pPr>
    </w:p>
  </w:footnote>
  <w:footnote w:id="21">
    <w:p w14:paraId="1D8C979C"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A10600" w14:textId="77777777" w:rsidR="00FD6BB6" w:rsidRPr="00B06C98" w:rsidRDefault="00FD6BB6" w:rsidP="005E367C">
      <w:pPr>
        <w:pStyle w:val="Textonotapie"/>
        <w:rPr>
          <w:rFonts w:ascii="Arial" w:hAnsi="Arial" w:cs="Arial"/>
          <w:sz w:val="16"/>
          <w:szCs w:val="16"/>
        </w:rPr>
      </w:pPr>
    </w:p>
  </w:footnote>
  <w:footnote w:id="22">
    <w:p w14:paraId="7D700F07"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EFD885D" w14:textId="77777777" w:rsidR="00FD6BB6" w:rsidRPr="00B06C98" w:rsidRDefault="00FD6BB6" w:rsidP="005E367C">
      <w:pPr>
        <w:pStyle w:val="Textonotapie"/>
        <w:rPr>
          <w:rFonts w:ascii="Arial" w:hAnsi="Arial" w:cs="Arial"/>
          <w:sz w:val="16"/>
          <w:szCs w:val="16"/>
        </w:rPr>
      </w:pPr>
    </w:p>
  </w:footnote>
  <w:footnote w:id="23">
    <w:p w14:paraId="6F652555" w14:textId="77777777" w:rsidR="00FD6BB6" w:rsidRPr="00B06C98" w:rsidRDefault="00FD6BB6" w:rsidP="005E367C">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24">
    <w:p w14:paraId="5187263A" w14:textId="77777777" w:rsidR="00194DC0" w:rsidRPr="00194DC0" w:rsidRDefault="00194DC0" w:rsidP="00194DC0">
      <w:pPr>
        <w:pStyle w:val="Textonotapie"/>
        <w:jc w:val="both"/>
        <w:rPr>
          <w:rFonts w:ascii="Arial" w:hAnsi="Arial" w:cs="Arial"/>
          <w:sz w:val="16"/>
          <w:szCs w:val="16"/>
        </w:rPr>
      </w:pPr>
      <w:r w:rsidRPr="00194DC0">
        <w:rPr>
          <w:rStyle w:val="Refdenotaalpie"/>
          <w:rFonts w:ascii="Arial" w:hAnsi="Arial" w:cs="Arial"/>
          <w:sz w:val="16"/>
          <w:szCs w:val="16"/>
        </w:rPr>
        <w:footnoteRef/>
      </w:r>
      <w:r w:rsidRPr="00194DC0">
        <w:rPr>
          <w:rFonts w:ascii="Arial" w:hAnsi="Arial" w:cs="Arial"/>
          <w:sz w:val="16"/>
          <w:szCs w:val="16"/>
        </w:rPr>
        <w:t xml:space="preserve"> Numeral 39.4 del artículo 39 del Reglamento de la Ley N° 32069, Ley General de Contrataciones Públicas, aprobado por Decreto Supremo N° 009-2025-EF.</w:t>
      </w:r>
    </w:p>
  </w:footnote>
  <w:footnote w:id="25">
    <w:p w14:paraId="07EB6227" w14:textId="77777777" w:rsidR="0001671D" w:rsidRPr="00194DC0" w:rsidRDefault="0001671D" w:rsidP="00194DC0">
      <w:pPr>
        <w:pStyle w:val="Textonotapie"/>
        <w:ind w:left="142" w:hanging="142"/>
        <w:jc w:val="both"/>
        <w:rPr>
          <w:rFonts w:ascii="Arial" w:hAnsi="Arial" w:cs="Arial"/>
          <w:sz w:val="16"/>
          <w:szCs w:val="16"/>
          <w:lang w:val="es-MX"/>
        </w:rPr>
      </w:pPr>
      <w:r w:rsidRPr="00194DC0">
        <w:rPr>
          <w:rStyle w:val="Refdenotaalpie"/>
          <w:rFonts w:ascii="Arial" w:hAnsi="Arial" w:cs="Arial"/>
          <w:sz w:val="16"/>
          <w:szCs w:val="16"/>
        </w:rPr>
        <w:footnoteRef/>
      </w:r>
      <w:r w:rsidRPr="00194DC0">
        <w:rPr>
          <w:rFonts w:ascii="Arial" w:hAnsi="Arial" w:cs="Arial"/>
          <w:sz w:val="16"/>
          <w:szCs w:val="16"/>
        </w:rPr>
        <w:t xml:space="preserve"> </w:t>
      </w:r>
      <w:r w:rsidRPr="00194DC0">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26">
    <w:p w14:paraId="6C211AC7" w14:textId="150B8189" w:rsidR="0001671D" w:rsidRPr="000F04DD" w:rsidRDefault="0001671D" w:rsidP="000F04DD">
      <w:pPr>
        <w:pStyle w:val="Textonotapie"/>
        <w:jc w:val="both"/>
        <w:rPr>
          <w:rFonts w:ascii="Arial" w:hAnsi="Arial" w:cs="Arial"/>
          <w:sz w:val="16"/>
          <w:szCs w:val="16"/>
        </w:rPr>
      </w:pPr>
      <w:r w:rsidRPr="00194DC0">
        <w:rPr>
          <w:rStyle w:val="Refdenotaalpie"/>
          <w:rFonts w:ascii="Arial" w:hAnsi="Arial" w:cs="Arial"/>
          <w:sz w:val="16"/>
          <w:szCs w:val="16"/>
        </w:rPr>
        <w:footnoteRef/>
      </w:r>
      <w:r w:rsidRPr="00194DC0">
        <w:rPr>
          <w:rFonts w:ascii="Arial" w:hAnsi="Arial" w:cs="Arial"/>
          <w:sz w:val="16"/>
          <w:szCs w:val="16"/>
        </w:rPr>
        <w:t xml:space="preserve"> Aplicables a autoridades, funcionarios o servidores públicos de acuerdo con lo que señala la Ley N° </w:t>
      </w:r>
      <w:r w:rsidRPr="000F04DD">
        <w:rPr>
          <w:rFonts w:ascii="Arial" w:hAnsi="Arial" w:cs="Arial"/>
          <w:sz w:val="16"/>
          <w:szCs w:val="16"/>
        </w:rPr>
        <w:t>32069</w:t>
      </w:r>
      <w:r w:rsidR="000F04DD" w:rsidRPr="000F04DD">
        <w:rPr>
          <w:rFonts w:ascii="Arial" w:hAnsi="Arial" w:cs="Arial"/>
          <w:sz w:val="16"/>
          <w:szCs w:val="16"/>
        </w:rPr>
        <w:t>, Ley General de Contrataciones Públicas</w:t>
      </w:r>
      <w:r w:rsidRPr="000F04DD">
        <w:rPr>
          <w:rFonts w:ascii="Arial" w:hAnsi="Arial" w:cs="Arial"/>
          <w:sz w:val="16"/>
          <w:szCs w:val="16"/>
        </w:rPr>
        <w:t>.</w:t>
      </w:r>
    </w:p>
  </w:footnote>
  <w:footnote w:id="27">
    <w:p w14:paraId="29BD9E34" w14:textId="6BE31F24" w:rsidR="00B9520E" w:rsidRPr="004C0721" w:rsidRDefault="00B9520E" w:rsidP="00B9520E">
      <w:pPr>
        <w:pStyle w:val="Textonotapie"/>
        <w:widowControl w:val="0"/>
        <w:ind w:hanging="284"/>
        <w:jc w:val="both"/>
        <w:rPr>
          <w:ins w:id="3" w:author="Pérez Ramos, Mariela Kelly" w:date="2025-04-15T13:26:00Z" w16du:dateUtc="2025-04-15T18:26:00Z"/>
          <w:del w:id="4" w:author="Mayra Coral Barrera" w:date="2025-04-15T16:46:00Z" w16du:dateUtc="2025-04-15T21:46:00Z"/>
        </w:rPr>
      </w:pPr>
      <w:r w:rsidRPr="00EC4A23">
        <w:rPr>
          <w:rStyle w:val="Refdenotaalpie"/>
          <w:sz w:val="21"/>
          <w:szCs w:val="21"/>
        </w:rPr>
        <w:footnoteRef/>
      </w:r>
      <w:r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28">
    <w:p w14:paraId="5D8AAB48" w14:textId="032E9208" w:rsidR="00B9520E" w:rsidRPr="00520668" w:rsidRDefault="00B9520E" w:rsidP="00B9520E">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Número estimado de días, meses, entre otros de la ejecución de la prestación, según lo establecido en las bases.</w:t>
      </w:r>
    </w:p>
    <w:p w14:paraId="2BD9C4CC" w14:textId="77777777" w:rsidR="00B9520E" w:rsidRPr="00520668" w:rsidRDefault="00B9520E" w:rsidP="00B9520E">
      <w:pPr>
        <w:widowControl w:val="0"/>
        <w:ind w:left="284" w:hanging="284"/>
        <w:jc w:val="both"/>
        <w:rPr>
          <w:ins w:id="5" w:author="Pérez Ramos, Mariela Kelly" w:date="2025-04-15T13:28:00Z" w16du:dateUtc="2025-04-15T18:28:00Z"/>
          <w:del w:id="6" w:author="Mayra Coral Barrera" w:date="2025-04-15T16:46:00Z" w16du:dateUtc="2025-04-15T21:46:00Z"/>
          <w:lang w:val="es-ES"/>
        </w:rPr>
      </w:pPr>
    </w:p>
  </w:footnote>
  <w:footnote w:id="29">
    <w:p w14:paraId="5C5F7F34" w14:textId="2CA4EA64" w:rsidR="00B9520E" w:rsidRPr="00520668" w:rsidRDefault="00B9520E" w:rsidP="00B9520E">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Día, mes, entre otros, según lo establecido en las bases.</w:t>
      </w:r>
    </w:p>
    <w:p w14:paraId="569FD777" w14:textId="77777777" w:rsidR="00B9520E" w:rsidRPr="00520668" w:rsidRDefault="00B9520E" w:rsidP="00B9520E">
      <w:pPr>
        <w:widowControl w:val="0"/>
        <w:ind w:left="284" w:hanging="284"/>
        <w:jc w:val="both"/>
        <w:rPr>
          <w:ins w:id="7" w:author="Pérez Ramos, Mariela Kelly" w:date="2025-04-15T13:28:00Z" w16du:dateUtc="2025-04-15T18:28:00Z"/>
          <w:del w:id="8" w:author="Mayra Coral Barrera" w:date="2025-04-15T16:46:00Z" w16du:dateUtc="2025-04-15T21:46:00Z"/>
          <w:lang w:val="es-ES"/>
        </w:rPr>
      </w:pPr>
    </w:p>
  </w:footnote>
  <w:footnote w:id="30">
    <w:p w14:paraId="4D19C772" w14:textId="77777777" w:rsidR="00B9520E" w:rsidRPr="00520668" w:rsidRDefault="00B9520E" w:rsidP="00B9520E">
      <w:pPr>
        <w:pStyle w:val="Textonotapie"/>
        <w:tabs>
          <w:tab w:val="left" w:pos="300"/>
        </w:tabs>
        <w:ind w:left="301" w:hanging="301"/>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w:t>
      </w:r>
      <w:r w:rsidRPr="00520668">
        <w:rPr>
          <w:rFonts w:ascii="Arial" w:hAnsi="Arial" w:cs="Arial"/>
          <w:sz w:val="16"/>
          <w:szCs w:val="16"/>
          <w:lang w:val="es-ES"/>
        </w:rPr>
        <w:tab/>
        <w:t>El postor formula su oferta proponiendo una tarifa fija en base al periodo o unidad de tiempo establecida en las bases.</w:t>
      </w:r>
    </w:p>
    <w:p w14:paraId="71054ABC" w14:textId="77777777" w:rsidR="00B9520E" w:rsidRPr="00520668" w:rsidRDefault="00B9520E" w:rsidP="00B9520E">
      <w:pPr>
        <w:pStyle w:val="Textonotapie"/>
        <w:tabs>
          <w:tab w:val="left" w:pos="300"/>
        </w:tabs>
        <w:ind w:left="301" w:hanging="301"/>
        <w:jc w:val="both"/>
        <w:rPr>
          <w:ins w:id="9" w:author="Pérez Ramos, Mariela Kelly" w:date="2025-04-15T13:28:00Z" w16du:dateUtc="2025-04-15T18:28:00Z"/>
          <w:del w:id="10" w:author="Mayra Coral Barrera" w:date="2025-04-15T16:46:00Z" w16du:dateUtc="2025-04-15T21:46:00Z"/>
          <w:rFonts w:ascii="Arial" w:hAnsi="Arial" w:cs="Arial"/>
          <w:sz w:val="16"/>
          <w:szCs w:val="16"/>
          <w:lang w:val="es-ES"/>
        </w:rPr>
      </w:pPr>
    </w:p>
  </w:footnote>
  <w:footnote w:id="31">
    <w:p w14:paraId="1B6D545E" w14:textId="4DC0BB9F" w:rsidR="00F02ECC" w:rsidRPr="009A47D1" w:rsidRDefault="00F02ECC" w:rsidP="00F02ECC">
      <w:pPr>
        <w:pStyle w:val="Textonotapie"/>
        <w:rPr>
          <w:ins w:id="11" w:author="Pérez Ramos, Mariela Kelly" w:date="2025-04-15T13:30:00Z" w16du:dateUtc="2025-04-15T18:30:00Z"/>
          <w:del w:id="12" w:author="Mayra Coral Barrera" w:date="2025-04-15T16:47:00Z" w16du:dateUtc="2025-04-15T21:47:00Z"/>
          <w:rFonts w:ascii="Arial" w:hAnsi="Arial" w:cs="Arial"/>
          <w:sz w:val="16"/>
          <w:szCs w:val="16"/>
          <w:lang w:val="es-MX"/>
        </w:rPr>
      </w:pPr>
      <w:r w:rsidRPr="009A47D1">
        <w:rPr>
          <w:rStyle w:val="Refdenotaalpie"/>
          <w:rFonts w:ascii="Arial" w:hAnsi="Arial" w:cs="Arial"/>
          <w:sz w:val="16"/>
          <w:szCs w:val="16"/>
        </w:rPr>
        <w:footnoteRef/>
      </w:r>
      <w:r w:rsidRPr="009A47D1">
        <w:rPr>
          <w:rFonts w:ascii="Arial" w:hAnsi="Arial" w:cs="Arial"/>
          <w:sz w:val="16"/>
          <w:szCs w:val="16"/>
          <w:lang w:val="es-MX"/>
        </w:rPr>
        <w:t>Unidad de medida de pago.</w:t>
      </w:r>
    </w:p>
  </w:footnote>
  <w:footnote w:id="32">
    <w:p w14:paraId="7AA4C68D" w14:textId="53A23793" w:rsidR="00BD53B6" w:rsidRPr="00195C10" w:rsidRDefault="00BD53B6" w:rsidP="00BD53B6">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007742AE">
        <w:rPr>
          <w:rFonts w:ascii="Arial" w:hAnsi="Arial" w:cs="Arial"/>
          <w:sz w:val="16"/>
          <w:szCs w:val="16"/>
        </w:rPr>
        <w:t>C</w:t>
      </w:r>
      <w:r w:rsidRPr="00903124">
        <w:rPr>
          <w:rFonts w:ascii="Arial" w:hAnsi="Arial" w:cs="Arial"/>
          <w:sz w:val="16"/>
          <w:szCs w:val="16"/>
        </w:rPr>
        <w:t>orresponde al porcentaje del monto total a cobrar o recuperar.</w:t>
      </w:r>
    </w:p>
  </w:footnote>
  <w:footnote w:id="33">
    <w:p w14:paraId="6F2DD1E0" w14:textId="77777777" w:rsidR="007975C4" w:rsidRPr="00B70CB8" w:rsidRDefault="007975C4" w:rsidP="007975C4">
      <w:pPr>
        <w:pStyle w:val="Textonotapie"/>
        <w:widowControl w:val="0"/>
        <w:ind w:hanging="284"/>
        <w:jc w:val="both"/>
        <w:rPr>
          <w:rFonts w:ascii="Arial" w:hAnsi="Arial" w:cs="Arial"/>
          <w:sz w:val="16"/>
          <w:szCs w:val="16"/>
        </w:rPr>
      </w:pPr>
      <w:r w:rsidRPr="00B70CB8">
        <w:rPr>
          <w:rStyle w:val="Refdenotaalpie"/>
          <w:rFonts w:ascii="Arial" w:hAnsi="Arial" w:cs="Arial"/>
          <w:sz w:val="16"/>
          <w:szCs w:val="16"/>
        </w:rPr>
        <w:footnoteRef/>
      </w:r>
      <w:r w:rsidRPr="00B70CB8">
        <w:rPr>
          <w:rFonts w:ascii="Arial" w:hAnsi="Arial" w:cs="Arial"/>
          <w:sz w:val="16"/>
          <w:szCs w:val="16"/>
        </w:rPr>
        <w:tab/>
        <w:t>El postor formula su oferta contemplando un monto fijo y un monto adicional como incentivo que debe pagársele en caso consiga el resultado esperado.</w:t>
      </w:r>
    </w:p>
  </w:footnote>
  <w:footnote w:id="34">
    <w:p w14:paraId="4BD96A92" w14:textId="77777777" w:rsidR="007975C4" w:rsidRPr="00614E81" w:rsidRDefault="007975C4" w:rsidP="007975C4">
      <w:pPr>
        <w:widowControl w:val="0"/>
        <w:ind w:left="284" w:hanging="284"/>
        <w:jc w:val="both"/>
        <w:rPr>
          <w:rFonts w:ascii="Arial" w:hAnsi="Arial" w:cs="Arial"/>
          <w:sz w:val="18"/>
          <w:szCs w:val="18"/>
          <w:lang w:val="es-ES"/>
        </w:rPr>
      </w:pPr>
      <w:r w:rsidRPr="00614E81">
        <w:rPr>
          <w:rStyle w:val="Refdenotaalpie"/>
          <w:rFonts w:ascii="Arial" w:hAnsi="Arial" w:cs="Arial"/>
          <w:sz w:val="18"/>
          <w:szCs w:val="18"/>
        </w:rPr>
        <w:footnoteRef/>
      </w:r>
      <w:r w:rsidRPr="00614E81">
        <w:rPr>
          <w:rStyle w:val="Refdenotaalpie"/>
          <w:rFonts w:ascii="Arial" w:hAnsi="Arial" w:cs="Arial"/>
          <w:sz w:val="18"/>
          <w:szCs w:val="18"/>
          <w:lang w:val="es-ES"/>
        </w:rPr>
        <w:t xml:space="preserve"> </w:t>
      </w:r>
      <w:r w:rsidRPr="00614E81">
        <w:rPr>
          <w:rFonts w:ascii="Arial" w:hAnsi="Arial" w:cs="Arial"/>
          <w:sz w:val="18"/>
          <w:szCs w:val="18"/>
          <w:lang w:val="es-ES"/>
        </w:rPr>
        <w:t xml:space="preserve">    Número estimado de días, meses, entre otros de la ejecución de la prestación, según lo establecido en las bases.</w:t>
      </w:r>
    </w:p>
    <w:p w14:paraId="6EDA47F7" w14:textId="77777777" w:rsidR="007975C4" w:rsidRPr="00614E81" w:rsidRDefault="007975C4" w:rsidP="007975C4">
      <w:pPr>
        <w:widowControl w:val="0"/>
        <w:ind w:left="284" w:hanging="284"/>
        <w:jc w:val="both"/>
        <w:rPr>
          <w:rFonts w:ascii="Arial" w:hAnsi="Arial" w:cs="Arial"/>
          <w:sz w:val="18"/>
          <w:szCs w:val="18"/>
          <w:lang w:val="es-ES"/>
        </w:rPr>
      </w:pPr>
    </w:p>
  </w:footnote>
  <w:footnote w:id="35">
    <w:p w14:paraId="4707C245" w14:textId="77777777" w:rsidR="007975C4" w:rsidRPr="00614E81" w:rsidRDefault="007975C4" w:rsidP="007975C4">
      <w:pPr>
        <w:widowControl w:val="0"/>
        <w:ind w:left="284" w:hanging="284"/>
        <w:jc w:val="both"/>
        <w:rPr>
          <w:rFonts w:ascii="Arial" w:hAnsi="Arial" w:cs="Arial"/>
          <w:sz w:val="18"/>
          <w:szCs w:val="18"/>
          <w:lang w:val="es-ES"/>
        </w:rPr>
      </w:pPr>
      <w:r w:rsidRPr="00614E81">
        <w:rPr>
          <w:rStyle w:val="Refdenotaalpie"/>
          <w:rFonts w:ascii="Arial" w:hAnsi="Arial" w:cs="Arial"/>
          <w:sz w:val="18"/>
          <w:szCs w:val="18"/>
        </w:rPr>
        <w:footnoteRef/>
      </w:r>
      <w:r w:rsidRPr="00614E81">
        <w:rPr>
          <w:rStyle w:val="Refdenotaalpie"/>
          <w:rFonts w:ascii="Arial" w:hAnsi="Arial" w:cs="Arial"/>
          <w:sz w:val="18"/>
          <w:szCs w:val="18"/>
          <w:lang w:val="es-ES"/>
        </w:rPr>
        <w:t xml:space="preserve"> </w:t>
      </w:r>
      <w:r w:rsidRPr="00614E81">
        <w:rPr>
          <w:rFonts w:ascii="Arial" w:hAnsi="Arial" w:cs="Arial"/>
          <w:sz w:val="18"/>
          <w:szCs w:val="18"/>
          <w:lang w:val="es-ES"/>
        </w:rPr>
        <w:t xml:space="preserve">    Día, mes, entre otros, según lo establecido en las bases.</w:t>
      </w:r>
    </w:p>
    <w:p w14:paraId="0FB4AE81" w14:textId="77777777" w:rsidR="007975C4" w:rsidRPr="00614E81" w:rsidRDefault="007975C4" w:rsidP="007975C4">
      <w:pPr>
        <w:widowControl w:val="0"/>
        <w:ind w:left="284" w:hanging="284"/>
        <w:jc w:val="both"/>
        <w:rPr>
          <w:rFonts w:ascii="Arial" w:hAnsi="Arial" w:cs="Arial"/>
          <w:sz w:val="18"/>
          <w:szCs w:val="18"/>
          <w:lang w:val="es-ES"/>
        </w:rPr>
      </w:pPr>
    </w:p>
  </w:footnote>
  <w:footnote w:id="36">
    <w:p w14:paraId="219751BF" w14:textId="77777777" w:rsidR="007975C4" w:rsidRPr="00614E81" w:rsidRDefault="007975C4" w:rsidP="007975C4">
      <w:pPr>
        <w:pStyle w:val="Textonotapie"/>
        <w:tabs>
          <w:tab w:val="left" w:pos="300"/>
        </w:tabs>
        <w:ind w:left="301" w:hanging="301"/>
        <w:jc w:val="both"/>
        <w:rPr>
          <w:rFonts w:ascii="Arial" w:hAnsi="Arial" w:cs="Arial"/>
          <w:sz w:val="18"/>
          <w:szCs w:val="18"/>
          <w:lang w:val="es-ES"/>
        </w:rPr>
      </w:pPr>
      <w:r w:rsidRPr="00614E81">
        <w:rPr>
          <w:rStyle w:val="Refdenotaalpie"/>
          <w:rFonts w:ascii="Arial" w:hAnsi="Arial" w:cs="Arial"/>
          <w:sz w:val="18"/>
          <w:szCs w:val="18"/>
        </w:rPr>
        <w:footnoteRef/>
      </w:r>
      <w:r w:rsidRPr="00614E81">
        <w:rPr>
          <w:rFonts w:ascii="Arial" w:hAnsi="Arial" w:cs="Arial"/>
          <w:sz w:val="18"/>
          <w:szCs w:val="18"/>
          <w:lang w:val="es-ES"/>
        </w:rPr>
        <w:t xml:space="preserve"> </w:t>
      </w:r>
      <w:r w:rsidRPr="00614E81">
        <w:rPr>
          <w:rFonts w:ascii="Arial" w:hAnsi="Arial" w:cs="Arial"/>
          <w:sz w:val="18"/>
          <w:szCs w:val="18"/>
          <w:lang w:val="es-ES"/>
        </w:rPr>
        <w:tab/>
        <w:t>El postor formula su oferta proponiendo una tarifa fija en base al periodo o unidad de tiempo establecida en las bases.</w:t>
      </w:r>
    </w:p>
    <w:p w14:paraId="4527DFC8" w14:textId="77777777" w:rsidR="007975C4" w:rsidRPr="00614E81" w:rsidRDefault="007975C4" w:rsidP="007975C4">
      <w:pPr>
        <w:pStyle w:val="Textonotapie"/>
        <w:tabs>
          <w:tab w:val="left" w:pos="300"/>
        </w:tabs>
        <w:ind w:left="301" w:hanging="301"/>
        <w:jc w:val="both"/>
        <w:rPr>
          <w:rFonts w:ascii="Arial" w:hAnsi="Arial" w:cs="Arial"/>
          <w:sz w:val="18"/>
          <w:szCs w:val="18"/>
          <w:lang w:val="es-ES"/>
        </w:rPr>
      </w:pPr>
    </w:p>
  </w:footnote>
  <w:footnote w:id="37">
    <w:p w14:paraId="25C0DBDE" w14:textId="77777777" w:rsidR="007975C4" w:rsidRPr="00614E81" w:rsidRDefault="007975C4" w:rsidP="007975C4">
      <w:pPr>
        <w:widowControl w:val="0"/>
        <w:ind w:left="284" w:hanging="284"/>
        <w:jc w:val="both"/>
        <w:rPr>
          <w:rFonts w:ascii="Arial" w:hAnsi="Arial" w:cs="Arial"/>
          <w:sz w:val="18"/>
          <w:szCs w:val="18"/>
          <w:lang w:val="es-ES"/>
        </w:rPr>
      </w:pPr>
      <w:r w:rsidRPr="00614E81">
        <w:rPr>
          <w:rStyle w:val="Refdenotaalpie"/>
          <w:rFonts w:ascii="Arial" w:hAnsi="Arial" w:cs="Arial"/>
          <w:sz w:val="18"/>
          <w:szCs w:val="18"/>
        </w:rPr>
        <w:footnoteRef/>
      </w:r>
      <w:r w:rsidRPr="00614E81">
        <w:rPr>
          <w:rStyle w:val="Refdenotaalpie"/>
          <w:rFonts w:ascii="Arial" w:hAnsi="Arial" w:cs="Arial"/>
          <w:sz w:val="18"/>
          <w:szCs w:val="18"/>
          <w:lang w:val="es-ES"/>
        </w:rPr>
        <w:t xml:space="preserve"> </w:t>
      </w:r>
      <w:r w:rsidRPr="00614E81">
        <w:rPr>
          <w:rFonts w:ascii="Arial" w:hAnsi="Arial" w:cs="Arial"/>
          <w:sz w:val="18"/>
          <w:szCs w:val="18"/>
          <w:lang w:val="es-ES"/>
        </w:rPr>
        <w:t xml:space="preserve">    Número estimado de días, meses, entre otros de la ejecución de la prestación, según lo establecido en las bases.</w:t>
      </w:r>
    </w:p>
    <w:p w14:paraId="72BF8FD0" w14:textId="77777777" w:rsidR="007975C4" w:rsidRPr="00614E81" w:rsidRDefault="007975C4" w:rsidP="007975C4">
      <w:pPr>
        <w:widowControl w:val="0"/>
        <w:ind w:left="284" w:hanging="284"/>
        <w:jc w:val="both"/>
        <w:rPr>
          <w:rFonts w:ascii="Arial" w:hAnsi="Arial" w:cs="Arial"/>
          <w:sz w:val="18"/>
          <w:szCs w:val="18"/>
          <w:lang w:val="es-ES"/>
        </w:rPr>
      </w:pPr>
    </w:p>
  </w:footnote>
  <w:footnote w:id="38">
    <w:p w14:paraId="39FD194C" w14:textId="77777777" w:rsidR="007975C4" w:rsidRPr="00614E81" w:rsidRDefault="007975C4" w:rsidP="007975C4">
      <w:pPr>
        <w:widowControl w:val="0"/>
        <w:ind w:left="284" w:hanging="284"/>
        <w:jc w:val="both"/>
        <w:rPr>
          <w:rFonts w:ascii="Arial" w:hAnsi="Arial" w:cs="Arial"/>
          <w:sz w:val="18"/>
          <w:szCs w:val="18"/>
          <w:lang w:val="es-ES"/>
        </w:rPr>
      </w:pPr>
      <w:r w:rsidRPr="00614E81">
        <w:rPr>
          <w:rStyle w:val="Refdenotaalpie"/>
          <w:rFonts w:ascii="Arial" w:hAnsi="Arial" w:cs="Arial"/>
          <w:sz w:val="18"/>
          <w:szCs w:val="18"/>
        </w:rPr>
        <w:footnoteRef/>
      </w:r>
      <w:r w:rsidRPr="00614E81">
        <w:rPr>
          <w:rStyle w:val="Refdenotaalpie"/>
          <w:rFonts w:ascii="Arial" w:hAnsi="Arial" w:cs="Arial"/>
          <w:sz w:val="18"/>
          <w:szCs w:val="18"/>
          <w:lang w:val="es-ES"/>
        </w:rPr>
        <w:t xml:space="preserve"> </w:t>
      </w:r>
      <w:r w:rsidRPr="00614E81">
        <w:rPr>
          <w:rFonts w:ascii="Arial" w:hAnsi="Arial" w:cs="Arial"/>
          <w:sz w:val="18"/>
          <w:szCs w:val="18"/>
          <w:lang w:val="es-ES"/>
        </w:rPr>
        <w:t xml:space="preserve">    Día, mes, entre otros, según lo establecido en las bases.</w:t>
      </w:r>
    </w:p>
    <w:p w14:paraId="3DC04077" w14:textId="77777777" w:rsidR="007975C4" w:rsidRPr="00614E81" w:rsidRDefault="007975C4" w:rsidP="007975C4">
      <w:pPr>
        <w:widowControl w:val="0"/>
        <w:ind w:left="284" w:hanging="284"/>
        <w:jc w:val="both"/>
        <w:rPr>
          <w:rFonts w:ascii="Arial" w:hAnsi="Arial" w:cs="Arial"/>
          <w:sz w:val="18"/>
          <w:szCs w:val="18"/>
          <w:lang w:val="es-ES"/>
        </w:rPr>
      </w:pPr>
    </w:p>
  </w:footnote>
  <w:footnote w:id="39">
    <w:p w14:paraId="1375F67E" w14:textId="77777777" w:rsidR="007975C4" w:rsidRPr="00614E81" w:rsidRDefault="007975C4" w:rsidP="007975C4">
      <w:pPr>
        <w:pStyle w:val="Textonotapie"/>
        <w:tabs>
          <w:tab w:val="left" w:pos="300"/>
        </w:tabs>
        <w:ind w:left="301" w:hanging="301"/>
        <w:jc w:val="both"/>
        <w:rPr>
          <w:rFonts w:ascii="Arial" w:hAnsi="Arial" w:cs="Arial"/>
          <w:sz w:val="18"/>
          <w:szCs w:val="18"/>
          <w:lang w:val="es-ES"/>
        </w:rPr>
      </w:pPr>
      <w:r w:rsidRPr="00614E81">
        <w:rPr>
          <w:rStyle w:val="Refdenotaalpie"/>
          <w:rFonts w:ascii="Arial" w:hAnsi="Arial" w:cs="Arial"/>
          <w:sz w:val="18"/>
          <w:szCs w:val="18"/>
        </w:rPr>
        <w:footnoteRef/>
      </w:r>
      <w:r w:rsidRPr="00614E81">
        <w:rPr>
          <w:rFonts w:ascii="Arial" w:hAnsi="Arial" w:cs="Arial"/>
          <w:sz w:val="18"/>
          <w:szCs w:val="18"/>
          <w:lang w:val="es-ES"/>
        </w:rPr>
        <w:t xml:space="preserve"> </w:t>
      </w:r>
      <w:r w:rsidRPr="00614E81">
        <w:rPr>
          <w:rFonts w:ascii="Arial" w:hAnsi="Arial" w:cs="Arial"/>
          <w:sz w:val="18"/>
          <w:szCs w:val="18"/>
          <w:lang w:val="es-ES"/>
        </w:rPr>
        <w:tab/>
        <w:t>El postor formula su oferta proponiendo una tarifa fija en base al periodo o unidad de tiempo establecida en las bases.</w:t>
      </w:r>
    </w:p>
    <w:p w14:paraId="2F7DEA69" w14:textId="77777777" w:rsidR="007975C4" w:rsidRPr="00614E81" w:rsidRDefault="007975C4" w:rsidP="007975C4">
      <w:pPr>
        <w:pStyle w:val="Textonotapie"/>
        <w:tabs>
          <w:tab w:val="left" w:pos="300"/>
        </w:tabs>
        <w:ind w:left="301" w:hanging="301"/>
        <w:jc w:val="both"/>
        <w:rPr>
          <w:rFonts w:ascii="Arial" w:hAnsi="Arial" w:cs="Arial"/>
          <w:sz w:val="18"/>
          <w:szCs w:val="18"/>
          <w:lang w:val="es-ES"/>
        </w:rPr>
      </w:pPr>
    </w:p>
  </w:footnote>
  <w:footnote w:id="40">
    <w:p w14:paraId="0C967F30" w14:textId="77777777" w:rsidR="007975C4" w:rsidRPr="00614E81" w:rsidRDefault="007975C4" w:rsidP="007975C4">
      <w:pPr>
        <w:pStyle w:val="Textonotapie"/>
        <w:rPr>
          <w:rFonts w:ascii="Arial" w:hAnsi="Arial" w:cs="Arial"/>
          <w:sz w:val="18"/>
          <w:szCs w:val="18"/>
          <w:lang w:val="es-MX"/>
        </w:rPr>
      </w:pPr>
      <w:r w:rsidRPr="00614E81">
        <w:rPr>
          <w:rStyle w:val="Refdenotaalpie"/>
          <w:rFonts w:ascii="Arial" w:hAnsi="Arial" w:cs="Arial"/>
          <w:sz w:val="18"/>
          <w:szCs w:val="18"/>
        </w:rPr>
        <w:footnoteRef/>
      </w:r>
      <w:r w:rsidRPr="00614E81">
        <w:rPr>
          <w:rFonts w:ascii="Arial" w:hAnsi="Arial" w:cs="Arial"/>
          <w:sz w:val="18"/>
          <w:szCs w:val="18"/>
        </w:rPr>
        <w:t xml:space="preserve"> </w:t>
      </w:r>
      <w:r w:rsidRPr="00614E81">
        <w:rPr>
          <w:rFonts w:ascii="Arial" w:hAnsi="Arial" w:cs="Arial"/>
          <w:sz w:val="18"/>
          <w:szCs w:val="18"/>
          <w:lang w:val="es-MX"/>
        </w:rPr>
        <w:t>Unidad de medida de pago.</w:t>
      </w:r>
    </w:p>
  </w:footnote>
  <w:footnote w:id="41">
    <w:p w14:paraId="0A9C8728" w14:textId="0003A49B" w:rsidR="00D05C48" w:rsidRPr="003D54CE" w:rsidRDefault="00D05C48" w:rsidP="003D54CE">
      <w:pPr>
        <w:pStyle w:val="Textonotapie"/>
        <w:jc w:val="both"/>
        <w:rPr>
          <w:rFonts w:ascii="Arial" w:hAnsi="Arial" w:cs="Arial"/>
          <w:sz w:val="16"/>
          <w:szCs w:val="16"/>
          <w:lang w:val="es-MX"/>
        </w:rPr>
      </w:pPr>
      <w:r w:rsidRPr="003D54CE">
        <w:rPr>
          <w:rStyle w:val="Refdenotaalpie"/>
          <w:rFonts w:ascii="Arial" w:hAnsi="Arial" w:cs="Arial"/>
          <w:sz w:val="16"/>
          <w:szCs w:val="16"/>
        </w:rPr>
        <w:footnoteRef/>
      </w:r>
      <w:r w:rsidRPr="003D54CE">
        <w:rPr>
          <w:rFonts w:ascii="Arial" w:hAnsi="Arial" w:cs="Arial"/>
          <w:sz w:val="16"/>
          <w:szCs w:val="16"/>
        </w:rPr>
        <w:t xml:space="preserve"> </w:t>
      </w:r>
      <w:r w:rsidR="00AA166B" w:rsidRPr="003D54CE">
        <w:rPr>
          <w:rFonts w:ascii="Arial" w:hAnsi="Arial" w:cs="Arial"/>
          <w:sz w:val="16"/>
          <w:szCs w:val="16"/>
        </w:rPr>
        <w:t>Para la elección de la institución arbitral, la entidad contratante debe tomar en cuenta, como aspectos relevantes, lo previsto en el literal d) del artículo 77</w:t>
      </w:r>
      <w:r w:rsidR="00AA166B">
        <w:rPr>
          <w:rFonts w:ascii="Arial" w:hAnsi="Arial" w:cs="Arial"/>
          <w:sz w:val="16"/>
          <w:szCs w:val="16"/>
        </w:rPr>
        <w:t xml:space="preserve"> </w:t>
      </w:r>
      <w:r w:rsidR="00AA166B" w:rsidRPr="003D54CE">
        <w:rPr>
          <w:rFonts w:ascii="Arial" w:hAnsi="Arial" w:cs="Arial"/>
          <w:sz w:val="16"/>
          <w:szCs w:val="16"/>
        </w:rPr>
        <w:t>(Requisitos para resolver controversias en contrataciones públicas) y el numeral 84.1 del artículo 84 (Reglas aplicables al arbitraje) de</w:t>
      </w:r>
      <w:r w:rsidR="008E63D4">
        <w:rPr>
          <w:rFonts w:ascii="Arial" w:hAnsi="Arial" w:cs="Arial"/>
          <w:sz w:val="16"/>
          <w:szCs w:val="16"/>
        </w:rPr>
        <w:t xml:space="preserve"> </w:t>
      </w:r>
      <w:r w:rsidR="00AA166B" w:rsidRPr="003D54CE">
        <w:rPr>
          <w:rFonts w:ascii="Arial" w:hAnsi="Arial" w:cs="Arial"/>
          <w:sz w:val="16"/>
          <w:szCs w:val="16"/>
        </w:rPr>
        <w:t>l</w:t>
      </w:r>
      <w:r w:rsidR="008E63D4">
        <w:rPr>
          <w:rFonts w:ascii="Arial" w:hAnsi="Arial" w:cs="Arial"/>
          <w:sz w:val="16"/>
          <w:szCs w:val="16"/>
        </w:rPr>
        <w:t>a</w:t>
      </w:r>
      <w:r w:rsidR="00AA166B" w:rsidRPr="003D54CE">
        <w:rPr>
          <w:rFonts w:ascii="Arial" w:hAnsi="Arial" w:cs="Arial"/>
          <w:sz w:val="16"/>
          <w:szCs w:val="16"/>
        </w:rPr>
        <w:t xml:space="preserve"> Ley.</w:t>
      </w:r>
    </w:p>
  </w:footnote>
  <w:footnote w:id="42">
    <w:p w14:paraId="6A6C0D97" w14:textId="0E1350D8"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Se refiere a la fecha de suscripción del contrato, de la emisión de la Orden </w:t>
      </w:r>
      <w:r w:rsidR="0094042C">
        <w:rPr>
          <w:rFonts w:ascii="Arial" w:hAnsi="Arial" w:cs="Arial"/>
          <w:sz w:val="16"/>
          <w:szCs w:val="16"/>
        </w:rPr>
        <w:t>[CONSIGNAR DE COMPRA O DE SERVICIO, DE SER EL CASO]</w:t>
      </w:r>
      <w:r w:rsidR="00243997">
        <w:rPr>
          <w:rFonts w:ascii="Arial" w:hAnsi="Arial" w:cs="Arial"/>
          <w:sz w:val="16"/>
          <w:szCs w:val="16"/>
        </w:rPr>
        <w:t xml:space="preserve"> </w:t>
      </w:r>
      <w:r w:rsidR="3C90C974" w:rsidRPr="005628EB">
        <w:rPr>
          <w:rFonts w:ascii="Arial" w:hAnsi="Arial" w:cs="Arial"/>
          <w:sz w:val="16"/>
          <w:szCs w:val="16"/>
        </w:rPr>
        <w:t>o de cancelación del comprobante de pago, según corresponda.</w:t>
      </w:r>
    </w:p>
    <w:p w14:paraId="4E5240E2"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43">
    <w:p w14:paraId="448FEE93" w14:textId="3EF93D5D" w:rsidR="00FD6BB6" w:rsidRPr="005628EB" w:rsidRDefault="00FD6BB6" w:rsidP="001D4D34">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3C90C974" w:rsidRPr="009A4091">
        <w:rPr>
          <w:rFonts w:ascii="Arial" w:hAnsi="Arial" w:cs="Arial"/>
          <w:sz w:val="16"/>
          <w:szCs w:val="16"/>
        </w:rPr>
        <w:t xml:space="preserve"> </w:t>
      </w:r>
      <w:r w:rsidR="3C90C974" w:rsidRPr="00135697">
        <w:rPr>
          <w:rFonts w:ascii="Arial" w:hAnsi="Arial" w:cs="Arial"/>
          <w:b/>
          <w:bCs/>
          <w:sz w:val="16"/>
          <w:szCs w:val="16"/>
        </w:rPr>
        <w:t>Únicamente</w:t>
      </w:r>
      <w:r w:rsidR="3C90C974" w:rsidRPr="009A4091">
        <w:rPr>
          <w:rFonts w:ascii="Arial" w:hAnsi="Arial" w:cs="Arial"/>
          <w:sz w:val="16"/>
          <w:szCs w:val="16"/>
        </w:rPr>
        <w:t xml:space="preserve">, cuando la fecha del perfeccionamiento del contrato sea previa a los </w:t>
      </w:r>
      <w:r w:rsidR="000D39A0" w:rsidRPr="00212EC2">
        <w:rPr>
          <w:rFonts w:ascii="Arial" w:hAnsi="Arial" w:cs="Arial"/>
          <w:sz w:val="16"/>
          <w:szCs w:val="16"/>
        </w:rPr>
        <w:t xml:space="preserve">(CONSIGNAR </w:t>
      </w:r>
      <w:r w:rsidR="009B0152" w:rsidRPr="00212EC2">
        <w:rPr>
          <w:rFonts w:ascii="Arial" w:hAnsi="Arial" w:cs="Arial"/>
          <w:sz w:val="16"/>
          <w:szCs w:val="16"/>
        </w:rPr>
        <w:t xml:space="preserve">DIEZ AÑOS EN EL CASO DE BIENES </w:t>
      </w:r>
      <w:r w:rsidR="006533F5">
        <w:rPr>
          <w:rFonts w:ascii="Arial" w:hAnsi="Arial" w:cs="Arial"/>
          <w:sz w:val="16"/>
          <w:szCs w:val="16"/>
        </w:rPr>
        <w:t>O</w:t>
      </w:r>
      <w:r w:rsidR="006533F5" w:rsidRPr="00212EC2">
        <w:rPr>
          <w:rFonts w:ascii="Arial" w:hAnsi="Arial" w:cs="Arial"/>
          <w:sz w:val="16"/>
          <w:szCs w:val="16"/>
        </w:rPr>
        <w:t xml:space="preserve"> </w:t>
      </w:r>
      <w:r w:rsidR="006533F5">
        <w:rPr>
          <w:rFonts w:ascii="Arial" w:hAnsi="Arial" w:cs="Arial"/>
          <w:sz w:val="16"/>
          <w:szCs w:val="16"/>
        </w:rPr>
        <w:t>QUINCE</w:t>
      </w:r>
      <w:r w:rsidR="006533F5" w:rsidRPr="00212EC2">
        <w:rPr>
          <w:rFonts w:ascii="Arial" w:hAnsi="Arial" w:cs="Arial"/>
          <w:sz w:val="16"/>
          <w:szCs w:val="16"/>
        </w:rPr>
        <w:t xml:space="preserve"> </w:t>
      </w:r>
      <w:r w:rsidR="009B0152" w:rsidRPr="00212EC2">
        <w:rPr>
          <w:rFonts w:ascii="Arial" w:hAnsi="Arial" w:cs="Arial"/>
          <w:sz w:val="16"/>
          <w:szCs w:val="16"/>
        </w:rPr>
        <w:t>AÑOS EN EL CASO DE SERVICIOS]</w:t>
      </w:r>
      <w:r w:rsidR="009B0152" w:rsidRPr="009B0152">
        <w:rPr>
          <w:rFonts w:ascii="Arial" w:hAnsi="Arial" w:cs="Arial"/>
          <w:b/>
          <w:bCs/>
          <w:sz w:val="16"/>
          <w:szCs w:val="16"/>
        </w:rPr>
        <w:t xml:space="preserve"> </w:t>
      </w:r>
      <w:r w:rsidR="3C90C974" w:rsidRPr="009A4091">
        <w:rPr>
          <w:rFonts w:ascii="Arial" w:hAnsi="Arial" w:cs="Arial"/>
          <w:sz w:val="16"/>
          <w:szCs w:val="16"/>
        </w:rPr>
        <w:t>años anteriores a la fecha de presentación de ofertas, caso en el cual el postor debe acreditar que la conformidad se emitió dentro de dicho periodo.</w:t>
      </w:r>
      <w:r w:rsidR="3C90C974">
        <w:rPr>
          <w:rFonts w:ascii="Arial" w:hAnsi="Arial" w:cs="Arial"/>
          <w:sz w:val="16"/>
          <w:szCs w:val="16"/>
        </w:rPr>
        <w:t xml:space="preserve">  </w:t>
      </w:r>
    </w:p>
    <w:p w14:paraId="60C05A63" w14:textId="77777777" w:rsidR="00FD6BB6" w:rsidRPr="005628EB" w:rsidRDefault="00FD6BB6" w:rsidP="001D4D34">
      <w:pPr>
        <w:pStyle w:val="Textonotapie"/>
        <w:tabs>
          <w:tab w:val="left" w:pos="300"/>
        </w:tabs>
        <w:ind w:left="301" w:hanging="301"/>
        <w:jc w:val="both"/>
        <w:rPr>
          <w:rFonts w:ascii="Arial" w:hAnsi="Arial" w:cs="Arial"/>
          <w:sz w:val="16"/>
          <w:szCs w:val="16"/>
        </w:rPr>
      </w:pPr>
    </w:p>
  </w:footnote>
  <w:footnote w:id="44">
    <w:p w14:paraId="58B68853" w14:textId="77777777"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Se refiere al monto del contrato ejecutado incluido adicionales y reducciones, de ser el caso.</w:t>
      </w:r>
      <w:r w:rsidR="3C90C974" w:rsidRPr="005628EB">
        <w:rPr>
          <w:rFonts w:ascii="Arial" w:hAnsi="Arial" w:cs="Arial"/>
          <w:color w:val="FF0000"/>
          <w:sz w:val="16"/>
          <w:szCs w:val="16"/>
        </w:rPr>
        <w:t xml:space="preserve"> </w:t>
      </w:r>
    </w:p>
    <w:p w14:paraId="6D98CFCF"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45">
    <w:p w14:paraId="1A693B7A" w14:textId="5EA9F9DF" w:rsidR="00FD6BB6" w:rsidRPr="00510E7A"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El tipo de cambio venta debe corresponder al publicado por la SBS correspondiente a la fecha de suscripción del contrato, de la emisión de la Orden de Compra </w:t>
      </w:r>
      <w:r w:rsidR="00C57B97">
        <w:rPr>
          <w:rFonts w:ascii="Arial" w:hAnsi="Arial" w:cs="Arial"/>
          <w:sz w:val="16"/>
          <w:szCs w:val="16"/>
        </w:rPr>
        <w:t xml:space="preserve">o de Servicio </w:t>
      </w:r>
      <w:r w:rsidR="3C90C974" w:rsidRPr="005628EB">
        <w:rPr>
          <w:rFonts w:ascii="Arial" w:hAnsi="Arial" w:cs="Arial"/>
          <w:sz w:val="16"/>
          <w:szCs w:val="16"/>
        </w:rPr>
        <w:t>o de cancelación del comprobante de pago, según corresponda.</w:t>
      </w:r>
    </w:p>
    <w:p w14:paraId="521B73C9" w14:textId="77777777" w:rsidR="00FD6BB6" w:rsidRPr="00510E7A" w:rsidRDefault="00FD6BB6" w:rsidP="00DE55ED">
      <w:pPr>
        <w:pStyle w:val="Textonotapie"/>
        <w:tabs>
          <w:tab w:val="left" w:pos="300"/>
        </w:tabs>
        <w:ind w:left="301" w:hanging="301"/>
        <w:jc w:val="both"/>
        <w:rPr>
          <w:rFonts w:ascii="Arial" w:hAnsi="Arial" w:cs="Arial"/>
          <w:sz w:val="16"/>
          <w:szCs w:val="16"/>
        </w:rPr>
      </w:pPr>
    </w:p>
  </w:footnote>
  <w:footnote w:id="46">
    <w:p w14:paraId="0235D644" w14:textId="77777777" w:rsidR="00FD6BB6" w:rsidRPr="00510E7A" w:rsidRDefault="00FD6BB6" w:rsidP="00DE55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3C90C974" w:rsidRPr="00510E7A">
        <w:rPr>
          <w:rFonts w:ascii="Arial" w:hAnsi="Arial" w:cs="Arial"/>
          <w:sz w:val="16"/>
          <w:szCs w:val="16"/>
        </w:rPr>
        <w:t xml:space="preserve"> Consignar en la moneda establecida </w:t>
      </w:r>
      <w:r w:rsidR="3C90C974">
        <w:rPr>
          <w:rFonts w:ascii="Arial" w:hAnsi="Arial" w:cs="Arial"/>
          <w:sz w:val="16"/>
          <w:szCs w:val="16"/>
        </w:rPr>
        <w:t>en las bases</w:t>
      </w:r>
      <w:r w:rsidR="3C90C974" w:rsidRPr="00510E7A">
        <w:rPr>
          <w:rFonts w:ascii="Arial" w:hAnsi="Arial" w:cs="Arial"/>
          <w:sz w:val="16"/>
          <w:szCs w:val="16"/>
        </w:rPr>
        <w:t>.</w:t>
      </w:r>
    </w:p>
  </w:footnote>
  <w:footnote w:id="47">
    <w:p w14:paraId="5F5A6AA2" w14:textId="77777777" w:rsidR="0097599F" w:rsidRPr="009C027C" w:rsidRDefault="0097599F"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 la fecha de suscripción del contrato.</w:t>
      </w:r>
    </w:p>
  </w:footnote>
  <w:footnote w:id="48">
    <w:p w14:paraId="2AB99FC5" w14:textId="77777777" w:rsidR="0097599F" w:rsidRPr="009C027C" w:rsidRDefault="0097599F" w:rsidP="007262FB">
      <w:pPr>
        <w:pStyle w:val="Textonotapie"/>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al monto del contrato ejecutado incluido adicionales y reducciones, de ser el caso.</w:t>
      </w:r>
      <w:r w:rsidRPr="009C027C">
        <w:rPr>
          <w:rFonts w:ascii="Arial" w:hAnsi="Arial" w:cs="Arial"/>
          <w:color w:val="FF0000"/>
          <w:sz w:val="16"/>
          <w:szCs w:val="16"/>
        </w:rPr>
        <w:t xml:space="preserve"> </w:t>
      </w:r>
    </w:p>
  </w:footnote>
  <w:footnote w:id="49">
    <w:p w14:paraId="2E331705" w14:textId="77777777" w:rsidR="0097599F" w:rsidRPr="009C027C" w:rsidRDefault="0097599F"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El tipo de cambio venta debe corresponder al publicado por la SBS correspondiente a la fecha de suscripción del contrato.</w:t>
      </w:r>
    </w:p>
  </w:footnote>
  <w:footnote w:id="50">
    <w:p w14:paraId="7906D51C" w14:textId="77777777" w:rsidR="0097599F" w:rsidRPr="00BC1F05" w:rsidRDefault="0097599F"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Consignar en la moneda establecida para el valor referencial.</w:t>
      </w:r>
    </w:p>
  </w:footnote>
  <w:footnote w:id="51">
    <w:p w14:paraId="328499A2" w14:textId="7AB3FB03" w:rsidR="00CA3BA2" w:rsidRPr="00ED3F8E" w:rsidRDefault="00CA3BA2" w:rsidP="001F3259">
      <w:pPr>
        <w:pStyle w:val="Textonotapie"/>
        <w:ind w:left="142" w:hanging="142"/>
        <w:jc w:val="both"/>
        <w:rPr>
          <w:rFonts w:ascii="Arial" w:hAnsi="Arial" w:cs="Arial"/>
          <w:sz w:val="16"/>
          <w:szCs w:val="16"/>
          <w:lang w:val="es-MX"/>
        </w:rPr>
      </w:pPr>
      <w:r w:rsidRPr="00ED3F8E">
        <w:rPr>
          <w:rStyle w:val="Refdenotaalpie"/>
          <w:rFonts w:ascii="Arial" w:hAnsi="Arial" w:cs="Arial"/>
          <w:sz w:val="16"/>
          <w:szCs w:val="16"/>
        </w:rPr>
        <w:footnoteRef/>
      </w:r>
      <w:r w:rsidRPr="00ED3F8E">
        <w:rPr>
          <w:rFonts w:ascii="Arial" w:hAnsi="Arial" w:cs="Arial"/>
          <w:sz w:val="16"/>
          <w:szCs w:val="16"/>
        </w:rPr>
        <w:t xml:space="preserve"> </w:t>
      </w:r>
      <w:r w:rsidRPr="00ED3F8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52">
    <w:p w14:paraId="24069FF7" w14:textId="7E0AF22D" w:rsidR="00CA3BA2" w:rsidRPr="00ED3F8E" w:rsidRDefault="00CA3BA2" w:rsidP="00D76BFE">
      <w:pPr>
        <w:pStyle w:val="Textonotapie"/>
        <w:ind w:left="142" w:hanging="142"/>
        <w:jc w:val="both"/>
        <w:rPr>
          <w:rFonts w:ascii="Arial" w:hAnsi="Arial" w:cs="Arial"/>
          <w:sz w:val="16"/>
          <w:szCs w:val="16"/>
        </w:rPr>
      </w:pPr>
      <w:r w:rsidRPr="00ED3F8E">
        <w:rPr>
          <w:rStyle w:val="Refdenotaalpie"/>
          <w:rFonts w:ascii="Arial" w:hAnsi="Arial" w:cs="Arial"/>
          <w:sz w:val="16"/>
          <w:szCs w:val="16"/>
        </w:rPr>
        <w:footnoteRef/>
      </w:r>
      <w:r w:rsidRPr="00ED3F8E">
        <w:rPr>
          <w:rFonts w:ascii="Arial" w:hAnsi="Arial" w:cs="Arial"/>
          <w:sz w:val="16"/>
          <w:szCs w:val="16"/>
        </w:rPr>
        <w:t xml:space="preserve"> Aplicables a autoridades, funcionarios o servidores públicos de acuerdo con lo que señala la Ley N° 32069</w:t>
      </w:r>
      <w:r w:rsidR="00B407D1">
        <w:rPr>
          <w:rFonts w:ascii="Arial" w:hAnsi="Arial" w:cs="Arial"/>
          <w:sz w:val="16"/>
          <w:szCs w:val="16"/>
        </w:rPr>
        <w:t>, Ley General de Contrataciones Públ</w:t>
      </w:r>
      <w:r w:rsidR="00E95546">
        <w:rPr>
          <w:rFonts w:ascii="Arial" w:hAnsi="Arial" w:cs="Arial"/>
          <w:sz w:val="16"/>
          <w:szCs w:val="16"/>
        </w:rPr>
        <w:t>icas</w:t>
      </w:r>
      <w:r w:rsidRPr="00ED3F8E">
        <w:rPr>
          <w:rFonts w:ascii="Arial" w:hAnsi="Arial" w:cs="Arial"/>
          <w:sz w:val="16"/>
          <w:szCs w:val="16"/>
        </w:rPr>
        <w:t>.</w:t>
      </w:r>
    </w:p>
  </w:footnote>
  <w:footnote w:id="53">
    <w:p w14:paraId="1D3D2063" w14:textId="77777777" w:rsidR="00ED3F8E" w:rsidRPr="00ED3F8E" w:rsidRDefault="00ED3F8E" w:rsidP="001F3259">
      <w:pPr>
        <w:pStyle w:val="Textonotapie"/>
        <w:ind w:left="142" w:hanging="142"/>
        <w:jc w:val="both"/>
        <w:rPr>
          <w:rFonts w:ascii="Arial" w:hAnsi="Arial" w:cs="Arial"/>
          <w:sz w:val="16"/>
          <w:szCs w:val="16"/>
        </w:rPr>
      </w:pPr>
      <w:r w:rsidRPr="00ED3F8E">
        <w:rPr>
          <w:rStyle w:val="Refdenotaalpie"/>
          <w:rFonts w:ascii="Arial" w:hAnsi="Arial" w:cs="Arial"/>
          <w:sz w:val="16"/>
          <w:szCs w:val="16"/>
        </w:rPr>
        <w:footnoteRef/>
      </w:r>
      <w:r w:rsidRPr="00ED3F8E">
        <w:rPr>
          <w:rFonts w:ascii="Arial" w:hAnsi="Arial" w:cs="Arial"/>
          <w:sz w:val="16"/>
          <w:szCs w:val="16"/>
        </w:rPr>
        <w:t xml:space="preserve"> Conforme el numeral 2 “Impedimentos en razón del parentesco” del numeral 30.1 del artículo 30 de la Ley N° 32069, Ley General de Contrataciones Públicas.</w:t>
      </w:r>
    </w:p>
  </w:footnote>
  <w:footnote w:id="54">
    <w:p w14:paraId="02BEDE16" w14:textId="77777777" w:rsidR="00E148E7" w:rsidRPr="00507900" w:rsidRDefault="00E148E7" w:rsidP="00E148E7">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6F5A991A" w14:textId="77777777" w:rsidR="00E148E7" w:rsidRDefault="00E148E7" w:rsidP="00E148E7">
      <w:pPr>
        <w:spacing w:before="100" w:beforeAutospacing="1"/>
        <w:jc w:val="both"/>
        <w:rPr>
          <w:rFonts w:ascii="Arial" w:hAnsi="Arial" w:cs="Arial"/>
          <w:sz w:val="20"/>
          <w:szCs w:val="20"/>
        </w:rPr>
      </w:pPr>
      <w:r>
        <w:rPr>
          <w:rFonts w:ascii="Arial" w:hAnsi="Arial" w:cs="Arial"/>
          <w:sz w:val="20"/>
          <w:szCs w:val="20"/>
        </w:rPr>
        <w:t> </w:t>
      </w:r>
    </w:p>
    <w:p w14:paraId="01B0739C" w14:textId="77777777" w:rsidR="00E148E7" w:rsidRDefault="00E148E7" w:rsidP="00E148E7">
      <w:pPr>
        <w:spacing w:before="100" w:beforeAutospacing="1"/>
        <w:jc w:val="both"/>
        <w:rPr>
          <w:rFonts w:ascii="Arial" w:hAnsi="Arial" w:cs="Arial"/>
          <w:sz w:val="20"/>
          <w:szCs w:val="20"/>
        </w:rPr>
      </w:pPr>
    </w:p>
    <w:p w14:paraId="694FE722" w14:textId="77777777" w:rsidR="00E148E7" w:rsidRDefault="00E148E7" w:rsidP="00E148E7">
      <w:pPr>
        <w:spacing w:before="100" w:beforeAutospacing="1"/>
        <w:jc w:val="both"/>
        <w:rPr>
          <w:rFonts w:ascii="Arial" w:hAnsi="Arial" w:cs="Arial"/>
          <w:sz w:val="20"/>
          <w:szCs w:val="20"/>
        </w:rPr>
      </w:pPr>
      <w:r>
        <w:rPr>
          <w:rFonts w:ascii="Arial" w:hAnsi="Arial" w:cs="Arial"/>
          <w:b/>
          <w:bCs/>
          <w:sz w:val="20"/>
          <w:szCs w:val="20"/>
        </w:rPr>
        <w:t> </w:t>
      </w:r>
    </w:p>
    <w:p w14:paraId="3962FDCA" w14:textId="77777777" w:rsidR="00E148E7" w:rsidRPr="00507900" w:rsidRDefault="00E148E7" w:rsidP="00E148E7">
      <w:pPr>
        <w:pStyle w:val="Textonotapie"/>
        <w:rPr>
          <w:lang w:val="es-MX"/>
        </w:rPr>
      </w:pPr>
    </w:p>
  </w:footnote>
  <w:footnote w:id="55">
    <w:p w14:paraId="68B3D469" w14:textId="77777777" w:rsidR="000B6409" w:rsidRDefault="000B6409" w:rsidP="000B640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w:t>
      </w:r>
      <w:r>
        <w:rPr>
          <w:rFonts w:ascii="Arial" w:hAnsi="Arial" w:cs="Arial"/>
          <w:sz w:val="16"/>
          <w:szCs w:val="16"/>
        </w:rPr>
        <w:t xml:space="preserve">, aprobado por Decreto Supremo N° 103-99-EF  </w:t>
      </w:r>
      <w:r w:rsidRPr="00510E7A">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55E8AC44" w14:textId="77777777" w:rsidR="000B6409" w:rsidRPr="00510E7A" w:rsidRDefault="000B6409" w:rsidP="000B6409">
      <w:pPr>
        <w:pStyle w:val="Textonotapie"/>
        <w:ind w:left="284" w:hanging="284"/>
        <w:jc w:val="both"/>
        <w:rPr>
          <w:rFonts w:ascii="Arial" w:hAnsi="Arial" w:cs="Arial"/>
          <w:sz w:val="16"/>
          <w:szCs w:val="16"/>
        </w:rPr>
      </w:pPr>
    </w:p>
  </w:footnote>
  <w:footnote w:id="56">
    <w:p w14:paraId="5A258AA9" w14:textId="77777777" w:rsidR="000B6409" w:rsidRPr="007F5CBA" w:rsidRDefault="000B6409" w:rsidP="000B6409">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6513100B"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CF38AE9" id="AutoShape 47" o:spid="_x0000_s1026"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o:allowincell="f" filled="f" fillcolor="black" strokeweight="1pt">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3E2C" w14:textId="36E4C2F8" w:rsidR="007262FB" w:rsidRPr="00116925" w:rsidRDefault="007262FB" w:rsidP="00116925">
    <w:pPr>
      <w:jc w:val="both"/>
      <w:rPr>
        <w:rFonts w:ascii="Arial" w:hAnsi="Arial" w:cs="Arial"/>
        <w:i/>
        <w:sz w:val="18"/>
        <w:highlight w:val="lightGray"/>
      </w:rPr>
    </w:pPr>
    <w:r w:rsidRPr="00116925">
      <w:rPr>
        <w:rFonts w:ascii="Arial" w:hAnsi="Arial" w:cs="Arial"/>
        <w:i/>
        <w:sz w:val="18"/>
        <w:highlight w:val="lightGray"/>
      </w:rPr>
      <w:t>[CONSIGNAR NOMBRE DE LA ENTIDAD]</w:t>
    </w:r>
  </w:p>
  <w:p w14:paraId="6329EC22" w14:textId="77777777" w:rsidR="007262FB" w:rsidRDefault="007262FB" w:rsidP="00116925">
    <w:pPr>
      <w:pStyle w:val="Encabezado"/>
      <w:pBdr>
        <w:bottom w:val="single" w:sz="4" w:space="1" w:color="auto"/>
      </w:pBdr>
    </w:pPr>
    <w:r w:rsidRPr="002934AF">
      <w:rPr>
        <w:noProof/>
        <w:color w:val="808080" w:themeColor="background1" w:themeShade="80"/>
      </w:rPr>
      <mc:AlternateContent>
        <mc:Choice Requires="wpg">
          <w:drawing>
            <wp:anchor distT="0" distB="0" distL="182880" distR="182880" simplePos="0" relativeHeight="251658250" behindDoc="1" locked="0" layoutInCell="1" allowOverlap="1" wp14:anchorId="42C72A75" wp14:editId="6DB4AE02">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62A7927" w14:textId="70F9244F" w:rsidR="007262FB" w:rsidRDefault="00155E0D" w:rsidP="007B5361">
                                <w:pPr>
                                  <w:rPr>
                                    <w:color w:val="7F7F7F" w:themeColor="text1" w:themeTint="80"/>
                                  </w:rPr>
                                </w:pPr>
                                <w:r>
                                  <w:rPr>
                                    <w:rFonts w:ascii="Arial" w:hAnsi="Arial" w:cs="Arial"/>
                                    <w:b/>
                                    <w:bCs/>
                                    <w:color w:val="7F7F7F" w:themeColor="text1" w:themeTint="80"/>
                                    <w:sz w:val="20"/>
                                    <w:lang w:val="es-ES"/>
                                  </w:rPr>
                                  <w:t xml:space="preserve">PROCEDIMIENTO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2C72A75" id="_x0000_s1032"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62A7927" w14:textId="70F9244F" w:rsidR="007262FB" w:rsidRDefault="00155E0D" w:rsidP="007B5361">
                          <w:pPr>
                            <w:rPr>
                              <w:color w:val="7F7F7F" w:themeColor="text1" w:themeTint="80"/>
                            </w:rPr>
                          </w:pPr>
                          <w:r>
                            <w:rPr>
                              <w:rFonts w:ascii="Arial" w:hAnsi="Arial" w:cs="Arial"/>
                              <w:b/>
                              <w:bCs/>
                              <w:color w:val="7F7F7F" w:themeColor="text1" w:themeTint="80"/>
                              <w:sz w:val="20"/>
                              <w:lang w:val="es-ES"/>
                            </w:rPr>
                            <w:t xml:space="preserve">PROCEDIMIENTO DE SELECCIÓN NO COMPETITIVO </w:t>
                          </w:r>
                        </w:p>
                      </w:sdtContent>
                    </w:sdt>
                  </w:txbxContent>
                </v:textbox>
              </v:shape>
              <w10:wrap anchorx="margin" anchory="margin"/>
            </v:group>
          </w:pict>
        </mc:Fallback>
      </mc:AlternateContent>
    </w: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619A" w14:textId="011884D5" w:rsidR="007262FB" w:rsidRPr="00155E0D" w:rsidRDefault="007262FB" w:rsidP="00DC328E">
    <w:pPr>
      <w:jc w:val="both"/>
      <w:rPr>
        <w:rFonts w:ascii="Arial" w:hAnsi="Arial" w:cs="Arial"/>
        <w:i/>
        <w:sz w:val="18"/>
      </w:rPr>
    </w:pPr>
    <w:r w:rsidRPr="00155E0D">
      <w:rPr>
        <w:rFonts w:ascii="Arial" w:hAnsi="Arial" w:cs="Arial"/>
        <w:i/>
        <w:sz w:val="18"/>
      </w:rPr>
      <w:t>[NOMBRE DE LA ENTIDAD]</w:t>
    </w:r>
  </w:p>
  <w:p w14:paraId="34040B17" w14:textId="40DC437F" w:rsidR="007262FB" w:rsidRPr="00155E0D" w:rsidRDefault="007262FB" w:rsidP="00DC328E">
    <w:pPr>
      <w:pStyle w:val="Encabezado"/>
      <w:pBdr>
        <w:bottom w:val="single" w:sz="4" w:space="1" w:color="auto"/>
      </w:pBdr>
      <w:rPr>
        <w:rFonts w:ascii="Arial" w:hAnsi="Arial" w:cs="Arial"/>
        <w:i/>
        <w:sz w:val="18"/>
        <w:highlight w:val="lightGray"/>
      </w:rPr>
    </w:pPr>
    <w:r w:rsidRPr="00155E0D">
      <w:rPr>
        <w:rFonts w:ascii="Arial" w:hAnsi="Arial" w:cs="Arial"/>
        <w:i/>
        <w:sz w:val="18"/>
      </w:rPr>
      <w:t>[NOMENCLATURA DEL PROCEDIMIENTO</w:t>
    </w:r>
    <w:r w:rsidR="001739F2">
      <w:rPr>
        <w:rFonts w:ascii="Arial" w:hAnsi="Arial" w:cs="Arial"/>
        <w:i/>
        <w:sz w:val="18"/>
      </w:rPr>
      <w:t xml:space="preserve"> DE SELECCIÓN</w:t>
    </w:r>
    <w:r w:rsidRPr="00155E0D">
      <w:rPr>
        <w:rFonts w:ascii="Arial" w:hAnsi="Arial" w:cs="Arial"/>
        <w:i/>
        <w:sz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ED34" w14:textId="787EE359" w:rsidR="009061BC" w:rsidRDefault="009061BC">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F78B" w14:textId="08A7EE79" w:rsidR="000B6409" w:rsidRPr="00116925" w:rsidRDefault="000B6409"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127A6451" w14:textId="77777777" w:rsidR="000B6409" w:rsidRDefault="000B6409"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08BA" w14:textId="2D74476D" w:rsidR="000B6409" w:rsidRPr="00116925" w:rsidRDefault="000B6409"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1C57CD8" w14:textId="77777777" w:rsidR="000B6409" w:rsidRDefault="000B6409" w:rsidP="00DC328E">
    <w:pPr>
      <w:pStyle w:val="Encabezado"/>
      <w:pBdr>
        <w:bottom w:val="single" w:sz="4" w:space="1" w:color="auto"/>
      </w:pBdr>
    </w:pPr>
    <w:r w:rsidRPr="51E2330F">
      <w:rPr>
        <w:rFonts w:ascii="Arial" w:hAnsi="Arial" w:cs="Arial"/>
        <w:i/>
        <w:sz w:val="18"/>
        <w:szCs w:val="18"/>
        <w:highlight w:val="lightGray"/>
      </w:rPr>
      <w:t>[CONSIGNAR NOMENCLATURA DEL PROCEDIMIENTO</w:t>
    </w:r>
    <w:r>
      <w:rPr>
        <w:rFonts w:ascii="Arial" w:hAnsi="Arial" w:cs="Arial"/>
        <w:i/>
        <w:sz w:val="18"/>
        <w:szCs w:val="18"/>
        <w:highlight w:val="lightGray"/>
      </w:rPr>
      <w:t xml:space="preserve"> DE SELECCIÓN</w:t>
    </w:r>
    <w:r w:rsidRPr="51E2330F">
      <w:rPr>
        <w:rFonts w:ascii="Arial" w:hAnsi="Arial" w:cs="Arial"/>
        <w:i/>
        <w:sz w:val="18"/>
        <w:szCs w:val="18"/>
        <w:highlight w:val="lightGray"/>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1819" w14:textId="24AC7F9A" w:rsidR="009061BC" w:rsidRDefault="009061BC">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48EE98E0" w:rsidR="00FD6BB6" w:rsidRPr="00577365" w:rsidRDefault="00FD6BB6" w:rsidP="00116925">
    <w:pPr>
      <w:jc w:val="both"/>
      <w:rPr>
        <w:rFonts w:ascii="Arial" w:hAnsi="Arial" w:cs="Arial"/>
        <w:i/>
        <w:sz w:val="18"/>
        <w:szCs w:val="18"/>
        <w:highlight w:val="lightGray"/>
      </w:rPr>
    </w:pPr>
    <w:r>
      <w:rPr>
        <w:rFonts w:ascii="Arial" w:hAnsi="Arial" w:cs="Arial"/>
        <w:i/>
        <w:noProof/>
        <w:sz w:val="18"/>
      </w:rPr>
      <mc:AlternateContent>
        <mc:Choice Requires="wps">
          <w:drawing>
            <wp:anchor distT="0" distB="0" distL="114300" distR="114300" simplePos="0" relativeHeight="251658245" behindDoc="0" locked="0" layoutInCell="0" allowOverlap="1" wp14:anchorId="15D75495" wp14:editId="117D90E7">
              <wp:simplePos x="0" y="0"/>
              <wp:positionH relativeFrom="page">
                <wp:posOffset>325755</wp:posOffset>
              </wp:positionH>
              <wp:positionV relativeFrom="page">
                <wp:posOffset>312420</wp:posOffset>
              </wp:positionV>
              <wp:extent cx="6931660" cy="10174605"/>
              <wp:effectExtent l="0" t="0" r="16510" b="1714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32A8D05" id="AutoShape 70" o:spid="_x0000_s1026" style="position:absolute;margin-left:25.65pt;margin-top:24.6pt;width:545.8pt;height:801.15pt;z-index:251658245;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" o:allowincell="f" filled="f" fillcolor="black" strokeweight="1pt">
              <w10:wrap anchorx="page" anchory="page"/>
            </v:roundrect>
          </w:pict>
        </mc:Fallback>
      </mc:AlternateContent>
    </w: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046BA9E3" w:rsidR="00FD6BB6" w:rsidRPr="00155E0D" w:rsidRDefault="00FD6BB6" w:rsidP="00DC328E">
    <w:pPr>
      <w:jc w:val="both"/>
      <w:rPr>
        <w:rFonts w:ascii="Arial" w:hAnsi="Arial" w:cs="Arial"/>
        <w:i/>
        <w:sz w:val="18"/>
        <w:szCs w:val="18"/>
      </w:rPr>
    </w:pPr>
    <w:r w:rsidRPr="00155E0D">
      <w:rPr>
        <w:rFonts w:ascii="Arial" w:hAnsi="Arial" w:cs="Arial"/>
        <w:i/>
        <w:sz w:val="18"/>
        <w:szCs w:val="18"/>
      </w:rPr>
      <w:t>[NOMBRE DE LA ENTIDAD]</w:t>
    </w:r>
  </w:p>
  <w:p w14:paraId="1563990C" w14:textId="5A6B569F" w:rsidR="00FD6BB6" w:rsidRDefault="00FD6BB6" w:rsidP="00DC328E">
    <w:pPr>
      <w:pStyle w:val="Encabezado"/>
      <w:pBdr>
        <w:bottom w:val="single" w:sz="4" w:space="1" w:color="auto"/>
      </w:pBdr>
    </w:pPr>
    <w:r w:rsidRPr="00155E0D">
      <w:rPr>
        <w:rFonts w:ascii="Arial" w:hAnsi="Arial" w:cs="Arial"/>
        <w:i/>
        <w:sz w:val="18"/>
      </w:rPr>
      <w:t>[NOMENCLATURA DEL PROCEDIMIENTO]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BF9B" w14:textId="60E4E9EA" w:rsidR="009061BC" w:rsidRDefault="009061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275B5F0C"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6D13" w14:textId="0F8E6706" w:rsidR="009061BC" w:rsidRDefault="009061B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CEF6" w14:textId="56F731B3" w:rsidR="00FD6BB6" w:rsidRPr="00116925" w:rsidRDefault="00FD6BB6" w:rsidP="00116925">
    <w:pPr>
      <w:jc w:val="both"/>
      <w:rPr>
        <w:rFonts w:ascii="Arial" w:hAnsi="Arial" w:cs="Arial"/>
        <w:i/>
        <w:sz w:val="18"/>
        <w:szCs w:val="18"/>
        <w:highlight w:val="lightGray"/>
      </w:rPr>
    </w:pPr>
    <w:r>
      <w:rPr>
        <w:noProof/>
      </w:rPr>
      <mc:AlternateContent>
        <mc:Choice Requires="wps">
          <w:drawing>
            <wp:anchor distT="0" distB="0" distL="114300" distR="114300" simplePos="0" relativeHeight="251658246" behindDoc="0" locked="0" layoutInCell="0" allowOverlap="1" wp14:anchorId="4CA566B7" wp14:editId="0062628F">
              <wp:simplePos x="0" y="0"/>
              <wp:positionH relativeFrom="page">
                <wp:posOffset>321310</wp:posOffset>
              </wp:positionH>
              <wp:positionV relativeFrom="page">
                <wp:posOffset>294005</wp:posOffset>
              </wp:positionV>
              <wp:extent cx="6938010" cy="10161270"/>
              <wp:effectExtent l="0" t="0" r="16510" b="1143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77F39BB" id="AutoShape 47" o:spid="_x0000_s1026" style="position:absolute;margin-left:25.3pt;margin-top:23.15pt;width:546.3pt;height:800.1pt;z-index:25165824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o:allowincell="f" filled="f" fillcolor="black" strokeweight="1pt">
              <w10:wrap anchorx="page" anchory="page"/>
            </v:roundrect>
          </w:pict>
        </mc:Fallback>
      </mc:AlternateContent>
    </w:r>
    <w:r w:rsidRPr="51E2330F">
      <w:rPr>
        <w:rFonts w:ascii="Arial" w:hAnsi="Arial" w:cs="Arial"/>
        <w:i/>
        <w:sz w:val="18"/>
        <w:szCs w:val="18"/>
        <w:highlight w:val="lightGray"/>
      </w:rPr>
      <w:t>[CONSIGNAR NOMBRE DE LA ENTIDAD]</w:t>
    </w:r>
  </w:p>
  <w:p w14:paraId="2B78997F"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1AB5" w14:textId="643A93F1" w:rsidR="00FD6BB6" w:rsidRPr="000A419F" w:rsidRDefault="00FD6BB6" w:rsidP="00DC328E">
    <w:pPr>
      <w:jc w:val="both"/>
      <w:rPr>
        <w:rFonts w:ascii="Arial" w:hAnsi="Arial" w:cs="Arial"/>
        <w:i/>
        <w:sz w:val="18"/>
        <w:szCs w:val="18"/>
      </w:rPr>
    </w:pPr>
    <w:r w:rsidRPr="000A419F">
      <w:rPr>
        <w:rFonts w:ascii="Arial" w:hAnsi="Arial" w:cs="Arial"/>
        <w:i/>
        <w:sz w:val="18"/>
        <w:szCs w:val="18"/>
      </w:rPr>
      <w:t>[NOMBRE DE LA ENTIDAD</w:t>
    </w:r>
    <w:r w:rsidR="00AF3294" w:rsidRPr="000A419F">
      <w:rPr>
        <w:rFonts w:ascii="Arial" w:hAnsi="Arial" w:cs="Arial"/>
        <w:i/>
        <w:sz w:val="18"/>
        <w:szCs w:val="18"/>
      </w:rPr>
      <w:t xml:space="preserve"> CONTRATANTE</w:t>
    </w:r>
    <w:r w:rsidRPr="000A419F">
      <w:rPr>
        <w:rFonts w:ascii="Arial" w:hAnsi="Arial" w:cs="Arial"/>
        <w:i/>
        <w:sz w:val="18"/>
        <w:szCs w:val="18"/>
      </w:rPr>
      <w:t>]</w:t>
    </w:r>
  </w:p>
  <w:p w14:paraId="227B6C32" w14:textId="07990C26" w:rsidR="00FD6BB6" w:rsidRDefault="00FD6BB6" w:rsidP="00DC328E">
    <w:pPr>
      <w:pStyle w:val="Encabezado"/>
      <w:pBdr>
        <w:bottom w:val="single" w:sz="4" w:space="1" w:color="auto"/>
      </w:pBdr>
    </w:pPr>
    <w:r w:rsidRPr="000A419F">
      <w:rPr>
        <w:rFonts w:ascii="Arial" w:hAnsi="Arial" w:cs="Arial"/>
        <w:i/>
        <w:sz w:val="18"/>
        <w:szCs w:val="18"/>
      </w:rPr>
      <w:t>[NOMENCLATURA DEL PROCEDIMIENTO</w:t>
    </w:r>
    <w:r w:rsidR="00A97E4D">
      <w:rPr>
        <w:rFonts w:ascii="Arial" w:hAnsi="Arial" w:cs="Arial"/>
        <w:i/>
        <w:sz w:val="18"/>
        <w:szCs w:val="18"/>
      </w:rPr>
      <w:t xml:space="preserve"> DE SELECCIÓN</w:t>
    </w:r>
    <w:r w:rsidRPr="000A419F">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809D" w14:textId="775A1C28" w:rsidR="009061BC" w:rsidRDefault="009061B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5E111421" w:rsidR="00FD6BB6" w:rsidRPr="00116925" w:rsidRDefault="00FD6BB6" w:rsidP="00116925">
    <w:pPr>
      <w:jc w:val="both"/>
      <w:rPr>
        <w:rFonts w:ascii="Arial" w:hAnsi="Arial" w:cs="Arial"/>
        <w:i/>
        <w:sz w:val="18"/>
        <w:szCs w:val="18"/>
        <w:highlight w:val="lightGray"/>
      </w:rPr>
    </w:pPr>
    <w:r>
      <w:rPr>
        <w:noProof/>
      </w:rPr>
      <mc:AlternateContent>
        <mc:Choice Requires="wps">
          <w:drawing>
            <wp:anchor distT="0" distB="0" distL="114300" distR="114300" simplePos="0" relativeHeight="251658241" behindDoc="0" locked="0" layoutInCell="0" allowOverlap="1" wp14:anchorId="46867F59" wp14:editId="4A3C51B5">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DE8C5B6" id="AutoShape 47" o:spid="_x0000_s1026" style="position:absolute;margin-left:25.3pt;margin-top:23.15pt;width:546.1pt;height:800.1pt;z-index:251658241;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ERGA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" o:allowincell="f" filled="f" fillcolor="black" strokeweight="1pt">
              <w10:wrap anchorx="page" anchory="page"/>
            </v:roundrect>
          </w:pict>
        </mc:Fallback>
      </mc:AlternateContent>
    </w: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503E1380" w:rsidR="00FD6BB6" w:rsidRPr="00477398" w:rsidRDefault="00FD6BB6" w:rsidP="00DC328E">
    <w:pPr>
      <w:jc w:val="both"/>
      <w:rPr>
        <w:rFonts w:ascii="Arial" w:hAnsi="Arial" w:cs="Arial"/>
        <w:i/>
        <w:sz w:val="18"/>
        <w:szCs w:val="18"/>
      </w:rPr>
    </w:pPr>
    <w:r w:rsidRPr="00477398">
      <w:rPr>
        <w:rFonts w:ascii="Arial" w:hAnsi="Arial" w:cs="Arial"/>
        <w:i/>
        <w:sz w:val="18"/>
        <w:szCs w:val="18"/>
      </w:rPr>
      <w:t>[NOMBRE DE LA ENTIDAD]</w:t>
    </w:r>
  </w:p>
  <w:p w14:paraId="5E3B1CA4" w14:textId="27BC69C3" w:rsidR="00FD6BB6" w:rsidRDefault="00FD6BB6" w:rsidP="00DC328E">
    <w:pPr>
      <w:pStyle w:val="Encabezado"/>
      <w:pBdr>
        <w:bottom w:val="single" w:sz="4" w:space="1" w:color="auto"/>
      </w:pBdr>
    </w:pPr>
    <w:r w:rsidRPr="00477398">
      <w:rPr>
        <w:rFonts w:ascii="Arial" w:hAnsi="Arial" w:cs="Arial"/>
        <w:i/>
        <w:sz w:val="18"/>
        <w:szCs w:val="18"/>
      </w:rPr>
      <w:t>[NOMENCLATURA DEL PROCEDIMIENTO</w:t>
    </w:r>
    <w:r w:rsidR="00DC63A3">
      <w:rPr>
        <w:rFonts w:ascii="Arial" w:hAnsi="Arial" w:cs="Arial"/>
        <w:i/>
        <w:sz w:val="18"/>
        <w:szCs w:val="18"/>
      </w:rPr>
      <w:t xml:space="preserve"> DE SELECCIÓN</w:t>
    </w:r>
    <w:r w:rsidRPr="00477398">
      <w:rPr>
        <w:rFonts w:ascii="Arial" w:hAnsi="Arial" w:cs="Arial"/>
        <w:i/>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661C" w14:textId="364A5E51" w:rsidR="009061BC" w:rsidRDefault="00906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4003436"/>
    <w:multiLevelType w:val="hybridMultilevel"/>
    <w:tmpl w:val="89E82032"/>
    <w:lvl w:ilvl="0" w:tplc="52E6D902">
      <w:start w:val="1"/>
      <w:numFmt w:val="bullet"/>
      <w:lvlText w:val="-"/>
      <w:lvlJc w:val="left"/>
      <w:pPr>
        <w:ind w:left="720" w:hanging="360"/>
      </w:pPr>
      <w:rPr>
        <w:rFonts w:ascii="Aptos" w:hAnsi="Apto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4F56AFF"/>
    <w:multiLevelType w:val="multilevel"/>
    <w:tmpl w:val="1F2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472834"/>
    <w:multiLevelType w:val="multilevel"/>
    <w:tmpl w:val="FF202266"/>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9" w15:restartNumberingAfterBreak="0">
    <w:nsid w:val="0B713004"/>
    <w:multiLevelType w:val="hybridMultilevel"/>
    <w:tmpl w:val="919E0878"/>
    <w:lvl w:ilvl="0" w:tplc="280A0017">
      <w:start w:val="1"/>
      <w:numFmt w:val="low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DCD1ED4"/>
    <w:multiLevelType w:val="multilevel"/>
    <w:tmpl w:val="D98A348C"/>
    <w:lvl w:ilvl="0">
      <w:start w:val="2"/>
      <w:numFmt w:val="decimal"/>
      <w:lvlText w:val="%1"/>
      <w:lvlJc w:val="left"/>
      <w:pPr>
        <w:ind w:left="435" w:hanging="435"/>
      </w:pPr>
    </w:lvl>
    <w:lvl w:ilvl="1">
      <w:start w:val="3"/>
      <w:numFmt w:val="decimal"/>
      <w:lvlText w:val="%1.%2"/>
      <w:lvlJc w:val="left"/>
      <w:pPr>
        <w:ind w:left="795" w:hanging="435"/>
      </w:pPr>
    </w:lvl>
    <w:lvl w:ilvl="2">
      <w:start w:val="1"/>
      <w:numFmt w:val="decimal"/>
      <w:lvlText w:val="%2.%3.1"/>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0E185E93"/>
    <w:multiLevelType w:val="multilevel"/>
    <w:tmpl w:val="E86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39374B"/>
    <w:multiLevelType w:val="hybridMultilevel"/>
    <w:tmpl w:val="BAE2FEB0"/>
    <w:lvl w:ilvl="0" w:tplc="5964C46A">
      <w:start w:val="1"/>
      <w:numFmt w:val="lowerLetter"/>
      <w:lvlText w:val="%1)"/>
      <w:lvlJc w:val="left"/>
      <w:pPr>
        <w:ind w:left="2520" w:hanging="360"/>
      </w:pPr>
    </w:lvl>
    <w:lvl w:ilvl="1" w:tplc="B7BAF6FC">
      <w:start w:val="1"/>
      <w:numFmt w:val="lowerLetter"/>
      <w:lvlText w:val="%2."/>
      <w:lvlJc w:val="left"/>
      <w:pPr>
        <w:ind w:left="3240" w:hanging="360"/>
      </w:pPr>
    </w:lvl>
    <w:lvl w:ilvl="2" w:tplc="A94EA2FC">
      <w:start w:val="1"/>
      <w:numFmt w:val="lowerRoman"/>
      <w:lvlText w:val="%3."/>
      <w:lvlJc w:val="right"/>
      <w:pPr>
        <w:ind w:left="3960" w:hanging="180"/>
      </w:pPr>
    </w:lvl>
    <w:lvl w:ilvl="3" w:tplc="2D1855A2">
      <w:start w:val="1"/>
      <w:numFmt w:val="decimal"/>
      <w:lvlText w:val="%4."/>
      <w:lvlJc w:val="left"/>
      <w:pPr>
        <w:ind w:left="4680" w:hanging="360"/>
      </w:pPr>
    </w:lvl>
    <w:lvl w:ilvl="4" w:tplc="9A508678">
      <w:start w:val="1"/>
      <w:numFmt w:val="lowerLetter"/>
      <w:lvlText w:val="%5."/>
      <w:lvlJc w:val="left"/>
      <w:pPr>
        <w:ind w:left="5400" w:hanging="360"/>
      </w:pPr>
    </w:lvl>
    <w:lvl w:ilvl="5" w:tplc="404899E4">
      <w:start w:val="1"/>
      <w:numFmt w:val="lowerRoman"/>
      <w:lvlText w:val="%6."/>
      <w:lvlJc w:val="right"/>
      <w:pPr>
        <w:ind w:left="6120" w:hanging="180"/>
      </w:pPr>
    </w:lvl>
    <w:lvl w:ilvl="6" w:tplc="2ECE03A4">
      <w:start w:val="1"/>
      <w:numFmt w:val="decimal"/>
      <w:lvlText w:val="%7."/>
      <w:lvlJc w:val="left"/>
      <w:pPr>
        <w:ind w:left="6840" w:hanging="360"/>
      </w:pPr>
    </w:lvl>
    <w:lvl w:ilvl="7" w:tplc="04765B92">
      <w:start w:val="1"/>
      <w:numFmt w:val="lowerLetter"/>
      <w:lvlText w:val="%8."/>
      <w:lvlJc w:val="left"/>
      <w:pPr>
        <w:ind w:left="7560" w:hanging="360"/>
      </w:pPr>
    </w:lvl>
    <w:lvl w:ilvl="8" w:tplc="55C27FE2">
      <w:start w:val="1"/>
      <w:numFmt w:val="lowerRoman"/>
      <w:lvlText w:val="%9."/>
      <w:lvlJc w:val="right"/>
      <w:pPr>
        <w:ind w:left="8280" w:hanging="180"/>
      </w:pPr>
    </w:lvl>
  </w:abstractNum>
  <w:abstractNum w:abstractNumId="16" w15:restartNumberingAfterBreak="0">
    <w:nsid w:val="10E180A2"/>
    <w:multiLevelType w:val="hybridMultilevel"/>
    <w:tmpl w:val="A918A4D0"/>
    <w:lvl w:ilvl="0" w:tplc="302EAF58">
      <w:start w:val="1"/>
      <w:numFmt w:val="decimal"/>
      <w:lvlText w:val="%1."/>
      <w:lvlJc w:val="left"/>
      <w:pPr>
        <w:ind w:left="720" w:hanging="360"/>
      </w:pPr>
    </w:lvl>
    <w:lvl w:ilvl="1" w:tplc="42CC1E48">
      <w:start w:val="1"/>
      <w:numFmt w:val="lowerLetter"/>
      <w:lvlText w:val="%2."/>
      <w:lvlJc w:val="left"/>
      <w:pPr>
        <w:ind w:left="1440" w:hanging="360"/>
      </w:pPr>
    </w:lvl>
    <w:lvl w:ilvl="2" w:tplc="2F0C5840">
      <w:start w:val="1"/>
      <w:numFmt w:val="lowerRoman"/>
      <w:lvlText w:val="%3."/>
      <w:lvlJc w:val="right"/>
      <w:pPr>
        <w:ind w:left="2160" w:hanging="180"/>
      </w:pPr>
    </w:lvl>
    <w:lvl w:ilvl="3" w:tplc="E30A729E">
      <w:start w:val="1"/>
      <w:numFmt w:val="decimal"/>
      <w:lvlText w:val="%4."/>
      <w:lvlJc w:val="left"/>
      <w:pPr>
        <w:ind w:left="2880" w:hanging="360"/>
      </w:pPr>
    </w:lvl>
    <w:lvl w:ilvl="4" w:tplc="B7A266FE">
      <w:start w:val="1"/>
      <w:numFmt w:val="lowerLetter"/>
      <w:lvlText w:val="%5."/>
      <w:lvlJc w:val="left"/>
      <w:pPr>
        <w:ind w:left="3600" w:hanging="360"/>
      </w:pPr>
    </w:lvl>
    <w:lvl w:ilvl="5" w:tplc="B1DA9310">
      <w:start w:val="1"/>
      <w:numFmt w:val="lowerRoman"/>
      <w:lvlText w:val="%6."/>
      <w:lvlJc w:val="right"/>
      <w:pPr>
        <w:ind w:left="4320" w:hanging="180"/>
      </w:pPr>
    </w:lvl>
    <w:lvl w:ilvl="6" w:tplc="6792AF16">
      <w:start w:val="1"/>
      <w:numFmt w:val="decimal"/>
      <w:lvlText w:val="%7."/>
      <w:lvlJc w:val="left"/>
      <w:pPr>
        <w:ind w:left="5040" w:hanging="360"/>
      </w:pPr>
    </w:lvl>
    <w:lvl w:ilvl="7" w:tplc="6BA2A03A">
      <w:start w:val="1"/>
      <w:numFmt w:val="lowerLetter"/>
      <w:lvlText w:val="%8."/>
      <w:lvlJc w:val="left"/>
      <w:pPr>
        <w:ind w:left="5760" w:hanging="360"/>
      </w:pPr>
    </w:lvl>
    <w:lvl w:ilvl="8" w:tplc="654A2FA8">
      <w:start w:val="1"/>
      <w:numFmt w:val="lowerRoman"/>
      <w:lvlText w:val="%9."/>
      <w:lvlJc w:val="right"/>
      <w:pPr>
        <w:ind w:left="6480" w:hanging="180"/>
      </w:pPr>
    </w:lvl>
  </w:abstractNum>
  <w:abstractNum w:abstractNumId="17" w15:restartNumberingAfterBreak="0">
    <w:nsid w:val="1256140A"/>
    <w:multiLevelType w:val="multilevel"/>
    <w:tmpl w:val="DF0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107704"/>
    <w:multiLevelType w:val="multilevel"/>
    <w:tmpl w:val="2DA67F5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0D7CBD"/>
    <w:multiLevelType w:val="multilevel"/>
    <w:tmpl w:val="51B8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8108ED"/>
    <w:multiLevelType w:val="multilevel"/>
    <w:tmpl w:val="3D74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2" w15:restartNumberingAfterBreak="0">
    <w:nsid w:val="1F1D40ED"/>
    <w:multiLevelType w:val="hybridMultilevel"/>
    <w:tmpl w:val="04FA4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046636A"/>
    <w:multiLevelType w:val="hybridMultilevel"/>
    <w:tmpl w:val="FEF22826"/>
    <w:lvl w:ilvl="0" w:tplc="AE127C5E">
      <w:start w:val="1"/>
      <w:numFmt w:val="lowerLetter"/>
      <w:lvlText w:val="%1)"/>
      <w:lvlJc w:val="left"/>
      <w:pPr>
        <w:ind w:left="1324" w:hanging="360"/>
      </w:pPr>
      <w:rPr>
        <w:rFonts w:ascii="Arial" w:hAnsi="Arial" w:hint="default"/>
      </w:rPr>
    </w:lvl>
    <w:lvl w:ilvl="1" w:tplc="A524E1E4">
      <w:start w:val="1"/>
      <w:numFmt w:val="lowerLetter"/>
      <w:lvlText w:val="%2."/>
      <w:lvlJc w:val="left"/>
      <w:pPr>
        <w:ind w:left="1440" w:hanging="360"/>
      </w:pPr>
    </w:lvl>
    <w:lvl w:ilvl="2" w:tplc="6F8A67BE">
      <w:start w:val="1"/>
      <w:numFmt w:val="lowerRoman"/>
      <w:lvlText w:val="%3."/>
      <w:lvlJc w:val="right"/>
      <w:pPr>
        <w:ind w:left="2160" w:hanging="180"/>
      </w:pPr>
    </w:lvl>
    <w:lvl w:ilvl="3" w:tplc="724EBDB2">
      <w:start w:val="1"/>
      <w:numFmt w:val="decimal"/>
      <w:lvlText w:val="%4."/>
      <w:lvlJc w:val="left"/>
      <w:pPr>
        <w:ind w:left="2880" w:hanging="360"/>
      </w:pPr>
    </w:lvl>
    <w:lvl w:ilvl="4" w:tplc="D63E964E">
      <w:start w:val="1"/>
      <w:numFmt w:val="lowerLetter"/>
      <w:lvlText w:val="%5."/>
      <w:lvlJc w:val="left"/>
      <w:pPr>
        <w:ind w:left="3600" w:hanging="360"/>
      </w:pPr>
    </w:lvl>
    <w:lvl w:ilvl="5" w:tplc="92A07220">
      <w:start w:val="1"/>
      <w:numFmt w:val="lowerRoman"/>
      <w:lvlText w:val="%6."/>
      <w:lvlJc w:val="right"/>
      <w:pPr>
        <w:ind w:left="4320" w:hanging="180"/>
      </w:pPr>
    </w:lvl>
    <w:lvl w:ilvl="6" w:tplc="A6E05B58">
      <w:start w:val="1"/>
      <w:numFmt w:val="decimal"/>
      <w:lvlText w:val="%7."/>
      <w:lvlJc w:val="left"/>
      <w:pPr>
        <w:ind w:left="5040" w:hanging="360"/>
      </w:pPr>
    </w:lvl>
    <w:lvl w:ilvl="7" w:tplc="B0F2E20E">
      <w:start w:val="1"/>
      <w:numFmt w:val="lowerLetter"/>
      <w:lvlText w:val="%8."/>
      <w:lvlJc w:val="left"/>
      <w:pPr>
        <w:ind w:left="5760" w:hanging="360"/>
      </w:pPr>
    </w:lvl>
    <w:lvl w:ilvl="8" w:tplc="AD087EE2">
      <w:start w:val="1"/>
      <w:numFmt w:val="lowerRoman"/>
      <w:lvlText w:val="%9."/>
      <w:lvlJc w:val="right"/>
      <w:pPr>
        <w:ind w:left="6480" w:hanging="180"/>
      </w:pPr>
    </w:lvl>
  </w:abstractNum>
  <w:abstractNum w:abstractNumId="24" w15:restartNumberingAfterBreak="0">
    <w:nsid w:val="24D076E4"/>
    <w:multiLevelType w:val="hybridMultilevel"/>
    <w:tmpl w:val="9E8ABB7A"/>
    <w:lvl w:ilvl="0" w:tplc="9D5AF8FC">
      <w:start w:val="1"/>
      <w:numFmt w:val="decimal"/>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25212BA7"/>
    <w:multiLevelType w:val="multilevel"/>
    <w:tmpl w:val="9CB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CD6AF2"/>
    <w:multiLevelType w:val="hybridMultilevel"/>
    <w:tmpl w:val="4D7E3B78"/>
    <w:lvl w:ilvl="0" w:tplc="C73601D0">
      <w:start w:val="1"/>
      <w:numFmt w:val="bullet"/>
      <w:lvlText w:val=""/>
      <w:lvlJc w:val="left"/>
      <w:pPr>
        <w:ind w:left="720" w:hanging="360"/>
      </w:pPr>
      <w:rPr>
        <w:rFonts w:ascii="Symbol" w:hAnsi="Symbol" w:hint="default"/>
      </w:rPr>
    </w:lvl>
    <w:lvl w:ilvl="1" w:tplc="E278A928">
      <w:start w:val="1"/>
      <w:numFmt w:val="bullet"/>
      <w:lvlText w:val="o"/>
      <w:lvlJc w:val="left"/>
      <w:pPr>
        <w:ind w:left="1440" w:hanging="360"/>
      </w:pPr>
      <w:rPr>
        <w:rFonts w:ascii="Courier New" w:hAnsi="Courier New" w:hint="default"/>
      </w:rPr>
    </w:lvl>
    <w:lvl w:ilvl="2" w:tplc="04F20DA4">
      <w:start w:val="1"/>
      <w:numFmt w:val="bullet"/>
      <w:lvlText w:val=""/>
      <w:lvlJc w:val="left"/>
      <w:pPr>
        <w:ind w:left="2160" w:hanging="360"/>
      </w:pPr>
      <w:rPr>
        <w:rFonts w:ascii="Wingdings" w:hAnsi="Wingdings" w:hint="default"/>
      </w:rPr>
    </w:lvl>
    <w:lvl w:ilvl="3" w:tplc="8CA28D7E">
      <w:start w:val="1"/>
      <w:numFmt w:val="bullet"/>
      <w:lvlText w:val=""/>
      <w:lvlJc w:val="left"/>
      <w:pPr>
        <w:ind w:left="2880" w:hanging="360"/>
      </w:pPr>
      <w:rPr>
        <w:rFonts w:ascii="Symbol" w:hAnsi="Symbol" w:hint="default"/>
      </w:rPr>
    </w:lvl>
    <w:lvl w:ilvl="4" w:tplc="924AA0E2">
      <w:start w:val="1"/>
      <w:numFmt w:val="bullet"/>
      <w:lvlText w:val="o"/>
      <w:lvlJc w:val="left"/>
      <w:pPr>
        <w:ind w:left="3600" w:hanging="360"/>
      </w:pPr>
      <w:rPr>
        <w:rFonts w:ascii="Courier New" w:hAnsi="Courier New" w:hint="default"/>
      </w:rPr>
    </w:lvl>
    <w:lvl w:ilvl="5" w:tplc="72DA85E4">
      <w:start w:val="1"/>
      <w:numFmt w:val="bullet"/>
      <w:lvlText w:val=""/>
      <w:lvlJc w:val="left"/>
      <w:pPr>
        <w:ind w:left="4320" w:hanging="360"/>
      </w:pPr>
      <w:rPr>
        <w:rFonts w:ascii="Wingdings" w:hAnsi="Wingdings" w:hint="default"/>
      </w:rPr>
    </w:lvl>
    <w:lvl w:ilvl="6" w:tplc="F7FC2D3E">
      <w:start w:val="1"/>
      <w:numFmt w:val="bullet"/>
      <w:lvlText w:val=""/>
      <w:lvlJc w:val="left"/>
      <w:pPr>
        <w:ind w:left="5040" w:hanging="360"/>
      </w:pPr>
      <w:rPr>
        <w:rFonts w:ascii="Symbol" w:hAnsi="Symbol" w:hint="default"/>
      </w:rPr>
    </w:lvl>
    <w:lvl w:ilvl="7" w:tplc="2842D272">
      <w:start w:val="1"/>
      <w:numFmt w:val="bullet"/>
      <w:lvlText w:val="o"/>
      <w:lvlJc w:val="left"/>
      <w:pPr>
        <w:ind w:left="5760" w:hanging="360"/>
      </w:pPr>
      <w:rPr>
        <w:rFonts w:ascii="Courier New" w:hAnsi="Courier New" w:hint="default"/>
      </w:rPr>
    </w:lvl>
    <w:lvl w:ilvl="8" w:tplc="EC588D48">
      <w:start w:val="1"/>
      <w:numFmt w:val="bullet"/>
      <w:lvlText w:val=""/>
      <w:lvlJc w:val="left"/>
      <w:pPr>
        <w:ind w:left="6480" w:hanging="360"/>
      </w:pPr>
      <w:rPr>
        <w:rFonts w:ascii="Wingdings" w:hAnsi="Wingdings" w:hint="default"/>
      </w:rPr>
    </w:lvl>
  </w:abstractNum>
  <w:abstractNum w:abstractNumId="27" w15:restartNumberingAfterBreak="0">
    <w:nsid w:val="2B3A02E2"/>
    <w:multiLevelType w:val="multilevel"/>
    <w:tmpl w:val="903E0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29"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3190B49"/>
    <w:multiLevelType w:val="hybridMultilevel"/>
    <w:tmpl w:val="93CEA9E6"/>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32"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35D26B27"/>
    <w:multiLevelType w:val="hybridMultilevel"/>
    <w:tmpl w:val="5D6435CE"/>
    <w:lvl w:ilvl="0" w:tplc="2A460D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5D274BE"/>
    <w:multiLevelType w:val="multilevel"/>
    <w:tmpl w:val="FA2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76D46"/>
    <w:multiLevelType w:val="multilevel"/>
    <w:tmpl w:val="C000447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37" w15:restartNumberingAfterBreak="0">
    <w:nsid w:val="3E4F8970"/>
    <w:multiLevelType w:val="hybridMultilevel"/>
    <w:tmpl w:val="E94EFAC6"/>
    <w:lvl w:ilvl="0" w:tplc="4A282FB2">
      <w:start w:val="1"/>
      <w:numFmt w:val="lowerRoman"/>
      <w:lvlText w:val="i)"/>
      <w:lvlJc w:val="right"/>
      <w:pPr>
        <w:ind w:left="720" w:hanging="360"/>
      </w:pPr>
    </w:lvl>
    <w:lvl w:ilvl="1" w:tplc="481A919C">
      <w:start w:val="1"/>
      <w:numFmt w:val="lowerLetter"/>
      <w:lvlText w:val="%2."/>
      <w:lvlJc w:val="left"/>
      <w:pPr>
        <w:ind w:left="1440" w:hanging="360"/>
      </w:pPr>
    </w:lvl>
    <w:lvl w:ilvl="2" w:tplc="B4522BAE">
      <w:start w:val="1"/>
      <w:numFmt w:val="lowerRoman"/>
      <w:lvlText w:val="%3."/>
      <w:lvlJc w:val="right"/>
      <w:pPr>
        <w:ind w:left="2160" w:hanging="180"/>
      </w:pPr>
    </w:lvl>
    <w:lvl w:ilvl="3" w:tplc="2FFE85D2">
      <w:start w:val="1"/>
      <w:numFmt w:val="decimal"/>
      <w:lvlText w:val="%4."/>
      <w:lvlJc w:val="left"/>
      <w:pPr>
        <w:ind w:left="2880" w:hanging="360"/>
      </w:pPr>
    </w:lvl>
    <w:lvl w:ilvl="4" w:tplc="4AA40A3E">
      <w:start w:val="1"/>
      <w:numFmt w:val="lowerLetter"/>
      <w:lvlText w:val="%5."/>
      <w:lvlJc w:val="left"/>
      <w:pPr>
        <w:ind w:left="3600" w:hanging="360"/>
      </w:pPr>
    </w:lvl>
    <w:lvl w:ilvl="5" w:tplc="61D0EAEC">
      <w:start w:val="1"/>
      <w:numFmt w:val="lowerRoman"/>
      <w:lvlText w:val="%6."/>
      <w:lvlJc w:val="right"/>
      <w:pPr>
        <w:ind w:left="4320" w:hanging="180"/>
      </w:pPr>
    </w:lvl>
    <w:lvl w:ilvl="6" w:tplc="DC94C928">
      <w:start w:val="1"/>
      <w:numFmt w:val="decimal"/>
      <w:lvlText w:val="%7."/>
      <w:lvlJc w:val="left"/>
      <w:pPr>
        <w:ind w:left="5040" w:hanging="360"/>
      </w:pPr>
    </w:lvl>
    <w:lvl w:ilvl="7" w:tplc="B616FEEC">
      <w:start w:val="1"/>
      <w:numFmt w:val="lowerLetter"/>
      <w:lvlText w:val="%8."/>
      <w:lvlJc w:val="left"/>
      <w:pPr>
        <w:ind w:left="5760" w:hanging="360"/>
      </w:pPr>
    </w:lvl>
    <w:lvl w:ilvl="8" w:tplc="4342A978">
      <w:start w:val="1"/>
      <w:numFmt w:val="lowerRoman"/>
      <w:lvlText w:val="%9."/>
      <w:lvlJc w:val="right"/>
      <w:pPr>
        <w:ind w:left="6480" w:hanging="180"/>
      </w:pPr>
    </w:lvl>
  </w:abstractNum>
  <w:abstractNum w:abstractNumId="38"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39" w15:restartNumberingAfterBreak="0">
    <w:nsid w:val="4610DF28"/>
    <w:multiLevelType w:val="hybridMultilevel"/>
    <w:tmpl w:val="D5523362"/>
    <w:lvl w:ilvl="0" w:tplc="9BE4FDEC">
      <w:start w:val="1"/>
      <w:numFmt w:val="decimal"/>
      <w:lvlText w:val="%1."/>
      <w:lvlJc w:val="left"/>
      <w:pPr>
        <w:ind w:left="720" w:hanging="360"/>
      </w:pPr>
    </w:lvl>
    <w:lvl w:ilvl="1" w:tplc="00EA4972">
      <w:start w:val="1"/>
      <w:numFmt w:val="lowerLetter"/>
      <w:lvlText w:val="%2)"/>
      <w:lvlJc w:val="left"/>
      <w:pPr>
        <w:ind w:left="2574" w:hanging="360"/>
      </w:pPr>
    </w:lvl>
    <w:lvl w:ilvl="2" w:tplc="F790DE8A">
      <w:start w:val="1"/>
      <w:numFmt w:val="lowerRoman"/>
      <w:lvlText w:val="%3."/>
      <w:lvlJc w:val="right"/>
      <w:pPr>
        <w:ind w:left="2160" w:hanging="180"/>
      </w:pPr>
    </w:lvl>
    <w:lvl w:ilvl="3" w:tplc="EA5EDCD4">
      <w:start w:val="1"/>
      <w:numFmt w:val="decimal"/>
      <w:lvlText w:val="%4."/>
      <w:lvlJc w:val="left"/>
      <w:pPr>
        <w:ind w:left="2880" w:hanging="360"/>
      </w:pPr>
    </w:lvl>
    <w:lvl w:ilvl="4" w:tplc="4992D46E">
      <w:start w:val="1"/>
      <w:numFmt w:val="lowerLetter"/>
      <w:lvlText w:val="%5."/>
      <w:lvlJc w:val="left"/>
      <w:pPr>
        <w:ind w:left="3600" w:hanging="360"/>
      </w:pPr>
    </w:lvl>
    <w:lvl w:ilvl="5" w:tplc="311A25D2">
      <w:start w:val="1"/>
      <w:numFmt w:val="lowerRoman"/>
      <w:lvlText w:val="%6."/>
      <w:lvlJc w:val="right"/>
      <w:pPr>
        <w:ind w:left="4320" w:hanging="180"/>
      </w:pPr>
    </w:lvl>
    <w:lvl w:ilvl="6" w:tplc="65247754">
      <w:start w:val="1"/>
      <w:numFmt w:val="decimal"/>
      <w:lvlText w:val="%7."/>
      <w:lvlJc w:val="left"/>
      <w:pPr>
        <w:ind w:left="5040" w:hanging="360"/>
      </w:pPr>
    </w:lvl>
    <w:lvl w:ilvl="7" w:tplc="5A8AFBE6">
      <w:start w:val="1"/>
      <w:numFmt w:val="lowerLetter"/>
      <w:lvlText w:val="%8."/>
      <w:lvlJc w:val="left"/>
      <w:pPr>
        <w:ind w:left="5760" w:hanging="360"/>
      </w:pPr>
    </w:lvl>
    <w:lvl w:ilvl="8" w:tplc="4EB26C32">
      <w:start w:val="1"/>
      <w:numFmt w:val="lowerRoman"/>
      <w:lvlText w:val="%9."/>
      <w:lvlJc w:val="right"/>
      <w:pPr>
        <w:ind w:left="6480" w:hanging="180"/>
      </w:pPr>
    </w:lvl>
  </w:abstractNum>
  <w:abstractNum w:abstractNumId="40"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4925F5FC"/>
    <w:multiLevelType w:val="hybridMultilevel"/>
    <w:tmpl w:val="60180EE4"/>
    <w:lvl w:ilvl="0" w:tplc="A872919E">
      <w:start w:val="1"/>
      <w:numFmt w:val="decimal"/>
      <w:lvlText w:val="%1."/>
      <w:lvlJc w:val="left"/>
      <w:pPr>
        <w:ind w:left="720" w:hanging="360"/>
      </w:pPr>
    </w:lvl>
    <w:lvl w:ilvl="1" w:tplc="D2468942">
      <w:start w:val="1"/>
      <w:numFmt w:val="lowerLetter"/>
      <w:lvlText w:val="%2."/>
      <w:lvlJc w:val="left"/>
      <w:pPr>
        <w:ind w:left="1440" w:hanging="360"/>
      </w:pPr>
    </w:lvl>
    <w:lvl w:ilvl="2" w:tplc="30C8D644">
      <w:start w:val="1"/>
      <w:numFmt w:val="lowerRoman"/>
      <w:lvlText w:val="%3."/>
      <w:lvlJc w:val="right"/>
      <w:pPr>
        <w:ind w:left="2160" w:hanging="180"/>
      </w:pPr>
    </w:lvl>
    <w:lvl w:ilvl="3" w:tplc="9098A2F4">
      <w:start w:val="1"/>
      <w:numFmt w:val="decimal"/>
      <w:lvlText w:val="%4."/>
      <w:lvlJc w:val="left"/>
      <w:pPr>
        <w:ind w:left="2880" w:hanging="360"/>
      </w:pPr>
    </w:lvl>
    <w:lvl w:ilvl="4" w:tplc="0A908716">
      <w:start w:val="1"/>
      <w:numFmt w:val="lowerLetter"/>
      <w:lvlText w:val="%5."/>
      <w:lvlJc w:val="left"/>
      <w:pPr>
        <w:ind w:left="3600" w:hanging="360"/>
      </w:pPr>
    </w:lvl>
    <w:lvl w:ilvl="5" w:tplc="C9067E9E">
      <w:start w:val="1"/>
      <w:numFmt w:val="lowerRoman"/>
      <w:lvlText w:val="%6."/>
      <w:lvlJc w:val="right"/>
      <w:pPr>
        <w:ind w:left="4320" w:hanging="180"/>
      </w:pPr>
    </w:lvl>
    <w:lvl w:ilvl="6" w:tplc="D2023ECA">
      <w:start w:val="1"/>
      <w:numFmt w:val="decimal"/>
      <w:lvlText w:val="%7."/>
      <w:lvlJc w:val="left"/>
      <w:pPr>
        <w:ind w:left="5040" w:hanging="360"/>
      </w:pPr>
    </w:lvl>
    <w:lvl w:ilvl="7" w:tplc="32787BB4">
      <w:start w:val="1"/>
      <w:numFmt w:val="lowerLetter"/>
      <w:lvlText w:val="%8."/>
      <w:lvlJc w:val="left"/>
      <w:pPr>
        <w:ind w:left="5760" w:hanging="360"/>
      </w:pPr>
    </w:lvl>
    <w:lvl w:ilvl="8" w:tplc="06F05F24">
      <w:start w:val="1"/>
      <w:numFmt w:val="lowerRoman"/>
      <w:lvlText w:val="%9."/>
      <w:lvlJc w:val="right"/>
      <w:pPr>
        <w:ind w:left="6480" w:hanging="180"/>
      </w:pPr>
    </w:lvl>
  </w:abstractNum>
  <w:abstractNum w:abstractNumId="42"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43" w15:restartNumberingAfterBreak="0">
    <w:nsid w:val="49B318C3"/>
    <w:multiLevelType w:val="multilevel"/>
    <w:tmpl w:val="70587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F86180"/>
    <w:multiLevelType w:val="hybridMultilevel"/>
    <w:tmpl w:val="E4B69B1A"/>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45" w15:restartNumberingAfterBreak="0">
    <w:nsid w:val="4FBC9068"/>
    <w:multiLevelType w:val="hybridMultilevel"/>
    <w:tmpl w:val="68DA052C"/>
    <w:lvl w:ilvl="0" w:tplc="E9261288">
      <w:start w:val="1"/>
      <w:numFmt w:val="decimal"/>
      <w:lvlText w:val="%1."/>
      <w:lvlJc w:val="left"/>
      <w:pPr>
        <w:ind w:left="720" w:hanging="360"/>
      </w:pPr>
    </w:lvl>
    <w:lvl w:ilvl="1" w:tplc="383CD9F4">
      <w:start w:val="1"/>
      <w:numFmt w:val="lowerLetter"/>
      <w:lvlText w:val="%2)"/>
      <w:lvlJc w:val="left"/>
      <w:pPr>
        <w:ind w:left="2574" w:hanging="360"/>
      </w:pPr>
    </w:lvl>
    <w:lvl w:ilvl="2" w:tplc="09F2FF6A">
      <w:start w:val="1"/>
      <w:numFmt w:val="lowerRoman"/>
      <w:lvlText w:val="%3."/>
      <w:lvlJc w:val="right"/>
      <w:pPr>
        <w:ind w:left="2160" w:hanging="180"/>
      </w:pPr>
    </w:lvl>
    <w:lvl w:ilvl="3" w:tplc="30905574">
      <w:start w:val="1"/>
      <w:numFmt w:val="decimal"/>
      <w:lvlText w:val="%4."/>
      <w:lvlJc w:val="left"/>
      <w:pPr>
        <w:ind w:left="2880" w:hanging="360"/>
      </w:pPr>
    </w:lvl>
    <w:lvl w:ilvl="4" w:tplc="D792977C">
      <w:start w:val="1"/>
      <w:numFmt w:val="lowerLetter"/>
      <w:lvlText w:val="%5."/>
      <w:lvlJc w:val="left"/>
      <w:pPr>
        <w:ind w:left="3600" w:hanging="360"/>
      </w:pPr>
    </w:lvl>
    <w:lvl w:ilvl="5" w:tplc="E2CC264C">
      <w:start w:val="1"/>
      <w:numFmt w:val="lowerRoman"/>
      <w:lvlText w:val="%6."/>
      <w:lvlJc w:val="right"/>
      <w:pPr>
        <w:ind w:left="4320" w:hanging="180"/>
      </w:pPr>
    </w:lvl>
    <w:lvl w:ilvl="6" w:tplc="AF04C8EE">
      <w:start w:val="1"/>
      <w:numFmt w:val="decimal"/>
      <w:lvlText w:val="%7."/>
      <w:lvlJc w:val="left"/>
      <w:pPr>
        <w:ind w:left="5040" w:hanging="360"/>
      </w:pPr>
    </w:lvl>
    <w:lvl w:ilvl="7" w:tplc="073014D0">
      <w:start w:val="1"/>
      <w:numFmt w:val="lowerLetter"/>
      <w:lvlText w:val="%8."/>
      <w:lvlJc w:val="left"/>
      <w:pPr>
        <w:ind w:left="5760" w:hanging="360"/>
      </w:pPr>
    </w:lvl>
    <w:lvl w:ilvl="8" w:tplc="B1EAF598">
      <w:start w:val="1"/>
      <w:numFmt w:val="lowerRoman"/>
      <w:lvlText w:val="%9."/>
      <w:lvlJc w:val="right"/>
      <w:pPr>
        <w:ind w:left="6480" w:hanging="180"/>
      </w:pPr>
    </w:lvl>
  </w:abstractNum>
  <w:abstractNum w:abstractNumId="46"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47" w15:restartNumberingAfterBreak="0">
    <w:nsid w:val="514760D6"/>
    <w:multiLevelType w:val="hybridMultilevel"/>
    <w:tmpl w:val="7632FF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49" w15:restartNumberingAfterBreak="0">
    <w:nsid w:val="542424F5"/>
    <w:multiLevelType w:val="multilevel"/>
    <w:tmpl w:val="E100642C"/>
    <w:lvl w:ilvl="0">
      <w:start w:val="2"/>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62648D9"/>
    <w:multiLevelType w:val="multilevel"/>
    <w:tmpl w:val="ECD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571B5E"/>
    <w:multiLevelType w:val="multilevel"/>
    <w:tmpl w:val="18B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815E79"/>
    <w:multiLevelType w:val="hybridMultilevel"/>
    <w:tmpl w:val="106E9C3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3" w15:restartNumberingAfterBreak="0">
    <w:nsid w:val="57313344"/>
    <w:multiLevelType w:val="multilevel"/>
    <w:tmpl w:val="C8F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76E64A3"/>
    <w:multiLevelType w:val="multilevel"/>
    <w:tmpl w:val="3A1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7D42806"/>
    <w:multiLevelType w:val="hybridMultilevel"/>
    <w:tmpl w:val="9E8ABB7A"/>
    <w:lvl w:ilvl="0" w:tplc="FFFFFFFF">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7EF417F"/>
    <w:multiLevelType w:val="multilevel"/>
    <w:tmpl w:val="C90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E51D21"/>
    <w:multiLevelType w:val="hybridMultilevel"/>
    <w:tmpl w:val="A9F6C434"/>
    <w:lvl w:ilvl="0" w:tplc="7A5A51D0">
      <w:start w:val="1"/>
      <w:numFmt w:val="bullet"/>
      <w:lvlText w:val=""/>
      <w:lvlJc w:val="left"/>
      <w:pPr>
        <w:ind w:left="360" w:hanging="360"/>
      </w:pPr>
      <w:rPr>
        <w:rFonts w:ascii="Symbol" w:hAnsi="Symbol" w:hint="default"/>
      </w:rPr>
    </w:lvl>
    <w:lvl w:ilvl="1" w:tplc="1152E68A">
      <w:start w:val="1"/>
      <w:numFmt w:val="bullet"/>
      <w:lvlText w:val="o"/>
      <w:lvlJc w:val="left"/>
      <w:pPr>
        <w:ind w:left="1440" w:hanging="360"/>
      </w:pPr>
      <w:rPr>
        <w:rFonts w:ascii="Courier New" w:hAnsi="Courier New" w:hint="default"/>
      </w:rPr>
    </w:lvl>
    <w:lvl w:ilvl="2" w:tplc="D20A7992">
      <w:start w:val="1"/>
      <w:numFmt w:val="bullet"/>
      <w:lvlText w:val=""/>
      <w:lvlJc w:val="left"/>
      <w:pPr>
        <w:ind w:left="2160" w:hanging="360"/>
      </w:pPr>
      <w:rPr>
        <w:rFonts w:ascii="Wingdings" w:hAnsi="Wingdings" w:hint="default"/>
      </w:rPr>
    </w:lvl>
    <w:lvl w:ilvl="3" w:tplc="4E9C4A6A">
      <w:start w:val="1"/>
      <w:numFmt w:val="bullet"/>
      <w:lvlText w:val=""/>
      <w:lvlJc w:val="left"/>
      <w:pPr>
        <w:ind w:left="2880" w:hanging="360"/>
      </w:pPr>
      <w:rPr>
        <w:rFonts w:ascii="Symbol" w:hAnsi="Symbol" w:hint="default"/>
      </w:rPr>
    </w:lvl>
    <w:lvl w:ilvl="4" w:tplc="1678790C">
      <w:start w:val="1"/>
      <w:numFmt w:val="bullet"/>
      <w:lvlText w:val="o"/>
      <w:lvlJc w:val="left"/>
      <w:pPr>
        <w:ind w:left="3600" w:hanging="360"/>
      </w:pPr>
      <w:rPr>
        <w:rFonts w:ascii="Courier New" w:hAnsi="Courier New" w:hint="default"/>
      </w:rPr>
    </w:lvl>
    <w:lvl w:ilvl="5" w:tplc="65CE26A4">
      <w:start w:val="1"/>
      <w:numFmt w:val="bullet"/>
      <w:lvlText w:val=""/>
      <w:lvlJc w:val="left"/>
      <w:pPr>
        <w:ind w:left="4320" w:hanging="360"/>
      </w:pPr>
      <w:rPr>
        <w:rFonts w:ascii="Wingdings" w:hAnsi="Wingdings" w:hint="default"/>
      </w:rPr>
    </w:lvl>
    <w:lvl w:ilvl="6" w:tplc="C60EAC62">
      <w:start w:val="1"/>
      <w:numFmt w:val="bullet"/>
      <w:lvlText w:val=""/>
      <w:lvlJc w:val="left"/>
      <w:pPr>
        <w:ind w:left="5040" w:hanging="360"/>
      </w:pPr>
      <w:rPr>
        <w:rFonts w:ascii="Symbol" w:hAnsi="Symbol" w:hint="default"/>
      </w:rPr>
    </w:lvl>
    <w:lvl w:ilvl="7" w:tplc="D31A0D00">
      <w:start w:val="1"/>
      <w:numFmt w:val="bullet"/>
      <w:lvlText w:val="o"/>
      <w:lvlJc w:val="left"/>
      <w:pPr>
        <w:ind w:left="5760" w:hanging="360"/>
      </w:pPr>
      <w:rPr>
        <w:rFonts w:ascii="Courier New" w:hAnsi="Courier New" w:hint="default"/>
      </w:rPr>
    </w:lvl>
    <w:lvl w:ilvl="8" w:tplc="27F2BFC4">
      <w:start w:val="1"/>
      <w:numFmt w:val="bullet"/>
      <w:lvlText w:val=""/>
      <w:lvlJc w:val="left"/>
      <w:pPr>
        <w:ind w:left="6480" w:hanging="360"/>
      </w:pPr>
      <w:rPr>
        <w:rFonts w:ascii="Wingdings" w:hAnsi="Wingdings" w:hint="default"/>
      </w:rPr>
    </w:lvl>
  </w:abstractNum>
  <w:abstractNum w:abstractNumId="58" w15:restartNumberingAfterBreak="0">
    <w:nsid w:val="5A5129CA"/>
    <w:multiLevelType w:val="hybridMultilevel"/>
    <w:tmpl w:val="A56463B4"/>
    <w:lvl w:ilvl="0" w:tplc="7FB2632E">
      <w:start w:val="1"/>
      <w:numFmt w:val="bullet"/>
      <w:lvlText w:val=""/>
      <w:lvlJc w:val="left"/>
      <w:pPr>
        <w:ind w:left="720" w:hanging="360"/>
      </w:pPr>
      <w:rPr>
        <w:rFonts w:ascii="Symbol" w:hAnsi="Symbol"/>
      </w:rPr>
    </w:lvl>
    <w:lvl w:ilvl="1" w:tplc="3F9A785C">
      <w:start w:val="1"/>
      <w:numFmt w:val="bullet"/>
      <w:lvlText w:val=""/>
      <w:lvlJc w:val="left"/>
      <w:pPr>
        <w:ind w:left="720" w:hanging="360"/>
      </w:pPr>
      <w:rPr>
        <w:rFonts w:ascii="Symbol" w:hAnsi="Symbol"/>
      </w:rPr>
    </w:lvl>
    <w:lvl w:ilvl="2" w:tplc="ECAE504A">
      <w:start w:val="1"/>
      <w:numFmt w:val="bullet"/>
      <w:lvlText w:val=""/>
      <w:lvlJc w:val="left"/>
      <w:pPr>
        <w:ind w:left="720" w:hanging="360"/>
      </w:pPr>
      <w:rPr>
        <w:rFonts w:ascii="Symbol" w:hAnsi="Symbol"/>
      </w:rPr>
    </w:lvl>
    <w:lvl w:ilvl="3" w:tplc="89446E2E">
      <w:start w:val="1"/>
      <w:numFmt w:val="bullet"/>
      <w:lvlText w:val=""/>
      <w:lvlJc w:val="left"/>
      <w:pPr>
        <w:ind w:left="720" w:hanging="360"/>
      </w:pPr>
      <w:rPr>
        <w:rFonts w:ascii="Symbol" w:hAnsi="Symbol"/>
      </w:rPr>
    </w:lvl>
    <w:lvl w:ilvl="4" w:tplc="44D86FC8">
      <w:start w:val="1"/>
      <w:numFmt w:val="bullet"/>
      <w:lvlText w:val=""/>
      <w:lvlJc w:val="left"/>
      <w:pPr>
        <w:ind w:left="720" w:hanging="360"/>
      </w:pPr>
      <w:rPr>
        <w:rFonts w:ascii="Symbol" w:hAnsi="Symbol"/>
      </w:rPr>
    </w:lvl>
    <w:lvl w:ilvl="5" w:tplc="C31C9EF2">
      <w:start w:val="1"/>
      <w:numFmt w:val="bullet"/>
      <w:lvlText w:val=""/>
      <w:lvlJc w:val="left"/>
      <w:pPr>
        <w:ind w:left="720" w:hanging="360"/>
      </w:pPr>
      <w:rPr>
        <w:rFonts w:ascii="Symbol" w:hAnsi="Symbol"/>
      </w:rPr>
    </w:lvl>
    <w:lvl w:ilvl="6" w:tplc="53D6C2BE">
      <w:start w:val="1"/>
      <w:numFmt w:val="bullet"/>
      <w:lvlText w:val=""/>
      <w:lvlJc w:val="left"/>
      <w:pPr>
        <w:ind w:left="720" w:hanging="360"/>
      </w:pPr>
      <w:rPr>
        <w:rFonts w:ascii="Symbol" w:hAnsi="Symbol"/>
      </w:rPr>
    </w:lvl>
    <w:lvl w:ilvl="7" w:tplc="A37AF0A0">
      <w:start w:val="1"/>
      <w:numFmt w:val="bullet"/>
      <w:lvlText w:val=""/>
      <w:lvlJc w:val="left"/>
      <w:pPr>
        <w:ind w:left="720" w:hanging="360"/>
      </w:pPr>
      <w:rPr>
        <w:rFonts w:ascii="Symbol" w:hAnsi="Symbol"/>
      </w:rPr>
    </w:lvl>
    <w:lvl w:ilvl="8" w:tplc="AA82E46C">
      <w:start w:val="1"/>
      <w:numFmt w:val="bullet"/>
      <w:lvlText w:val=""/>
      <w:lvlJc w:val="left"/>
      <w:pPr>
        <w:ind w:left="720" w:hanging="360"/>
      </w:pPr>
      <w:rPr>
        <w:rFonts w:ascii="Symbol" w:hAnsi="Symbol"/>
      </w:rPr>
    </w:lvl>
  </w:abstractNum>
  <w:abstractNum w:abstractNumId="59"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5B7D2548"/>
    <w:multiLevelType w:val="hybridMultilevel"/>
    <w:tmpl w:val="4BE4ED3A"/>
    <w:lvl w:ilvl="0" w:tplc="FFFFFFFF">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D7A58A1"/>
    <w:multiLevelType w:val="hybridMultilevel"/>
    <w:tmpl w:val="BBE491F2"/>
    <w:lvl w:ilvl="0" w:tplc="871E0FD4">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4" w15:restartNumberingAfterBreak="0">
    <w:nsid w:val="5E3157B7"/>
    <w:multiLevelType w:val="multilevel"/>
    <w:tmpl w:val="851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71131D"/>
    <w:multiLevelType w:val="multilevel"/>
    <w:tmpl w:val="F0D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722F11"/>
    <w:multiLevelType w:val="multilevel"/>
    <w:tmpl w:val="A15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35631D"/>
    <w:multiLevelType w:val="multilevel"/>
    <w:tmpl w:val="2E8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794753C"/>
    <w:multiLevelType w:val="multilevel"/>
    <w:tmpl w:val="818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72" w15:restartNumberingAfterBreak="0">
    <w:nsid w:val="6BD775E1"/>
    <w:multiLevelType w:val="hybridMultilevel"/>
    <w:tmpl w:val="F1087C9C"/>
    <w:lvl w:ilvl="0" w:tplc="04C2CEA6">
      <w:start w:val="1"/>
      <w:numFmt w:val="bullet"/>
      <w:lvlText w:val=""/>
      <w:lvlJc w:val="left"/>
      <w:pPr>
        <w:ind w:left="720" w:hanging="360"/>
      </w:pPr>
      <w:rPr>
        <w:rFonts w:ascii="Symbol" w:hAnsi="Symbol"/>
      </w:rPr>
    </w:lvl>
    <w:lvl w:ilvl="1" w:tplc="4E1256B4">
      <w:start w:val="1"/>
      <w:numFmt w:val="bullet"/>
      <w:lvlText w:val=""/>
      <w:lvlJc w:val="left"/>
      <w:pPr>
        <w:ind w:left="720" w:hanging="360"/>
      </w:pPr>
      <w:rPr>
        <w:rFonts w:ascii="Symbol" w:hAnsi="Symbol"/>
      </w:rPr>
    </w:lvl>
    <w:lvl w:ilvl="2" w:tplc="A69052FA">
      <w:start w:val="1"/>
      <w:numFmt w:val="bullet"/>
      <w:lvlText w:val=""/>
      <w:lvlJc w:val="left"/>
      <w:pPr>
        <w:ind w:left="720" w:hanging="360"/>
      </w:pPr>
      <w:rPr>
        <w:rFonts w:ascii="Symbol" w:hAnsi="Symbol"/>
      </w:rPr>
    </w:lvl>
    <w:lvl w:ilvl="3" w:tplc="C5862B16">
      <w:start w:val="1"/>
      <w:numFmt w:val="bullet"/>
      <w:lvlText w:val=""/>
      <w:lvlJc w:val="left"/>
      <w:pPr>
        <w:ind w:left="720" w:hanging="360"/>
      </w:pPr>
      <w:rPr>
        <w:rFonts w:ascii="Symbol" w:hAnsi="Symbol"/>
      </w:rPr>
    </w:lvl>
    <w:lvl w:ilvl="4" w:tplc="44C25B18">
      <w:start w:val="1"/>
      <w:numFmt w:val="bullet"/>
      <w:lvlText w:val=""/>
      <w:lvlJc w:val="left"/>
      <w:pPr>
        <w:ind w:left="720" w:hanging="360"/>
      </w:pPr>
      <w:rPr>
        <w:rFonts w:ascii="Symbol" w:hAnsi="Symbol"/>
      </w:rPr>
    </w:lvl>
    <w:lvl w:ilvl="5" w:tplc="262A80C4">
      <w:start w:val="1"/>
      <w:numFmt w:val="bullet"/>
      <w:lvlText w:val=""/>
      <w:lvlJc w:val="left"/>
      <w:pPr>
        <w:ind w:left="720" w:hanging="360"/>
      </w:pPr>
      <w:rPr>
        <w:rFonts w:ascii="Symbol" w:hAnsi="Symbol"/>
      </w:rPr>
    </w:lvl>
    <w:lvl w:ilvl="6" w:tplc="6E46EFE0">
      <w:start w:val="1"/>
      <w:numFmt w:val="bullet"/>
      <w:lvlText w:val=""/>
      <w:lvlJc w:val="left"/>
      <w:pPr>
        <w:ind w:left="720" w:hanging="360"/>
      </w:pPr>
      <w:rPr>
        <w:rFonts w:ascii="Symbol" w:hAnsi="Symbol"/>
      </w:rPr>
    </w:lvl>
    <w:lvl w:ilvl="7" w:tplc="0F242B12">
      <w:start w:val="1"/>
      <w:numFmt w:val="bullet"/>
      <w:lvlText w:val=""/>
      <w:lvlJc w:val="left"/>
      <w:pPr>
        <w:ind w:left="720" w:hanging="360"/>
      </w:pPr>
      <w:rPr>
        <w:rFonts w:ascii="Symbol" w:hAnsi="Symbol"/>
      </w:rPr>
    </w:lvl>
    <w:lvl w:ilvl="8" w:tplc="B1D242FC">
      <w:start w:val="1"/>
      <w:numFmt w:val="bullet"/>
      <w:lvlText w:val=""/>
      <w:lvlJc w:val="left"/>
      <w:pPr>
        <w:ind w:left="720" w:hanging="360"/>
      </w:pPr>
      <w:rPr>
        <w:rFonts w:ascii="Symbol" w:hAnsi="Symbol"/>
      </w:rPr>
    </w:lvl>
  </w:abstractNum>
  <w:abstractNum w:abstractNumId="73" w15:restartNumberingAfterBreak="0">
    <w:nsid w:val="6BF61021"/>
    <w:multiLevelType w:val="hybridMultilevel"/>
    <w:tmpl w:val="D736E228"/>
    <w:lvl w:ilvl="0" w:tplc="A66E4482">
      <w:start w:val="1"/>
      <w:numFmt w:val="bullet"/>
      <w:lvlText w:val=""/>
      <w:lvlJc w:val="left"/>
      <w:pPr>
        <w:ind w:left="720" w:hanging="360"/>
      </w:pPr>
      <w:rPr>
        <w:rFonts w:ascii="Symbol" w:hAnsi="Symbol"/>
      </w:rPr>
    </w:lvl>
    <w:lvl w:ilvl="1" w:tplc="7F429046">
      <w:start w:val="1"/>
      <w:numFmt w:val="bullet"/>
      <w:lvlText w:val=""/>
      <w:lvlJc w:val="left"/>
      <w:pPr>
        <w:ind w:left="720" w:hanging="360"/>
      </w:pPr>
      <w:rPr>
        <w:rFonts w:ascii="Symbol" w:hAnsi="Symbol"/>
      </w:rPr>
    </w:lvl>
    <w:lvl w:ilvl="2" w:tplc="66540238">
      <w:start w:val="1"/>
      <w:numFmt w:val="bullet"/>
      <w:lvlText w:val=""/>
      <w:lvlJc w:val="left"/>
      <w:pPr>
        <w:ind w:left="720" w:hanging="360"/>
      </w:pPr>
      <w:rPr>
        <w:rFonts w:ascii="Symbol" w:hAnsi="Symbol"/>
      </w:rPr>
    </w:lvl>
    <w:lvl w:ilvl="3" w:tplc="8716F8BE">
      <w:start w:val="1"/>
      <w:numFmt w:val="bullet"/>
      <w:lvlText w:val=""/>
      <w:lvlJc w:val="left"/>
      <w:pPr>
        <w:ind w:left="720" w:hanging="360"/>
      </w:pPr>
      <w:rPr>
        <w:rFonts w:ascii="Symbol" w:hAnsi="Symbol"/>
      </w:rPr>
    </w:lvl>
    <w:lvl w:ilvl="4" w:tplc="5A001738">
      <w:start w:val="1"/>
      <w:numFmt w:val="bullet"/>
      <w:lvlText w:val=""/>
      <w:lvlJc w:val="left"/>
      <w:pPr>
        <w:ind w:left="720" w:hanging="360"/>
      </w:pPr>
      <w:rPr>
        <w:rFonts w:ascii="Symbol" w:hAnsi="Symbol"/>
      </w:rPr>
    </w:lvl>
    <w:lvl w:ilvl="5" w:tplc="FC700F56">
      <w:start w:val="1"/>
      <w:numFmt w:val="bullet"/>
      <w:lvlText w:val=""/>
      <w:lvlJc w:val="left"/>
      <w:pPr>
        <w:ind w:left="720" w:hanging="360"/>
      </w:pPr>
      <w:rPr>
        <w:rFonts w:ascii="Symbol" w:hAnsi="Symbol"/>
      </w:rPr>
    </w:lvl>
    <w:lvl w:ilvl="6" w:tplc="9EC6B82E">
      <w:start w:val="1"/>
      <w:numFmt w:val="bullet"/>
      <w:lvlText w:val=""/>
      <w:lvlJc w:val="left"/>
      <w:pPr>
        <w:ind w:left="720" w:hanging="360"/>
      </w:pPr>
      <w:rPr>
        <w:rFonts w:ascii="Symbol" w:hAnsi="Symbol"/>
      </w:rPr>
    </w:lvl>
    <w:lvl w:ilvl="7" w:tplc="635AF9D6">
      <w:start w:val="1"/>
      <w:numFmt w:val="bullet"/>
      <w:lvlText w:val=""/>
      <w:lvlJc w:val="left"/>
      <w:pPr>
        <w:ind w:left="720" w:hanging="360"/>
      </w:pPr>
      <w:rPr>
        <w:rFonts w:ascii="Symbol" w:hAnsi="Symbol"/>
      </w:rPr>
    </w:lvl>
    <w:lvl w:ilvl="8" w:tplc="37923136">
      <w:start w:val="1"/>
      <w:numFmt w:val="bullet"/>
      <w:lvlText w:val=""/>
      <w:lvlJc w:val="left"/>
      <w:pPr>
        <w:ind w:left="720" w:hanging="360"/>
      </w:pPr>
      <w:rPr>
        <w:rFonts w:ascii="Symbol" w:hAnsi="Symbol"/>
      </w:rPr>
    </w:lvl>
  </w:abstractNum>
  <w:abstractNum w:abstractNumId="74" w15:restartNumberingAfterBreak="0">
    <w:nsid w:val="6CF670A9"/>
    <w:multiLevelType w:val="multilevel"/>
    <w:tmpl w:val="B5C0FDA2"/>
    <w:lvl w:ilvl="0">
      <w:start w:val="2"/>
      <w:numFmt w:val="decimal"/>
      <w:lvlText w:val="%1"/>
      <w:lvlJc w:val="left"/>
      <w:pPr>
        <w:ind w:left="450" w:hanging="450"/>
      </w:pPr>
      <w:rPr>
        <w:rFonts w:hint="default"/>
        <w:color w:val="auto"/>
      </w:rPr>
    </w:lvl>
    <w:lvl w:ilvl="1">
      <w:start w:val="3"/>
      <w:numFmt w:val="decimal"/>
      <w:lvlText w:val="%1.%2"/>
      <w:lvlJc w:val="left"/>
      <w:pPr>
        <w:ind w:left="804" w:hanging="450"/>
      </w:pPr>
      <w:rPr>
        <w:rFonts w:hint="default"/>
        <w:color w:val="auto"/>
      </w:rPr>
    </w:lvl>
    <w:lvl w:ilvl="2">
      <w:start w:val="7"/>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75" w15:restartNumberingAfterBreak="0">
    <w:nsid w:val="6E035190"/>
    <w:multiLevelType w:val="hybridMultilevel"/>
    <w:tmpl w:val="74FA3526"/>
    <w:lvl w:ilvl="0" w:tplc="6E66C24C">
      <w:start w:val="1"/>
      <w:numFmt w:val="lowerLetter"/>
      <w:lvlText w:val="%1."/>
      <w:lvlJc w:val="left"/>
      <w:pPr>
        <w:ind w:left="928" w:hanging="360"/>
      </w:pPr>
      <w:rPr>
        <w:rFonts w:ascii="Arial" w:hAnsi="Arial" w:hint="default"/>
      </w:rPr>
    </w:lvl>
    <w:lvl w:ilvl="1" w:tplc="88A2320A">
      <w:start w:val="1"/>
      <w:numFmt w:val="lowerLetter"/>
      <w:lvlText w:val="%2."/>
      <w:lvlJc w:val="left"/>
      <w:pPr>
        <w:ind w:left="1440" w:hanging="360"/>
      </w:pPr>
    </w:lvl>
    <w:lvl w:ilvl="2" w:tplc="19E0E8AE">
      <w:start w:val="1"/>
      <w:numFmt w:val="lowerRoman"/>
      <w:lvlText w:val="%3."/>
      <w:lvlJc w:val="right"/>
      <w:pPr>
        <w:ind w:left="2160" w:hanging="180"/>
      </w:pPr>
    </w:lvl>
    <w:lvl w:ilvl="3" w:tplc="F9583C56">
      <w:start w:val="1"/>
      <w:numFmt w:val="decimal"/>
      <w:lvlText w:val="%4."/>
      <w:lvlJc w:val="left"/>
      <w:pPr>
        <w:ind w:left="2880" w:hanging="360"/>
      </w:pPr>
    </w:lvl>
    <w:lvl w:ilvl="4" w:tplc="1ACC4ED8">
      <w:start w:val="1"/>
      <w:numFmt w:val="lowerLetter"/>
      <w:lvlText w:val="%5."/>
      <w:lvlJc w:val="left"/>
      <w:pPr>
        <w:ind w:left="3600" w:hanging="360"/>
      </w:pPr>
    </w:lvl>
    <w:lvl w:ilvl="5" w:tplc="2EC0CCBC">
      <w:start w:val="1"/>
      <w:numFmt w:val="lowerRoman"/>
      <w:lvlText w:val="%6."/>
      <w:lvlJc w:val="right"/>
      <w:pPr>
        <w:ind w:left="4320" w:hanging="180"/>
      </w:pPr>
    </w:lvl>
    <w:lvl w:ilvl="6" w:tplc="CAE07F34">
      <w:start w:val="1"/>
      <w:numFmt w:val="decimal"/>
      <w:lvlText w:val="%7."/>
      <w:lvlJc w:val="left"/>
      <w:pPr>
        <w:ind w:left="5040" w:hanging="360"/>
      </w:pPr>
    </w:lvl>
    <w:lvl w:ilvl="7" w:tplc="90A215A0">
      <w:start w:val="1"/>
      <w:numFmt w:val="lowerLetter"/>
      <w:lvlText w:val="%8."/>
      <w:lvlJc w:val="left"/>
      <w:pPr>
        <w:ind w:left="5760" w:hanging="360"/>
      </w:pPr>
    </w:lvl>
    <w:lvl w:ilvl="8" w:tplc="FA6EEBD0">
      <w:start w:val="1"/>
      <w:numFmt w:val="lowerRoman"/>
      <w:lvlText w:val="%9."/>
      <w:lvlJc w:val="right"/>
      <w:pPr>
        <w:ind w:left="6480" w:hanging="180"/>
      </w:pPr>
    </w:lvl>
  </w:abstractNum>
  <w:abstractNum w:abstractNumId="76" w15:restartNumberingAfterBreak="0">
    <w:nsid w:val="6F6F3E8B"/>
    <w:multiLevelType w:val="multilevel"/>
    <w:tmpl w:val="234EB53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AE1D6F"/>
    <w:multiLevelType w:val="hybridMultilevel"/>
    <w:tmpl w:val="ABA2E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7A05A4"/>
    <w:multiLevelType w:val="hybridMultilevel"/>
    <w:tmpl w:val="7616C5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1"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82"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83"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BEC597B"/>
    <w:multiLevelType w:val="multilevel"/>
    <w:tmpl w:val="16D8C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D51549B"/>
    <w:multiLevelType w:val="hybridMultilevel"/>
    <w:tmpl w:val="1B226788"/>
    <w:lvl w:ilvl="0" w:tplc="280A0017">
      <w:start w:val="1"/>
      <w:numFmt w:val="lowerLetter"/>
      <w:lvlText w:val="%1)"/>
      <w:lvlJc w:val="left"/>
      <w:pPr>
        <w:ind w:left="501" w:hanging="360"/>
      </w:pPr>
    </w:lvl>
    <w:lvl w:ilvl="1" w:tplc="280A0019" w:tentative="1">
      <w:start w:val="1"/>
      <w:numFmt w:val="lowerLetter"/>
      <w:lvlText w:val="%2."/>
      <w:lvlJc w:val="left"/>
      <w:pPr>
        <w:ind w:left="1221" w:hanging="360"/>
      </w:pPr>
    </w:lvl>
    <w:lvl w:ilvl="2" w:tplc="280A001B" w:tentative="1">
      <w:start w:val="1"/>
      <w:numFmt w:val="lowerRoman"/>
      <w:lvlText w:val="%3."/>
      <w:lvlJc w:val="right"/>
      <w:pPr>
        <w:ind w:left="1941" w:hanging="180"/>
      </w:pPr>
    </w:lvl>
    <w:lvl w:ilvl="3" w:tplc="280A000F" w:tentative="1">
      <w:start w:val="1"/>
      <w:numFmt w:val="decimal"/>
      <w:lvlText w:val="%4."/>
      <w:lvlJc w:val="left"/>
      <w:pPr>
        <w:ind w:left="2661" w:hanging="360"/>
      </w:pPr>
    </w:lvl>
    <w:lvl w:ilvl="4" w:tplc="280A0019" w:tentative="1">
      <w:start w:val="1"/>
      <w:numFmt w:val="lowerLetter"/>
      <w:lvlText w:val="%5."/>
      <w:lvlJc w:val="left"/>
      <w:pPr>
        <w:ind w:left="3381" w:hanging="360"/>
      </w:pPr>
    </w:lvl>
    <w:lvl w:ilvl="5" w:tplc="280A001B" w:tentative="1">
      <w:start w:val="1"/>
      <w:numFmt w:val="lowerRoman"/>
      <w:lvlText w:val="%6."/>
      <w:lvlJc w:val="right"/>
      <w:pPr>
        <w:ind w:left="4101" w:hanging="180"/>
      </w:pPr>
    </w:lvl>
    <w:lvl w:ilvl="6" w:tplc="280A000F" w:tentative="1">
      <w:start w:val="1"/>
      <w:numFmt w:val="decimal"/>
      <w:lvlText w:val="%7."/>
      <w:lvlJc w:val="left"/>
      <w:pPr>
        <w:ind w:left="4821" w:hanging="360"/>
      </w:pPr>
    </w:lvl>
    <w:lvl w:ilvl="7" w:tplc="280A0019" w:tentative="1">
      <w:start w:val="1"/>
      <w:numFmt w:val="lowerLetter"/>
      <w:lvlText w:val="%8."/>
      <w:lvlJc w:val="left"/>
      <w:pPr>
        <w:ind w:left="5541" w:hanging="360"/>
      </w:pPr>
    </w:lvl>
    <w:lvl w:ilvl="8" w:tplc="280A001B" w:tentative="1">
      <w:start w:val="1"/>
      <w:numFmt w:val="lowerRoman"/>
      <w:lvlText w:val="%9."/>
      <w:lvlJc w:val="right"/>
      <w:pPr>
        <w:ind w:left="6261" w:hanging="180"/>
      </w:pPr>
    </w:lvl>
  </w:abstractNum>
  <w:abstractNum w:abstractNumId="86" w15:restartNumberingAfterBreak="0">
    <w:nsid w:val="7E305C83"/>
    <w:multiLevelType w:val="multilevel"/>
    <w:tmpl w:val="A5CE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D174D9"/>
    <w:multiLevelType w:val="hybridMultilevel"/>
    <w:tmpl w:val="F9585794"/>
    <w:lvl w:ilvl="0" w:tplc="5B509640">
      <w:start w:val="1"/>
      <w:numFmt w:val="lowerRoman"/>
      <w:lvlText w:val="%1."/>
      <w:lvlJc w:val="right"/>
      <w:pPr>
        <w:ind w:left="720" w:hanging="360"/>
      </w:pPr>
    </w:lvl>
    <w:lvl w:ilvl="1" w:tplc="ACACE4D2">
      <w:start w:val="1"/>
      <w:numFmt w:val="lowerLetter"/>
      <w:lvlText w:val="%2."/>
      <w:lvlJc w:val="left"/>
      <w:pPr>
        <w:ind w:left="1440" w:hanging="360"/>
      </w:pPr>
    </w:lvl>
    <w:lvl w:ilvl="2" w:tplc="F1F4DCFC">
      <w:start w:val="1"/>
      <w:numFmt w:val="lowerRoman"/>
      <w:lvlText w:val="%3."/>
      <w:lvlJc w:val="right"/>
      <w:pPr>
        <w:ind w:left="2160" w:hanging="180"/>
      </w:pPr>
    </w:lvl>
    <w:lvl w:ilvl="3" w:tplc="372CED18">
      <w:start w:val="1"/>
      <w:numFmt w:val="decimal"/>
      <w:lvlText w:val="%4."/>
      <w:lvlJc w:val="left"/>
      <w:pPr>
        <w:ind w:left="2880" w:hanging="360"/>
      </w:pPr>
    </w:lvl>
    <w:lvl w:ilvl="4" w:tplc="714A8C76">
      <w:start w:val="1"/>
      <w:numFmt w:val="lowerLetter"/>
      <w:lvlText w:val="%5."/>
      <w:lvlJc w:val="left"/>
      <w:pPr>
        <w:ind w:left="3600" w:hanging="360"/>
      </w:pPr>
    </w:lvl>
    <w:lvl w:ilvl="5" w:tplc="F9A27304">
      <w:start w:val="1"/>
      <w:numFmt w:val="lowerRoman"/>
      <w:lvlText w:val="%6."/>
      <w:lvlJc w:val="right"/>
      <w:pPr>
        <w:ind w:left="4320" w:hanging="180"/>
      </w:pPr>
    </w:lvl>
    <w:lvl w:ilvl="6" w:tplc="CB8441B4">
      <w:start w:val="1"/>
      <w:numFmt w:val="decimal"/>
      <w:lvlText w:val="%7."/>
      <w:lvlJc w:val="left"/>
      <w:pPr>
        <w:ind w:left="5040" w:hanging="360"/>
      </w:pPr>
    </w:lvl>
    <w:lvl w:ilvl="7" w:tplc="E7D8DB78">
      <w:start w:val="1"/>
      <w:numFmt w:val="lowerLetter"/>
      <w:lvlText w:val="%8."/>
      <w:lvlJc w:val="left"/>
      <w:pPr>
        <w:ind w:left="5760" w:hanging="360"/>
      </w:pPr>
    </w:lvl>
    <w:lvl w:ilvl="8" w:tplc="4D88EB96">
      <w:start w:val="1"/>
      <w:numFmt w:val="lowerRoman"/>
      <w:lvlText w:val="%9."/>
      <w:lvlJc w:val="right"/>
      <w:pPr>
        <w:ind w:left="6480" w:hanging="180"/>
      </w:pPr>
    </w:lvl>
  </w:abstractNum>
  <w:abstractNum w:abstractNumId="88" w15:restartNumberingAfterBreak="0">
    <w:nsid w:val="7FE79F99"/>
    <w:multiLevelType w:val="hybridMultilevel"/>
    <w:tmpl w:val="AD3A219A"/>
    <w:lvl w:ilvl="0" w:tplc="608C42F2">
      <w:start w:val="1"/>
      <w:numFmt w:val="lowerLetter"/>
      <w:lvlText w:val="%1)"/>
      <w:lvlJc w:val="left"/>
      <w:pPr>
        <w:ind w:left="720" w:hanging="360"/>
      </w:pPr>
      <w:rPr>
        <w:rFonts w:ascii="Arial" w:hAnsi="Arial" w:hint="default"/>
      </w:rPr>
    </w:lvl>
    <w:lvl w:ilvl="1" w:tplc="BE0437C2">
      <w:start w:val="1"/>
      <w:numFmt w:val="lowerLetter"/>
      <w:lvlText w:val="%2."/>
      <w:lvlJc w:val="left"/>
      <w:pPr>
        <w:ind w:left="1440" w:hanging="360"/>
      </w:pPr>
    </w:lvl>
    <w:lvl w:ilvl="2" w:tplc="758603A4">
      <w:start w:val="1"/>
      <w:numFmt w:val="lowerRoman"/>
      <w:lvlText w:val="%3."/>
      <w:lvlJc w:val="right"/>
      <w:pPr>
        <w:ind w:left="2160" w:hanging="180"/>
      </w:pPr>
    </w:lvl>
    <w:lvl w:ilvl="3" w:tplc="15DCE608">
      <w:start w:val="1"/>
      <w:numFmt w:val="decimal"/>
      <w:lvlText w:val="%4."/>
      <w:lvlJc w:val="left"/>
      <w:pPr>
        <w:ind w:left="2880" w:hanging="360"/>
      </w:pPr>
    </w:lvl>
    <w:lvl w:ilvl="4" w:tplc="734A7B9A">
      <w:start w:val="1"/>
      <w:numFmt w:val="lowerLetter"/>
      <w:lvlText w:val="%5."/>
      <w:lvlJc w:val="left"/>
      <w:pPr>
        <w:ind w:left="3600" w:hanging="360"/>
      </w:pPr>
    </w:lvl>
    <w:lvl w:ilvl="5" w:tplc="226A9D4A">
      <w:start w:val="1"/>
      <w:numFmt w:val="lowerRoman"/>
      <w:lvlText w:val="%6."/>
      <w:lvlJc w:val="right"/>
      <w:pPr>
        <w:ind w:left="4320" w:hanging="180"/>
      </w:pPr>
    </w:lvl>
    <w:lvl w:ilvl="6" w:tplc="99AE4FAA">
      <w:start w:val="1"/>
      <w:numFmt w:val="decimal"/>
      <w:lvlText w:val="%7."/>
      <w:lvlJc w:val="left"/>
      <w:pPr>
        <w:ind w:left="5040" w:hanging="360"/>
      </w:pPr>
    </w:lvl>
    <w:lvl w:ilvl="7" w:tplc="848089B2">
      <w:start w:val="1"/>
      <w:numFmt w:val="lowerLetter"/>
      <w:lvlText w:val="%8."/>
      <w:lvlJc w:val="left"/>
      <w:pPr>
        <w:ind w:left="5760" w:hanging="360"/>
      </w:pPr>
    </w:lvl>
    <w:lvl w:ilvl="8" w:tplc="077A20D6">
      <w:start w:val="1"/>
      <w:numFmt w:val="lowerRoman"/>
      <w:lvlText w:val="%9."/>
      <w:lvlJc w:val="right"/>
      <w:pPr>
        <w:ind w:left="6480" w:hanging="180"/>
      </w:pPr>
    </w:lvl>
  </w:abstractNum>
  <w:num w:numId="1" w16cid:durableId="1923293854">
    <w:abstractNumId w:val="15"/>
  </w:num>
  <w:num w:numId="2" w16cid:durableId="688022244">
    <w:abstractNumId w:val="23"/>
  </w:num>
  <w:num w:numId="3" w16cid:durableId="408113306">
    <w:abstractNumId w:val="75"/>
  </w:num>
  <w:num w:numId="4" w16cid:durableId="1021980556">
    <w:abstractNumId w:val="88"/>
  </w:num>
  <w:num w:numId="5" w16cid:durableId="193856587">
    <w:abstractNumId w:val="57"/>
  </w:num>
  <w:num w:numId="6" w16cid:durableId="90856002">
    <w:abstractNumId w:val="37"/>
  </w:num>
  <w:num w:numId="7" w16cid:durableId="1382366110">
    <w:abstractNumId w:val="39"/>
  </w:num>
  <w:num w:numId="8" w16cid:durableId="775641733">
    <w:abstractNumId w:val="45"/>
  </w:num>
  <w:num w:numId="9" w16cid:durableId="508253554">
    <w:abstractNumId w:val="87"/>
  </w:num>
  <w:num w:numId="10" w16cid:durableId="248732185">
    <w:abstractNumId w:val="16"/>
  </w:num>
  <w:num w:numId="11" w16cid:durableId="658002402">
    <w:abstractNumId w:val="41"/>
  </w:num>
  <w:num w:numId="12" w16cid:durableId="1848329298">
    <w:abstractNumId w:val="35"/>
  </w:num>
  <w:num w:numId="13" w16cid:durableId="1346856759">
    <w:abstractNumId w:val="71"/>
  </w:num>
  <w:num w:numId="14" w16cid:durableId="420763359">
    <w:abstractNumId w:val="4"/>
  </w:num>
  <w:num w:numId="15" w16cid:durableId="96295148">
    <w:abstractNumId w:val="3"/>
  </w:num>
  <w:num w:numId="16" w16cid:durableId="229771578">
    <w:abstractNumId w:val="2"/>
  </w:num>
  <w:num w:numId="17" w16cid:durableId="1551379387">
    <w:abstractNumId w:val="1"/>
  </w:num>
  <w:num w:numId="18" w16cid:durableId="847673521">
    <w:abstractNumId w:val="0"/>
  </w:num>
  <w:num w:numId="19" w16cid:durableId="1089153930">
    <w:abstractNumId w:val="60"/>
  </w:num>
  <w:num w:numId="20" w16cid:durableId="1348672323">
    <w:abstractNumId w:val="12"/>
  </w:num>
  <w:num w:numId="21" w16cid:durableId="487987012">
    <w:abstractNumId w:val="68"/>
  </w:num>
  <w:num w:numId="22" w16cid:durableId="361636798">
    <w:abstractNumId w:val="80"/>
  </w:num>
  <w:num w:numId="23" w16cid:durableId="142895825">
    <w:abstractNumId w:val="24"/>
  </w:num>
  <w:num w:numId="24" w16cid:durableId="2127498464">
    <w:abstractNumId w:val="36"/>
  </w:num>
  <w:num w:numId="25" w16cid:durableId="363361224">
    <w:abstractNumId w:val="7"/>
  </w:num>
  <w:num w:numId="26" w16cid:durableId="1785034145">
    <w:abstractNumId w:val="70"/>
  </w:num>
  <w:num w:numId="27" w16cid:durableId="1384790791">
    <w:abstractNumId w:val="84"/>
  </w:num>
  <w:num w:numId="28" w16cid:durableId="852961970">
    <w:abstractNumId w:val="11"/>
  </w:num>
  <w:num w:numId="29" w16cid:durableId="1253049245">
    <w:abstractNumId w:val="32"/>
  </w:num>
  <w:num w:numId="30" w16cid:durableId="328556296">
    <w:abstractNumId w:val="86"/>
  </w:num>
  <w:num w:numId="31" w16cid:durableId="369955479">
    <w:abstractNumId w:val="43"/>
  </w:num>
  <w:num w:numId="32" w16cid:durableId="481697296">
    <w:abstractNumId w:val="27"/>
  </w:num>
  <w:num w:numId="33" w16cid:durableId="523447474">
    <w:abstractNumId w:val="13"/>
  </w:num>
  <w:num w:numId="34" w16cid:durableId="1244140234">
    <w:abstractNumId w:val="66"/>
  </w:num>
  <w:num w:numId="35" w16cid:durableId="1218324581">
    <w:abstractNumId w:val="50"/>
  </w:num>
  <w:num w:numId="36" w16cid:durableId="84812295">
    <w:abstractNumId w:val="54"/>
  </w:num>
  <w:num w:numId="37" w16cid:durableId="789397298">
    <w:abstractNumId w:val="20"/>
  </w:num>
  <w:num w:numId="38" w16cid:durableId="1424182693">
    <w:abstractNumId w:val="17"/>
  </w:num>
  <w:num w:numId="39" w16cid:durableId="207955091">
    <w:abstractNumId w:val="34"/>
  </w:num>
  <w:num w:numId="40" w16cid:durableId="851336059">
    <w:abstractNumId w:val="69"/>
  </w:num>
  <w:num w:numId="41" w16cid:durableId="1403068289">
    <w:abstractNumId w:val="64"/>
  </w:num>
  <w:num w:numId="42" w16cid:durableId="242760633">
    <w:abstractNumId w:val="51"/>
  </w:num>
  <w:num w:numId="43" w16cid:durableId="1371613304">
    <w:abstractNumId w:val="67"/>
  </w:num>
  <w:num w:numId="44" w16cid:durableId="1877086889">
    <w:abstractNumId w:val="26"/>
  </w:num>
  <w:num w:numId="45" w16cid:durableId="901451309">
    <w:abstractNumId w:val="85"/>
  </w:num>
  <w:num w:numId="46" w16cid:durableId="905723214">
    <w:abstractNumId w:val="10"/>
  </w:num>
  <w:num w:numId="47" w16cid:durableId="1044913797">
    <w:abstractNumId w:val="61"/>
  </w:num>
  <w:num w:numId="48" w16cid:durableId="1805925954">
    <w:abstractNumId w:val="19"/>
  </w:num>
  <w:num w:numId="49" w16cid:durableId="1356737866">
    <w:abstractNumId w:val="25"/>
  </w:num>
  <w:num w:numId="50" w16cid:durableId="820578720">
    <w:abstractNumId w:val="53"/>
  </w:num>
  <w:num w:numId="51" w16cid:durableId="1006403426">
    <w:abstractNumId w:val="6"/>
  </w:num>
  <w:num w:numId="52" w16cid:durableId="1231765515">
    <w:abstractNumId w:val="65"/>
  </w:num>
  <w:num w:numId="53" w16cid:durableId="1957718003">
    <w:abstractNumId w:val="56"/>
  </w:num>
  <w:num w:numId="54" w16cid:durableId="257058095">
    <w:abstractNumId w:val="5"/>
  </w:num>
  <w:num w:numId="55" w16cid:durableId="871302292">
    <w:abstractNumId w:val="55"/>
  </w:num>
  <w:num w:numId="56" w16cid:durableId="526139525">
    <w:abstractNumId w:val="72"/>
  </w:num>
  <w:num w:numId="57" w16cid:durableId="709188499">
    <w:abstractNumId w:val="73"/>
  </w:num>
  <w:num w:numId="58" w16cid:durableId="1481997521">
    <w:abstractNumId w:val="58"/>
  </w:num>
  <w:num w:numId="59" w16cid:durableId="994727263">
    <w:abstractNumId w:val="59"/>
  </w:num>
  <w:num w:numId="60" w16cid:durableId="1815180608">
    <w:abstractNumId w:val="63"/>
  </w:num>
  <w:num w:numId="61" w16cid:durableId="1670213072">
    <w:abstractNumId w:val="49"/>
  </w:num>
  <w:num w:numId="62" w16cid:durableId="1249584911">
    <w:abstractNumId w:val="22"/>
  </w:num>
  <w:num w:numId="63" w16cid:durableId="457383665">
    <w:abstractNumId w:val="28"/>
  </w:num>
  <w:num w:numId="64" w16cid:durableId="365716221">
    <w:abstractNumId w:val="14"/>
  </w:num>
  <w:num w:numId="65" w16cid:durableId="532573040">
    <w:abstractNumId w:val="78"/>
  </w:num>
  <w:num w:numId="66" w16cid:durableId="765031446">
    <w:abstractNumId w:val="82"/>
  </w:num>
  <w:num w:numId="67" w16cid:durableId="1943874184">
    <w:abstractNumId w:val="9"/>
  </w:num>
  <w:num w:numId="68" w16cid:durableId="1115564931">
    <w:abstractNumId w:val="76"/>
  </w:num>
  <w:num w:numId="69" w16cid:durableId="618226636">
    <w:abstractNumId w:val="18"/>
  </w:num>
  <w:num w:numId="70" w16cid:durableId="1598251962">
    <w:abstractNumId w:val="29"/>
  </w:num>
  <w:num w:numId="71" w16cid:durableId="2013678055">
    <w:abstractNumId w:val="46"/>
  </w:num>
  <w:num w:numId="72" w16cid:durableId="952788349">
    <w:abstractNumId w:val="79"/>
  </w:num>
  <w:num w:numId="73" w16cid:durableId="1149706225">
    <w:abstractNumId w:val="40"/>
  </w:num>
  <w:num w:numId="74" w16cid:durableId="421613534">
    <w:abstractNumId w:val="62"/>
  </w:num>
  <w:num w:numId="75" w16cid:durableId="41171708">
    <w:abstractNumId w:val="44"/>
  </w:num>
  <w:num w:numId="76" w16cid:durableId="1825394568">
    <w:abstractNumId w:val="77"/>
  </w:num>
  <w:num w:numId="77" w16cid:durableId="1564636128">
    <w:abstractNumId w:val="31"/>
  </w:num>
  <w:num w:numId="78" w16cid:durableId="815486503">
    <w:abstractNumId w:val="48"/>
  </w:num>
  <w:num w:numId="79" w16cid:durableId="1674523975">
    <w:abstractNumId w:val="81"/>
  </w:num>
  <w:num w:numId="80" w16cid:durableId="654794991">
    <w:abstractNumId w:val="8"/>
  </w:num>
  <w:num w:numId="81" w16cid:durableId="15927556">
    <w:abstractNumId w:val="38"/>
  </w:num>
  <w:num w:numId="82" w16cid:durableId="517542667">
    <w:abstractNumId w:val="21"/>
  </w:num>
  <w:num w:numId="83" w16cid:durableId="522286620">
    <w:abstractNumId w:val="83"/>
  </w:num>
  <w:num w:numId="84" w16cid:durableId="2119635755">
    <w:abstractNumId w:val="33"/>
  </w:num>
  <w:num w:numId="85" w16cid:durableId="1986667392">
    <w:abstractNumId w:val="74"/>
  </w:num>
  <w:num w:numId="86" w16cid:durableId="215286930">
    <w:abstractNumId w:val="42"/>
  </w:num>
  <w:num w:numId="87" w16cid:durableId="494809940">
    <w:abstractNumId w:val="47"/>
  </w:num>
  <w:num w:numId="88" w16cid:durableId="1396709422">
    <w:abstractNumId w:val="52"/>
  </w:num>
  <w:num w:numId="89" w16cid:durableId="1287539768">
    <w:abstractNumId w:val="3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érez Ramos, Mariela Kelly">
    <w15:presenceInfo w15:providerId="AD" w15:userId="S::mperezr@mef.gob.pe::dd82ce53-bb3a-44df-a79a-1ebda86a4b85"/>
  </w15:person>
  <w15:person w15:author="Mayra Coral Barrera">
    <w15:presenceInfo w15:providerId="None" w15:userId="Mayra Coral Ba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0" w:nlCheck="1" w:checkStyle="0"/>
  <w:activeWritingStyle w:appName="MSWord" w:lang="es-PE"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US" w:vendorID="64" w:dllVersion="4096"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3F"/>
    <w:rsid w:val="000003B7"/>
    <w:rsid w:val="00000407"/>
    <w:rsid w:val="00000450"/>
    <w:rsid w:val="0000060E"/>
    <w:rsid w:val="000007E7"/>
    <w:rsid w:val="00000841"/>
    <w:rsid w:val="000009F4"/>
    <w:rsid w:val="00000BF7"/>
    <w:rsid w:val="00001009"/>
    <w:rsid w:val="000010F1"/>
    <w:rsid w:val="000014A0"/>
    <w:rsid w:val="00001528"/>
    <w:rsid w:val="00001A50"/>
    <w:rsid w:val="00001E0C"/>
    <w:rsid w:val="00002155"/>
    <w:rsid w:val="0000221B"/>
    <w:rsid w:val="00002248"/>
    <w:rsid w:val="000023CF"/>
    <w:rsid w:val="0000245F"/>
    <w:rsid w:val="0000275B"/>
    <w:rsid w:val="00002CE6"/>
    <w:rsid w:val="00002FFC"/>
    <w:rsid w:val="0000307B"/>
    <w:rsid w:val="00003341"/>
    <w:rsid w:val="00003675"/>
    <w:rsid w:val="00003BCE"/>
    <w:rsid w:val="00003DF3"/>
    <w:rsid w:val="00004046"/>
    <w:rsid w:val="000042A9"/>
    <w:rsid w:val="0000449B"/>
    <w:rsid w:val="000044C2"/>
    <w:rsid w:val="00004589"/>
    <w:rsid w:val="0000459B"/>
    <w:rsid w:val="000048BE"/>
    <w:rsid w:val="00004D16"/>
    <w:rsid w:val="00004E12"/>
    <w:rsid w:val="00004F41"/>
    <w:rsid w:val="000050B7"/>
    <w:rsid w:val="0000527F"/>
    <w:rsid w:val="0000562F"/>
    <w:rsid w:val="00005886"/>
    <w:rsid w:val="00005C20"/>
    <w:rsid w:val="00006058"/>
    <w:rsid w:val="0000625C"/>
    <w:rsid w:val="0000646B"/>
    <w:rsid w:val="000064FC"/>
    <w:rsid w:val="000069FD"/>
    <w:rsid w:val="00006A31"/>
    <w:rsid w:val="00006ADD"/>
    <w:rsid w:val="00007192"/>
    <w:rsid w:val="00007248"/>
    <w:rsid w:val="00007785"/>
    <w:rsid w:val="0000778A"/>
    <w:rsid w:val="00007DCF"/>
    <w:rsid w:val="00007E19"/>
    <w:rsid w:val="00007F31"/>
    <w:rsid w:val="000109CA"/>
    <w:rsid w:val="00010C2C"/>
    <w:rsid w:val="00010E84"/>
    <w:rsid w:val="00010FBD"/>
    <w:rsid w:val="00011229"/>
    <w:rsid w:val="00011703"/>
    <w:rsid w:val="0001181D"/>
    <w:rsid w:val="00011D39"/>
    <w:rsid w:val="00011DC8"/>
    <w:rsid w:val="000120A1"/>
    <w:rsid w:val="0001227A"/>
    <w:rsid w:val="000122A0"/>
    <w:rsid w:val="000125B6"/>
    <w:rsid w:val="00012B7C"/>
    <w:rsid w:val="00012E3E"/>
    <w:rsid w:val="00012E60"/>
    <w:rsid w:val="00013008"/>
    <w:rsid w:val="00013616"/>
    <w:rsid w:val="00013D7D"/>
    <w:rsid w:val="00013E5B"/>
    <w:rsid w:val="00013F68"/>
    <w:rsid w:val="00013F9F"/>
    <w:rsid w:val="00014626"/>
    <w:rsid w:val="00014AFF"/>
    <w:rsid w:val="00014B53"/>
    <w:rsid w:val="00014E4C"/>
    <w:rsid w:val="00015275"/>
    <w:rsid w:val="0001534F"/>
    <w:rsid w:val="000155C5"/>
    <w:rsid w:val="00015908"/>
    <w:rsid w:val="0001592E"/>
    <w:rsid w:val="00015B3D"/>
    <w:rsid w:val="00015D03"/>
    <w:rsid w:val="00015DB5"/>
    <w:rsid w:val="00015E7A"/>
    <w:rsid w:val="00015F83"/>
    <w:rsid w:val="0001671D"/>
    <w:rsid w:val="0001678B"/>
    <w:rsid w:val="000167D7"/>
    <w:rsid w:val="0001683D"/>
    <w:rsid w:val="000168AA"/>
    <w:rsid w:val="00016C15"/>
    <w:rsid w:val="00016E51"/>
    <w:rsid w:val="00016E6C"/>
    <w:rsid w:val="00016FC5"/>
    <w:rsid w:val="000170ED"/>
    <w:rsid w:val="000175EF"/>
    <w:rsid w:val="00017AFC"/>
    <w:rsid w:val="00017C79"/>
    <w:rsid w:val="00017DC2"/>
    <w:rsid w:val="00017E72"/>
    <w:rsid w:val="0002026B"/>
    <w:rsid w:val="00020440"/>
    <w:rsid w:val="00020734"/>
    <w:rsid w:val="000208AD"/>
    <w:rsid w:val="000208AF"/>
    <w:rsid w:val="00020BB3"/>
    <w:rsid w:val="00020D2E"/>
    <w:rsid w:val="00020DA0"/>
    <w:rsid w:val="00021495"/>
    <w:rsid w:val="0002163E"/>
    <w:rsid w:val="00021670"/>
    <w:rsid w:val="0002182A"/>
    <w:rsid w:val="00021C00"/>
    <w:rsid w:val="00021ED1"/>
    <w:rsid w:val="00021ED5"/>
    <w:rsid w:val="000224B0"/>
    <w:rsid w:val="000226E9"/>
    <w:rsid w:val="000227AE"/>
    <w:rsid w:val="0002293D"/>
    <w:rsid w:val="00022C40"/>
    <w:rsid w:val="00023402"/>
    <w:rsid w:val="000235C2"/>
    <w:rsid w:val="00023740"/>
    <w:rsid w:val="000238E4"/>
    <w:rsid w:val="00023A91"/>
    <w:rsid w:val="00023E14"/>
    <w:rsid w:val="00023F08"/>
    <w:rsid w:val="00024162"/>
    <w:rsid w:val="0002440C"/>
    <w:rsid w:val="000244FB"/>
    <w:rsid w:val="000245F2"/>
    <w:rsid w:val="0002467A"/>
    <w:rsid w:val="00024C04"/>
    <w:rsid w:val="00024DF4"/>
    <w:rsid w:val="0002518E"/>
    <w:rsid w:val="000252BF"/>
    <w:rsid w:val="000252CF"/>
    <w:rsid w:val="00025445"/>
    <w:rsid w:val="000254B9"/>
    <w:rsid w:val="00025884"/>
    <w:rsid w:val="00025AC1"/>
    <w:rsid w:val="00025B8C"/>
    <w:rsid w:val="00025C7C"/>
    <w:rsid w:val="00025D41"/>
    <w:rsid w:val="00025E67"/>
    <w:rsid w:val="00026083"/>
    <w:rsid w:val="0002622C"/>
    <w:rsid w:val="000262AA"/>
    <w:rsid w:val="000267AA"/>
    <w:rsid w:val="000268C3"/>
    <w:rsid w:val="00026B1B"/>
    <w:rsid w:val="00026E96"/>
    <w:rsid w:val="00026EB1"/>
    <w:rsid w:val="00026F01"/>
    <w:rsid w:val="00026F75"/>
    <w:rsid w:val="00026FAA"/>
    <w:rsid w:val="00027191"/>
    <w:rsid w:val="00027213"/>
    <w:rsid w:val="000273B6"/>
    <w:rsid w:val="000279BB"/>
    <w:rsid w:val="00027F55"/>
    <w:rsid w:val="000293A9"/>
    <w:rsid w:val="000305E5"/>
    <w:rsid w:val="000307BD"/>
    <w:rsid w:val="00030FFB"/>
    <w:rsid w:val="00031254"/>
    <w:rsid w:val="0003147C"/>
    <w:rsid w:val="000315B3"/>
    <w:rsid w:val="0003191F"/>
    <w:rsid w:val="00031A30"/>
    <w:rsid w:val="00031C56"/>
    <w:rsid w:val="00031CE2"/>
    <w:rsid w:val="00031ED4"/>
    <w:rsid w:val="000321F7"/>
    <w:rsid w:val="000324BE"/>
    <w:rsid w:val="0003259B"/>
    <w:rsid w:val="00032876"/>
    <w:rsid w:val="000328B4"/>
    <w:rsid w:val="00032ABB"/>
    <w:rsid w:val="00032EED"/>
    <w:rsid w:val="00033187"/>
    <w:rsid w:val="00033571"/>
    <w:rsid w:val="00033832"/>
    <w:rsid w:val="000338CA"/>
    <w:rsid w:val="00033C99"/>
    <w:rsid w:val="00033CC9"/>
    <w:rsid w:val="00033E06"/>
    <w:rsid w:val="00033F31"/>
    <w:rsid w:val="00034010"/>
    <w:rsid w:val="00034193"/>
    <w:rsid w:val="000344A2"/>
    <w:rsid w:val="000346AB"/>
    <w:rsid w:val="000347D8"/>
    <w:rsid w:val="0003486F"/>
    <w:rsid w:val="0003490C"/>
    <w:rsid w:val="00034EEC"/>
    <w:rsid w:val="000350F7"/>
    <w:rsid w:val="0003515D"/>
    <w:rsid w:val="00035260"/>
    <w:rsid w:val="0003566E"/>
    <w:rsid w:val="0003568F"/>
    <w:rsid w:val="00035B11"/>
    <w:rsid w:val="000363FE"/>
    <w:rsid w:val="00036491"/>
    <w:rsid w:val="0003652D"/>
    <w:rsid w:val="00036534"/>
    <w:rsid w:val="00036575"/>
    <w:rsid w:val="000368D1"/>
    <w:rsid w:val="00036CA7"/>
    <w:rsid w:val="00036EA9"/>
    <w:rsid w:val="00036EC6"/>
    <w:rsid w:val="00037043"/>
    <w:rsid w:val="00037471"/>
    <w:rsid w:val="00037498"/>
    <w:rsid w:val="00037740"/>
    <w:rsid w:val="00037CC3"/>
    <w:rsid w:val="00037EC8"/>
    <w:rsid w:val="00037FD3"/>
    <w:rsid w:val="00040821"/>
    <w:rsid w:val="00040846"/>
    <w:rsid w:val="0004092B"/>
    <w:rsid w:val="000409D4"/>
    <w:rsid w:val="00040C28"/>
    <w:rsid w:val="00040D81"/>
    <w:rsid w:val="00040E6C"/>
    <w:rsid w:val="00040FCD"/>
    <w:rsid w:val="00041285"/>
    <w:rsid w:val="0004129D"/>
    <w:rsid w:val="00041774"/>
    <w:rsid w:val="00041A3F"/>
    <w:rsid w:val="00041F69"/>
    <w:rsid w:val="0004270F"/>
    <w:rsid w:val="000428A0"/>
    <w:rsid w:val="000428D3"/>
    <w:rsid w:val="00042A7A"/>
    <w:rsid w:val="00042BBC"/>
    <w:rsid w:val="00042CFB"/>
    <w:rsid w:val="00042DA0"/>
    <w:rsid w:val="000432BD"/>
    <w:rsid w:val="000434AE"/>
    <w:rsid w:val="000435F6"/>
    <w:rsid w:val="000436DF"/>
    <w:rsid w:val="00043E4E"/>
    <w:rsid w:val="00043E90"/>
    <w:rsid w:val="00044BEF"/>
    <w:rsid w:val="00045296"/>
    <w:rsid w:val="000453AC"/>
    <w:rsid w:val="000453BB"/>
    <w:rsid w:val="0004582E"/>
    <w:rsid w:val="000458F0"/>
    <w:rsid w:val="00045BF3"/>
    <w:rsid w:val="00045CBA"/>
    <w:rsid w:val="000462A3"/>
    <w:rsid w:val="0004657E"/>
    <w:rsid w:val="000466BB"/>
    <w:rsid w:val="00046815"/>
    <w:rsid w:val="00046B8F"/>
    <w:rsid w:val="00046BDA"/>
    <w:rsid w:val="00046DE4"/>
    <w:rsid w:val="0004728C"/>
    <w:rsid w:val="000502B7"/>
    <w:rsid w:val="000503D1"/>
    <w:rsid w:val="00050E3E"/>
    <w:rsid w:val="0005134C"/>
    <w:rsid w:val="000518C9"/>
    <w:rsid w:val="000518E1"/>
    <w:rsid w:val="00051CBB"/>
    <w:rsid w:val="00051D19"/>
    <w:rsid w:val="00051EA2"/>
    <w:rsid w:val="0005220D"/>
    <w:rsid w:val="00052221"/>
    <w:rsid w:val="00052CC0"/>
    <w:rsid w:val="00052F45"/>
    <w:rsid w:val="00052FBE"/>
    <w:rsid w:val="000530F3"/>
    <w:rsid w:val="00053132"/>
    <w:rsid w:val="000534DA"/>
    <w:rsid w:val="00053550"/>
    <w:rsid w:val="00053589"/>
    <w:rsid w:val="0005361C"/>
    <w:rsid w:val="00053649"/>
    <w:rsid w:val="0005387B"/>
    <w:rsid w:val="00053A9F"/>
    <w:rsid w:val="00053BDD"/>
    <w:rsid w:val="00053DDC"/>
    <w:rsid w:val="00054546"/>
    <w:rsid w:val="00054746"/>
    <w:rsid w:val="0005487D"/>
    <w:rsid w:val="000548F4"/>
    <w:rsid w:val="000550D4"/>
    <w:rsid w:val="0005555D"/>
    <w:rsid w:val="00055724"/>
    <w:rsid w:val="0005590F"/>
    <w:rsid w:val="00056037"/>
    <w:rsid w:val="00056101"/>
    <w:rsid w:val="00056299"/>
    <w:rsid w:val="00056542"/>
    <w:rsid w:val="00056624"/>
    <w:rsid w:val="00056BF5"/>
    <w:rsid w:val="00056C25"/>
    <w:rsid w:val="00056C3C"/>
    <w:rsid w:val="00056D4A"/>
    <w:rsid w:val="00056FB4"/>
    <w:rsid w:val="00057196"/>
    <w:rsid w:val="000571B0"/>
    <w:rsid w:val="00057207"/>
    <w:rsid w:val="00057878"/>
    <w:rsid w:val="000579D4"/>
    <w:rsid w:val="000579DA"/>
    <w:rsid w:val="00057F23"/>
    <w:rsid w:val="00057FC3"/>
    <w:rsid w:val="0006000D"/>
    <w:rsid w:val="000603D4"/>
    <w:rsid w:val="000604DB"/>
    <w:rsid w:val="000606B2"/>
    <w:rsid w:val="0006083A"/>
    <w:rsid w:val="00060955"/>
    <w:rsid w:val="00060998"/>
    <w:rsid w:val="00060F7C"/>
    <w:rsid w:val="000616E1"/>
    <w:rsid w:val="00061C06"/>
    <w:rsid w:val="00061C58"/>
    <w:rsid w:val="00061E3F"/>
    <w:rsid w:val="00061EC0"/>
    <w:rsid w:val="0006259C"/>
    <w:rsid w:val="00062DDA"/>
    <w:rsid w:val="00063047"/>
    <w:rsid w:val="000630E6"/>
    <w:rsid w:val="00063762"/>
    <w:rsid w:val="000637EF"/>
    <w:rsid w:val="000639CC"/>
    <w:rsid w:val="00063A5A"/>
    <w:rsid w:val="00063E73"/>
    <w:rsid w:val="00064095"/>
    <w:rsid w:val="00064145"/>
    <w:rsid w:val="000642A5"/>
    <w:rsid w:val="00064547"/>
    <w:rsid w:val="00064685"/>
    <w:rsid w:val="000651DD"/>
    <w:rsid w:val="00065E8D"/>
    <w:rsid w:val="00065F7A"/>
    <w:rsid w:val="0006604C"/>
    <w:rsid w:val="0006672C"/>
    <w:rsid w:val="00066A3D"/>
    <w:rsid w:val="00066B71"/>
    <w:rsid w:val="00066CEF"/>
    <w:rsid w:val="00066FB7"/>
    <w:rsid w:val="0006706D"/>
    <w:rsid w:val="00067283"/>
    <w:rsid w:val="00067804"/>
    <w:rsid w:val="0006789D"/>
    <w:rsid w:val="000678A2"/>
    <w:rsid w:val="00067CC8"/>
    <w:rsid w:val="00067FC3"/>
    <w:rsid w:val="0007008F"/>
    <w:rsid w:val="000701FD"/>
    <w:rsid w:val="00070496"/>
    <w:rsid w:val="0007071C"/>
    <w:rsid w:val="00070B7B"/>
    <w:rsid w:val="00070DE3"/>
    <w:rsid w:val="00070E4D"/>
    <w:rsid w:val="00070EDA"/>
    <w:rsid w:val="000710A6"/>
    <w:rsid w:val="0007152D"/>
    <w:rsid w:val="00071671"/>
    <w:rsid w:val="000716BB"/>
    <w:rsid w:val="00071858"/>
    <w:rsid w:val="00071EC1"/>
    <w:rsid w:val="000723AD"/>
    <w:rsid w:val="000723B1"/>
    <w:rsid w:val="00072428"/>
    <w:rsid w:val="000726CE"/>
    <w:rsid w:val="00072C35"/>
    <w:rsid w:val="00072C81"/>
    <w:rsid w:val="00072FC1"/>
    <w:rsid w:val="0007310B"/>
    <w:rsid w:val="00073543"/>
    <w:rsid w:val="000737FE"/>
    <w:rsid w:val="00073A63"/>
    <w:rsid w:val="00073A96"/>
    <w:rsid w:val="00073B50"/>
    <w:rsid w:val="0007414C"/>
    <w:rsid w:val="00074327"/>
    <w:rsid w:val="0007435E"/>
    <w:rsid w:val="00074639"/>
    <w:rsid w:val="00074688"/>
    <w:rsid w:val="00074C28"/>
    <w:rsid w:val="000750FD"/>
    <w:rsid w:val="00075100"/>
    <w:rsid w:val="000752A1"/>
    <w:rsid w:val="000753BD"/>
    <w:rsid w:val="00075422"/>
    <w:rsid w:val="00075551"/>
    <w:rsid w:val="0007560F"/>
    <w:rsid w:val="0007573B"/>
    <w:rsid w:val="00075A1F"/>
    <w:rsid w:val="00075BB0"/>
    <w:rsid w:val="00075F2F"/>
    <w:rsid w:val="00075FC5"/>
    <w:rsid w:val="0007608F"/>
    <w:rsid w:val="00076480"/>
    <w:rsid w:val="0007699A"/>
    <w:rsid w:val="00077145"/>
    <w:rsid w:val="000773F5"/>
    <w:rsid w:val="000774C7"/>
    <w:rsid w:val="00077793"/>
    <w:rsid w:val="00077904"/>
    <w:rsid w:val="0007798A"/>
    <w:rsid w:val="000779DC"/>
    <w:rsid w:val="00077A51"/>
    <w:rsid w:val="00077BEF"/>
    <w:rsid w:val="00077C21"/>
    <w:rsid w:val="00077EF0"/>
    <w:rsid w:val="0007F7AC"/>
    <w:rsid w:val="00080330"/>
    <w:rsid w:val="00080535"/>
    <w:rsid w:val="000805FC"/>
    <w:rsid w:val="000806C0"/>
    <w:rsid w:val="00080B5F"/>
    <w:rsid w:val="00080F1C"/>
    <w:rsid w:val="00080F5C"/>
    <w:rsid w:val="00080F7F"/>
    <w:rsid w:val="000814C6"/>
    <w:rsid w:val="00081718"/>
    <w:rsid w:val="00081ABB"/>
    <w:rsid w:val="0008215A"/>
    <w:rsid w:val="00082216"/>
    <w:rsid w:val="00082301"/>
    <w:rsid w:val="000825CB"/>
    <w:rsid w:val="0008283E"/>
    <w:rsid w:val="00082958"/>
    <w:rsid w:val="00082D0A"/>
    <w:rsid w:val="00082D90"/>
    <w:rsid w:val="000833EB"/>
    <w:rsid w:val="00083419"/>
    <w:rsid w:val="00083838"/>
    <w:rsid w:val="00083857"/>
    <w:rsid w:val="00083888"/>
    <w:rsid w:val="00083960"/>
    <w:rsid w:val="00083A7D"/>
    <w:rsid w:val="00083FAF"/>
    <w:rsid w:val="000842CF"/>
    <w:rsid w:val="0008448F"/>
    <w:rsid w:val="0008458F"/>
    <w:rsid w:val="0008493C"/>
    <w:rsid w:val="00084EF6"/>
    <w:rsid w:val="00084F81"/>
    <w:rsid w:val="000850E4"/>
    <w:rsid w:val="000852AA"/>
    <w:rsid w:val="0008531E"/>
    <w:rsid w:val="00085369"/>
    <w:rsid w:val="000856B0"/>
    <w:rsid w:val="00086050"/>
    <w:rsid w:val="0008629A"/>
    <w:rsid w:val="00086981"/>
    <w:rsid w:val="00086ADD"/>
    <w:rsid w:val="00086DB0"/>
    <w:rsid w:val="00086E46"/>
    <w:rsid w:val="00086ED1"/>
    <w:rsid w:val="00086ED5"/>
    <w:rsid w:val="0008708C"/>
    <w:rsid w:val="0008714D"/>
    <w:rsid w:val="000871DE"/>
    <w:rsid w:val="0008763E"/>
    <w:rsid w:val="00087830"/>
    <w:rsid w:val="00087BE9"/>
    <w:rsid w:val="00087C10"/>
    <w:rsid w:val="00087EF5"/>
    <w:rsid w:val="00087FA1"/>
    <w:rsid w:val="00090199"/>
    <w:rsid w:val="00090692"/>
    <w:rsid w:val="000909C9"/>
    <w:rsid w:val="000909D4"/>
    <w:rsid w:val="00090B4E"/>
    <w:rsid w:val="00090C9D"/>
    <w:rsid w:val="00090D76"/>
    <w:rsid w:val="00090FB8"/>
    <w:rsid w:val="000913EA"/>
    <w:rsid w:val="00091836"/>
    <w:rsid w:val="00091A69"/>
    <w:rsid w:val="00091BEA"/>
    <w:rsid w:val="00092013"/>
    <w:rsid w:val="00092392"/>
    <w:rsid w:val="000930D9"/>
    <w:rsid w:val="000933D6"/>
    <w:rsid w:val="000938E3"/>
    <w:rsid w:val="00093B54"/>
    <w:rsid w:val="00093B92"/>
    <w:rsid w:val="00093EA6"/>
    <w:rsid w:val="00093F57"/>
    <w:rsid w:val="00094008"/>
    <w:rsid w:val="00094462"/>
    <w:rsid w:val="0009460E"/>
    <w:rsid w:val="00094868"/>
    <w:rsid w:val="00094A07"/>
    <w:rsid w:val="00094F54"/>
    <w:rsid w:val="00095018"/>
    <w:rsid w:val="00095030"/>
    <w:rsid w:val="00095E9B"/>
    <w:rsid w:val="000961DD"/>
    <w:rsid w:val="00096323"/>
    <w:rsid w:val="000966E7"/>
    <w:rsid w:val="000967A4"/>
    <w:rsid w:val="00096988"/>
    <w:rsid w:val="000969B1"/>
    <w:rsid w:val="00096B18"/>
    <w:rsid w:val="000970F7"/>
    <w:rsid w:val="000973A0"/>
    <w:rsid w:val="0009755D"/>
    <w:rsid w:val="0009756F"/>
    <w:rsid w:val="00097EDD"/>
    <w:rsid w:val="00097EE3"/>
    <w:rsid w:val="00097F5C"/>
    <w:rsid w:val="000A04B2"/>
    <w:rsid w:val="000A05D0"/>
    <w:rsid w:val="000A0644"/>
    <w:rsid w:val="000A0903"/>
    <w:rsid w:val="000A094B"/>
    <w:rsid w:val="000A0986"/>
    <w:rsid w:val="000A0B36"/>
    <w:rsid w:val="000A0CFA"/>
    <w:rsid w:val="000A1073"/>
    <w:rsid w:val="000A118E"/>
    <w:rsid w:val="000A11AA"/>
    <w:rsid w:val="000A1730"/>
    <w:rsid w:val="000A1961"/>
    <w:rsid w:val="000A1BC7"/>
    <w:rsid w:val="000A1D23"/>
    <w:rsid w:val="000A1DA5"/>
    <w:rsid w:val="000A1DF0"/>
    <w:rsid w:val="000A209A"/>
    <w:rsid w:val="000A210C"/>
    <w:rsid w:val="000A21E6"/>
    <w:rsid w:val="000A2291"/>
    <w:rsid w:val="000A240B"/>
    <w:rsid w:val="000A24E7"/>
    <w:rsid w:val="000A2B11"/>
    <w:rsid w:val="000A2C3A"/>
    <w:rsid w:val="000A3187"/>
    <w:rsid w:val="000A348C"/>
    <w:rsid w:val="000A386D"/>
    <w:rsid w:val="000A3D00"/>
    <w:rsid w:val="000A3E41"/>
    <w:rsid w:val="000A419F"/>
    <w:rsid w:val="000A4496"/>
    <w:rsid w:val="000A4604"/>
    <w:rsid w:val="000A4665"/>
    <w:rsid w:val="000A4720"/>
    <w:rsid w:val="000A4796"/>
    <w:rsid w:val="000A4C8D"/>
    <w:rsid w:val="000A4E7D"/>
    <w:rsid w:val="000A4FA9"/>
    <w:rsid w:val="000A54DB"/>
    <w:rsid w:val="000A55C0"/>
    <w:rsid w:val="000A5716"/>
    <w:rsid w:val="000A5911"/>
    <w:rsid w:val="000A5BA3"/>
    <w:rsid w:val="000A5C98"/>
    <w:rsid w:val="000A5D5D"/>
    <w:rsid w:val="000A5D80"/>
    <w:rsid w:val="000A601D"/>
    <w:rsid w:val="000A6220"/>
    <w:rsid w:val="000A623B"/>
    <w:rsid w:val="000A62F9"/>
    <w:rsid w:val="000A630F"/>
    <w:rsid w:val="000A638E"/>
    <w:rsid w:val="000A64C6"/>
    <w:rsid w:val="000A67F8"/>
    <w:rsid w:val="000A6CF4"/>
    <w:rsid w:val="000A6E55"/>
    <w:rsid w:val="000A6E7B"/>
    <w:rsid w:val="000A6E7D"/>
    <w:rsid w:val="000A7144"/>
    <w:rsid w:val="000A772D"/>
    <w:rsid w:val="000A7A31"/>
    <w:rsid w:val="000B01EC"/>
    <w:rsid w:val="000B0340"/>
    <w:rsid w:val="000B03CF"/>
    <w:rsid w:val="000B044C"/>
    <w:rsid w:val="000B070D"/>
    <w:rsid w:val="000B0B45"/>
    <w:rsid w:val="000B0E1C"/>
    <w:rsid w:val="000B0E57"/>
    <w:rsid w:val="000B0FAD"/>
    <w:rsid w:val="000B0FED"/>
    <w:rsid w:val="000B10DA"/>
    <w:rsid w:val="000B123E"/>
    <w:rsid w:val="000B1438"/>
    <w:rsid w:val="000B17DA"/>
    <w:rsid w:val="000B18C8"/>
    <w:rsid w:val="000B1BE0"/>
    <w:rsid w:val="000B1C4B"/>
    <w:rsid w:val="000B1D21"/>
    <w:rsid w:val="000B1D25"/>
    <w:rsid w:val="000B1D4C"/>
    <w:rsid w:val="000B1DE2"/>
    <w:rsid w:val="000B1F04"/>
    <w:rsid w:val="000B2057"/>
    <w:rsid w:val="000B215F"/>
    <w:rsid w:val="000B216B"/>
    <w:rsid w:val="000B21FF"/>
    <w:rsid w:val="000B23A0"/>
    <w:rsid w:val="000B23C1"/>
    <w:rsid w:val="000B248E"/>
    <w:rsid w:val="000B24EA"/>
    <w:rsid w:val="000B2655"/>
    <w:rsid w:val="000B2726"/>
    <w:rsid w:val="000B2AEB"/>
    <w:rsid w:val="000B30F7"/>
    <w:rsid w:val="000B3739"/>
    <w:rsid w:val="000B3812"/>
    <w:rsid w:val="000B3D92"/>
    <w:rsid w:val="000B4158"/>
    <w:rsid w:val="000B4735"/>
    <w:rsid w:val="000B4D3C"/>
    <w:rsid w:val="000B4E12"/>
    <w:rsid w:val="000B4FBC"/>
    <w:rsid w:val="000B584B"/>
    <w:rsid w:val="000B58F8"/>
    <w:rsid w:val="000B59C1"/>
    <w:rsid w:val="000B5C7F"/>
    <w:rsid w:val="000B5D40"/>
    <w:rsid w:val="000B60D5"/>
    <w:rsid w:val="000B6159"/>
    <w:rsid w:val="000B629D"/>
    <w:rsid w:val="000B6392"/>
    <w:rsid w:val="000B6409"/>
    <w:rsid w:val="000B68DA"/>
    <w:rsid w:val="000B6939"/>
    <w:rsid w:val="000B6992"/>
    <w:rsid w:val="000B6CC5"/>
    <w:rsid w:val="000B6CCF"/>
    <w:rsid w:val="000B6CDD"/>
    <w:rsid w:val="000B6DBE"/>
    <w:rsid w:val="000B6FC3"/>
    <w:rsid w:val="000B7329"/>
    <w:rsid w:val="000B7661"/>
    <w:rsid w:val="000B77DF"/>
    <w:rsid w:val="000B79DD"/>
    <w:rsid w:val="000B7D56"/>
    <w:rsid w:val="000C014E"/>
    <w:rsid w:val="000C02E1"/>
    <w:rsid w:val="000C04AB"/>
    <w:rsid w:val="000C082F"/>
    <w:rsid w:val="000C0973"/>
    <w:rsid w:val="000C0A8B"/>
    <w:rsid w:val="000C1807"/>
    <w:rsid w:val="000C1A69"/>
    <w:rsid w:val="000C1A7C"/>
    <w:rsid w:val="000C1D80"/>
    <w:rsid w:val="000C1F7F"/>
    <w:rsid w:val="000C2250"/>
    <w:rsid w:val="000C236B"/>
    <w:rsid w:val="000C2469"/>
    <w:rsid w:val="000C2744"/>
    <w:rsid w:val="000C27B4"/>
    <w:rsid w:val="000C3567"/>
    <w:rsid w:val="000C3632"/>
    <w:rsid w:val="000C36B7"/>
    <w:rsid w:val="000C37F8"/>
    <w:rsid w:val="000C3AFD"/>
    <w:rsid w:val="000C3C7E"/>
    <w:rsid w:val="000C3CD2"/>
    <w:rsid w:val="000C3D9E"/>
    <w:rsid w:val="000C3E52"/>
    <w:rsid w:val="000C414D"/>
    <w:rsid w:val="000C4428"/>
    <w:rsid w:val="000C4597"/>
    <w:rsid w:val="000C461E"/>
    <w:rsid w:val="000C464B"/>
    <w:rsid w:val="000C4A79"/>
    <w:rsid w:val="000C4B30"/>
    <w:rsid w:val="000C4B6E"/>
    <w:rsid w:val="000C4EBF"/>
    <w:rsid w:val="000C5429"/>
    <w:rsid w:val="000C5639"/>
    <w:rsid w:val="000C5837"/>
    <w:rsid w:val="000C58B0"/>
    <w:rsid w:val="000C5947"/>
    <w:rsid w:val="000C5B4B"/>
    <w:rsid w:val="000C5B76"/>
    <w:rsid w:val="000C5B99"/>
    <w:rsid w:val="000C5E22"/>
    <w:rsid w:val="000C613D"/>
    <w:rsid w:val="000C6420"/>
    <w:rsid w:val="000C6513"/>
    <w:rsid w:val="000C659B"/>
    <w:rsid w:val="000C65F5"/>
    <w:rsid w:val="000C6814"/>
    <w:rsid w:val="000C68D4"/>
    <w:rsid w:val="000C693A"/>
    <w:rsid w:val="000C69ED"/>
    <w:rsid w:val="000C6C1C"/>
    <w:rsid w:val="000C6CC1"/>
    <w:rsid w:val="000C6E65"/>
    <w:rsid w:val="000C6F4A"/>
    <w:rsid w:val="000C7009"/>
    <w:rsid w:val="000C70BF"/>
    <w:rsid w:val="000C7386"/>
    <w:rsid w:val="000C75C6"/>
    <w:rsid w:val="000C7805"/>
    <w:rsid w:val="000C7833"/>
    <w:rsid w:val="000C7B1E"/>
    <w:rsid w:val="000C7BB4"/>
    <w:rsid w:val="000C7FB8"/>
    <w:rsid w:val="000CE270"/>
    <w:rsid w:val="000D0137"/>
    <w:rsid w:val="000D0586"/>
    <w:rsid w:val="000D0588"/>
    <w:rsid w:val="000D088F"/>
    <w:rsid w:val="000D0AD8"/>
    <w:rsid w:val="000D0C20"/>
    <w:rsid w:val="000D0D76"/>
    <w:rsid w:val="000D0E9E"/>
    <w:rsid w:val="000D1068"/>
    <w:rsid w:val="000D12AF"/>
    <w:rsid w:val="000D1769"/>
    <w:rsid w:val="000D1A02"/>
    <w:rsid w:val="000D1D3F"/>
    <w:rsid w:val="000D2274"/>
    <w:rsid w:val="000D2434"/>
    <w:rsid w:val="000D25F5"/>
    <w:rsid w:val="000D28F0"/>
    <w:rsid w:val="000D2B66"/>
    <w:rsid w:val="000D2E6B"/>
    <w:rsid w:val="000D30B0"/>
    <w:rsid w:val="000D3880"/>
    <w:rsid w:val="000D39A0"/>
    <w:rsid w:val="000D3A0D"/>
    <w:rsid w:val="000D3B69"/>
    <w:rsid w:val="000D3C56"/>
    <w:rsid w:val="000D4399"/>
    <w:rsid w:val="000D43AD"/>
    <w:rsid w:val="000D44B7"/>
    <w:rsid w:val="000D4A45"/>
    <w:rsid w:val="000D4BEB"/>
    <w:rsid w:val="000D4EE9"/>
    <w:rsid w:val="000D4FD5"/>
    <w:rsid w:val="000D5594"/>
    <w:rsid w:val="000D6293"/>
    <w:rsid w:val="000D6A69"/>
    <w:rsid w:val="000D6CF1"/>
    <w:rsid w:val="000D6EBF"/>
    <w:rsid w:val="000D71D5"/>
    <w:rsid w:val="000D73C0"/>
    <w:rsid w:val="000D77DB"/>
    <w:rsid w:val="000D7882"/>
    <w:rsid w:val="000D78D4"/>
    <w:rsid w:val="000D7B0F"/>
    <w:rsid w:val="000D7CB2"/>
    <w:rsid w:val="000E0484"/>
    <w:rsid w:val="000E04A7"/>
    <w:rsid w:val="000E0557"/>
    <w:rsid w:val="000E05E1"/>
    <w:rsid w:val="000E0724"/>
    <w:rsid w:val="000E0741"/>
    <w:rsid w:val="000E0B76"/>
    <w:rsid w:val="000E0B9A"/>
    <w:rsid w:val="000E0E82"/>
    <w:rsid w:val="000E0F18"/>
    <w:rsid w:val="000E0FB2"/>
    <w:rsid w:val="000E0FE0"/>
    <w:rsid w:val="000E135B"/>
    <w:rsid w:val="000E205A"/>
    <w:rsid w:val="000E2443"/>
    <w:rsid w:val="000E26D5"/>
    <w:rsid w:val="000E27AD"/>
    <w:rsid w:val="000E27B3"/>
    <w:rsid w:val="000E27B8"/>
    <w:rsid w:val="000E340B"/>
    <w:rsid w:val="000E34DE"/>
    <w:rsid w:val="000E35D8"/>
    <w:rsid w:val="000E37B5"/>
    <w:rsid w:val="000E38A3"/>
    <w:rsid w:val="000E3C6D"/>
    <w:rsid w:val="000E3E32"/>
    <w:rsid w:val="000E3E5E"/>
    <w:rsid w:val="000E41BF"/>
    <w:rsid w:val="000E41F5"/>
    <w:rsid w:val="000E4773"/>
    <w:rsid w:val="000E4846"/>
    <w:rsid w:val="000E4992"/>
    <w:rsid w:val="000E4D5E"/>
    <w:rsid w:val="000E4D96"/>
    <w:rsid w:val="000E51A1"/>
    <w:rsid w:val="000E53CB"/>
    <w:rsid w:val="000E559E"/>
    <w:rsid w:val="000E55E6"/>
    <w:rsid w:val="000E5A0C"/>
    <w:rsid w:val="000E5D48"/>
    <w:rsid w:val="000E5F3C"/>
    <w:rsid w:val="000E644D"/>
    <w:rsid w:val="000E675E"/>
    <w:rsid w:val="000E68AC"/>
    <w:rsid w:val="000E6B79"/>
    <w:rsid w:val="000E6F81"/>
    <w:rsid w:val="000E708F"/>
    <w:rsid w:val="000E7123"/>
    <w:rsid w:val="000E77B4"/>
    <w:rsid w:val="000E79C9"/>
    <w:rsid w:val="000E7A48"/>
    <w:rsid w:val="000E7FFC"/>
    <w:rsid w:val="000F00AC"/>
    <w:rsid w:val="000F013F"/>
    <w:rsid w:val="000F02EB"/>
    <w:rsid w:val="000F04DD"/>
    <w:rsid w:val="000F0C2B"/>
    <w:rsid w:val="000F0DEE"/>
    <w:rsid w:val="000F1373"/>
    <w:rsid w:val="000F1482"/>
    <w:rsid w:val="000F19BA"/>
    <w:rsid w:val="000F19E9"/>
    <w:rsid w:val="000F1A3D"/>
    <w:rsid w:val="000F1AF2"/>
    <w:rsid w:val="000F1B0A"/>
    <w:rsid w:val="000F1B92"/>
    <w:rsid w:val="000F1BA9"/>
    <w:rsid w:val="000F1EF7"/>
    <w:rsid w:val="000F1FF4"/>
    <w:rsid w:val="000F2441"/>
    <w:rsid w:val="000F2590"/>
    <w:rsid w:val="000F269C"/>
    <w:rsid w:val="000F27CA"/>
    <w:rsid w:val="000F2915"/>
    <w:rsid w:val="000F2D6B"/>
    <w:rsid w:val="000F3102"/>
    <w:rsid w:val="000F3160"/>
    <w:rsid w:val="000F31DB"/>
    <w:rsid w:val="000F32B8"/>
    <w:rsid w:val="000F340A"/>
    <w:rsid w:val="000F3494"/>
    <w:rsid w:val="000F3499"/>
    <w:rsid w:val="000F36D8"/>
    <w:rsid w:val="000F3869"/>
    <w:rsid w:val="000F3927"/>
    <w:rsid w:val="000F3BA3"/>
    <w:rsid w:val="000F3F80"/>
    <w:rsid w:val="000F3FF6"/>
    <w:rsid w:val="000F43C8"/>
    <w:rsid w:val="000F451E"/>
    <w:rsid w:val="000F4A2B"/>
    <w:rsid w:val="000F4A35"/>
    <w:rsid w:val="000F560E"/>
    <w:rsid w:val="000F561B"/>
    <w:rsid w:val="000F5CE5"/>
    <w:rsid w:val="000F6002"/>
    <w:rsid w:val="000F61E5"/>
    <w:rsid w:val="000F6444"/>
    <w:rsid w:val="000F6646"/>
    <w:rsid w:val="000F6AC5"/>
    <w:rsid w:val="000F6BE0"/>
    <w:rsid w:val="000F6DE4"/>
    <w:rsid w:val="000F741B"/>
    <w:rsid w:val="000F74CE"/>
    <w:rsid w:val="000F7B91"/>
    <w:rsid w:val="000F7CC4"/>
    <w:rsid w:val="000F7CE5"/>
    <w:rsid w:val="000F7D69"/>
    <w:rsid w:val="000F7F9A"/>
    <w:rsid w:val="001002DF"/>
    <w:rsid w:val="001003E7"/>
    <w:rsid w:val="0010079E"/>
    <w:rsid w:val="0010081F"/>
    <w:rsid w:val="00100923"/>
    <w:rsid w:val="00100C3E"/>
    <w:rsid w:val="00101278"/>
    <w:rsid w:val="00101682"/>
    <w:rsid w:val="00101CFB"/>
    <w:rsid w:val="00101E8C"/>
    <w:rsid w:val="001024CF"/>
    <w:rsid w:val="0010263F"/>
    <w:rsid w:val="0010299E"/>
    <w:rsid w:val="001029F8"/>
    <w:rsid w:val="00102EEA"/>
    <w:rsid w:val="00103130"/>
    <w:rsid w:val="00103216"/>
    <w:rsid w:val="001032D3"/>
    <w:rsid w:val="0010341F"/>
    <w:rsid w:val="0010362A"/>
    <w:rsid w:val="0010366A"/>
    <w:rsid w:val="001036E2"/>
    <w:rsid w:val="001039F2"/>
    <w:rsid w:val="00103CC3"/>
    <w:rsid w:val="00103DB3"/>
    <w:rsid w:val="00103E04"/>
    <w:rsid w:val="00103F19"/>
    <w:rsid w:val="00104617"/>
    <w:rsid w:val="001049BB"/>
    <w:rsid w:val="0010538B"/>
    <w:rsid w:val="001055D5"/>
    <w:rsid w:val="0010583D"/>
    <w:rsid w:val="0010592B"/>
    <w:rsid w:val="00105B25"/>
    <w:rsid w:val="00105B91"/>
    <w:rsid w:val="00105D4C"/>
    <w:rsid w:val="00105D74"/>
    <w:rsid w:val="00105EC9"/>
    <w:rsid w:val="00106063"/>
    <w:rsid w:val="00106691"/>
    <w:rsid w:val="00106940"/>
    <w:rsid w:val="00106CF7"/>
    <w:rsid w:val="00106E1A"/>
    <w:rsid w:val="0010718C"/>
    <w:rsid w:val="001072A4"/>
    <w:rsid w:val="00107475"/>
    <w:rsid w:val="00107484"/>
    <w:rsid w:val="00107A0A"/>
    <w:rsid w:val="00107A65"/>
    <w:rsid w:val="00107CA3"/>
    <w:rsid w:val="00107EE9"/>
    <w:rsid w:val="00107F56"/>
    <w:rsid w:val="001103D2"/>
    <w:rsid w:val="00110D70"/>
    <w:rsid w:val="00111723"/>
    <w:rsid w:val="00111918"/>
    <w:rsid w:val="0011196B"/>
    <w:rsid w:val="00111E09"/>
    <w:rsid w:val="00111E88"/>
    <w:rsid w:val="001125CC"/>
    <w:rsid w:val="0011262F"/>
    <w:rsid w:val="001128D2"/>
    <w:rsid w:val="00112BDD"/>
    <w:rsid w:val="00112DD8"/>
    <w:rsid w:val="00112E51"/>
    <w:rsid w:val="00112F39"/>
    <w:rsid w:val="0011306A"/>
    <w:rsid w:val="00113229"/>
    <w:rsid w:val="0011386A"/>
    <w:rsid w:val="00113A54"/>
    <w:rsid w:val="00113B6D"/>
    <w:rsid w:val="00113F30"/>
    <w:rsid w:val="001140FD"/>
    <w:rsid w:val="001141A8"/>
    <w:rsid w:val="001147E8"/>
    <w:rsid w:val="00114FB6"/>
    <w:rsid w:val="001154ED"/>
    <w:rsid w:val="0011555D"/>
    <w:rsid w:val="0011557C"/>
    <w:rsid w:val="001158C3"/>
    <w:rsid w:val="00115CED"/>
    <w:rsid w:val="00115D88"/>
    <w:rsid w:val="00115FD0"/>
    <w:rsid w:val="00116091"/>
    <w:rsid w:val="00116443"/>
    <w:rsid w:val="0011649E"/>
    <w:rsid w:val="00116587"/>
    <w:rsid w:val="001167CC"/>
    <w:rsid w:val="0011684D"/>
    <w:rsid w:val="00116925"/>
    <w:rsid w:val="00116A4B"/>
    <w:rsid w:val="00117972"/>
    <w:rsid w:val="00117C4E"/>
    <w:rsid w:val="00117C62"/>
    <w:rsid w:val="00117D08"/>
    <w:rsid w:val="00117D13"/>
    <w:rsid w:val="00117DBB"/>
    <w:rsid w:val="0012041D"/>
    <w:rsid w:val="001204FB"/>
    <w:rsid w:val="00120665"/>
    <w:rsid w:val="00120856"/>
    <w:rsid w:val="001208ED"/>
    <w:rsid w:val="001209A9"/>
    <w:rsid w:val="00120B8C"/>
    <w:rsid w:val="00120F0A"/>
    <w:rsid w:val="00121641"/>
    <w:rsid w:val="001216BB"/>
    <w:rsid w:val="00121E32"/>
    <w:rsid w:val="00121EF7"/>
    <w:rsid w:val="001220A9"/>
    <w:rsid w:val="00122278"/>
    <w:rsid w:val="001223EF"/>
    <w:rsid w:val="0012246E"/>
    <w:rsid w:val="00122B87"/>
    <w:rsid w:val="00122EAB"/>
    <w:rsid w:val="00122F67"/>
    <w:rsid w:val="001230D9"/>
    <w:rsid w:val="001230E3"/>
    <w:rsid w:val="00123D4A"/>
    <w:rsid w:val="00123E1D"/>
    <w:rsid w:val="0012411F"/>
    <w:rsid w:val="0012428A"/>
    <w:rsid w:val="001242AE"/>
    <w:rsid w:val="0012476D"/>
    <w:rsid w:val="00124A25"/>
    <w:rsid w:val="00124D2E"/>
    <w:rsid w:val="00124E8E"/>
    <w:rsid w:val="00124F47"/>
    <w:rsid w:val="0012548D"/>
    <w:rsid w:val="001255D0"/>
    <w:rsid w:val="001257E0"/>
    <w:rsid w:val="00125E56"/>
    <w:rsid w:val="00125E57"/>
    <w:rsid w:val="00125FC5"/>
    <w:rsid w:val="00126AEF"/>
    <w:rsid w:val="00126D2C"/>
    <w:rsid w:val="00126D62"/>
    <w:rsid w:val="00126E05"/>
    <w:rsid w:val="00126EDA"/>
    <w:rsid w:val="00126FA8"/>
    <w:rsid w:val="001270CB"/>
    <w:rsid w:val="001275F8"/>
    <w:rsid w:val="00127857"/>
    <w:rsid w:val="001279D2"/>
    <w:rsid w:val="00127DFA"/>
    <w:rsid w:val="00127E4A"/>
    <w:rsid w:val="00127F33"/>
    <w:rsid w:val="001300CA"/>
    <w:rsid w:val="00130552"/>
    <w:rsid w:val="00130656"/>
    <w:rsid w:val="0013077E"/>
    <w:rsid w:val="00130A24"/>
    <w:rsid w:val="00130A6E"/>
    <w:rsid w:val="00130B3F"/>
    <w:rsid w:val="00130CC3"/>
    <w:rsid w:val="00130F09"/>
    <w:rsid w:val="00130F2B"/>
    <w:rsid w:val="00130F76"/>
    <w:rsid w:val="001310EA"/>
    <w:rsid w:val="00131181"/>
    <w:rsid w:val="00131567"/>
    <w:rsid w:val="00131617"/>
    <w:rsid w:val="001316F8"/>
    <w:rsid w:val="0013173A"/>
    <w:rsid w:val="00131F81"/>
    <w:rsid w:val="0013210C"/>
    <w:rsid w:val="00132174"/>
    <w:rsid w:val="0013220F"/>
    <w:rsid w:val="0013224B"/>
    <w:rsid w:val="0013254E"/>
    <w:rsid w:val="00132D24"/>
    <w:rsid w:val="00132F3C"/>
    <w:rsid w:val="00132F86"/>
    <w:rsid w:val="00133099"/>
    <w:rsid w:val="00133407"/>
    <w:rsid w:val="00133439"/>
    <w:rsid w:val="00133488"/>
    <w:rsid w:val="0013387B"/>
    <w:rsid w:val="001339EE"/>
    <w:rsid w:val="00133A07"/>
    <w:rsid w:val="00133B4A"/>
    <w:rsid w:val="00133D53"/>
    <w:rsid w:val="00133FDC"/>
    <w:rsid w:val="0013401E"/>
    <w:rsid w:val="0013405E"/>
    <w:rsid w:val="0013414E"/>
    <w:rsid w:val="0013423C"/>
    <w:rsid w:val="0013466A"/>
    <w:rsid w:val="00134700"/>
    <w:rsid w:val="0013498A"/>
    <w:rsid w:val="00134B33"/>
    <w:rsid w:val="00134BAC"/>
    <w:rsid w:val="00134DE6"/>
    <w:rsid w:val="00135697"/>
    <w:rsid w:val="00135732"/>
    <w:rsid w:val="00135797"/>
    <w:rsid w:val="001357CF"/>
    <w:rsid w:val="00135B6D"/>
    <w:rsid w:val="00135BE2"/>
    <w:rsid w:val="001360B1"/>
    <w:rsid w:val="00136238"/>
    <w:rsid w:val="001363C3"/>
    <w:rsid w:val="0013648A"/>
    <w:rsid w:val="001367D9"/>
    <w:rsid w:val="0013697A"/>
    <w:rsid w:val="00136D07"/>
    <w:rsid w:val="00136EB1"/>
    <w:rsid w:val="0013748C"/>
    <w:rsid w:val="0013759B"/>
    <w:rsid w:val="00137914"/>
    <w:rsid w:val="00137AA8"/>
    <w:rsid w:val="00137FB7"/>
    <w:rsid w:val="0013B5B7"/>
    <w:rsid w:val="0014013A"/>
    <w:rsid w:val="001403FD"/>
    <w:rsid w:val="00140734"/>
    <w:rsid w:val="00140824"/>
    <w:rsid w:val="00140AF3"/>
    <w:rsid w:val="00140DAE"/>
    <w:rsid w:val="00141126"/>
    <w:rsid w:val="00141255"/>
    <w:rsid w:val="001416A0"/>
    <w:rsid w:val="0014180A"/>
    <w:rsid w:val="0014186F"/>
    <w:rsid w:val="00141930"/>
    <w:rsid w:val="00141A0E"/>
    <w:rsid w:val="00141AF8"/>
    <w:rsid w:val="00141B7D"/>
    <w:rsid w:val="001426D7"/>
    <w:rsid w:val="001427E7"/>
    <w:rsid w:val="001427F0"/>
    <w:rsid w:val="0014281D"/>
    <w:rsid w:val="00142992"/>
    <w:rsid w:val="001429E8"/>
    <w:rsid w:val="00142A6D"/>
    <w:rsid w:val="00142B12"/>
    <w:rsid w:val="00142CC5"/>
    <w:rsid w:val="00142D77"/>
    <w:rsid w:val="001435FE"/>
    <w:rsid w:val="0014362C"/>
    <w:rsid w:val="001436E3"/>
    <w:rsid w:val="0014385D"/>
    <w:rsid w:val="00143B16"/>
    <w:rsid w:val="00143B3B"/>
    <w:rsid w:val="00143C75"/>
    <w:rsid w:val="001445A7"/>
    <w:rsid w:val="00144626"/>
    <w:rsid w:val="00144F1C"/>
    <w:rsid w:val="00144FB0"/>
    <w:rsid w:val="00145128"/>
    <w:rsid w:val="001451BE"/>
    <w:rsid w:val="00145280"/>
    <w:rsid w:val="001455E8"/>
    <w:rsid w:val="0014564A"/>
    <w:rsid w:val="0014595E"/>
    <w:rsid w:val="00145DFF"/>
    <w:rsid w:val="00145E59"/>
    <w:rsid w:val="001461FD"/>
    <w:rsid w:val="00146549"/>
    <w:rsid w:val="00146CB4"/>
    <w:rsid w:val="00146D4A"/>
    <w:rsid w:val="00146F56"/>
    <w:rsid w:val="001471CF"/>
    <w:rsid w:val="00147691"/>
    <w:rsid w:val="00147CA3"/>
    <w:rsid w:val="00147F5C"/>
    <w:rsid w:val="00150109"/>
    <w:rsid w:val="001501C7"/>
    <w:rsid w:val="001503F8"/>
    <w:rsid w:val="001505F5"/>
    <w:rsid w:val="001506AC"/>
    <w:rsid w:val="001506EE"/>
    <w:rsid w:val="00150F78"/>
    <w:rsid w:val="0015109A"/>
    <w:rsid w:val="0015119A"/>
    <w:rsid w:val="001511E0"/>
    <w:rsid w:val="00151664"/>
    <w:rsid w:val="0015173A"/>
    <w:rsid w:val="0015184B"/>
    <w:rsid w:val="00151A02"/>
    <w:rsid w:val="00151B66"/>
    <w:rsid w:val="00151DFA"/>
    <w:rsid w:val="00151E94"/>
    <w:rsid w:val="00151FA7"/>
    <w:rsid w:val="0015216C"/>
    <w:rsid w:val="0015272A"/>
    <w:rsid w:val="00152FA5"/>
    <w:rsid w:val="00153536"/>
    <w:rsid w:val="00153641"/>
    <w:rsid w:val="00153865"/>
    <w:rsid w:val="0015396A"/>
    <w:rsid w:val="00153A48"/>
    <w:rsid w:val="00153DDF"/>
    <w:rsid w:val="00153F74"/>
    <w:rsid w:val="0015406F"/>
    <w:rsid w:val="0015442E"/>
    <w:rsid w:val="0015474F"/>
    <w:rsid w:val="00154BA3"/>
    <w:rsid w:val="00154DD0"/>
    <w:rsid w:val="00155210"/>
    <w:rsid w:val="001553E4"/>
    <w:rsid w:val="00155483"/>
    <w:rsid w:val="00155503"/>
    <w:rsid w:val="001557E5"/>
    <w:rsid w:val="00155A14"/>
    <w:rsid w:val="00155AA9"/>
    <w:rsid w:val="00155D33"/>
    <w:rsid w:val="00155DEE"/>
    <w:rsid w:val="00155E0D"/>
    <w:rsid w:val="001560E7"/>
    <w:rsid w:val="00156209"/>
    <w:rsid w:val="00156597"/>
    <w:rsid w:val="00156893"/>
    <w:rsid w:val="001568C0"/>
    <w:rsid w:val="00156946"/>
    <w:rsid w:val="00156AD6"/>
    <w:rsid w:val="00156CA5"/>
    <w:rsid w:val="00156CB8"/>
    <w:rsid w:val="00156EBC"/>
    <w:rsid w:val="00156F97"/>
    <w:rsid w:val="00157158"/>
    <w:rsid w:val="0015751C"/>
    <w:rsid w:val="0015754A"/>
    <w:rsid w:val="001576EA"/>
    <w:rsid w:val="00157CE0"/>
    <w:rsid w:val="00157DDA"/>
    <w:rsid w:val="0016000C"/>
    <w:rsid w:val="0016037C"/>
    <w:rsid w:val="001604D4"/>
    <w:rsid w:val="001608DA"/>
    <w:rsid w:val="00160937"/>
    <w:rsid w:val="00160D6E"/>
    <w:rsid w:val="00160E76"/>
    <w:rsid w:val="0016110B"/>
    <w:rsid w:val="00161167"/>
    <w:rsid w:val="00161459"/>
    <w:rsid w:val="00161CBD"/>
    <w:rsid w:val="00161E0B"/>
    <w:rsid w:val="00161EF2"/>
    <w:rsid w:val="00161F23"/>
    <w:rsid w:val="00161FAB"/>
    <w:rsid w:val="00162074"/>
    <w:rsid w:val="00162382"/>
    <w:rsid w:val="001627F4"/>
    <w:rsid w:val="00162909"/>
    <w:rsid w:val="00162BBB"/>
    <w:rsid w:val="00162F6C"/>
    <w:rsid w:val="001631DC"/>
    <w:rsid w:val="00163256"/>
    <w:rsid w:val="001635F4"/>
    <w:rsid w:val="00163664"/>
    <w:rsid w:val="001639B3"/>
    <w:rsid w:val="00163A14"/>
    <w:rsid w:val="00163DA0"/>
    <w:rsid w:val="00164054"/>
    <w:rsid w:val="00164089"/>
    <w:rsid w:val="0016430D"/>
    <w:rsid w:val="00164649"/>
    <w:rsid w:val="00164BE5"/>
    <w:rsid w:val="00164DEB"/>
    <w:rsid w:val="00164E65"/>
    <w:rsid w:val="00165204"/>
    <w:rsid w:val="0016547C"/>
    <w:rsid w:val="00165556"/>
    <w:rsid w:val="001656AA"/>
    <w:rsid w:val="00165BCE"/>
    <w:rsid w:val="00165DDA"/>
    <w:rsid w:val="00166233"/>
    <w:rsid w:val="00166457"/>
    <w:rsid w:val="0016662D"/>
    <w:rsid w:val="00166920"/>
    <w:rsid w:val="00166931"/>
    <w:rsid w:val="00166AA4"/>
    <w:rsid w:val="00166D8B"/>
    <w:rsid w:val="00167026"/>
    <w:rsid w:val="00167033"/>
    <w:rsid w:val="001671AE"/>
    <w:rsid w:val="00167416"/>
    <w:rsid w:val="00167927"/>
    <w:rsid w:val="00167B7D"/>
    <w:rsid w:val="00170337"/>
    <w:rsid w:val="0017033C"/>
    <w:rsid w:val="001703CB"/>
    <w:rsid w:val="00170614"/>
    <w:rsid w:val="0017079D"/>
    <w:rsid w:val="001708C2"/>
    <w:rsid w:val="00170E41"/>
    <w:rsid w:val="00171F3A"/>
    <w:rsid w:val="0017235E"/>
    <w:rsid w:val="001723D4"/>
    <w:rsid w:val="0017248B"/>
    <w:rsid w:val="0017276D"/>
    <w:rsid w:val="00172BB7"/>
    <w:rsid w:val="00172BD7"/>
    <w:rsid w:val="00172D52"/>
    <w:rsid w:val="00173244"/>
    <w:rsid w:val="001732C7"/>
    <w:rsid w:val="0017359F"/>
    <w:rsid w:val="00173779"/>
    <w:rsid w:val="001737B1"/>
    <w:rsid w:val="00173882"/>
    <w:rsid w:val="001739F2"/>
    <w:rsid w:val="001740CB"/>
    <w:rsid w:val="00174700"/>
    <w:rsid w:val="001748E8"/>
    <w:rsid w:val="001749D8"/>
    <w:rsid w:val="00174A38"/>
    <w:rsid w:val="00174A46"/>
    <w:rsid w:val="00174CAA"/>
    <w:rsid w:val="00174D5D"/>
    <w:rsid w:val="00174DA9"/>
    <w:rsid w:val="00174FD6"/>
    <w:rsid w:val="0017515A"/>
    <w:rsid w:val="001754D3"/>
    <w:rsid w:val="001758D5"/>
    <w:rsid w:val="00175B86"/>
    <w:rsid w:val="00175CF4"/>
    <w:rsid w:val="00175E3C"/>
    <w:rsid w:val="0017615A"/>
    <w:rsid w:val="001766E2"/>
    <w:rsid w:val="0017673E"/>
    <w:rsid w:val="001769AB"/>
    <w:rsid w:val="00176A33"/>
    <w:rsid w:val="00176A64"/>
    <w:rsid w:val="00176C09"/>
    <w:rsid w:val="0017729F"/>
    <w:rsid w:val="001772B5"/>
    <w:rsid w:val="00177531"/>
    <w:rsid w:val="001775EE"/>
    <w:rsid w:val="00177CD8"/>
    <w:rsid w:val="00177DB7"/>
    <w:rsid w:val="00180036"/>
    <w:rsid w:val="001802C1"/>
    <w:rsid w:val="001802FF"/>
    <w:rsid w:val="001805BD"/>
    <w:rsid w:val="001809BD"/>
    <w:rsid w:val="00180A39"/>
    <w:rsid w:val="00180D07"/>
    <w:rsid w:val="00180DEA"/>
    <w:rsid w:val="0018137E"/>
    <w:rsid w:val="0018150D"/>
    <w:rsid w:val="00181BC0"/>
    <w:rsid w:val="00181BE9"/>
    <w:rsid w:val="00181EC2"/>
    <w:rsid w:val="00181F5F"/>
    <w:rsid w:val="001821DA"/>
    <w:rsid w:val="00182329"/>
    <w:rsid w:val="00182447"/>
    <w:rsid w:val="001826B4"/>
    <w:rsid w:val="00182AFA"/>
    <w:rsid w:val="00182C92"/>
    <w:rsid w:val="00182FB6"/>
    <w:rsid w:val="00182FCD"/>
    <w:rsid w:val="00183188"/>
    <w:rsid w:val="001832B9"/>
    <w:rsid w:val="00183802"/>
    <w:rsid w:val="00183D5C"/>
    <w:rsid w:val="00183FD7"/>
    <w:rsid w:val="001843E6"/>
    <w:rsid w:val="00184873"/>
    <w:rsid w:val="001854C7"/>
    <w:rsid w:val="0018585A"/>
    <w:rsid w:val="00185951"/>
    <w:rsid w:val="00185AC5"/>
    <w:rsid w:val="00185BE6"/>
    <w:rsid w:val="00185F41"/>
    <w:rsid w:val="0018618B"/>
    <w:rsid w:val="00186286"/>
    <w:rsid w:val="00186372"/>
    <w:rsid w:val="001866BE"/>
    <w:rsid w:val="00186767"/>
    <w:rsid w:val="0018693D"/>
    <w:rsid w:val="0018727C"/>
    <w:rsid w:val="001872AC"/>
    <w:rsid w:val="00187372"/>
    <w:rsid w:val="0018749F"/>
    <w:rsid w:val="001876CB"/>
    <w:rsid w:val="0018782B"/>
    <w:rsid w:val="00187A24"/>
    <w:rsid w:val="00187B31"/>
    <w:rsid w:val="00187C43"/>
    <w:rsid w:val="00187CB1"/>
    <w:rsid w:val="00187D20"/>
    <w:rsid w:val="00187DEA"/>
    <w:rsid w:val="00187E9E"/>
    <w:rsid w:val="00187EC0"/>
    <w:rsid w:val="00187F69"/>
    <w:rsid w:val="0019002D"/>
    <w:rsid w:val="001901C6"/>
    <w:rsid w:val="00190468"/>
    <w:rsid w:val="0019071F"/>
    <w:rsid w:val="0019079F"/>
    <w:rsid w:val="00190B0D"/>
    <w:rsid w:val="00190D5D"/>
    <w:rsid w:val="001915E1"/>
    <w:rsid w:val="001915FF"/>
    <w:rsid w:val="001919C4"/>
    <w:rsid w:val="00191ABD"/>
    <w:rsid w:val="00191EF6"/>
    <w:rsid w:val="00191F29"/>
    <w:rsid w:val="0019202C"/>
    <w:rsid w:val="001922C9"/>
    <w:rsid w:val="0019233B"/>
    <w:rsid w:val="00192345"/>
    <w:rsid w:val="001923C9"/>
    <w:rsid w:val="001925E8"/>
    <w:rsid w:val="001925F8"/>
    <w:rsid w:val="0019290F"/>
    <w:rsid w:val="001929FB"/>
    <w:rsid w:val="00192BFE"/>
    <w:rsid w:val="00192CD1"/>
    <w:rsid w:val="00192D01"/>
    <w:rsid w:val="00193063"/>
    <w:rsid w:val="0019367D"/>
    <w:rsid w:val="0019369E"/>
    <w:rsid w:val="0019370C"/>
    <w:rsid w:val="00193AEB"/>
    <w:rsid w:val="00193DEC"/>
    <w:rsid w:val="00193FF2"/>
    <w:rsid w:val="0019420A"/>
    <w:rsid w:val="001944FA"/>
    <w:rsid w:val="001946CE"/>
    <w:rsid w:val="001947C0"/>
    <w:rsid w:val="0019487C"/>
    <w:rsid w:val="001948BE"/>
    <w:rsid w:val="00194B77"/>
    <w:rsid w:val="00194D2D"/>
    <w:rsid w:val="00194DC0"/>
    <w:rsid w:val="001954CF"/>
    <w:rsid w:val="001956C7"/>
    <w:rsid w:val="00195C55"/>
    <w:rsid w:val="00195DD0"/>
    <w:rsid w:val="00196381"/>
    <w:rsid w:val="00196478"/>
    <w:rsid w:val="0019666D"/>
    <w:rsid w:val="001966F1"/>
    <w:rsid w:val="001968AA"/>
    <w:rsid w:val="00196B1F"/>
    <w:rsid w:val="00196B83"/>
    <w:rsid w:val="00196C52"/>
    <w:rsid w:val="00196D69"/>
    <w:rsid w:val="00196E1C"/>
    <w:rsid w:val="001970FE"/>
    <w:rsid w:val="00197223"/>
    <w:rsid w:val="0019725F"/>
    <w:rsid w:val="001973C2"/>
    <w:rsid w:val="001979CE"/>
    <w:rsid w:val="00197B0D"/>
    <w:rsid w:val="00197E2E"/>
    <w:rsid w:val="001A0343"/>
    <w:rsid w:val="001A0A3D"/>
    <w:rsid w:val="001A0C3D"/>
    <w:rsid w:val="001A0C71"/>
    <w:rsid w:val="001A0CB8"/>
    <w:rsid w:val="001A0D55"/>
    <w:rsid w:val="001A0D62"/>
    <w:rsid w:val="001A0DB5"/>
    <w:rsid w:val="001A0EA5"/>
    <w:rsid w:val="001A11E4"/>
    <w:rsid w:val="001A11F3"/>
    <w:rsid w:val="001A17D9"/>
    <w:rsid w:val="001A18BE"/>
    <w:rsid w:val="001A1A57"/>
    <w:rsid w:val="001A1D8F"/>
    <w:rsid w:val="001A2014"/>
    <w:rsid w:val="001A228B"/>
    <w:rsid w:val="001A23C7"/>
    <w:rsid w:val="001A26E6"/>
    <w:rsid w:val="001A279C"/>
    <w:rsid w:val="001A27D1"/>
    <w:rsid w:val="001A291B"/>
    <w:rsid w:val="001A2B1A"/>
    <w:rsid w:val="001A2BDA"/>
    <w:rsid w:val="001A30FE"/>
    <w:rsid w:val="001A31A2"/>
    <w:rsid w:val="001A3D75"/>
    <w:rsid w:val="001A4063"/>
    <w:rsid w:val="001A43ED"/>
    <w:rsid w:val="001A4437"/>
    <w:rsid w:val="001A4769"/>
    <w:rsid w:val="001A4E8F"/>
    <w:rsid w:val="001A4FF3"/>
    <w:rsid w:val="001A502D"/>
    <w:rsid w:val="001A514A"/>
    <w:rsid w:val="001A5578"/>
    <w:rsid w:val="001A5D3D"/>
    <w:rsid w:val="001A6590"/>
    <w:rsid w:val="001A67C7"/>
    <w:rsid w:val="001A6839"/>
    <w:rsid w:val="001A6A9F"/>
    <w:rsid w:val="001A6B05"/>
    <w:rsid w:val="001A6FE3"/>
    <w:rsid w:val="001A7295"/>
    <w:rsid w:val="001A7517"/>
    <w:rsid w:val="001A761A"/>
    <w:rsid w:val="001A773D"/>
    <w:rsid w:val="001A7C3C"/>
    <w:rsid w:val="001A7FAB"/>
    <w:rsid w:val="001B00B5"/>
    <w:rsid w:val="001B08B2"/>
    <w:rsid w:val="001B0B67"/>
    <w:rsid w:val="001B0F0A"/>
    <w:rsid w:val="001B1065"/>
    <w:rsid w:val="001B1167"/>
    <w:rsid w:val="001B120E"/>
    <w:rsid w:val="001B1285"/>
    <w:rsid w:val="001B17FC"/>
    <w:rsid w:val="001B1B4F"/>
    <w:rsid w:val="001B1D30"/>
    <w:rsid w:val="001B207C"/>
    <w:rsid w:val="001B2393"/>
    <w:rsid w:val="001B23F7"/>
    <w:rsid w:val="001B27B5"/>
    <w:rsid w:val="001B2890"/>
    <w:rsid w:val="001B2C1C"/>
    <w:rsid w:val="001B2D0F"/>
    <w:rsid w:val="001B2E9E"/>
    <w:rsid w:val="001B2F9C"/>
    <w:rsid w:val="001B30D3"/>
    <w:rsid w:val="001B3135"/>
    <w:rsid w:val="001B331E"/>
    <w:rsid w:val="001B34B2"/>
    <w:rsid w:val="001B35A9"/>
    <w:rsid w:val="001B3659"/>
    <w:rsid w:val="001B3A66"/>
    <w:rsid w:val="001B3BC5"/>
    <w:rsid w:val="001B3BC9"/>
    <w:rsid w:val="001B3EE4"/>
    <w:rsid w:val="001B3F5A"/>
    <w:rsid w:val="001B4107"/>
    <w:rsid w:val="001B4260"/>
    <w:rsid w:val="001B45E1"/>
    <w:rsid w:val="001B4F02"/>
    <w:rsid w:val="001B5101"/>
    <w:rsid w:val="001B51B4"/>
    <w:rsid w:val="001B5984"/>
    <w:rsid w:val="001B5DCF"/>
    <w:rsid w:val="001B5EB7"/>
    <w:rsid w:val="001B6257"/>
    <w:rsid w:val="001B62C9"/>
    <w:rsid w:val="001B6718"/>
    <w:rsid w:val="001B692F"/>
    <w:rsid w:val="001B6D14"/>
    <w:rsid w:val="001B6EE4"/>
    <w:rsid w:val="001B6FE7"/>
    <w:rsid w:val="001B74E5"/>
    <w:rsid w:val="001B74F4"/>
    <w:rsid w:val="001B76D4"/>
    <w:rsid w:val="001B7A21"/>
    <w:rsid w:val="001B7D71"/>
    <w:rsid w:val="001B7E40"/>
    <w:rsid w:val="001B7EF6"/>
    <w:rsid w:val="001C00E2"/>
    <w:rsid w:val="001C0637"/>
    <w:rsid w:val="001C0778"/>
    <w:rsid w:val="001C0CCE"/>
    <w:rsid w:val="001C0E2F"/>
    <w:rsid w:val="001C0E69"/>
    <w:rsid w:val="001C10D1"/>
    <w:rsid w:val="001C1429"/>
    <w:rsid w:val="001C1703"/>
    <w:rsid w:val="001C180C"/>
    <w:rsid w:val="001C1FE1"/>
    <w:rsid w:val="001C2535"/>
    <w:rsid w:val="001C3089"/>
    <w:rsid w:val="001C30CD"/>
    <w:rsid w:val="001C31D9"/>
    <w:rsid w:val="001C32F9"/>
    <w:rsid w:val="001C3497"/>
    <w:rsid w:val="001C34ED"/>
    <w:rsid w:val="001C36A1"/>
    <w:rsid w:val="001C37AB"/>
    <w:rsid w:val="001C3831"/>
    <w:rsid w:val="001C3961"/>
    <w:rsid w:val="001C3AD3"/>
    <w:rsid w:val="001C3BBD"/>
    <w:rsid w:val="001C4206"/>
    <w:rsid w:val="001C44CD"/>
    <w:rsid w:val="001C490B"/>
    <w:rsid w:val="001C4A6D"/>
    <w:rsid w:val="001C4DB0"/>
    <w:rsid w:val="001C4E6E"/>
    <w:rsid w:val="001C4EE6"/>
    <w:rsid w:val="001C5160"/>
    <w:rsid w:val="001C52C9"/>
    <w:rsid w:val="001C5496"/>
    <w:rsid w:val="001C54A2"/>
    <w:rsid w:val="001C5839"/>
    <w:rsid w:val="001C59B5"/>
    <w:rsid w:val="001C5BFE"/>
    <w:rsid w:val="001C5E34"/>
    <w:rsid w:val="001C607A"/>
    <w:rsid w:val="001C6362"/>
    <w:rsid w:val="001C65EC"/>
    <w:rsid w:val="001C661E"/>
    <w:rsid w:val="001C6989"/>
    <w:rsid w:val="001C6B92"/>
    <w:rsid w:val="001C6D5C"/>
    <w:rsid w:val="001C6ED1"/>
    <w:rsid w:val="001C718B"/>
    <w:rsid w:val="001C75EE"/>
    <w:rsid w:val="001C7665"/>
    <w:rsid w:val="001C795F"/>
    <w:rsid w:val="001C7B9B"/>
    <w:rsid w:val="001C7ED2"/>
    <w:rsid w:val="001D00A8"/>
    <w:rsid w:val="001D0309"/>
    <w:rsid w:val="001D066A"/>
    <w:rsid w:val="001D06C4"/>
    <w:rsid w:val="001D07BB"/>
    <w:rsid w:val="001D09B1"/>
    <w:rsid w:val="001D0AA2"/>
    <w:rsid w:val="001D0AA5"/>
    <w:rsid w:val="001D0BCC"/>
    <w:rsid w:val="001D10B2"/>
    <w:rsid w:val="001D19A4"/>
    <w:rsid w:val="001D1B34"/>
    <w:rsid w:val="001D1C83"/>
    <w:rsid w:val="001D1CE0"/>
    <w:rsid w:val="001D1DDD"/>
    <w:rsid w:val="001D2191"/>
    <w:rsid w:val="001D2310"/>
    <w:rsid w:val="001D26C5"/>
    <w:rsid w:val="001D2734"/>
    <w:rsid w:val="001D27BC"/>
    <w:rsid w:val="001D29E1"/>
    <w:rsid w:val="001D29FB"/>
    <w:rsid w:val="001D2D2D"/>
    <w:rsid w:val="001D3166"/>
    <w:rsid w:val="001D338C"/>
    <w:rsid w:val="001D3629"/>
    <w:rsid w:val="001D38AE"/>
    <w:rsid w:val="001D3A55"/>
    <w:rsid w:val="001D3C7E"/>
    <w:rsid w:val="001D3D23"/>
    <w:rsid w:val="001D4097"/>
    <w:rsid w:val="001D47FE"/>
    <w:rsid w:val="001D48BB"/>
    <w:rsid w:val="001D4CDA"/>
    <w:rsid w:val="001D4D34"/>
    <w:rsid w:val="001D4DB7"/>
    <w:rsid w:val="001D51A8"/>
    <w:rsid w:val="001D531F"/>
    <w:rsid w:val="001D5D35"/>
    <w:rsid w:val="001D5DC8"/>
    <w:rsid w:val="001D60F3"/>
    <w:rsid w:val="001D6139"/>
    <w:rsid w:val="001D6350"/>
    <w:rsid w:val="001D6C4A"/>
    <w:rsid w:val="001D6E96"/>
    <w:rsid w:val="001D7001"/>
    <w:rsid w:val="001D7264"/>
    <w:rsid w:val="001D748E"/>
    <w:rsid w:val="001D7697"/>
    <w:rsid w:val="001D7837"/>
    <w:rsid w:val="001D79EB"/>
    <w:rsid w:val="001D7F73"/>
    <w:rsid w:val="001E0003"/>
    <w:rsid w:val="001E03A5"/>
    <w:rsid w:val="001E041D"/>
    <w:rsid w:val="001E0522"/>
    <w:rsid w:val="001E0666"/>
    <w:rsid w:val="001E070C"/>
    <w:rsid w:val="001E0BA1"/>
    <w:rsid w:val="001E0BE0"/>
    <w:rsid w:val="001E0CF4"/>
    <w:rsid w:val="001E0E49"/>
    <w:rsid w:val="001E12F4"/>
    <w:rsid w:val="001E130C"/>
    <w:rsid w:val="001E1420"/>
    <w:rsid w:val="001E14CE"/>
    <w:rsid w:val="001E151C"/>
    <w:rsid w:val="001E154F"/>
    <w:rsid w:val="001E1A48"/>
    <w:rsid w:val="001E1D3D"/>
    <w:rsid w:val="001E1D61"/>
    <w:rsid w:val="001E21DC"/>
    <w:rsid w:val="001E240E"/>
    <w:rsid w:val="001E2861"/>
    <w:rsid w:val="001E2A55"/>
    <w:rsid w:val="001E2D51"/>
    <w:rsid w:val="001E2D90"/>
    <w:rsid w:val="001E2DE2"/>
    <w:rsid w:val="001E2FA2"/>
    <w:rsid w:val="001E3566"/>
    <w:rsid w:val="001E36EC"/>
    <w:rsid w:val="001E38A1"/>
    <w:rsid w:val="001E38CB"/>
    <w:rsid w:val="001E39A5"/>
    <w:rsid w:val="001E39AC"/>
    <w:rsid w:val="001E3E9D"/>
    <w:rsid w:val="001E3FCC"/>
    <w:rsid w:val="001E460A"/>
    <w:rsid w:val="001E5039"/>
    <w:rsid w:val="001E513A"/>
    <w:rsid w:val="001E52B7"/>
    <w:rsid w:val="001E52D7"/>
    <w:rsid w:val="001E574D"/>
    <w:rsid w:val="001E5CB0"/>
    <w:rsid w:val="001E5F58"/>
    <w:rsid w:val="001E6002"/>
    <w:rsid w:val="001E6056"/>
    <w:rsid w:val="001E612C"/>
    <w:rsid w:val="001E65E1"/>
    <w:rsid w:val="001E6B29"/>
    <w:rsid w:val="001E6C43"/>
    <w:rsid w:val="001E6ECD"/>
    <w:rsid w:val="001E7593"/>
    <w:rsid w:val="001E763E"/>
    <w:rsid w:val="001E769A"/>
    <w:rsid w:val="001E76CD"/>
    <w:rsid w:val="001E779A"/>
    <w:rsid w:val="001E7B75"/>
    <w:rsid w:val="001E7C40"/>
    <w:rsid w:val="001F003D"/>
    <w:rsid w:val="001F00F2"/>
    <w:rsid w:val="001F0229"/>
    <w:rsid w:val="001F0258"/>
    <w:rsid w:val="001F0681"/>
    <w:rsid w:val="001F089F"/>
    <w:rsid w:val="001F0F6D"/>
    <w:rsid w:val="001F130D"/>
    <w:rsid w:val="001F1585"/>
    <w:rsid w:val="001F1783"/>
    <w:rsid w:val="001F1981"/>
    <w:rsid w:val="001F1C03"/>
    <w:rsid w:val="001F1C87"/>
    <w:rsid w:val="001F1E43"/>
    <w:rsid w:val="001F1F62"/>
    <w:rsid w:val="001F213B"/>
    <w:rsid w:val="001F2A40"/>
    <w:rsid w:val="001F2B22"/>
    <w:rsid w:val="001F2E23"/>
    <w:rsid w:val="001F3259"/>
    <w:rsid w:val="001F3298"/>
    <w:rsid w:val="001F3440"/>
    <w:rsid w:val="001F3582"/>
    <w:rsid w:val="001F372A"/>
    <w:rsid w:val="001F380F"/>
    <w:rsid w:val="001F3A6F"/>
    <w:rsid w:val="001F3FED"/>
    <w:rsid w:val="001F425C"/>
    <w:rsid w:val="001F4265"/>
    <w:rsid w:val="001F436F"/>
    <w:rsid w:val="001F442D"/>
    <w:rsid w:val="001F46F3"/>
    <w:rsid w:val="001F4859"/>
    <w:rsid w:val="001F4DD7"/>
    <w:rsid w:val="001F5087"/>
    <w:rsid w:val="001F5780"/>
    <w:rsid w:val="001F58DA"/>
    <w:rsid w:val="001F5B72"/>
    <w:rsid w:val="001F5BB8"/>
    <w:rsid w:val="001F5CE5"/>
    <w:rsid w:val="001F5E6A"/>
    <w:rsid w:val="001F5F61"/>
    <w:rsid w:val="001F6011"/>
    <w:rsid w:val="001F602D"/>
    <w:rsid w:val="001F6146"/>
    <w:rsid w:val="001F644A"/>
    <w:rsid w:val="001F6490"/>
    <w:rsid w:val="001F654A"/>
    <w:rsid w:val="001F690A"/>
    <w:rsid w:val="001F692E"/>
    <w:rsid w:val="001F6A47"/>
    <w:rsid w:val="001F6B96"/>
    <w:rsid w:val="001F6D48"/>
    <w:rsid w:val="001F6E83"/>
    <w:rsid w:val="001F6EC8"/>
    <w:rsid w:val="001F6F54"/>
    <w:rsid w:val="001F7191"/>
    <w:rsid w:val="001F71EC"/>
    <w:rsid w:val="001F7D0F"/>
    <w:rsid w:val="002001F0"/>
    <w:rsid w:val="00200299"/>
    <w:rsid w:val="0020031D"/>
    <w:rsid w:val="002003C7"/>
    <w:rsid w:val="002005C3"/>
    <w:rsid w:val="00200BA4"/>
    <w:rsid w:val="00200C9E"/>
    <w:rsid w:val="00200CAD"/>
    <w:rsid w:val="00200DD0"/>
    <w:rsid w:val="00201289"/>
    <w:rsid w:val="0020156C"/>
    <w:rsid w:val="00201CC0"/>
    <w:rsid w:val="002021A8"/>
    <w:rsid w:val="002021FB"/>
    <w:rsid w:val="0020236B"/>
    <w:rsid w:val="002025A3"/>
    <w:rsid w:val="002025EF"/>
    <w:rsid w:val="0020263B"/>
    <w:rsid w:val="00202BAF"/>
    <w:rsid w:val="002035A9"/>
    <w:rsid w:val="002037D8"/>
    <w:rsid w:val="002038E3"/>
    <w:rsid w:val="00203AEF"/>
    <w:rsid w:val="002042BB"/>
    <w:rsid w:val="002043FE"/>
    <w:rsid w:val="00204473"/>
    <w:rsid w:val="00204C53"/>
    <w:rsid w:val="00204D49"/>
    <w:rsid w:val="00204EAC"/>
    <w:rsid w:val="002056A9"/>
    <w:rsid w:val="00205E6E"/>
    <w:rsid w:val="00205EB9"/>
    <w:rsid w:val="00205F1A"/>
    <w:rsid w:val="00205FFE"/>
    <w:rsid w:val="002065B0"/>
    <w:rsid w:val="0020661E"/>
    <w:rsid w:val="0020697B"/>
    <w:rsid w:val="00206983"/>
    <w:rsid w:val="0020703A"/>
    <w:rsid w:val="00207079"/>
    <w:rsid w:val="00207147"/>
    <w:rsid w:val="00207158"/>
    <w:rsid w:val="002071C0"/>
    <w:rsid w:val="00207563"/>
    <w:rsid w:val="00207A78"/>
    <w:rsid w:val="00207B5D"/>
    <w:rsid w:val="00207C55"/>
    <w:rsid w:val="00207D2C"/>
    <w:rsid w:val="00207DD4"/>
    <w:rsid w:val="0020E14D"/>
    <w:rsid w:val="0021016F"/>
    <w:rsid w:val="002101DE"/>
    <w:rsid w:val="00210418"/>
    <w:rsid w:val="0021068A"/>
    <w:rsid w:val="002106F9"/>
    <w:rsid w:val="00210748"/>
    <w:rsid w:val="002107CC"/>
    <w:rsid w:val="0021095A"/>
    <w:rsid w:val="00210BC1"/>
    <w:rsid w:val="00211402"/>
    <w:rsid w:val="0021195B"/>
    <w:rsid w:val="00211ABC"/>
    <w:rsid w:val="00211CF9"/>
    <w:rsid w:val="00211D0E"/>
    <w:rsid w:val="00212524"/>
    <w:rsid w:val="002126EF"/>
    <w:rsid w:val="002127A4"/>
    <w:rsid w:val="002127EC"/>
    <w:rsid w:val="00212B75"/>
    <w:rsid w:val="00212EC2"/>
    <w:rsid w:val="00212F44"/>
    <w:rsid w:val="00212FCE"/>
    <w:rsid w:val="00213189"/>
    <w:rsid w:val="00213263"/>
    <w:rsid w:val="0021342F"/>
    <w:rsid w:val="0021350C"/>
    <w:rsid w:val="002137A1"/>
    <w:rsid w:val="002138E8"/>
    <w:rsid w:val="002138F5"/>
    <w:rsid w:val="00213989"/>
    <w:rsid w:val="00213DF4"/>
    <w:rsid w:val="00213ED4"/>
    <w:rsid w:val="00213FF9"/>
    <w:rsid w:val="00214189"/>
    <w:rsid w:val="00214203"/>
    <w:rsid w:val="00214865"/>
    <w:rsid w:val="002148E3"/>
    <w:rsid w:val="00214AD9"/>
    <w:rsid w:val="00214ECE"/>
    <w:rsid w:val="002150DC"/>
    <w:rsid w:val="002156F0"/>
    <w:rsid w:val="0021571A"/>
    <w:rsid w:val="00215736"/>
    <w:rsid w:val="0021594D"/>
    <w:rsid w:val="00215C98"/>
    <w:rsid w:val="00215EBA"/>
    <w:rsid w:val="002166A1"/>
    <w:rsid w:val="00216C6F"/>
    <w:rsid w:val="00216D35"/>
    <w:rsid w:val="0021705C"/>
    <w:rsid w:val="002170AF"/>
    <w:rsid w:val="0021710C"/>
    <w:rsid w:val="0021734A"/>
    <w:rsid w:val="0021755D"/>
    <w:rsid w:val="002175B0"/>
    <w:rsid w:val="00217759"/>
    <w:rsid w:val="002177F9"/>
    <w:rsid w:val="002178C7"/>
    <w:rsid w:val="00217D02"/>
    <w:rsid w:val="00217D0C"/>
    <w:rsid w:val="00217F39"/>
    <w:rsid w:val="00217FAF"/>
    <w:rsid w:val="002203A7"/>
    <w:rsid w:val="002203C9"/>
    <w:rsid w:val="00220439"/>
    <w:rsid w:val="0022056D"/>
    <w:rsid w:val="002206AD"/>
    <w:rsid w:val="00220DCC"/>
    <w:rsid w:val="00220F54"/>
    <w:rsid w:val="002215EC"/>
    <w:rsid w:val="00221607"/>
    <w:rsid w:val="002219CD"/>
    <w:rsid w:val="00221A4C"/>
    <w:rsid w:val="00221ECC"/>
    <w:rsid w:val="00222186"/>
    <w:rsid w:val="0022239B"/>
    <w:rsid w:val="002223C9"/>
    <w:rsid w:val="002223E9"/>
    <w:rsid w:val="00222739"/>
    <w:rsid w:val="0022286B"/>
    <w:rsid w:val="0022287D"/>
    <w:rsid w:val="00222F37"/>
    <w:rsid w:val="002230FF"/>
    <w:rsid w:val="002231FE"/>
    <w:rsid w:val="00223338"/>
    <w:rsid w:val="0022333C"/>
    <w:rsid w:val="0022344E"/>
    <w:rsid w:val="002235C8"/>
    <w:rsid w:val="0022371F"/>
    <w:rsid w:val="00223797"/>
    <w:rsid w:val="0022384A"/>
    <w:rsid w:val="00223AD0"/>
    <w:rsid w:val="0022440F"/>
    <w:rsid w:val="00224467"/>
    <w:rsid w:val="0022461F"/>
    <w:rsid w:val="002246E8"/>
    <w:rsid w:val="00224996"/>
    <w:rsid w:val="00224E74"/>
    <w:rsid w:val="002250DA"/>
    <w:rsid w:val="00225426"/>
    <w:rsid w:val="00225707"/>
    <w:rsid w:val="00225A71"/>
    <w:rsid w:val="00225BF3"/>
    <w:rsid w:val="00225C8A"/>
    <w:rsid w:val="00225E75"/>
    <w:rsid w:val="002262FC"/>
    <w:rsid w:val="002264D0"/>
    <w:rsid w:val="00226983"/>
    <w:rsid w:val="00226BB8"/>
    <w:rsid w:val="00226C2E"/>
    <w:rsid w:val="00226CD8"/>
    <w:rsid w:val="00226DA1"/>
    <w:rsid w:val="002271B1"/>
    <w:rsid w:val="00227537"/>
    <w:rsid w:val="00227791"/>
    <w:rsid w:val="00227F43"/>
    <w:rsid w:val="002288BC"/>
    <w:rsid w:val="00230152"/>
    <w:rsid w:val="002301CF"/>
    <w:rsid w:val="002304F9"/>
    <w:rsid w:val="00230771"/>
    <w:rsid w:val="002307F4"/>
    <w:rsid w:val="00230B2B"/>
    <w:rsid w:val="00230B3A"/>
    <w:rsid w:val="00230C4B"/>
    <w:rsid w:val="00230DE9"/>
    <w:rsid w:val="00231316"/>
    <w:rsid w:val="00231339"/>
    <w:rsid w:val="0023144B"/>
    <w:rsid w:val="00231567"/>
    <w:rsid w:val="0023156E"/>
    <w:rsid w:val="0023165E"/>
    <w:rsid w:val="00231FB3"/>
    <w:rsid w:val="0023216C"/>
    <w:rsid w:val="00232792"/>
    <w:rsid w:val="00232974"/>
    <w:rsid w:val="00232D3E"/>
    <w:rsid w:val="00233119"/>
    <w:rsid w:val="0023325B"/>
    <w:rsid w:val="00233446"/>
    <w:rsid w:val="0023380B"/>
    <w:rsid w:val="00233917"/>
    <w:rsid w:val="00233AF3"/>
    <w:rsid w:val="00233DAE"/>
    <w:rsid w:val="00234119"/>
    <w:rsid w:val="002341CE"/>
    <w:rsid w:val="002344B8"/>
    <w:rsid w:val="00234559"/>
    <w:rsid w:val="00234586"/>
    <w:rsid w:val="002345E3"/>
    <w:rsid w:val="00234795"/>
    <w:rsid w:val="00234820"/>
    <w:rsid w:val="0023516E"/>
    <w:rsid w:val="00235252"/>
    <w:rsid w:val="00235901"/>
    <w:rsid w:val="00235927"/>
    <w:rsid w:val="00235A85"/>
    <w:rsid w:val="00235B00"/>
    <w:rsid w:val="00235BD1"/>
    <w:rsid w:val="0023614C"/>
    <w:rsid w:val="00236176"/>
    <w:rsid w:val="002366CB"/>
    <w:rsid w:val="00236902"/>
    <w:rsid w:val="00236BDC"/>
    <w:rsid w:val="00237436"/>
    <w:rsid w:val="002379D1"/>
    <w:rsid w:val="00237E03"/>
    <w:rsid w:val="00240146"/>
    <w:rsid w:val="0024024D"/>
    <w:rsid w:val="00240250"/>
    <w:rsid w:val="00240960"/>
    <w:rsid w:val="00240D35"/>
    <w:rsid w:val="00240D7F"/>
    <w:rsid w:val="00240DEF"/>
    <w:rsid w:val="002410B4"/>
    <w:rsid w:val="00241339"/>
    <w:rsid w:val="002415AF"/>
    <w:rsid w:val="002415DF"/>
    <w:rsid w:val="00241A1A"/>
    <w:rsid w:val="00241A5C"/>
    <w:rsid w:val="00241A6B"/>
    <w:rsid w:val="00241C2A"/>
    <w:rsid w:val="00241D84"/>
    <w:rsid w:val="00241F82"/>
    <w:rsid w:val="00241F89"/>
    <w:rsid w:val="00242492"/>
    <w:rsid w:val="00242AA4"/>
    <w:rsid w:val="00242CBF"/>
    <w:rsid w:val="00242F40"/>
    <w:rsid w:val="00242F4B"/>
    <w:rsid w:val="00242FD3"/>
    <w:rsid w:val="00243131"/>
    <w:rsid w:val="002431DA"/>
    <w:rsid w:val="0024332E"/>
    <w:rsid w:val="002438C6"/>
    <w:rsid w:val="00243997"/>
    <w:rsid w:val="00243A81"/>
    <w:rsid w:val="00243B96"/>
    <w:rsid w:val="00243CED"/>
    <w:rsid w:val="00243E51"/>
    <w:rsid w:val="00243EA6"/>
    <w:rsid w:val="00243EFF"/>
    <w:rsid w:val="0024483D"/>
    <w:rsid w:val="002448BB"/>
    <w:rsid w:val="002449C8"/>
    <w:rsid w:val="00244FB0"/>
    <w:rsid w:val="00245493"/>
    <w:rsid w:val="002454BE"/>
    <w:rsid w:val="00245DAE"/>
    <w:rsid w:val="0024620F"/>
    <w:rsid w:val="0024635A"/>
    <w:rsid w:val="00246658"/>
    <w:rsid w:val="00246904"/>
    <w:rsid w:val="00246AA1"/>
    <w:rsid w:val="00246D0C"/>
    <w:rsid w:val="0024702C"/>
    <w:rsid w:val="0024715E"/>
    <w:rsid w:val="00247998"/>
    <w:rsid w:val="00247D46"/>
    <w:rsid w:val="00247E60"/>
    <w:rsid w:val="00247E71"/>
    <w:rsid w:val="00247EF4"/>
    <w:rsid w:val="002500FC"/>
    <w:rsid w:val="00250442"/>
    <w:rsid w:val="00250837"/>
    <w:rsid w:val="002509B7"/>
    <w:rsid w:val="00250A0F"/>
    <w:rsid w:val="00250AA7"/>
    <w:rsid w:val="00250B50"/>
    <w:rsid w:val="00250BB5"/>
    <w:rsid w:val="00250ECD"/>
    <w:rsid w:val="002511C7"/>
    <w:rsid w:val="00251297"/>
    <w:rsid w:val="002512B1"/>
    <w:rsid w:val="002512F8"/>
    <w:rsid w:val="0025141C"/>
    <w:rsid w:val="002516F3"/>
    <w:rsid w:val="00251AE2"/>
    <w:rsid w:val="00251D11"/>
    <w:rsid w:val="00251F1C"/>
    <w:rsid w:val="0025211B"/>
    <w:rsid w:val="00252802"/>
    <w:rsid w:val="00252A63"/>
    <w:rsid w:val="00252D08"/>
    <w:rsid w:val="00252E05"/>
    <w:rsid w:val="0025316B"/>
    <w:rsid w:val="002536CB"/>
    <w:rsid w:val="0025373B"/>
    <w:rsid w:val="00253AC8"/>
    <w:rsid w:val="00253D10"/>
    <w:rsid w:val="00253F18"/>
    <w:rsid w:val="00254545"/>
    <w:rsid w:val="00254661"/>
    <w:rsid w:val="002547EF"/>
    <w:rsid w:val="0025480B"/>
    <w:rsid w:val="00254C4A"/>
    <w:rsid w:val="00254D2C"/>
    <w:rsid w:val="00254D92"/>
    <w:rsid w:val="00255116"/>
    <w:rsid w:val="002553C2"/>
    <w:rsid w:val="00255477"/>
    <w:rsid w:val="002555DB"/>
    <w:rsid w:val="002556D9"/>
    <w:rsid w:val="002556F5"/>
    <w:rsid w:val="002558A5"/>
    <w:rsid w:val="00255C6C"/>
    <w:rsid w:val="00256517"/>
    <w:rsid w:val="002566A7"/>
    <w:rsid w:val="002569E9"/>
    <w:rsid w:val="00256A97"/>
    <w:rsid w:val="00256C13"/>
    <w:rsid w:val="002570DB"/>
    <w:rsid w:val="0025717B"/>
    <w:rsid w:val="002571BD"/>
    <w:rsid w:val="0025724F"/>
    <w:rsid w:val="00257479"/>
    <w:rsid w:val="0025775E"/>
    <w:rsid w:val="00257767"/>
    <w:rsid w:val="0025777D"/>
    <w:rsid w:val="0025784F"/>
    <w:rsid w:val="00257AA1"/>
    <w:rsid w:val="00257AFB"/>
    <w:rsid w:val="00260707"/>
    <w:rsid w:val="00260B48"/>
    <w:rsid w:val="00260E1D"/>
    <w:rsid w:val="00260E83"/>
    <w:rsid w:val="00261226"/>
    <w:rsid w:val="00261717"/>
    <w:rsid w:val="00261950"/>
    <w:rsid w:val="00261A33"/>
    <w:rsid w:val="00261A4A"/>
    <w:rsid w:val="00261CCE"/>
    <w:rsid w:val="00261D15"/>
    <w:rsid w:val="0026219F"/>
    <w:rsid w:val="002621B2"/>
    <w:rsid w:val="0026227A"/>
    <w:rsid w:val="002622EB"/>
    <w:rsid w:val="00262937"/>
    <w:rsid w:val="00262984"/>
    <w:rsid w:val="002629EA"/>
    <w:rsid w:val="00262A28"/>
    <w:rsid w:val="00262B30"/>
    <w:rsid w:val="00262CB4"/>
    <w:rsid w:val="00262E0E"/>
    <w:rsid w:val="00263055"/>
    <w:rsid w:val="002631CF"/>
    <w:rsid w:val="002637E5"/>
    <w:rsid w:val="00263F2A"/>
    <w:rsid w:val="0026416C"/>
    <w:rsid w:val="002641D0"/>
    <w:rsid w:val="002642DD"/>
    <w:rsid w:val="00264460"/>
    <w:rsid w:val="002652C7"/>
    <w:rsid w:val="00265393"/>
    <w:rsid w:val="00265698"/>
    <w:rsid w:val="0026589B"/>
    <w:rsid w:val="002658AC"/>
    <w:rsid w:val="00265A0C"/>
    <w:rsid w:val="00265CD2"/>
    <w:rsid w:val="00265DC1"/>
    <w:rsid w:val="00265F6D"/>
    <w:rsid w:val="0026635F"/>
    <w:rsid w:val="0026643E"/>
    <w:rsid w:val="0026649A"/>
    <w:rsid w:val="00266593"/>
    <w:rsid w:val="00266A66"/>
    <w:rsid w:val="00266FFB"/>
    <w:rsid w:val="00267030"/>
    <w:rsid w:val="00267382"/>
    <w:rsid w:val="00267972"/>
    <w:rsid w:val="002701CE"/>
    <w:rsid w:val="002704DC"/>
    <w:rsid w:val="00270846"/>
    <w:rsid w:val="00270872"/>
    <w:rsid w:val="00270AED"/>
    <w:rsid w:val="00270B9F"/>
    <w:rsid w:val="00270D77"/>
    <w:rsid w:val="00270E71"/>
    <w:rsid w:val="002710A4"/>
    <w:rsid w:val="00271298"/>
    <w:rsid w:val="0027145D"/>
    <w:rsid w:val="00271884"/>
    <w:rsid w:val="00272174"/>
    <w:rsid w:val="002724EB"/>
    <w:rsid w:val="0027264B"/>
    <w:rsid w:val="0027267D"/>
    <w:rsid w:val="002729B4"/>
    <w:rsid w:val="00272AA8"/>
    <w:rsid w:val="00272BE5"/>
    <w:rsid w:val="002736F2"/>
    <w:rsid w:val="00273A05"/>
    <w:rsid w:val="00273B90"/>
    <w:rsid w:val="00273D5B"/>
    <w:rsid w:val="0027499D"/>
    <w:rsid w:val="00274A8F"/>
    <w:rsid w:val="00274AFF"/>
    <w:rsid w:val="00274BC9"/>
    <w:rsid w:val="00274EFB"/>
    <w:rsid w:val="00274F6F"/>
    <w:rsid w:val="00275230"/>
    <w:rsid w:val="002752E6"/>
    <w:rsid w:val="0027557B"/>
    <w:rsid w:val="00275879"/>
    <w:rsid w:val="00275B6E"/>
    <w:rsid w:val="00275B75"/>
    <w:rsid w:val="00275B9D"/>
    <w:rsid w:val="00275E31"/>
    <w:rsid w:val="00275E53"/>
    <w:rsid w:val="00276008"/>
    <w:rsid w:val="00276628"/>
    <w:rsid w:val="002766A3"/>
    <w:rsid w:val="002767BD"/>
    <w:rsid w:val="00276C09"/>
    <w:rsid w:val="00276C37"/>
    <w:rsid w:val="00276DF6"/>
    <w:rsid w:val="00277003"/>
    <w:rsid w:val="002773E0"/>
    <w:rsid w:val="002773FA"/>
    <w:rsid w:val="0027777A"/>
    <w:rsid w:val="00277870"/>
    <w:rsid w:val="00277F4C"/>
    <w:rsid w:val="0028031A"/>
    <w:rsid w:val="002803EF"/>
    <w:rsid w:val="00280485"/>
    <w:rsid w:val="00280A64"/>
    <w:rsid w:val="00280B43"/>
    <w:rsid w:val="00280B4B"/>
    <w:rsid w:val="00280FAA"/>
    <w:rsid w:val="0028104D"/>
    <w:rsid w:val="00281414"/>
    <w:rsid w:val="002814AF"/>
    <w:rsid w:val="002816B9"/>
    <w:rsid w:val="002817D0"/>
    <w:rsid w:val="0028191A"/>
    <w:rsid w:val="00281B16"/>
    <w:rsid w:val="00281B59"/>
    <w:rsid w:val="0028208F"/>
    <w:rsid w:val="00282167"/>
    <w:rsid w:val="002821DD"/>
    <w:rsid w:val="00282279"/>
    <w:rsid w:val="002823E0"/>
    <w:rsid w:val="00282866"/>
    <w:rsid w:val="00282C0A"/>
    <w:rsid w:val="00282C21"/>
    <w:rsid w:val="00282CCF"/>
    <w:rsid w:val="00282FF7"/>
    <w:rsid w:val="00283519"/>
    <w:rsid w:val="002836D3"/>
    <w:rsid w:val="00283825"/>
    <w:rsid w:val="00283BE5"/>
    <w:rsid w:val="00284517"/>
    <w:rsid w:val="0028451C"/>
    <w:rsid w:val="00284788"/>
    <w:rsid w:val="002847FD"/>
    <w:rsid w:val="00284A1D"/>
    <w:rsid w:val="00284A2F"/>
    <w:rsid w:val="00284C4A"/>
    <w:rsid w:val="00284CF0"/>
    <w:rsid w:val="00284D37"/>
    <w:rsid w:val="00284F00"/>
    <w:rsid w:val="00285488"/>
    <w:rsid w:val="00285519"/>
    <w:rsid w:val="0028583D"/>
    <w:rsid w:val="00285C34"/>
    <w:rsid w:val="00285C51"/>
    <w:rsid w:val="00285ED8"/>
    <w:rsid w:val="00285FFE"/>
    <w:rsid w:val="002864EA"/>
    <w:rsid w:val="0028678F"/>
    <w:rsid w:val="002868E0"/>
    <w:rsid w:val="00286BE5"/>
    <w:rsid w:val="00286FFF"/>
    <w:rsid w:val="0028705A"/>
    <w:rsid w:val="002870C1"/>
    <w:rsid w:val="002872C0"/>
    <w:rsid w:val="00287E7F"/>
    <w:rsid w:val="00287ED0"/>
    <w:rsid w:val="00287F2C"/>
    <w:rsid w:val="00287F2F"/>
    <w:rsid w:val="00290156"/>
    <w:rsid w:val="002901F5"/>
    <w:rsid w:val="00290239"/>
    <w:rsid w:val="002903C5"/>
    <w:rsid w:val="002905C6"/>
    <w:rsid w:val="002905D8"/>
    <w:rsid w:val="00290ADB"/>
    <w:rsid w:val="00290DB3"/>
    <w:rsid w:val="00290F95"/>
    <w:rsid w:val="002910AE"/>
    <w:rsid w:val="002913AE"/>
    <w:rsid w:val="0029142D"/>
    <w:rsid w:val="002915B2"/>
    <w:rsid w:val="002918E6"/>
    <w:rsid w:val="00291CC9"/>
    <w:rsid w:val="00291D78"/>
    <w:rsid w:val="00291DE3"/>
    <w:rsid w:val="00291E29"/>
    <w:rsid w:val="00291E86"/>
    <w:rsid w:val="002920D7"/>
    <w:rsid w:val="0029211D"/>
    <w:rsid w:val="00292399"/>
    <w:rsid w:val="0029243C"/>
    <w:rsid w:val="002928B2"/>
    <w:rsid w:val="00292AB8"/>
    <w:rsid w:val="00292B65"/>
    <w:rsid w:val="00292CE7"/>
    <w:rsid w:val="00292E1B"/>
    <w:rsid w:val="002933AB"/>
    <w:rsid w:val="00293575"/>
    <w:rsid w:val="00293732"/>
    <w:rsid w:val="0029386D"/>
    <w:rsid w:val="002938BC"/>
    <w:rsid w:val="00293B86"/>
    <w:rsid w:val="00293D1C"/>
    <w:rsid w:val="002943C4"/>
    <w:rsid w:val="002943C5"/>
    <w:rsid w:val="00294C93"/>
    <w:rsid w:val="00294CF1"/>
    <w:rsid w:val="00294ED5"/>
    <w:rsid w:val="002953AB"/>
    <w:rsid w:val="0029597E"/>
    <w:rsid w:val="002959C7"/>
    <w:rsid w:val="00295A71"/>
    <w:rsid w:val="00295AF5"/>
    <w:rsid w:val="00295F59"/>
    <w:rsid w:val="00295FFF"/>
    <w:rsid w:val="0029626D"/>
    <w:rsid w:val="00296656"/>
    <w:rsid w:val="00296DBB"/>
    <w:rsid w:val="00296F94"/>
    <w:rsid w:val="002970D0"/>
    <w:rsid w:val="002973EF"/>
    <w:rsid w:val="002974D0"/>
    <w:rsid w:val="00297B4C"/>
    <w:rsid w:val="00297BF1"/>
    <w:rsid w:val="002A0049"/>
    <w:rsid w:val="002A0051"/>
    <w:rsid w:val="002A01E2"/>
    <w:rsid w:val="002A080D"/>
    <w:rsid w:val="002A0B78"/>
    <w:rsid w:val="002A0C21"/>
    <w:rsid w:val="002A0EEE"/>
    <w:rsid w:val="002A0FEF"/>
    <w:rsid w:val="002A11B8"/>
    <w:rsid w:val="002A14AC"/>
    <w:rsid w:val="002A160A"/>
    <w:rsid w:val="002A1A27"/>
    <w:rsid w:val="002A2036"/>
    <w:rsid w:val="002A204A"/>
    <w:rsid w:val="002A2CE1"/>
    <w:rsid w:val="002A2F98"/>
    <w:rsid w:val="002A2F99"/>
    <w:rsid w:val="002A3153"/>
    <w:rsid w:val="002A330D"/>
    <w:rsid w:val="002A3842"/>
    <w:rsid w:val="002A38D8"/>
    <w:rsid w:val="002A3A91"/>
    <w:rsid w:val="002A3C05"/>
    <w:rsid w:val="002A3CA8"/>
    <w:rsid w:val="002A460D"/>
    <w:rsid w:val="002A4BE8"/>
    <w:rsid w:val="002A4D78"/>
    <w:rsid w:val="002A4EC4"/>
    <w:rsid w:val="002A534A"/>
    <w:rsid w:val="002A5410"/>
    <w:rsid w:val="002A5517"/>
    <w:rsid w:val="002A58A7"/>
    <w:rsid w:val="002A5D51"/>
    <w:rsid w:val="002A6F98"/>
    <w:rsid w:val="002A7106"/>
    <w:rsid w:val="002A79D8"/>
    <w:rsid w:val="002A7A37"/>
    <w:rsid w:val="002A7D2A"/>
    <w:rsid w:val="002A7D6D"/>
    <w:rsid w:val="002A7DAB"/>
    <w:rsid w:val="002A7DEB"/>
    <w:rsid w:val="002B0096"/>
    <w:rsid w:val="002B012E"/>
    <w:rsid w:val="002B049A"/>
    <w:rsid w:val="002B06FC"/>
    <w:rsid w:val="002B095B"/>
    <w:rsid w:val="002B0C50"/>
    <w:rsid w:val="002B0D42"/>
    <w:rsid w:val="002B0E53"/>
    <w:rsid w:val="002B0EDE"/>
    <w:rsid w:val="002B1024"/>
    <w:rsid w:val="002B11A6"/>
    <w:rsid w:val="002B1296"/>
    <w:rsid w:val="002B14C1"/>
    <w:rsid w:val="002B150A"/>
    <w:rsid w:val="002B165C"/>
    <w:rsid w:val="002B1B68"/>
    <w:rsid w:val="002B1C2F"/>
    <w:rsid w:val="002B1D84"/>
    <w:rsid w:val="002B1E75"/>
    <w:rsid w:val="002B1F3A"/>
    <w:rsid w:val="002B2141"/>
    <w:rsid w:val="002B22EA"/>
    <w:rsid w:val="002B2496"/>
    <w:rsid w:val="002B282A"/>
    <w:rsid w:val="002B28D5"/>
    <w:rsid w:val="002B28FD"/>
    <w:rsid w:val="002B2A20"/>
    <w:rsid w:val="002B2A9A"/>
    <w:rsid w:val="002B2BD0"/>
    <w:rsid w:val="002B2D0C"/>
    <w:rsid w:val="002B323F"/>
    <w:rsid w:val="002B3351"/>
    <w:rsid w:val="002B347C"/>
    <w:rsid w:val="002B3753"/>
    <w:rsid w:val="002B389E"/>
    <w:rsid w:val="002B3947"/>
    <w:rsid w:val="002B39D6"/>
    <w:rsid w:val="002B3EF4"/>
    <w:rsid w:val="002B3F2D"/>
    <w:rsid w:val="002B40D1"/>
    <w:rsid w:val="002B4285"/>
    <w:rsid w:val="002B44EF"/>
    <w:rsid w:val="002B4563"/>
    <w:rsid w:val="002B45F1"/>
    <w:rsid w:val="002B46CC"/>
    <w:rsid w:val="002B4846"/>
    <w:rsid w:val="002B4A71"/>
    <w:rsid w:val="002B4A98"/>
    <w:rsid w:val="002B4B3F"/>
    <w:rsid w:val="002B4E3C"/>
    <w:rsid w:val="002B5000"/>
    <w:rsid w:val="002B5466"/>
    <w:rsid w:val="002B578E"/>
    <w:rsid w:val="002B57EA"/>
    <w:rsid w:val="002B5B48"/>
    <w:rsid w:val="002B5CA9"/>
    <w:rsid w:val="002B5EE2"/>
    <w:rsid w:val="002B653E"/>
    <w:rsid w:val="002B671F"/>
    <w:rsid w:val="002B6984"/>
    <w:rsid w:val="002B6A63"/>
    <w:rsid w:val="002B6B58"/>
    <w:rsid w:val="002B737C"/>
    <w:rsid w:val="002B7569"/>
    <w:rsid w:val="002B76CC"/>
    <w:rsid w:val="002B77FE"/>
    <w:rsid w:val="002B78B9"/>
    <w:rsid w:val="002B7A67"/>
    <w:rsid w:val="002B7B64"/>
    <w:rsid w:val="002B7C31"/>
    <w:rsid w:val="002B7FB1"/>
    <w:rsid w:val="002C0252"/>
    <w:rsid w:val="002C04BD"/>
    <w:rsid w:val="002C06FE"/>
    <w:rsid w:val="002C08AA"/>
    <w:rsid w:val="002C0E44"/>
    <w:rsid w:val="002C102B"/>
    <w:rsid w:val="002C1163"/>
    <w:rsid w:val="002C11AC"/>
    <w:rsid w:val="002C182F"/>
    <w:rsid w:val="002C1A6A"/>
    <w:rsid w:val="002C1BA7"/>
    <w:rsid w:val="002C1F42"/>
    <w:rsid w:val="002C22ED"/>
    <w:rsid w:val="002C237C"/>
    <w:rsid w:val="002C25AC"/>
    <w:rsid w:val="002C2953"/>
    <w:rsid w:val="002C2BF2"/>
    <w:rsid w:val="002C3017"/>
    <w:rsid w:val="002C32BA"/>
    <w:rsid w:val="002C35C6"/>
    <w:rsid w:val="002C3B67"/>
    <w:rsid w:val="002C3DB1"/>
    <w:rsid w:val="002C3F40"/>
    <w:rsid w:val="002C4064"/>
    <w:rsid w:val="002C459F"/>
    <w:rsid w:val="002C4994"/>
    <w:rsid w:val="002C4D42"/>
    <w:rsid w:val="002C52A0"/>
    <w:rsid w:val="002C5555"/>
    <w:rsid w:val="002C5926"/>
    <w:rsid w:val="002C59EA"/>
    <w:rsid w:val="002C5AF1"/>
    <w:rsid w:val="002C60C4"/>
    <w:rsid w:val="002C61A4"/>
    <w:rsid w:val="002C6293"/>
    <w:rsid w:val="002C6295"/>
    <w:rsid w:val="002C62BE"/>
    <w:rsid w:val="002C6484"/>
    <w:rsid w:val="002C6801"/>
    <w:rsid w:val="002C6CC6"/>
    <w:rsid w:val="002C6D41"/>
    <w:rsid w:val="002C6DEA"/>
    <w:rsid w:val="002C6E89"/>
    <w:rsid w:val="002C7625"/>
    <w:rsid w:val="002C7701"/>
    <w:rsid w:val="002C7839"/>
    <w:rsid w:val="002C7CEF"/>
    <w:rsid w:val="002C7D6B"/>
    <w:rsid w:val="002C7EDA"/>
    <w:rsid w:val="002D0581"/>
    <w:rsid w:val="002D0741"/>
    <w:rsid w:val="002D0861"/>
    <w:rsid w:val="002D0AE0"/>
    <w:rsid w:val="002D0CD8"/>
    <w:rsid w:val="002D0ED6"/>
    <w:rsid w:val="002D10CD"/>
    <w:rsid w:val="002D12E4"/>
    <w:rsid w:val="002D136B"/>
    <w:rsid w:val="002D179A"/>
    <w:rsid w:val="002D18B9"/>
    <w:rsid w:val="002D1FF1"/>
    <w:rsid w:val="002D23A8"/>
    <w:rsid w:val="002D2A19"/>
    <w:rsid w:val="002D2AD5"/>
    <w:rsid w:val="002D2E3A"/>
    <w:rsid w:val="002D2E8A"/>
    <w:rsid w:val="002D2ED5"/>
    <w:rsid w:val="002D3442"/>
    <w:rsid w:val="002D364B"/>
    <w:rsid w:val="002D39EA"/>
    <w:rsid w:val="002D3C57"/>
    <w:rsid w:val="002D3FA6"/>
    <w:rsid w:val="002D4095"/>
    <w:rsid w:val="002D4469"/>
    <w:rsid w:val="002D476F"/>
    <w:rsid w:val="002D47A4"/>
    <w:rsid w:val="002D48C0"/>
    <w:rsid w:val="002D4960"/>
    <w:rsid w:val="002D4969"/>
    <w:rsid w:val="002D52DA"/>
    <w:rsid w:val="002D6731"/>
    <w:rsid w:val="002D6898"/>
    <w:rsid w:val="002D69E0"/>
    <w:rsid w:val="002D6A63"/>
    <w:rsid w:val="002D6EC3"/>
    <w:rsid w:val="002D7006"/>
    <w:rsid w:val="002D726F"/>
    <w:rsid w:val="002D73DB"/>
    <w:rsid w:val="002D7855"/>
    <w:rsid w:val="002D7E44"/>
    <w:rsid w:val="002D7EA9"/>
    <w:rsid w:val="002D7FA6"/>
    <w:rsid w:val="002E0080"/>
    <w:rsid w:val="002E00F0"/>
    <w:rsid w:val="002E0135"/>
    <w:rsid w:val="002E01F8"/>
    <w:rsid w:val="002E036A"/>
    <w:rsid w:val="002E0C8A"/>
    <w:rsid w:val="002E0CB8"/>
    <w:rsid w:val="002E0CE3"/>
    <w:rsid w:val="002E0F0F"/>
    <w:rsid w:val="002E1542"/>
    <w:rsid w:val="002E1652"/>
    <w:rsid w:val="002E174C"/>
    <w:rsid w:val="002E1909"/>
    <w:rsid w:val="002E1970"/>
    <w:rsid w:val="002E1ABD"/>
    <w:rsid w:val="002E1BCB"/>
    <w:rsid w:val="002E1F3E"/>
    <w:rsid w:val="002E23DE"/>
    <w:rsid w:val="002E24C3"/>
    <w:rsid w:val="002E272B"/>
    <w:rsid w:val="002E28D9"/>
    <w:rsid w:val="002E2B63"/>
    <w:rsid w:val="002E2CCC"/>
    <w:rsid w:val="002E2E0F"/>
    <w:rsid w:val="002E31D6"/>
    <w:rsid w:val="002E3869"/>
    <w:rsid w:val="002E3960"/>
    <w:rsid w:val="002E39B9"/>
    <w:rsid w:val="002E3A2E"/>
    <w:rsid w:val="002E3B10"/>
    <w:rsid w:val="002E3CEB"/>
    <w:rsid w:val="002E3DBA"/>
    <w:rsid w:val="002E400F"/>
    <w:rsid w:val="002E4116"/>
    <w:rsid w:val="002E459B"/>
    <w:rsid w:val="002E46B8"/>
    <w:rsid w:val="002E4B31"/>
    <w:rsid w:val="002E4DB3"/>
    <w:rsid w:val="002E5146"/>
    <w:rsid w:val="002E5479"/>
    <w:rsid w:val="002E5485"/>
    <w:rsid w:val="002E560F"/>
    <w:rsid w:val="002E56A4"/>
    <w:rsid w:val="002E5C43"/>
    <w:rsid w:val="002E6138"/>
    <w:rsid w:val="002E630D"/>
    <w:rsid w:val="002E6328"/>
    <w:rsid w:val="002E637C"/>
    <w:rsid w:val="002E6563"/>
    <w:rsid w:val="002E6719"/>
    <w:rsid w:val="002E6986"/>
    <w:rsid w:val="002E6A69"/>
    <w:rsid w:val="002E7191"/>
    <w:rsid w:val="002E7237"/>
    <w:rsid w:val="002E728D"/>
    <w:rsid w:val="002E732D"/>
    <w:rsid w:val="002E737E"/>
    <w:rsid w:val="002E7524"/>
    <w:rsid w:val="002E75FD"/>
    <w:rsid w:val="002E7770"/>
    <w:rsid w:val="002E7A52"/>
    <w:rsid w:val="002E7AC4"/>
    <w:rsid w:val="002E7E18"/>
    <w:rsid w:val="002F0155"/>
    <w:rsid w:val="002F01CB"/>
    <w:rsid w:val="002F05BF"/>
    <w:rsid w:val="002F0604"/>
    <w:rsid w:val="002F073C"/>
    <w:rsid w:val="002F0A60"/>
    <w:rsid w:val="002F0B49"/>
    <w:rsid w:val="002F0DA2"/>
    <w:rsid w:val="002F0E7F"/>
    <w:rsid w:val="002F1405"/>
    <w:rsid w:val="002F152C"/>
    <w:rsid w:val="002F1708"/>
    <w:rsid w:val="002F1C8B"/>
    <w:rsid w:val="002F1D04"/>
    <w:rsid w:val="002F1F74"/>
    <w:rsid w:val="002F217D"/>
    <w:rsid w:val="002F2254"/>
    <w:rsid w:val="002F256A"/>
    <w:rsid w:val="002F2609"/>
    <w:rsid w:val="002F27A9"/>
    <w:rsid w:val="002F2985"/>
    <w:rsid w:val="002F2BC7"/>
    <w:rsid w:val="002F38D4"/>
    <w:rsid w:val="002F3B47"/>
    <w:rsid w:val="002F3E7B"/>
    <w:rsid w:val="002F415C"/>
    <w:rsid w:val="002F4239"/>
    <w:rsid w:val="002F4567"/>
    <w:rsid w:val="002F490E"/>
    <w:rsid w:val="002F5311"/>
    <w:rsid w:val="002F532E"/>
    <w:rsid w:val="002F5367"/>
    <w:rsid w:val="002F5885"/>
    <w:rsid w:val="002F58EE"/>
    <w:rsid w:val="002F5B92"/>
    <w:rsid w:val="002F5FA3"/>
    <w:rsid w:val="002F607D"/>
    <w:rsid w:val="002F60DF"/>
    <w:rsid w:val="002F62DD"/>
    <w:rsid w:val="002F63DF"/>
    <w:rsid w:val="002F6455"/>
    <w:rsid w:val="002F6A54"/>
    <w:rsid w:val="002F6B5D"/>
    <w:rsid w:val="002F6CA5"/>
    <w:rsid w:val="002F71F8"/>
    <w:rsid w:val="002F721F"/>
    <w:rsid w:val="002F73F9"/>
    <w:rsid w:val="002F7449"/>
    <w:rsid w:val="002F74A6"/>
    <w:rsid w:val="002F751F"/>
    <w:rsid w:val="002F7689"/>
    <w:rsid w:val="002F7946"/>
    <w:rsid w:val="002F7DFC"/>
    <w:rsid w:val="002F7E10"/>
    <w:rsid w:val="002F7E39"/>
    <w:rsid w:val="002F7E98"/>
    <w:rsid w:val="0030002F"/>
    <w:rsid w:val="0030008D"/>
    <w:rsid w:val="0030056E"/>
    <w:rsid w:val="0030069B"/>
    <w:rsid w:val="00300A2D"/>
    <w:rsid w:val="00300A96"/>
    <w:rsid w:val="00300D55"/>
    <w:rsid w:val="00300E2F"/>
    <w:rsid w:val="0030102A"/>
    <w:rsid w:val="003012B5"/>
    <w:rsid w:val="003014B6"/>
    <w:rsid w:val="00301660"/>
    <w:rsid w:val="00301B39"/>
    <w:rsid w:val="00301CD6"/>
    <w:rsid w:val="00301E92"/>
    <w:rsid w:val="0030232B"/>
    <w:rsid w:val="00302C90"/>
    <w:rsid w:val="00302ED1"/>
    <w:rsid w:val="00302FF5"/>
    <w:rsid w:val="00303063"/>
    <w:rsid w:val="003032B4"/>
    <w:rsid w:val="003032BD"/>
    <w:rsid w:val="00303354"/>
    <w:rsid w:val="0030339F"/>
    <w:rsid w:val="0030365D"/>
    <w:rsid w:val="00303705"/>
    <w:rsid w:val="003038B1"/>
    <w:rsid w:val="003038D5"/>
    <w:rsid w:val="00303A16"/>
    <w:rsid w:val="00303EDE"/>
    <w:rsid w:val="0030471C"/>
    <w:rsid w:val="0030495D"/>
    <w:rsid w:val="00304C25"/>
    <w:rsid w:val="003050D2"/>
    <w:rsid w:val="003051F5"/>
    <w:rsid w:val="00305304"/>
    <w:rsid w:val="00305767"/>
    <w:rsid w:val="003057A0"/>
    <w:rsid w:val="0030588B"/>
    <w:rsid w:val="00305917"/>
    <w:rsid w:val="00306667"/>
    <w:rsid w:val="003067A7"/>
    <w:rsid w:val="00306CFB"/>
    <w:rsid w:val="00307055"/>
    <w:rsid w:val="003073B4"/>
    <w:rsid w:val="00307CDE"/>
    <w:rsid w:val="00310023"/>
    <w:rsid w:val="00310128"/>
    <w:rsid w:val="0031021B"/>
    <w:rsid w:val="00310666"/>
    <w:rsid w:val="00310764"/>
    <w:rsid w:val="003108FF"/>
    <w:rsid w:val="003109E3"/>
    <w:rsid w:val="00310B31"/>
    <w:rsid w:val="00310D7F"/>
    <w:rsid w:val="00311169"/>
    <w:rsid w:val="00311585"/>
    <w:rsid w:val="00311852"/>
    <w:rsid w:val="00311EF8"/>
    <w:rsid w:val="003120DC"/>
    <w:rsid w:val="003122B6"/>
    <w:rsid w:val="00312333"/>
    <w:rsid w:val="00312589"/>
    <w:rsid w:val="003128B6"/>
    <w:rsid w:val="00312D52"/>
    <w:rsid w:val="00313246"/>
    <w:rsid w:val="00313281"/>
    <w:rsid w:val="00313375"/>
    <w:rsid w:val="00313592"/>
    <w:rsid w:val="003135A5"/>
    <w:rsid w:val="003136E9"/>
    <w:rsid w:val="0031373E"/>
    <w:rsid w:val="0031383A"/>
    <w:rsid w:val="00313AEA"/>
    <w:rsid w:val="00313B4B"/>
    <w:rsid w:val="00313FBA"/>
    <w:rsid w:val="0031414C"/>
    <w:rsid w:val="00314200"/>
    <w:rsid w:val="00314498"/>
    <w:rsid w:val="00314621"/>
    <w:rsid w:val="00314716"/>
    <w:rsid w:val="0031492D"/>
    <w:rsid w:val="00314930"/>
    <w:rsid w:val="00314BD2"/>
    <w:rsid w:val="00314DAF"/>
    <w:rsid w:val="003159CC"/>
    <w:rsid w:val="00315AE1"/>
    <w:rsid w:val="00315BCC"/>
    <w:rsid w:val="00315C7E"/>
    <w:rsid w:val="00315E39"/>
    <w:rsid w:val="00316057"/>
    <w:rsid w:val="00316060"/>
    <w:rsid w:val="00316591"/>
    <w:rsid w:val="003166DA"/>
    <w:rsid w:val="0031687E"/>
    <w:rsid w:val="00316997"/>
    <w:rsid w:val="00316A2E"/>
    <w:rsid w:val="00316AA9"/>
    <w:rsid w:val="00316AEF"/>
    <w:rsid w:val="00316DFF"/>
    <w:rsid w:val="003172E3"/>
    <w:rsid w:val="00317621"/>
    <w:rsid w:val="003176DC"/>
    <w:rsid w:val="00317AE4"/>
    <w:rsid w:val="00317F18"/>
    <w:rsid w:val="00317FE9"/>
    <w:rsid w:val="00320288"/>
    <w:rsid w:val="003203DA"/>
    <w:rsid w:val="0032053D"/>
    <w:rsid w:val="00320552"/>
    <w:rsid w:val="00320C96"/>
    <w:rsid w:val="00320D5A"/>
    <w:rsid w:val="00320EBE"/>
    <w:rsid w:val="003212FE"/>
    <w:rsid w:val="00321A96"/>
    <w:rsid w:val="00321B67"/>
    <w:rsid w:val="00321C60"/>
    <w:rsid w:val="00321CB2"/>
    <w:rsid w:val="00321FAA"/>
    <w:rsid w:val="003220A9"/>
    <w:rsid w:val="00322709"/>
    <w:rsid w:val="003227C3"/>
    <w:rsid w:val="00322A44"/>
    <w:rsid w:val="00322A6B"/>
    <w:rsid w:val="00322AB8"/>
    <w:rsid w:val="00322ACE"/>
    <w:rsid w:val="00322FA1"/>
    <w:rsid w:val="00322FFF"/>
    <w:rsid w:val="003231A1"/>
    <w:rsid w:val="003233C5"/>
    <w:rsid w:val="003234DA"/>
    <w:rsid w:val="003237AE"/>
    <w:rsid w:val="00323905"/>
    <w:rsid w:val="0032393F"/>
    <w:rsid w:val="00323A27"/>
    <w:rsid w:val="00323A35"/>
    <w:rsid w:val="00323B01"/>
    <w:rsid w:val="00324254"/>
    <w:rsid w:val="003243E3"/>
    <w:rsid w:val="00324417"/>
    <w:rsid w:val="00324EDF"/>
    <w:rsid w:val="00324F5F"/>
    <w:rsid w:val="00324F7D"/>
    <w:rsid w:val="00325472"/>
    <w:rsid w:val="00325893"/>
    <w:rsid w:val="00325D14"/>
    <w:rsid w:val="00326116"/>
    <w:rsid w:val="00326222"/>
    <w:rsid w:val="0032638C"/>
    <w:rsid w:val="0032652C"/>
    <w:rsid w:val="00326FBF"/>
    <w:rsid w:val="003273F0"/>
    <w:rsid w:val="0032762C"/>
    <w:rsid w:val="003278D9"/>
    <w:rsid w:val="003279BC"/>
    <w:rsid w:val="00327EED"/>
    <w:rsid w:val="0033002F"/>
    <w:rsid w:val="00330247"/>
    <w:rsid w:val="00330519"/>
    <w:rsid w:val="003305C5"/>
    <w:rsid w:val="00330852"/>
    <w:rsid w:val="00330A7C"/>
    <w:rsid w:val="003312E5"/>
    <w:rsid w:val="0033132A"/>
    <w:rsid w:val="0033139A"/>
    <w:rsid w:val="0033152D"/>
    <w:rsid w:val="003319DA"/>
    <w:rsid w:val="00331A46"/>
    <w:rsid w:val="0033208B"/>
    <w:rsid w:val="00332B7B"/>
    <w:rsid w:val="00332B83"/>
    <w:rsid w:val="00332B8D"/>
    <w:rsid w:val="00332BB6"/>
    <w:rsid w:val="00332DC1"/>
    <w:rsid w:val="00332F53"/>
    <w:rsid w:val="00333024"/>
    <w:rsid w:val="00333156"/>
    <w:rsid w:val="0033327F"/>
    <w:rsid w:val="0033383A"/>
    <w:rsid w:val="00333B9D"/>
    <w:rsid w:val="00333F8F"/>
    <w:rsid w:val="00334157"/>
    <w:rsid w:val="00334560"/>
    <w:rsid w:val="003347B1"/>
    <w:rsid w:val="0033491C"/>
    <w:rsid w:val="00334A75"/>
    <w:rsid w:val="00334B22"/>
    <w:rsid w:val="00334E61"/>
    <w:rsid w:val="00334E9B"/>
    <w:rsid w:val="00335368"/>
    <w:rsid w:val="0033559F"/>
    <w:rsid w:val="00335793"/>
    <w:rsid w:val="003357B3"/>
    <w:rsid w:val="00335919"/>
    <w:rsid w:val="00335BB7"/>
    <w:rsid w:val="00335C38"/>
    <w:rsid w:val="0033603E"/>
    <w:rsid w:val="0033632C"/>
    <w:rsid w:val="0033651F"/>
    <w:rsid w:val="0033655D"/>
    <w:rsid w:val="0033669C"/>
    <w:rsid w:val="003368C3"/>
    <w:rsid w:val="00336A79"/>
    <w:rsid w:val="00336D0A"/>
    <w:rsid w:val="0033729E"/>
    <w:rsid w:val="00337348"/>
    <w:rsid w:val="00337553"/>
    <w:rsid w:val="00337704"/>
    <w:rsid w:val="00337C0D"/>
    <w:rsid w:val="00337DC1"/>
    <w:rsid w:val="00337F2F"/>
    <w:rsid w:val="00340958"/>
    <w:rsid w:val="0034098F"/>
    <w:rsid w:val="00340A16"/>
    <w:rsid w:val="00340DF3"/>
    <w:rsid w:val="00340EDD"/>
    <w:rsid w:val="00340F92"/>
    <w:rsid w:val="00341075"/>
    <w:rsid w:val="0034130A"/>
    <w:rsid w:val="00341497"/>
    <w:rsid w:val="0034159C"/>
    <w:rsid w:val="00341748"/>
    <w:rsid w:val="0034183B"/>
    <w:rsid w:val="00341910"/>
    <w:rsid w:val="0034192C"/>
    <w:rsid w:val="00341EA7"/>
    <w:rsid w:val="00341EFE"/>
    <w:rsid w:val="0034223A"/>
    <w:rsid w:val="003423B5"/>
    <w:rsid w:val="00342433"/>
    <w:rsid w:val="00342782"/>
    <w:rsid w:val="003427E6"/>
    <w:rsid w:val="003428C1"/>
    <w:rsid w:val="003428D1"/>
    <w:rsid w:val="003433EB"/>
    <w:rsid w:val="00343433"/>
    <w:rsid w:val="003434B0"/>
    <w:rsid w:val="003438CF"/>
    <w:rsid w:val="003444CA"/>
    <w:rsid w:val="003447E8"/>
    <w:rsid w:val="00344907"/>
    <w:rsid w:val="00344AD3"/>
    <w:rsid w:val="00344E33"/>
    <w:rsid w:val="00345265"/>
    <w:rsid w:val="0034533C"/>
    <w:rsid w:val="00345376"/>
    <w:rsid w:val="003454F3"/>
    <w:rsid w:val="0034552B"/>
    <w:rsid w:val="003455B7"/>
    <w:rsid w:val="00345676"/>
    <w:rsid w:val="003456AA"/>
    <w:rsid w:val="0034577B"/>
    <w:rsid w:val="00345A83"/>
    <w:rsid w:val="00345AB7"/>
    <w:rsid w:val="00345B39"/>
    <w:rsid w:val="00345CB7"/>
    <w:rsid w:val="00345F92"/>
    <w:rsid w:val="003460D3"/>
    <w:rsid w:val="003466E0"/>
    <w:rsid w:val="00346789"/>
    <w:rsid w:val="00346ADD"/>
    <w:rsid w:val="00346AE6"/>
    <w:rsid w:val="00347750"/>
    <w:rsid w:val="00347892"/>
    <w:rsid w:val="00347D43"/>
    <w:rsid w:val="00347E22"/>
    <w:rsid w:val="00347F39"/>
    <w:rsid w:val="00347FF4"/>
    <w:rsid w:val="00350193"/>
    <w:rsid w:val="0035031F"/>
    <w:rsid w:val="00350562"/>
    <w:rsid w:val="00350872"/>
    <w:rsid w:val="00350C49"/>
    <w:rsid w:val="00351089"/>
    <w:rsid w:val="003510A3"/>
    <w:rsid w:val="003511FF"/>
    <w:rsid w:val="00351342"/>
    <w:rsid w:val="0035136E"/>
    <w:rsid w:val="00351538"/>
    <w:rsid w:val="00351D49"/>
    <w:rsid w:val="003521B6"/>
    <w:rsid w:val="003521E6"/>
    <w:rsid w:val="003525D9"/>
    <w:rsid w:val="003525F1"/>
    <w:rsid w:val="00352618"/>
    <w:rsid w:val="00352777"/>
    <w:rsid w:val="00352A7B"/>
    <w:rsid w:val="00353248"/>
    <w:rsid w:val="00353706"/>
    <w:rsid w:val="00353A3C"/>
    <w:rsid w:val="00353BA7"/>
    <w:rsid w:val="00353C4D"/>
    <w:rsid w:val="00353FA8"/>
    <w:rsid w:val="00354161"/>
    <w:rsid w:val="00354450"/>
    <w:rsid w:val="003544FD"/>
    <w:rsid w:val="00354633"/>
    <w:rsid w:val="00354C69"/>
    <w:rsid w:val="00354C79"/>
    <w:rsid w:val="00354EF5"/>
    <w:rsid w:val="003550A0"/>
    <w:rsid w:val="003553C4"/>
    <w:rsid w:val="003554D3"/>
    <w:rsid w:val="00355502"/>
    <w:rsid w:val="00355D34"/>
    <w:rsid w:val="00355DFD"/>
    <w:rsid w:val="00356036"/>
    <w:rsid w:val="00356758"/>
    <w:rsid w:val="0035679A"/>
    <w:rsid w:val="003568E9"/>
    <w:rsid w:val="00356EBB"/>
    <w:rsid w:val="00356FC8"/>
    <w:rsid w:val="0035716B"/>
    <w:rsid w:val="00357B4D"/>
    <w:rsid w:val="00357C39"/>
    <w:rsid w:val="00357D93"/>
    <w:rsid w:val="00357E30"/>
    <w:rsid w:val="0036001D"/>
    <w:rsid w:val="00360441"/>
    <w:rsid w:val="00360519"/>
    <w:rsid w:val="0036057D"/>
    <w:rsid w:val="00360584"/>
    <w:rsid w:val="00360880"/>
    <w:rsid w:val="00360A2B"/>
    <w:rsid w:val="00360F41"/>
    <w:rsid w:val="003610C1"/>
    <w:rsid w:val="003611DE"/>
    <w:rsid w:val="0036156B"/>
    <w:rsid w:val="00361FF2"/>
    <w:rsid w:val="003620CF"/>
    <w:rsid w:val="003623B1"/>
    <w:rsid w:val="00362D7C"/>
    <w:rsid w:val="00362F45"/>
    <w:rsid w:val="00362F77"/>
    <w:rsid w:val="00363497"/>
    <w:rsid w:val="00363A46"/>
    <w:rsid w:val="00363B18"/>
    <w:rsid w:val="00363BF5"/>
    <w:rsid w:val="00363C93"/>
    <w:rsid w:val="0036470B"/>
    <w:rsid w:val="00364A18"/>
    <w:rsid w:val="00364FEF"/>
    <w:rsid w:val="003657AF"/>
    <w:rsid w:val="00365A0C"/>
    <w:rsid w:val="00365A62"/>
    <w:rsid w:val="00365DCA"/>
    <w:rsid w:val="00365E14"/>
    <w:rsid w:val="003660D4"/>
    <w:rsid w:val="003666F9"/>
    <w:rsid w:val="00366ED4"/>
    <w:rsid w:val="003672CB"/>
    <w:rsid w:val="00367712"/>
    <w:rsid w:val="00367D40"/>
    <w:rsid w:val="0036F2EA"/>
    <w:rsid w:val="00370153"/>
    <w:rsid w:val="00370195"/>
    <w:rsid w:val="00370534"/>
    <w:rsid w:val="00370659"/>
    <w:rsid w:val="00370879"/>
    <w:rsid w:val="00370916"/>
    <w:rsid w:val="00370A23"/>
    <w:rsid w:val="00370BC3"/>
    <w:rsid w:val="00370BEB"/>
    <w:rsid w:val="00370CA7"/>
    <w:rsid w:val="00371092"/>
    <w:rsid w:val="00371542"/>
    <w:rsid w:val="00371591"/>
    <w:rsid w:val="00371B90"/>
    <w:rsid w:val="00372306"/>
    <w:rsid w:val="00372379"/>
    <w:rsid w:val="0037238D"/>
    <w:rsid w:val="003724F2"/>
    <w:rsid w:val="00372593"/>
    <w:rsid w:val="0037313F"/>
    <w:rsid w:val="003731B2"/>
    <w:rsid w:val="003734C4"/>
    <w:rsid w:val="003734C5"/>
    <w:rsid w:val="00373589"/>
    <w:rsid w:val="00373710"/>
    <w:rsid w:val="0037399D"/>
    <w:rsid w:val="003739C7"/>
    <w:rsid w:val="00374361"/>
    <w:rsid w:val="003743C7"/>
    <w:rsid w:val="00374485"/>
    <w:rsid w:val="00374487"/>
    <w:rsid w:val="00374686"/>
    <w:rsid w:val="00374800"/>
    <w:rsid w:val="00374E86"/>
    <w:rsid w:val="0037503A"/>
    <w:rsid w:val="0037506E"/>
    <w:rsid w:val="00375399"/>
    <w:rsid w:val="00375ADC"/>
    <w:rsid w:val="00375CB1"/>
    <w:rsid w:val="00375E18"/>
    <w:rsid w:val="00375FEA"/>
    <w:rsid w:val="00376058"/>
    <w:rsid w:val="00376381"/>
    <w:rsid w:val="0037641E"/>
    <w:rsid w:val="003764B5"/>
    <w:rsid w:val="003765E7"/>
    <w:rsid w:val="00376708"/>
    <w:rsid w:val="00376761"/>
    <w:rsid w:val="00376880"/>
    <w:rsid w:val="00376ABE"/>
    <w:rsid w:val="00376AEE"/>
    <w:rsid w:val="00376C90"/>
    <w:rsid w:val="00376CF5"/>
    <w:rsid w:val="00377379"/>
    <w:rsid w:val="003774FE"/>
    <w:rsid w:val="0037754E"/>
    <w:rsid w:val="00377A09"/>
    <w:rsid w:val="00377A75"/>
    <w:rsid w:val="00377C19"/>
    <w:rsid w:val="00380151"/>
    <w:rsid w:val="00380452"/>
    <w:rsid w:val="003806F1"/>
    <w:rsid w:val="0038070E"/>
    <w:rsid w:val="00380AA0"/>
    <w:rsid w:val="00380C6B"/>
    <w:rsid w:val="00380F32"/>
    <w:rsid w:val="00381136"/>
    <w:rsid w:val="00381529"/>
    <w:rsid w:val="003815F8"/>
    <w:rsid w:val="003816C0"/>
    <w:rsid w:val="003817A6"/>
    <w:rsid w:val="00381844"/>
    <w:rsid w:val="00381C58"/>
    <w:rsid w:val="00382129"/>
    <w:rsid w:val="0038257A"/>
    <w:rsid w:val="00382713"/>
    <w:rsid w:val="00382755"/>
    <w:rsid w:val="00382C07"/>
    <w:rsid w:val="00382D94"/>
    <w:rsid w:val="003830B9"/>
    <w:rsid w:val="003830EF"/>
    <w:rsid w:val="0038321F"/>
    <w:rsid w:val="00383258"/>
    <w:rsid w:val="003832AC"/>
    <w:rsid w:val="003832C7"/>
    <w:rsid w:val="00383518"/>
    <w:rsid w:val="00383C21"/>
    <w:rsid w:val="00383DCA"/>
    <w:rsid w:val="00383E97"/>
    <w:rsid w:val="00384147"/>
    <w:rsid w:val="00384651"/>
    <w:rsid w:val="003846FC"/>
    <w:rsid w:val="003849ED"/>
    <w:rsid w:val="00384B49"/>
    <w:rsid w:val="00384E9E"/>
    <w:rsid w:val="00385975"/>
    <w:rsid w:val="00385D5C"/>
    <w:rsid w:val="00385E00"/>
    <w:rsid w:val="00385FFA"/>
    <w:rsid w:val="00386189"/>
    <w:rsid w:val="003861BE"/>
    <w:rsid w:val="003862EC"/>
    <w:rsid w:val="003864FA"/>
    <w:rsid w:val="0038693E"/>
    <w:rsid w:val="00386B15"/>
    <w:rsid w:val="00386B2C"/>
    <w:rsid w:val="003870A8"/>
    <w:rsid w:val="00387199"/>
    <w:rsid w:val="003879F8"/>
    <w:rsid w:val="00387C09"/>
    <w:rsid w:val="00387D72"/>
    <w:rsid w:val="00387F8A"/>
    <w:rsid w:val="00387F8D"/>
    <w:rsid w:val="00390018"/>
    <w:rsid w:val="003900B8"/>
    <w:rsid w:val="00390203"/>
    <w:rsid w:val="0039025D"/>
    <w:rsid w:val="003903B0"/>
    <w:rsid w:val="003909B4"/>
    <w:rsid w:val="003909DD"/>
    <w:rsid w:val="00390AA4"/>
    <w:rsid w:val="00390E15"/>
    <w:rsid w:val="00390F32"/>
    <w:rsid w:val="003910C7"/>
    <w:rsid w:val="00391245"/>
    <w:rsid w:val="00391763"/>
    <w:rsid w:val="00391784"/>
    <w:rsid w:val="00391856"/>
    <w:rsid w:val="00391A30"/>
    <w:rsid w:val="00391C11"/>
    <w:rsid w:val="00392718"/>
    <w:rsid w:val="00392B08"/>
    <w:rsid w:val="00392C63"/>
    <w:rsid w:val="00392D02"/>
    <w:rsid w:val="00392E73"/>
    <w:rsid w:val="00392FD6"/>
    <w:rsid w:val="003935C2"/>
    <w:rsid w:val="00393666"/>
    <w:rsid w:val="00393C9F"/>
    <w:rsid w:val="00393EBE"/>
    <w:rsid w:val="0039409D"/>
    <w:rsid w:val="00394179"/>
    <w:rsid w:val="00394533"/>
    <w:rsid w:val="0039459B"/>
    <w:rsid w:val="003946A2"/>
    <w:rsid w:val="003949D7"/>
    <w:rsid w:val="00394BE6"/>
    <w:rsid w:val="00394D9F"/>
    <w:rsid w:val="00394F96"/>
    <w:rsid w:val="00395483"/>
    <w:rsid w:val="003954C9"/>
    <w:rsid w:val="0039554E"/>
    <w:rsid w:val="00395711"/>
    <w:rsid w:val="0039574C"/>
    <w:rsid w:val="003957DF"/>
    <w:rsid w:val="00395A05"/>
    <w:rsid w:val="00395A1B"/>
    <w:rsid w:val="00395B1F"/>
    <w:rsid w:val="00395E52"/>
    <w:rsid w:val="00396C9D"/>
    <w:rsid w:val="00396DDD"/>
    <w:rsid w:val="00396F88"/>
    <w:rsid w:val="00397205"/>
    <w:rsid w:val="00397211"/>
    <w:rsid w:val="00397369"/>
    <w:rsid w:val="00397E21"/>
    <w:rsid w:val="00397E4A"/>
    <w:rsid w:val="00397E68"/>
    <w:rsid w:val="00397E7D"/>
    <w:rsid w:val="003A0017"/>
    <w:rsid w:val="003A02BE"/>
    <w:rsid w:val="003A02E3"/>
    <w:rsid w:val="003A04D2"/>
    <w:rsid w:val="003A04E2"/>
    <w:rsid w:val="003A065A"/>
    <w:rsid w:val="003A0A7C"/>
    <w:rsid w:val="003A0D58"/>
    <w:rsid w:val="003A11A8"/>
    <w:rsid w:val="003A1571"/>
    <w:rsid w:val="003A164A"/>
    <w:rsid w:val="003A16C3"/>
    <w:rsid w:val="003A1BEC"/>
    <w:rsid w:val="003A1CB9"/>
    <w:rsid w:val="003A1E74"/>
    <w:rsid w:val="003A2040"/>
    <w:rsid w:val="003A207A"/>
    <w:rsid w:val="003A20B8"/>
    <w:rsid w:val="003A2143"/>
    <w:rsid w:val="003A2189"/>
    <w:rsid w:val="003A2399"/>
    <w:rsid w:val="003A282B"/>
    <w:rsid w:val="003A2984"/>
    <w:rsid w:val="003A2B4E"/>
    <w:rsid w:val="003A2C75"/>
    <w:rsid w:val="003A2D7A"/>
    <w:rsid w:val="003A321C"/>
    <w:rsid w:val="003A32F8"/>
    <w:rsid w:val="003A375E"/>
    <w:rsid w:val="003A3873"/>
    <w:rsid w:val="003A3909"/>
    <w:rsid w:val="003A398B"/>
    <w:rsid w:val="003A3CA9"/>
    <w:rsid w:val="003A3CCC"/>
    <w:rsid w:val="003A3DC2"/>
    <w:rsid w:val="003A3EA1"/>
    <w:rsid w:val="003A3EC9"/>
    <w:rsid w:val="003A3F22"/>
    <w:rsid w:val="003A3F31"/>
    <w:rsid w:val="003A45E3"/>
    <w:rsid w:val="003A4699"/>
    <w:rsid w:val="003A47B4"/>
    <w:rsid w:val="003A4E9C"/>
    <w:rsid w:val="003A4F99"/>
    <w:rsid w:val="003A5288"/>
    <w:rsid w:val="003A53A9"/>
    <w:rsid w:val="003A558B"/>
    <w:rsid w:val="003A5914"/>
    <w:rsid w:val="003A596C"/>
    <w:rsid w:val="003A5D37"/>
    <w:rsid w:val="003A5E05"/>
    <w:rsid w:val="003A5FEF"/>
    <w:rsid w:val="003A6421"/>
    <w:rsid w:val="003A65AA"/>
    <w:rsid w:val="003A66B2"/>
    <w:rsid w:val="003A66B8"/>
    <w:rsid w:val="003A6AF1"/>
    <w:rsid w:val="003A733A"/>
    <w:rsid w:val="003A7357"/>
    <w:rsid w:val="003A74EB"/>
    <w:rsid w:val="003A76C3"/>
    <w:rsid w:val="003A7A6E"/>
    <w:rsid w:val="003A7C51"/>
    <w:rsid w:val="003B017C"/>
    <w:rsid w:val="003B0560"/>
    <w:rsid w:val="003B0670"/>
    <w:rsid w:val="003B0A1F"/>
    <w:rsid w:val="003B0D28"/>
    <w:rsid w:val="003B0E3F"/>
    <w:rsid w:val="003B110C"/>
    <w:rsid w:val="003B1245"/>
    <w:rsid w:val="003B1295"/>
    <w:rsid w:val="003B161E"/>
    <w:rsid w:val="003B1B92"/>
    <w:rsid w:val="003B1C1D"/>
    <w:rsid w:val="003B22A3"/>
    <w:rsid w:val="003B24A5"/>
    <w:rsid w:val="003B27D7"/>
    <w:rsid w:val="003B2B4E"/>
    <w:rsid w:val="003B2C55"/>
    <w:rsid w:val="003B2EA3"/>
    <w:rsid w:val="003B2EAB"/>
    <w:rsid w:val="003B3209"/>
    <w:rsid w:val="003B343E"/>
    <w:rsid w:val="003B3ACE"/>
    <w:rsid w:val="003B3B94"/>
    <w:rsid w:val="003B3BDF"/>
    <w:rsid w:val="003B3ED6"/>
    <w:rsid w:val="003B413F"/>
    <w:rsid w:val="003B43D6"/>
    <w:rsid w:val="003B4534"/>
    <w:rsid w:val="003B46AA"/>
    <w:rsid w:val="003B475F"/>
    <w:rsid w:val="003B4798"/>
    <w:rsid w:val="003B47AF"/>
    <w:rsid w:val="003B4B8D"/>
    <w:rsid w:val="003B56C6"/>
    <w:rsid w:val="003B56D0"/>
    <w:rsid w:val="003B5A49"/>
    <w:rsid w:val="003B5E04"/>
    <w:rsid w:val="003B5E28"/>
    <w:rsid w:val="003B67F7"/>
    <w:rsid w:val="003B6833"/>
    <w:rsid w:val="003B6A21"/>
    <w:rsid w:val="003B70B9"/>
    <w:rsid w:val="003B70BB"/>
    <w:rsid w:val="003B7161"/>
    <w:rsid w:val="003B74FF"/>
    <w:rsid w:val="003B7626"/>
    <w:rsid w:val="003B7BF0"/>
    <w:rsid w:val="003B7D17"/>
    <w:rsid w:val="003B7F00"/>
    <w:rsid w:val="003B7F02"/>
    <w:rsid w:val="003C00FB"/>
    <w:rsid w:val="003C0289"/>
    <w:rsid w:val="003C04E2"/>
    <w:rsid w:val="003C04F3"/>
    <w:rsid w:val="003C070B"/>
    <w:rsid w:val="003C099C"/>
    <w:rsid w:val="003C0C20"/>
    <w:rsid w:val="003C0CCA"/>
    <w:rsid w:val="003C10B0"/>
    <w:rsid w:val="003C111D"/>
    <w:rsid w:val="003C11AA"/>
    <w:rsid w:val="003C129E"/>
    <w:rsid w:val="003C12C0"/>
    <w:rsid w:val="003C1466"/>
    <w:rsid w:val="003C14AD"/>
    <w:rsid w:val="003C1636"/>
    <w:rsid w:val="003C19CA"/>
    <w:rsid w:val="003C1B70"/>
    <w:rsid w:val="003C1D94"/>
    <w:rsid w:val="003C1D96"/>
    <w:rsid w:val="003C1F2D"/>
    <w:rsid w:val="003C26C8"/>
    <w:rsid w:val="003C271E"/>
    <w:rsid w:val="003C27FB"/>
    <w:rsid w:val="003C2A4A"/>
    <w:rsid w:val="003C2B3C"/>
    <w:rsid w:val="003C2EC7"/>
    <w:rsid w:val="003C334F"/>
    <w:rsid w:val="003C3546"/>
    <w:rsid w:val="003C3594"/>
    <w:rsid w:val="003C385C"/>
    <w:rsid w:val="003C3877"/>
    <w:rsid w:val="003C3927"/>
    <w:rsid w:val="003C3D07"/>
    <w:rsid w:val="003C3DC0"/>
    <w:rsid w:val="003C3DC5"/>
    <w:rsid w:val="003C3DD6"/>
    <w:rsid w:val="003C3EF3"/>
    <w:rsid w:val="003C41F6"/>
    <w:rsid w:val="003C420D"/>
    <w:rsid w:val="003C4264"/>
    <w:rsid w:val="003C43D5"/>
    <w:rsid w:val="003C48A5"/>
    <w:rsid w:val="003C4BC9"/>
    <w:rsid w:val="003C4BFF"/>
    <w:rsid w:val="003C4D7A"/>
    <w:rsid w:val="003C4EC4"/>
    <w:rsid w:val="003C5030"/>
    <w:rsid w:val="003C53E6"/>
    <w:rsid w:val="003C542B"/>
    <w:rsid w:val="003C555D"/>
    <w:rsid w:val="003C558E"/>
    <w:rsid w:val="003C5BCD"/>
    <w:rsid w:val="003C5C81"/>
    <w:rsid w:val="003C5D3E"/>
    <w:rsid w:val="003C6054"/>
    <w:rsid w:val="003C6417"/>
    <w:rsid w:val="003C64BF"/>
    <w:rsid w:val="003C6664"/>
    <w:rsid w:val="003C68C0"/>
    <w:rsid w:val="003C6CA0"/>
    <w:rsid w:val="003C6CBE"/>
    <w:rsid w:val="003C6E39"/>
    <w:rsid w:val="003C6E65"/>
    <w:rsid w:val="003C7082"/>
    <w:rsid w:val="003C70EB"/>
    <w:rsid w:val="003C7498"/>
    <w:rsid w:val="003C74B9"/>
    <w:rsid w:val="003C7506"/>
    <w:rsid w:val="003C7530"/>
    <w:rsid w:val="003C761C"/>
    <w:rsid w:val="003C7949"/>
    <w:rsid w:val="003C7C17"/>
    <w:rsid w:val="003C7D07"/>
    <w:rsid w:val="003C7DA6"/>
    <w:rsid w:val="003C7F39"/>
    <w:rsid w:val="003D0280"/>
    <w:rsid w:val="003D039B"/>
    <w:rsid w:val="003D043B"/>
    <w:rsid w:val="003D0782"/>
    <w:rsid w:val="003D09D8"/>
    <w:rsid w:val="003D0CA8"/>
    <w:rsid w:val="003D10DC"/>
    <w:rsid w:val="003D1667"/>
    <w:rsid w:val="003D1A38"/>
    <w:rsid w:val="003D1B71"/>
    <w:rsid w:val="003D1ED1"/>
    <w:rsid w:val="003D1F4A"/>
    <w:rsid w:val="003D20B0"/>
    <w:rsid w:val="003D22AD"/>
    <w:rsid w:val="003D25EB"/>
    <w:rsid w:val="003D26AE"/>
    <w:rsid w:val="003D2766"/>
    <w:rsid w:val="003D2C0F"/>
    <w:rsid w:val="003D2CBF"/>
    <w:rsid w:val="003D2CE1"/>
    <w:rsid w:val="003D2DED"/>
    <w:rsid w:val="003D2FA0"/>
    <w:rsid w:val="003D31E3"/>
    <w:rsid w:val="003D3353"/>
    <w:rsid w:val="003D3698"/>
    <w:rsid w:val="003D3A24"/>
    <w:rsid w:val="003D3D17"/>
    <w:rsid w:val="003D4143"/>
    <w:rsid w:val="003D444F"/>
    <w:rsid w:val="003D4551"/>
    <w:rsid w:val="003D466C"/>
    <w:rsid w:val="003D4675"/>
    <w:rsid w:val="003D4970"/>
    <w:rsid w:val="003D4B5E"/>
    <w:rsid w:val="003D4B89"/>
    <w:rsid w:val="003D4DA1"/>
    <w:rsid w:val="003D4DE4"/>
    <w:rsid w:val="003D4FC6"/>
    <w:rsid w:val="003D4FEE"/>
    <w:rsid w:val="003D52A4"/>
    <w:rsid w:val="003D52D8"/>
    <w:rsid w:val="003D52FC"/>
    <w:rsid w:val="003D54CE"/>
    <w:rsid w:val="003D5896"/>
    <w:rsid w:val="003D593F"/>
    <w:rsid w:val="003D5A05"/>
    <w:rsid w:val="003D6051"/>
    <w:rsid w:val="003D631F"/>
    <w:rsid w:val="003D664B"/>
    <w:rsid w:val="003D67D0"/>
    <w:rsid w:val="003D6BAD"/>
    <w:rsid w:val="003D6E81"/>
    <w:rsid w:val="003D703E"/>
    <w:rsid w:val="003D7099"/>
    <w:rsid w:val="003D7252"/>
    <w:rsid w:val="003D72DC"/>
    <w:rsid w:val="003D73AF"/>
    <w:rsid w:val="003D7552"/>
    <w:rsid w:val="003D763E"/>
    <w:rsid w:val="003D7F08"/>
    <w:rsid w:val="003E0320"/>
    <w:rsid w:val="003E054C"/>
    <w:rsid w:val="003E0A3C"/>
    <w:rsid w:val="003E0BDD"/>
    <w:rsid w:val="003E120F"/>
    <w:rsid w:val="003E15E3"/>
    <w:rsid w:val="003E1CAF"/>
    <w:rsid w:val="003E1E86"/>
    <w:rsid w:val="003E20B3"/>
    <w:rsid w:val="003E2216"/>
    <w:rsid w:val="003E22C1"/>
    <w:rsid w:val="003E2312"/>
    <w:rsid w:val="003E2363"/>
    <w:rsid w:val="003E258C"/>
    <w:rsid w:val="003E2A7F"/>
    <w:rsid w:val="003E3252"/>
    <w:rsid w:val="003E363A"/>
    <w:rsid w:val="003E36F1"/>
    <w:rsid w:val="003E3A0A"/>
    <w:rsid w:val="003E3C24"/>
    <w:rsid w:val="003E3E88"/>
    <w:rsid w:val="003E4021"/>
    <w:rsid w:val="003E4124"/>
    <w:rsid w:val="003E4442"/>
    <w:rsid w:val="003E47D6"/>
    <w:rsid w:val="003E4B61"/>
    <w:rsid w:val="003E4D4F"/>
    <w:rsid w:val="003E4E8B"/>
    <w:rsid w:val="003E4F8E"/>
    <w:rsid w:val="003E5056"/>
    <w:rsid w:val="003E5265"/>
    <w:rsid w:val="003E53EA"/>
    <w:rsid w:val="003E55A1"/>
    <w:rsid w:val="003E55E3"/>
    <w:rsid w:val="003E581C"/>
    <w:rsid w:val="003E5863"/>
    <w:rsid w:val="003E5915"/>
    <w:rsid w:val="003E5C11"/>
    <w:rsid w:val="003E5CB6"/>
    <w:rsid w:val="003E5FDB"/>
    <w:rsid w:val="003E5FE0"/>
    <w:rsid w:val="003E608C"/>
    <w:rsid w:val="003E641E"/>
    <w:rsid w:val="003E66E0"/>
    <w:rsid w:val="003E6AF2"/>
    <w:rsid w:val="003E6B5D"/>
    <w:rsid w:val="003E6F3E"/>
    <w:rsid w:val="003E6F3F"/>
    <w:rsid w:val="003E6FB1"/>
    <w:rsid w:val="003E799A"/>
    <w:rsid w:val="003E7B92"/>
    <w:rsid w:val="003E7F46"/>
    <w:rsid w:val="003E7F7D"/>
    <w:rsid w:val="003E9CE3"/>
    <w:rsid w:val="003F0026"/>
    <w:rsid w:val="003F01AE"/>
    <w:rsid w:val="003F03CF"/>
    <w:rsid w:val="003F03F7"/>
    <w:rsid w:val="003F0573"/>
    <w:rsid w:val="003F082C"/>
    <w:rsid w:val="003F08EB"/>
    <w:rsid w:val="003F0A0E"/>
    <w:rsid w:val="003F0F83"/>
    <w:rsid w:val="003F1761"/>
    <w:rsid w:val="003F176E"/>
    <w:rsid w:val="003F1872"/>
    <w:rsid w:val="003F1924"/>
    <w:rsid w:val="003F1DAF"/>
    <w:rsid w:val="003F1E6E"/>
    <w:rsid w:val="003F1F1C"/>
    <w:rsid w:val="003F1FCD"/>
    <w:rsid w:val="003F214E"/>
    <w:rsid w:val="003F2225"/>
    <w:rsid w:val="003F2279"/>
    <w:rsid w:val="003F243E"/>
    <w:rsid w:val="003F251B"/>
    <w:rsid w:val="003F26B7"/>
    <w:rsid w:val="003F2879"/>
    <w:rsid w:val="003F2C78"/>
    <w:rsid w:val="003F2DB0"/>
    <w:rsid w:val="003F2EDF"/>
    <w:rsid w:val="003F2F67"/>
    <w:rsid w:val="003F30E6"/>
    <w:rsid w:val="003F31D9"/>
    <w:rsid w:val="003F34D5"/>
    <w:rsid w:val="003F3A25"/>
    <w:rsid w:val="003F3A3A"/>
    <w:rsid w:val="003F3FD4"/>
    <w:rsid w:val="003F4072"/>
    <w:rsid w:val="003F4119"/>
    <w:rsid w:val="003F4651"/>
    <w:rsid w:val="003F490F"/>
    <w:rsid w:val="003F491B"/>
    <w:rsid w:val="003F4DD2"/>
    <w:rsid w:val="003F52FA"/>
    <w:rsid w:val="003F5390"/>
    <w:rsid w:val="003F546A"/>
    <w:rsid w:val="003F58D4"/>
    <w:rsid w:val="003F58E2"/>
    <w:rsid w:val="003F597A"/>
    <w:rsid w:val="003F5E82"/>
    <w:rsid w:val="003F63D4"/>
    <w:rsid w:val="003F6779"/>
    <w:rsid w:val="003F6D8B"/>
    <w:rsid w:val="003F6DA4"/>
    <w:rsid w:val="003F6EF5"/>
    <w:rsid w:val="003F6F3C"/>
    <w:rsid w:val="003F7201"/>
    <w:rsid w:val="003F7350"/>
    <w:rsid w:val="003F74A3"/>
    <w:rsid w:val="003F74A4"/>
    <w:rsid w:val="003F7EBE"/>
    <w:rsid w:val="003F7F11"/>
    <w:rsid w:val="004001FA"/>
    <w:rsid w:val="0040024A"/>
    <w:rsid w:val="00400415"/>
    <w:rsid w:val="0040075C"/>
    <w:rsid w:val="00400825"/>
    <w:rsid w:val="00400B60"/>
    <w:rsid w:val="00400B77"/>
    <w:rsid w:val="00400FC2"/>
    <w:rsid w:val="00401112"/>
    <w:rsid w:val="00401145"/>
    <w:rsid w:val="004011F8"/>
    <w:rsid w:val="004016DC"/>
    <w:rsid w:val="00402068"/>
    <w:rsid w:val="0040208C"/>
    <w:rsid w:val="00402B99"/>
    <w:rsid w:val="00402CB5"/>
    <w:rsid w:val="00402E29"/>
    <w:rsid w:val="00402F18"/>
    <w:rsid w:val="0040321F"/>
    <w:rsid w:val="00403260"/>
    <w:rsid w:val="0040346A"/>
    <w:rsid w:val="00403541"/>
    <w:rsid w:val="00403F55"/>
    <w:rsid w:val="00404619"/>
    <w:rsid w:val="004053DD"/>
    <w:rsid w:val="00405402"/>
    <w:rsid w:val="00405742"/>
    <w:rsid w:val="004057B1"/>
    <w:rsid w:val="00405A95"/>
    <w:rsid w:val="00405B0C"/>
    <w:rsid w:val="00406124"/>
    <w:rsid w:val="00406278"/>
    <w:rsid w:val="0040639B"/>
    <w:rsid w:val="0040648E"/>
    <w:rsid w:val="004067D3"/>
    <w:rsid w:val="00406ADD"/>
    <w:rsid w:val="00406BAD"/>
    <w:rsid w:val="004070E5"/>
    <w:rsid w:val="00407648"/>
    <w:rsid w:val="004076C1"/>
    <w:rsid w:val="004102CF"/>
    <w:rsid w:val="0041038B"/>
    <w:rsid w:val="00410776"/>
    <w:rsid w:val="004113F4"/>
    <w:rsid w:val="00412024"/>
    <w:rsid w:val="00412227"/>
    <w:rsid w:val="0041232E"/>
    <w:rsid w:val="00412449"/>
    <w:rsid w:val="004125CF"/>
    <w:rsid w:val="004127AE"/>
    <w:rsid w:val="00412E98"/>
    <w:rsid w:val="00412EF6"/>
    <w:rsid w:val="00413123"/>
    <w:rsid w:val="004131AA"/>
    <w:rsid w:val="004135E4"/>
    <w:rsid w:val="004138FE"/>
    <w:rsid w:val="0041397A"/>
    <w:rsid w:val="004139D4"/>
    <w:rsid w:val="00413B96"/>
    <w:rsid w:val="00413D43"/>
    <w:rsid w:val="00413E7C"/>
    <w:rsid w:val="00413F0B"/>
    <w:rsid w:val="00413F2F"/>
    <w:rsid w:val="004144BB"/>
    <w:rsid w:val="00414A64"/>
    <w:rsid w:val="00414AE6"/>
    <w:rsid w:val="00414B73"/>
    <w:rsid w:val="00414BFA"/>
    <w:rsid w:val="00414C37"/>
    <w:rsid w:val="00414C52"/>
    <w:rsid w:val="00414D39"/>
    <w:rsid w:val="00414DDC"/>
    <w:rsid w:val="00414FAF"/>
    <w:rsid w:val="004152AB"/>
    <w:rsid w:val="00415379"/>
    <w:rsid w:val="004155F4"/>
    <w:rsid w:val="00415636"/>
    <w:rsid w:val="00415A3E"/>
    <w:rsid w:val="00415B1F"/>
    <w:rsid w:val="00415D09"/>
    <w:rsid w:val="00415F04"/>
    <w:rsid w:val="0041603C"/>
    <w:rsid w:val="0041627D"/>
    <w:rsid w:val="00416284"/>
    <w:rsid w:val="004163C3"/>
    <w:rsid w:val="00416442"/>
    <w:rsid w:val="0041668C"/>
    <w:rsid w:val="0041684D"/>
    <w:rsid w:val="00417264"/>
    <w:rsid w:val="004172A6"/>
    <w:rsid w:val="004172C2"/>
    <w:rsid w:val="00417947"/>
    <w:rsid w:val="00417C94"/>
    <w:rsid w:val="00417C96"/>
    <w:rsid w:val="00417DC5"/>
    <w:rsid w:val="00417E23"/>
    <w:rsid w:val="00417F25"/>
    <w:rsid w:val="0041AFD0"/>
    <w:rsid w:val="0041D59C"/>
    <w:rsid w:val="004207E6"/>
    <w:rsid w:val="00420863"/>
    <w:rsid w:val="00420896"/>
    <w:rsid w:val="00420AF3"/>
    <w:rsid w:val="00420B8A"/>
    <w:rsid w:val="00420C38"/>
    <w:rsid w:val="00421089"/>
    <w:rsid w:val="0042134A"/>
    <w:rsid w:val="0042155D"/>
    <w:rsid w:val="0042187D"/>
    <w:rsid w:val="004219DB"/>
    <w:rsid w:val="00421AB0"/>
    <w:rsid w:val="00421FDA"/>
    <w:rsid w:val="0042207D"/>
    <w:rsid w:val="004223AB"/>
    <w:rsid w:val="004226B7"/>
    <w:rsid w:val="00422848"/>
    <w:rsid w:val="00422883"/>
    <w:rsid w:val="0042294B"/>
    <w:rsid w:val="004229E6"/>
    <w:rsid w:val="00422A88"/>
    <w:rsid w:val="00422D76"/>
    <w:rsid w:val="00422EAD"/>
    <w:rsid w:val="0042357B"/>
    <w:rsid w:val="0042387C"/>
    <w:rsid w:val="004239EB"/>
    <w:rsid w:val="00423A2F"/>
    <w:rsid w:val="00423B14"/>
    <w:rsid w:val="00423FE9"/>
    <w:rsid w:val="004241FE"/>
    <w:rsid w:val="0042473E"/>
    <w:rsid w:val="00424A4A"/>
    <w:rsid w:val="00424C35"/>
    <w:rsid w:val="00424F26"/>
    <w:rsid w:val="00425124"/>
    <w:rsid w:val="00425134"/>
    <w:rsid w:val="00425460"/>
    <w:rsid w:val="00425536"/>
    <w:rsid w:val="00425CCD"/>
    <w:rsid w:val="00425FB2"/>
    <w:rsid w:val="00425FCC"/>
    <w:rsid w:val="004260A8"/>
    <w:rsid w:val="00426549"/>
    <w:rsid w:val="004266B5"/>
    <w:rsid w:val="00426A2E"/>
    <w:rsid w:val="00426CD9"/>
    <w:rsid w:val="00426DAF"/>
    <w:rsid w:val="00426FF3"/>
    <w:rsid w:val="0042718D"/>
    <w:rsid w:val="00427598"/>
    <w:rsid w:val="004277DD"/>
    <w:rsid w:val="0042781C"/>
    <w:rsid w:val="00427EE2"/>
    <w:rsid w:val="00427F59"/>
    <w:rsid w:val="004303A9"/>
    <w:rsid w:val="0043068F"/>
    <w:rsid w:val="00430769"/>
    <w:rsid w:val="00430F50"/>
    <w:rsid w:val="00430FB6"/>
    <w:rsid w:val="00431063"/>
    <w:rsid w:val="004313E4"/>
    <w:rsid w:val="0043150F"/>
    <w:rsid w:val="00431A5B"/>
    <w:rsid w:val="00431B36"/>
    <w:rsid w:val="00431D48"/>
    <w:rsid w:val="00431EF3"/>
    <w:rsid w:val="00432206"/>
    <w:rsid w:val="0043240D"/>
    <w:rsid w:val="00432588"/>
    <w:rsid w:val="004328AF"/>
    <w:rsid w:val="00432C56"/>
    <w:rsid w:val="00432DD6"/>
    <w:rsid w:val="00433009"/>
    <w:rsid w:val="00433190"/>
    <w:rsid w:val="004331B4"/>
    <w:rsid w:val="00433452"/>
    <w:rsid w:val="0043352A"/>
    <w:rsid w:val="00433822"/>
    <w:rsid w:val="00433F91"/>
    <w:rsid w:val="00434009"/>
    <w:rsid w:val="00434344"/>
    <w:rsid w:val="004347FA"/>
    <w:rsid w:val="004348F2"/>
    <w:rsid w:val="00434A22"/>
    <w:rsid w:val="00434E8A"/>
    <w:rsid w:val="0043505B"/>
    <w:rsid w:val="0043521F"/>
    <w:rsid w:val="004353CC"/>
    <w:rsid w:val="00435502"/>
    <w:rsid w:val="00435659"/>
    <w:rsid w:val="00435927"/>
    <w:rsid w:val="004359BD"/>
    <w:rsid w:val="00435A8C"/>
    <w:rsid w:val="00435C04"/>
    <w:rsid w:val="00435D70"/>
    <w:rsid w:val="00435DAB"/>
    <w:rsid w:val="00435E3D"/>
    <w:rsid w:val="00435E89"/>
    <w:rsid w:val="00435F08"/>
    <w:rsid w:val="00435F62"/>
    <w:rsid w:val="00436117"/>
    <w:rsid w:val="00436265"/>
    <w:rsid w:val="004365DB"/>
    <w:rsid w:val="0043689F"/>
    <w:rsid w:val="00436A7E"/>
    <w:rsid w:val="0043702A"/>
    <w:rsid w:val="00437428"/>
    <w:rsid w:val="00437474"/>
    <w:rsid w:val="00437779"/>
    <w:rsid w:val="00440268"/>
    <w:rsid w:val="004404FC"/>
    <w:rsid w:val="00440999"/>
    <w:rsid w:val="00440AD1"/>
    <w:rsid w:val="00440DE6"/>
    <w:rsid w:val="00440F02"/>
    <w:rsid w:val="0044109B"/>
    <w:rsid w:val="004410E4"/>
    <w:rsid w:val="0044114A"/>
    <w:rsid w:val="0044126A"/>
    <w:rsid w:val="004417A7"/>
    <w:rsid w:val="00441D00"/>
    <w:rsid w:val="00441F1F"/>
    <w:rsid w:val="00442239"/>
    <w:rsid w:val="0044229F"/>
    <w:rsid w:val="0044231E"/>
    <w:rsid w:val="0044247F"/>
    <w:rsid w:val="00442B45"/>
    <w:rsid w:val="00442C8D"/>
    <w:rsid w:val="00443040"/>
    <w:rsid w:val="00443461"/>
    <w:rsid w:val="004434C2"/>
    <w:rsid w:val="004435AB"/>
    <w:rsid w:val="004435DD"/>
    <w:rsid w:val="00443707"/>
    <w:rsid w:val="004437B8"/>
    <w:rsid w:val="00443806"/>
    <w:rsid w:val="00443C57"/>
    <w:rsid w:val="00443D4F"/>
    <w:rsid w:val="00444134"/>
    <w:rsid w:val="00444219"/>
    <w:rsid w:val="0044429C"/>
    <w:rsid w:val="004442EB"/>
    <w:rsid w:val="0044433C"/>
    <w:rsid w:val="00444596"/>
    <w:rsid w:val="004447E4"/>
    <w:rsid w:val="00444893"/>
    <w:rsid w:val="00444EF7"/>
    <w:rsid w:val="00444EFE"/>
    <w:rsid w:val="00444FF4"/>
    <w:rsid w:val="0044571F"/>
    <w:rsid w:val="00445982"/>
    <w:rsid w:val="00445CB6"/>
    <w:rsid w:val="00445ECB"/>
    <w:rsid w:val="00446180"/>
    <w:rsid w:val="00446350"/>
    <w:rsid w:val="004463DE"/>
    <w:rsid w:val="00446488"/>
    <w:rsid w:val="004465F7"/>
    <w:rsid w:val="00446751"/>
    <w:rsid w:val="00446B83"/>
    <w:rsid w:val="00446BCF"/>
    <w:rsid w:val="00446BD9"/>
    <w:rsid w:val="00446D86"/>
    <w:rsid w:val="00447048"/>
    <w:rsid w:val="0044714A"/>
    <w:rsid w:val="0044720B"/>
    <w:rsid w:val="00447458"/>
    <w:rsid w:val="00447AFA"/>
    <w:rsid w:val="00447C9C"/>
    <w:rsid w:val="00447FF1"/>
    <w:rsid w:val="0045014F"/>
    <w:rsid w:val="0045031E"/>
    <w:rsid w:val="004503C5"/>
    <w:rsid w:val="00451649"/>
    <w:rsid w:val="004517F9"/>
    <w:rsid w:val="00451BC1"/>
    <w:rsid w:val="00451DD0"/>
    <w:rsid w:val="00451E93"/>
    <w:rsid w:val="004521C0"/>
    <w:rsid w:val="00452256"/>
    <w:rsid w:val="00452433"/>
    <w:rsid w:val="004524BF"/>
    <w:rsid w:val="00452596"/>
    <w:rsid w:val="0045260F"/>
    <w:rsid w:val="0045264B"/>
    <w:rsid w:val="0045270D"/>
    <w:rsid w:val="0045294E"/>
    <w:rsid w:val="00452B7F"/>
    <w:rsid w:val="00452BDF"/>
    <w:rsid w:val="0045331A"/>
    <w:rsid w:val="004537C6"/>
    <w:rsid w:val="004538A2"/>
    <w:rsid w:val="004538BC"/>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4D73"/>
    <w:rsid w:val="00455071"/>
    <w:rsid w:val="00455315"/>
    <w:rsid w:val="0045546A"/>
    <w:rsid w:val="00455AE9"/>
    <w:rsid w:val="00455D18"/>
    <w:rsid w:val="00455DC2"/>
    <w:rsid w:val="00455E8A"/>
    <w:rsid w:val="0045646E"/>
    <w:rsid w:val="004569EB"/>
    <w:rsid w:val="00456CB3"/>
    <w:rsid w:val="004570E9"/>
    <w:rsid w:val="0045729B"/>
    <w:rsid w:val="0045734B"/>
    <w:rsid w:val="00457396"/>
    <w:rsid w:val="00457835"/>
    <w:rsid w:val="00457865"/>
    <w:rsid w:val="00457EEB"/>
    <w:rsid w:val="00460038"/>
    <w:rsid w:val="0046026D"/>
    <w:rsid w:val="00460329"/>
    <w:rsid w:val="00460394"/>
    <w:rsid w:val="004604B9"/>
    <w:rsid w:val="004606FE"/>
    <w:rsid w:val="004607EC"/>
    <w:rsid w:val="0046095C"/>
    <w:rsid w:val="00460995"/>
    <w:rsid w:val="00460C2A"/>
    <w:rsid w:val="00460D7D"/>
    <w:rsid w:val="00461151"/>
    <w:rsid w:val="004611EF"/>
    <w:rsid w:val="004612EC"/>
    <w:rsid w:val="00461490"/>
    <w:rsid w:val="004615B6"/>
    <w:rsid w:val="004615FF"/>
    <w:rsid w:val="00461839"/>
    <w:rsid w:val="00461854"/>
    <w:rsid w:val="004618DA"/>
    <w:rsid w:val="0046197F"/>
    <w:rsid w:val="00461BA5"/>
    <w:rsid w:val="00461DFC"/>
    <w:rsid w:val="00461E1F"/>
    <w:rsid w:val="0046267C"/>
    <w:rsid w:val="0046288F"/>
    <w:rsid w:val="004628B1"/>
    <w:rsid w:val="00462AF9"/>
    <w:rsid w:val="0046311F"/>
    <w:rsid w:val="0046320A"/>
    <w:rsid w:val="00463569"/>
    <w:rsid w:val="00463635"/>
    <w:rsid w:val="00463889"/>
    <w:rsid w:val="00463E38"/>
    <w:rsid w:val="00464928"/>
    <w:rsid w:val="00464A94"/>
    <w:rsid w:val="00464C44"/>
    <w:rsid w:val="00464CA8"/>
    <w:rsid w:val="00464CC8"/>
    <w:rsid w:val="00464DC5"/>
    <w:rsid w:val="00464E63"/>
    <w:rsid w:val="0046505F"/>
    <w:rsid w:val="0046532C"/>
    <w:rsid w:val="00465499"/>
    <w:rsid w:val="00465674"/>
    <w:rsid w:val="0046586C"/>
    <w:rsid w:val="00465F42"/>
    <w:rsid w:val="00466053"/>
    <w:rsid w:val="004662A7"/>
    <w:rsid w:val="00466305"/>
    <w:rsid w:val="00466395"/>
    <w:rsid w:val="00466623"/>
    <w:rsid w:val="00466679"/>
    <w:rsid w:val="00466ACD"/>
    <w:rsid w:val="00466B59"/>
    <w:rsid w:val="00466BDA"/>
    <w:rsid w:val="00466C8B"/>
    <w:rsid w:val="00466DF7"/>
    <w:rsid w:val="0046749D"/>
    <w:rsid w:val="004677ED"/>
    <w:rsid w:val="00467819"/>
    <w:rsid w:val="004679CE"/>
    <w:rsid w:val="00467B83"/>
    <w:rsid w:val="00467CEF"/>
    <w:rsid w:val="00470120"/>
    <w:rsid w:val="00470186"/>
    <w:rsid w:val="0047046E"/>
    <w:rsid w:val="00470A50"/>
    <w:rsid w:val="00470CF8"/>
    <w:rsid w:val="00470EC6"/>
    <w:rsid w:val="004714E5"/>
    <w:rsid w:val="00471542"/>
    <w:rsid w:val="00471A8E"/>
    <w:rsid w:val="00471B26"/>
    <w:rsid w:val="00471BCF"/>
    <w:rsid w:val="00471D5D"/>
    <w:rsid w:val="00471D6A"/>
    <w:rsid w:val="00471E8D"/>
    <w:rsid w:val="00471F4E"/>
    <w:rsid w:val="00472192"/>
    <w:rsid w:val="00472482"/>
    <w:rsid w:val="004725D4"/>
    <w:rsid w:val="00472A1D"/>
    <w:rsid w:val="00472A79"/>
    <w:rsid w:val="00472B5E"/>
    <w:rsid w:val="00472C1B"/>
    <w:rsid w:val="004732A9"/>
    <w:rsid w:val="004734B8"/>
    <w:rsid w:val="0047395F"/>
    <w:rsid w:val="0047397E"/>
    <w:rsid w:val="004743BC"/>
    <w:rsid w:val="004746CA"/>
    <w:rsid w:val="00474882"/>
    <w:rsid w:val="0047493A"/>
    <w:rsid w:val="0047497B"/>
    <w:rsid w:val="00474B08"/>
    <w:rsid w:val="00475220"/>
    <w:rsid w:val="0047525C"/>
    <w:rsid w:val="004753C5"/>
    <w:rsid w:val="004754DF"/>
    <w:rsid w:val="004754F3"/>
    <w:rsid w:val="00475585"/>
    <w:rsid w:val="0047590E"/>
    <w:rsid w:val="00475A78"/>
    <w:rsid w:val="00475EA6"/>
    <w:rsid w:val="00475FAB"/>
    <w:rsid w:val="00476174"/>
    <w:rsid w:val="004761FD"/>
    <w:rsid w:val="004762B6"/>
    <w:rsid w:val="0047684D"/>
    <w:rsid w:val="00476AA3"/>
    <w:rsid w:val="00476ABE"/>
    <w:rsid w:val="004770B7"/>
    <w:rsid w:val="00477308"/>
    <w:rsid w:val="00477398"/>
    <w:rsid w:val="00477480"/>
    <w:rsid w:val="0047749F"/>
    <w:rsid w:val="00477654"/>
    <w:rsid w:val="0047789C"/>
    <w:rsid w:val="00477A3F"/>
    <w:rsid w:val="00477E6E"/>
    <w:rsid w:val="00480069"/>
    <w:rsid w:val="004800AB"/>
    <w:rsid w:val="004801CF"/>
    <w:rsid w:val="00480235"/>
    <w:rsid w:val="004803DA"/>
    <w:rsid w:val="00480889"/>
    <w:rsid w:val="00480961"/>
    <w:rsid w:val="004809DD"/>
    <w:rsid w:val="004811EA"/>
    <w:rsid w:val="00481254"/>
    <w:rsid w:val="00481418"/>
    <w:rsid w:val="004814AF"/>
    <w:rsid w:val="00481511"/>
    <w:rsid w:val="004815A6"/>
    <w:rsid w:val="00481623"/>
    <w:rsid w:val="00481E59"/>
    <w:rsid w:val="00481F76"/>
    <w:rsid w:val="004820A1"/>
    <w:rsid w:val="0048230D"/>
    <w:rsid w:val="00482894"/>
    <w:rsid w:val="00482B1D"/>
    <w:rsid w:val="00483145"/>
    <w:rsid w:val="004834A0"/>
    <w:rsid w:val="00483712"/>
    <w:rsid w:val="0048374D"/>
    <w:rsid w:val="0048377A"/>
    <w:rsid w:val="00483904"/>
    <w:rsid w:val="00483B24"/>
    <w:rsid w:val="00484108"/>
    <w:rsid w:val="00484669"/>
    <w:rsid w:val="0048481C"/>
    <w:rsid w:val="00484ABF"/>
    <w:rsid w:val="00484BE3"/>
    <w:rsid w:val="00484CA8"/>
    <w:rsid w:val="00484CB7"/>
    <w:rsid w:val="00484DC7"/>
    <w:rsid w:val="00484DE1"/>
    <w:rsid w:val="00484F0B"/>
    <w:rsid w:val="00485253"/>
    <w:rsid w:val="004853A4"/>
    <w:rsid w:val="004854A9"/>
    <w:rsid w:val="0048552C"/>
    <w:rsid w:val="004857C2"/>
    <w:rsid w:val="0048580A"/>
    <w:rsid w:val="00485A7D"/>
    <w:rsid w:val="00485C24"/>
    <w:rsid w:val="00485F90"/>
    <w:rsid w:val="004860AD"/>
    <w:rsid w:val="004860CF"/>
    <w:rsid w:val="0048615B"/>
    <w:rsid w:val="00486B9D"/>
    <w:rsid w:val="00486E71"/>
    <w:rsid w:val="00487086"/>
    <w:rsid w:val="00487377"/>
    <w:rsid w:val="00487403"/>
    <w:rsid w:val="00487477"/>
    <w:rsid w:val="0048753B"/>
    <w:rsid w:val="0048762F"/>
    <w:rsid w:val="00487FD7"/>
    <w:rsid w:val="00490428"/>
    <w:rsid w:val="004904EB"/>
    <w:rsid w:val="00490610"/>
    <w:rsid w:val="00490F12"/>
    <w:rsid w:val="00490F8A"/>
    <w:rsid w:val="004915FC"/>
    <w:rsid w:val="00491705"/>
    <w:rsid w:val="00491A71"/>
    <w:rsid w:val="00491AEF"/>
    <w:rsid w:val="00491C70"/>
    <w:rsid w:val="00491CAA"/>
    <w:rsid w:val="00491FD8"/>
    <w:rsid w:val="0049225F"/>
    <w:rsid w:val="00492543"/>
    <w:rsid w:val="0049275C"/>
    <w:rsid w:val="0049297E"/>
    <w:rsid w:val="004929E5"/>
    <w:rsid w:val="00492ED9"/>
    <w:rsid w:val="00492FDE"/>
    <w:rsid w:val="00493300"/>
    <w:rsid w:val="0049358D"/>
    <w:rsid w:val="00493A59"/>
    <w:rsid w:val="00493B36"/>
    <w:rsid w:val="00493B7D"/>
    <w:rsid w:val="00493BB2"/>
    <w:rsid w:val="00493BBF"/>
    <w:rsid w:val="00493E64"/>
    <w:rsid w:val="00494429"/>
    <w:rsid w:val="004949F0"/>
    <w:rsid w:val="00494BE3"/>
    <w:rsid w:val="00494D84"/>
    <w:rsid w:val="00494E0D"/>
    <w:rsid w:val="00494F8B"/>
    <w:rsid w:val="00495171"/>
    <w:rsid w:val="00495239"/>
    <w:rsid w:val="00495328"/>
    <w:rsid w:val="004954ED"/>
    <w:rsid w:val="0049570C"/>
    <w:rsid w:val="004958C5"/>
    <w:rsid w:val="00495F05"/>
    <w:rsid w:val="00495FEF"/>
    <w:rsid w:val="00496102"/>
    <w:rsid w:val="004966B0"/>
    <w:rsid w:val="0049676D"/>
    <w:rsid w:val="00496BDD"/>
    <w:rsid w:val="00496E2F"/>
    <w:rsid w:val="00496F7B"/>
    <w:rsid w:val="00497049"/>
    <w:rsid w:val="00497199"/>
    <w:rsid w:val="00497375"/>
    <w:rsid w:val="00497432"/>
    <w:rsid w:val="004974A7"/>
    <w:rsid w:val="00497A8F"/>
    <w:rsid w:val="004A0069"/>
    <w:rsid w:val="004A01F8"/>
    <w:rsid w:val="004A03EE"/>
    <w:rsid w:val="004A057C"/>
    <w:rsid w:val="004A0B8B"/>
    <w:rsid w:val="004A0C8E"/>
    <w:rsid w:val="004A0FE5"/>
    <w:rsid w:val="004A13E2"/>
    <w:rsid w:val="004A1834"/>
    <w:rsid w:val="004A19EA"/>
    <w:rsid w:val="004A21F8"/>
    <w:rsid w:val="004A2291"/>
    <w:rsid w:val="004A29F2"/>
    <w:rsid w:val="004A2D5E"/>
    <w:rsid w:val="004A2D7A"/>
    <w:rsid w:val="004A3035"/>
    <w:rsid w:val="004A3064"/>
    <w:rsid w:val="004A33E5"/>
    <w:rsid w:val="004A346C"/>
    <w:rsid w:val="004A3C2C"/>
    <w:rsid w:val="004A4514"/>
    <w:rsid w:val="004A4A72"/>
    <w:rsid w:val="004A4C0A"/>
    <w:rsid w:val="004A4D61"/>
    <w:rsid w:val="004A4E18"/>
    <w:rsid w:val="004A52A7"/>
    <w:rsid w:val="004A5393"/>
    <w:rsid w:val="004A5419"/>
    <w:rsid w:val="004A5569"/>
    <w:rsid w:val="004A5803"/>
    <w:rsid w:val="004A5ADB"/>
    <w:rsid w:val="004A5BF5"/>
    <w:rsid w:val="004A5FC4"/>
    <w:rsid w:val="004A62CF"/>
    <w:rsid w:val="004A66FE"/>
    <w:rsid w:val="004A6881"/>
    <w:rsid w:val="004A69EB"/>
    <w:rsid w:val="004A6CEA"/>
    <w:rsid w:val="004A6FB2"/>
    <w:rsid w:val="004A701B"/>
    <w:rsid w:val="004A707A"/>
    <w:rsid w:val="004A725C"/>
    <w:rsid w:val="004A738F"/>
    <w:rsid w:val="004A7718"/>
    <w:rsid w:val="004A785D"/>
    <w:rsid w:val="004A78DB"/>
    <w:rsid w:val="004A7913"/>
    <w:rsid w:val="004A7C7F"/>
    <w:rsid w:val="004A7E18"/>
    <w:rsid w:val="004B0004"/>
    <w:rsid w:val="004B01DA"/>
    <w:rsid w:val="004B02BE"/>
    <w:rsid w:val="004B0557"/>
    <w:rsid w:val="004B093F"/>
    <w:rsid w:val="004B0B65"/>
    <w:rsid w:val="004B0CB9"/>
    <w:rsid w:val="004B0E6E"/>
    <w:rsid w:val="004B0F75"/>
    <w:rsid w:val="004B11BD"/>
    <w:rsid w:val="004B12B4"/>
    <w:rsid w:val="004B1521"/>
    <w:rsid w:val="004B18F6"/>
    <w:rsid w:val="004B193E"/>
    <w:rsid w:val="004B1B05"/>
    <w:rsid w:val="004B1EBB"/>
    <w:rsid w:val="004B20AC"/>
    <w:rsid w:val="004B22DC"/>
    <w:rsid w:val="004B2302"/>
    <w:rsid w:val="004B2368"/>
    <w:rsid w:val="004B2885"/>
    <w:rsid w:val="004B2ED8"/>
    <w:rsid w:val="004B31A5"/>
    <w:rsid w:val="004B3556"/>
    <w:rsid w:val="004B3827"/>
    <w:rsid w:val="004B389E"/>
    <w:rsid w:val="004B39F5"/>
    <w:rsid w:val="004B3C40"/>
    <w:rsid w:val="004B3DE6"/>
    <w:rsid w:val="004B3E4E"/>
    <w:rsid w:val="004B3EF2"/>
    <w:rsid w:val="004B41F3"/>
    <w:rsid w:val="004B426F"/>
    <w:rsid w:val="004B42D3"/>
    <w:rsid w:val="004B430C"/>
    <w:rsid w:val="004B4407"/>
    <w:rsid w:val="004B4479"/>
    <w:rsid w:val="004B44FE"/>
    <w:rsid w:val="004B4B21"/>
    <w:rsid w:val="004B4B2D"/>
    <w:rsid w:val="004B4DAD"/>
    <w:rsid w:val="004B5486"/>
    <w:rsid w:val="004B54DD"/>
    <w:rsid w:val="004B580C"/>
    <w:rsid w:val="004B586B"/>
    <w:rsid w:val="004B5B8E"/>
    <w:rsid w:val="004B5D12"/>
    <w:rsid w:val="004B5FAE"/>
    <w:rsid w:val="004B6171"/>
    <w:rsid w:val="004B6379"/>
    <w:rsid w:val="004B645F"/>
    <w:rsid w:val="004B661D"/>
    <w:rsid w:val="004B66D1"/>
    <w:rsid w:val="004B6AEB"/>
    <w:rsid w:val="004B6BB2"/>
    <w:rsid w:val="004B71DF"/>
    <w:rsid w:val="004B72FC"/>
    <w:rsid w:val="004B7536"/>
    <w:rsid w:val="004B75DB"/>
    <w:rsid w:val="004B7A04"/>
    <w:rsid w:val="004B7AAC"/>
    <w:rsid w:val="004B7BA1"/>
    <w:rsid w:val="004C037B"/>
    <w:rsid w:val="004C03A1"/>
    <w:rsid w:val="004C0482"/>
    <w:rsid w:val="004C0E07"/>
    <w:rsid w:val="004C0EEC"/>
    <w:rsid w:val="004C0F09"/>
    <w:rsid w:val="004C1070"/>
    <w:rsid w:val="004C10C1"/>
    <w:rsid w:val="004C11F4"/>
    <w:rsid w:val="004C1285"/>
    <w:rsid w:val="004C1479"/>
    <w:rsid w:val="004C2013"/>
    <w:rsid w:val="004C231D"/>
    <w:rsid w:val="004C2529"/>
    <w:rsid w:val="004C2621"/>
    <w:rsid w:val="004C276F"/>
    <w:rsid w:val="004C2B41"/>
    <w:rsid w:val="004C2DAF"/>
    <w:rsid w:val="004C2FDB"/>
    <w:rsid w:val="004C33AA"/>
    <w:rsid w:val="004C35A5"/>
    <w:rsid w:val="004C3634"/>
    <w:rsid w:val="004C3940"/>
    <w:rsid w:val="004C3BD8"/>
    <w:rsid w:val="004C3CC7"/>
    <w:rsid w:val="004C3D57"/>
    <w:rsid w:val="004C3D5F"/>
    <w:rsid w:val="004C3E1D"/>
    <w:rsid w:val="004C3E64"/>
    <w:rsid w:val="004C4093"/>
    <w:rsid w:val="004C40E7"/>
    <w:rsid w:val="004C41F0"/>
    <w:rsid w:val="004C423E"/>
    <w:rsid w:val="004C444D"/>
    <w:rsid w:val="004C455D"/>
    <w:rsid w:val="004C462C"/>
    <w:rsid w:val="004C46CF"/>
    <w:rsid w:val="004C4DF1"/>
    <w:rsid w:val="004C4E95"/>
    <w:rsid w:val="004C504E"/>
    <w:rsid w:val="004C5076"/>
    <w:rsid w:val="004C52D7"/>
    <w:rsid w:val="004C5485"/>
    <w:rsid w:val="004C58C0"/>
    <w:rsid w:val="004C5A0F"/>
    <w:rsid w:val="004C5DFA"/>
    <w:rsid w:val="004C61D9"/>
    <w:rsid w:val="004C63B6"/>
    <w:rsid w:val="004C66F7"/>
    <w:rsid w:val="004C6A35"/>
    <w:rsid w:val="004C6C81"/>
    <w:rsid w:val="004C6DB9"/>
    <w:rsid w:val="004C6DE7"/>
    <w:rsid w:val="004C6E4F"/>
    <w:rsid w:val="004C731E"/>
    <w:rsid w:val="004C732D"/>
    <w:rsid w:val="004C75B5"/>
    <w:rsid w:val="004C7785"/>
    <w:rsid w:val="004C7825"/>
    <w:rsid w:val="004C7A52"/>
    <w:rsid w:val="004C7E10"/>
    <w:rsid w:val="004C7F7F"/>
    <w:rsid w:val="004D01E6"/>
    <w:rsid w:val="004D0264"/>
    <w:rsid w:val="004D04A2"/>
    <w:rsid w:val="004D05A7"/>
    <w:rsid w:val="004D066C"/>
    <w:rsid w:val="004D0926"/>
    <w:rsid w:val="004D0A70"/>
    <w:rsid w:val="004D0BAC"/>
    <w:rsid w:val="004D0C84"/>
    <w:rsid w:val="004D0EFC"/>
    <w:rsid w:val="004D0F1C"/>
    <w:rsid w:val="004D1167"/>
    <w:rsid w:val="004D1530"/>
    <w:rsid w:val="004D162A"/>
    <w:rsid w:val="004D175D"/>
    <w:rsid w:val="004D1B1E"/>
    <w:rsid w:val="004D1B80"/>
    <w:rsid w:val="004D1CC6"/>
    <w:rsid w:val="004D1EB2"/>
    <w:rsid w:val="004D1EFF"/>
    <w:rsid w:val="004D1F0A"/>
    <w:rsid w:val="004D1FA4"/>
    <w:rsid w:val="004D20E2"/>
    <w:rsid w:val="004D2157"/>
    <w:rsid w:val="004D21AD"/>
    <w:rsid w:val="004D230E"/>
    <w:rsid w:val="004D23CA"/>
    <w:rsid w:val="004D2674"/>
    <w:rsid w:val="004D27AB"/>
    <w:rsid w:val="004D29B6"/>
    <w:rsid w:val="004D2E3F"/>
    <w:rsid w:val="004D2FD2"/>
    <w:rsid w:val="004D318F"/>
    <w:rsid w:val="004D31B1"/>
    <w:rsid w:val="004D32BF"/>
    <w:rsid w:val="004D34B2"/>
    <w:rsid w:val="004D3B0D"/>
    <w:rsid w:val="004D40E5"/>
    <w:rsid w:val="004D41B6"/>
    <w:rsid w:val="004D46BD"/>
    <w:rsid w:val="004D477B"/>
    <w:rsid w:val="004D4804"/>
    <w:rsid w:val="004D48D8"/>
    <w:rsid w:val="004D4961"/>
    <w:rsid w:val="004D4B24"/>
    <w:rsid w:val="004D4BD2"/>
    <w:rsid w:val="004D4C31"/>
    <w:rsid w:val="004D4ED0"/>
    <w:rsid w:val="004D4F43"/>
    <w:rsid w:val="004D52A6"/>
    <w:rsid w:val="004D5AA1"/>
    <w:rsid w:val="004D5B38"/>
    <w:rsid w:val="004D5B42"/>
    <w:rsid w:val="004D5BC4"/>
    <w:rsid w:val="004D5F06"/>
    <w:rsid w:val="004D6394"/>
    <w:rsid w:val="004D6464"/>
    <w:rsid w:val="004D65BD"/>
    <w:rsid w:val="004D67A3"/>
    <w:rsid w:val="004D6944"/>
    <w:rsid w:val="004D6972"/>
    <w:rsid w:val="004D6B37"/>
    <w:rsid w:val="004D6E28"/>
    <w:rsid w:val="004D6E79"/>
    <w:rsid w:val="004D72FE"/>
    <w:rsid w:val="004D73C8"/>
    <w:rsid w:val="004D74E3"/>
    <w:rsid w:val="004D76A7"/>
    <w:rsid w:val="004D78A5"/>
    <w:rsid w:val="004D78F8"/>
    <w:rsid w:val="004D79B8"/>
    <w:rsid w:val="004D7A39"/>
    <w:rsid w:val="004D7AE2"/>
    <w:rsid w:val="004D7BCA"/>
    <w:rsid w:val="004D7C4D"/>
    <w:rsid w:val="004D7F80"/>
    <w:rsid w:val="004D7FD4"/>
    <w:rsid w:val="004E01DC"/>
    <w:rsid w:val="004E0272"/>
    <w:rsid w:val="004E04F7"/>
    <w:rsid w:val="004E05CC"/>
    <w:rsid w:val="004E0630"/>
    <w:rsid w:val="004E068A"/>
    <w:rsid w:val="004E0809"/>
    <w:rsid w:val="004E08F9"/>
    <w:rsid w:val="004E0ABE"/>
    <w:rsid w:val="004E0C60"/>
    <w:rsid w:val="004E0D23"/>
    <w:rsid w:val="004E0E64"/>
    <w:rsid w:val="004E0F30"/>
    <w:rsid w:val="004E135B"/>
    <w:rsid w:val="004E164E"/>
    <w:rsid w:val="004E1813"/>
    <w:rsid w:val="004E1DD7"/>
    <w:rsid w:val="004E1E3F"/>
    <w:rsid w:val="004E1FB2"/>
    <w:rsid w:val="004E20D3"/>
    <w:rsid w:val="004E21C7"/>
    <w:rsid w:val="004E22A9"/>
    <w:rsid w:val="004E22C2"/>
    <w:rsid w:val="004E23B0"/>
    <w:rsid w:val="004E262E"/>
    <w:rsid w:val="004E2DAE"/>
    <w:rsid w:val="004E2E66"/>
    <w:rsid w:val="004E2E7B"/>
    <w:rsid w:val="004E2F24"/>
    <w:rsid w:val="004E3662"/>
    <w:rsid w:val="004E396F"/>
    <w:rsid w:val="004E3A09"/>
    <w:rsid w:val="004E3E1F"/>
    <w:rsid w:val="004E3F62"/>
    <w:rsid w:val="004E42C6"/>
    <w:rsid w:val="004E43B5"/>
    <w:rsid w:val="004E4546"/>
    <w:rsid w:val="004E4669"/>
    <w:rsid w:val="004E4951"/>
    <w:rsid w:val="004E4973"/>
    <w:rsid w:val="004E4CD6"/>
    <w:rsid w:val="004E4F88"/>
    <w:rsid w:val="004E507E"/>
    <w:rsid w:val="004E54EF"/>
    <w:rsid w:val="004E55C5"/>
    <w:rsid w:val="004E5875"/>
    <w:rsid w:val="004E58E2"/>
    <w:rsid w:val="004E5930"/>
    <w:rsid w:val="004E5984"/>
    <w:rsid w:val="004E5D0E"/>
    <w:rsid w:val="004E5E84"/>
    <w:rsid w:val="004E5EEC"/>
    <w:rsid w:val="004E5EF2"/>
    <w:rsid w:val="004E6082"/>
    <w:rsid w:val="004E640C"/>
    <w:rsid w:val="004E687D"/>
    <w:rsid w:val="004E6E7C"/>
    <w:rsid w:val="004E6F4B"/>
    <w:rsid w:val="004E781E"/>
    <w:rsid w:val="004E797E"/>
    <w:rsid w:val="004E79E6"/>
    <w:rsid w:val="004E7A16"/>
    <w:rsid w:val="004E7C3E"/>
    <w:rsid w:val="004E7E1A"/>
    <w:rsid w:val="004E7EDE"/>
    <w:rsid w:val="004E7F3A"/>
    <w:rsid w:val="004E7F45"/>
    <w:rsid w:val="004EB85A"/>
    <w:rsid w:val="004F0582"/>
    <w:rsid w:val="004F05C2"/>
    <w:rsid w:val="004F07B8"/>
    <w:rsid w:val="004F0A91"/>
    <w:rsid w:val="004F0D82"/>
    <w:rsid w:val="004F1066"/>
    <w:rsid w:val="004F188F"/>
    <w:rsid w:val="004F1976"/>
    <w:rsid w:val="004F1978"/>
    <w:rsid w:val="004F1B49"/>
    <w:rsid w:val="004F1E08"/>
    <w:rsid w:val="004F1E84"/>
    <w:rsid w:val="004F2958"/>
    <w:rsid w:val="004F2A17"/>
    <w:rsid w:val="004F2A96"/>
    <w:rsid w:val="004F2AAA"/>
    <w:rsid w:val="004F2B4F"/>
    <w:rsid w:val="004F2C20"/>
    <w:rsid w:val="004F2C74"/>
    <w:rsid w:val="004F2CF5"/>
    <w:rsid w:val="004F3228"/>
    <w:rsid w:val="004F3252"/>
    <w:rsid w:val="004F34ED"/>
    <w:rsid w:val="004F352D"/>
    <w:rsid w:val="004F36D8"/>
    <w:rsid w:val="004F37C7"/>
    <w:rsid w:val="004F3A17"/>
    <w:rsid w:val="004F3A71"/>
    <w:rsid w:val="004F3AA1"/>
    <w:rsid w:val="004F40C4"/>
    <w:rsid w:val="004F40EF"/>
    <w:rsid w:val="004F411F"/>
    <w:rsid w:val="004F428D"/>
    <w:rsid w:val="004F478A"/>
    <w:rsid w:val="004F4DC5"/>
    <w:rsid w:val="004F5203"/>
    <w:rsid w:val="004F5327"/>
    <w:rsid w:val="004F5382"/>
    <w:rsid w:val="004F5C3F"/>
    <w:rsid w:val="004F5E12"/>
    <w:rsid w:val="004F665F"/>
    <w:rsid w:val="004F6A08"/>
    <w:rsid w:val="004F6A0D"/>
    <w:rsid w:val="004F7045"/>
    <w:rsid w:val="004F7210"/>
    <w:rsid w:val="004F73AD"/>
    <w:rsid w:val="004F764E"/>
    <w:rsid w:val="004F77CB"/>
    <w:rsid w:val="004F7856"/>
    <w:rsid w:val="004F79D8"/>
    <w:rsid w:val="004F7DD8"/>
    <w:rsid w:val="00500556"/>
    <w:rsid w:val="005008E7"/>
    <w:rsid w:val="005009ED"/>
    <w:rsid w:val="00500B8A"/>
    <w:rsid w:val="00500D15"/>
    <w:rsid w:val="00500E99"/>
    <w:rsid w:val="005013DB"/>
    <w:rsid w:val="0050140F"/>
    <w:rsid w:val="00501491"/>
    <w:rsid w:val="005015E1"/>
    <w:rsid w:val="00501B90"/>
    <w:rsid w:val="00501F68"/>
    <w:rsid w:val="005023BF"/>
    <w:rsid w:val="0050246C"/>
    <w:rsid w:val="005026DB"/>
    <w:rsid w:val="00502F06"/>
    <w:rsid w:val="00503702"/>
    <w:rsid w:val="00503787"/>
    <w:rsid w:val="00503A93"/>
    <w:rsid w:val="00503ACA"/>
    <w:rsid w:val="00503D70"/>
    <w:rsid w:val="00503DAD"/>
    <w:rsid w:val="00503DB7"/>
    <w:rsid w:val="00503E1E"/>
    <w:rsid w:val="00503EF9"/>
    <w:rsid w:val="00503FE9"/>
    <w:rsid w:val="00504167"/>
    <w:rsid w:val="0050431F"/>
    <w:rsid w:val="0050485F"/>
    <w:rsid w:val="00504A53"/>
    <w:rsid w:val="00504CD9"/>
    <w:rsid w:val="00504D7F"/>
    <w:rsid w:val="00504D8D"/>
    <w:rsid w:val="00504EE6"/>
    <w:rsid w:val="00505008"/>
    <w:rsid w:val="00505100"/>
    <w:rsid w:val="0050526B"/>
    <w:rsid w:val="00505851"/>
    <w:rsid w:val="00505C58"/>
    <w:rsid w:val="00506000"/>
    <w:rsid w:val="00506182"/>
    <w:rsid w:val="005061C9"/>
    <w:rsid w:val="00506253"/>
    <w:rsid w:val="00506405"/>
    <w:rsid w:val="0050679C"/>
    <w:rsid w:val="00506E95"/>
    <w:rsid w:val="005070B1"/>
    <w:rsid w:val="005071DD"/>
    <w:rsid w:val="005075EE"/>
    <w:rsid w:val="005077E2"/>
    <w:rsid w:val="00507812"/>
    <w:rsid w:val="00507AED"/>
    <w:rsid w:val="00507BDE"/>
    <w:rsid w:val="00507C7F"/>
    <w:rsid w:val="00507DE8"/>
    <w:rsid w:val="00509EBB"/>
    <w:rsid w:val="0050FCE3"/>
    <w:rsid w:val="0051025B"/>
    <w:rsid w:val="00510375"/>
    <w:rsid w:val="00510385"/>
    <w:rsid w:val="005104D6"/>
    <w:rsid w:val="005107CE"/>
    <w:rsid w:val="00510E7A"/>
    <w:rsid w:val="00510EA1"/>
    <w:rsid w:val="00510FD2"/>
    <w:rsid w:val="00511230"/>
    <w:rsid w:val="00511337"/>
    <w:rsid w:val="00511672"/>
    <w:rsid w:val="0051170C"/>
    <w:rsid w:val="005118CB"/>
    <w:rsid w:val="00511E1C"/>
    <w:rsid w:val="00511E40"/>
    <w:rsid w:val="00511FCE"/>
    <w:rsid w:val="005120A2"/>
    <w:rsid w:val="005120C9"/>
    <w:rsid w:val="00512114"/>
    <w:rsid w:val="005121BA"/>
    <w:rsid w:val="005123FF"/>
    <w:rsid w:val="00512698"/>
    <w:rsid w:val="00512D81"/>
    <w:rsid w:val="00512EAF"/>
    <w:rsid w:val="00513EAF"/>
    <w:rsid w:val="00514048"/>
    <w:rsid w:val="00514135"/>
    <w:rsid w:val="00514AA4"/>
    <w:rsid w:val="00514E7C"/>
    <w:rsid w:val="0051500B"/>
    <w:rsid w:val="0051590D"/>
    <w:rsid w:val="00515A05"/>
    <w:rsid w:val="00515E09"/>
    <w:rsid w:val="0051650E"/>
    <w:rsid w:val="005168E3"/>
    <w:rsid w:val="00516A9C"/>
    <w:rsid w:val="00516AAB"/>
    <w:rsid w:val="00516C66"/>
    <w:rsid w:val="00516F9B"/>
    <w:rsid w:val="00516FC7"/>
    <w:rsid w:val="005171C6"/>
    <w:rsid w:val="005177D6"/>
    <w:rsid w:val="005178F2"/>
    <w:rsid w:val="00517B1D"/>
    <w:rsid w:val="00520243"/>
    <w:rsid w:val="005205BE"/>
    <w:rsid w:val="0052062C"/>
    <w:rsid w:val="00520C49"/>
    <w:rsid w:val="00520C84"/>
    <w:rsid w:val="00520D69"/>
    <w:rsid w:val="0052114C"/>
    <w:rsid w:val="00521475"/>
    <w:rsid w:val="0052147E"/>
    <w:rsid w:val="00521850"/>
    <w:rsid w:val="00521BBA"/>
    <w:rsid w:val="00521BE1"/>
    <w:rsid w:val="00521E52"/>
    <w:rsid w:val="00521EED"/>
    <w:rsid w:val="0052201E"/>
    <w:rsid w:val="0052202F"/>
    <w:rsid w:val="005222C6"/>
    <w:rsid w:val="005224A9"/>
    <w:rsid w:val="00522757"/>
    <w:rsid w:val="00522B8C"/>
    <w:rsid w:val="00522C65"/>
    <w:rsid w:val="00522CE1"/>
    <w:rsid w:val="00522E00"/>
    <w:rsid w:val="00522E33"/>
    <w:rsid w:val="00522E51"/>
    <w:rsid w:val="00522EE7"/>
    <w:rsid w:val="00522F6B"/>
    <w:rsid w:val="005236AC"/>
    <w:rsid w:val="005239A9"/>
    <w:rsid w:val="00523CB9"/>
    <w:rsid w:val="00523ED3"/>
    <w:rsid w:val="00523F50"/>
    <w:rsid w:val="005240B2"/>
    <w:rsid w:val="005240CF"/>
    <w:rsid w:val="00524111"/>
    <w:rsid w:val="00524273"/>
    <w:rsid w:val="005244A3"/>
    <w:rsid w:val="00524574"/>
    <w:rsid w:val="00524580"/>
    <w:rsid w:val="00524659"/>
    <w:rsid w:val="00524E32"/>
    <w:rsid w:val="0052501A"/>
    <w:rsid w:val="005254FE"/>
    <w:rsid w:val="005258B4"/>
    <w:rsid w:val="00525926"/>
    <w:rsid w:val="00525E00"/>
    <w:rsid w:val="00525F07"/>
    <w:rsid w:val="00526059"/>
    <w:rsid w:val="0052605D"/>
    <w:rsid w:val="00526182"/>
    <w:rsid w:val="0052639E"/>
    <w:rsid w:val="00526445"/>
    <w:rsid w:val="005268DF"/>
    <w:rsid w:val="00526B54"/>
    <w:rsid w:val="00526BAE"/>
    <w:rsid w:val="0052711F"/>
    <w:rsid w:val="0052735F"/>
    <w:rsid w:val="00527589"/>
    <w:rsid w:val="00527666"/>
    <w:rsid w:val="0052766B"/>
    <w:rsid w:val="005276A7"/>
    <w:rsid w:val="005277DD"/>
    <w:rsid w:val="00527A8B"/>
    <w:rsid w:val="00527E0B"/>
    <w:rsid w:val="00527E12"/>
    <w:rsid w:val="0053011C"/>
    <w:rsid w:val="0053033D"/>
    <w:rsid w:val="005304B5"/>
    <w:rsid w:val="00530E46"/>
    <w:rsid w:val="00530E59"/>
    <w:rsid w:val="00530FD4"/>
    <w:rsid w:val="005315E5"/>
    <w:rsid w:val="0053181E"/>
    <w:rsid w:val="005319B5"/>
    <w:rsid w:val="00531B55"/>
    <w:rsid w:val="00531FE2"/>
    <w:rsid w:val="005322CC"/>
    <w:rsid w:val="005325B1"/>
    <w:rsid w:val="0053268E"/>
    <w:rsid w:val="00532745"/>
    <w:rsid w:val="00532922"/>
    <w:rsid w:val="00532955"/>
    <w:rsid w:val="00532C38"/>
    <w:rsid w:val="00532EF3"/>
    <w:rsid w:val="00532F20"/>
    <w:rsid w:val="00532F4D"/>
    <w:rsid w:val="00532F7B"/>
    <w:rsid w:val="00532FA3"/>
    <w:rsid w:val="00533141"/>
    <w:rsid w:val="00533327"/>
    <w:rsid w:val="00533473"/>
    <w:rsid w:val="0053348C"/>
    <w:rsid w:val="00533AF1"/>
    <w:rsid w:val="00533BBD"/>
    <w:rsid w:val="00533F17"/>
    <w:rsid w:val="005342CD"/>
    <w:rsid w:val="00534334"/>
    <w:rsid w:val="00534694"/>
    <w:rsid w:val="00534698"/>
    <w:rsid w:val="005347AF"/>
    <w:rsid w:val="005347D3"/>
    <w:rsid w:val="005349EA"/>
    <w:rsid w:val="00534A39"/>
    <w:rsid w:val="00534B20"/>
    <w:rsid w:val="0053528F"/>
    <w:rsid w:val="0053587A"/>
    <w:rsid w:val="00535A5E"/>
    <w:rsid w:val="00535AB1"/>
    <w:rsid w:val="00535AC5"/>
    <w:rsid w:val="00535C78"/>
    <w:rsid w:val="00535D72"/>
    <w:rsid w:val="00536387"/>
    <w:rsid w:val="00536522"/>
    <w:rsid w:val="00536777"/>
    <w:rsid w:val="00536B44"/>
    <w:rsid w:val="00536BCD"/>
    <w:rsid w:val="00536E0E"/>
    <w:rsid w:val="00536E2F"/>
    <w:rsid w:val="00536E3B"/>
    <w:rsid w:val="00536EE1"/>
    <w:rsid w:val="00537036"/>
    <w:rsid w:val="0053721F"/>
    <w:rsid w:val="0053725D"/>
    <w:rsid w:val="0053753A"/>
    <w:rsid w:val="005375FE"/>
    <w:rsid w:val="00537863"/>
    <w:rsid w:val="005379D2"/>
    <w:rsid w:val="00537E9B"/>
    <w:rsid w:val="0054000B"/>
    <w:rsid w:val="005400A0"/>
    <w:rsid w:val="0054028B"/>
    <w:rsid w:val="005402A3"/>
    <w:rsid w:val="0054033E"/>
    <w:rsid w:val="005409C8"/>
    <w:rsid w:val="00540FFF"/>
    <w:rsid w:val="00541209"/>
    <w:rsid w:val="005414BF"/>
    <w:rsid w:val="0054165E"/>
    <w:rsid w:val="005417C5"/>
    <w:rsid w:val="005419E0"/>
    <w:rsid w:val="00541A68"/>
    <w:rsid w:val="00541CAF"/>
    <w:rsid w:val="00541DBF"/>
    <w:rsid w:val="00542077"/>
    <w:rsid w:val="00542246"/>
    <w:rsid w:val="0054244C"/>
    <w:rsid w:val="00542474"/>
    <w:rsid w:val="00542B2B"/>
    <w:rsid w:val="00542B51"/>
    <w:rsid w:val="00542C47"/>
    <w:rsid w:val="00543143"/>
    <w:rsid w:val="005433FE"/>
    <w:rsid w:val="00543854"/>
    <w:rsid w:val="00544190"/>
    <w:rsid w:val="005444F6"/>
    <w:rsid w:val="005445E7"/>
    <w:rsid w:val="005447BA"/>
    <w:rsid w:val="005448CD"/>
    <w:rsid w:val="00544A12"/>
    <w:rsid w:val="00544B8C"/>
    <w:rsid w:val="005453EC"/>
    <w:rsid w:val="00545CF7"/>
    <w:rsid w:val="00545EEA"/>
    <w:rsid w:val="00546000"/>
    <w:rsid w:val="005461B6"/>
    <w:rsid w:val="005462FB"/>
    <w:rsid w:val="005465BB"/>
    <w:rsid w:val="005467A1"/>
    <w:rsid w:val="0054685D"/>
    <w:rsid w:val="005468FB"/>
    <w:rsid w:val="00546CDF"/>
    <w:rsid w:val="00546D9F"/>
    <w:rsid w:val="00547012"/>
    <w:rsid w:val="00547245"/>
    <w:rsid w:val="0054740F"/>
    <w:rsid w:val="005474CA"/>
    <w:rsid w:val="00547526"/>
    <w:rsid w:val="0054780D"/>
    <w:rsid w:val="00547940"/>
    <w:rsid w:val="00547C08"/>
    <w:rsid w:val="005501BC"/>
    <w:rsid w:val="00550346"/>
    <w:rsid w:val="00550565"/>
    <w:rsid w:val="005506BB"/>
    <w:rsid w:val="00550788"/>
    <w:rsid w:val="00550978"/>
    <w:rsid w:val="00550AC0"/>
    <w:rsid w:val="00551B7F"/>
    <w:rsid w:val="00551C0D"/>
    <w:rsid w:val="00551C2D"/>
    <w:rsid w:val="00551C3F"/>
    <w:rsid w:val="0055219E"/>
    <w:rsid w:val="005524A5"/>
    <w:rsid w:val="00552508"/>
    <w:rsid w:val="00552627"/>
    <w:rsid w:val="00552735"/>
    <w:rsid w:val="005527CF"/>
    <w:rsid w:val="00552E9E"/>
    <w:rsid w:val="005532B8"/>
    <w:rsid w:val="00553424"/>
    <w:rsid w:val="00553446"/>
    <w:rsid w:val="005536BC"/>
    <w:rsid w:val="00553B44"/>
    <w:rsid w:val="0055411A"/>
    <w:rsid w:val="005542A4"/>
    <w:rsid w:val="00554489"/>
    <w:rsid w:val="00554658"/>
    <w:rsid w:val="00554DA5"/>
    <w:rsid w:val="00555259"/>
    <w:rsid w:val="00555602"/>
    <w:rsid w:val="00555783"/>
    <w:rsid w:val="005558AB"/>
    <w:rsid w:val="00555968"/>
    <w:rsid w:val="005561F0"/>
    <w:rsid w:val="0055630B"/>
    <w:rsid w:val="005564BC"/>
    <w:rsid w:val="0055656C"/>
    <w:rsid w:val="005566DC"/>
    <w:rsid w:val="00556AA7"/>
    <w:rsid w:val="00557741"/>
    <w:rsid w:val="00557785"/>
    <w:rsid w:val="005577BB"/>
    <w:rsid w:val="005578DF"/>
    <w:rsid w:val="00557BD0"/>
    <w:rsid w:val="00557D5B"/>
    <w:rsid w:val="00557DB6"/>
    <w:rsid w:val="005601A0"/>
    <w:rsid w:val="0056038A"/>
    <w:rsid w:val="00560569"/>
    <w:rsid w:val="0056058B"/>
    <w:rsid w:val="005607CF"/>
    <w:rsid w:val="00560CDF"/>
    <w:rsid w:val="00560F30"/>
    <w:rsid w:val="005612AD"/>
    <w:rsid w:val="005612B3"/>
    <w:rsid w:val="005616CF"/>
    <w:rsid w:val="005619DF"/>
    <w:rsid w:val="00561AD6"/>
    <w:rsid w:val="00561F3B"/>
    <w:rsid w:val="005622E8"/>
    <w:rsid w:val="005624C7"/>
    <w:rsid w:val="00562641"/>
    <w:rsid w:val="005628EB"/>
    <w:rsid w:val="00562980"/>
    <w:rsid w:val="00562B1D"/>
    <w:rsid w:val="00562E62"/>
    <w:rsid w:val="00562F47"/>
    <w:rsid w:val="0056325F"/>
    <w:rsid w:val="00563301"/>
    <w:rsid w:val="005638A6"/>
    <w:rsid w:val="00563DA9"/>
    <w:rsid w:val="005642A3"/>
    <w:rsid w:val="005646B3"/>
    <w:rsid w:val="0056472D"/>
    <w:rsid w:val="005648B3"/>
    <w:rsid w:val="005648DA"/>
    <w:rsid w:val="00564973"/>
    <w:rsid w:val="00564A70"/>
    <w:rsid w:val="00564B79"/>
    <w:rsid w:val="00564C37"/>
    <w:rsid w:val="00564F44"/>
    <w:rsid w:val="0056625D"/>
    <w:rsid w:val="0056626D"/>
    <w:rsid w:val="005663E2"/>
    <w:rsid w:val="005666F7"/>
    <w:rsid w:val="00566875"/>
    <w:rsid w:val="00566B47"/>
    <w:rsid w:val="00566D7A"/>
    <w:rsid w:val="00566DB2"/>
    <w:rsid w:val="00566E2A"/>
    <w:rsid w:val="005670EC"/>
    <w:rsid w:val="0056739D"/>
    <w:rsid w:val="00567719"/>
    <w:rsid w:val="005677E9"/>
    <w:rsid w:val="005678FC"/>
    <w:rsid w:val="00567A4A"/>
    <w:rsid w:val="00567B29"/>
    <w:rsid w:val="0057007D"/>
    <w:rsid w:val="005701AC"/>
    <w:rsid w:val="0057043A"/>
    <w:rsid w:val="00570B9D"/>
    <w:rsid w:val="00570BB3"/>
    <w:rsid w:val="00570D20"/>
    <w:rsid w:val="00570EF6"/>
    <w:rsid w:val="0057154B"/>
    <w:rsid w:val="00571604"/>
    <w:rsid w:val="005716DD"/>
    <w:rsid w:val="00571764"/>
    <w:rsid w:val="005717CA"/>
    <w:rsid w:val="00571A0B"/>
    <w:rsid w:val="00571C4C"/>
    <w:rsid w:val="00571F86"/>
    <w:rsid w:val="00572111"/>
    <w:rsid w:val="0057228D"/>
    <w:rsid w:val="00572762"/>
    <w:rsid w:val="00572AF3"/>
    <w:rsid w:val="00572C1B"/>
    <w:rsid w:val="00572DC9"/>
    <w:rsid w:val="00572DF5"/>
    <w:rsid w:val="0057304A"/>
    <w:rsid w:val="0057317B"/>
    <w:rsid w:val="005733B1"/>
    <w:rsid w:val="005739D0"/>
    <w:rsid w:val="00573A18"/>
    <w:rsid w:val="00573CDC"/>
    <w:rsid w:val="00573E98"/>
    <w:rsid w:val="00573F46"/>
    <w:rsid w:val="00573FBE"/>
    <w:rsid w:val="00574084"/>
    <w:rsid w:val="00574412"/>
    <w:rsid w:val="00574543"/>
    <w:rsid w:val="00574640"/>
    <w:rsid w:val="00574918"/>
    <w:rsid w:val="00574D97"/>
    <w:rsid w:val="00574FC0"/>
    <w:rsid w:val="005755A0"/>
    <w:rsid w:val="0057588E"/>
    <w:rsid w:val="005758EF"/>
    <w:rsid w:val="005759C4"/>
    <w:rsid w:val="00575AC1"/>
    <w:rsid w:val="00575B10"/>
    <w:rsid w:val="00575FDA"/>
    <w:rsid w:val="0057629B"/>
    <w:rsid w:val="0057632A"/>
    <w:rsid w:val="005766F8"/>
    <w:rsid w:val="00576805"/>
    <w:rsid w:val="00576A89"/>
    <w:rsid w:val="00576BFE"/>
    <w:rsid w:val="00576C92"/>
    <w:rsid w:val="00576CD6"/>
    <w:rsid w:val="00576CF5"/>
    <w:rsid w:val="0057712C"/>
    <w:rsid w:val="00577340"/>
    <w:rsid w:val="005778D2"/>
    <w:rsid w:val="005779D8"/>
    <w:rsid w:val="00577D40"/>
    <w:rsid w:val="00580530"/>
    <w:rsid w:val="00580A09"/>
    <w:rsid w:val="00580C25"/>
    <w:rsid w:val="00581272"/>
    <w:rsid w:val="0058128F"/>
    <w:rsid w:val="00581419"/>
    <w:rsid w:val="00581496"/>
    <w:rsid w:val="005818F9"/>
    <w:rsid w:val="00581A7A"/>
    <w:rsid w:val="005822B5"/>
    <w:rsid w:val="0058242D"/>
    <w:rsid w:val="005824F8"/>
    <w:rsid w:val="005825D9"/>
    <w:rsid w:val="005825ED"/>
    <w:rsid w:val="00582678"/>
    <w:rsid w:val="005827EF"/>
    <w:rsid w:val="00582B3C"/>
    <w:rsid w:val="00582C09"/>
    <w:rsid w:val="00582C8A"/>
    <w:rsid w:val="00582CA7"/>
    <w:rsid w:val="00582DB9"/>
    <w:rsid w:val="00583039"/>
    <w:rsid w:val="005831E3"/>
    <w:rsid w:val="0058336D"/>
    <w:rsid w:val="005834F5"/>
    <w:rsid w:val="00583503"/>
    <w:rsid w:val="00583744"/>
    <w:rsid w:val="005839A4"/>
    <w:rsid w:val="00583A14"/>
    <w:rsid w:val="00583DB3"/>
    <w:rsid w:val="00583E67"/>
    <w:rsid w:val="005841C3"/>
    <w:rsid w:val="005845E1"/>
    <w:rsid w:val="005846C9"/>
    <w:rsid w:val="00584957"/>
    <w:rsid w:val="00584D47"/>
    <w:rsid w:val="00584F6A"/>
    <w:rsid w:val="00585148"/>
    <w:rsid w:val="00585639"/>
    <w:rsid w:val="0058581A"/>
    <w:rsid w:val="00585843"/>
    <w:rsid w:val="00585886"/>
    <w:rsid w:val="005859DF"/>
    <w:rsid w:val="00585ACE"/>
    <w:rsid w:val="00585B73"/>
    <w:rsid w:val="00585BE7"/>
    <w:rsid w:val="0058609C"/>
    <w:rsid w:val="005863E8"/>
    <w:rsid w:val="00586940"/>
    <w:rsid w:val="00586B39"/>
    <w:rsid w:val="00586D59"/>
    <w:rsid w:val="00586F4C"/>
    <w:rsid w:val="005873FD"/>
    <w:rsid w:val="0058744F"/>
    <w:rsid w:val="005877DB"/>
    <w:rsid w:val="00587B70"/>
    <w:rsid w:val="00587C94"/>
    <w:rsid w:val="00587CE5"/>
    <w:rsid w:val="00587D6A"/>
    <w:rsid w:val="00587E6E"/>
    <w:rsid w:val="005903EE"/>
    <w:rsid w:val="00590615"/>
    <w:rsid w:val="00590683"/>
    <w:rsid w:val="00590737"/>
    <w:rsid w:val="00590AF2"/>
    <w:rsid w:val="00590DDE"/>
    <w:rsid w:val="005911EE"/>
    <w:rsid w:val="005913C3"/>
    <w:rsid w:val="00591490"/>
    <w:rsid w:val="005918D8"/>
    <w:rsid w:val="00591953"/>
    <w:rsid w:val="00591AA5"/>
    <w:rsid w:val="00591AB9"/>
    <w:rsid w:val="00591B2F"/>
    <w:rsid w:val="00591C31"/>
    <w:rsid w:val="00591DEF"/>
    <w:rsid w:val="00592227"/>
    <w:rsid w:val="005925E5"/>
    <w:rsid w:val="00592651"/>
    <w:rsid w:val="00592D2A"/>
    <w:rsid w:val="00592E88"/>
    <w:rsid w:val="00592F0D"/>
    <w:rsid w:val="0059306C"/>
    <w:rsid w:val="005931EB"/>
    <w:rsid w:val="0059334B"/>
    <w:rsid w:val="005933E8"/>
    <w:rsid w:val="005934B8"/>
    <w:rsid w:val="005936E9"/>
    <w:rsid w:val="0059397A"/>
    <w:rsid w:val="00593EEA"/>
    <w:rsid w:val="00593F39"/>
    <w:rsid w:val="00594379"/>
    <w:rsid w:val="0059463B"/>
    <w:rsid w:val="00594738"/>
    <w:rsid w:val="005949A3"/>
    <w:rsid w:val="00595289"/>
    <w:rsid w:val="005954C8"/>
    <w:rsid w:val="00595B0F"/>
    <w:rsid w:val="00596099"/>
    <w:rsid w:val="005961B3"/>
    <w:rsid w:val="00596643"/>
    <w:rsid w:val="0059675B"/>
    <w:rsid w:val="005968A3"/>
    <w:rsid w:val="00596952"/>
    <w:rsid w:val="00596AC2"/>
    <w:rsid w:val="00596CE7"/>
    <w:rsid w:val="00596E76"/>
    <w:rsid w:val="0059720F"/>
    <w:rsid w:val="0059738A"/>
    <w:rsid w:val="005973F4"/>
    <w:rsid w:val="00597405"/>
    <w:rsid w:val="00597B39"/>
    <w:rsid w:val="00599DFC"/>
    <w:rsid w:val="005A004C"/>
    <w:rsid w:val="005A02F8"/>
    <w:rsid w:val="005A03CB"/>
    <w:rsid w:val="005A0483"/>
    <w:rsid w:val="005A092A"/>
    <w:rsid w:val="005A0D13"/>
    <w:rsid w:val="005A0F60"/>
    <w:rsid w:val="005A120F"/>
    <w:rsid w:val="005A161C"/>
    <w:rsid w:val="005A1652"/>
    <w:rsid w:val="005A1825"/>
    <w:rsid w:val="005A1CDB"/>
    <w:rsid w:val="005A1D2E"/>
    <w:rsid w:val="005A2044"/>
    <w:rsid w:val="005A20AC"/>
    <w:rsid w:val="005A2175"/>
    <w:rsid w:val="005A21EF"/>
    <w:rsid w:val="005A25C0"/>
    <w:rsid w:val="005A2710"/>
    <w:rsid w:val="005A2782"/>
    <w:rsid w:val="005A2C9F"/>
    <w:rsid w:val="005A2CD0"/>
    <w:rsid w:val="005A2E04"/>
    <w:rsid w:val="005A30C2"/>
    <w:rsid w:val="005A31C5"/>
    <w:rsid w:val="005A3254"/>
    <w:rsid w:val="005A37FF"/>
    <w:rsid w:val="005A39D9"/>
    <w:rsid w:val="005A3A35"/>
    <w:rsid w:val="005A3DFF"/>
    <w:rsid w:val="005A49C6"/>
    <w:rsid w:val="005A4ADF"/>
    <w:rsid w:val="005A4BB1"/>
    <w:rsid w:val="005A5327"/>
    <w:rsid w:val="005A53F4"/>
    <w:rsid w:val="005A596C"/>
    <w:rsid w:val="005A5C4C"/>
    <w:rsid w:val="005A6120"/>
    <w:rsid w:val="005A64AB"/>
    <w:rsid w:val="005A66FA"/>
    <w:rsid w:val="005A6C1E"/>
    <w:rsid w:val="005A725D"/>
    <w:rsid w:val="005A7909"/>
    <w:rsid w:val="005A792D"/>
    <w:rsid w:val="005A7B00"/>
    <w:rsid w:val="005A7B0B"/>
    <w:rsid w:val="005A7C87"/>
    <w:rsid w:val="005A7DAB"/>
    <w:rsid w:val="005A7FC6"/>
    <w:rsid w:val="005A7FF4"/>
    <w:rsid w:val="005B0179"/>
    <w:rsid w:val="005B0BAF"/>
    <w:rsid w:val="005B0BC8"/>
    <w:rsid w:val="005B0BD4"/>
    <w:rsid w:val="005B0E90"/>
    <w:rsid w:val="005B1000"/>
    <w:rsid w:val="005B10F7"/>
    <w:rsid w:val="005B16A9"/>
    <w:rsid w:val="005B1BE1"/>
    <w:rsid w:val="005B1E13"/>
    <w:rsid w:val="005B1E37"/>
    <w:rsid w:val="005B1FA4"/>
    <w:rsid w:val="005B2174"/>
    <w:rsid w:val="005B235A"/>
    <w:rsid w:val="005B331F"/>
    <w:rsid w:val="005B33E7"/>
    <w:rsid w:val="005B354E"/>
    <w:rsid w:val="005B3631"/>
    <w:rsid w:val="005B3C35"/>
    <w:rsid w:val="005B3E30"/>
    <w:rsid w:val="005B4133"/>
    <w:rsid w:val="005B413A"/>
    <w:rsid w:val="005B414B"/>
    <w:rsid w:val="005B43EC"/>
    <w:rsid w:val="005B4428"/>
    <w:rsid w:val="005B452F"/>
    <w:rsid w:val="005B4806"/>
    <w:rsid w:val="005B4948"/>
    <w:rsid w:val="005B4D65"/>
    <w:rsid w:val="005B4EA6"/>
    <w:rsid w:val="005B4EA8"/>
    <w:rsid w:val="005B5092"/>
    <w:rsid w:val="005B511A"/>
    <w:rsid w:val="005B52B2"/>
    <w:rsid w:val="005B558F"/>
    <w:rsid w:val="005B571E"/>
    <w:rsid w:val="005B59E8"/>
    <w:rsid w:val="005B5A4F"/>
    <w:rsid w:val="005B5D91"/>
    <w:rsid w:val="005B6099"/>
    <w:rsid w:val="005B6B4F"/>
    <w:rsid w:val="005B6BDC"/>
    <w:rsid w:val="005B6D2F"/>
    <w:rsid w:val="005B6D51"/>
    <w:rsid w:val="005B70F1"/>
    <w:rsid w:val="005B711E"/>
    <w:rsid w:val="005B7127"/>
    <w:rsid w:val="005B7160"/>
    <w:rsid w:val="005B720B"/>
    <w:rsid w:val="005B7417"/>
    <w:rsid w:val="005B746B"/>
    <w:rsid w:val="005B74A1"/>
    <w:rsid w:val="005B789A"/>
    <w:rsid w:val="005B7D26"/>
    <w:rsid w:val="005B7D38"/>
    <w:rsid w:val="005B7D65"/>
    <w:rsid w:val="005B7DF2"/>
    <w:rsid w:val="005B7E9D"/>
    <w:rsid w:val="005C01FF"/>
    <w:rsid w:val="005C0309"/>
    <w:rsid w:val="005C0405"/>
    <w:rsid w:val="005C055D"/>
    <w:rsid w:val="005C0676"/>
    <w:rsid w:val="005C09A7"/>
    <w:rsid w:val="005C0C22"/>
    <w:rsid w:val="005C0DD2"/>
    <w:rsid w:val="005C0ECE"/>
    <w:rsid w:val="005C129F"/>
    <w:rsid w:val="005C1394"/>
    <w:rsid w:val="005C1742"/>
    <w:rsid w:val="005C1AD3"/>
    <w:rsid w:val="005C1B0B"/>
    <w:rsid w:val="005C1BE0"/>
    <w:rsid w:val="005C1FCB"/>
    <w:rsid w:val="005C2081"/>
    <w:rsid w:val="005C240E"/>
    <w:rsid w:val="005C2560"/>
    <w:rsid w:val="005C2B95"/>
    <w:rsid w:val="005C2F1D"/>
    <w:rsid w:val="005C31DD"/>
    <w:rsid w:val="005C327A"/>
    <w:rsid w:val="005C3463"/>
    <w:rsid w:val="005C351D"/>
    <w:rsid w:val="005C3823"/>
    <w:rsid w:val="005C38D8"/>
    <w:rsid w:val="005C3A61"/>
    <w:rsid w:val="005C3CA1"/>
    <w:rsid w:val="005C3D01"/>
    <w:rsid w:val="005C41C5"/>
    <w:rsid w:val="005C41E5"/>
    <w:rsid w:val="005C45F3"/>
    <w:rsid w:val="005C470B"/>
    <w:rsid w:val="005C49DA"/>
    <w:rsid w:val="005C4B49"/>
    <w:rsid w:val="005C4D1D"/>
    <w:rsid w:val="005C4E2D"/>
    <w:rsid w:val="005C4FBB"/>
    <w:rsid w:val="005C508E"/>
    <w:rsid w:val="005C5155"/>
    <w:rsid w:val="005C5613"/>
    <w:rsid w:val="005C572B"/>
    <w:rsid w:val="005C57FD"/>
    <w:rsid w:val="005C5CA8"/>
    <w:rsid w:val="005C60E2"/>
    <w:rsid w:val="005C61FA"/>
    <w:rsid w:val="005C664D"/>
    <w:rsid w:val="005C66F6"/>
    <w:rsid w:val="005C6A06"/>
    <w:rsid w:val="005C6CAD"/>
    <w:rsid w:val="005C6E8A"/>
    <w:rsid w:val="005C73C4"/>
    <w:rsid w:val="005C74FC"/>
    <w:rsid w:val="005C7711"/>
    <w:rsid w:val="005C7C8B"/>
    <w:rsid w:val="005C7F01"/>
    <w:rsid w:val="005D004E"/>
    <w:rsid w:val="005D0166"/>
    <w:rsid w:val="005D0431"/>
    <w:rsid w:val="005D06F3"/>
    <w:rsid w:val="005D08C4"/>
    <w:rsid w:val="005D0B5A"/>
    <w:rsid w:val="005D0C25"/>
    <w:rsid w:val="005D0C63"/>
    <w:rsid w:val="005D0F2B"/>
    <w:rsid w:val="005D1142"/>
    <w:rsid w:val="005D1307"/>
    <w:rsid w:val="005D13F7"/>
    <w:rsid w:val="005D1520"/>
    <w:rsid w:val="005D18EB"/>
    <w:rsid w:val="005D1A7D"/>
    <w:rsid w:val="005D1C82"/>
    <w:rsid w:val="005D1D61"/>
    <w:rsid w:val="005D1FE6"/>
    <w:rsid w:val="005D2633"/>
    <w:rsid w:val="005D2687"/>
    <w:rsid w:val="005D2FB5"/>
    <w:rsid w:val="005D3101"/>
    <w:rsid w:val="005D31E0"/>
    <w:rsid w:val="005D3A19"/>
    <w:rsid w:val="005D3C67"/>
    <w:rsid w:val="005D3C84"/>
    <w:rsid w:val="005D3E73"/>
    <w:rsid w:val="005D3FD1"/>
    <w:rsid w:val="005D445E"/>
    <w:rsid w:val="005D4AF9"/>
    <w:rsid w:val="005D4BB9"/>
    <w:rsid w:val="005D4C23"/>
    <w:rsid w:val="005D4D02"/>
    <w:rsid w:val="005D4FA3"/>
    <w:rsid w:val="005D56EE"/>
    <w:rsid w:val="005D5A57"/>
    <w:rsid w:val="005D5CF3"/>
    <w:rsid w:val="005D6453"/>
    <w:rsid w:val="005D6638"/>
    <w:rsid w:val="005D6AF5"/>
    <w:rsid w:val="005D7228"/>
    <w:rsid w:val="005D72C2"/>
    <w:rsid w:val="005D735A"/>
    <w:rsid w:val="005D7395"/>
    <w:rsid w:val="005D75FF"/>
    <w:rsid w:val="005D7C2A"/>
    <w:rsid w:val="005D7EF8"/>
    <w:rsid w:val="005D7FFE"/>
    <w:rsid w:val="005D9CAE"/>
    <w:rsid w:val="005E0076"/>
    <w:rsid w:val="005E0119"/>
    <w:rsid w:val="005E01F4"/>
    <w:rsid w:val="005E0375"/>
    <w:rsid w:val="005E03A3"/>
    <w:rsid w:val="005E047B"/>
    <w:rsid w:val="005E061D"/>
    <w:rsid w:val="005E0915"/>
    <w:rsid w:val="005E0C9B"/>
    <w:rsid w:val="005E100A"/>
    <w:rsid w:val="005E13A0"/>
    <w:rsid w:val="005E13E5"/>
    <w:rsid w:val="005E1465"/>
    <w:rsid w:val="005E180C"/>
    <w:rsid w:val="005E1814"/>
    <w:rsid w:val="005E19F2"/>
    <w:rsid w:val="005E1B2E"/>
    <w:rsid w:val="005E1E07"/>
    <w:rsid w:val="005E2014"/>
    <w:rsid w:val="005E21FB"/>
    <w:rsid w:val="005E22F2"/>
    <w:rsid w:val="005E239C"/>
    <w:rsid w:val="005E271F"/>
    <w:rsid w:val="005E2828"/>
    <w:rsid w:val="005E2C70"/>
    <w:rsid w:val="005E2FD6"/>
    <w:rsid w:val="005E32A6"/>
    <w:rsid w:val="005E367C"/>
    <w:rsid w:val="005E377B"/>
    <w:rsid w:val="005E3821"/>
    <w:rsid w:val="005E3926"/>
    <w:rsid w:val="005E3A0E"/>
    <w:rsid w:val="005E3AD5"/>
    <w:rsid w:val="005E4087"/>
    <w:rsid w:val="005E4181"/>
    <w:rsid w:val="005E497D"/>
    <w:rsid w:val="005E4A19"/>
    <w:rsid w:val="005E4AAB"/>
    <w:rsid w:val="005E4B82"/>
    <w:rsid w:val="005E4C99"/>
    <w:rsid w:val="005E510A"/>
    <w:rsid w:val="005E5216"/>
    <w:rsid w:val="005E5624"/>
    <w:rsid w:val="005E5841"/>
    <w:rsid w:val="005E58A1"/>
    <w:rsid w:val="005E5B14"/>
    <w:rsid w:val="005E5E27"/>
    <w:rsid w:val="005E5EC3"/>
    <w:rsid w:val="005E61CE"/>
    <w:rsid w:val="005E6300"/>
    <w:rsid w:val="005E63BF"/>
    <w:rsid w:val="005E64A4"/>
    <w:rsid w:val="005E654A"/>
    <w:rsid w:val="005E6982"/>
    <w:rsid w:val="005E6B23"/>
    <w:rsid w:val="005E71F7"/>
    <w:rsid w:val="005E72D5"/>
    <w:rsid w:val="005E7476"/>
    <w:rsid w:val="005E75C6"/>
    <w:rsid w:val="005E791B"/>
    <w:rsid w:val="005E7A4E"/>
    <w:rsid w:val="005E7BC9"/>
    <w:rsid w:val="005E7C0A"/>
    <w:rsid w:val="005F00A7"/>
    <w:rsid w:val="005F0403"/>
    <w:rsid w:val="005F05D6"/>
    <w:rsid w:val="005F0661"/>
    <w:rsid w:val="005F08F2"/>
    <w:rsid w:val="005F0A6F"/>
    <w:rsid w:val="005F0AF4"/>
    <w:rsid w:val="005F0C5B"/>
    <w:rsid w:val="005F1080"/>
    <w:rsid w:val="005F170E"/>
    <w:rsid w:val="005F17B1"/>
    <w:rsid w:val="005F183F"/>
    <w:rsid w:val="005F1A16"/>
    <w:rsid w:val="005F1F27"/>
    <w:rsid w:val="005F2105"/>
    <w:rsid w:val="005F24B0"/>
    <w:rsid w:val="005F261D"/>
    <w:rsid w:val="005F2847"/>
    <w:rsid w:val="005F286E"/>
    <w:rsid w:val="005F29B0"/>
    <w:rsid w:val="005F29B7"/>
    <w:rsid w:val="005F2DB5"/>
    <w:rsid w:val="005F3647"/>
    <w:rsid w:val="005F3754"/>
    <w:rsid w:val="005F3CE5"/>
    <w:rsid w:val="005F3D53"/>
    <w:rsid w:val="005F3F77"/>
    <w:rsid w:val="005F43E6"/>
    <w:rsid w:val="005F4430"/>
    <w:rsid w:val="005F481B"/>
    <w:rsid w:val="005F4A68"/>
    <w:rsid w:val="005F4B20"/>
    <w:rsid w:val="005F5635"/>
    <w:rsid w:val="005F59D2"/>
    <w:rsid w:val="005F5BE9"/>
    <w:rsid w:val="005F5D81"/>
    <w:rsid w:val="005F603A"/>
    <w:rsid w:val="005F618C"/>
    <w:rsid w:val="005F6270"/>
    <w:rsid w:val="005F6310"/>
    <w:rsid w:val="005F63A9"/>
    <w:rsid w:val="005F63B7"/>
    <w:rsid w:val="005F644A"/>
    <w:rsid w:val="005F655F"/>
    <w:rsid w:val="005F6874"/>
    <w:rsid w:val="005F6935"/>
    <w:rsid w:val="005F693C"/>
    <w:rsid w:val="005F6A62"/>
    <w:rsid w:val="005F6ACC"/>
    <w:rsid w:val="005F6D0A"/>
    <w:rsid w:val="005F6DD7"/>
    <w:rsid w:val="005F6E38"/>
    <w:rsid w:val="005F6ED2"/>
    <w:rsid w:val="005F6F8C"/>
    <w:rsid w:val="005F73A9"/>
    <w:rsid w:val="005F74B9"/>
    <w:rsid w:val="005F7573"/>
    <w:rsid w:val="005F7760"/>
    <w:rsid w:val="005F7937"/>
    <w:rsid w:val="005F7A24"/>
    <w:rsid w:val="005F7B7A"/>
    <w:rsid w:val="005F7C0C"/>
    <w:rsid w:val="005F7D4F"/>
    <w:rsid w:val="005F7E5A"/>
    <w:rsid w:val="005F7FA4"/>
    <w:rsid w:val="00600057"/>
    <w:rsid w:val="00600487"/>
    <w:rsid w:val="0060078A"/>
    <w:rsid w:val="0060097D"/>
    <w:rsid w:val="006009F8"/>
    <w:rsid w:val="00600AC1"/>
    <w:rsid w:val="00600BEC"/>
    <w:rsid w:val="006010B0"/>
    <w:rsid w:val="006010E6"/>
    <w:rsid w:val="00601699"/>
    <w:rsid w:val="00601A43"/>
    <w:rsid w:val="00601A6B"/>
    <w:rsid w:val="00601DBC"/>
    <w:rsid w:val="00602207"/>
    <w:rsid w:val="006023F4"/>
    <w:rsid w:val="006024D5"/>
    <w:rsid w:val="00602AF4"/>
    <w:rsid w:val="00602B52"/>
    <w:rsid w:val="006030C7"/>
    <w:rsid w:val="006031C5"/>
    <w:rsid w:val="00603230"/>
    <w:rsid w:val="00603254"/>
    <w:rsid w:val="0060372C"/>
    <w:rsid w:val="00603838"/>
    <w:rsid w:val="00603929"/>
    <w:rsid w:val="006040D9"/>
    <w:rsid w:val="00604286"/>
    <w:rsid w:val="006048C8"/>
    <w:rsid w:val="0060491C"/>
    <w:rsid w:val="00604CAF"/>
    <w:rsid w:val="00604EA7"/>
    <w:rsid w:val="006052EC"/>
    <w:rsid w:val="0060556C"/>
    <w:rsid w:val="0060568F"/>
    <w:rsid w:val="00605C83"/>
    <w:rsid w:val="0060618D"/>
    <w:rsid w:val="006064D4"/>
    <w:rsid w:val="00606531"/>
    <w:rsid w:val="00606614"/>
    <w:rsid w:val="006066D0"/>
    <w:rsid w:val="00606D05"/>
    <w:rsid w:val="00606F70"/>
    <w:rsid w:val="006075EF"/>
    <w:rsid w:val="0060764B"/>
    <w:rsid w:val="00607684"/>
    <w:rsid w:val="00607825"/>
    <w:rsid w:val="00607840"/>
    <w:rsid w:val="00607B90"/>
    <w:rsid w:val="00607FBB"/>
    <w:rsid w:val="00610A6B"/>
    <w:rsid w:val="00610A6C"/>
    <w:rsid w:val="00610B7A"/>
    <w:rsid w:val="00610BB1"/>
    <w:rsid w:val="00610C17"/>
    <w:rsid w:val="006112E1"/>
    <w:rsid w:val="00611902"/>
    <w:rsid w:val="00611EB4"/>
    <w:rsid w:val="00611FD6"/>
    <w:rsid w:val="0061219E"/>
    <w:rsid w:val="00612AF3"/>
    <w:rsid w:val="00612D42"/>
    <w:rsid w:val="0061304D"/>
    <w:rsid w:val="0061317E"/>
    <w:rsid w:val="006132F9"/>
    <w:rsid w:val="006134D0"/>
    <w:rsid w:val="0061366E"/>
    <w:rsid w:val="00613921"/>
    <w:rsid w:val="006141FF"/>
    <w:rsid w:val="006142C3"/>
    <w:rsid w:val="00614A73"/>
    <w:rsid w:val="00614A9F"/>
    <w:rsid w:val="00614C10"/>
    <w:rsid w:val="00614CE7"/>
    <w:rsid w:val="00614DA3"/>
    <w:rsid w:val="00614E01"/>
    <w:rsid w:val="00614FC4"/>
    <w:rsid w:val="006152CC"/>
    <w:rsid w:val="006154DB"/>
    <w:rsid w:val="0061631C"/>
    <w:rsid w:val="0061663D"/>
    <w:rsid w:val="006166D7"/>
    <w:rsid w:val="0061672B"/>
    <w:rsid w:val="0061684B"/>
    <w:rsid w:val="00616FA8"/>
    <w:rsid w:val="0061711D"/>
    <w:rsid w:val="00617614"/>
    <w:rsid w:val="0061764A"/>
    <w:rsid w:val="006176B5"/>
    <w:rsid w:val="00617A8C"/>
    <w:rsid w:val="00617B98"/>
    <w:rsid w:val="00617BE3"/>
    <w:rsid w:val="00617CBC"/>
    <w:rsid w:val="00617E7A"/>
    <w:rsid w:val="00617FEA"/>
    <w:rsid w:val="00620173"/>
    <w:rsid w:val="0062045F"/>
    <w:rsid w:val="006205C4"/>
    <w:rsid w:val="00620907"/>
    <w:rsid w:val="00620BAF"/>
    <w:rsid w:val="00620D43"/>
    <w:rsid w:val="00620FED"/>
    <w:rsid w:val="006212FB"/>
    <w:rsid w:val="0062197E"/>
    <w:rsid w:val="00621F69"/>
    <w:rsid w:val="006220F2"/>
    <w:rsid w:val="006221EF"/>
    <w:rsid w:val="006224C3"/>
    <w:rsid w:val="00622822"/>
    <w:rsid w:val="00622A15"/>
    <w:rsid w:val="00622C83"/>
    <w:rsid w:val="00622CC6"/>
    <w:rsid w:val="00622EF4"/>
    <w:rsid w:val="00622FD8"/>
    <w:rsid w:val="00623174"/>
    <w:rsid w:val="00623186"/>
    <w:rsid w:val="00623386"/>
    <w:rsid w:val="0062349D"/>
    <w:rsid w:val="006236DA"/>
    <w:rsid w:val="006239B4"/>
    <w:rsid w:val="006239E1"/>
    <w:rsid w:val="00624322"/>
    <w:rsid w:val="006246CF"/>
    <w:rsid w:val="006249F2"/>
    <w:rsid w:val="00624BBC"/>
    <w:rsid w:val="0062506D"/>
    <w:rsid w:val="00625092"/>
    <w:rsid w:val="00625AF0"/>
    <w:rsid w:val="00625B4C"/>
    <w:rsid w:val="006262A7"/>
    <w:rsid w:val="006264BD"/>
    <w:rsid w:val="00626637"/>
    <w:rsid w:val="0062695E"/>
    <w:rsid w:val="00626B73"/>
    <w:rsid w:val="00626D15"/>
    <w:rsid w:val="00626DD8"/>
    <w:rsid w:val="00627016"/>
    <w:rsid w:val="006270F9"/>
    <w:rsid w:val="00627322"/>
    <w:rsid w:val="00627396"/>
    <w:rsid w:val="006273B6"/>
    <w:rsid w:val="006278C2"/>
    <w:rsid w:val="0062795A"/>
    <w:rsid w:val="00627B6A"/>
    <w:rsid w:val="00627EDF"/>
    <w:rsid w:val="0062CE30"/>
    <w:rsid w:val="006300DB"/>
    <w:rsid w:val="00630144"/>
    <w:rsid w:val="006303D4"/>
    <w:rsid w:val="00630B45"/>
    <w:rsid w:val="00630B64"/>
    <w:rsid w:val="00630E2C"/>
    <w:rsid w:val="00630F43"/>
    <w:rsid w:val="00631140"/>
    <w:rsid w:val="006317FB"/>
    <w:rsid w:val="006318F7"/>
    <w:rsid w:val="00631A64"/>
    <w:rsid w:val="00631CAB"/>
    <w:rsid w:val="00632076"/>
    <w:rsid w:val="0063218C"/>
    <w:rsid w:val="00632824"/>
    <w:rsid w:val="006328C4"/>
    <w:rsid w:val="00632FC1"/>
    <w:rsid w:val="00633170"/>
    <w:rsid w:val="00633242"/>
    <w:rsid w:val="006333C4"/>
    <w:rsid w:val="00633405"/>
    <w:rsid w:val="0063351B"/>
    <w:rsid w:val="006336C7"/>
    <w:rsid w:val="006339EC"/>
    <w:rsid w:val="00633D36"/>
    <w:rsid w:val="00633E9A"/>
    <w:rsid w:val="0063443B"/>
    <w:rsid w:val="006345A8"/>
    <w:rsid w:val="006345E4"/>
    <w:rsid w:val="00634739"/>
    <w:rsid w:val="006349BB"/>
    <w:rsid w:val="00634DB5"/>
    <w:rsid w:val="006351B2"/>
    <w:rsid w:val="0063524B"/>
    <w:rsid w:val="0063532E"/>
    <w:rsid w:val="00635588"/>
    <w:rsid w:val="00635BF2"/>
    <w:rsid w:val="00635E2D"/>
    <w:rsid w:val="00635FBF"/>
    <w:rsid w:val="00636041"/>
    <w:rsid w:val="00636068"/>
    <w:rsid w:val="0063613E"/>
    <w:rsid w:val="0063618B"/>
    <w:rsid w:val="00636280"/>
    <w:rsid w:val="00636404"/>
    <w:rsid w:val="00636800"/>
    <w:rsid w:val="0063686D"/>
    <w:rsid w:val="00636A3B"/>
    <w:rsid w:val="00636A79"/>
    <w:rsid w:val="00636AE1"/>
    <w:rsid w:val="00636BE3"/>
    <w:rsid w:val="00636FE0"/>
    <w:rsid w:val="0063744D"/>
    <w:rsid w:val="0063755E"/>
    <w:rsid w:val="006375E9"/>
    <w:rsid w:val="00637CB6"/>
    <w:rsid w:val="00637D0F"/>
    <w:rsid w:val="00640345"/>
    <w:rsid w:val="00640443"/>
    <w:rsid w:val="0064096A"/>
    <w:rsid w:val="00640BB7"/>
    <w:rsid w:val="00640F90"/>
    <w:rsid w:val="00641195"/>
    <w:rsid w:val="006414AD"/>
    <w:rsid w:val="006416B3"/>
    <w:rsid w:val="00641B0E"/>
    <w:rsid w:val="00641B72"/>
    <w:rsid w:val="00642082"/>
    <w:rsid w:val="00642206"/>
    <w:rsid w:val="00642230"/>
    <w:rsid w:val="00642282"/>
    <w:rsid w:val="00642550"/>
    <w:rsid w:val="006425CF"/>
    <w:rsid w:val="00642FC3"/>
    <w:rsid w:val="00643268"/>
    <w:rsid w:val="006436C6"/>
    <w:rsid w:val="0064391C"/>
    <w:rsid w:val="00643BC2"/>
    <w:rsid w:val="00643BD2"/>
    <w:rsid w:val="00643C6F"/>
    <w:rsid w:val="00643F19"/>
    <w:rsid w:val="00643F1D"/>
    <w:rsid w:val="00643F66"/>
    <w:rsid w:val="006443F9"/>
    <w:rsid w:val="006444C5"/>
    <w:rsid w:val="0064450E"/>
    <w:rsid w:val="0064462E"/>
    <w:rsid w:val="00644F89"/>
    <w:rsid w:val="00645321"/>
    <w:rsid w:val="00645764"/>
    <w:rsid w:val="00645B1F"/>
    <w:rsid w:val="00645F9D"/>
    <w:rsid w:val="00646470"/>
    <w:rsid w:val="00646646"/>
    <w:rsid w:val="006467FA"/>
    <w:rsid w:val="00646BB1"/>
    <w:rsid w:val="00646D7A"/>
    <w:rsid w:val="00647150"/>
    <w:rsid w:val="0064723B"/>
    <w:rsid w:val="00647248"/>
    <w:rsid w:val="006476C7"/>
    <w:rsid w:val="00647F02"/>
    <w:rsid w:val="0065075F"/>
    <w:rsid w:val="00650967"/>
    <w:rsid w:val="00650BC7"/>
    <w:rsid w:val="00650EB1"/>
    <w:rsid w:val="00650F39"/>
    <w:rsid w:val="00651075"/>
    <w:rsid w:val="00651557"/>
    <w:rsid w:val="0065169C"/>
    <w:rsid w:val="006517FC"/>
    <w:rsid w:val="0065195F"/>
    <w:rsid w:val="00651BB8"/>
    <w:rsid w:val="00651BFC"/>
    <w:rsid w:val="00652023"/>
    <w:rsid w:val="00652061"/>
    <w:rsid w:val="006520CC"/>
    <w:rsid w:val="00652119"/>
    <w:rsid w:val="00652413"/>
    <w:rsid w:val="00652780"/>
    <w:rsid w:val="006533F5"/>
    <w:rsid w:val="00653738"/>
    <w:rsid w:val="0065393F"/>
    <w:rsid w:val="00653DCE"/>
    <w:rsid w:val="006540DC"/>
    <w:rsid w:val="00654138"/>
    <w:rsid w:val="006544AD"/>
    <w:rsid w:val="006548DF"/>
    <w:rsid w:val="006549A0"/>
    <w:rsid w:val="00654BDA"/>
    <w:rsid w:val="00654C97"/>
    <w:rsid w:val="00654CD7"/>
    <w:rsid w:val="0065511E"/>
    <w:rsid w:val="00655193"/>
    <w:rsid w:val="006557C3"/>
    <w:rsid w:val="006559B1"/>
    <w:rsid w:val="00655A84"/>
    <w:rsid w:val="00655A9C"/>
    <w:rsid w:val="00655BCC"/>
    <w:rsid w:val="00655D43"/>
    <w:rsid w:val="00655EE4"/>
    <w:rsid w:val="006560B2"/>
    <w:rsid w:val="006565CF"/>
    <w:rsid w:val="006568AF"/>
    <w:rsid w:val="00656AB6"/>
    <w:rsid w:val="00656BA9"/>
    <w:rsid w:val="00656BD4"/>
    <w:rsid w:val="00657090"/>
    <w:rsid w:val="00657400"/>
    <w:rsid w:val="006574E3"/>
    <w:rsid w:val="00657557"/>
    <w:rsid w:val="006575E3"/>
    <w:rsid w:val="00657B98"/>
    <w:rsid w:val="00660105"/>
    <w:rsid w:val="00660151"/>
    <w:rsid w:val="00660171"/>
    <w:rsid w:val="00660195"/>
    <w:rsid w:val="00660586"/>
    <w:rsid w:val="006605FD"/>
    <w:rsid w:val="00660617"/>
    <w:rsid w:val="00660774"/>
    <w:rsid w:val="0066078E"/>
    <w:rsid w:val="00660810"/>
    <w:rsid w:val="00660921"/>
    <w:rsid w:val="00660C26"/>
    <w:rsid w:val="00660C9D"/>
    <w:rsid w:val="00660E36"/>
    <w:rsid w:val="00661291"/>
    <w:rsid w:val="00661480"/>
    <w:rsid w:val="00661626"/>
    <w:rsid w:val="00661677"/>
    <w:rsid w:val="0066172B"/>
    <w:rsid w:val="006617A7"/>
    <w:rsid w:val="00661C69"/>
    <w:rsid w:val="00661D83"/>
    <w:rsid w:val="00661DDB"/>
    <w:rsid w:val="00661F5B"/>
    <w:rsid w:val="0066201B"/>
    <w:rsid w:val="00662041"/>
    <w:rsid w:val="0066219F"/>
    <w:rsid w:val="00662457"/>
    <w:rsid w:val="006624F7"/>
    <w:rsid w:val="00662628"/>
    <w:rsid w:val="00662AFB"/>
    <w:rsid w:val="00662E33"/>
    <w:rsid w:val="00662F64"/>
    <w:rsid w:val="00662FC5"/>
    <w:rsid w:val="006632DA"/>
    <w:rsid w:val="00663666"/>
    <w:rsid w:val="00663791"/>
    <w:rsid w:val="00663B75"/>
    <w:rsid w:val="00663E20"/>
    <w:rsid w:val="00664C13"/>
    <w:rsid w:val="00664EF0"/>
    <w:rsid w:val="00664F32"/>
    <w:rsid w:val="00664F9B"/>
    <w:rsid w:val="0066508C"/>
    <w:rsid w:val="0066572B"/>
    <w:rsid w:val="006658C8"/>
    <w:rsid w:val="00665B2A"/>
    <w:rsid w:val="00665D9C"/>
    <w:rsid w:val="00665FF9"/>
    <w:rsid w:val="006660BB"/>
    <w:rsid w:val="0066620F"/>
    <w:rsid w:val="00666247"/>
    <w:rsid w:val="00666468"/>
    <w:rsid w:val="006664F9"/>
    <w:rsid w:val="00666670"/>
    <w:rsid w:val="00666A7A"/>
    <w:rsid w:val="00666A9C"/>
    <w:rsid w:val="006672C0"/>
    <w:rsid w:val="006675AD"/>
    <w:rsid w:val="006676E7"/>
    <w:rsid w:val="006677BF"/>
    <w:rsid w:val="006679C7"/>
    <w:rsid w:val="006679F4"/>
    <w:rsid w:val="00667D93"/>
    <w:rsid w:val="00670120"/>
    <w:rsid w:val="006701A1"/>
    <w:rsid w:val="00670232"/>
    <w:rsid w:val="006702E0"/>
    <w:rsid w:val="00670592"/>
    <w:rsid w:val="00670665"/>
    <w:rsid w:val="00670758"/>
    <w:rsid w:val="00670B22"/>
    <w:rsid w:val="0067100D"/>
    <w:rsid w:val="006710FD"/>
    <w:rsid w:val="00671190"/>
    <w:rsid w:val="00671229"/>
    <w:rsid w:val="00671627"/>
    <w:rsid w:val="00671B9D"/>
    <w:rsid w:val="00671E8B"/>
    <w:rsid w:val="00672198"/>
    <w:rsid w:val="006725E9"/>
    <w:rsid w:val="00672606"/>
    <w:rsid w:val="00672690"/>
    <w:rsid w:val="006726B5"/>
    <w:rsid w:val="0067291D"/>
    <w:rsid w:val="00672A8E"/>
    <w:rsid w:val="00672BCE"/>
    <w:rsid w:val="00672CB2"/>
    <w:rsid w:val="00672D0C"/>
    <w:rsid w:val="00673CBD"/>
    <w:rsid w:val="00673EB6"/>
    <w:rsid w:val="00673FED"/>
    <w:rsid w:val="006743C9"/>
    <w:rsid w:val="006749BD"/>
    <w:rsid w:val="00674C07"/>
    <w:rsid w:val="00674DF7"/>
    <w:rsid w:val="00674DFA"/>
    <w:rsid w:val="0067534F"/>
    <w:rsid w:val="0067560B"/>
    <w:rsid w:val="00675ED0"/>
    <w:rsid w:val="00676615"/>
    <w:rsid w:val="006769B0"/>
    <w:rsid w:val="006769BC"/>
    <w:rsid w:val="00676A7C"/>
    <w:rsid w:val="00676B47"/>
    <w:rsid w:val="00677107"/>
    <w:rsid w:val="006777F1"/>
    <w:rsid w:val="00677910"/>
    <w:rsid w:val="00677C55"/>
    <w:rsid w:val="00677E29"/>
    <w:rsid w:val="006800A1"/>
    <w:rsid w:val="006801D1"/>
    <w:rsid w:val="00680274"/>
    <w:rsid w:val="00680742"/>
    <w:rsid w:val="006809E1"/>
    <w:rsid w:val="00680AE0"/>
    <w:rsid w:val="00680C6E"/>
    <w:rsid w:val="00680CFC"/>
    <w:rsid w:val="00680D72"/>
    <w:rsid w:val="00680E20"/>
    <w:rsid w:val="006812A4"/>
    <w:rsid w:val="0068179E"/>
    <w:rsid w:val="00681884"/>
    <w:rsid w:val="006818B5"/>
    <w:rsid w:val="006819DE"/>
    <w:rsid w:val="00681BB5"/>
    <w:rsid w:val="00681F89"/>
    <w:rsid w:val="006825BB"/>
    <w:rsid w:val="006825ED"/>
    <w:rsid w:val="00682741"/>
    <w:rsid w:val="0068297E"/>
    <w:rsid w:val="00682F68"/>
    <w:rsid w:val="006830E5"/>
    <w:rsid w:val="006831F3"/>
    <w:rsid w:val="00683271"/>
    <w:rsid w:val="00683325"/>
    <w:rsid w:val="00683385"/>
    <w:rsid w:val="006833CD"/>
    <w:rsid w:val="00683424"/>
    <w:rsid w:val="0068391A"/>
    <w:rsid w:val="0068396F"/>
    <w:rsid w:val="00683B0D"/>
    <w:rsid w:val="00683C72"/>
    <w:rsid w:val="00684107"/>
    <w:rsid w:val="006844D5"/>
    <w:rsid w:val="006846E3"/>
    <w:rsid w:val="00684724"/>
    <w:rsid w:val="00684A70"/>
    <w:rsid w:val="00684BAF"/>
    <w:rsid w:val="00684BDA"/>
    <w:rsid w:val="00684C28"/>
    <w:rsid w:val="00684D16"/>
    <w:rsid w:val="00684DF1"/>
    <w:rsid w:val="00684E79"/>
    <w:rsid w:val="006850CE"/>
    <w:rsid w:val="00685148"/>
    <w:rsid w:val="0068575E"/>
    <w:rsid w:val="0068596F"/>
    <w:rsid w:val="00685AE7"/>
    <w:rsid w:val="00685EDB"/>
    <w:rsid w:val="00686167"/>
    <w:rsid w:val="00686358"/>
    <w:rsid w:val="00686988"/>
    <w:rsid w:val="00686A31"/>
    <w:rsid w:val="00686A65"/>
    <w:rsid w:val="00686A8E"/>
    <w:rsid w:val="00686ED5"/>
    <w:rsid w:val="00686EE4"/>
    <w:rsid w:val="00686F33"/>
    <w:rsid w:val="00686FA4"/>
    <w:rsid w:val="006875C0"/>
    <w:rsid w:val="006877FA"/>
    <w:rsid w:val="006878B4"/>
    <w:rsid w:val="00687B93"/>
    <w:rsid w:val="00687CEA"/>
    <w:rsid w:val="006901BA"/>
    <w:rsid w:val="0069027B"/>
    <w:rsid w:val="0069035B"/>
    <w:rsid w:val="00690403"/>
    <w:rsid w:val="0069051A"/>
    <w:rsid w:val="0069075E"/>
    <w:rsid w:val="00690799"/>
    <w:rsid w:val="00690BF5"/>
    <w:rsid w:val="00690C81"/>
    <w:rsid w:val="00690D77"/>
    <w:rsid w:val="006910C5"/>
    <w:rsid w:val="00691397"/>
    <w:rsid w:val="00691A6B"/>
    <w:rsid w:val="00691B79"/>
    <w:rsid w:val="00691CA4"/>
    <w:rsid w:val="00691E9E"/>
    <w:rsid w:val="00691EAF"/>
    <w:rsid w:val="00692299"/>
    <w:rsid w:val="006927AD"/>
    <w:rsid w:val="00692890"/>
    <w:rsid w:val="006930FC"/>
    <w:rsid w:val="006931FC"/>
    <w:rsid w:val="00693285"/>
    <w:rsid w:val="00693833"/>
    <w:rsid w:val="00693890"/>
    <w:rsid w:val="00693BD5"/>
    <w:rsid w:val="00693DFE"/>
    <w:rsid w:val="00693F47"/>
    <w:rsid w:val="006940DF"/>
    <w:rsid w:val="006946ED"/>
    <w:rsid w:val="00694744"/>
    <w:rsid w:val="00694B2E"/>
    <w:rsid w:val="00694B73"/>
    <w:rsid w:val="00695052"/>
    <w:rsid w:val="00695085"/>
    <w:rsid w:val="00695217"/>
    <w:rsid w:val="006952FA"/>
    <w:rsid w:val="006957BE"/>
    <w:rsid w:val="00695819"/>
    <w:rsid w:val="00695936"/>
    <w:rsid w:val="00695A17"/>
    <w:rsid w:val="00695AD5"/>
    <w:rsid w:val="00695C8D"/>
    <w:rsid w:val="00695CEA"/>
    <w:rsid w:val="00695F7E"/>
    <w:rsid w:val="00695FD6"/>
    <w:rsid w:val="00696080"/>
    <w:rsid w:val="006965A0"/>
    <w:rsid w:val="00696687"/>
    <w:rsid w:val="0069697F"/>
    <w:rsid w:val="00696B1B"/>
    <w:rsid w:val="00696BEA"/>
    <w:rsid w:val="0069740C"/>
    <w:rsid w:val="006974AA"/>
    <w:rsid w:val="00697594"/>
    <w:rsid w:val="0069760B"/>
    <w:rsid w:val="006976F9"/>
    <w:rsid w:val="00697810"/>
    <w:rsid w:val="00697AF3"/>
    <w:rsid w:val="00697C9B"/>
    <w:rsid w:val="00697E17"/>
    <w:rsid w:val="0069A7C7"/>
    <w:rsid w:val="0069C944"/>
    <w:rsid w:val="006A034E"/>
    <w:rsid w:val="006A09D2"/>
    <w:rsid w:val="006A0A8A"/>
    <w:rsid w:val="006A0D4F"/>
    <w:rsid w:val="006A0E90"/>
    <w:rsid w:val="006A0F2F"/>
    <w:rsid w:val="006A1082"/>
    <w:rsid w:val="006A1251"/>
    <w:rsid w:val="006A12BE"/>
    <w:rsid w:val="006A1404"/>
    <w:rsid w:val="006A1601"/>
    <w:rsid w:val="006A161F"/>
    <w:rsid w:val="006A1A76"/>
    <w:rsid w:val="006A1FDE"/>
    <w:rsid w:val="006A2101"/>
    <w:rsid w:val="006A210F"/>
    <w:rsid w:val="006A25C6"/>
    <w:rsid w:val="006A27A0"/>
    <w:rsid w:val="006A284D"/>
    <w:rsid w:val="006A2DDE"/>
    <w:rsid w:val="006A2E3C"/>
    <w:rsid w:val="006A2FFE"/>
    <w:rsid w:val="006A331D"/>
    <w:rsid w:val="006A33FE"/>
    <w:rsid w:val="006A3455"/>
    <w:rsid w:val="006A385F"/>
    <w:rsid w:val="006A3CA9"/>
    <w:rsid w:val="006A42AF"/>
    <w:rsid w:val="006A43FA"/>
    <w:rsid w:val="006A4B6F"/>
    <w:rsid w:val="006A538E"/>
    <w:rsid w:val="006A53B6"/>
    <w:rsid w:val="006A5A3F"/>
    <w:rsid w:val="006A5A6E"/>
    <w:rsid w:val="006A5E61"/>
    <w:rsid w:val="006A63ED"/>
    <w:rsid w:val="006A6645"/>
    <w:rsid w:val="006A670F"/>
    <w:rsid w:val="006A6C62"/>
    <w:rsid w:val="006A6EDE"/>
    <w:rsid w:val="006A7018"/>
    <w:rsid w:val="006A7142"/>
    <w:rsid w:val="006A7686"/>
    <w:rsid w:val="006A78C9"/>
    <w:rsid w:val="006A7905"/>
    <w:rsid w:val="006A7D84"/>
    <w:rsid w:val="006B0088"/>
    <w:rsid w:val="006B0334"/>
    <w:rsid w:val="006B04F9"/>
    <w:rsid w:val="006B0561"/>
    <w:rsid w:val="006B05DA"/>
    <w:rsid w:val="006B0C76"/>
    <w:rsid w:val="006B0EB5"/>
    <w:rsid w:val="006B1215"/>
    <w:rsid w:val="006B1294"/>
    <w:rsid w:val="006B1B2D"/>
    <w:rsid w:val="006B1DBA"/>
    <w:rsid w:val="006B20EA"/>
    <w:rsid w:val="006B20ED"/>
    <w:rsid w:val="006B2179"/>
    <w:rsid w:val="006B233C"/>
    <w:rsid w:val="006B2381"/>
    <w:rsid w:val="006B2383"/>
    <w:rsid w:val="006B2F51"/>
    <w:rsid w:val="006B2F6F"/>
    <w:rsid w:val="006B3243"/>
    <w:rsid w:val="006B3614"/>
    <w:rsid w:val="006B3DAD"/>
    <w:rsid w:val="006B3FAF"/>
    <w:rsid w:val="006B465B"/>
    <w:rsid w:val="006B46F3"/>
    <w:rsid w:val="006B46FC"/>
    <w:rsid w:val="006B4A2E"/>
    <w:rsid w:val="006B4C7D"/>
    <w:rsid w:val="006B4F45"/>
    <w:rsid w:val="006B4F5F"/>
    <w:rsid w:val="006B5002"/>
    <w:rsid w:val="006B5311"/>
    <w:rsid w:val="006B55F2"/>
    <w:rsid w:val="006B5759"/>
    <w:rsid w:val="006B5A44"/>
    <w:rsid w:val="006B5E72"/>
    <w:rsid w:val="006B5E97"/>
    <w:rsid w:val="006B5EBA"/>
    <w:rsid w:val="006B626C"/>
    <w:rsid w:val="006B6349"/>
    <w:rsid w:val="006B63A4"/>
    <w:rsid w:val="006B6588"/>
    <w:rsid w:val="006B6707"/>
    <w:rsid w:val="006B6FA7"/>
    <w:rsid w:val="006B71D2"/>
    <w:rsid w:val="006B7310"/>
    <w:rsid w:val="006B75B2"/>
    <w:rsid w:val="006B79A8"/>
    <w:rsid w:val="006B7D95"/>
    <w:rsid w:val="006C0097"/>
    <w:rsid w:val="006C0339"/>
    <w:rsid w:val="006C0431"/>
    <w:rsid w:val="006C06F7"/>
    <w:rsid w:val="006C0F28"/>
    <w:rsid w:val="006C1524"/>
    <w:rsid w:val="006C15B9"/>
    <w:rsid w:val="006C1C69"/>
    <w:rsid w:val="006C1CFE"/>
    <w:rsid w:val="006C1D9D"/>
    <w:rsid w:val="006C1E5A"/>
    <w:rsid w:val="006C21BD"/>
    <w:rsid w:val="006C23FE"/>
    <w:rsid w:val="006C2C27"/>
    <w:rsid w:val="006C2F05"/>
    <w:rsid w:val="006C3062"/>
    <w:rsid w:val="006C31DC"/>
    <w:rsid w:val="006C32E0"/>
    <w:rsid w:val="006C33C4"/>
    <w:rsid w:val="006C358F"/>
    <w:rsid w:val="006C390E"/>
    <w:rsid w:val="006C3A1C"/>
    <w:rsid w:val="006C3EBD"/>
    <w:rsid w:val="006C3EE6"/>
    <w:rsid w:val="006C4156"/>
    <w:rsid w:val="006C43F2"/>
    <w:rsid w:val="006C4571"/>
    <w:rsid w:val="006C4736"/>
    <w:rsid w:val="006C4949"/>
    <w:rsid w:val="006C4DBF"/>
    <w:rsid w:val="006C4F2F"/>
    <w:rsid w:val="006C4F44"/>
    <w:rsid w:val="006C54B6"/>
    <w:rsid w:val="006C54FF"/>
    <w:rsid w:val="006C57E2"/>
    <w:rsid w:val="006C5924"/>
    <w:rsid w:val="006C5A2E"/>
    <w:rsid w:val="006C5B48"/>
    <w:rsid w:val="006C61CC"/>
    <w:rsid w:val="006C638C"/>
    <w:rsid w:val="006C64A3"/>
    <w:rsid w:val="006C6507"/>
    <w:rsid w:val="006C6D78"/>
    <w:rsid w:val="006C6E34"/>
    <w:rsid w:val="006C70F2"/>
    <w:rsid w:val="006C734D"/>
    <w:rsid w:val="006C7F49"/>
    <w:rsid w:val="006D039B"/>
    <w:rsid w:val="006D0418"/>
    <w:rsid w:val="006D07A4"/>
    <w:rsid w:val="006D089D"/>
    <w:rsid w:val="006D09E5"/>
    <w:rsid w:val="006D0A51"/>
    <w:rsid w:val="006D0B63"/>
    <w:rsid w:val="006D0B8C"/>
    <w:rsid w:val="006D0CB4"/>
    <w:rsid w:val="006D0F11"/>
    <w:rsid w:val="006D0F86"/>
    <w:rsid w:val="006D1A5B"/>
    <w:rsid w:val="006D1C45"/>
    <w:rsid w:val="006D1E45"/>
    <w:rsid w:val="006D227B"/>
    <w:rsid w:val="006D2340"/>
    <w:rsid w:val="006D252A"/>
    <w:rsid w:val="006D2765"/>
    <w:rsid w:val="006D2B2B"/>
    <w:rsid w:val="006D2B78"/>
    <w:rsid w:val="006D35FD"/>
    <w:rsid w:val="006D36B4"/>
    <w:rsid w:val="006D375F"/>
    <w:rsid w:val="006D381C"/>
    <w:rsid w:val="006D3C13"/>
    <w:rsid w:val="006D3F6A"/>
    <w:rsid w:val="006D427F"/>
    <w:rsid w:val="006D42AC"/>
    <w:rsid w:val="006D452A"/>
    <w:rsid w:val="006D45AD"/>
    <w:rsid w:val="006D48D6"/>
    <w:rsid w:val="006D4CFB"/>
    <w:rsid w:val="006D4ECA"/>
    <w:rsid w:val="006D4F20"/>
    <w:rsid w:val="006D520C"/>
    <w:rsid w:val="006D5389"/>
    <w:rsid w:val="006D564E"/>
    <w:rsid w:val="006D5D29"/>
    <w:rsid w:val="006D5DCC"/>
    <w:rsid w:val="006D5DD4"/>
    <w:rsid w:val="006D65BD"/>
    <w:rsid w:val="006D6957"/>
    <w:rsid w:val="006D69BC"/>
    <w:rsid w:val="006D6C5E"/>
    <w:rsid w:val="006D6DB5"/>
    <w:rsid w:val="006D6DD6"/>
    <w:rsid w:val="006D71B2"/>
    <w:rsid w:val="006D72C8"/>
    <w:rsid w:val="006D7380"/>
    <w:rsid w:val="006D73F6"/>
    <w:rsid w:val="006D74F1"/>
    <w:rsid w:val="006D76FA"/>
    <w:rsid w:val="006D7B97"/>
    <w:rsid w:val="006D7EBC"/>
    <w:rsid w:val="006D7F9F"/>
    <w:rsid w:val="006E0079"/>
    <w:rsid w:val="006E0085"/>
    <w:rsid w:val="006E0123"/>
    <w:rsid w:val="006E031D"/>
    <w:rsid w:val="006E0404"/>
    <w:rsid w:val="006E07AE"/>
    <w:rsid w:val="006E0B10"/>
    <w:rsid w:val="006E0BA4"/>
    <w:rsid w:val="006E0C2E"/>
    <w:rsid w:val="006E0CEC"/>
    <w:rsid w:val="006E0F88"/>
    <w:rsid w:val="006E10DB"/>
    <w:rsid w:val="006E12D5"/>
    <w:rsid w:val="006E1539"/>
    <w:rsid w:val="006E15C6"/>
    <w:rsid w:val="006E15D6"/>
    <w:rsid w:val="006E1753"/>
    <w:rsid w:val="006E18E6"/>
    <w:rsid w:val="006E1F8A"/>
    <w:rsid w:val="006E2512"/>
    <w:rsid w:val="006E2760"/>
    <w:rsid w:val="006E289A"/>
    <w:rsid w:val="006E29D8"/>
    <w:rsid w:val="006E2B7E"/>
    <w:rsid w:val="006E2D79"/>
    <w:rsid w:val="006E2EC4"/>
    <w:rsid w:val="006E34F7"/>
    <w:rsid w:val="006E3618"/>
    <w:rsid w:val="006E389C"/>
    <w:rsid w:val="006E4162"/>
    <w:rsid w:val="006E44ED"/>
    <w:rsid w:val="006E4529"/>
    <w:rsid w:val="006E468A"/>
    <w:rsid w:val="006E4706"/>
    <w:rsid w:val="006E508E"/>
    <w:rsid w:val="006E5257"/>
    <w:rsid w:val="006E577A"/>
    <w:rsid w:val="006E5799"/>
    <w:rsid w:val="006E5A52"/>
    <w:rsid w:val="006E5BBF"/>
    <w:rsid w:val="006E60FC"/>
    <w:rsid w:val="006E652F"/>
    <w:rsid w:val="006E6580"/>
    <w:rsid w:val="006E662B"/>
    <w:rsid w:val="006E6808"/>
    <w:rsid w:val="006E6811"/>
    <w:rsid w:val="006E68AE"/>
    <w:rsid w:val="006E6A6E"/>
    <w:rsid w:val="006E7200"/>
    <w:rsid w:val="006E72C0"/>
    <w:rsid w:val="006E736A"/>
    <w:rsid w:val="006E78CA"/>
    <w:rsid w:val="006E79BB"/>
    <w:rsid w:val="006E7D79"/>
    <w:rsid w:val="006F0134"/>
    <w:rsid w:val="006F0496"/>
    <w:rsid w:val="006F06BD"/>
    <w:rsid w:val="006F0C04"/>
    <w:rsid w:val="006F0F4B"/>
    <w:rsid w:val="006F0FB2"/>
    <w:rsid w:val="006F0FE4"/>
    <w:rsid w:val="006F10D3"/>
    <w:rsid w:val="006F14A6"/>
    <w:rsid w:val="006F1790"/>
    <w:rsid w:val="006F17A1"/>
    <w:rsid w:val="006F17FB"/>
    <w:rsid w:val="006F194E"/>
    <w:rsid w:val="006F1ABA"/>
    <w:rsid w:val="006F1B47"/>
    <w:rsid w:val="006F1BC6"/>
    <w:rsid w:val="006F1C2B"/>
    <w:rsid w:val="006F1C52"/>
    <w:rsid w:val="006F1C88"/>
    <w:rsid w:val="006F1DC4"/>
    <w:rsid w:val="006F1EB8"/>
    <w:rsid w:val="006F2094"/>
    <w:rsid w:val="006F25AC"/>
    <w:rsid w:val="006F2F43"/>
    <w:rsid w:val="006F2FD2"/>
    <w:rsid w:val="006F33F3"/>
    <w:rsid w:val="006F3443"/>
    <w:rsid w:val="006F35D9"/>
    <w:rsid w:val="006F3AEE"/>
    <w:rsid w:val="006F3DAE"/>
    <w:rsid w:val="006F3DE4"/>
    <w:rsid w:val="006F3EF5"/>
    <w:rsid w:val="006F413D"/>
    <w:rsid w:val="006F4578"/>
    <w:rsid w:val="006F472C"/>
    <w:rsid w:val="006F4B23"/>
    <w:rsid w:val="006F4CA9"/>
    <w:rsid w:val="006F4FA7"/>
    <w:rsid w:val="006F51EF"/>
    <w:rsid w:val="006F537B"/>
    <w:rsid w:val="006F5A85"/>
    <w:rsid w:val="006F5D3B"/>
    <w:rsid w:val="006F5F49"/>
    <w:rsid w:val="006F5FC2"/>
    <w:rsid w:val="006F630F"/>
    <w:rsid w:val="006F6345"/>
    <w:rsid w:val="006F6393"/>
    <w:rsid w:val="006F66C6"/>
    <w:rsid w:val="006F68ED"/>
    <w:rsid w:val="006F6B22"/>
    <w:rsid w:val="006F6D86"/>
    <w:rsid w:val="006F7024"/>
    <w:rsid w:val="006F7168"/>
    <w:rsid w:val="006F7179"/>
    <w:rsid w:val="006F769F"/>
    <w:rsid w:val="006F76EB"/>
    <w:rsid w:val="006F78F8"/>
    <w:rsid w:val="006F7A27"/>
    <w:rsid w:val="006F7B57"/>
    <w:rsid w:val="006F7C85"/>
    <w:rsid w:val="006F7E6E"/>
    <w:rsid w:val="007000AD"/>
    <w:rsid w:val="0070014C"/>
    <w:rsid w:val="007001EC"/>
    <w:rsid w:val="00700512"/>
    <w:rsid w:val="00700761"/>
    <w:rsid w:val="0070081C"/>
    <w:rsid w:val="00700830"/>
    <w:rsid w:val="00700C6B"/>
    <w:rsid w:val="00700D0D"/>
    <w:rsid w:val="00700FD1"/>
    <w:rsid w:val="00701154"/>
    <w:rsid w:val="007014ED"/>
    <w:rsid w:val="00701640"/>
    <w:rsid w:val="0070173D"/>
    <w:rsid w:val="00701850"/>
    <w:rsid w:val="0070185C"/>
    <w:rsid w:val="00701880"/>
    <w:rsid w:val="00701992"/>
    <w:rsid w:val="00701F56"/>
    <w:rsid w:val="007021B6"/>
    <w:rsid w:val="007022DA"/>
    <w:rsid w:val="007027BB"/>
    <w:rsid w:val="007028D5"/>
    <w:rsid w:val="00702963"/>
    <w:rsid w:val="00702A7F"/>
    <w:rsid w:val="00702D98"/>
    <w:rsid w:val="00703911"/>
    <w:rsid w:val="00703AE7"/>
    <w:rsid w:val="00703C33"/>
    <w:rsid w:val="00703DF1"/>
    <w:rsid w:val="00704090"/>
    <w:rsid w:val="00704128"/>
    <w:rsid w:val="00704754"/>
    <w:rsid w:val="00704A9D"/>
    <w:rsid w:val="00704B30"/>
    <w:rsid w:val="00704FE0"/>
    <w:rsid w:val="00705231"/>
    <w:rsid w:val="00705432"/>
    <w:rsid w:val="00705BA7"/>
    <w:rsid w:val="00705C6B"/>
    <w:rsid w:val="00705E89"/>
    <w:rsid w:val="007061F5"/>
    <w:rsid w:val="007066E9"/>
    <w:rsid w:val="00706A47"/>
    <w:rsid w:val="00706A52"/>
    <w:rsid w:val="00706C5D"/>
    <w:rsid w:val="00706E4B"/>
    <w:rsid w:val="00706E5C"/>
    <w:rsid w:val="0070715B"/>
    <w:rsid w:val="00707163"/>
    <w:rsid w:val="00707ADE"/>
    <w:rsid w:val="00707EFD"/>
    <w:rsid w:val="00710031"/>
    <w:rsid w:val="0071022E"/>
    <w:rsid w:val="0071023F"/>
    <w:rsid w:val="007102C2"/>
    <w:rsid w:val="00710373"/>
    <w:rsid w:val="007105F7"/>
    <w:rsid w:val="007105FD"/>
    <w:rsid w:val="00710C3F"/>
    <w:rsid w:val="00711661"/>
    <w:rsid w:val="0071170A"/>
    <w:rsid w:val="00711872"/>
    <w:rsid w:val="00711DC3"/>
    <w:rsid w:val="00711EBF"/>
    <w:rsid w:val="00711F18"/>
    <w:rsid w:val="007121D8"/>
    <w:rsid w:val="0071225A"/>
    <w:rsid w:val="00712716"/>
    <w:rsid w:val="0071278A"/>
    <w:rsid w:val="0071285B"/>
    <w:rsid w:val="00712861"/>
    <w:rsid w:val="00712C67"/>
    <w:rsid w:val="00712D70"/>
    <w:rsid w:val="00713082"/>
    <w:rsid w:val="007130B7"/>
    <w:rsid w:val="007130D4"/>
    <w:rsid w:val="0071383A"/>
    <w:rsid w:val="0071389E"/>
    <w:rsid w:val="00713A20"/>
    <w:rsid w:val="00714116"/>
    <w:rsid w:val="007143F3"/>
    <w:rsid w:val="0071498B"/>
    <w:rsid w:val="00714DC5"/>
    <w:rsid w:val="00714FFC"/>
    <w:rsid w:val="00715164"/>
    <w:rsid w:val="007152EC"/>
    <w:rsid w:val="007153AC"/>
    <w:rsid w:val="0071577C"/>
    <w:rsid w:val="00715C6B"/>
    <w:rsid w:val="00715CFA"/>
    <w:rsid w:val="007161C6"/>
    <w:rsid w:val="0071622C"/>
    <w:rsid w:val="0071662B"/>
    <w:rsid w:val="00716E15"/>
    <w:rsid w:val="00716F18"/>
    <w:rsid w:val="007175FF"/>
    <w:rsid w:val="00717A17"/>
    <w:rsid w:val="00717B1C"/>
    <w:rsid w:val="00717CDF"/>
    <w:rsid w:val="00717DB6"/>
    <w:rsid w:val="00717F43"/>
    <w:rsid w:val="00717F6B"/>
    <w:rsid w:val="00717FB7"/>
    <w:rsid w:val="007200DC"/>
    <w:rsid w:val="00720167"/>
    <w:rsid w:val="007201CE"/>
    <w:rsid w:val="007203C3"/>
    <w:rsid w:val="00720A9B"/>
    <w:rsid w:val="00720AFD"/>
    <w:rsid w:val="00720B4C"/>
    <w:rsid w:val="00720BAC"/>
    <w:rsid w:val="007212CB"/>
    <w:rsid w:val="007212F3"/>
    <w:rsid w:val="0072145E"/>
    <w:rsid w:val="007216BC"/>
    <w:rsid w:val="007216E2"/>
    <w:rsid w:val="00721744"/>
    <w:rsid w:val="0072176A"/>
    <w:rsid w:val="007218AE"/>
    <w:rsid w:val="00721AA9"/>
    <w:rsid w:val="00721C38"/>
    <w:rsid w:val="00721D1C"/>
    <w:rsid w:val="00721E2A"/>
    <w:rsid w:val="00721F42"/>
    <w:rsid w:val="00721F5D"/>
    <w:rsid w:val="00722013"/>
    <w:rsid w:val="00722428"/>
    <w:rsid w:val="00722772"/>
    <w:rsid w:val="00722D7F"/>
    <w:rsid w:val="00723000"/>
    <w:rsid w:val="007230BA"/>
    <w:rsid w:val="0072395D"/>
    <w:rsid w:val="00723B81"/>
    <w:rsid w:val="00723C19"/>
    <w:rsid w:val="00723CF5"/>
    <w:rsid w:val="00723D18"/>
    <w:rsid w:val="00723D2C"/>
    <w:rsid w:val="00723DC2"/>
    <w:rsid w:val="0072400C"/>
    <w:rsid w:val="007240FE"/>
    <w:rsid w:val="00724177"/>
    <w:rsid w:val="007241D9"/>
    <w:rsid w:val="007243D2"/>
    <w:rsid w:val="00724456"/>
    <w:rsid w:val="0072468E"/>
    <w:rsid w:val="00724BD9"/>
    <w:rsid w:val="00724C9B"/>
    <w:rsid w:val="00724D1B"/>
    <w:rsid w:val="007253DD"/>
    <w:rsid w:val="007256CB"/>
    <w:rsid w:val="00725B0B"/>
    <w:rsid w:val="00725B28"/>
    <w:rsid w:val="00725F4A"/>
    <w:rsid w:val="007262FB"/>
    <w:rsid w:val="007263D2"/>
    <w:rsid w:val="007264EA"/>
    <w:rsid w:val="0072687C"/>
    <w:rsid w:val="00726F2D"/>
    <w:rsid w:val="007277E6"/>
    <w:rsid w:val="00727817"/>
    <w:rsid w:val="00727A62"/>
    <w:rsid w:val="00727A98"/>
    <w:rsid w:val="00727F5B"/>
    <w:rsid w:val="00727FC1"/>
    <w:rsid w:val="00727FE3"/>
    <w:rsid w:val="0073006C"/>
    <w:rsid w:val="00730266"/>
    <w:rsid w:val="0073033E"/>
    <w:rsid w:val="007303CD"/>
    <w:rsid w:val="00730694"/>
    <w:rsid w:val="00730F37"/>
    <w:rsid w:val="007310B9"/>
    <w:rsid w:val="00731769"/>
    <w:rsid w:val="00731930"/>
    <w:rsid w:val="00731961"/>
    <w:rsid w:val="00731DA4"/>
    <w:rsid w:val="00731F65"/>
    <w:rsid w:val="007325C6"/>
    <w:rsid w:val="007327BC"/>
    <w:rsid w:val="00733280"/>
    <w:rsid w:val="007332BF"/>
    <w:rsid w:val="007339AA"/>
    <w:rsid w:val="00733A3B"/>
    <w:rsid w:val="00733CE4"/>
    <w:rsid w:val="00733E9E"/>
    <w:rsid w:val="0073406E"/>
    <w:rsid w:val="00734342"/>
    <w:rsid w:val="0073445C"/>
    <w:rsid w:val="00734670"/>
    <w:rsid w:val="00734DAE"/>
    <w:rsid w:val="00734E7A"/>
    <w:rsid w:val="007350A0"/>
    <w:rsid w:val="007353D2"/>
    <w:rsid w:val="0073567A"/>
    <w:rsid w:val="00735915"/>
    <w:rsid w:val="00735DD2"/>
    <w:rsid w:val="00735F06"/>
    <w:rsid w:val="00736238"/>
    <w:rsid w:val="00736242"/>
    <w:rsid w:val="007365BF"/>
    <w:rsid w:val="007365E8"/>
    <w:rsid w:val="00736729"/>
    <w:rsid w:val="00736754"/>
    <w:rsid w:val="0073695D"/>
    <w:rsid w:val="00736C92"/>
    <w:rsid w:val="00736D88"/>
    <w:rsid w:val="007371BF"/>
    <w:rsid w:val="007372F5"/>
    <w:rsid w:val="007373E2"/>
    <w:rsid w:val="00737496"/>
    <w:rsid w:val="00737511"/>
    <w:rsid w:val="00737688"/>
    <w:rsid w:val="0073786F"/>
    <w:rsid w:val="00737984"/>
    <w:rsid w:val="007379DB"/>
    <w:rsid w:val="00737DD0"/>
    <w:rsid w:val="00737F77"/>
    <w:rsid w:val="00740160"/>
    <w:rsid w:val="00740546"/>
    <w:rsid w:val="007405A3"/>
    <w:rsid w:val="00740AA0"/>
    <w:rsid w:val="00740DB9"/>
    <w:rsid w:val="007410A5"/>
    <w:rsid w:val="00741135"/>
    <w:rsid w:val="007412E0"/>
    <w:rsid w:val="007418B7"/>
    <w:rsid w:val="00741D76"/>
    <w:rsid w:val="00742069"/>
    <w:rsid w:val="007420FA"/>
    <w:rsid w:val="0074217E"/>
    <w:rsid w:val="00742789"/>
    <w:rsid w:val="007428D3"/>
    <w:rsid w:val="00742F9D"/>
    <w:rsid w:val="0074326B"/>
    <w:rsid w:val="007434EA"/>
    <w:rsid w:val="00743851"/>
    <w:rsid w:val="00743B2F"/>
    <w:rsid w:val="00743F1F"/>
    <w:rsid w:val="00743FBA"/>
    <w:rsid w:val="00744150"/>
    <w:rsid w:val="00744380"/>
    <w:rsid w:val="00744440"/>
    <w:rsid w:val="007448A8"/>
    <w:rsid w:val="00744A3A"/>
    <w:rsid w:val="00744DB5"/>
    <w:rsid w:val="00744EAD"/>
    <w:rsid w:val="00744F6B"/>
    <w:rsid w:val="0074529B"/>
    <w:rsid w:val="00745399"/>
    <w:rsid w:val="0074542C"/>
    <w:rsid w:val="007457CA"/>
    <w:rsid w:val="00745A92"/>
    <w:rsid w:val="00745B1A"/>
    <w:rsid w:val="00745E03"/>
    <w:rsid w:val="00745E14"/>
    <w:rsid w:val="007461A5"/>
    <w:rsid w:val="0074631D"/>
    <w:rsid w:val="00746562"/>
    <w:rsid w:val="00746623"/>
    <w:rsid w:val="007467CD"/>
    <w:rsid w:val="00746A1F"/>
    <w:rsid w:val="00746D17"/>
    <w:rsid w:val="0074710C"/>
    <w:rsid w:val="007479C8"/>
    <w:rsid w:val="00747D9A"/>
    <w:rsid w:val="00750095"/>
    <w:rsid w:val="007501E9"/>
    <w:rsid w:val="00750281"/>
    <w:rsid w:val="007508E8"/>
    <w:rsid w:val="00750C62"/>
    <w:rsid w:val="00750FFD"/>
    <w:rsid w:val="0075112C"/>
    <w:rsid w:val="007512B7"/>
    <w:rsid w:val="007512D6"/>
    <w:rsid w:val="00751345"/>
    <w:rsid w:val="007513FF"/>
    <w:rsid w:val="007515A9"/>
    <w:rsid w:val="00751604"/>
    <w:rsid w:val="0075161C"/>
    <w:rsid w:val="007516BF"/>
    <w:rsid w:val="0075182A"/>
    <w:rsid w:val="00751955"/>
    <w:rsid w:val="00751DA8"/>
    <w:rsid w:val="00751EDB"/>
    <w:rsid w:val="007521DE"/>
    <w:rsid w:val="00752484"/>
    <w:rsid w:val="007524E0"/>
    <w:rsid w:val="00752905"/>
    <w:rsid w:val="0075330E"/>
    <w:rsid w:val="0075343F"/>
    <w:rsid w:val="00753AB6"/>
    <w:rsid w:val="00753B2B"/>
    <w:rsid w:val="00753B7C"/>
    <w:rsid w:val="00753BC3"/>
    <w:rsid w:val="00753D54"/>
    <w:rsid w:val="00753E2E"/>
    <w:rsid w:val="00754004"/>
    <w:rsid w:val="0075403F"/>
    <w:rsid w:val="00754091"/>
    <w:rsid w:val="0075419D"/>
    <w:rsid w:val="00754366"/>
    <w:rsid w:val="007543C3"/>
    <w:rsid w:val="007543D2"/>
    <w:rsid w:val="007543EF"/>
    <w:rsid w:val="00754827"/>
    <w:rsid w:val="007548AE"/>
    <w:rsid w:val="00754A24"/>
    <w:rsid w:val="00754B54"/>
    <w:rsid w:val="00754EBA"/>
    <w:rsid w:val="00754F2B"/>
    <w:rsid w:val="00754F4A"/>
    <w:rsid w:val="00755296"/>
    <w:rsid w:val="00755634"/>
    <w:rsid w:val="00755887"/>
    <w:rsid w:val="00755A9E"/>
    <w:rsid w:val="00755BE2"/>
    <w:rsid w:val="00755D03"/>
    <w:rsid w:val="00755D84"/>
    <w:rsid w:val="00755E7E"/>
    <w:rsid w:val="0075612B"/>
    <w:rsid w:val="007563E5"/>
    <w:rsid w:val="00756452"/>
    <w:rsid w:val="00756680"/>
    <w:rsid w:val="00756820"/>
    <w:rsid w:val="007569DA"/>
    <w:rsid w:val="00756A50"/>
    <w:rsid w:val="00756B6A"/>
    <w:rsid w:val="00756D6A"/>
    <w:rsid w:val="00756E05"/>
    <w:rsid w:val="00756EFC"/>
    <w:rsid w:val="00756F22"/>
    <w:rsid w:val="007572D4"/>
    <w:rsid w:val="00757519"/>
    <w:rsid w:val="0075785C"/>
    <w:rsid w:val="00757867"/>
    <w:rsid w:val="00757C28"/>
    <w:rsid w:val="00757CF8"/>
    <w:rsid w:val="00757E61"/>
    <w:rsid w:val="0075E625"/>
    <w:rsid w:val="0076007C"/>
    <w:rsid w:val="00760127"/>
    <w:rsid w:val="0076030D"/>
    <w:rsid w:val="007605C6"/>
    <w:rsid w:val="00760B73"/>
    <w:rsid w:val="00760C41"/>
    <w:rsid w:val="00760FF0"/>
    <w:rsid w:val="007612ED"/>
    <w:rsid w:val="0076155C"/>
    <w:rsid w:val="00761815"/>
    <w:rsid w:val="00761D8F"/>
    <w:rsid w:val="00762159"/>
    <w:rsid w:val="0076221D"/>
    <w:rsid w:val="007622D2"/>
    <w:rsid w:val="007622FF"/>
    <w:rsid w:val="007623A5"/>
    <w:rsid w:val="00762437"/>
    <w:rsid w:val="00762850"/>
    <w:rsid w:val="00762A42"/>
    <w:rsid w:val="00762D17"/>
    <w:rsid w:val="00762DB7"/>
    <w:rsid w:val="00762E0A"/>
    <w:rsid w:val="00762E31"/>
    <w:rsid w:val="00762EC1"/>
    <w:rsid w:val="007631F6"/>
    <w:rsid w:val="0076330C"/>
    <w:rsid w:val="00763499"/>
    <w:rsid w:val="0076364B"/>
    <w:rsid w:val="007637C2"/>
    <w:rsid w:val="00763F0A"/>
    <w:rsid w:val="0076413F"/>
    <w:rsid w:val="00764325"/>
    <w:rsid w:val="0076444D"/>
    <w:rsid w:val="0076451D"/>
    <w:rsid w:val="0076453E"/>
    <w:rsid w:val="0076474A"/>
    <w:rsid w:val="00764DFE"/>
    <w:rsid w:val="00764E36"/>
    <w:rsid w:val="00765051"/>
    <w:rsid w:val="007650E3"/>
    <w:rsid w:val="00765159"/>
    <w:rsid w:val="00765182"/>
    <w:rsid w:val="00765305"/>
    <w:rsid w:val="00765475"/>
    <w:rsid w:val="00765647"/>
    <w:rsid w:val="007656D9"/>
    <w:rsid w:val="00765D38"/>
    <w:rsid w:val="007662DD"/>
    <w:rsid w:val="007665FC"/>
    <w:rsid w:val="007666B2"/>
    <w:rsid w:val="00766AC7"/>
    <w:rsid w:val="00766C97"/>
    <w:rsid w:val="00766D3E"/>
    <w:rsid w:val="00767184"/>
    <w:rsid w:val="0076746B"/>
    <w:rsid w:val="007675C7"/>
    <w:rsid w:val="0076771A"/>
    <w:rsid w:val="0076779A"/>
    <w:rsid w:val="0076792F"/>
    <w:rsid w:val="00767A52"/>
    <w:rsid w:val="00767A72"/>
    <w:rsid w:val="00767B8A"/>
    <w:rsid w:val="00767C3C"/>
    <w:rsid w:val="00767D1B"/>
    <w:rsid w:val="00767EC0"/>
    <w:rsid w:val="0076C734"/>
    <w:rsid w:val="007700D0"/>
    <w:rsid w:val="007704C1"/>
    <w:rsid w:val="00770672"/>
    <w:rsid w:val="007707ED"/>
    <w:rsid w:val="0077085C"/>
    <w:rsid w:val="00770BF3"/>
    <w:rsid w:val="00770F39"/>
    <w:rsid w:val="007713C1"/>
    <w:rsid w:val="00771447"/>
    <w:rsid w:val="00771474"/>
    <w:rsid w:val="007716A3"/>
    <w:rsid w:val="00771783"/>
    <w:rsid w:val="0077192F"/>
    <w:rsid w:val="00771A67"/>
    <w:rsid w:val="00771C83"/>
    <w:rsid w:val="00771CB6"/>
    <w:rsid w:val="00771EBB"/>
    <w:rsid w:val="00772376"/>
    <w:rsid w:val="0077243E"/>
    <w:rsid w:val="007724FD"/>
    <w:rsid w:val="00772695"/>
    <w:rsid w:val="00772899"/>
    <w:rsid w:val="00772940"/>
    <w:rsid w:val="00772A24"/>
    <w:rsid w:val="00772AD0"/>
    <w:rsid w:val="00772AFB"/>
    <w:rsid w:val="00772BA8"/>
    <w:rsid w:val="00772C0F"/>
    <w:rsid w:val="00772DA9"/>
    <w:rsid w:val="00772F3E"/>
    <w:rsid w:val="007731E1"/>
    <w:rsid w:val="00773261"/>
    <w:rsid w:val="00773578"/>
    <w:rsid w:val="00773B5C"/>
    <w:rsid w:val="00773BC7"/>
    <w:rsid w:val="007742AE"/>
    <w:rsid w:val="00774546"/>
    <w:rsid w:val="007746ED"/>
    <w:rsid w:val="00774779"/>
    <w:rsid w:val="007749FA"/>
    <w:rsid w:val="00774D79"/>
    <w:rsid w:val="00774FFC"/>
    <w:rsid w:val="00775125"/>
    <w:rsid w:val="007752FC"/>
    <w:rsid w:val="00775805"/>
    <w:rsid w:val="00775B55"/>
    <w:rsid w:val="00775C8B"/>
    <w:rsid w:val="007765A4"/>
    <w:rsid w:val="007768F7"/>
    <w:rsid w:val="00776E06"/>
    <w:rsid w:val="00776ED0"/>
    <w:rsid w:val="007774AA"/>
    <w:rsid w:val="00777635"/>
    <w:rsid w:val="007778E9"/>
    <w:rsid w:val="00777985"/>
    <w:rsid w:val="00777AB3"/>
    <w:rsid w:val="00777E9F"/>
    <w:rsid w:val="0078002F"/>
    <w:rsid w:val="00780205"/>
    <w:rsid w:val="007806D2"/>
    <w:rsid w:val="00780880"/>
    <w:rsid w:val="00780942"/>
    <w:rsid w:val="0078094A"/>
    <w:rsid w:val="00781013"/>
    <w:rsid w:val="0078162F"/>
    <w:rsid w:val="00781BF7"/>
    <w:rsid w:val="00781C7D"/>
    <w:rsid w:val="00781E0D"/>
    <w:rsid w:val="0078213F"/>
    <w:rsid w:val="00782153"/>
    <w:rsid w:val="007824A8"/>
    <w:rsid w:val="007826F4"/>
    <w:rsid w:val="00782896"/>
    <w:rsid w:val="007828F8"/>
    <w:rsid w:val="00782B83"/>
    <w:rsid w:val="00782D66"/>
    <w:rsid w:val="00782FB2"/>
    <w:rsid w:val="007833A9"/>
    <w:rsid w:val="007833B0"/>
    <w:rsid w:val="00783557"/>
    <w:rsid w:val="00783C79"/>
    <w:rsid w:val="00783E02"/>
    <w:rsid w:val="00783FE0"/>
    <w:rsid w:val="00784069"/>
    <w:rsid w:val="00784126"/>
    <w:rsid w:val="007841D8"/>
    <w:rsid w:val="0078446A"/>
    <w:rsid w:val="00784679"/>
    <w:rsid w:val="007847E1"/>
    <w:rsid w:val="00785452"/>
    <w:rsid w:val="00785CD8"/>
    <w:rsid w:val="00785F2E"/>
    <w:rsid w:val="00786096"/>
    <w:rsid w:val="00786126"/>
    <w:rsid w:val="007861AE"/>
    <w:rsid w:val="00786641"/>
    <w:rsid w:val="007869DF"/>
    <w:rsid w:val="007869E6"/>
    <w:rsid w:val="00786BBD"/>
    <w:rsid w:val="00786C7A"/>
    <w:rsid w:val="00787007"/>
    <w:rsid w:val="00787084"/>
    <w:rsid w:val="00787097"/>
    <w:rsid w:val="00787632"/>
    <w:rsid w:val="007877A8"/>
    <w:rsid w:val="0078796B"/>
    <w:rsid w:val="00787D9E"/>
    <w:rsid w:val="00787DB0"/>
    <w:rsid w:val="0078CAC3"/>
    <w:rsid w:val="00790029"/>
    <w:rsid w:val="0079007F"/>
    <w:rsid w:val="00790156"/>
    <w:rsid w:val="007907B3"/>
    <w:rsid w:val="00790949"/>
    <w:rsid w:val="007909C0"/>
    <w:rsid w:val="00790B34"/>
    <w:rsid w:val="00790BC2"/>
    <w:rsid w:val="00790C2A"/>
    <w:rsid w:val="00790DDA"/>
    <w:rsid w:val="0079102D"/>
    <w:rsid w:val="007911A0"/>
    <w:rsid w:val="007912D4"/>
    <w:rsid w:val="00791827"/>
    <w:rsid w:val="007919D9"/>
    <w:rsid w:val="00791CCC"/>
    <w:rsid w:val="00792032"/>
    <w:rsid w:val="0079226C"/>
    <w:rsid w:val="00792BD5"/>
    <w:rsid w:val="00792C43"/>
    <w:rsid w:val="00793641"/>
    <w:rsid w:val="007936D0"/>
    <w:rsid w:val="007938FD"/>
    <w:rsid w:val="00793980"/>
    <w:rsid w:val="00793AAB"/>
    <w:rsid w:val="00793C62"/>
    <w:rsid w:val="00793DA3"/>
    <w:rsid w:val="0079458E"/>
    <w:rsid w:val="00794608"/>
    <w:rsid w:val="0079463B"/>
    <w:rsid w:val="0079480D"/>
    <w:rsid w:val="00794853"/>
    <w:rsid w:val="00794864"/>
    <w:rsid w:val="007948B7"/>
    <w:rsid w:val="00794DA1"/>
    <w:rsid w:val="00794E32"/>
    <w:rsid w:val="00795196"/>
    <w:rsid w:val="00795680"/>
    <w:rsid w:val="0079573A"/>
    <w:rsid w:val="0079581E"/>
    <w:rsid w:val="00795849"/>
    <w:rsid w:val="0079587D"/>
    <w:rsid w:val="00795C8B"/>
    <w:rsid w:val="00796258"/>
    <w:rsid w:val="00796322"/>
    <w:rsid w:val="00796DB5"/>
    <w:rsid w:val="00796EA8"/>
    <w:rsid w:val="00796F68"/>
    <w:rsid w:val="007971A6"/>
    <w:rsid w:val="00797587"/>
    <w:rsid w:val="007975C4"/>
    <w:rsid w:val="007979E6"/>
    <w:rsid w:val="00797AC5"/>
    <w:rsid w:val="007A002C"/>
    <w:rsid w:val="007A005B"/>
    <w:rsid w:val="007A04BC"/>
    <w:rsid w:val="007A0669"/>
    <w:rsid w:val="007A06F3"/>
    <w:rsid w:val="007A076A"/>
    <w:rsid w:val="007A095E"/>
    <w:rsid w:val="007A0AF7"/>
    <w:rsid w:val="007A0B6D"/>
    <w:rsid w:val="007A122A"/>
    <w:rsid w:val="007A124B"/>
    <w:rsid w:val="007A12E2"/>
    <w:rsid w:val="007A12FA"/>
    <w:rsid w:val="007A1490"/>
    <w:rsid w:val="007A1523"/>
    <w:rsid w:val="007A1798"/>
    <w:rsid w:val="007A19B9"/>
    <w:rsid w:val="007A1A98"/>
    <w:rsid w:val="007A1B28"/>
    <w:rsid w:val="007A1DA6"/>
    <w:rsid w:val="007A2100"/>
    <w:rsid w:val="007A21DF"/>
    <w:rsid w:val="007A262B"/>
    <w:rsid w:val="007A2698"/>
    <w:rsid w:val="007A2992"/>
    <w:rsid w:val="007A2CCE"/>
    <w:rsid w:val="007A2DD3"/>
    <w:rsid w:val="007A2E7D"/>
    <w:rsid w:val="007A308F"/>
    <w:rsid w:val="007A3101"/>
    <w:rsid w:val="007A3114"/>
    <w:rsid w:val="007A3251"/>
    <w:rsid w:val="007A3660"/>
    <w:rsid w:val="007A367C"/>
    <w:rsid w:val="007A3B3E"/>
    <w:rsid w:val="007A3B74"/>
    <w:rsid w:val="007A3B94"/>
    <w:rsid w:val="007A3FD1"/>
    <w:rsid w:val="007A4193"/>
    <w:rsid w:val="007A41A8"/>
    <w:rsid w:val="007A4380"/>
    <w:rsid w:val="007A4BAC"/>
    <w:rsid w:val="007A4EA4"/>
    <w:rsid w:val="007A4EB9"/>
    <w:rsid w:val="007A501A"/>
    <w:rsid w:val="007A5093"/>
    <w:rsid w:val="007A512C"/>
    <w:rsid w:val="007A51CC"/>
    <w:rsid w:val="007A54E2"/>
    <w:rsid w:val="007A54FC"/>
    <w:rsid w:val="007A5D7C"/>
    <w:rsid w:val="007A6247"/>
    <w:rsid w:val="007A6405"/>
    <w:rsid w:val="007A661E"/>
    <w:rsid w:val="007A66C4"/>
    <w:rsid w:val="007A66FC"/>
    <w:rsid w:val="007A6746"/>
    <w:rsid w:val="007A6B11"/>
    <w:rsid w:val="007A7537"/>
    <w:rsid w:val="007A7A1A"/>
    <w:rsid w:val="007A7AA8"/>
    <w:rsid w:val="007A7B0E"/>
    <w:rsid w:val="007A7CD1"/>
    <w:rsid w:val="007A7D3B"/>
    <w:rsid w:val="007A7E00"/>
    <w:rsid w:val="007B0296"/>
    <w:rsid w:val="007B03FB"/>
    <w:rsid w:val="007B03FD"/>
    <w:rsid w:val="007B0420"/>
    <w:rsid w:val="007B04FB"/>
    <w:rsid w:val="007B053C"/>
    <w:rsid w:val="007B0602"/>
    <w:rsid w:val="007B0962"/>
    <w:rsid w:val="007B0A4C"/>
    <w:rsid w:val="007B0D90"/>
    <w:rsid w:val="007B0DE9"/>
    <w:rsid w:val="007B0EFD"/>
    <w:rsid w:val="007B0FAE"/>
    <w:rsid w:val="007B152F"/>
    <w:rsid w:val="007B157B"/>
    <w:rsid w:val="007B15C7"/>
    <w:rsid w:val="007B161B"/>
    <w:rsid w:val="007B18C1"/>
    <w:rsid w:val="007B1A36"/>
    <w:rsid w:val="007B1B11"/>
    <w:rsid w:val="007B1CB4"/>
    <w:rsid w:val="007B1D9F"/>
    <w:rsid w:val="007B21CD"/>
    <w:rsid w:val="007B22E9"/>
    <w:rsid w:val="007B251B"/>
    <w:rsid w:val="007B28CA"/>
    <w:rsid w:val="007B2B64"/>
    <w:rsid w:val="007B2DD2"/>
    <w:rsid w:val="007B2E96"/>
    <w:rsid w:val="007B3756"/>
    <w:rsid w:val="007B3788"/>
    <w:rsid w:val="007B3C41"/>
    <w:rsid w:val="007B3CDE"/>
    <w:rsid w:val="007B4481"/>
    <w:rsid w:val="007B48D9"/>
    <w:rsid w:val="007B4AFA"/>
    <w:rsid w:val="007B4D90"/>
    <w:rsid w:val="007B4DA9"/>
    <w:rsid w:val="007B4DEF"/>
    <w:rsid w:val="007B4F46"/>
    <w:rsid w:val="007B503A"/>
    <w:rsid w:val="007B50D4"/>
    <w:rsid w:val="007B5361"/>
    <w:rsid w:val="007B59D6"/>
    <w:rsid w:val="007B5A07"/>
    <w:rsid w:val="007B5A32"/>
    <w:rsid w:val="007B5A3B"/>
    <w:rsid w:val="007B5CCA"/>
    <w:rsid w:val="007B6003"/>
    <w:rsid w:val="007B65F7"/>
    <w:rsid w:val="007B699D"/>
    <w:rsid w:val="007B6B6F"/>
    <w:rsid w:val="007B6BB5"/>
    <w:rsid w:val="007B6D5D"/>
    <w:rsid w:val="007B70C9"/>
    <w:rsid w:val="007B7267"/>
    <w:rsid w:val="007B72D9"/>
    <w:rsid w:val="007B72FB"/>
    <w:rsid w:val="007B7363"/>
    <w:rsid w:val="007B73A0"/>
    <w:rsid w:val="007B751B"/>
    <w:rsid w:val="007B79F7"/>
    <w:rsid w:val="007B7E81"/>
    <w:rsid w:val="007C0359"/>
    <w:rsid w:val="007C04AB"/>
    <w:rsid w:val="007C08A1"/>
    <w:rsid w:val="007C0929"/>
    <w:rsid w:val="007C09E5"/>
    <w:rsid w:val="007C0A01"/>
    <w:rsid w:val="007C0AEF"/>
    <w:rsid w:val="007C0FD7"/>
    <w:rsid w:val="007C11C7"/>
    <w:rsid w:val="007C13F7"/>
    <w:rsid w:val="007C143B"/>
    <w:rsid w:val="007C15F1"/>
    <w:rsid w:val="007C209B"/>
    <w:rsid w:val="007C2240"/>
    <w:rsid w:val="007C2A0A"/>
    <w:rsid w:val="007C2C2E"/>
    <w:rsid w:val="007C2D56"/>
    <w:rsid w:val="007C2D58"/>
    <w:rsid w:val="007C2E14"/>
    <w:rsid w:val="007C318E"/>
    <w:rsid w:val="007C34BC"/>
    <w:rsid w:val="007C35DF"/>
    <w:rsid w:val="007C3DF1"/>
    <w:rsid w:val="007C3F0B"/>
    <w:rsid w:val="007C40C9"/>
    <w:rsid w:val="007C4325"/>
    <w:rsid w:val="007C450B"/>
    <w:rsid w:val="007C4585"/>
    <w:rsid w:val="007C4988"/>
    <w:rsid w:val="007C49EC"/>
    <w:rsid w:val="007C4D25"/>
    <w:rsid w:val="007C4FFE"/>
    <w:rsid w:val="007C5005"/>
    <w:rsid w:val="007C538C"/>
    <w:rsid w:val="007C5432"/>
    <w:rsid w:val="007C5879"/>
    <w:rsid w:val="007C5B48"/>
    <w:rsid w:val="007C5B65"/>
    <w:rsid w:val="007C5E2A"/>
    <w:rsid w:val="007C626A"/>
    <w:rsid w:val="007C628E"/>
    <w:rsid w:val="007C6680"/>
    <w:rsid w:val="007C6DAD"/>
    <w:rsid w:val="007C6FF9"/>
    <w:rsid w:val="007C710A"/>
    <w:rsid w:val="007C76DF"/>
    <w:rsid w:val="007C7754"/>
    <w:rsid w:val="007C7873"/>
    <w:rsid w:val="007C7A73"/>
    <w:rsid w:val="007C7EE7"/>
    <w:rsid w:val="007D0127"/>
    <w:rsid w:val="007D05B3"/>
    <w:rsid w:val="007D0614"/>
    <w:rsid w:val="007D0AD6"/>
    <w:rsid w:val="007D0C99"/>
    <w:rsid w:val="007D110B"/>
    <w:rsid w:val="007D1289"/>
    <w:rsid w:val="007D17E6"/>
    <w:rsid w:val="007D1FAD"/>
    <w:rsid w:val="007D2004"/>
    <w:rsid w:val="007D22B0"/>
    <w:rsid w:val="007D22F3"/>
    <w:rsid w:val="007D2482"/>
    <w:rsid w:val="007D2676"/>
    <w:rsid w:val="007D2F40"/>
    <w:rsid w:val="007D31C9"/>
    <w:rsid w:val="007D3317"/>
    <w:rsid w:val="007D38A9"/>
    <w:rsid w:val="007D3A7F"/>
    <w:rsid w:val="007D3B8D"/>
    <w:rsid w:val="007D3D46"/>
    <w:rsid w:val="007D401F"/>
    <w:rsid w:val="007D43AC"/>
    <w:rsid w:val="007D487F"/>
    <w:rsid w:val="007D48A6"/>
    <w:rsid w:val="007D4909"/>
    <w:rsid w:val="007D4BA5"/>
    <w:rsid w:val="007D4C37"/>
    <w:rsid w:val="007D4CBB"/>
    <w:rsid w:val="007D4E53"/>
    <w:rsid w:val="007D4FD9"/>
    <w:rsid w:val="007D585B"/>
    <w:rsid w:val="007D5905"/>
    <w:rsid w:val="007D5BF5"/>
    <w:rsid w:val="007D5DDF"/>
    <w:rsid w:val="007D5E18"/>
    <w:rsid w:val="007D5EBC"/>
    <w:rsid w:val="007D61AC"/>
    <w:rsid w:val="007D6E3B"/>
    <w:rsid w:val="007D7527"/>
    <w:rsid w:val="007D75AD"/>
    <w:rsid w:val="007D79A0"/>
    <w:rsid w:val="007D7B72"/>
    <w:rsid w:val="007E03BA"/>
    <w:rsid w:val="007E0460"/>
    <w:rsid w:val="007E070E"/>
    <w:rsid w:val="007E0732"/>
    <w:rsid w:val="007E0879"/>
    <w:rsid w:val="007E0A54"/>
    <w:rsid w:val="007E0EBA"/>
    <w:rsid w:val="007E13AE"/>
    <w:rsid w:val="007E16FD"/>
    <w:rsid w:val="007E1850"/>
    <w:rsid w:val="007E1987"/>
    <w:rsid w:val="007E1A76"/>
    <w:rsid w:val="007E22C2"/>
    <w:rsid w:val="007E24E0"/>
    <w:rsid w:val="007E2501"/>
    <w:rsid w:val="007E2C5B"/>
    <w:rsid w:val="007E2DB9"/>
    <w:rsid w:val="007E2DEE"/>
    <w:rsid w:val="007E2E6A"/>
    <w:rsid w:val="007E2E8C"/>
    <w:rsid w:val="007E2F41"/>
    <w:rsid w:val="007E30E4"/>
    <w:rsid w:val="007E316A"/>
    <w:rsid w:val="007E32F4"/>
    <w:rsid w:val="007E3771"/>
    <w:rsid w:val="007E3888"/>
    <w:rsid w:val="007E3C9C"/>
    <w:rsid w:val="007E3CC9"/>
    <w:rsid w:val="007E3EB8"/>
    <w:rsid w:val="007E3ECA"/>
    <w:rsid w:val="007E3FDA"/>
    <w:rsid w:val="007E433A"/>
    <w:rsid w:val="007E444A"/>
    <w:rsid w:val="007E449E"/>
    <w:rsid w:val="007E44EF"/>
    <w:rsid w:val="007E45A1"/>
    <w:rsid w:val="007E47D5"/>
    <w:rsid w:val="007E494F"/>
    <w:rsid w:val="007E4974"/>
    <w:rsid w:val="007E49E5"/>
    <w:rsid w:val="007E4EC2"/>
    <w:rsid w:val="007E5057"/>
    <w:rsid w:val="007E5748"/>
    <w:rsid w:val="007E5AD9"/>
    <w:rsid w:val="007E5D08"/>
    <w:rsid w:val="007E6016"/>
    <w:rsid w:val="007E6300"/>
    <w:rsid w:val="007E67C6"/>
    <w:rsid w:val="007E6810"/>
    <w:rsid w:val="007E68E8"/>
    <w:rsid w:val="007E6A61"/>
    <w:rsid w:val="007E6FA5"/>
    <w:rsid w:val="007E7983"/>
    <w:rsid w:val="007E7CB5"/>
    <w:rsid w:val="007F00BD"/>
    <w:rsid w:val="007F0623"/>
    <w:rsid w:val="007F06C7"/>
    <w:rsid w:val="007F0D35"/>
    <w:rsid w:val="007F107B"/>
    <w:rsid w:val="007F1088"/>
    <w:rsid w:val="007F1379"/>
    <w:rsid w:val="007F13BA"/>
    <w:rsid w:val="007F13E9"/>
    <w:rsid w:val="007F1581"/>
    <w:rsid w:val="007F15F2"/>
    <w:rsid w:val="007F16E0"/>
    <w:rsid w:val="007F185D"/>
    <w:rsid w:val="007F1908"/>
    <w:rsid w:val="007F1A83"/>
    <w:rsid w:val="007F1B3D"/>
    <w:rsid w:val="007F1BCD"/>
    <w:rsid w:val="007F1BE6"/>
    <w:rsid w:val="007F1D51"/>
    <w:rsid w:val="007F1ECB"/>
    <w:rsid w:val="007F1F60"/>
    <w:rsid w:val="007F1FD5"/>
    <w:rsid w:val="007F21DF"/>
    <w:rsid w:val="007F223A"/>
    <w:rsid w:val="007F23EF"/>
    <w:rsid w:val="007F243D"/>
    <w:rsid w:val="007F255E"/>
    <w:rsid w:val="007F293D"/>
    <w:rsid w:val="007F29C0"/>
    <w:rsid w:val="007F2B4C"/>
    <w:rsid w:val="007F2BB1"/>
    <w:rsid w:val="007F2D9C"/>
    <w:rsid w:val="007F2E6E"/>
    <w:rsid w:val="007F3179"/>
    <w:rsid w:val="007F32F1"/>
    <w:rsid w:val="007F35C8"/>
    <w:rsid w:val="007F37C5"/>
    <w:rsid w:val="007F3B15"/>
    <w:rsid w:val="007F3F3F"/>
    <w:rsid w:val="007F4233"/>
    <w:rsid w:val="007F4437"/>
    <w:rsid w:val="007F44BE"/>
    <w:rsid w:val="007F4714"/>
    <w:rsid w:val="007F48A0"/>
    <w:rsid w:val="007F490C"/>
    <w:rsid w:val="007F5235"/>
    <w:rsid w:val="007F52FF"/>
    <w:rsid w:val="007F5353"/>
    <w:rsid w:val="007F57B0"/>
    <w:rsid w:val="007F57FE"/>
    <w:rsid w:val="007F5B7A"/>
    <w:rsid w:val="007F5CBA"/>
    <w:rsid w:val="007F5EF0"/>
    <w:rsid w:val="007F64CE"/>
    <w:rsid w:val="007F663B"/>
    <w:rsid w:val="007F6772"/>
    <w:rsid w:val="007F6E99"/>
    <w:rsid w:val="007F7423"/>
    <w:rsid w:val="007F7681"/>
    <w:rsid w:val="007F7962"/>
    <w:rsid w:val="007F7A84"/>
    <w:rsid w:val="007F7B3A"/>
    <w:rsid w:val="008003D6"/>
    <w:rsid w:val="00800591"/>
    <w:rsid w:val="008006E0"/>
    <w:rsid w:val="0080081F"/>
    <w:rsid w:val="008009F2"/>
    <w:rsid w:val="00800A0E"/>
    <w:rsid w:val="00800CD2"/>
    <w:rsid w:val="00800DED"/>
    <w:rsid w:val="00800F29"/>
    <w:rsid w:val="008011DF"/>
    <w:rsid w:val="008012BC"/>
    <w:rsid w:val="008018D9"/>
    <w:rsid w:val="00801915"/>
    <w:rsid w:val="00801C92"/>
    <w:rsid w:val="00801DB9"/>
    <w:rsid w:val="00801F95"/>
    <w:rsid w:val="008020E5"/>
    <w:rsid w:val="0080220B"/>
    <w:rsid w:val="00802250"/>
    <w:rsid w:val="008023CF"/>
    <w:rsid w:val="008028F6"/>
    <w:rsid w:val="0080295B"/>
    <w:rsid w:val="00802A06"/>
    <w:rsid w:val="00803111"/>
    <w:rsid w:val="008033E3"/>
    <w:rsid w:val="008034B2"/>
    <w:rsid w:val="0080355D"/>
    <w:rsid w:val="00803757"/>
    <w:rsid w:val="008039D4"/>
    <w:rsid w:val="00804322"/>
    <w:rsid w:val="0080442C"/>
    <w:rsid w:val="008044EC"/>
    <w:rsid w:val="0080467D"/>
    <w:rsid w:val="00804A5D"/>
    <w:rsid w:val="00804ADF"/>
    <w:rsid w:val="00804BB3"/>
    <w:rsid w:val="00804D25"/>
    <w:rsid w:val="00804DCE"/>
    <w:rsid w:val="00804F37"/>
    <w:rsid w:val="00805125"/>
    <w:rsid w:val="008051B7"/>
    <w:rsid w:val="008054D2"/>
    <w:rsid w:val="008055C0"/>
    <w:rsid w:val="00805937"/>
    <w:rsid w:val="00805D76"/>
    <w:rsid w:val="00806111"/>
    <w:rsid w:val="0080641A"/>
    <w:rsid w:val="00806C54"/>
    <w:rsid w:val="00806ED0"/>
    <w:rsid w:val="008071B7"/>
    <w:rsid w:val="00807300"/>
    <w:rsid w:val="00807434"/>
    <w:rsid w:val="00807575"/>
    <w:rsid w:val="0080763B"/>
    <w:rsid w:val="00810068"/>
    <w:rsid w:val="0081062A"/>
    <w:rsid w:val="00810700"/>
    <w:rsid w:val="00810B0D"/>
    <w:rsid w:val="00810D24"/>
    <w:rsid w:val="00810D8F"/>
    <w:rsid w:val="00811232"/>
    <w:rsid w:val="00811294"/>
    <w:rsid w:val="008112FB"/>
    <w:rsid w:val="00811349"/>
    <w:rsid w:val="008113C5"/>
    <w:rsid w:val="008113E4"/>
    <w:rsid w:val="0081146C"/>
    <w:rsid w:val="00811682"/>
    <w:rsid w:val="00811816"/>
    <w:rsid w:val="008118F3"/>
    <w:rsid w:val="008118F9"/>
    <w:rsid w:val="00811B6B"/>
    <w:rsid w:val="00811E85"/>
    <w:rsid w:val="00811F30"/>
    <w:rsid w:val="00812141"/>
    <w:rsid w:val="008121C7"/>
    <w:rsid w:val="008123DA"/>
    <w:rsid w:val="00812481"/>
    <w:rsid w:val="0081271A"/>
    <w:rsid w:val="00812862"/>
    <w:rsid w:val="00812AB7"/>
    <w:rsid w:val="008131CD"/>
    <w:rsid w:val="00813234"/>
    <w:rsid w:val="0081382D"/>
    <w:rsid w:val="008139DE"/>
    <w:rsid w:val="00814332"/>
    <w:rsid w:val="008143A6"/>
    <w:rsid w:val="00814867"/>
    <w:rsid w:val="00814BEA"/>
    <w:rsid w:val="00814D6B"/>
    <w:rsid w:val="008157F7"/>
    <w:rsid w:val="00815817"/>
    <w:rsid w:val="0081586C"/>
    <w:rsid w:val="0081595D"/>
    <w:rsid w:val="00815AF5"/>
    <w:rsid w:val="00815E17"/>
    <w:rsid w:val="00815FFC"/>
    <w:rsid w:val="0081615E"/>
    <w:rsid w:val="0081655A"/>
    <w:rsid w:val="00816D08"/>
    <w:rsid w:val="00816D3F"/>
    <w:rsid w:val="00816ED4"/>
    <w:rsid w:val="008171CE"/>
    <w:rsid w:val="008176D9"/>
    <w:rsid w:val="008179BA"/>
    <w:rsid w:val="00817B18"/>
    <w:rsid w:val="00817DAD"/>
    <w:rsid w:val="00817EB0"/>
    <w:rsid w:val="00817FCF"/>
    <w:rsid w:val="00817FF4"/>
    <w:rsid w:val="0081EDF7"/>
    <w:rsid w:val="0082036A"/>
    <w:rsid w:val="00820AB6"/>
    <w:rsid w:val="00820B4F"/>
    <w:rsid w:val="00820E61"/>
    <w:rsid w:val="00820E76"/>
    <w:rsid w:val="00820F97"/>
    <w:rsid w:val="008211E2"/>
    <w:rsid w:val="0082130A"/>
    <w:rsid w:val="008215AA"/>
    <w:rsid w:val="008219A8"/>
    <w:rsid w:val="00821FFC"/>
    <w:rsid w:val="00822110"/>
    <w:rsid w:val="00822186"/>
    <w:rsid w:val="0082244A"/>
    <w:rsid w:val="0082252A"/>
    <w:rsid w:val="00822AB3"/>
    <w:rsid w:val="0082340C"/>
    <w:rsid w:val="00823544"/>
    <w:rsid w:val="00823D71"/>
    <w:rsid w:val="00824B77"/>
    <w:rsid w:val="00825055"/>
    <w:rsid w:val="008253F0"/>
    <w:rsid w:val="008254E6"/>
    <w:rsid w:val="00825860"/>
    <w:rsid w:val="00825886"/>
    <w:rsid w:val="00825B5D"/>
    <w:rsid w:val="00825B70"/>
    <w:rsid w:val="00825F4B"/>
    <w:rsid w:val="008261A4"/>
    <w:rsid w:val="008261BE"/>
    <w:rsid w:val="008263B8"/>
    <w:rsid w:val="008264A4"/>
    <w:rsid w:val="00826542"/>
    <w:rsid w:val="008267FF"/>
    <w:rsid w:val="00826B1A"/>
    <w:rsid w:val="00826DE9"/>
    <w:rsid w:val="00826FBE"/>
    <w:rsid w:val="008273F0"/>
    <w:rsid w:val="00827487"/>
    <w:rsid w:val="0082780B"/>
    <w:rsid w:val="00827ADA"/>
    <w:rsid w:val="00827FBA"/>
    <w:rsid w:val="0082A289"/>
    <w:rsid w:val="008303D9"/>
    <w:rsid w:val="0083050F"/>
    <w:rsid w:val="0083059C"/>
    <w:rsid w:val="0083079E"/>
    <w:rsid w:val="00830915"/>
    <w:rsid w:val="00830C1A"/>
    <w:rsid w:val="00830C46"/>
    <w:rsid w:val="00830CA0"/>
    <w:rsid w:val="00830FBF"/>
    <w:rsid w:val="00831650"/>
    <w:rsid w:val="008317FC"/>
    <w:rsid w:val="008317FE"/>
    <w:rsid w:val="00831983"/>
    <w:rsid w:val="008319E4"/>
    <w:rsid w:val="008319F6"/>
    <w:rsid w:val="00831A25"/>
    <w:rsid w:val="00831AF1"/>
    <w:rsid w:val="00831B95"/>
    <w:rsid w:val="00831BC3"/>
    <w:rsid w:val="00831BC5"/>
    <w:rsid w:val="00831BDF"/>
    <w:rsid w:val="00831C94"/>
    <w:rsid w:val="00831D36"/>
    <w:rsid w:val="008325C2"/>
    <w:rsid w:val="00832F45"/>
    <w:rsid w:val="0083312D"/>
    <w:rsid w:val="00833216"/>
    <w:rsid w:val="00833463"/>
    <w:rsid w:val="008334DD"/>
    <w:rsid w:val="008336F8"/>
    <w:rsid w:val="0083387C"/>
    <w:rsid w:val="00834298"/>
    <w:rsid w:val="0083430B"/>
    <w:rsid w:val="0083450C"/>
    <w:rsid w:val="008345AF"/>
    <w:rsid w:val="00834817"/>
    <w:rsid w:val="0083536D"/>
    <w:rsid w:val="008355EE"/>
    <w:rsid w:val="008356F6"/>
    <w:rsid w:val="0083583C"/>
    <w:rsid w:val="00835C0E"/>
    <w:rsid w:val="00835D1E"/>
    <w:rsid w:val="00835D76"/>
    <w:rsid w:val="00835E6C"/>
    <w:rsid w:val="00836380"/>
    <w:rsid w:val="0083645A"/>
    <w:rsid w:val="00836754"/>
    <w:rsid w:val="00836771"/>
    <w:rsid w:val="008368EB"/>
    <w:rsid w:val="008369BD"/>
    <w:rsid w:val="00836B4E"/>
    <w:rsid w:val="00836D49"/>
    <w:rsid w:val="00837135"/>
    <w:rsid w:val="00837931"/>
    <w:rsid w:val="00837C35"/>
    <w:rsid w:val="00837DB0"/>
    <w:rsid w:val="00837F28"/>
    <w:rsid w:val="00840429"/>
    <w:rsid w:val="0084045A"/>
    <w:rsid w:val="008405DE"/>
    <w:rsid w:val="008407B2"/>
    <w:rsid w:val="00840803"/>
    <w:rsid w:val="00840A1F"/>
    <w:rsid w:val="00840B62"/>
    <w:rsid w:val="00840DD3"/>
    <w:rsid w:val="00840FE7"/>
    <w:rsid w:val="008411EE"/>
    <w:rsid w:val="0084168E"/>
    <w:rsid w:val="00841B6F"/>
    <w:rsid w:val="00841BB9"/>
    <w:rsid w:val="00841BE0"/>
    <w:rsid w:val="00841D1F"/>
    <w:rsid w:val="00841DD3"/>
    <w:rsid w:val="00841E16"/>
    <w:rsid w:val="00841E59"/>
    <w:rsid w:val="0084208E"/>
    <w:rsid w:val="008421B6"/>
    <w:rsid w:val="0084231D"/>
    <w:rsid w:val="008424D3"/>
    <w:rsid w:val="0084286E"/>
    <w:rsid w:val="008429B7"/>
    <w:rsid w:val="00842C4B"/>
    <w:rsid w:val="008430C8"/>
    <w:rsid w:val="00843464"/>
    <w:rsid w:val="008435C9"/>
    <w:rsid w:val="0084380B"/>
    <w:rsid w:val="00843973"/>
    <w:rsid w:val="00843A57"/>
    <w:rsid w:val="00843B95"/>
    <w:rsid w:val="00843BF8"/>
    <w:rsid w:val="008441DD"/>
    <w:rsid w:val="0084422A"/>
    <w:rsid w:val="008443D4"/>
    <w:rsid w:val="0084455C"/>
    <w:rsid w:val="008445D0"/>
    <w:rsid w:val="008447A3"/>
    <w:rsid w:val="00844FB4"/>
    <w:rsid w:val="008452FA"/>
    <w:rsid w:val="00845352"/>
    <w:rsid w:val="0084536A"/>
    <w:rsid w:val="008454A5"/>
    <w:rsid w:val="008454B4"/>
    <w:rsid w:val="0084564F"/>
    <w:rsid w:val="0084594B"/>
    <w:rsid w:val="008459A2"/>
    <w:rsid w:val="00845C3D"/>
    <w:rsid w:val="00845E16"/>
    <w:rsid w:val="00845EDC"/>
    <w:rsid w:val="00846107"/>
    <w:rsid w:val="008461BE"/>
    <w:rsid w:val="00846323"/>
    <w:rsid w:val="0084638C"/>
    <w:rsid w:val="0084662E"/>
    <w:rsid w:val="0084683C"/>
    <w:rsid w:val="00846A05"/>
    <w:rsid w:val="00846A52"/>
    <w:rsid w:val="00846A5A"/>
    <w:rsid w:val="008473E5"/>
    <w:rsid w:val="00847551"/>
    <w:rsid w:val="0084764C"/>
    <w:rsid w:val="008478FF"/>
    <w:rsid w:val="00847E94"/>
    <w:rsid w:val="008500DB"/>
    <w:rsid w:val="008500EF"/>
    <w:rsid w:val="00850296"/>
    <w:rsid w:val="00850905"/>
    <w:rsid w:val="00850B93"/>
    <w:rsid w:val="00850B9B"/>
    <w:rsid w:val="00850BBE"/>
    <w:rsid w:val="00850DBF"/>
    <w:rsid w:val="00850EB6"/>
    <w:rsid w:val="00850F83"/>
    <w:rsid w:val="0085106C"/>
    <w:rsid w:val="0085115E"/>
    <w:rsid w:val="0085124D"/>
    <w:rsid w:val="008516FB"/>
    <w:rsid w:val="008518FF"/>
    <w:rsid w:val="00851B6B"/>
    <w:rsid w:val="00851C87"/>
    <w:rsid w:val="008520E8"/>
    <w:rsid w:val="00852243"/>
    <w:rsid w:val="008522A0"/>
    <w:rsid w:val="00852E1A"/>
    <w:rsid w:val="00853207"/>
    <w:rsid w:val="00853313"/>
    <w:rsid w:val="008534BA"/>
    <w:rsid w:val="008537B1"/>
    <w:rsid w:val="00853A87"/>
    <w:rsid w:val="00853F00"/>
    <w:rsid w:val="0085411A"/>
    <w:rsid w:val="008541A6"/>
    <w:rsid w:val="008549EA"/>
    <w:rsid w:val="00854A9A"/>
    <w:rsid w:val="00854AE5"/>
    <w:rsid w:val="00854BE5"/>
    <w:rsid w:val="00854C5F"/>
    <w:rsid w:val="00854CDD"/>
    <w:rsid w:val="00854EA9"/>
    <w:rsid w:val="0085513B"/>
    <w:rsid w:val="0085552E"/>
    <w:rsid w:val="008563FE"/>
    <w:rsid w:val="00856515"/>
    <w:rsid w:val="008566F3"/>
    <w:rsid w:val="00856703"/>
    <w:rsid w:val="008567B9"/>
    <w:rsid w:val="008567C7"/>
    <w:rsid w:val="008569BF"/>
    <w:rsid w:val="00856AC3"/>
    <w:rsid w:val="00856B73"/>
    <w:rsid w:val="00857197"/>
    <w:rsid w:val="008577EE"/>
    <w:rsid w:val="00857A11"/>
    <w:rsid w:val="00857BE5"/>
    <w:rsid w:val="00857D28"/>
    <w:rsid w:val="00857D43"/>
    <w:rsid w:val="008601CD"/>
    <w:rsid w:val="008605D1"/>
    <w:rsid w:val="0086084F"/>
    <w:rsid w:val="00860A67"/>
    <w:rsid w:val="00860C9A"/>
    <w:rsid w:val="00861020"/>
    <w:rsid w:val="0086146C"/>
    <w:rsid w:val="00861516"/>
    <w:rsid w:val="00861775"/>
    <w:rsid w:val="00861C1D"/>
    <w:rsid w:val="00861D98"/>
    <w:rsid w:val="008622F3"/>
    <w:rsid w:val="00862365"/>
    <w:rsid w:val="008627B7"/>
    <w:rsid w:val="00862B7A"/>
    <w:rsid w:val="00862D7E"/>
    <w:rsid w:val="00862FB2"/>
    <w:rsid w:val="0086312F"/>
    <w:rsid w:val="008635B1"/>
    <w:rsid w:val="00863CED"/>
    <w:rsid w:val="0086403D"/>
    <w:rsid w:val="00864141"/>
    <w:rsid w:val="008641F8"/>
    <w:rsid w:val="0086488C"/>
    <w:rsid w:val="008649AB"/>
    <w:rsid w:val="00864DBD"/>
    <w:rsid w:val="00864F01"/>
    <w:rsid w:val="0086500A"/>
    <w:rsid w:val="008653CD"/>
    <w:rsid w:val="008653DE"/>
    <w:rsid w:val="008654C0"/>
    <w:rsid w:val="008657A7"/>
    <w:rsid w:val="00865AEE"/>
    <w:rsid w:val="00865D14"/>
    <w:rsid w:val="00865E51"/>
    <w:rsid w:val="008663C0"/>
    <w:rsid w:val="008666A6"/>
    <w:rsid w:val="00866974"/>
    <w:rsid w:val="008670B5"/>
    <w:rsid w:val="00867697"/>
    <w:rsid w:val="00867787"/>
    <w:rsid w:val="0086783F"/>
    <w:rsid w:val="008679EE"/>
    <w:rsid w:val="00867B01"/>
    <w:rsid w:val="0087001D"/>
    <w:rsid w:val="008703AC"/>
    <w:rsid w:val="008705F4"/>
    <w:rsid w:val="00870660"/>
    <w:rsid w:val="008706C3"/>
    <w:rsid w:val="0087088D"/>
    <w:rsid w:val="008708A3"/>
    <w:rsid w:val="00870926"/>
    <w:rsid w:val="00870993"/>
    <w:rsid w:val="00870DDC"/>
    <w:rsid w:val="00870DFD"/>
    <w:rsid w:val="00870E7E"/>
    <w:rsid w:val="00871151"/>
    <w:rsid w:val="0087128D"/>
    <w:rsid w:val="00871379"/>
    <w:rsid w:val="008713CA"/>
    <w:rsid w:val="0087155B"/>
    <w:rsid w:val="008719FE"/>
    <w:rsid w:val="00871A51"/>
    <w:rsid w:val="00871C18"/>
    <w:rsid w:val="008726E4"/>
    <w:rsid w:val="008726FA"/>
    <w:rsid w:val="00872894"/>
    <w:rsid w:val="00872A33"/>
    <w:rsid w:val="00872C45"/>
    <w:rsid w:val="00872CF6"/>
    <w:rsid w:val="00872DD1"/>
    <w:rsid w:val="00872F47"/>
    <w:rsid w:val="00873041"/>
    <w:rsid w:val="0087315F"/>
    <w:rsid w:val="00873216"/>
    <w:rsid w:val="008734B8"/>
    <w:rsid w:val="00873596"/>
    <w:rsid w:val="008735A3"/>
    <w:rsid w:val="0087366A"/>
    <w:rsid w:val="008738A0"/>
    <w:rsid w:val="00873D1E"/>
    <w:rsid w:val="00873F56"/>
    <w:rsid w:val="0087400D"/>
    <w:rsid w:val="008743E3"/>
    <w:rsid w:val="00874685"/>
    <w:rsid w:val="0087492E"/>
    <w:rsid w:val="00874B2A"/>
    <w:rsid w:val="00874CE7"/>
    <w:rsid w:val="00874F6D"/>
    <w:rsid w:val="00875333"/>
    <w:rsid w:val="00875749"/>
    <w:rsid w:val="00875981"/>
    <w:rsid w:val="00875D4F"/>
    <w:rsid w:val="008766E9"/>
    <w:rsid w:val="008767B1"/>
    <w:rsid w:val="00876A50"/>
    <w:rsid w:val="00876BA3"/>
    <w:rsid w:val="00876DD3"/>
    <w:rsid w:val="00876E22"/>
    <w:rsid w:val="00877034"/>
    <w:rsid w:val="008771D4"/>
    <w:rsid w:val="00877A9C"/>
    <w:rsid w:val="00877D4F"/>
    <w:rsid w:val="00877D9F"/>
    <w:rsid w:val="00877DF0"/>
    <w:rsid w:val="00880031"/>
    <w:rsid w:val="008800DB"/>
    <w:rsid w:val="00880154"/>
    <w:rsid w:val="008802DB"/>
    <w:rsid w:val="00880466"/>
    <w:rsid w:val="008805A8"/>
    <w:rsid w:val="00881018"/>
    <w:rsid w:val="00881243"/>
    <w:rsid w:val="0088129E"/>
    <w:rsid w:val="0088168B"/>
    <w:rsid w:val="008817E5"/>
    <w:rsid w:val="00881E2A"/>
    <w:rsid w:val="00882180"/>
    <w:rsid w:val="008821F7"/>
    <w:rsid w:val="008826D2"/>
    <w:rsid w:val="00882857"/>
    <w:rsid w:val="00882D38"/>
    <w:rsid w:val="00882D4F"/>
    <w:rsid w:val="00882ED3"/>
    <w:rsid w:val="00882FC3"/>
    <w:rsid w:val="00883112"/>
    <w:rsid w:val="00883702"/>
    <w:rsid w:val="00883745"/>
    <w:rsid w:val="00883851"/>
    <w:rsid w:val="00883F45"/>
    <w:rsid w:val="008844C1"/>
    <w:rsid w:val="0088486E"/>
    <w:rsid w:val="00884ADF"/>
    <w:rsid w:val="00884B0B"/>
    <w:rsid w:val="00884B49"/>
    <w:rsid w:val="00884B6D"/>
    <w:rsid w:val="00884ECB"/>
    <w:rsid w:val="00884FFC"/>
    <w:rsid w:val="00885191"/>
    <w:rsid w:val="0088568C"/>
    <w:rsid w:val="008859CC"/>
    <w:rsid w:val="00885C75"/>
    <w:rsid w:val="00885CCA"/>
    <w:rsid w:val="00885D49"/>
    <w:rsid w:val="00886569"/>
    <w:rsid w:val="008866A3"/>
    <w:rsid w:val="0088697A"/>
    <w:rsid w:val="00886A8C"/>
    <w:rsid w:val="00886ABE"/>
    <w:rsid w:val="00886ADA"/>
    <w:rsid w:val="008872AB"/>
    <w:rsid w:val="00887AB5"/>
    <w:rsid w:val="00887B30"/>
    <w:rsid w:val="00887C4D"/>
    <w:rsid w:val="00887CAC"/>
    <w:rsid w:val="0088DF16"/>
    <w:rsid w:val="00890394"/>
    <w:rsid w:val="008906E4"/>
    <w:rsid w:val="00890941"/>
    <w:rsid w:val="0089098A"/>
    <w:rsid w:val="00890E46"/>
    <w:rsid w:val="00890F14"/>
    <w:rsid w:val="00890F26"/>
    <w:rsid w:val="0089101B"/>
    <w:rsid w:val="008912EF"/>
    <w:rsid w:val="00891794"/>
    <w:rsid w:val="008919B0"/>
    <w:rsid w:val="00891C5F"/>
    <w:rsid w:val="00891E49"/>
    <w:rsid w:val="00892006"/>
    <w:rsid w:val="008923C1"/>
    <w:rsid w:val="008926AE"/>
    <w:rsid w:val="0089274D"/>
    <w:rsid w:val="00892929"/>
    <w:rsid w:val="00892AC4"/>
    <w:rsid w:val="00892C7B"/>
    <w:rsid w:val="00892DE9"/>
    <w:rsid w:val="008933EA"/>
    <w:rsid w:val="0089355C"/>
    <w:rsid w:val="00893851"/>
    <w:rsid w:val="00893A38"/>
    <w:rsid w:val="00893F8B"/>
    <w:rsid w:val="008942FC"/>
    <w:rsid w:val="008944F3"/>
    <w:rsid w:val="0089476C"/>
    <w:rsid w:val="00894935"/>
    <w:rsid w:val="00894A8E"/>
    <w:rsid w:val="00894CBE"/>
    <w:rsid w:val="00894EA8"/>
    <w:rsid w:val="00895021"/>
    <w:rsid w:val="0089502C"/>
    <w:rsid w:val="008950D7"/>
    <w:rsid w:val="008950F0"/>
    <w:rsid w:val="0089519E"/>
    <w:rsid w:val="008953C5"/>
    <w:rsid w:val="00895865"/>
    <w:rsid w:val="00895A52"/>
    <w:rsid w:val="00895ABA"/>
    <w:rsid w:val="00895DF1"/>
    <w:rsid w:val="00896BBB"/>
    <w:rsid w:val="00896C11"/>
    <w:rsid w:val="00896EFB"/>
    <w:rsid w:val="00896F48"/>
    <w:rsid w:val="00897191"/>
    <w:rsid w:val="0089772F"/>
    <w:rsid w:val="00897CA6"/>
    <w:rsid w:val="00897CC0"/>
    <w:rsid w:val="00897EF0"/>
    <w:rsid w:val="00897F25"/>
    <w:rsid w:val="008A01DC"/>
    <w:rsid w:val="008A01F8"/>
    <w:rsid w:val="008A0249"/>
    <w:rsid w:val="008A0969"/>
    <w:rsid w:val="008A0B36"/>
    <w:rsid w:val="008A0CFC"/>
    <w:rsid w:val="008A0EA6"/>
    <w:rsid w:val="008A0F33"/>
    <w:rsid w:val="008A14EB"/>
    <w:rsid w:val="008A177E"/>
    <w:rsid w:val="008A1AA1"/>
    <w:rsid w:val="008A1B4C"/>
    <w:rsid w:val="008A1B8E"/>
    <w:rsid w:val="008A1C13"/>
    <w:rsid w:val="008A1C44"/>
    <w:rsid w:val="008A1C6A"/>
    <w:rsid w:val="008A1E82"/>
    <w:rsid w:val="008A20A2"/>
    <w:rsid w:val="008A24EB"/>
    <w:rsid w:val="008A285A"/>
    <w:rsid w:val="008A29FD"/>
    <w:rsid w:val="008A2AB7"/>
    <w:rsid w:val="008A3153"/>
    <w:rsid w:val="008A3260"/>
    <w:rsid w:val="008A32F4"/>
    <w:rsid w:val="008A3337"/>
    <w:rsid w:val="008A33A0"/>
    <w:rsid w:val="008A37A8"/>
    <w:rsid w:val="008A395C"/>
    <w:rsid w:val="008A397A"/>
    <w:rsid w:val="008A3C02"/>
    <w:rsid w:val="008A4127"/>
    <w:rsid w:val="008A434B"/>
    <w:rsid w:val="008A48CD"/>
    <w:rsid w:val="008A49D3"/>
    <w:rsid w:val="008A4FC0"/>
    <w:rsid w:val="008A51C2"/>
    <w:rsid w:val="008A534E"/>
    <w:rsid w:val="008A59B1"/>
    <w:rsid w:val="008A5BE7"/>
    <w:rsid w:val="008A5C98"/>
    <w:rsid w:val="008A62FA"/>
    <w:rsid w:val="008A6317"/>
    <w:rsid w:val="008A65BE"/>
    <w:rsid w:val="008A693D"/>
    <w:rsid w:val="008A6B56"/>
    <w:rsid w:val="008A6B97"/>
    <w:rsid w:val="008A6F1C"/>
    <w:rsid w:val="008A6F50"/>
    <w:rsid w:val="008A7433"/>
    <w:rsid w:val="008A74E0"/>
    <w:rsid w:val="008A762B"/>
    <w:rsid w:val="008A7B6C"/>
    <w:rsid w:val="008A7D2C"/>
    <w:rsid w:val="008B0144"/>
    <w:rsid w:val="008B02D9"/>
    <w:rsid w:val="008B02F9"/>
    <w:rsid w:val="008B03D2"/>
    <w:rsid w:val="008B0468"/>
    <w:rsid w:val="008B0567"/>
    <w:rsid w:val="008B05A9"/>
    <w:rsid w:val="008B079C"/>
    <w:rsid w:val="008B0819"/>
    <w:rsid w:val="008B0BA8"/>
    <w:rsid w:val="008B0D01"/>
    <w:rsid w:val="008B0E05"/>
    <w:rsid w:val="008B13EB"/>
    <w:rsid w:val="008B1790"/>
    <w:rsid w:val="008B1975"/>
    <w:rsid w:val="008B1C70"/>
    <w:rsid w:val="008B1D4D"/>
    <w:rsid w:val="008B20C0"/>
    <w:rsid w:val="008B21FF"/>
    <w:rsid w:val="008B240E"/>
    <w:rsid w:val="008B2736"/>
    <w:rsid w:val="008B27A4"/>
    <w:rsid w:val="008B2860"/>
    <w:rsid w:val="008B2985"/>
    <w:rsid w:val="008B29BB"/>
    <w:rsid w:val="008B2C19"/>
    <w:rsid w:val="008B2C52"/>
    <w:rsid w:val="008B2EFA"/>
    <w:rsid w:val="008B2F45"/>
    <w:rsid w:val="008B2FB4"/>
    <w:rsid w:val="008B33F5"/>
    <w:rsid w:val="008B34DD"/>
    <w:rsid w:val="008B35BC"/>
    <w:rsid w:val="008B3B56"/>
    <w:rsid w:val="008B3CE7"/>
    <w:rsid w:val="008B3F8D"/>
    <w:rsid w:val="008B43E4"/>
    <w:rsid w:val="008B451A"/>
    <w:rsid w:val="008B4769"/>
    <w:rsid w:val="008B4934"/>
    <w:rsid w:val="008B4D27"/>
    <w:rsid w:val="008B4E9F"/>
    <w:rsid w:val="008B513C"/>
    <w:rsid w:val="008B518C"/>
    <w:rsid w:val="008B52A5"/>
    <w:rsid w:val="008B5352"/>
    <w:rsid w:val="008B5380"/>
    <w:rsid w:val="008B5381"/>
    <w:rsid w:val="008B57FD"/>
    <w:rsid w:val="008B58A9"/>
    <w:rsid w:val="008B5A3A"/>
    <w:rsid w:val="008B5B7E"/>
    <w:rsid w:val="008B60FB"/>
    <w:rsid w:val="008B6680"/>
    <w:rsid w:val="008B70EB"/>
    <w:rsid w:val="008B72D5"/>
    <w:rsid w:val="008B7301"/>
    <w:rsid w:val="008B75CB"/>
    <w:rsid w:val="008B769C"/>
    <w:rsid w:val="008B76F5"/>
    <w:rsid w:val="008B78C7"/>
    <w:rsid w:val="008B78FB"/>
    <w:rsid w:val="008B8268"/>
    <w:rsid w:val="008C0029"/>
    <w:rsid w:val="008C0231"/>
    <w:rsid w:val="008C0283"/>
    <w:rsid w:val="008C02D2"/>
    <w:rsid w:val="008C0428"/>
    <w:rsid w:val="008C079A"/>
    <w:rsid w:val="008C0827"/>
    <w:rsid w:val="008C08DD"/>
    <w:rsid w:val="008C0C02"/>
    <w:rsid w:val="008C0CD6"/>
    <w:rsid w:val="008C0DAE"/>
    <w:rsid w:val="008C0F63"/>
    <w:rsid w:val="008C1595"/>
    <w:rsid w:val="008C178C"/>
    <w:rsid w:val="008C1B18"/>
    <w:rsid w:val="008C1D5B"/>
    <w:rsid w:val="008C1E02"/>
    <w:rsid w:val="008C2197"/>
    <w:rsid w:val="008C2208"/>
    <w:rsid w:val="008C2595"/>
    <w:rsid w:val="008C2869"/>
    <w:rsid w:val="008C2A14"/>
    <w:rsid w:val="008C2AFF"/>
    <w:rsid w:val="008C2B60"/>
    <w:rsid w:val="008C2C05"/>
    <w:rsid w:val="008C2C24"/>
    <w:rsid w:val="008C34A4"/>
    <w:rsid w:val="008C3714"/>
    <w:rsid w:val="008C3747"/>
    <w:rsid w:val="008C389E"/>
    <w:rsid w:val="008C38A4"/>
    <w:rsid w:val="008C39AA"/>
    <w:rsid w:val="008C3B41"/>
    <w:rsid w:val="008C3C6D"/>
    <w:rsid w:val="008C3C83"/>
    <w:rsid w:val="008C3E35"/>
    <w:rsid w:val="008C41CB"/>
    <w:rsid w:val="008C4322"/>
    <w:rsid w:val="008C44B8"/>
    <w:rsid w:val="008C470E"/>
    <w:rsid w:val="008C4986"/>
    <w:rsid w:val="008C4BF0"/>
    <w:rsid w:val="008C4D3D"/>
    <w:rsid w:val="008C5139"/>
    <w:rsid w:val="008C519E"/>
    <w:rsid w:val="008C52AF"/>
    <w:rsid w:val="008C558E"/>
    <w:rsid w:val="008C55D6"/>
    <w:rsid w:val="008C565D"/>
    <w:rsid w:val="008C5752"/>
    <w:rsid w:val="008C5859"/>
    <w:rsid w:val="008C5933"/>
    <w:rsid w:val="008C59C4"/>
    <w:rsid w:val="008C5B53"/>
    <w:rsid w:val="008C5C25"/>
    <w:rsid w:val="008C5C46"/>
    <w:rsid w:val="008C624D"/>
    <w:rsid w:val="008C651C"/>
    <w:rsid w:val="008C67A4"/>
    <w:rsid w:val="008C687A"/>
    <w:rsid w:val="008C6A15"/>
    <w:rsid w:val="008C6BD1"/>
    <w:rsid w:val="008C70E6"/>
    <w:rsid w:val="008C7139"/>
    <w:rsid w:val="008C74BE"/>
    <w:rsid w:val="008C7880"/>
    <w:rsid w:val="008C7A9F"/>
    <w:rsid w:val="008C7E69"/>
    <w:rsid w:val="008D00D6"/>
    <w:rsid w:val="008D0191"/>
    <w:rsid w:val="008D022C"/>
    <w:rsid w:val="008D08AE"/>
    <w:rsid w:val="008D0B18"/>
    <w:rsid w:val="008D0DA3"/>
    <w:rsid w:val="008D0FB8"/>
    <w:rsid w:val="008D14CE"/>
    <w:rsid w:val="008D163A"/>
    <w:rsid w:val="008D1800"/>
    <w:rsid w:val="008D18F2"/>
    <w:rsid w:val="008D1AEB"/>
    <w:rsid w:val="008D1EC7"/>
    <w:rsid w:val="008D1FAF"/>
    <w:rsid w:val="008D20C3"/>
    <w:rsid w:val="008D20E0"/>
    <w:rsid w:val="008D2179"/>
    <w:rsid w:val="008D25FC"/>
    <w:rsid w:val="008D26EA"/>
    <w:rsid w:val="008D289A"/>
    <w:rsid w:val="008D3221"/>
    <w:rsid w:val="008D36BE"/>
    <w:rsid w:val="008D38C6"/>
    <w:rsid w:val="008D3A65"/>
    <w:rsid w:val="008D3B8B"/>
    <w:rsid w:val="008D3CA1"/>
    <w:rsid w:val="008D3FF9"/>
    <w:rsid w:val="008D408F"/>
    <w:rsid w:val="008D41F1"/>
    <w:rsid w:val="008D459A"/>
    <w:rsid w:val="008D4712"/>
    <w:rsid w:val="008D480F"/>
    <w:rsid w:val="008D49BC"/>
    <w:rsid w:val="008D4A7D"/>
    <w:rsid w:val="008D4AFF"/>
    <w:rsid w:val="008D4E19"/>
    <w:rsid w:val="008D4F73"/>
    <w:rsid w:val="008D509E"/>
    <w:rsid w:val="008D5717"/>
    <w:rsid w:val="008D5830"/>
    <w:rsid w:val="008D5BDE"/>
    <w:rsid w:val="008D5C04"/>
    <w:rsid w:val="008D5D9D"/>
    <w:rsid w:val="008D5E57"/>
    <w:rsid w:val="008D5FF2"/>
    <w:rsid w:val="008D6352"/>
    <w:rsid w:val="008D644A"/>
    <w:rsid w:val="008D65F2"/>
    <w:rsid w:val="008D69DD"/>
    <w:rsid w:val="008D6AB3"/>
    <w:rsid w:val="008D6D95"/>
    <w:rsid w:val="008D6EA1"/>
    <w:rsid w:val="008D702A"/>
    <w:rsid w:val="008D707B"/>
    <w:rsid w:val="008D7087"/>
    <w:rsid w:val="008D70BB"/>
    <w:rsid w:val="008D71E5"/>
    <w:rsid w:val="008D75C2"/>
    <w:rsid w:val="008D7878"/>
    <w:rsid w:val="008D7A00"/>
    <w:rsid w:val="008D7A47"/>
    <w:rsid w:val="008D7D51"/>
    <w:rsid w:val="008D7E39"/>
    <w:rsid w:val="008D7E83"/>
    <w:rsid w:val="008E03C6"/>
    <w:rsid w:val="008E0A69"/>
    <w:rsid w:val="008E0B01"/>
    <w:rsid w:val="008E0CC1"/>
    <w:rsid w:val="008E0D9C"/>
    <w:rsid w:val="008E10CB"/>
    <w:rsid w:val="008E160C"/>
    <w:rsid w:val="008E1A69"/>
    <w:rsid w:val="008E1CD7"/>
    <w:rsid w:val="008E204E"/>
    <w:rsid w:val="008E223D"/>
    <w:rsid w:val="008E262E"/>
    <w:rsid w:val="008E2685"/>
    <w:rsid w:val="008E2A1C"/>
    <w:rsid w:val="008E2BC5"/>
    <w:rsid w:val="008E2C8A"/>
    <w:rsid w:val="008E2D5E"/>
    <w:rsid w:val="008E31B1"/>
    <w:rsid w:val="008E3873"/>
    <w:rsid w:val="008E3A7C"/>
    <w:rsid w:val="008E3A88"/>
    <w:rsid w:val="008E3BD2"/>
    <w:rsid w:val="008E3FD4"/>
    <w:rsid w:val="008E420B"/>
    <w:rsid w:val="008E42BE"/>
    <w:rsid w:val="008E42C7"/>
    <w:rsid w:val="008E42E0"/>
    <w:rsid w:val="008E4430"/>
    <w:rsid w:val="008E48CD"/>
    <w:rsid w:val="008E4EAF"/>
    <w:rsid w:val="008E518B"/>
    <w:rsid w:val="008E5254"/>
    <w:rsid w:val="008E544C"/>
    <w:rsid w:val="008E54D7"/>
    <w:rsid w:val="008E5602"/>
    <w:rsid w:val="008E57CA"/>
    <w:rsid w:val="008E591B"/>
    <w:rsid w:val="008E5968"/>
    <w:rsid w:val="008E597B"/>
    <w:rsid w:val="008E5A4C"/>
    <w:rsid w:val="008E5FAF"/>
    <w:rsid w:val="008E627E"/>
    <w:rsid w:val="008E6357"/>
    <w:rsid w:val="008E63D4"/>
    <w:rsid w:val="008E6573"/>
    <w:rsid w:val="008E65DE"/>
    <w:rsid w:val="008E6A2A"/>
    <w:rsid w:val="008E6A6F"/>
    <w:rsid w:val="008E6AA7"/>
    <w:rsid w:val="008E6EA0"/>
    <w:rsid w:val="008E7034"/>
    <w:rsid w:val="008E70E4"/>
    <w:rsid w:val="008E711F"/>
    <w:rsid w:val="008E78A7"/>
    <w:rsid w:val="008E7A69"/>
    <w:rsid w:val="008E7AC7"/>
    <w:rsid w:val="008E7BA8"/>
    <w:rsid w:val="008E7BB6"/>
    <w:rsid w:val="008E7BC2"/>
    <w:rsid w:val="008E7EAA"/>
    <w:rsid w:val="008F01FD"/>
    <w:rsid w:val="008F051A"/>
    <w:rsid w:val="008F0533"/>
    <w:rsid w:val="008F05B7"/>
    <w:rsid w:val="008F089F"/>
    <w:rsid w:val="008F0914"/>
    <w:rsid w:val="008F0925"/>
    <w:rsid w:val="008F0C4E"/>
    <w:rsid w:val="008F0CB5"/>
    <w:rsid w:val="008F1212"/>
    <w:rsid w:val="008F12CC"/>
    <w:rsid w:val="008F12D2"/>
    <w:rsid w:val="008F189D"/>
    <w:rsid w:val="008F190A"/>
    <w:rsid w:val="008F198A"/>
    <w:rsid w:val="008F19B5"/>
    <w:rsid w:val="008F1AD4"/>
    <w:rsid w:val="008F1EF9"/>
    <w:rsid w:val="008F21F7"/>
    <w:rsid w:val="008F24C8"/>
    <w:rsid w:val="008F268A"/>
    <w:rsid w:val="008F2A89"/>
    <w:rsid w:val="008F2B5B"/>
    <w:rsid w:val="008F2FBF"/>
    <w:rsid w:val="008F36A6"/>
    <w:rsid w:val="008F3740"/>
    <w:rsid w:val="008F37EC"/>
    <w:rsid w:val="008F41FD"/>
    <w:rsid w:val="008F42E4"/>
    <w:rsid w:val="008F433F"/>
    <w:rsid w:val="008F4448"/>
    <w:rsid w:val="008F4523"/>
    <w:rsid w:val="008F459A"/>
    <w:rsid w:val="008F45AF"/>
    <w:rsid w:val="008F467C"/>
    <w:rsid w:val="008F48D7"/>
    <w:rsid w:val="008F4929"/>
    <w:rsid w:val="008F4A87"/>
    <w:rsid w:val="008F4A9F"/>
    <w:rsid w:val="008F4AB8"/>
    <w:rsid w:val="008F4C64"/>
    <w:rsid w:val="008F4D4D"/>
    <w:rsid w:val="008F4DC1"/>
    <w:rsid w:val="008F58DD"/>
    <w:rsid w:val="008F5FD1"/>
    <w:rsid w:val="008F6012"/>
    <w:rsid w:val="008F6556"/>
    <w:rsid w:val="008F66B7"/>
    <w:rsid w:val="008F6700"/>
    <w:rsid w:val="008F6A04"/>
    <w:rsid w:val="008F6A9D"/>
    <w:rsid w:val="008F6D97"/>
    <w:rsid w:val="008F6EB8"/>
    <w:rsid w:val="008F71BE"/>
    <w:rsid w:val="008F759F"/>
    <w:rsid w:val="008F76DB"/>
    <w:rsid w:val="008F7CBA"/>
    <w:rsid w:val="008F7CD2"/>
    <w:rsid w:val="008F7D4E"/>
    <w:rsid w:val="008F7E6C"/>
    <w:rsid w:val="008F7E7B"/>
    <w:rsid w:val="008F7FEF"/>
    <w:rsid w:val="00900174"/>
    <w:rsid w:val="009004ED"/>
    <w:rsid w:val="009005A1"/>
    <w:rsid w:val="0090077D"/>
    <w:rsid w:val="0090084F"/>
    <w:rsid w:val="009010EA"/>
    <w:rsid w:val="00901578"/>
    <w:rsid w:val="009016EC"/>
    <w:rsid w:val="0090294E"/>
    <w:rsid w:val="00902998"/>
    <w:rsid w:val="0090323C"/>
    <w:rsid w:val="00903265"/>
    <w:rsid w:val="009032B8"/>
    <w:rsid w:val="009038FE"/>
    <w:rsid w:val="00903DFD"/>
    <w:rsid w:val="00903FE7"/>
    <w:rsid w:val="009040B4"/>
    <w:rsid w:val="00904307"/>
    <w:rsid w:val="00904331"/>
    <w:rsid w:val="00904417"/>
    <w:rsid w:val="00904602"/>
    <w:rsid w:val="00904652"/>
    <w:rsid w:val="0090472E"/>
    <w:rsid w:val="00904866"/>
    <w:rsid w:val="00904AED"/>
    <w:rsid w:val="00904D9D"/>
    <w:rsid w:val="00904DBE"/>
    <w:rsid w:val="00904DDF"/>
    <w:rsid w:val="00904DFE"/>
    <w:rsid w:val="00905202"/>
    <w:rsid w:val="0090529C"/>
    <w:rsid w:val="009054AA"/>
    <w:rsid w:val="00905925"/>
    <w:rsid w:val="00905A97"/>
    <w:rsid w:val="00905AB7"/>
    <w:rsid w:val="00905BB0"/>
    <w:rsid w:val="009061B5"/>
    <w:rsid w:val="009061BC"/>
    <w:rsid w:val="0090635C"/>
    <w:rsid w:val="00906ABF"/>
    <w:rsid w:val="00906D82"/>
    <w:rsid w:val="00907011"/>
    <w:rsid w:val="009070F7"/>
    <w:rsid w:val="0090727F"/>
    <w:rsid w:val="00907431"/>
    <w:rsid w:val="0090745B"/>
    <w:rsid w:val="00907601"/>
    <w:rsid w:val="009077BC"/>
    <w:rsid w:val="00907F57"/>
    <w:rsid w:val="00910125"/>
    <w:rsid w:val="00910167"/>
    <w:rsid w:val="009102BA"/>
    <w:rsid w:val="009104A0"/>
    <w:rsid w:val="00910537"/>
    <w:rsid w:val="00910648"/>
    <w:rsid w:val="0091085F"/>
    <w:rsid w:val="00910A86"/>
    <w:rsid w:val="00910B93"/>
    <w:rsid w:val="00910E69"/>
    <w:rsid w:val="00910E91"/>
    <w:rsid w:val="00911461"/>
    <w:rsid w:val="00911539"/>
    <w:rsid w:val="00911765"/>
    <w:rsid w:val="00911958"/>
    <w:rsid w:val="00911B6B"/>
    <w:rsid w:val="00911BCA"/>
    <w:rsid w:val="00911C9D"/>
    <w:rsid w:val="0091271F"/>
    <w:rsid w:val="009127C4"/>
    <w:rsid w:val="009127CB"/>
    <w:rsid w:val="00912B53"/>
    <w:rsid w:val="00912C7A"/>
    <w:rsid w:val="00912DB8"/>
    <w:rsid w:val="00913446"/>
    <w:rsid w:val="009137B1"/>
    <w:rsid w:val="00913809"/>
    <w:rsid w:val="0091382E"/>
    <w:rsid w:val="00913D13"/>
    <w:rsid w:val="00913E8D"/>
    <w:rsid w:val="00913F35"/>
    <w:rsid w:val="00914F28"/>
    <w:rsid w:val="009154A9"/>
    <w:rsid w:val="009154D0"/>
    <w:rsid w:val="00915631"/>
    <w:rsid w:val="0091565F"/>
    <w:rsid w:val="00915711"/>
    <w:rsid w:val="0091589E"/>
    <w:rsid w:val="00915985"/>
    <w:rsid w:val="00915D0F"/>
    <w:rsid w:val="00915F95"/>
    <w:rsid w:val="00916161"/>
    <w:rsid w:val="009161FD"/>
    <w:rsid w:val="00916320"/>
    <w:rsid w:val="009163FD"/>
    <w:rsid w:val="009167CB"/>
    <w:rsid w:val="00916C0F"/>
    <w:rsid w:val="009170E5"/>
    <w:rsid w:val="009172B9"/>
    <w:rsid w:val="0091742D"/>
    <w:rsid w:val="00917495"/>
    <w:rsid w:val="00917552"/>
    <w:rsid w:val="00917E1C"/>
    <w:rsid w:val="0092035F"/>
    <w:rsid w:val="00920632"/>
    <w:rsid w:val="00920C0F"/>
    <w:rsid w:val="00920CD7"/>
    <w:rsid w:val="00921385"/>
    <w:rsid w:val="00921457"/>
    <w:rsid w:val="00921568"/>
    <w:rsid w:val="009217FD"/>
    <w:rsid w:val="0092181C"/>
    <w:rsid w:val="00921872"/>
    <w:rsid w:val="00921948"/>
    <w:rsid w:val="00921A87"/>
    <w:rsid w:val="00921C72"/>
    <w:rsid w:val="00921D74"/>
    <w:rsid w:val="00922240"/>
    <w:rsid w:val="009224BD"/>
    <w:rsid w:val="00922796"/>
    <w:rsid w:val="009229B0"/>
    <w:rsid w:val="00922CD6"/>
    <w:rsid w:val="00922EB4"/>
    <w:rsid w:val="00922EE3"/>
    <w:rsid w:val="00922F1E"/>
    <w:rsid w:val="00922F44"/>
    <w:rsid w:val="00922FEC"/>
    <w:rsid w:val="009231E7"/>
    <w:rsid w:val="00923279"/>
    <w:rsid w:val="0092328C"/>
    <w:rsid w:val="00923571"/>
    <w:rsid w:val="00923874"/>
    <w:rsid w:val="0092389E"/>
    <w:rsid w:val="009239D7"/>
    <w:rsid w:val="00923B1E"/>
    <w:rsid w:val="00923C00"/>
    <w:rsid w:val="00923DE1"/>
    <w:rsid w:val="00924243"/>
    <w:rsid w:val="0092430A"/>
    <w:rsid w:val="0092472D"/>
    <w:rsid w:val="00924A82"/>
    <w:rsid w:val="00924C85"/>
    <w:rsid w:val="00924D36"/>
    <w:rsid w:val="00924E16"/>
    <w:rsid w:val="009251DF"/>
    <w:rsid w:val="0092546C"/>
    <w:rsid w:val="00925605"/>
    <w:rsid w:val="00925A62"/>
    <w:rsid w:val="00925AFA"/>
    <w:rsid w:val="00925C32"/>
    <w:rsid w:val="00925DC5"/>
    <w:rsid w:val="009261FB"/>
    <w:rsid w:val="00926419"/>
    <w:rsid w:val="009268DD"/>
    <w:rsid w:val="00926965"/>
    <w:rsid w:val="00927178"/>
    <w:rsid w:val="009279F4"/>
    <w:rsid w:val="00927AD9"/>
    <w:rsid w:val="00927BCC"/>
    <w:rsid w:val="00927DD4"/>
    <w:rsid w:val="00927E8C"/>
    <w:rsid w:val="00927F39"/>
    <w:rsid w:val="0093000B"/>
    <w:rsid w:val="00930044"/>
    <w:rsid w:val="009301ED"/>
    <w:rsid w:val="00930286"/>
    <w:rsid w:val="00930324"/>
    <w:rsid w:val="009306EC"/>
    <w:rsid w:val="009308F2"/>
    <w:rsid w:val="00930A67"/>
    <w:rsid w:val="00930AF2"/>
    <w:rsid w:val="00930D59"/>
    <w:rsid w:val="00930E1F"/>
    <w:rsid w:val="00931235"/>
    <w:rsid w:val="009314F1"/>
    <w:rsid w:val="00931BCA"/>
    <w:rsid w:val="00931DF5"/>
    <w:rsid w:val="0093220D"/>
    <w:rsid w:val="0093259E"/>
    <w:rsid w:val="00932BBF"/>
    <w:rsid w:val="00932D38"/>
    <w:rsid w:val="00933094"/>
    <w:rsid w:val="00933134"/>
    <w:rsid w:val="00933158"/>
    <w:rsid w:val="00933303"/>
    <w:rsid w:val="009334F6"/>
    <w:rsid w:val="009335EE"/>
    <w:rsid w:val="009337D3"/>
    <w:rsid w:val="0093477D"/>
    <w:rsid w:val="00934BDD"/>
    <w:rsid w:val="00934BF0"/>
    <w:rsid w:val="00934C1F"/>
    <w:rsid w:val="00934C86"/>
    <w:rsid w:val="00934D63"/>
    <w:rsid w:val="009354C1"/>
    <w:rsid w:val="00935A74"/>
    <w:rsid w:val="00935C2C"/>
    <w:rsid w:val="00936286"/>
    <w:rsid w:val="009366A7"/>
    <w:rsid w:val="009366B6"/>
    <w:rsid w:val="0093696F"/>
    <w:rsid w:val="00936DD8"/>
    <w:rsid w:val="0093747C"/>
    <w:rsid w:val="00937A1D"/>
    <w:rsid w:val="00937DAA"/>
    <w:rsid w:val="00937DC1"/>
    <w:rsid w:val="00937E75"/>
    <w:rsid w:val="009400A7"/>
    <w:rsid w:val="0094042C"/>
    <w:rsid w:val="00940562"/>
    <w:rsid w:val="009406AE"/>
    <w:rsid w:val="00940B12"/>
    <w:rsid w:val="00940C0A"/>
    <w:rsid w:val="00941072"/>
    <w:rsid w:val="009410E1"/>
    <w:rsid w:val="0094149D"/>
    <w:rsid w:val="009415FA"/>
    <w:rsid w:val="0094160C"/>
    <w:rsid w:val="009416A7"/>
    <w:rsid w:val="00941B55"/>
    <w:rsid w:val="00942040"/>
    <w:rsid w:val="009420F7"/>
    <w:rsid w:val="0094222E"/>
    <w:rsid w:val="0094355B"/>
    <w:rsid w:val="009438AB"/>
    <w:rsid w:val="009439A4"/>
    <w:rsid w:val="00943DC2"/>
    <w:rsid w:val="00944040"/>
    <w:rsid w:val="00944091"/>
    <w:rsid w:val="0094428F"/>
    <w:rsid w:val="009443FE"/>
    <w:rsid w:val="009445D4"/>
    <w:rsid w:val="009448BF"/>
    <w:rsid w:val="00944911"/>
    <w:rsid w:val="00944944"/>
    <w:rsid w:val="00944A6E"/>
    <w:rsid w:val="00944BD2"/>
    <w:rsid w:val="00944BF5"/>
    <w:rsid w:val="0094506E"/>
    <w:rsid w:val="00945261"/>
    <w:rsid w:val="0094558B"/>
    <w:rsid w:val="009455DC"/>
    <w:rsid w:val="0094562F"/>
    <w:rsid w:val="0094567C"/>
    <w:rsid w:val="0094632C"/>
    <w:rsid w:val="00946429"/>
    <w:rsid w:val="00946592"/>
    <w:rsid w:val="00946E37"/>
    <w:rsid w:val="00947040"/>
    <w:rsid w:val="00947151"/>
    <w:rsid w:val="009472B5"/>
    <w:rsid w:val="0094773B"/>
    <w:rsid w:val="00947881"/>
    <w:rsid w:val="00947A61"/>
    <w:rsid w:val="00950004"/>
    <w:rsid w:val="00950041"/>
    <w:rsid w:val="009502F7"/>
    <w:rsid w:val="009503E1"/>
    <w:rsid w:val="00950BA1"/>
    <w:rsid w:val="00950C67"/>
    <w:rsid w:val="00950C8A"/>
    <w:rsid w:val="00950F54"/>
    <w:rsid w:val="009511E1"/>
    <w:rsid w:val="009514CC"/>
    <w:rsid w:val="0095159D"/>
    <w:rsid w:val="0095163D"/>
    <w:rsid w:val="009519C5"/>
    <w:rsid w:val="00951A6F"/>
    <w:rsid w:val="00951AD6"/>
    <w:rsid w:val="00951CA4"/>
    <w:rsid w:val="00951DDF"/>
    <w:rsid w:val="00952065"/>
    <w:rsid w:val="0095217F"/>
    <w:rsid w:val="0095223C"/>
    <w:rsid w:val="00952415"/>
    <w:rsid w:val="0095250F"/>
    <w:rsid w:val="009525CC"/>
    <w:rsid w:val="009528BD"/>
    <w:rsid w:val="0095292C"/>
    <w:rsid w:val="009529D3"/>
    <w:rsid w:val="009529E3"/>
    <w:rsid w:val="009529E4"/>
    <w:rsid w:val="00952C9A"/>
    <w:rsid w:val="00952F09"/>
    <w:rsid w:val="0095342C"/>
    <w:rsid w:val="0095390B"/>
    <w:rsid w:val="00953C3F"/>
    <w:rsid w:val="0095410E"/>
    <w:rsid w:val="009541E4"/>
    <w:rsid w:val="0095478B"/>
    <w:rsid w:val="00954D7C"/>
    <w:rsid w:val="00954E8B"/>
    <w:rsid w:val="00954E93"/>
    <w:rsid w:val="00954F10"/>
    <w:rsid w:val="00954FD0"/>
    <w:rsid w:val="00954FEB"/>
    <w:rsid w:val="0095536C"/>
    <w:rsid w:val="00955616"/>
    <w:rsid w:val="009556B8"/>
    <w:rsid w:val="00955781"/>
    <w:rsid w:val="00955878"/>
    <w:rsid w:val="009559E3"/>
    <w:rsid w:val="00956302"/>
    <w:rsid w:val="009564D8"/>
    <w:rsid w:val="00956815"/>
    <w:rsid w:val="00956B15"/>
    <w:rsid w:val="00956D9A"/>
    <w:rsid w:val="00956E03"/>
    <w:rsid w:val="00957049"/>
    <w:rsid w:val="00957098"/>
    <w:rsid w:val="009570F6"/>
    <w:rsid w:val="0095726F"/>
    <w:rsid w:val="0095747A"/>
    <w:rsid w:val="00957634"/>
    <w:rsid w:val="00957984"/>
    <w:rsid w:val="009579D8"/>
    <w:rsid w:val="00957A75"/>
    <w:rsid w:val="00957FF6"/>
    <w:rsid w:val="00960069"/>
    <w:rsid w:val="009606EB"/>
    <w:rsid w:val="0096089F"/>
    <w:rsid w:val="00960A3E"/>
    <w:rsid w:val="00960A6D"/>
    <w:rsid w:val="00960B3D"/>
    <w:rsid w:val="00960BB8"/>
    <w:rsid w:val="00960BBC"/>
    <w:rsid w:val="00960C0B"/>
    <w:rsid w:val="00960C10"/>
    <w:rsid w:val="00961152"/>
    <w:rsid w:val="00961163"/>
    <w:rsid w:val="009611A1"/>
    <w:rsid w:val="00961292"/>
    <w:rsid w:val="009612CE"/>
    <w:rsid w:val="00961568"/>
    <w:rsid w:val="009616BE"/>
    <w:rsid w:val="009619D2"/>
    <w:rsid w:val="00961B8B"/>
    <w:rsid w:val="00961D9A"/>
    <w:rsid w:val="00961FCA"/>
    <w:rsid w:val="009623ED"/>
    <w:rsid w:val="0096240C"/>
    <w:rsid w:val="00962630"/>
    <w:rsid w:val="00962654"/>
    <w:rsid w:val="009628BF"/>
    <w:rsid w:val="00962EC3"/>
    <w:rsid w:val="00962F8D"/>
    <w:rsid w:val="00963018"/>
    <w:rsid w:val="00963075"/>
    <w:rsid w:val="00963106"/>
    <w:rsid w:val="00963290"/>
    <w:rsid w:val="0096337D"/>
    <w:rsid w:val="0096337F"/>
    <w:rsid w:val="00963441"/>
    <w:rsid w:val="009637D2"/>
    <w:rsid w:val="00963976"/>
    <w:rsid w:val="00963D2B"/>
    <w:rsid w:val="00964564"/>
    <w:rsid w:val="009646A6"/>
    <w:rsid w:val="00964B76"/>
    <w:rsid w:val="00965410"/>
    <w:rsid w:val="00965693"/>
    <w:rsid w:val="00965851"/>
    <w:rsid w:val="00965BC7"/>
    <w:rsid w:val="00965FF2"/>
    <w:rsid w:val="009661C0"/>
    <w:rsid w:val="009662D7"/>
    <w:rsid w:val="00966380"/>
    <w:rsid w:val="00966449"/>
    <w:rsid w:val="00966AB7"/>
    <w:rsid w:val="00966D09"/>
    <w:rsid w:val="00967114"/>
    <w:rsid w:val="00967668"/>
    <w:rsid w:val="009677B2"/>
    <w:rsid w:val="00967B08"/>
    <w:rsid w:val="0097005C"/>
    <w:rsid w:val="0097048C"/>
    <w:rsid w:val="00970B49"/>
    <w:rsid w:val="00970E58"/>
    <w:rsid w:val="00970F1E"/>
    <w:rsid w:val="00970FE4"/>
    <w:rsid w:val="009716D0"/>
    <w:rsid w:val="00971711"/>
    <w:rsid w:val="009718F1"/>
    <w:rsid w:val="00971951"/>
    <w:rsid w:val="00971DC0"/>
    <w:rsid w:val="00971F02"/>
    <w:rsid w:val="009721C1"/>
    <w:rsid w:val="009724C4"/>
    <w:rsid w:val="0097264D"/>
    <w:rsid w:val="00972BAE"/>
    <w:rsid w:val="0097324D"/>
    <w:rsid w:val="0097328F"/>
    <w:rsid w:val="0097337A"/>
    <w:rsid w:val="009736A3"/>
    <w:rsid w:val="009737F6"/>
    <w:rsid w:val="0097387B"/>
    <w:rsid w:val="00974012"/>
    <w:rsid w:val="00974232"/>
    <w:rsid w:val="00974260"/>
    <w:rsid w:val="009749CB"/>
    <w:rsid w:val="00974A42"/>
    <w:rsid w:val="00974B5A"/>
    <w:rsid w:val="00974BD2"/>
    <w:rsid w:val="00974F53"/>
    <w:rsid w:val="00975339"/>
    <w:rsid w:val="0097582D"/>
    <w:rsid w:val="0097599F"/>
    <w:rsid w:val="00975B7C"/>
    <w:rsid w:val="00975C92"/>
    <w:rsid w:val="00975E80"/>
    <w:rsid w:val="00975F48"/>
    <w:rsid w:val="009761F9"/>
    <w:rsid w:val="00976470"/>
    <w:rsid w:val="009764BC"/>
    <w:rsid w:val="00976C62"/>
    <w:rsid w:val="00976D21"/>
    <w:rsid w:val="00976E1E"/>
    <w:rsid w:val="00977215"/>
    <w:rsid w:val="00977696"/>
    <w:rsid w:val="00977CA3"/>
    <w:rsid w:val="00977DF6"/>
    <w:rsid w:val="00977E95"/>
    <w:rsid w:val="00977FDC"/>
    <w:rsid w:val="0097F8AD"/>
    <w:rsid w:val="009801E8"/>
    <w:rsid w:val="0098023E"/>
    <w:rsid w:val="00980252"/>
    <w:rsid w:val="00980706"/>
    <w:rsid w:val="00980C9D"/>
    <w:rsid w:val="00980E6C"/>
    <w:rsid w:val="00980F86"/>
    <w:rsid w:val="00981091"/>
    <w:rsid w:val="009811B0"/>
    <w:rsid w:val="009811B6"/>
    <w:rsid w:val="00981669"/>
    <w:rsid w:val="009816B7"/>
    <w:rsid w:val="009818BF"/>
    <w:rsid w:val="00981B1E"/>
    <w:rsid w:val="00981C11"/>
    <w:rsid w:val="00981D00"/>
    <w:rsid w:val="00982225"/>
    <w:rsid w:val="009822CA"/>
    <w:rsid w:val="00982413"/>
    <w:rsid w:val="0098274B"/>
    <w:rsid w:val="009829F8"/>
    <w:rsid w:val="00982DC2"/>
    <w:rsid w:val="00983306"/>
    <w:rsid w:val="00983351"/>
    <w:rsid w:val="00983494"/>
    <w:rsid w:val="009836DD"/>
    <w:rsid w:val="00983784"/>
    <w:rsid w:val="00983825"/>
    <w:rsid w:val="00983C78"/>
    <w:rsid w:val="00983CC9"/>
    <w:rsid w:val="00983CE2"/>
    <w:rsid w:val="00983D05"/>
    <w:rsid w:val="00984222"/>
    <w:rsid w:val="00984388"/>
    <w:rsid w:val="0098476E"/>
    <w:rsid w:val="00984902"/>
    <w:rsid w:val="00984A92"/>
    <w:rsid w:val="00984E2F"/>
    <w:rsid w:val="00984E33"/>
    <w:rsid w:val="009852F8"/>
    <w:rsid w:val="00985373"/>
    <w:rsid w:val="009856D6"/>
    <w:rsid w:val="009859EF"/>
    <w:rsid w:val="00985A0D"/>
    <w:rsid w:val="00985D30"/>
    <w:rsid w:val="00985F73"/>
    <w:rsid w:val="009864C2"/>
    <w:rsid w:val="00986890"/>
    <w:rsid w:val="00986A65"/>
    <w:rsid w:val="00986B18"/>
    <w:rsid w:val="00986B95"/>
    <w:rsid w:val="00986EC8"/>
    <w:rsid w:val="00987258"/>
    <w:rsid w:val="0098741E"/>
    <w:rsid w:val="00987488"/>
    <w:rsid w:val="0098752E"/>
    <w:rsid w:val="00987BB3"/>
    <w:rsid w:val="00987C47"/>
    <w:rsid w:val="00990035"/>
    <w:rsid w:val="00990406"/>
    <w:rsid w:val="00990670"/>
    <w:rsid w:val="009909F6"/>
    <w:rsid w:val="00990B08"/>
    <w:rsid w:val="00990BF6"/>
    <w:rsid w:val="00990C31"/>
    <w:rsid w:val="00990F6F"/>
    <w:rsid w:val="00991077"/>
    <w:rsid w:val="00991556"/>
    <w:rsid w:val="00991629"/>
    <w:rsid w:val="00991B42"/>
    <w:rsid w:val="00991EB8"/>
    <w:rsid w:val="00991F22"/>
    <w:rsid w:val="00992058"/>
    <w:rsid w:val="00992414"/>
    <w:rsid w:val="00992523"/>
    <w:rsid w:val="00992663"/>
    <w:rsid w:val="009927CA"/>
    <w:rsid w:val="00992A9C"/>
    <w:rsid w:val="00992B4E"/>
    <w:rsid w:val="00992BA7"/>
    <w:rsid w:val="00992FF4"/>
    <w:rsid w:val="009933F9"/>
    <w:rsid w:val="00993802"/>
    <w:rsid w:val="00993B43"/>
    <w:rsid w:val="00993BFA"/>
    <w:rsid w:val="00993C6E"/>
    <w:rsid w:val="0099445C"/>
    <w:rsid w:val="0099467B"/>
    <w:rsid w:val="00994F23"/>
    <w:rsid w:val="009951F1"/>
    <w:rsid w:val="009956D0"/>
    <w:rsid w:val="00995BC3"/>
    <w:rsid w:val="00995F06"/>
    <w:rsid w:val="00995FCA"/>
    <w:rsid w:val="00996C42"/>
    <w:rsid w:val="00996E38"/>
    <w:rsid w:val="00996FD9"/>
    <w:rsid w:val="00997115"/>
    <w:rsid w:val="0099735B"/>
    <w:rsid w:val="00997649"/>
    <w:rsid w:val="00997742"/>
    <w:rsid w:val="00997759"/>
    <w:rsid w:val="00997B86"/>
    <w:rsid w:val="00997FBE"/>
    <w:rsid w:val="009A00A5"/>
    <w:rsid w:val="009A00D8"/>
    <w:rsid w:val="009A04BB"/>
    <w:rsid w:val="009A095E"/>
    <w:rsid w:val="009A0A62"/>
    <w:rsid w:val="009A0AF9"/>
    <w:rsid w:val="009A0D02"/>
    <w:rsid w:val="009A0DD8"/>
    <w:rsid w:val="009A0F38"/>
    <w:rsid w:val="009A1AB6"/>
    <w:rsid w:val="009A1C09"/>
    <w:rsid w:val="009A1D6F"/>
    <w:rsid w:val="009A1FFD"/>
    <w:rsid w:val="009A2657"/>
    <w:rsid w:val="009A2C1A"/>
    <w:rsid w:val="009A2C59"/>
    <w:rsid w:val="009A2E44"/>
    <w:rsid w:val="009A3207"/>
    <w:rsid w:val="009A3341"/>
    <w:rsid w:val="009A35E3"/>
    <w:rsid w:val="009A392C"/>
    <w:rsid w:val="009A3A35"/>
    <w:rsid w:val="009A3D27"/>
    <w:rsid w:val="009A3DC1"/>
    <w:rsid w:val="009A3E3B"/>
    <w:rsid w:val="009A3FEB"/>
    <w:rsid w:val="009A4053"/>
    <w:rsid w:val="009A4091"/>
    <w:rsid w:val="009A419A"/>
    <w:rsid w:val="009A45FF"/>
    <w:rsid w:val="009A4688"/>
    <w:rsid w:val="009A490F"/>
    <w:rsid w:val="009A4A2B"/>
    <w:rsid w:val="009A4B81"/>
    <w:rsid w:val="009A4B96"/>
    <w:rsid w:val="009A4B98"/>
    <w:rsid w:val="009A4DE0"/>
    <w:rsid w:val="009A4DEF"/>
    <w:rsid w:val="009A4F1E"/>
    <w:rsid w:val="009A50BF"/>
    <w:rsid w:val="009A53C8"/>
    <w:rsid w:val="009A53D8"/>
    <w:rsid w:val="009A572E"/>
    <w:rsid w:val="009A5741"/>
    <w:rsid w:val="009A5906"/>
    <w:rsid w:val="009A5A0C"/>
    <w:rsid w:val="009A5BA3"/>
    <w:rsid w:val="009A5CE7"/>
    <w:rsid w:val="009A5FBF"/>
    <w:rsid w:val="009A615E"/>
    <w:rsid w:val="009A6299"/>
    <w:rsid w:val="009A64AA"/>
    <w:rsid w:val="009A65BA"/>
    <w:rsid w:val="009A661C"/>
    <w:rsid w:val="009A66C0"/>
    <w:rsid w:val="009A690C"/>
    <w:rsid w:val="009A69FA"/>
    <w:rsid w:val="009A6A91"/>
    <w:rsid w:val="009A79EC"/>
    <w:rsid w:val="009A7B06"/>
    <w:rsid w:val="009A7B2D"/>
    <w:rsid w:val="009A7C7C"/>
    <w:rsid w:val="009A7E1E"/>
    <w:rsid w:val="009A7ECC"/>
    <w:rsid w:val="009A7F68"/>
    <w:rsid w:val="009A7F81"/>
    <w:rsid w:val="009B0152"/>
    <w:rsid w:val="009B0224"/>
    <w:rsid w:val="009B02CD"/>
    <w:rsid w:val="009B040F"/>
    <w:rsid w:val="009B0715"/>
    <w:rsid w:val="009B071E"/>
    <w:rsid w:val="009B0A12"/>
    <w:rsid w:val="009B0F7C"/>
    <w:rsid w:val="009B0FE0"/>
    <w:rsid w:val="009B1135"/>
    <w:rsid w:val="009B11AC"/>
    <w:rsid w:val="009B12CB"/>
    <w:rsid w:val="009B14D2"/>
    <w:rsid w:val="009B1876"/>
    <w:rsid w:val="009B1FBD"/>
    <w:rsid w:val="009B2053"/>
    <w:rsid w:val="009B2447"/>
    <w:rsid w:val="009B2471"/>
    <w:rsid w:val="009B263A"/>
    <w:rsid w:val="009B26B3"/>
    <w:rsid w:val="009B26D5"/>
    <w:rsid w:val="009B2D39"/>
    <w:rsid w:val="009B2EDE"/>
    <w:rsid w:val="009B2EF2"/>
    <w:rsid w:val="009B2FD9"/>
    <w:rsid w:val="009B31B6"/>
    <w:rsid w:val="009B32F7"/>
    <w:rsid w:val="009B34A6"/>
    <w:rsid w:val="009B363F"/>
    <w:rsid w:val="009B3694"/>
    <w:rsid w:val="009B3C94"/>
    <w:rsid w:val="009B4667"/>
    <w:rsid w:val="009B4682"/>
    <w:rsid w:val="009B492B"/>
    <w:rsid w:val="009B4BE1"/>
    <w:rsid w:val="009B4D36"/>
    <w:rsid w:val="009B4F85"/>
    <w:rsid w:val="009B5058"/>
    <w:rsid w:val="009B5121"/>
    <w:rsid w:val="009B52AD"/>
    <w:rsid w:val="009B5514"/>
    <w:rsid w:val="009B566A"/>
    <w:rsid w:val="009B57B6"/>
    <w:rsid w:val="009B5ADA"/>
    <w:rsid w:val="009B5DDB"/>
    <w:rsid w:val="009B6089"/>
    <w:rsid w:val="009B64DB"/>
    <w:rsid w:val="009B68ED"/>
    <w:rsid w:val="009B69D9"/>
    <w:rsid w:val="009B6A5A"/>
    <w:rsid w:val="009B7259"/>
    <w:rsid w:val="009B72D2"/>
    <w:rsid w:val="009B72DC"/>
    <w:rsid w:val="009B735D"/>
    <w:rsid w:val="009B7482"/>
    <w:rsid w:val="009B74EE"/>
    <w:rsid w:val="009B76D1"/>
    <w:rsid w:val="009B76D5"/>
    <w:rsid w:val="009B770E"/>
    <w:rsid w:val="009B7984"/>
    <w:rsid w:val="009B7A3B"/>
    <w:rsid w:val="009B7CB1"/>
    <w:rsid w:val="009B7D0F"/>
    <w:rsid w:val="009B7D45"/>
    <w:rsid w:val="009C033F"/>
    <w:rsid w:val="009C060A"/>
    <w:rsid w:val="009C09E6"/>
    <w:rsid w:val="009C1378"/>
    <w:rsid w:val="009C1411"/>
    <w:rsid w:val="009C147C"/>
    <w:rsid w:val="009C1632"/>
    <w:rsid w:val="009C1685"/>
    <w:rsid w:val="009C188A"/>
    <w:rsid w:val="009C1AE5"/>
    <w:rsid w:val="009C207D"/>
    <w:rsid w:val="009C231C"/>
    <w:rsid w:val="009C2676"/>
    <w:rsid w:val="009C28DD"/>
    <w:rsid w:val="009C2E9F"/>
    <w:rsid w:val="009C2ED8"/>
    <w:rsid w:val="009C2EFB"/>
    <w:rsid w:val="009C305B"/>
    <w:rsid w:val="009C30C2"/>
    <w:rsid w:val="009C31C2"/>
    <w:rsid w:val="009C3512"/>
    <w:rsid w:val="009C3839"/>
    <w:rsid w:val="009C3A43"/>
    <w:rsid w:val="009C3DD3"/>
    <w:rsid w:val="009C43DE"/>
    <w:rsid w:val="009C45C1"/>
    <w:rsid w:val="009C4929"/>
    <w:rsid w:val="009C4B60"/>
    <w:rsid w:val="009C4CA6"/>
    <w:rsid w:val="009C4EA8"/>
    <w:rsid w:val="009C5189"/>
    <w:rsid w:val="009C52C6"/>
    <w:rsid w:val="009C52D2"/>
    <w:rsid w:val="009C5396"/>
    <w:rsid w:val="009C53FA"/>
    <w:rsid w:val="009C5671"/>
    <w:rsid w:val="009C599A"/>
    <w:rsid w:val="009C5DDA"/>
    <w:rsid w:val="009C5DF5"/>
    <w:rsid w:val="009C5E65"/>
    <w:rsid w:val="009C5FCF"/>
    <w:rsid w:val="009C6257"/>
    <w:rsid w:val="009C66C1"/>
    <w:rsid w:val="009C686C"/>
    <w:rsid w:val="009C6B7E"/>
    <w:rsid w:val="009C6B99"/>
    <w:rsid w:val="009C6EB9"/>
    <w:rsid w:val="009C7025"/>
    <w:rsid w:val="009C7207"/>
    <w:rsid w:val="009C77E8"/>
    <w:rsid w:val="009C7BFC"/>
    <w:rsid w:val="009C7BFD"/>
    <w:rsid w:val="009C7C9D"/>
    <w:rsid w:val="009C7D64"/>
    <w:rsid w:val="009C7F72"/>
    <w:rsid w:val="009D0002"/>
    <w:rsid w:val="009D04F4"/>
    <w:rsid w:val="009D081C"/>
    <w:rsid w:val="009D0CB1"/>
    <w:rsid w:val="009D0F48"/>
    <w:rsid w:val="009D1008"/>
    <w:rsid w:val="009D12BE"/>
    <w:rsid w:val="009D14CB"/>
    <w:rsid w:val="009D14EB"/>
    <w:rsid w:val="009D160A"/>
    <w:rsid w:val="009D1717"/>
    <w:rsid w:val="009D17A4"/>
    <w:rsid w:val="009D1CB3"/>
    <w:rsid w:val="009D1F04"/>
    <w:rsid w:val="009D20C6"/>
    <w:rsid w:val="009D216E"/>
    <w:rsid w:val="009D23E8"/>
    <w:rsid w:val="009D25F8"/>
    <w:rsid w:val="009D2707"/>
    <w:rsid w:val="009D2913"/>
    <w:rsid w:val="009D2A68"/>
    <w:rsid w:val="009D2FB3"/>
    <w:rsid w:val="009D3053"/>
    <w:rsid w:val="009D3268"/>
    <w:rsid w:val="009D35C1"/>
    <w:rsid w:val="009D3605"/>
    <w:rsid w:val="009D39B2"/>
    <w:rsid w:val="009D3C73"/>
    <w:rsid w:val="009D45D7"/>
    <w:rsid w:val="009D5460"/>
    <w:rsid w:val="009D5496"/>
    <w:rsid w:val="009D5854"/>
    <w:rsid w:val="009D6524"/>
    <w:rsid w:val="009D676B"/>
    <w:rsid w:val="009D6A99"/>
    <w:rsid w:val="009D6AAA"/>
    <w:rsid w:val="009D6B31"/>
    <w:rsid w:val="009D6FAB"/>
    <w:rsid w:val="009D72DE"/>
    <w:rsid w:val="009D7331"/>
    <w:rsid w:val="009D733D"/>
    <w:rsid w:val="009D791E"/>
    <w:rsid w:val="009D798E"/>
    <w:rsid w:val="009D7CAF"/>
    <w:rsid w:val="009D7E32"/>
    <w:rsid w:val="009E0047"/>
    <w:rsid w:val="009E0130"/>
    <w:rsid w:val="009E02AD"/>
    <w:rsid w:val="009E059C"/>
    <w:rsid w:val="009E0A45"/>
    <w:rsid w:val="009E0A81"/>
    <w:rsid w:val="009E124C"/>
    <w:rsid w:val="009E1253"/>
    <w:rsid w:val="009E165A"/>
    <w:rsid w:val="009E16EF"/>
    <w:rsid w:val="009E1A00"/>
    <w:rsid w:val="009E1CC5"/>
    <w:rsid w:val="009E1E78"/>
    <w:rsid w:val="009E209B"/>
    <w:rsid w:val="009E23CD"/>
    <w:rsid w:val="009E254D"/>
    <w:rsid w:val="009E2866"/>
    <w:rsid w:val="009E2902"/>
    <w:rsid w:val="009E2A8C"/>
    <w:rsid w:val="009E2B67"/>
    <w:rsid w:val="009E2B99"/>
    <w:rsid w:val="009E2EE5"/>
    <w:rsid w:val="009E308B"/>
    <w:rsid w:val="009E32C8"/>
    <w:rsid w:val="009E352E"/>
    <w:rsid w:val="009E35BD"/>
    <w:rsid w:val="009E38A8"/>
    <w:rsid w:val="009E38AF"/>
    <w:rsid w:val="009E38B9"/>
    <w:rsid w:val="009E38E4"/>
    <w:rsid w:val="009E3A09"/>
    <w:rsid w:val="009E3A1B"/>
    <w:rsid w:val="009E3B42"/>
    <w:rsid w:val="009E3B80"/>
    <w:rsid w:val="009E3F50"/>
    <w:rsid w:val="009E4299"/>
    <w:rsid w:val="009E429F"/>
    <w:rsid w:val="009E42B5"/>
    <w:rsid w:val="009E43DE"/>
    <w:rsid w:val="009E43E7"/>
    <w:rsid w:val="009E44CB"/>
    <w:rsid w:val="009E4521"/>
    <w:rsid w:val="009E4549"/>
    <w:rsid w:val="009E4770"/>
    <w:rsid w:val="009E4DA9"/>
    <w:rsid w:val="009E5152"/>
    <w:rsid w:val="009E542D"/>
    <w:rsid w:val="009E54FF"/>
    <w:rsid w:val="009E5509"/>
    <w:rsid w:val="009E5784"/>
    <w:rsid w:val="009E588B"/>
    <w:rsid w:val="009E5A13"/>
    <w:rsid w:val="009E5AD1"/>
    <w:rsid w:val="009E5C28"/>
    <w:rsid w:val="009E6179"/>
    <w:rsid w:val="009E6622"/>
    <w:rsid w:val="009E670F"/>
    <w:rsid w:val="009E674A"/>
    <w:rsid w:val="009E6A21"/>
    <w:rsid w:val="009E6B6C"/>
    <w:rsid w:val="009E739E"/>
    <w:rsid w:val="009E7454"/>
    <w:rsid w:val="009E7594"/>
    <w:rsid w:val="009E775E"/>
    <w:rsid w:val="009E77A4"/>
    <w:rsid w:val="009E77FF"/>
    <w:rsid w:val="009E78AC"/>
    <w:rsid w:val="009E7DAD"/>
    <w:rsid w:val="009E9D5B"/>
    <w:rsid w:val="009F0232"/>
    <w:rsid w:val="009F0338"/>
    <w:rsid w:val="009F0839"/>
    <w:rsid w:val="009F088F"/>
    <w:rsid w:val="009F0A4B"/>
    <w:rsid w:val="009F0B70"/>
    <w:rsid w:val="009F0DFB"/>
    <w:rsid w:val="009F1424"/>
    <w:rsid w:val="009F1537"/>
    <w:rsid w:val="009F15B2"/>
    <w:rsid w:val="009F1799"/>
    <w:rsid w:val="009F18AA"/>
    <w:rsid w:val="009F1937"/>
    <w:rsid w:val="009F1D57"/>
    <w:rsid w:val="009F2184"/>
    <w:rsid w:val="009F22EB"/>
    <w:rsid w:val="009F2366"/>
    <w:rsid w:val="009F2645"/>
    <w:rsid w:val="009F2A94"/>
    <w:rsid w:val="009F3360"/>
    <w:rsid w:val="009F3650"/>
    <w:rsid w:val="009F3A37"/>
    <w:rsid w:val="009F3AFA"/>
    <w:rsid w:val="009F406A"/>
    <w:rsid w:val="009F413B"/>
    <w:rsid w:val="009F4160"/>
    <w:rsid w:val="009F44CB"/>
    <w:rsid w:val="009F48B3"/>
    <w:rsid w:val="009F4ACF"/>
    <w:rsid w:val="009F4EC8"/>
    <w:rsid w:val="009F4F82"/>
    <w:rsid w:val="009F5625"/>
    <w:rsid w:val="009F58FC"/>
    <w:rsid w:val="009F5B88"/>
    <w:rsid w:val="009F5DFA"/>
    <w:rsid w:val="009F6087"/>
    <w:rsid w:val="009F65AE"/>
    <w:rsid w:val="009F6745"/>
    <w:rsid w:val="009F6D1F"/>
    <w:rsid w:val="009F6D47"/>
    <w:rsid w:val="009F70C1"/>
    <w:rsid w:val="009F7145"/>
    <w:rsid w:val="009F76B1"/>
    <w:rsid w:val="009F788D"/>
    <w:rsid w:val="009F7ADB"/>
    <w:rsid w:val="009F7C78"/>
    <w:rsid w:val="009F7C7E"/>
    <w:rsid w:val="009F7F24"/>
    <w:rsid w:val="009F7F87"/>
    <w:rsid w:val="00A00100"/>
    <w:rsid w:val="00A00140"/>
    <w:rsid w:val="00A009C9"/>
    <w:rsid w:val="00A00D81"/>
    <w:rsid w:val="00A00EB4"/>
    <w:rsid w:val="00A01144"/>
    <w:rsid w:val="00A013B3"/>
    <w:rsid w:val="00A01675"/>
    <w:rsid w:val="00A02262"/>
    <w:rsid w:val="00A022B7"/>
    <w:rsid w:val="00A0258E"/>
    <w:rsid w:val="00A0290B"/>
    <w:rsid w:val="00A0299E"/>
    <w:rsid w:val="00A02AAB"/>
    <w:rsid w:val="00A02BA4"/>
    <w:rsid w:val="00A0303E"/>
    <w:rsid w:val="00A03083"/>
    <w:rsid w:val="00A03AE1"/>
    <w:rsid w:val="00A03C8D"/>
    <w:rsid w:val="00A03FFA"/>
    <w:rsid w:val="00A04093"/>
    <w:rsid w:val="00A04202"/>
    <w:rsid w:val="00A049F8"/>
    <w:rsid w:val="00A04CF5"/>
    <w:rsid w:val="00A04D1A"/>
    <w:rsid w:val="00A04DB8"/>
    <w:rsid w:val="00A04FFC"/>
    <w:rsid w:val="00A051C0"/>
    <w:rsid w:val="00A05691"/>
    <w:rsid w:val="00A0590E"/>
    <w:rsid w:val="00A05B2A"/>
    <w:rsid w:val="00A05BF4"/>
    <w:rsid w:val="00A05D3D"/>
    <w:rsid w:val="00A05DE6"/>
    <w:rsid w:val="00A05F0B"/>
    <w:rsid w:val="00A06162"/>
    <w:rsid w:val="00A06656"/>
    <w:rsid w:val="00A06662"/>
    <w:rsid w:val="00A06917"/>
    <w:rsid w:val="00A06A94"/>
    <w:rsid w:val="00A06CAF"/>
    <w:rsid w:val="00A06CB2"/>
    <w:rsid w:val="00A073F1"/>
    <w:rsid w:val="00A0775D"/>
    <w:rsid w:val="00A07A55"/>
    <w:rsid w:val="00A11088"/>
    <w:rsid w:val="00A111C9"/>
    <w:rsid w:val="00A111F3"/>
    <w:rsid w:val="00A115A7"/>
    <w:rsid w:val="00A115C3"/>
    <w:rsid w:val="00A1196F"/>
    <w:rsid w:val="00A11C12"/>
    <w:rsid w:val="00A11FAF"/>
    <w:rsid w:val="00A12030"/>
    <w:rsid w:val="00A120A7"/>
    <w:rsid w:val="00A12118"/>
    <w:rsid w:val="00A12357"/>
    <w:rsid w:val="00A12383"/>
    <w:rsid w:val="00A1265F"/>
    <w:rsid w:val="00A128F4"/>
    <w:rsid w:val="00A12DB1"/>
    <w:rsid w:val="00A12F04"/>
    <w:rsid w:val="00A131E8"/>
    <w:rsid w:val="00A1329A"/>
    <w:rsid w:val="00A1352D"/>
    <w:rsid w:val="00A1367B"/>
    <w:rsid w:val="00A136BF"/>
    <w:rsid w:val="00A136EF"/>
    <w:rsid w:val="00A13C88"/>
    <w:rsid w:val="00A14378"/>
    <w:rsid w:val="00A14A7A"/>
    <w:rsid w:val="00A14D9B"/>
    <w:rsid w:val="00A14DB3"/>
    <w:rsid w:val="00A14EA2"/>
    <w:rsid w:val="00A153A0"/>
    <w:rsid w:val="00A1565E"/>
    <w:rsid w:val="00A157B9"/>
    <w:rsid w:val="00A15B61"/>
    <w:rsid w:val="00A15D19"/>
    <w:rsid w:val="00A16634"/>
    <w:rsid w:val="00A16871"/>
    <w:rsid w:val="00A16B82"/>
    <w:rsid w:val="00A16BA7"/>
    <w:rsid w:val="00A16D2B"/>
    <w:rsid w:val="00A17258"/>
    <w:rsid w:val="00A17476"/>
    <w:rsid w:val="00A17CD0"/>
    <w:rsid w:val="00A17D07"/>
    <w:rsid w:val="00A17D0D"/>
    <w:rsid w:val="00A17DD9"/>
    <w:rsid w:val="00A204DC"/>
    <w:rsid w:val="00A206CD"/>
    <w:rsid w:val="00A2091F"/>
    <w:rsid w:val="00A20A44"/>
    <w:rsid w:val="00A20D93"/>
    <w:rsid w:val="00A20F59"/>
    <w:rsid w:val="00A212F5"/>
    <w:rsid w:val="00A2144E"/>
    <w:rsid w:val="00A216BC"/>
    <w:rsid w:val="00A218DB"/>
    <w:rsid w:val="00A22509"/>
    <w:rsid w:val="00A228BA"/>
    <w:rsid w:val="00A2291C"/>
    <w:rsid w:val="00A22B05"/>
    <w:rsid w:val="00A22D13"/>
    <w:rsid w:val="00A22D51"/>
    <w:rsid w:val="00A2329A"/>
    <w:rsid w:val="00A232A2"/>
    <w:rsid w:val="00A235E9"/>
    <w:rsid w:val="00A23712"/>
    <w:rsid w:val="00A23A01"/>
    <w:rsid w:val="00A23C96"/>
    <w:rsid w:val="00A23D30"/>
    <w:rsid w:val="00A23E2C"/>
    <w:rsid w:val="00A23E2F"/>
    <w:rsid w:val="00A23F0D"/>
    <w:rsid w:val="00A2417D"/>
    <w:rsid w:val="00A24378"/>
    <w:rsid w:val="00A246EB"/>
    <w:rsid w:val="00A24938"/>
    <w:rsid w:val="00A24ABC"/>
    <w:rsid w:val="00A24CD7"/>
    <w:rsid w:val="00A24EC5"/>
    <w:rsid w:val="00A24F8A"/>
    <w:rsid w:val="00A24FAC"/>
    <w:rsid w:val="00A250BF"/>
    <w:rsid w:val="00A25118"/>
    <w:rsid w:val="00A2547D"/>
    <w:rsid w:val="00A25641"/>
    <w:rsid w:val="00A25A64"/>
    <w:rsid w:val="00A25AF6"/>
    <w:rsid w:val="00A25AF9"/>
    <w:rsid w:val="00A261D7"/>
    <w:rsid w:val="00A26289"/>
    <w:rsid w:val="00A26653"/>
    <w:rsid w:val="00A269BB"/>
    <w:rsid w:val="00A26A8B"/>
    <w:rsid w:val="00A26CF2"/>
    <w:rsid w:val="00A2712C"/>
    <w:rsid w:val="00A271DE"/>
    <w:rsid w:val="00A27731"/>
    <w:rsid w:val="00A27EA1"/>
    <w:rsid w:val="00A30034"/>
    <w:rsid w:val="00A30130"/>
    <w:rsid w:val="00A30259"/>
    <w:rsid w:val="00A30292"/>
    <w:rsid w:val="00A30452"/>
    <w:rsid w:val="00A305DC"/>
    <w:rsid w:val="00A305F6"/>
    <w:rsid w:val="00A30C24"/>
    <w:rsid w:val="00A30C89"/>
    <w:rsid w:val="00A30D1E"/>
    <w:rsid w:val="00A311D4"/>
    <w:rsid w:val="00A31236"/>
    <w:rsid w:val="00A31554"/>
    <w:rsid w:val="00A31A90"/>
    <w:rsid w:val="00A31AA3"/>
    <w:rsid w:val="00A31B96"/>
    <w:rsid w:val="00A32591"/>
    <w:rsid w:val="00A32708"/>
    <w:rsid w:val="00A32818"/>
    <w:rsid w:val="00A32AC5"/>
    <w:rsid w:val="00A32AFB"/>
    <w:rsid w:val="00A32C86"/>
    <w:rsid w:val="00A336B8"/>
    <w:rsid w:val="00A33D60"/>
    <w:rsid w:val="00A34241"/>
    <w:rsid w:val="00A34413"/>
    <w:rsid w:val="00A3499C"/>
    <w:rsid w:val="00A3516D"/>
    <w:rsid w:val="00A35A49"/>
    <w:rsid w:val="00A35B01"/>
    <w:rsid w:val="00A35C1E"/>
    <w:rsid w:val="00A35EB8"/>
    <w:rsid w:val="00A35F0C"/>
    <w:rsid w:val="00A35F1A"/>
    <w:rsid w:val="00A35F29"/>
    <w:rsid w:val="00A35F72"/>
    <w:rsid w:val="00A35FA0"/>
    <w:rsid w:val="00A361BD"/>
    <w:rsid w:val="00A36589"/>
    <w:rsid w:val="00A37109"/>
    <w:rsid w:val="00A371AF"/>
    <w:rsid w:val="00A373F6"/>
    <w:rsid w:val="00A374C5"/>
    <w:rsid w:val="00A376FD"/>
    <w:rsid w:val="00A378E6"/>
    <w:rsid w:val="00A37F8F"/>
    <w:rsid w:val="00A37FB6"/>
    <w:rsid w:val="00A37FC6"/>
    <w:rsid w:val="00A40282"/>
    <w:rsid w:val="00A40302"/>
    <w:rsid w:val="00A40C79"/>
    <w:rsid w:val="00A40C8C"/>
    <w:rsid w:val="00A40D47"/>
    <w:rsid w:val="00A40E09"/>
    <w:rsid w:val="00A41259"/>
    <w:rsid w:val="00A413F4"/>
    <w:rsid w:val="00A413FE"/>
    <w:rsid w:val="00A41525"/>
    <w:rsid w:val="00A41C4C"/>
    <w:rsid w:val="00A41CC1"/>
    <w:rsid w:val="00A41D08"/>
    <w:rsid w:val="00A42021"/>
    <w:rsid w:val="00A422B6"/>
    <w:rsid w:val="00A422CF"/>
    <w:rsid w:val="00A422D8"/>
    <w:rsid w:val="00A4246C"/>
    <w:rsid w:val="00A42588"/>
    <w:rsid w:val="00A42A7F"/>
    <w:rsid w:val="00A43683"/>
    <w:rsid w:val="00A43711"/>
    <w:rsid w:val="00A4375D"/>
    <w:rsid w:val="00A43832"/>
    <w:rsid w:val="00A438C0"/>
    <w:rsid w:val="00A43B77"/>
    <w:rsid w:val="00A43C52"/>
    <w:rsid w:val="00A43D04"/>
    <w:rsid w:val="00A43D86"/>
    <w:rsid w:val="00A43E2F"/>
    <w:rsid w:val="00A43F9B"/>
    <w:rsid w:val="00A4404F"/>
    <w:rsid w:val="00A441A7"/>
    <w:rsid w:val="00A442DB"/>
    <w:rsid w:val="00A442F3"/>
    <w:rsid w:val="00A44531"/>
    <w:rsid w:val="00A44B3A"/>
    <w:rsid w:val="00A44CD6"/>
    <w:rsid w:val="00A44D2E"/>
    <w:rsid w:val="00A44FA6"/>
    <w:rsid w:val="00A4546D"/>
    <w:rsid w:val="00A458DB"/>
    <w:rsid w:val="00A459E6"/>
    <w:rsid w:val="00A461AB"/>
    <w:rsid w:val="00A462B3"/>
    <w:rsid w:val="00A462F3"/>
    <w:rsid w:val="00A462F8"/>
    <w:rsid w:val="00A466AB"/>
    <w:rsid w:val="00A466E3"/>
    <w:rsid w:val="00A466EC"/>
    <w:rsid w:val="00A46BA3"/>
    <w:rsid w:val="00A47024"/>
    <w:rsid w:val="00A4783E"/>
    <w:rsid w:val="00A47BE9"/>
    <w:rsid w:val="00A47C94"/>
    <w:rsid w:val="00A47F90"/>
    <w:rsid w:val="00A5024C"/>
    <w:rsid w:val="00A502B5"/>
    <w:rsid w:val="00A504B7"/>
    <w:rsid w:val="00A505C1"/>
    <w:rsid w:val="00A50730"/>
    <w:rsid w:val="00A50D3D"/>
    <w:rsid w:val="00A50DCE"/>
    <w:rsid w:val="00A51057"/>
    <w:rsid w:val="00A511FF"/>
    <w:rsid w:val="00A5133D"/>
    <w:rsid w:val="00A518CC"/>
    <w:rsid w:val="00A519B4"/>
    <w:rsid w:val="00A51BF3"/>
    <w:rsid w:val="00A51EC5"/>
    <w:rsid w:val="00A51F55"/>
    <w:rsid w:val="00A521A4"/>
    <w:rsid w:val="00A521AC"/>
    <w:rsid w:val="00A522D2"/>
    <w:rsid w:val="00A52690"/>
    <w:rsid w:val="00A527C4"/>
    <w:rsid w:val="00A5297E"/>
    <w:rsid w:val="00A52D48"/>
    <w:rsid w:val="00A5307F"/>
    <w:rsid w:val="00A533AC"/>
    <w:rsid w:val="00A5381A"/>
    <w:rsid w:val="00A53877"/>
    <w:rsid w:val="00A53A14"/>
    <w:rsid w:val="00A53C18"/>
    <w:rsid w:val="00A5425C"/>
    <w:rsid w:val="00A54808"/>
    <w:rsid w:val="00A54AF9"/>
    <w:rsid w:val="00A54E5B"/>
    <w:rsid w:val="00A54F91"/>
    <w:rsid w:val="00A550D1"/>
    <w:rsid w:val="00A551C8"/>
    <w:rsid w:val="00A552EA"/>
    <w:rsid w:val="00A55907"/>
    <w:rsid w:val="00A56003"/>
    <w:rsid w:val="00A56011"/>
    <w:rsid w:val="00A56041"/>
    <w:rsid w:val="00A560DF"/>
    <w:rsid w:val="00A5615E"/>
    <w:rsid w:val="00A564D6"/>
    <w:rsid w:val="00A56609"/>
    <w:rsid w:val="00A56722"/>
    <w:rsid w:val="00A56DF2"/>
    <w:rsid w:val="00A57012"/>
    <w:rsid w:val="00A570C0"/>
    <w:rsid w:val="00A57190"/>
    <w:rsid w:val="00A5748B"/>
    <w:rsid w:val="00A5767B"/>
    <w:rsid w:val="00A577E0"/>
    <w:rsid w:val="00A57827"/>
    <w:rsid w:val="00A57A94"/>
    <w:rsid w:val="00A57B8C"/>
    <w:rsid w:val="00A60013"/>
    <w:rsid w:val="00A60014"/>
    <w:rsid w:val="00A60179"/>
    <w:rsid w:val="00A60386"/>
    <w:rsid w:val="00A60403"/>
    <w:rsid w:val="00A608A7"/>
    <w:rsid w:val="00A60A91"/>
    <w:rsid w:val="00A60D41"/>
    <w:rsid w:val="00A60F82"/>
    <w:rsid w:val="00A61079"/>
    <w:rsid w:val="00A6128D"/>
    <w:rsid w:val="00A615E7"/>
    <w:rsid w:val="00A61611"/>
    <w:rsid w:val="00A6177B"/>
    <w:rsid w:val="00A618A0"/>
    <w:rsid w:val="00A61F76"/>
    <w:rsid w:val="00A62170"/>
    <w:rsid w:val="00A6221D"/>
    <w:rsid w:val="00A62260"/>
    <w:rsid w:val="00A623AF"/>
    <w:rsid w:val="00A62435"/>
    <w:rsid w:val="00A63447"/>
    <w:rsid w:val="00A63BA8"/>
    <w:rsid w:val="00A63BD7"/>
    <w:rsid w:val="00A641BA"/>
    <w:rsid w:val="00A641CB"/>
    <w:rsid w:val="00A64553"/>
    <w:rsid w:val="00A64799"/>
    <w:rsid w:val="00A64D06"/>
    <w:rsid w:val="00A64F01"/>
    <w:rsid w:val="00A64F7F"/>
    <w:rsid w:val="00A65354"/>
    <w:rsid w:val="00A65468"/>
    <w:rsid w:val="00A65508"/>
    <w:rsid w:val="00A659E1"/>
    <w:rsid w:val="00A65B45"/>
    <w:rsid w:val="00A65B71"/>
    <w:rsid w:val="00A65C06"/>
    <w:rsid w:val="00A66173"/>
    <w:rsid w:val="00A6622D"/>
    <w:rsid w:val="00A666F4"/>
    <w:rsid w:val="00A669FC"/>
    <w:rsid w:val="00A66BD5"/>
    <w:rsid w:val="00A66BEE"/>
    <w:rsid w:val="00A67009"/>
    <w:rsid w:val="00A67A33"/>
    <w:rsid w:val="00A67BEE"/>
    <w:rsid w:val="00A67E1A"/>
    <w:rsid w:val="00A67E29"/>
    <w:rsid w:val="00A70187"/>
    <w:rsid w:val="00A70292"/>
    <w:rsid w:val="00A703EC"/>
    <w:rsid w:val="00A707A7"/>
    <w:rsid w:val="00A70D5D"/>
    <w:rsid w:val="00A71170"/>
    <w:rsid w:val="00A711CB"/>
    <w:rsid w:val="00A71250"/>
    <w:rsid w:val="00A71385"/>
    <w:rsid w:val="00A7139C"/>
    <w:rsid w:val="00A71504"/>
    <w:rsid w:val="00A718CF"/>
    <w:rsid w:val="00A71B8B"/>
    <w:rsid w:val="00A71D95"/>
    <w:rsid w:val="00A721E4"/>
    <w:rsid w:val="00A7224B"/>
    <w:rsid w:val="00A72976"/>
    <w:rsid w:val="00A729C5"/>
    <w:rsid w:val="00A72A84"/>
    <w:rsid w:val="00A72E9F"/>
    <w:rsid w:val="00A73099"/>
    <w:rsid w:val="00A73164"/>
    <w:rsid w:val="00A732C4"/>
    <w:rsid w:val="00A73EF9"/>
    <w:rsid w:val="00A741A7"/>
    <w:rsid w:val="00A741BE"/>
    <w:rsid w:val="00A74421"/>
    <w:rsid w:val="00A74C23"/>
    <w:rsid w:val="00A74C57"/>
    <w:rsid w:val="00A74D3B"/>
    <w:rsid w:val="00A74F94"/>
    <w:rsid w:val="00A75390"/>
    <w:rsid w:val="00A753C0"/>
    <w:rsid w:val="00A75541"/>
    <w:rsid w:val="00A7575B"/>
    <w:rsid w:val="00A759AF"/>
    <w:rsid w:val="00A75C77"/>
    <w:rsid w:val="00A75DB3"/>
    <w:rsid w:val="00A75F77"/>
    <w:rsid w:val="00A761CB"/>
    <w:rsid w:val="00A76434"/>
    <w:rsid w:val="00A7664F"/>
    <w:rsid w:val="00A76887"/>
    <w:rsid w:val="00A76C37"/>
    <w:rsid w:val="00A772B2"/>
    <w:rsid w:val="00A775CE"/>
    <w:rsid w:val="00A777D4"/>
    <w:rsid w:val="00A778A8"/>
    <w:rsid w:val="00A77D94"/>
    <w:rsid w:val="00A77DEA"/>
    <w:rsid w:val="00A77F6B"/>
    <w:rsid w:val="00A80043"/>
    <w:rsid w:val="00A803F0"/>
    <w:rsid w:val="00A80660"/>
    <w:rsid w:val="00A80910"/>
    <w:rsid w:val="00A80B57"/>
    <w:rsid w:val="00A80C03"/>
    <w:rsid w:val="00A80F71"/>
    <w:rsid w:val="00A81096"/>
    <w:rsid w:val="00A81198"/>
    <w:rsid w:val="00A816C0"/>
    <w:rsid w:val="00A816EF"/>
    <w:rsid w:val="00A81C90"/>
    <w:rsid w:val="00A81D3B"/>
    <w:rsid w:val="00A81EED"/>
    <w:rsid w:val="00A8211F"/>
    <w:rsid w:val="00A82230"/>
    <w:rsid w:val="00A826D4"/>
    <w:rsid w:val="00A82746"/>
    <w:rsid w:val="00A82D5F"/>
    <w:rsid w:val="00A82FF8"/>
    <w:rsid w:val="00A832BB"/>
    <w:rsid w:val="00A83471"/>
    <w:rsid w:val="00A83685"/>
    <w:rsid w:val="00A836F8"/>
    <w:rsid w:val="00A837C3"/>
    <w:rsid w:val="00A839B4"/>
    <w:rsid w:val="00A83DD6"/>
    <w:rsid w:val="00A83F9B"/>
    <w:rsid w:val="00A84410"/>
    <w:rsid w:val="00A844DC"/>
    <w:rsid w:val="00A8465C"/>
    <w:rsid w:val="00A8467E"/>
    <w:rsid w:val="00A84808"/>
    <w:rsid w:val="00A84B96"/>
    <w:rsid w:val="00A84D24"/>
    <w:rsid w:val="00A84E61"/>
    <w:rsid w:val="00A84F25"/>
    <w:rsid w:val="00A84FB1"/>
    <w:rsid w:val="00A85100"/>
    <w:rsid w:val="00A85239"/>
    <w:rsid w:val="00A85779"/>
    <w:rsid w:val="00A8582F"/>
    <w:rsid w:val="00A85D12"/>
    <w:rsid w:val="00A85E3B"/>
    <w:rsid w:val="00A85F32"/>
    <w:rsid w:val="00A86460"/>
    <w:rsid w:val="00A8648A"/>
    <w:rsid w:val="00A8678E"/>
    <w:rsid w:val="00A8697D"/>
    <w:rsid w:val="00A86AA5"/>
    <w:rsid w:val="00A86D98"/>
    <w:rsid w:val="00A86DC7"/>
    <w:rsid w:val="00A87041"/>
    <w:rsid w:val="00A87172"/>
    <w:rsid w:val="00A87418"/>
    <w:rsid w:val="00A876AE"/>
    <w:rsid w:val="00A87BF0"/>
    <w:rsid w:val="00A87CAE"/>
    <w:rsid w:val="00A87E4F"/>
    <w:rsid w:val="00A90AB3"/>
    <w:rsid w:val="00A90B92"/>
    <w:rsid w:val="00A90D51"/>
    <w:rsid w:val="00A90E55"/>
    <w:rsid w:val="00A90EE9"/>
    <w:rsid w:val="00A9102D"/>
    <w:rsid w:val="00A91565"/>
    <w:rsid w:val="00A91969"/>
    <w:rsid w:val="00A91A7F"/>
    <w:rsid w:val="00A91C94"/>
    <w:rsid w:val="00A91FA5"/>
    <w:rsid w:val="00A91FFD"/>
    <w:rsid w:val="00A927E9"/>
    <w:rsid w:val="00A92ADE"/>
    <w:rsid w:val="00A92DC8"/>
    <w:rsid w:val="00A92F43"/>
    <w:rsid w:val="00A93128"/>
    <w:rsid w:val="00A932B2"/>
    <w:rsid w:val="00A933EB"/>
    <w:rsid w:val="00A935E1"/>
    <w:rsid w:val="00A93C94"/>
    <w:rsid w:val="00A93F1E"/>
    <w:rsid w:val="00A94035"/>
    <w:rsid w:val="00A94181"/>
    <w:rsid w:val="00A9418A"/>
    <w:rsid w:val="00A941A9"/>
    <w:rsid w:val="00A9470A"/>
    <w:rsid w:val="00A94765"/>
    <w:rsid w:val="00A9489C"/>
    <w:rsid w:val="00A94917"/>
    <w:rsid w:val="00A94A2B"/>
    <w:rsid w:val="00A94B06"/>
    <w:rsid w:val="00A94D3E"/>
    <w:rsid w:val="00A9505D"/>
    <w:rsid w:val="00A950E0"/>
    <w:rsid w:val="00A951FD"/>
    <w:rsid w:val="00A957FA"/>
    <w:rsid w:val="00A958DD"/>
    <w:rsid w:val="00A95D87"/>
    <w:rsid w:val="00A95F62"/>
    <w:rsid w:val="00A95FBD"/>
    <w:rsid w:val="00A963C0"/>
    <w:rsid w:val="00A9667B"/>
    <w:rsid w:val="00A96EE5"/>
    <w:rsid w:val="00A973AA"/>
    <w:rsid w:val="00A97437"/>
    <w:rsid w:val="00A977B5"/>
    <w:rsid w:val="00A97848"/>
    <w:rsid w:val="00A97987"/>
    <w:rsid w:val="00A97E26"/>
    <w:rsid w:val="00A97E4D"/>
    <w:rsid w:val="00A97FB7"/>
    <w:rsid w:val="00AA0051"/>
    <w:rsid w:val="00AA0138"/>
    <w:rsid w:val="00AA015B"/>
    <w:rsid w:val="00AA028E"/>
    <w:rsid w:val="00AA0350"/>
    <w:rsid w:val="00AA04BA"/>
    <w:rsid w:val="00AA061B"/>
    <w:rsid w:val="00AA0AC1"/>
    <w:rsid w:val="00AA0BA3"/>
    <w:rsid w:val="00AA147C"/>
    <w:rsid w:val="00AA166B"/>
    <w:rsid w:val="00AA174B"/>
    <w:rsid w:val="00AA1A3E"/>
    <w:rsid w:val="00AA1CEC"/>
    <w:rsid w:val="00AA22DD"/>
    <w:rsid w:val="00AA2791"/>
    <w:rsid w:val="00AA284A"/>
    <w:rsid w:val="00AA2ACB"/>
    <w:rsid w:val="00AA2B00"/>
    <w:rsid w:val="00AA2B66"/>
    <w:rsid w:val="00AA2BAA"/>
    <w:rsid w:val="00AA33DF"/>
    <w:rsid w:val="00AA3506"/>
    <w:rsid w:val="00AA3BDA"/>
    <w:rsid w:val="00AA3CFD"/>
    <w:rsid w:val="00AA3E0A"/>
    <w:rsid w:val="00AA4089"/>
    <w:rsid w:val="00AA4554"/>
    <w:rsid w:val="00AA493E"/>
    <w:rsid w:val="00AA500D"/>
    <w:rsid w:val="00AA536E"/>
    <w:rsid w:val="00AA5684"/>
    <w:rsid w:val="00AA5773"/>
    <w:rsid w:val="00AA5C8D"/>
    <w:rsid w:val="00AA5CED"/>
    <w:rsid w:val="00AA5FF2"/>
    <w:rsid w:val="00AA64BC"/>
    <w:rsid w:val="00AA69ED"/>
    <w:rsid w:val="00AA6A06"/>
    <w:rsid w:val="00AA6BD5"/>
    <w:rsid w:val="00AA70CC"/>
    <w:rsid w:val="00AA73B0"/>
    <w:rsid w:val="00AA76E9"/>
    <w:rsid w:val="00AA797C"/>
    <w:rsid w:val="00AA7991"/>
    <w:rsid w:val="00AA7B5A"/>
    <w:rsid w:val="00AA7C80"/>
    <w:rsid w:val="00AA7D25"/>
    <w:rsid w:val="00AA7D62"/>
    <w:rsid w:val="00AB0E3D"/>
    <w:rsid w:val="00AB0FBD"/>
    <w:rsid w:val="00AB123F"/>
    <w:rsid w:val="00AB13B1"/>
    <w:rsid w:val="00AB1453"/>
    <w:rsid w:val="00AB147E"/>
    <w:rsid w:val="00AB15F8"/>
    <w:rsid w:val="00AB16CC"/>
    <w:rsid w:val="00AB1768"/>
    <w:rsid w:val="00AB17CB"/>
    <w:rsid w:val="00AB17CE"/>
    <w:rsid w:val="00AB17F9"/>
    <w:rsid w:val="00AB1854"/>
    <w:rsid w:val="00AB1E6D"/>
    <w:rsid w:val="00AB1EAF"/>
    <w:rsid w:val="00AB207A"/>
    <w:rsid w:val="00AB2288"/>
    <w:rsid w:val="00AB2D50"/>
    <w:rsid w:val="00AB2D7C"/>
    <w:rsid w:val="00AB362C"/>
    <w:rsid w:val="00AB36F5"/>
    <w:rsid w:val="00AB37A5"/>
    <w:rsid w:val="00AB3CCB"/>
    <w:rsid w:val="00AB3FA8"/>
    <w:rsid w:val="00AB412A"/>
    <w:rsid w:val="00AB4466"/>
    <w:rsid w:val="00AB4BC1"/>
    <w:rsid w:val="00AB4C8F"/>
    <w:rsid w:val="00AB4E14"/>
    <w:rsid w:val="00AB4E82"/>
    <w:rsid w:val="00AB5627"/>
    <w:rsid w:val="00AB5716"/>
    <w:rsid w:val="00AB575E"/>
    <w:rsid w:val="00AB59CE"/>
    <w:rsid w:val="00AB5AB5"/>
    <w:rsid w:val="00AB5B19"/>
    <w:rsid w:val="00AB5C32"/>
    <w:rsid w:val="00AB5F58"/>
    <w:rsid w:val="00AB623B"/>
    <w:rsid w:val="00AB63D6"/>
    <w:rsid w:val="00AB6575"/>
    <w:rsid w:val="00AB66AD"/>
    <w:rsid w:val="00AB66E1"/>
    <w:rsid w:val="00AB68C8"/>
    <w:rsid w:val="00AB69FA"/>
    <w:rsid w:val="00AB6ED5"/>
    <w:rsid w:val="00AB7AB0"/>
    <w:rsid w:val="00AB7B25"/>
    <w:rsid w:val="00AB7CE4"/>
    <w:rsid w:val="00AB7E32"/>
    <w:rsid w:val="00AC02E5"/>
    <w:rsid w:val="00AC077B"/>
    <w:rsid w:val="00AC0958"/>
    <w:rsid w:val="00AC0A43"/>
    <w:rsid w:val="00AC0A69"/>
    <w:rsid w:val="00AC0AE0"/>
    <w:rsid w:val="00AC0EF3"/>
    <w:rsid w:val="00AC11B8"/>
    <w:rsid w:val="00AC122C"/>
    <w:rsid w:val="00AC12A7"/>
    <w:rsid w:val="00AC1A01"/>
    <w:rsid w:val="00AC1F98"/>
    <w:rsid w:val="00AC2564"/>
    <w:rsid w:val="00AC277B"/>
    <w:rsid w:val="00AC28F4"/>
    <w:rsid w:val="00AC2A31"/>
    <w:rsid w:val="00AC2A78"/>
    <w:rsid w:val="00AC2F36"/>
    <w:rsid w:val="00AC2F5D"/>
    <w:rsid w:val="00AC31EF"/>
    <w:rsid w:val="00AC32E5"/>
    <w:rsid w:val="00AC337F"/>
    <w:rsid w:val="00AC33D1"/>
    <w:rsid w:val="00AC3A63"/>
    <w:rsid w:val="00AC3F82"/>
    <w:rsid w:val="00AC3F91"/>
    <w:rsid w:val="00AC3FF9"/>
    <w:rsid w:val="00AC444B"/>
    <w:rsid w:val="00AC444C"/>
    <w:rsid w:val="00AC447E"/>
    <w:rsid w:val="00AC44FA"/>
    <w:rsid w:val="00AC4762"/>
    <w:rsid w:val="00AC4A62"/>
    <w:rsid w:val="00AC4B74"/>
    <w:rsid w:val="00AC4B84"/>
    <w:rsid w:val="00AC4C84"/>
    <w:rsid w:val="00AC4CA4"/>
    <w:rsid w:val="00AC4EBA"/>
    <w:rsid w:val="00AC5390"/>
    <w:rsid w:val="00AC55D6"/>
    <w:rsid w:val="00AC55E3"/>
    <w:rsid w:val="00AC5678"/>
    <w:rsid w:val="00AC57E5"/>
    <w:rsid w:val="00AC59BB"/>
    <w:rsid w:val="00AC5B0B"/>
    <w:rsid w:val="00AC5BF7"/>
    <w:rsid w:val="00AC5C46"/>
    <w:rsid w:val="00AC5F8F"/>
    <w:rsid w:val="00AC5FB8"/>
    <w:rsid w:val="00AC60F6"/>
    <w:rsid w:val="00AC6109"/>
    <w:rsid w:val="00AC61C2"/>
    <w:rsid w:val="00AC61FA"/>
    <w:rsid w:val="00AC6223"/>
    <w:rsid w:val="00AC6236"/>
    <w:rsid w:val="00AC63D6"/>
    <w:rsid w:val="00AC64BD"/>
    <w:rsid w:val="00AC6890"/>
    <w:rsid w:val="00AC69CF"/>
    <w:rsid w:val="00AC6C5A"/>
    <w:rsid w:val="00AC6DFE"/>
    <w:rsid w:val="00AC7347"/>
    <w:rsid w:val="00AC796B"/>
    <w:rsid w:val="00AC7C3B"/>
    <w:rsid w:val="00AC7F4B"/>
    <w:rsid w:val="00AD0328"/>
    <w:rsid w:val="00AD034F"/>
    <w:rsid w:val="00AD07BF"/>
    <w:rsid w:val="00AD0A7C"/>
    <w:rsid w:val="00AD0AB4"/>
    <w:rsid w:val="00AD0B50"/>
    <w:rsid w:val="00AD0D67"/>
    <w:rsid w:val="00AD1249"/>
    <w:rsid w:val="00AD13D1"/>
    <w:rsid w:val="00AD1710"/>
    <w:rsid w:val="00AD1754"/>
    <w:rsid w:val="00AD18B2"/>
    <w:rsid w:val="00AD18E3"/>
    <w:rsid w:val="00AD1F2A"/>
    <w:rsid w:val="00AD217A"/>
    <w:rsid w:val="00AD2434"/>
    <w:rsid w:val="00AD26C2"/>
    <w:rsid w:val="00AD28A3"/>
    <w:rsid w:val="00AD2B10"/>
    <w:rsid w:val="00AD2D18"/>
    <w:rsid w:val="00AD2E31"/>
    <w:rsid w:val="00AD2E7C"/>
    <w:rsid w:val="00AD2F17"/>
    <w:rsid w:val="00AD30F7"/>
    <w:rsid w:val="00AD32AD"/>
    <w:rsid w:val="00AD3454"/>
    <w:rsid w:val="00AD376D"/>
    <w:rsid w:val="00AD39A4"/>
    <w:rsid w:val="00AD41CA"/>
    <w:rsid w:val="00AD4225"/>
    <w:rsid w:val="00AD43FD"/>
    <w:rsid w:val="00AD442D"/>
    <w:rsid w:val="00AD4476"/>
    <w:rsid w:val="00AD44F2"/>
    <w:rsid w:val="00AD45A8"/>
    <w:rsid w:val="00AD469C"/>
    <w:rsid w:val="00AD4B3C"/>
    <w:rsid w:val="00AD5524"/>
    <w:rsid w:val="00AD558F"/>
    <w:rsid w:val="00AD55CC"/>
    <w:rsid w:val="00AD5A54"/>
    <w:rsid w:val="00AD5DE8"/>
    <w:rsid w:val="00AD5E79"/>
    <w:rsid w:val="00AD5EF1"/>
    <w:rsid w:val="00AD5FC1"/>
    <w:rsid w:val="00AD64D8"/>
    <w:rsid w:val="00AD690F"/>
    <w:rsid w:val="00AD6C89"/>
    <w:rsid w:val="00AD703A"/>
    <w:rsid w:val="00AD7046"/>
    <w:rsid w:val="00AD71AD"/>
    <w:rsid w:val="00AD7364"/>
    <w:rsid w:val="00AD7572"/>
    <w:rsid w:val="00AD7712"/>
    <w:rsid w:val="00AD7892"/>
    <w:rsid w:val="00AD7BCE"/>
    <w:rsid w:val="00AD7C04"/>
    <w:rsid w:val="00AD7ED5"/>
    <w:rsid w:val="00AD7F90"/>
    <w:rsid w:val="00AE019D"/>
    <w:rsid w:val="00AE0471"/>
    <w:rsid w:val="00AE05F2"/>
    <w:rsid w:val="00AE06A5"/>
    <w:rsid w:val="00AE06D8"/>
    <w:rsid w:val="00AE0882"/>
    <w:rsid w:val="00AE0AEC"/>
    <w:rsid w:val="00AE0AFA"/>
    <w:rsid w:val="00AE0AFE"/>
    <w:rsid w:val="00AE0E50"/>
    <w:rsid w:val="00AE0F52"/>
    <w:rsid w:val="00AE101E"/>
    <w:rsid w:val="00AE1AED"/>
    <w:rsid w:val="00AE1E3F"/>
    <w:rsid w:val="00AE1F22"/>
    <w:rsid w:val="00AE2048"/>
    <w:rsid w:val="00AE2197"/>
    <w:rsid w:val="00AE25E5"/>
    <w:rsid w:val="00AE283D"/>
    <w:rsid w:val="00AE2C2B"/>
    <w:rsid w:val="00AE2CC3"/>
    <w:rsid w:val="00AE2E09"/>
    <w:rsid w:val="00AE2E29"/>
    <w:rsid w:val="00AE2F8E"/>
    <w:rsid w:val="00AE321A"/>
    <w:rsid w:val="00AE33C5"/>
    <w:rsid w:val="00AE3A61"/>
    <w:rsid w:val="00AE3C34"/>
    <w:rsid w:val="00AE40BD"/>
    <w:rsid w:val="00AE45EB"/>
    <w:rsid w:val="00AE47BB"/>
    <w:rsid w:val="00AE4878"/>
    <w:rsid w:val="00AE487E"/>
    <w:rsid w:val="00AE492A"/>
    <w:rsid w:val="00AE4E2C"/>
    <w:rsid w:val="00AE526E"/>
    <w:rsid w:val="00AE5276"/>
    <w:rsid w:val="00AE55F8"/>
    <w:rsid w:val="00AE565E"/>
    <w:rsid w:val="00AE56DD"/>
    <w:rsid w:val="00AE59F4"/>
    <w:rsid w:val="00AE5D5A"/>
    <w:rsid w:val="00AE5DBB"/>
    <w:rsid w:val="00AE5E80"/>
    <w:rsid w:val="00AE60CE"/>
    <w:rsid w:val="00AE613D"/>
    <w:rsid w:val="00AE6BDE"/>
    <w:rsid w:val="00AE6CFF"/>
    <w:rsid w:val="00AE6FC1"/>
    <w:rsid w:val="00AE732E"/>
    <w:rsid w:val="00AE741D"/>
    <w:rsid w:val="00AE7C74"/>
    <w:rsid w:val="00AE7CB8"/>
    <w:rsid w:val="00AE7D3B"/>
    <w:rsid w:val="00AECABF"/>
    <w:rsid w:val="00AF005C"/>
    <w:rsid w:val="00AF04D7"/>
    <w:rsid w:val="00AF05DD"/>
    <w:rsid w:val="00AF0668"/>
    <w:rsid w:val="00AF0772"/>
    <w:rsid w:val="00AF0885"/>
    <w:rsid w:val="00AF0A9B"/>
    <w:rsid w:val="00AF0AA2"/>
    <w:rsid w:val="00AF0C81"/>
    <w:rsid w:val="00AF11E1"/>
    <w:rsid w:val="00AF12C0"/>
    <w:rsid w:val="00AF160E"/>
    <w:rsid w:val="00AF1613"/>
    <w:rsid w:val="00AF17CD"/>
    <w:rsid w:val="00AF1E0A"/>
    <w:rsid w:val="00AF1FD2"/>
    <w:rsid w:val="00AF2258"/>
    <w:rsid w:val="00AF277B"/>
    <w:rsid w:val="00AF2CC1"/>
    <w:rsid w:val="00AF3064"/>
    <w:rsid w:val="00AF3148"/>
    <w:rsid w:val="00AF3294"/>
    <w:rsid w:val="00AF3298"/>
    <w:rsid w:val="00AF3369"/>
    <w:rsid w:val="00AF35C6"/>
    <w:rsid w:val="00AF36E5"/>
    <w:rsid w:val="00AF41B0"/>
    <w:rsid w:val="00AF45A1"/>
    <w:rsid w:val="00AF488F"/>
    <w:rsid w:val="00AF49FE"/>
    <w:rsid w:val="00AF4CF9"/>
    <w:rsid w:val="00AF50AC"/>
    <w:rsid w:val="00AF513B"/>
    <w:rsid w:val="00AF5478"/>
    <w:rsid w:val="00AF578A"/>
    <w:rsid w:val="00AF5C12"/>
    <w:rsid w:val="00AF5CDD"/>
    <w:rsid w:val="00AF5FF9"/>
    <w:rsid w:val="00AF60A0"/>
    <w:rsid w:val="00AF60C6"/>
    <w:rsid w:val="00AF64A7"/>
    <w:rsid w:val="00AF67D6"/>
    <w:rsid w:val="00AF6C2E"/>
    <w:rsid w:val="00AF6DCE"/>
    <w:rsid w:val="00AF6E6E"/>
    <w:rsid w:val="00AF6F07"/>
    <w:rsid w:val="00AF7A52"/>
    <w:rsid w:val="00AF7EBD"/>
    <w:rsid w:val="00AF7EE5"/>
    <w:rsid w:val="00B0002B"/>
    <w:rsid w:val="00B0065A"/>
    <w:rsid w:val="00B015C1"/>
    <w:rsid w:val="00B0174D"/>
    <w:rsid w:val="00B0197F"/>
    <w:rsid w:val="00B01B30"/>
    <w:rsid w:val="00B01C24"/>
    <w:rsid w:val="00B02041"/>
    <w:rsid w:val="00B025E9"/>
    <w:rsid w:val="00B025F5"/>
    <w:rsid w:val="00B02631"/>
    <w:rsid w:val="00B029CF"/>
    <w:rsid w:val="00B02B51"/>
    <w:rsid w:val="00B02EC9"/>
    <w:rsid w:val="00B031DB"/>
    <w:rsid w:val="00B032AC"/>
    <w:rsid w:val="00B03301"/>
    <w:rsid w:val="00B03400"/>
    <w:rsid w:val="00B03449"/>
    <w:rsid w:val="00B0395A"/>
    <w:rsid w:val="00B03989"/>
    <w:rsid w:val="00B03D7B"/>
    <w:rsid w:val="00B03E04"/>
    <w:rsid w:val="00B03E4B"/>
    <w:rsid w:val="00B03E63"/>
    <w:rsid w:val="00B04211"/>
    <w:rsid w:val="00B04378"/>
    <w:rsid w:val="00B043C3"/>
    <w:rsid w:val="00B045B9"/>
    <w:rsid w:val="00B047AA"/>
    <w:rsid w:val="00B048DE"/>
    <w:rsid w:val="00B04A9D"/>
    <w:rsid w:val="00B04AF3"/>
    <w:rsid w:val="00B04B05"/>
    <w:rsid w:val="00B04C84"/>
    <w:rsid w:val="00B04DD5"/>
    <w:rsid w:val="00B05089"/>
    <w:rsid w:val="00B0520F"/>
    <w:rsid w:val="00B05EEA"/>
    <w:rsid w:val="00B05FA4"/>
    <w:rsid w:val="00B065CB"/>
    <w:rsid w:val="00B0661E"/>
    <w:rsid w:val="00B0682A"/>
    <w:rsid w:val="00B06C98"/>
    <w:rsid w:val="00B06F28"/>
    <w:rsid w:val="00B0741C"/>
    <w:rsid w:val="00B07432"/>
    <w:rsid w:val="00B0749E"/>
    <w:rsid w:val="00B07761"/>
    <w:rsid w:val="00B0776C"/>
    <w:rsid w:val="00B077A5"/>
    <w:rsid w:val="00B078ED"/>
    <w:rsid w:val="00B07D89"/>
    <w:rsid w:val="00B0F519"/>
    <w:rsid w:val="00B1032F"/>
    <w:rsid w:val="00B109CF"/>
    <w:rsid w:val="00B10FB1"/>
    <w:rsid w:val="00B11117"/>
    <w:rsid w:val="00B11155"/>
    <w:rsid w:val="00B11FA5"/>
    <w:rsid w:val="00B1209E"/>
    <w:rsid w:val="00B1233F"/>
    <w:rsid w:val="00B124B3"/>
    <w:rsid w:val="00B12AD2"/>
    <w:rsid w:val="00B12CC0"/>
    <w:rsid w:val="00B12DAC"/>
    <w:rsid w:val="00B12E07"/>
    <w:rsid w:val="00B12FA0"/>
    <w:rsid w:val="00B1300E"/>
    <w:rsid w:val="00B13453"/>
    <w:rsid w:val="00B13E66"/>
    <w:rsid w:val="00B13F32"/>
    <w:rsid w:val="00B13F9F"/>
    <w:rsid w:val="00B1401D"/>
    <w:rsid w:val="00B140E0"/>
    <w:rsid w:val="00B1480C"/>
    <w:rsid w:val="00B14946"/>
    <w:rsid w:val="00B14A2A"/>
    <w:rsid w:val="00B14BC1"/>
    <w:rsid w:val="00B14DD3"/>
    <w:rsid w:val="00B14ED0"/>
    <w:rsid w:val="00B15688"/>
    <w:rsid w:val="00B15ED9"/>
    <w:rsid w:val="00B15F7A"/>
    <w:rsid w:val="00B160DE"/>
    <w:rsid w:val="00B161CD"/>
    <w:rsid w:val="00B1639F"/>
    <w:rsid w:val="00B164A1"/>
    <w:rsid w:val="00B166F7"/>
    <w:rsid w:val="00B168C1"/>
    <w:rsid w:val="00B16AA9"/>
    <w:rsid w:val="00B16AB6"/>
    <w:rsid w:val="00B16AC2"/>
    <w:rsid w:val="00B16C59"/>
    <w:rsid w:val="00B16C63"/>
    <w:rsid w:val="00B17112"/>
    <w:rsid w:val="00B17135"/>
    <w:rsid w:val="00B172E0"/>
    <w:rsid w:val="00B17964"/>
    <w:rsid w:val="00B17BD7"/>
    <w:rsid w:val="00B17C7C"/>
    <w:rsid w:val="00B17CE1"/>
    <w:rsid w:val="00B17E04"/>
    <w:rsid w:val="00B17E88"/>
    <w:rsid w:val="00B2047F"/>
    <w:rsid w:val="00B204E6"/>
    <w:rsid w:val="00B20611"/>
    <w:rsid w:val="00B206CA"/>
    <w:rsid w:val="00B20B21"/>
    <w:rsid w:val="00B20C53"/>
    <w:rsid w:val="00B20DAD"/>
    <w:rsid w:val="00B2112D"/>
    <w:rsid w:val="00B211BE"/>
    <w:rsid w:val="00B21293"/>
    <w:rsid w:val="00B21326"/>
    <w:rsid w:val="00B21337"/>
    <w:rsid w:val="00B213D2"/>
    <w:rsid w:val="00B21447"/>
    <w:rsid w:val="00B21DFC"/>
    <w:rsid w:val="00B21F09"/>
    <w:rsid w:val="00B22254"/>
    <w:rsid w:val="00B224F6"/>
    <w:rsid w:val="00B22574"/>
    <w:rsid w:val="00B225BE"/>
    <w:rsid w:val="00B226B2"/>
    <w:rsid w:val="00B2296E"/>
    <w:rsid w:val="00B22BB2"/>
    <w:rsid w:val="00B22CAB"/>
    <w:rsid w:val="00B22F25"/>
    <w:rsid w:val="00B230E7"/>
    <w:rsid w:val="00B23160"/>
    <w:rsid w:val="00B2340E"/>
    <w:rsid w:val="00B23737"/>
    <w:rsid w:val="00B237BA"/>
    <w:rsid w:val="00B23D6A"/>
    <w:rsid w:val="00B24021"/>
    <w:rsid w:val="00B240FC"/>
    <w:rsid w:val="00B24323"/>
    <w:rsid w:val="00B2440B"/>
    <w:rsid w:val="00B2459F"/>
    <w:rsid w:val="00B2464D"/>
    <w:rsid w:val="00B24758"/>
    <w:rsid w:val="00B24920"/>
    <w:rsid w:val="00B249BE"/>
    <w:rsid w:val="00B24A2C"/>
    <w:rsid w:val="00B24BFE"/>
    <w:rsid w:val="00B250D9"/>
    <w:rsid w:val="00B25251"/>
    <w:rsid w:val="00B255DC"/>
    <w:rsid w:val="00B25690"/>
    <w:rsid w:val="00B2572A"/>
    <w:rsid w:val="00B25C33"/>
    <w:rsid w:val="00B25D9E"/>
    <w:rsid w:val="00B25FF2"/>
    <w:rsid w:val="00B261B3"/>
    <w:rsid w:val="00B2636E"/>
    <w:rsid w:val="00B26595"/>
    <w:rsid w:val="00B265CD"/>
    <w:rsid w:val="00B26B85"/>
    <w:rsid w:val="00B26D22"/>
    <w:rsid w:val="00B26FF8"/>
    <w:rsid w:val="00B2718E"/>
    <w:rsid w:val="00B272C7"/>
    <w:rsid w:val="00B2733B"/>
    <w:rsid w:val="00B27BD9"/>
    <w:rsid w:val="00B27C3B"/>
    <w:rsid w:val="00B27D0F"/>
    <w:rsid w:val="00B27D99"/>
    <w:rsid w:val="00B27DB6"/>
    <w:rsid w:val="00B27E23"/>
    <w:rsid w:val="00B27EE7"/>
    <w:rsid w:val="00B27EEC"/>
    <w:rsid w:val="00B30502"/>
    <w:rsid w:val="00B30650"/>
    <w:rsid w:val="00B3076E"/>
    <w:rsid w:val="00B307A7"/>
    <w:rsid w:val="00B30A0B"/>
    <w:rsid w:val="00B30C9A"/>
    <w:rsid w:val="00B31275"/>
    <w:rsid w:val="00B3172C"/>
    <w:rsid w:val="00B31866"/>
    <w:rsid w:val="00B31AD1"/>
    <w:rsid w:val="00B31E8B"/>
    <w:rsid w:val="00B32816"/>
    <w:rsid w:val="00B32968"/>
    <w:rsid w:val="00B32C8F"/>
    <w:rsid w:val="00B32F0A"/>
    <w:rsid w:val="00B33072"/>
    <w:rsid w:val="00B33199"/>
    <w:rsid w:val="00B33467"/>
    <w:rsid w:val="00B335AB"/>
    <w:rsid w:val="00B33623"/>
    <w:rsid w:val="00B3372D"/>
    <w:rsid w:val="00B33778"/>
    <w:rsid w:val="00B33A50"/>
    <w:rsid w:val="00B33ACE"/>
    <w:rsid w:val="00B33D35"/>
    <w:rsid w:val="00B3403E"/>
    <w:rsid w:val="00B34436"/>
    <w:rsid w:val="00B34452"/>
    <w:rsid w:val="00B3457A"/>
    <w:rsid w:val="00B3490B"/>
    <w:rsid w:val="00B34976"/>
    <w:rsid w:val="00B34A4B"/>
    <w:rsid w:val="00B34A9E"/>
    <w:rsid w:val="00B34CEF"/>
    <w:rsid w:val="00B34E86"/>
    <w:rsid w:val="00B35086"/>
    <w:rsid w:val="00B35108"/>
    <w:rsid w:val="00B3541A"/>
    <w:rsid w:val="00B354C7"/>
    <w:rsid w:val="00B3570A"/>
    <w:rsid w:val="00B35987"/>
    <w:rsid w:val="00B35BF8"/>
    <w:rsid w:val="00B3612A"/>
    <w:rsid w:val="00B362BA"/>
    <w:rsid w:val="00B36336"/>
    <w:rsid w:val="00B36B33"/>
    <w:rsid w:val="00B36D57"/>
    <w:rsid w:val="00B3703E"/>
    <w:rsid w:val="00B3706C"/>
    <w:rsid w:val="00B370BF"/>
    <w:rsid w:val="00B3712F"/>
    <w:rsid w:val="00B37637"/>
    <w:rsid w:val="00B37A23"/>
    <w:rsid w:val="00B37DFA"/>
    <w:rsid w:val="00B37EA4"/>
    <w:rsid w:val="00B400BD"/>
    <w:rsid w:val="00B400C1"/>
    <w:rsid w:val="00B407D1"/>
    <w:rsid w:val="00B40E32"/>
    <w:rsid w:val="00B41928"/>
    <w:rsid w:val="00B41AE1"/>
    <w:rsid w:val="00B41DF6"/>
    <w:rsid w:val="00B41F03"/>
    <w:rsid w:val="00B41FDA"/>
    <w:rsid w:val="00B42043"/>
    <w:rsid w:val="00B4286D"/>
    <w:rsid w:val="00B42AE2"/>
    <w:rsid w:val="00B43148"/>
    <w:rsid w:val="00B431AA"/>
    <w:rsid w:val="00B43525"/>
    <w:rsid w:val="00B43818"/>
    <w:rsid w:val="00B43844"/>
    <w:rsid w:val="00B43DE5"/>
    <w:rsid w:val="00B43EF5"/>
    <w:rsid w:val="00B44013"/>
    <w:rsid w:val="00B441AF"/>
    <w:rsid w:val="00B444A6"/>
    <w:rsid w:val="00B446E0"/>
    <w:rsid w:val="00B44889"/>
    <w:rsid w:val="00B449B3"/>
    <w:rsid w:val="00B44C31"/>
    <w:rsid w:val="00B44DCF"/>
    <w:rsid w:val="00B44EA1"/>
    <w:rsid w:val="00B45298"/>
    <w:rsid w:val="00B452E4"/>
    <w:rsid w:val="00B45420"/>
    <w:rsid w:val="00B45931"/>
    <w:rsid w:val="00B4599A"/>
    <w:rsid w:val="00B45AD7"/>
    <w:rsid w:val="00B45C8D"/>
    <w:rsid w:val="00B4610C"/>
    <w:rsid w:val="00B46176"/>
    <w:rsid w:val="00B461ED"/>
    <w:rsid w:val="00B462BC"/>
    <w:rsid w:val="00B462E4"/>
    <w:rsid w:val="00B466D6"/>
    <w:rsid w:val="00B468DA"/>
    <w:rsid w:val="00B46FAF"/>
    <w:rsid w:val="00B47097"/>
    <w:rsid w:val="00B47242"/>
    <w:rsid w:val="00B473B6"/>
    <w:rsid w:val="00B47875"/>
    <w:rsid w:val="00B479C3"/>
    <w:rsid w:val="00B47B88"/>
    <w:rsid w:val="00B47E39"/>
    <w:rsid w:val="00B5004B"/>
    <w:rsid w:val="00B5049C"/>
    <w:rsid w:val="00B504D0"/>
    <w:rsid w:val="00B50675"/>
    <w:rsid w:val="00B5078A"/>
    <w:rsid w:val="00B50812"/>
    <w:rsid w:val="00B50C48"/>
    <w:rsid w:val="00B512B5"/>
    <w:rsid w:val="00B512C5"/>
    <w:rsid w:val="00B514A8"/>
    <w:rsid w:val="00B515EE"/>
    <w:rsid w:val="00B516AB"/>
    <w:rsid w:val="00B51795"/>
    <w:rsid w:val="00B5191D"/>
    <w:rsid w:val="00B51BEB"/>
    <w:rsid w:val="00B5208E"/>
    <w:rsid w:val="00B52383"/>
    <w:rsid w:val="00B523E5"/>
    <w:rsid w:val="00B52B50"/>
    <w:rsid w:val="00B52E14"/>
    <w:rsid w:val="00B52F87"/>
    <w:rsid w:val="00B5305F"/>
    <w:rsid w:val="00B5354F"/>
    <w:rsid w:val="00B5356B"/>
    <w:rsid w:val="00B53773"/>
    <w:rsid w:val="00B537AE"/>
    <w:rsid w:val="00B537BC"/>
    <w:rsid w:val="00B5398B"/>
    <w:rsid w:val="00B53AF8"/>
    <w:rsid w:val="00B53C5D"/>
    <w:rsid w:val="00B53DC4"/>
    <w:rsid w:val="00B53E1C"/>
    <w:rsid w:val="00B53F9C"/>
    <w:rsid w:val="00B54183"/>
    <w:rsid w:val="00B542F8"/>
    <w:rsid w:val="00B54661"/>
    <w:rsid w:val="00B54C1C"/>
    <w:rsid w:val="00B55284"/>
    <w:rsid w:val="00B5540A"/>
    <w:rsid w:val="00B55778"/>
    <w:rsid w:val="00B55CA4"/>
    <w:rsid w:val="00B56101"/>
    <w:rsid w:val="00B56929"/>
    <w:rsid w:val="00B56945"/>
    <w:rsid w:val="00B56A51"/>
    <w:rsid w:val="00B56B88"/>
    <w:rsid w:val="00B56C12"/>
    <w:rsid w:val="00B56E0A"/>
    <w:rsid w:val="00B575F4"/>
    <w:rsid w:val="00B57E3F"/>
    <w:rsid w:val="00B57E87"/>
    <w:rsid w:val="00B57EAD"/>
    <w:rsid w:val="00B57F37"/>
    <w:rsid w:val="00B5B8D1"/>
    <w:rsid w:val="00B60039"/>
    <w:rsid w:val="00B6007C"/>
    <w:rsid w:val="00B602BD"/>
    <w:rsid w:val="00B603F1"/>
    <w:rsid w:val="00B6067A"/>
    <w:rsid w:val="00B6073B"/>
    <w:rsid w:val="00B608E3"/>
    <w:rsid w:val="00B609A6"/>
    <w:rsid w:val="00B61158"/>
    <w:rsid w:val="00B614D0"/>
    <w:rsid w:val="00B61603"/>
    <w:rsid w:val="00B618AA"/>
    <w:rsid w:val="00B61ABB"/>
    <w:rsid w:val="00B6233E"/>
    <w:rsid w:val="00B6251B"/>
    <w:rsid w:val="00B6280B"/>
    <w:rsid w:val="00B628E4"/>
    <w:rsid w:val="00B62B74"/>
    <w:rsid w:val="00B6301D"/>
    <w:rsid w:val="00B635DB"/>
    <w:rsid w:val="00B63A83"/>
    <w:rsid w:val="00B64050"/>
    <w:rsid w:val="00B640D1"/>
    <w:rsid w:val="00B6438B"/>
    <w:rsid w:val="00B64511"/>
    <w:rsid w:val="00B6483C"/>
    <w:rsid w:val="00B65078"/>
    <w:rsid w:val="00B6511A"/>
    <w:rsid w:val="00B6520A"/>
    <w:rsid w:val="00B659C3"/>
    <w:rsid w:val="00B659CF"/>
    <w:rsid w:val="00B66140"/>
    <w:rsid w:val="00B6628A"/>
    <w:rsid w:val="00B6646E"/>
    <w:rsid w:val="00B66CD9"/>
    <w:rsid w:val="00B66DFF"/>
    <w:rsid w:val="00B66EBA"/>
    <w:rsid w:val="00B670E2"/>
    <w:rsid w:val="00B6728D"/>
    <w:rsid w:val="00B674C1"/>
    <w:rsid w:val="00B67523"/>
    <w:rsid w:val="00B675BE"/>
    <w:rsid w:val="00B677CD"/>
    <w:rsid w:val="00B67B8D"/>
    <w:rsid w:val="00B67E4F"/>
    <w:rsid w:val="00B70080"/>
    <w:rsid w:val="00B7015F"/>
    <w:rsid w:val="00B70487"/>
    <w:rsid w:val="00B70494"/>
    <w:rsid w:val="00B706D2"/>
    <w:rsid w:val="00B709EA"/>
    <w:rsid w:val="00B70A76"/>
    <w:rsid w:val="00B70A81"/>
    <w:rsid w:val="00B70CB8"/>
    <w:rsid w:val="00B70E7C"/>
    <w:rsid w:val="00B70FB9"/>
    <w:rsid w:val="00B71026"/>
    <w:rsid w:val="00B714F7"/>
    <w:rsid w:val="00B71614"/>
    <w:rsid w:val="00B71962"/>
    <w:rsid w:val="00B71A38"/>
    <w:rsid w:val="00B71E22"/>
    <w:rsid w:val="00B7203D"/>
    <w:rsid w:val="00B72457"/>
    <w:rsid w:val="00B726E3"/>
    <w:rsid w:val="00B72964"/>
    <w:rsid w:val="00B72AC1"/>
    <w:rsid w:val="00B734CA"/>
    <w:rsid w:val="00B73554"/>
    <w:rsid w:val="00B735D7"/>
    <w:rsid w:val="00B73A62"/>
    <w:rsid w:val="00B73CCB"/>
    <w:rsid w:val="00B741F7"/>
    <w:rsid w:val="00B7424F"/>
    <w:rsid w:val="00B74648"/>
    <w:rsid w:val="00B7466C"/>
    <w:rsid w:val="00B74784"/>
    <w:rsid w:val="00B74C20"/>
    <w:rsid w:val="00B74C8F"/>
    <w:rsid w:val="00B74D56"/>
    <w:rsid w:val="00B74FBE"/>
    <w:rsid w:val="00B75178"/>
    <w:rsid w:val="00B7557A"/>
    <w:rsid w:val="00B75623"/>
    <w:rsid w:val="00B756FB"/>
    <w:rsid w:val="00B75766"/>
    <w:rsid w:val="00B758EB"/>
    <w:rsid w:val="00B75C9E"/>
    <w:rsid w:val="00B75CED"/>
    <w:rsid w:val="00B75F35"/>
    <w:rsid w:val="00B76183"/>
    <w:rsid w:val="00B76572"/>
    <w:rsid w:val="00B765B5"/>
    <w:rsid w:val="00B7676C"/>
    <w:rsid w:val="00B76BD7"/>
    <w:rsid w:val="00B76CD0"/>
    <w:rsid w:val="00B77278"/>
    <w:rsid w:val="00B77697"/>
    <w:rsid w:val="00B777E1"/>
    <w:rsid w:val="00B778D3"/>
    <w:rsid w:val="00B778E5"/>
    <w:rsid w:val="00B77A18"/>
    <w:rsid w:val="00B77C7F"/>
    <w:rsid w:val="00B77C8D"/>
    <w:rsid w:val="00B77E00"/>
    <w:rsid w:val="00B8022F"/>
    <w:rsid w:val="00B80ADA"/>
    <w:rsid w:val="00B80C51"/>
    <w:rsid w:val="00B80E0B"/>
    <w:rsid w:val="00B8129A"/>
    <w:rsid w:val="00B81677"/>
    <w:rsid w:val="00B8173F"/>
    <w:rsid w:val="00B81BDE"/>
    <w:rsid w:val="00B81DA0"/>
    <w:rsid w:val="00B82221"/>
    <w:rsid w:val="00B822BF"/>
    <w:rsid w:val="00B8239D"/>
    <w:rsid w:val="00B8243A"/>
    <w:rsid w:val="00B8246E"/>
    <w:rsid w:val="00B82578"/>
    <w:rsid w:val="00B8274D"/>
    <w:rsid w:val="00B82A21"/>
    <w:rsid w:val="00B82AD2"/>
    <w:rsid w:val="00B82BDB"/>
    <w:rsid w:val="00B82BE9"/>
    <w:rsid w:val="00B82C6F"/>
    <w:rsid w:val="00B82D71"/>
    <w:rsid w:val="00B82F59"/>
    <w:rsid w:val="00B837CC"/>
    <w:rsid w:val="00B83823"/>
    <w:rsid w:val="00B83AAD"/>
    <w:rsid w:val="00B83AB4"/>
    <w:rsid w:val="00B83B4E"/>
    <w:rsid w:val="00B83D20"/>
    <w:rsid w:val="00B83D35"/>
    <w:rsid w:val="00B8417F"/>
    <w:rsid w:val="00B84792"/>
    <w:rsid w:val="00B84950"/>
    <w:rsid w:val="00B84EC5"/>
    <w:rsid w:val="00B84ECE"/>
    <w:rsid w:val="00B851A4"/>
    <w:rsid w:val="00B85FDB"/>
    <w:rsid w:val="00B86102"/>
    <w:rsid w:val="00B86131"/>
    <w:rsid w:val="00B86195"/>
    <w:rsid w:val="00B8632B"/>
    <w:rsid w:val="00B8666E"/>
    <w:rsid w:val="00B8692B"/>
    <w:rsid w:val="00B86993"/>
    <w:rsid w:val="00B86B03"/>
    <w:rsid w:val="00B86C6B"/>
    <w:rsid w:val="00B86DC6"/>
    <w:rsid w:val="00B86E7F"/>
    <w:rsid w:val="00B86FF6"/>
    <w:rsid w:val="00B875AA"/>
    <w:rsid w:val="00B87780"/>
    <w:rsid w:val="00B87BD5"/>
    <w:rsid w:val="00B87C1E"/>
    <w:rsid w:val="00B87F7F"/>
    <w:rsid w:val="00B8BBC3"/>
    <w:rsid w:val="00B900B2"/>
    <w:rsid w:val="00B90265"/>
    <w:rsid w:val="00B902EA"/>
    <w:rsid w:val="00B906FA"/>
    <w:rsid w:val="00B90884"/>
    <w:rsid w:val="00B90F5B"/>
    <w:rsid w:val="00B9115F"/>
    <w:rsid w:val="00B91241"/>
    <w:rsid w:val="00B91432"/>
    <w:rsid w:val="00B91526"/>
    <w:rsid w:val="00B91739"/>
    <w:rsid w:val="00B91C51"/>
    <w:rsid w:val="00B91DB1"/>
    <w:rsid w:val="00B92432"/>
    <w:rsid w:val="00B9269E"/>
    <w:rsid w:val="00B92767"/>
    <w:rsid w:val="00B9289A"/>
    <w:rsid w:val="00B92A23"/>
    <w:rsid w:val="00B92ABE"/>
    <w:rsid w:val="00B92C75"/>
    <w:rsid w:val="00B92CD2"/>
    <w:rsid w:val="00B92D72"/>
    <w:rsid w:val="00B92E6F"/>
    <w:rsid w:val="00B9313B"/>
    <w:rsid w:val="00B93166"/>
    <w:rsid w:val="00B9337F"/>
    <w:rsid w:val="00B9347B"/>
    <w:rsid w:val="00B93483"/>
    <w:rsid w:val="00B93524"/>
    <w:rsid w:val="00B93602"/>
    <w:rsid w:val="00B93778"/>
    <w:rsid w:val="00B93814"/>
    <w:rsid w:val="00B93C2E"/>
    <w:rsid w:val="00B93CD5"/>
    <w:rsid w:val="00B93D21"/>
    <w:rsid w:val="00B940DD"/>
    <w:rsid w:val="00B943E1"/>
    <w:rsid w:val="00B94B2B"/>
    <w:rsid w:val="00B94B5B"/>
    <w:rsid w:val="00B94BBC"/>
    <w:rsid w:val="00B94D9A"/>
    <w:rsid w:val="00B94E23"/>
    <w:rsid w:val="00B95113"/>
    <w:rsid w:val="00B951BB"/>
    <w:rsid w:val="00B951D8"/>
    <w:rsid w:val="00B9520E"/>
    <w:rsid w:val="00B9530C"/>
    <w:rsid w:val="00B953CA"/>
    <w:rsid w:val="00B957EE"/>
    <w:rsid w:val="00B95E2E"/>
    <w:rsid w:val="00B962BF"/>
    <w:rsid w:val="00B96D57"/>
    <w:rsid w:val="00B9709C"/>
    <w:rsid w:val="00B97129"/>
    <w:rsid w:val="00B9730F"/>
    <w:rsid w:val="00B9740D"/>
    <w:rsid w:val="00B97511"/>
    <w:rsid w:val="00B97536"/>
    <w:rsid w:val="00B97649"/>
    <w:rsid w:val="00B97713"/>
    <w:rsid w:val="00B97A02"/>
    <w:rsid w:val="00B97E6B"/>
    <w:rsid w:val="00B97EA0"/>
    <w:rsid w:val="00BA015E"/>
    <w:rsid w:val="00BA01C1"/>
    <w:rsid w:val="00BA0707"/>
    <w:rsid w:val="00BA0874"/>
    <w:rsid w:val="00BA094F"/>
    <w:rsid w:val="00BA0B42"/>
    <w:rsid w:val="00BA0F16"/>
    <w:rsid w:val="00BA0F5C"/>
    <w:rsid w:val="00BA1037"/>
    <w:rsid w:val="00BA1054"/>
    <w:rsid w:val="00BA18CE"/>
    <w:rsid w:val="00BA192C"/>
    <w:rsid w:val="00BA1949"/>
    <w:rsid w:val="00BA1B65"/>
    <w:rsid w:val="00BA1DB9"/>
    <w:rsid w:val="00BA20C1"/>
    <w:rsid w:val="00BA20C8"/>
    <w:rsid w:val="00BA2732"/>
    <w:rsid w:val="00BA2E56"/>
    <w:rsid w:val="00BA2F12"/>
    <w:rsid w:val="00BA2FA2"/>
    <w:rsid w:val="00BA3095"/>
    <w:rsid w:val="00BA32CA"/>
    <w:rsid w:val="00BA348F"/>
    <w:rsid w:val="00BA35E0"/>
    <w:rsid w:val="00BA3691"/>
    <w:rsid w:val="00BA38AD"/>
    <w:rsid w:val="00BA38DF"/>
    <w:rsid w:val="00BA3C43"/>
    <w:rsid w:val="00BA3E83"/>
    <w:rsid w:val="00BA430D"/>
    <w:rsid w:val="00BA44F5"/>
    <w:rsid w:val="00BA4B4F"/>
    <w:rsid w:val="00BA4B73"/>
    <w:rsid w:val="00BA4D73"/>
    <w:rsid w:val="00BA4F3C"/>
    <w:rsid w:val="00BA5065"/>
    <w:rsid w:val="00BA56E4"/>
    <w:rsid w:val="00BA5A79"/>
    <w:rsid w:val="00BA61E3"/>
    <w:rsid w:val="00BA6221"/>
    <w:rsid w:val="00BA6428"/>
    <w:rsid w:val="00BA6680"/>
    <w:rsid w:val="00BA6A39"/>
    <w:rsid w:val="00BA6EE2"/>
    <w:rsid w:val="00BA71AE"/>
    <w:rsid w:val="00BA71FF"/>
    <w:rsid w:val="00BA7636"/>
    <w:rsid w:val="00BA7911"/>
    <w:rsid w:val="00BA7BFA"/>
    <w:rsid w:val="00BAEA48"/>
    <w:rsid w:val="00BB005F"/>
    <w:rsid w:val="00BB009B"/>
    <w:rsid w:val="00BB098E"/>
    <w:rsid w:val="00BB0C54"/>
    <w:rsid w:val="00BB0E83"/>
    <w:rsid w:val="00BB0E8A"/>
    <w:rsid w:val="00BB0EE3"/>
    <w:rsid w:val="00BB0F98"/>
    <w:rsid w:val="00BB11D4"/>
    <w:rsid w:val="00BB12F8"/>
    <w:rsid w:val="00BB15C2"/>
    <w:rsid w:val="00BB1844"/>
    <w:rsid w:val="00BB1BA3"/>
    <w:rsid w:val="00BB1CA3"/>
    <w:rsid w:val="00BB205A"/>
    <w:rsid w:val="00BB2082"/>
    <w:rsid w:val="00BB243C"/>
    <w:rsid w:val="00BB2AC4"/>
    <w:rsid w:val="00BB2B15"/>
    <w:rsid w:val="00BB2FA5"/>
    <w:rsid w:val="00BB30D2"/>
    <w:rsid w:val="00BB3298"/>
    <w:rsid w:val="00BB389C"/>
    <w:rsid w:val="00BB3914"/>
    <w:rsid w:val="00BB3C7B"/>
    <w:rsid w:val="00BB3D7B"/>
    <w:rsid w:val="00BB3FB0"/>
    <w:rsid w:val="00BB40FC"/>
    <w:rsid w:val="00BB4337"/>
    <w:rsid w:val="00BB4465"/>
    <w:rsid w:val="00BB4681"/>
    <w:rsid w:val="00BB46E2"/>
    <w:rsid w:val="00BB5154"/>
    <w:rsid w:val="00BB5C82"/>
    <w:rsid w:val="00BB5DA0"/>
    <w:rsid w:val="00BB5ED0"/>
    <w:rsid w:val="00BB5F22"/>
    <w:rsid w:val="00BB611F"/>
    <w:rsid w:val="00BB66EE"/>
    <w:rsid w:val="00BB66F4"/>
    <w:rsid w:val="00BB695F"/>
    <w:rsid w:val="00BB6CD5"/>
    <w:rsid w:val="00BB6E3A"/>
    <w:rsid w:val="00BB7127"/>
    <w:rsid w:val="00BB715D"/>
    <w:rsid w:val="00BB74AB"/>
    <w:rsid w:val="00BB7799"/>
    <w:rsid w:val="00BB780A"/>
    <w:rsid w:val="00BB7C7C"/>
    <w:rsid w:val="00BC0670"/>
    <w:rsid w:val="00BC0825"/>
    <w:rsid w:val="00BC0A51"/>
    <w:rsid w:val="00BC0B81"/>
    <w:rsid w:val="00BC0E23"/>
    <w:rsid w:val="00BC0EA7"/>
    <w:rsid w:val="00BC11F5"/>
    <w:rsid w:val="00BC1221"/>
    <w:rsid w:val="00BC17BC"/>
    <w:rsid w:val="00BC1AFD"/>
    <w:rsid w:val="00BC1B00"/>
    <w:rsid w:val="00BC1B46"/>
    <w:rsid w:val="00BC1B56"/>
    <w:rsid w:val="00BC1F25"/>
    <w:rsid w:val="00BC1FF3"/>
    <w:rsid w:val="00BC222A"/>
    <w:rsid w:val="00BC28D8"/>
    <w:rsid w:val="00BC2BFA"/>
    <w:rsid w:val="00BC2C93"/>
    <w:rsid w:val="00BC3076"/>
    <w:rsid w:val="00BC3693"/>
    <w:rsid w:val="00BC37EB"/>
    <w:rsid w:val="00BC3A57"/>
    <w:rsid w:val="00BC3C13"/>
    <w:rsid w:val="00BC3FFA"/>
    <w:rsid w:val="00BC4971"/>
    <w:rsid w:val="00BC4F00"/>
    <w:rsid w:val="00BC5131"/>
    <w:rsid w:val="00BC53DF"/>
    <w:rsid w:val="00BC55F0"/>
    <w:rsid w:val="00BC5A94"/>
    <w:rsid w:val="00BC5B8F"/>
    <w:rsid w:val="00BC5D15"/>
    <w:rsid w:val="00BC61A5"/>
    <w:rsid w:val="00BC6554"/>
    <w:rsid w:val="00BC669B"/>
    <w:rsid w:val="00BC66AC"/>
    <w:rsid w:val="00BC6898"/>
    <w:rsid w:val="00BC6A5D"/>
    <w:rsid w:val="00BC6FB7"/>
    <w:rsid w:val="00BC7186"/>
    <w:rsid w:val="00BC73D1"/>
    <w:rsid w:val="00BC77EB"/>
    <w:rsid w:val="00BC7DD9"/>
    <w:rsid w:val="00BC7E98"/>
    <w:rsid w:val="00BD0148"/>
    <w:rsid w:val="00BD053B"/>
    <w:rsid w:val="00BD0636"/>
    <w:rsid w:val="00BD0686"/>
    <w:rsid w:val="00BD0691"/>
    <w:rsid w:val="00BD06FB"/>
    <w:rsid w:val="00BD070B"/>
    <w:rsid w:val="00BD0A77"/>
    <w:rsid w:val="00BD0CAB"/>
    <w:rsid w:val="00BD0CD1"/>
    <w:rsid w:val="00BD0D14"/>
    <w:rsid w:val="00BD0F63"/>
    <w:rsid w:val="00BD1353"/>
    <w:rsid w:val="00BD18D1"/>
    <w:rsid w:val="00BD1ADD"/>
    <w:rsid w:val="00BD1B4A"/>
    <w:rsid w:val="00BD1FE4"/>
    <w:rsid w:val="00BD205C"/>
    <w:rsid w:val="00BD212E"/>
    <w:rsid w:val="00BD233F"/>
    <w:rsid w:val="00BD23CA"/>
    <w:rsid w:val="00BD2403"/>
    <w:rsid w:val="00BD25C0"/>
    <w:rsid w:val="00BD25C7"/>
    <w:rsid w:val="00BD2991"/>
    <w:rsid w:val="00BD2FE8"/>
    <w:rsid w:val="00BD30BC"/>
    <w:rsid w:val="00BD32E7"/>
    <w:rsid w:val="00BD3404"/>
    <w:rsid w:val="00BD343C"/>
    <w:rsid w:val="00BD37C5"/>
    <w:rsid w:val="00BD3988"/>
    <w:rsid w:val="00BD39BB"/>
    <w:rsid w:val="00BD3F8E"/>
    <w:rsid w:val="00BD4007"/>
    <w:rsid w:val="00BD40A1"/>
    <w:rsid w:val="00BD410E"/>
    <w:rsid w:val="00BD4136"/>
    <w:rsid w:val="00BD4206"/>
    <w:rsid w:val="00BD4660"/>
    <w:rsid w:val="00BD4BBD"/>
    <w:rsid w:val="00BD4D31"/>
    <w:rsid w:val="00BD50E8"/>
    <w:rsid w:val="00BD51D4"/>
    <w:rsid w:val="00BD53B6"/>
    <w:rsid w:val="00BD5525"/>
    <w:rsid w:val="00BD56CE"/>
    <w:rsid w:val="00BD580C"/>
    <w:rsid w:val="00BD594E"/>
    <w:rsid w:val="00BD5CB7"/>
    <w:rsid w:val="00BD5D13"/>
    <w:rsid w:val="00BD5F06"/>
    <w:rsid w:val="00BD617D"/>
    <w:rsid w:val="00BD63CC"/>
    <w:rsid w:val="00BD6596"/>
    <w:rsid w:val="00BD6AAF"/>
    <w:rsid w:val="00BD6B71"/>
    <w:rsid w:val="00BD707D"/>
    <w:rsid w:val="00BD70E8"/>
    <w:rsid w:val="00BD7134"/>
    <w:rsid w:val="00BD7190"/>
    <w:rsid w:val="00BD71A3"/>
    <w:rsid w:val="00BD74DF"/>
    <w:rsid w:val="00BD76BE"/>
    <w:rsid w:val="00BD77B9"/>
    <w:rsid w:val="00BD799A"/>
    <w:rsid w:val="00BD7E38"/>
    <w:rsid w:val="00BD7FA7"/>
    <w:rsid w:val="00BE054B"/>
    <w:rsid w:val="00BE0BB2"/>
    <w:rsid w:val="00BE0E8E"/>
    <w:rsid w:val="00BE0E9E"/>
    <w:rsid w:val="00BE1138"/>
    <w:rsid w:val="00BE16E7"/>
    <w:rsid w:val="00BE17FB"/>
    <w:rsid w:val="00BE19C5"/>
    <w:rsid w:val="00BE1AA2"/>
    <w:rsid w:val="00BE1E37"/>
    <w:rsid w:val="00BE21DE"/>
    <w:rsid w:val="00BE21FE"/>
    <w:rsid w:val="00BE229D"/>
    <w:rsid w:val="00BE2625"/>
    <w:rsid w:val="00BE27E4"/>
    <w:rsid w:val="00BE2858"/>
    <w:rsid w:val="00BE29C1"/>
    <w:rsid w:val="00BE2E0D"/>
    <w:rsid w:val="00BE32F7"/>
    <w:rsid w:val="00BE34AF"/>
    <w:rsid w:val="00BE34CD"/>
    <w:rsid w:val="00BE3557"/>
    <w:rsid w:val="00BE3582"/>
    <w:rsid w:val="00BE362D"/>
    <w:rsid w:val="00BE36C6"/>
    <w:rsid w:val="00BE36DC"/>
    <w:rsid w:val="00BE3C0D"/>
    <w:rsid w:val="00BE3CCC"/>
    <w:rsid w:val="00BE417D"/>
    <w:rsid w:val="00BE4405"/>
    <w:rsid w:val="00BE4440"/>
    <w:rsid w:val="00BE4986"/>
    <w:rsid w:val="00BE4D9F"/>
    <w:rsid w:val="00BE4DE0"/>
    <w:rsid w:val="00BE50F0"/>
    <w:rsid w:val="00BE50F6"/>
    <w:rsid w:val="00BE522B"/>
    <w:rsid w:val="00BE5920"/>
    <w:rsid w:val="00BE6041"/>
    <w:rsid w:val="00BE6281"/>
    <w:rsid w:val="00BE62B0"/>
    <w:rsid w:val="00BE663E"/>
    <w:rsid w:val="00BE6AFA"/>
    <w:rsid w:val="00BE6DE0"/>
    <w:rsid w:val="00BE6FFA"/>
    <w:rsid w:val="00BE74C9"/>
    <w:rsid w:val="00BE7616"/>
    <w:rsid w:val="00BE7C87"/>
    <w:rsid w:val="00BF032B"/>
    <w:rsid w:val="00BF04E9"/>
    <w:rsid w:val="00BF0741"/>
    <w:rsid w:val="00BF0D0B"/>
    <w:rsid w:val="00BF0D26"/>
    <w:rsid w:val="00BF0D32"/>
    <w:rsid w:val="00BF0F0D"/>
    <w:rsid w:val="00BF100D"/>
    <w:rsid w:val="00BF1133"/>
    <w:rsid w:val="00BF1292"/>
    <w:rsid w:val="00BF154C"/>
    <w:rsid w:val="00BF15EF"/>
    <w:rsid w:val="00BF15FD"/>
    <w:rsid w:val="00BF1B6B"/>
    <w:rsid w:val="00BF1C0C"/>
    <w:rsid w:val="00BF204F"/>
    <w:rsid w:val="00BF21C0"/>
    <w:rsid w:val="00BF22A1"/>
    <w:rsid w:val="00BF256D"/>
    <w:rsid w:val="00BF25B3"/>
    <w:rsid w:val="00BF2909"/>
    <w:rsid w:val="00BF29C3"/>
    <w:rsid w:val="00BF2E48"/>
    <w:rsid w:val="00BF32CE"/>
    <w:rsid w:val="00BF32DA"/>
    <w:rsid w:val="00BF3B32"/>
    <w:rsid w:val="00BF3D32"/>
    <w:rsid w:val="00BF3F80"/>
    <w:rsid w:val="00BF40BD"/>
    <w:rsid w:val="00BF41F6"/>
    <w:rsid w:val="00BF4482"/>
    <w:rsid w:val="00BF45E2"/>
    <w:rsid w:val="00BF4654"/>
    <w:rsid w:val="00BF48E2"/>
    <w:rsid w:val="00BF58EE"/>
    <w:rsid w:val="00BF596A"/>
    <w:rsid w:val="00BF5AA3"/>
    <w:rsid w:val="00BF5AD7"/>
    <w:rsid w:val="00BF5AF1"/>
    <w:rsid w:val="00BF5D3F"/>
    <w:rsid w:val="00BF5E07"/>
    <w:rsid w:val="00BF6446"/>
    <w:rsid w:val="00BF65A2"/>
    <w:rsid w:val="00BF68FB"/>
    <w:rsid w:val="00BF6BDD"/>
    <w:rsid w:val="00BF72EE"/>
    <w:rsid w:val="00BF7300"/>
    <w:rsid w:val="00BF7422"/>
    <w:rsid w:val="00BF7720"/>
    <w:rsid w:val="00BF793E"/>
    <w:rsid w:val="00BF7CBF"/>
    <w:rsid w:val="00BF7D20"/>
    <w:rsid w:val="00BF7E6E"/>
    <w:rsid w:val="00BF7FE9"/>
    <w:rsid w:val="00C00017"/>
    <w:rsid w:val="00C0026E"/>
    <w:rsid w:val="00C00384"/>
    <w:rsid w:val="00C0042D"/>
    <w:rsid w:val="00C004FD"/>
    <w:rsid w:val="00C0066B"/>
    <w:rsid w:val="00C00869"/>
    <w:rsid w:val="00C0086C"/>
    <w:rsid w:val="00C0094F"/>
    <w:rsid w:val="00C00BA7"/>
    <w:rsid w:val="00C01198"/>
    <w:rsid w:val="00C01456"/>
    <w:rsid w:val="00C01598"/>
    <w:rsid w:val="00C0175C"/>
    <w:rsid w:val="00C019B2"/>
    <w:rsid w:val="00C019BF"/>
    <w:rsid w:val="00C01D95"/>
    <w:rsid w:val="00C01DDF"/>
    <w:rsid w:val="00C01FF0"/>
    <w:rsid w:val="00C02487"/>
    <w:rsid w:val="00C028F3"/>
    <w:rsid w:val="00C02B09"/>
    <w:rsid w:val="00C02CE4"/>
    <w:rsid w:val="00C037DD"/>
    <w:rsid w:val="00C03889"/>
    <w:rsid w:val="00C03969"/>
    <w:rsid w:val="00C03C82"/>
    <w:rsid w:val="00C04493"/>
    <w:rsid w:val="00C0467A"/>
    <w:rsid w:val="00C04724"/>
    <w:rsid w:val="00C048B8"/>
    <w:rsid w:val="00C048C8"/>
    <w:rsid w:val="00C049E8"/>
    <w:rsid w:val="00C04B84"/>
    <w:rsid w:val="00C04DFA"/>
    <w:rsid w:val="00C050BC"/>
    <w:rsid w:val="00C050C5"/>
    <w:rsid w:val="00C05210"/>
    <w:rsid w:val="00C0528F"/>
    <w:rsid w:val="00C053CB"/>
    <w:rsid w:val="00C05464"/>
    <w:rsid w:val="00C05A05"/>
    <w:rsid w:val="00C05A12"/>
    <w:rsid w:val="00C05A92"/>
    <w:rsid w:val="00C05C9D"/>
    <w:rsid w:val="00C068A9"/>
    <w:rsid w:val="00C06F51"/>
    <w:rsid w:val="00C06F60"/>
    <w:rsid w:val="00C07009"/>
    <w:rsid w:val="00C07013"/>
    <w:rsid w:val="00C071C6"/>
    <w:rsid w:val="00C07920"/>
    <w:rsid w:val="00C0795A"/>
    <w:rsid w:val="00C079BD"/>
    <w:rsid w:val="00C07B6D"/>
    <w:rsid w:val="00C07CDE"/>
    <w:rsid w:val="00C07F9C"/>
    <w:rsid w:val="00C1010A"/>
    <w:rsid w:val="00C104C9"/>
    <w:rsid w:val="00C10621"/>
    <w:rsid w:val="00C106E1"/>
    <w:rsid w:val="00C107E7"/>
    <w:rsid w:val="00C10BDA"/>
    <w:rsid w:val="00C10D26"/>
    <w:rsid w:val="00C10E78"/>
    <w:rsid w:val="00C11097"/>
    <w:rsid w:val="00C1111D"/>
    <w:rsid w:val="00C11A4A"/>
    <w:rsid w:val="00C11B00"/>
    <w:rsid w:val="00C11C9E"/>
    <w:rsid w:val="00C11E8C"/>
    <w:rsid w:val="00C11E99"/>
    <w:rsid w:val="00C12290"/>
    <w:rsid w:val="00C12312"/>
    <w:rsid w:val="00C123E8"/>
    <w:rsid w:val="00C127C2"/>
    <w:rsid w:val="00C129B2"/>
    <w:rsid w:val="00C12A39"/>
    <w:rsid w:val="00C12ADC"/>
    <w:rsid w:val="00C12AF3"/>
    <w:rsid w:val="00C12B4C"/>
    <w:rsid w:val="00C12D31"/>
    <w:rsid w:val="00C12E19"/>
    <w:rsid w:val="00C13114"/>
    <w:rsid w:val="00C1342D"/>
    <w:rsid w:val="00C135D8"/>
    <w:rsid w:val="00C136BC"/>
    <w:rsid w:val="00C137BE"/>
    <w:rsid w:val="00C13823"/>
    <w:rsid w:val="00C139EF"/>
    <w:rsid w:val="00C139F6"/>
    <w:rsid w:val="00C139FB"/>
    <w:rsid w:val="00C13D46"/>
    <w:rsid w:val="00C145ED"/>
    <w:rsid w:val="00C1472E"/>
    <w:rsid w:val="00C147E8"/>
    <w:rsid w:val="00C14AD6"/>
    <w:rsid w:val="00C14DC9"/>
    <w:rsid w:val="00C155F7"/>
    <w:rsid w:val="00C1577B"/>
    <w:rsid w:val="00C15FF7"/>
    <w:rsid w:val="00C16038"/>
    <w:rsid w:val="00C160CF"/>
    <w:rsid w:val="00C164CC"/>
    <w:rsid w:val="00C16793"/>
    <w:rsid w:val="00C16A7E"/>
    <w:rsid w:val="00C16BEE"/>
    <w:rsid w:val="00C16E79"/>
    <w:rsid w:val="00C16E93"/>
    <w:rsid w:val="00C16ECF"/>
    <w:rsid w:val="00C17018"/>
    <w:rsid w:val="00C17042"/>
    <w:rsid w:val="00C17078"/>
    <w:rsid w:val="00C17326"/>
    <w:rsid w:val="00C1785C"/>
    <w:rsid w:val="00C178C9"/>
    <w:rsid w:val="00C17A2B"/>
    <w:rsid w:val="00C17C32"/>
    <w:rsid w:val="00C17F63"/>
    <w:rsid w:val="00C202C9"/>
    <w:rsid w:val="00C204A4"/>
    <w:rsid w:val="00C2066A"/>
    <w:rsid w:val="00C2075E"/>
    <w:rsid w:val="00C20924"/>
    <w:rsid w:val="00C20E78"/>
    <w:rsid w:val="00C213B7"/>
    <w:rsid w:val="00C2165F"/>
    <w:rsid w:val="00C21AF4"/>
    <w:rsid w:val="00C21DCC"/>
    <w:rsid w:val="00C21E1E"/>
    <w:rsid w:val="00C21F8D"/>
    <w:rsid w:val="00C22292"/>
    <w:rsid w:val="00C222FF"/>
    <w:rsid w:val="00C223DF"/>
    <w:rsid w:val="00C224B9"/>
    <w:rsid w:val="00C22A1B"/>
    <w:rsid w:val="00C22C0B"/>
    <w:rsid w:val="00C22E29"/>
    <w:rsid w:val="00C22E44"/>
    <w:rsid w:val="00C22FA9"/>
    <w:rsid w:val="00C22FE3"/>
    <w:rsid w:val="00C230F0"/>
    <w:rsid w:val="00C232B6"/>
    <w:rsid w:val="00C233CB"/>
    <w:rsid w:val="00C234A6"/>
    <w:rsid w:val="00C234F0"/>
    <w:rsid w:val="00C2372B"/>
    <w:rsid w:val="00C2388E"/>
    <w:rsid w:val="00C238A3"/>
    <w:rsid w:val="00C23A51"/>
    <w:rsid w:val="00C23D35"/>
    <w:rsid w:val="00C23D98"/>
    <w:rsid w:val="00C24596"/>
    <w:rsid w:val="00C2470D"/>
    <w:rsid w:val="00C2499C"/>
    <w:rsid w:val="00C24EFF"/>
    <w:rsid w:val="00C25388"/>
    <w:rsid w:val="00C254BA"/>
    <w:rsid w:val="00C259F2"/>
    <w:rsid w:val="00C25A4D"/>
    <w:rsid w:val="00C25E5E"/>
    <w:rsid w:val="00C26007"/>
    <w:rsid w:val="00C262A7"/>
    <w:rsid w:val="00C26406"/>
    <w:rsid w:val="00C26634"/>
    <w:rsid w:val="00C26647"/>
    <w:rsid w:val="00C26936"/>
    <w:rsid w:val="00C269E4"/>
    <w:rsid w:val="00C26B1B"/>
    <w:rsid w:val="00C26B25"/>
    <w:rsid w:val="00C26D06"/>
    <w:rsid w:val="00C26FFE"/>
    <w:rsid w:val="00C27452"/>
    <w:rsid w:val="00C27588"/>
    <w:rsid w:val="00C275D9"/>
    <w:rsid w:val="00C27603"/>
    <w:rsid w:val="00C2785E"/>
    <w:rsid w:val="00C27B8D"/>
    <w:rsid w:val="00C27C34"/>
    <w:rsid w:val="00C27DA4"/>
    <w:rsid w:val="00C27E72"/>
    <w:rsid w:val="00C27F8F"/>
    <w:rsid w:val="00C3012D"/>
    <w:rsid w:val="00C302DD"/>
    <w:rsid w:val="00C303E4"/>
    <w:rsid w:val="00C304AD"/>
    <w:rsid w:val="00C306A2"/>
    <w:rsid w:val="00C30DBD"/>
    <w:rsid w:val="00C30FD8"/>
    <w:rsid w:val="00C311EE"/>
    <w:rsid w:val="00C31342"/>
    <w:rsid w:val="00C315AF"/>
    <w:rsid w:val="00C31AD6"/>
    <w:rsid w:val="00C324E4"/>
    <w:rsid w:val="00C3258C"/>
    <w:rsid w:val="00C3259D"/>
    <w:rsid w:val="00C32711"/>
    <w:rsid w:val="00C33497"/>
    <w:rsid w:val="00C33507"/>
    <w:rsid w:val="00C336E5"/>
    <w:rsid w:val="00C33C3B"/>
    <w:rsid w:val="00C33D2B"/>
    <w:rsid w:val="00C33F11"/>
    <w:rsid w:val="00C33F4A"/>
    <w:rsid w:val="00C341C9"/>
    <w:rsid w:val="00C3461F"/>
    <w:rsid w:val="00C34746"/>
    <w:rsid w:val="00C34A9C"/>
    <w:rsid w:val="00C34D3B"/>
    <w:rsid w:val="00C3514C"/>
    <w:rsid w:val="00C35339"/>
    <w:rsid w:val="00C35551"/>
    <w:rsid w:val="00C35592"/>
    <w:rsid w:val="00C357C8"/>
    <w:rsid w:val="00C35C08"/>
    <w:rsid w:val="00C35D64"/>
    <w:rsid w:val="00C35E94"/>
    <w:rsid w:val="00C35F7A"/>
    <w:rsid w:val="00C36061"/>
    <w:rsid w:val="00C362D5"/>
    <w:rsid w:val="00C36664"/>
    <w:rsid w:val="00C368E5"/>
    <w:rsid w:val="00C36943"/>
    <w:rsid w:val="00C36A9D"/>
    <w:rsid w:val="00C36BDB"/>
    <w:rsid w:val="00C372E6"/>
    <w:rsid w:val="00C373B0"/>
    <w:rsid w:val="00C373F2"/>
    <w:rsid w:val="00C378C5"/>
    <w:rsid w:val="00C37B1F"/>
    <w:rsid w:val="00C37C11"/>
    <w:rsid w:val="00C37D0F"/>
    <w:rsid w:val="00C37D70"/>
    <w:rsid w:val="00C40891"/>
    <w:rsid w:val="00C40A68"/>
    <w:rsid w:val="00C40BC3"/>
    <w:rsid w:val="00C40EC8"/>
    <w:rsid w:val="00C4176C"/>
    <w:rsid w:val="00C41990"/>
    <w:rsid w:val="00C41DB0"/>
    <w:rsid w:val="00C41F42"/>
    <w:rsid w:val="00C421DB"/>
    <w:rsid w:val="00C42B30"/>
    <w:rsid w:val="00C42E3F"/>
    <w:rsid w:val="00C42FE7"/>
    <w:rsid w:val="00C430A4"/>
    <w:rsid w:val="00C434C9"/>
    <w:rsid w:val="00C43666"/>
    <w:rsid w:val="00C436F0"/>
    <w:rsid w:val="00C437DA"/>
    <w:rsid w:val="00C43C85"/>
    <w:rsid w:val="00C440B5"/>
    <w:rsid w:val="00C443CF"/>
    <w:rsid w:val="00C44505"/>
    <w:rsid w:val="00C446CA"/>
    <w:rsid w:val="00C4472F"/>
    <w:rsid w:val="00C447D4"/>
    <w:rsid w:val="00C44D7B"/>
    <w:rsid w:val="00C44D90"/>
    <w:rsid w:val="00C44F1A"/>
    <w:rsid w:val="00C4511C"/>
    <w:rsid w:val="00C45195"/>
    <w:rsid w:val="00C452B8"/>
    <w:rsid w:val="00C45399"/>
    <w:rsid w:val="00C4545E"/>
    <w:rsid w:val="00C45478"/>
    <w:rsid w:val="00C45A2A"/>
    <w:rsid w:val="00C45A4D"/>
    <w:rsid w:val="00C46323"/>
    <w:rsid w:val="00C46360"/>
    <w:rsid w:val="00C465FA"/>
    <w:rsid w:val="00C467B0"/>
    <w:rsid w:val="00C46B76"/>
    <w:rsid w:val="00C472AA"/>
    <w:rsid w:val="00C4739D"/>
    <w:rsid w:val="00C47427"/>
    <w:rsid w:val="00C47476"/>
    <w:rsid w:val="00C474EF"/>
    <w:rsid w:val="00C475F3"/>
    <w:rsid w:val="00C476D2"/>
    <w:rsid w:val="00C4785C"/>
    <w:rsid w:val="00C47A20"/>
    <w:rsid w:val="00C47B91"/>
    <w:rsid w:val="00C47DA9"/>
    <w:rsid w:val="00C503CD"/>
    <w:rsid w:val="00C508AD"/>
    <w:rsid w:val="00C509BD"/>
    <w:rsid w:val="00C50A6F"/>
    <w:rsid w:val="00C50AE9"/>
    <w:rsid w:val="00C50DEC"/>
    <w:rsid w:val="00C50ECA"/>
    <w:rsid w:val="00C50FB2"/>
    <w:rsid w:val="00C5115B"/>
    <w:rsid w:val="00C5136B"/>
    <w:rsid w:val="00C513C0"/>
    <w:rsid w:val="00C514AA"/>
    <w:rsid w:val="00C5169D"/>
    <w:rsid w:val="00C51D4E"/>
    <w:rsid w:val="00C51DC9"/>
    <w:rsid w:val="00C52223"/>
    <w:rsid w:val="00C52333"/>
    <w:rsid w:val="00C527CB"/>
    <w:rsid w:val="00C52A14"/>
    <w:rsid w:val="00C52D6B"/>
    <w:rsid w:val="00C52DA3"/>
    <w:rsid w:val="00C52E9D"/>
    <w:rsid w:val="00C52FDF"/>
    <w:rsid w:val="00C5326F"/>
    <w:rsid w:val="00C53589"/>
    <w:rsid w:val="00C535FC"/>
    <w:rsid w:val="00C5370C"/>
    <w:rsid w:val="00C53DA7"/>
    <w:rsid w:val="00C53E38"/>
    <w:rsid w:val="00C53EFB"/>
    <w:rsid w:val="00C53F86"/>
    <w:rsid w:val="00C5439E"/>
    <w:rsid w:val="00C544CF"/>
    <w:rsid w:val="00C54864"/>
    <w:rsid w:val="00C54988"/>
    <w:rsid w:val="00C54FDD"/>
    <w:rsid w:val="00C55063"/>
    <w:rsid w:val="00C550B2"/>
    <w:rsid w:val="00C552FA"/>
    <w:rsid w:val="00C555BE"/>
    <w:rsid w:val="00C55D6E"/>
    <w:rsid w:val="00C55DD6"/>
    <w:rsid w:val="00C55E26"/>
    <w:rsid w:val="00C55F90"/>
    <w:rsid w:val="00C56117"/>
    <w:rsid w:val="00C56130"/>
    <w:rsid w:val="00C562A6"/>
    <w:rsid w:val="00C56533"/>
    <w:rsid w:val="00C5687B"/>
    <w:rsid w:val="00C56BDB"/>
    <w:rsid w:val="00C57131"/>
    <w:rsid w:val="00C5728F"/>
    <w:rsid w:val="00C57577"/>
    <w:rsid w:val="00C57607"/>
    <w:rsid w:val="00C57671"/>
    <w:rsid w:val="00C57897"/>
    <w:rsid w:val="00C578F9"/>
    <w:rsid w:val="00C57B97"/>
    <w:rsid w:val="00C57C26"/>
    <w:rsid w:val="00C57DBF"/>
    <w:rsid w:val="00C57DD6"/>
    <w:rsid w:val="00C600C7"/>
    <w:rsid w:val="00C60184"/>
    <w:rsid w:val="00C6033D"/>
    <w:rsid w:val="00C604D2"/>
    <w:rsid w:val="00C60753"/>
    <w:rsid w:val="00C607F7"/>
    <w:rsid w:val="00C60800"/>
    <w:rsid w:val="00C60F69"/>
    <w:rsid w:val="00C60FC8"/>
    <w:rsid w:val="00C611E3"/>
    <w:rsid w:val="00C61392"/>
    <w:rsid w:val="00C6139F"/>
    <w:rsid w:val="00C6152E"/>
    <w:rsid w:val="00C61568"/>
    <w:rsid w:val="00C61787"/>
    <w:rsid w:val="00C619BC"/>
    <w:rsid w:val="00C61A02"/>
    <w:rsid w:val="00C61A80"/>
    <w:rsid w:val="00C61C8D"/>
    <w:rsid w:val="00C61CF2"/>
    <w:rsid w:val="00C620BB"/>
    <w:rsid w:val="00C6222C"/>
    <w:rsid w:val="00C6257B"/>
    <w:rsid w:val="00C62657"/>
    <w:rsid w:val="00C6269B"/>
    <w:rsid w:val="00C6283A"/>
    <w:rsid w:val="00C6283E"/>
    <w:rsid w:val="00C628F6"/>
    <w:rsid w:val="00C6331B"/>
    <w:rsid w:val="00C634A3"/>
    <w:rsid w:val="00C63572"/>
    <w:rsid w:val="00C636C8"/>
    <w:rsid w:val="00C63931"/>
    <w:rsid w:val="00C63A54"/>
    <w:rsid w:val="00C63AD7"/>
    <w:rsid w:val="00C63BBF"/>
    <w:rsid w:val="00C63DCD"/>
    <w:rsid w:val="00C63E7C"/>
    <w:rsid w:val="00C63F78"/>
    <w:rsid w:val="00C64067"/>
    <w:rsid w:val="00C6428B"/>
    <w:rsid w:val="00C6478A"/>
    <w:rsid w:val="00C656CF"/>
    <w:rsid w:val="00C65836"/>
    <w:rsid w:val="00C65A1D"/>
    <w:rsid w:val="00C65B52"/>
    <w:rsid w:val="00C65C23"/>
    <w:rsid w:val="00C65DF9"/>
    <w:rsid w:val="00C65E5D"/>
    <w:rsid w:val="00C65E7A"/>
    <w:rsid w:val="00C66382"/>
    <w:rsid w:val="00C6641E"/>
    <w:rsid w:val="00C6644F"/>
    <w:rsid w:val="00C664B9"/>
    <w:rsid w:val="00C665F5"/>
    <w:rsid w:val="00C668E3"/>
    <w:rsid w:val="00C66944"/>
    <w:rsid w:val="00C66C03"/>
    <w:rsid w:val="00C6702C"/>
    <w:rsid w:val="00C67061"/>
    <w:rsid w:val="00C670F5"/>
    <w:rsid w:val="00C67189"/>
    <w:rsid w:val="00C671CF"/>
    <w:rsid w:val="00C6724F"/>
    <w:rsid w:val="00C674C3"/>
    <w:rsid w:val="00C676C0"/>
    <w:rsid w:val="00C6788F"/>
    <w:rsid w:val="00C678B4"/>
    <w:rsid w:val="00C67D24"/>
    <w:rsid w:val="00C67D4F"/>
    <w:rsid w:val="00C700D1"/>
    <w:rsid w:val="00C7022B"/>
    <w:rsid w:val="00C705BA"/>
    <w:rsid w:val="00C709EE"/>
    <w:rsid w:val="00C70C74"/>
    <w:rsid w:val="00C70D87"/>
    <w:rsid w:val="00C70EEA"/>
    <w:rsid w:val="00C71181"/>
    <w:rsid w:val="00C71395"/>
    <w:rsid w:val="00C71554"/>
    <w:rsid w:val="00C715E9"/>
    <w:rsid w:val="00C71663"/>
    <w:rsid w:val="00C7167C"/>
    <w:rsid w:val="00C71688"/>
    <w:rsid w:val="00C71A29"/>
    <w:rsid w:val="00C71D76"/>
    <w:rsid w:val="00C71E18"/>
    <w:rsid w:val="00C72194"/>
    <w:rsid w:val="00C72400"/>
    <w:rsid w:val="00C725A0"/>
    <w:rsid w:val="00C728CE"/>
    <w:rsid w:val="00C728D8"/>
    <w:rsid w:val="00C736ED"/>
    <w:rsid w:val="00C73A3B"/>
    <w:rsid w:val="00C73AAD"/>
    <w:rsid w:val="00C73B68"/>
    <w:rsid w:val="00C73BBB"/>
    <w:rsid w:val="00C73D5D"/>
    <w:rsid w:val="00C73D9D"/>
    <w:rsid w:val="00C73EC3"/>
    <w:rsid w:val="00C74089"/>
    <w:rsid w:val="00C7421E"/>
    <w:rsid w:val="00C74615"/>
    <w:rsid w:val="00C747C2"/>
    <w:rsid w:val="00C747E1"/>
    <w:rsid w:val="00C7498E"/>
    <w:rsid w:val="00C74BA6"/>
    <w:rsid w:val="00C74CA8"/>
    <w:rsid w:val="00C74EB8"/>
    <w:rsid w:val="00C74F1E"/>
    <w:rsid w:val="00C75031"/>
    <w:rsid w:val="00C7539D"/>
    <w:rsid w:val="00C753CE"/>
    <w:rsid w:val="00C753ED"/>
    <w:rsid w:val="00C75462"/>
    <w:rsid w:val="00C7579A"/>
    <w:rsid w:val="00C76068"/>
    <w:rsid w:val="00C760BA"/>
    <w:rsid w:val="00C76498"/>
    <w:rsid w:val="00C76786"/>
    <w:rsid w:val="00C769F7"/>
    <w:rsid w:val="00C76DFA"/>
    <w:rsid w:val="00C76E41"/>
    <w:rsid w:val="00C77620"/>
    <w:rsid w:val="00C77720"/>
    <w:rsid w:val="00C779E0"/>
    <w:rsid w:val="00C77BA5"/>
    <w:rsid w:val="00C77C28"/>
    <w:rsid w:val="00C77C72"/>
    <w:rsid w:val="00C77EBE"/>
    <w:rsid w:val="00C7D8A1"/>
    <w:rsid w:val="00C80151"/>
    <w:rsid w:val="00C802A5"/>
    <w:rsid w:val="00C80482"/>
    <w:rsid w:val="00C80605"/>
    <w:rsid w:val="00C807CB"/>
    <w:rsid w:val="00C8089E"/>
    <w:rsid w:val="00C809D7"/>
    <w:rsid w:val="00C80C47"/>
    <w:rsid w:val="00C80D28"/>
    <w:rsid w:val="00C811E3"/>
    <w:rsid w:val="00C8151D"/>
    <w:rsid w:val="00C8172B"/>
    <w:rsid w:val="00C8191A"/>
    <w:rsid w:val="00C81CDA"/>
    <w:rsid w:val="00C81F86"/>
    <w:rsid w:val="00C82087"/>
    <w:rsid w:val="00C828E2"/>
    <w:rsid w:val="00C82A99"/>
    <w:rsid w:val="00C82AEC"/>
    <w:rsid w:val="00C83239"/>
    <w:rsid w:val="00C834EE"/>
    <w:rsid w:val="00C8378B"/>
    <w:rsid w:val="00C837BF"/>
    <w:rsid w:val="00C83904"/>
    <w:rsid w:val="00C83996"/>
    <w:rsid w:val="00C83A08"/>
    <w:rsid w:val="00C83C7F"/>
    <w:rsid w:val="00C83FA4"/>
    <w:rsid w:val="00C84142"/>
    <w:rsid w:val="00C84500"/>
    <w:rsid w:val="00C8453C"/>
    <w:rsid w:val="00C84560"/>
    <w:rsid w:val="00C845F3"/>
    <w:rsid w:val="00C846E3"/>
    <w:rsid w:val="00C8495D"/>
    <w:rsid w:val="00C849EA"/>
    <w:rsid w:val="00C84A70"/>
    <w:rsid w:val="00C84C9B"/>
    <w:rsid w:val="00C84D0B"/>
    <w:rsid w:val="00C84FDC"/>
    <w:rsid w:val="00C850D5"/>
    <w:rsid w:val="00C852A9"/>
    <w:rsid w:val="00C852ED"/>
    <w:rsid w:val="00C85717"/>
    <w:rsid w:val="00C85DB3"/>
    <w:rsid w:val="00C85EB7"/>
    <w:rsid w:val="00C85FFD"/>
    <w:rsid w:val="00C865DC"/>
    <w:rsid w:val="00C865FD"/>
    <w:rsid w:val="00C8662D"/>
    <w:rsid w:val="00C86BE9"/>
    <w:rsid w:val="00C86C95"/>
    <w:rsid w:val="00C86DB0"/>
    <w:rsid w:val="00C872B7"/>
    <w:rsid w:val="00C87462"/>
    <w:rsid w:val="00C879CE"/>
    <w:rsid w:val="00C87A4D"/>
    <w:rsid w:val="00C90160"/>
    <w:rsid w:val="00C90302"/>
    <w:rsid w:val="00C903CC"/>
    <w:rsid w:val="00C90837"/>
    <w:rsid w:val="00C90892"/>
    <w:rsid w:val="00C90C63"/>
    <w:rsid w:val="00C910F1"/>
    <w:rsid w:val="00C914D7"/>
    <w:rsid w:val="00C91504"/>
    <w:rsid w:val="00C916E2"/>
    <w:rsid w:val="00C91C22"/>
    <w:rsid w:val="00C91D6F"/>
    <w:rsid w:val="00C92186"/>
    <w:rsid w:val="00C923C1"/>
    <w:rsid w:val="00C925B6"/>
    <w:rsid w:val="00C9295D"/>
    <w:rsid w:val="00C929C8"/>
    <w:rsid w:val="00C92E17"/>
    <w:rsid w:val="00C92E46"/>
    <w:rsid w:val="00C92F9C"/>
    <w:rsid w:val="00C930E1"/>
    <w:rsid w:val="00C932F8"/>
    <w:rsid w:val="00C9332A"/>
    <w:rsid w:val="00C93337"/>
    <w:rsid w:val="00C93385"/>
    <w:rsid w:val="00C93458"/>
    <w:rsid w:val="00C93498"/>
    <w:rsid w:val="00C9364E"/>
    <w:rsid w:val="00C93856"/>
    <w:rsid w:val="00C93CE8"/>
    <w:rsid w:val="00C93D35"/>
    <w:rsid w:val="00C94348"/>
    <w:rsid w:val="00C9443A"/>
    <w:rsid w:val="00C946AC"/>
    <w:rsid w:val="00C946D5"/>
    <w:rsid w:val="00C94717"/>
    <w:rsid w:val="00C9480A"/>
    <w:rsid w:val="00C94A06"/>
    <w:rsid w:val="00C94B50"/>
    <w:rsid w:val="00C94BE6"/>
    <w:rsid w:val="00C94FDB"/>
    <w:rsid w:val="00C95132"/>
    <w:rsid w:val="00C95358"/>
    <w:rsid w:val="00C959F4"/>
    <w:rsid w:val="00C95B3D"/>
    <w:rsid w:val="00C95C9B"/>
    <w:rsid w:val="00C95F3D"/>
    <w:rsid w:val="00C9603D"/>
    <w:rsid w:val="00C96217"/>
    <w:rsid w:val="00C96398"/>
    <w:rsid w:val="00C964C2"/>
    <w:rsid w:val="00C965C6"/>
    <w:rsid w:val="00C96843"/>
    <w:rsid w:val="00C969C6"/>
    <w:rsid w:val="00C96BCB"/>
    <w:rsid w:val="00C96BD9"/>
    <w:rsid w:val="00C96D99"/>
    <w:rsid w:val="00C96E35"/>
    <w:rsid w:val="00C96EBD"/>
    <w:rsid w:val="00C96EC1"/>
    <w:rsid w:val="00C97014"/>
    <w:rsid w:val="00C9716B"/>
    <w:rsid w:val="00C97389"/>
    <w:rsid w:val="00C975DD"/>
    <w:rsid w:val="00C97C7E"/>
    <w:rsid w:val="00C97D2E"/>
    <w:rsid w:val="00C97F1F"/>
    <w:rsid w:val="00C97FBE"/>
    <w:rsid w:val="00CA03DA"/>
    <w:rsid w:val="00CA0622"/>
    <w:rsid w:val="00CA0EDD"/>
    <w:rsid w:val="00CA1BD5"/>
    <w:rsid w:val="00CA1E86"/>
    <w:rsid w:val="00CA2000"/>
    <w:rsid w:val="00CA2496"/>
    <w:rsid w:val="00CA253C"/>
    <w:rsid w:val="00CA28D2"/>
    <w:rsid w:val="00CA2979"/>
    <w:rsid w:val="00CA3550"/>
    <w:rsid w:val="00CA3728"/>
    <w:rsid w:val="00CA3B16"/>
    <w:rsid w:val="00CA3BA2"/>
    <w:rsid w:val="00CA3CBF"/>
    <w:rsid w:val="00CA407F"/>
    <w:rsid w:val="00CA4100"/>
    <w:rsid w:val="00CA4277"/>
    <w:rsid w:val="00CA4453"/>
    <w:rsid w:val="00CA4962"/>
    <w:rsid w:val="00CA4D42"/>
    <w:rsid w:val="00CA4F53"/>
    <w:rsid w:val="00CA4FB1"/>
    <w:rsid w:val="00CA51EF"/>
    <w:rsid w:val="00CA5334"/>
    <w:rsid w:val="00CA5349"/>
    <w:rsid w:val="00CA5594"/>
    <w:rsid w:val="00CA5CA4"/>
    <w:rsid w:val="00CA5D6C"/>
    <w:rsid w:val="00CA5FFD"/>
    <w:rsid w:val="00CA65FC"/>
    <w:rsid w:val="00CA6AE9"/>
    <w:rsid w:val="00CA6C2B"/>
    <w:rsid w:val="00CA6C64"/>
    <w:rsid w:val="00CA71B1"/>
    <w:rsid w:val="00CA76B1"/>
    <w:rsid w:val="00CA7750"/>
    <w:rsid w:val="00CB011A"/>
    <w:rsid w:val="00CB019F"/>
    <w:rsid w:val="00CB022C"/>
    <w:rsid w:val="00CB08E7"/>
    <w:rsid w:val="00CB0BCF"/>
    <w:rsid w:val="00CB0DD2"/>
    <w:rsid w:val="00CB1482"/>
    <w:rsid w:val="00CB1502"/>
    <w:rsid w:val="00CB16F9"/>
    <w:rsid w:val="00CB17FF"/>
    <w:rsid w:val="00CB18DF"/>
    <w:rsid w:val="00CB1C0A"/>
    <w:rsid w:val="00CB22B4"/>
    <w:rsid w:val="00CB2849"/>
    <w:rsid w:val="00CB2AA4"/>
    <w:rsid w:val="00CB2B0F"/>
    <w:rsid w:val="00CB2CC6"/>
    <w:rsid w:val="00CB2D83"/>
    <w:rsid w:val="00CB2D90"/>
    <w:rsid w:val="00CB2E89"/>
    <w:rsid w:val="00CB2F18"/>
    <w:rsid w:val="00CB3021"/>
    <w:rsid w:val="00CB3063"/>
    <w:rsid w:val="00CB35A1"/>
    <w:rsid w:val="00CB3BBC"/>
    <w:rsid w:val="00CB3BCF"/>
    <w:rsid w:val="00CB3F93"/>
    <w:rsid w:val="00CB4066"/>
    <w:rsid w:val="00CB40B5"/>
    <w:rsid w:val="00CB43F4"/>
    <w:rsid w:val="00CB445A"/>
    <w:rsid w:val="00CB4566"/>
    <w:rsid w:val="00CB4730"/>
    <w:rsid w:val="00CB4B8B"/>
    <w:rsid w:val="00CB4BC8"/>
    <w:rsid w:val="00CB4CEB"/>
    <w:rsid w:val="00CB4CFD"/>
    <w:rsid w:val="00CB4DA7"/>
    <w:rsid w:val="00CB5064"/>
    <w:rsid w:val="00CB5521"/>
    <w:rsid w:val="00CB56E2"/>
    <w:rsid w:val="00CB5999"/>
    <w:rsid w:val="00CB5C5F"/>
    <w:rsid w:val="00CB5CA0"/>
    <w:rsid w:val="00CB6172"/>
    <w:rsid w:val="00CB6430"/>
    <w:rsid w:val="00CB64C4"/>
    <w:rsid w:val="00CB67D7"/>
    <w:rsid w:val="00CB68E8"/>
    <w:rsid w:val="00CB6A69"/>
    <w:rsid w:val="00CB6DFA"/>
    <w:rsid w:val="00CB6F49"/>
    <w:rsid w:val="00CB70EF"/>
    <w:rsid w:val="00CB715C"/>
    <w:rsid w:val="00CB7187"/>
    <w:rsid w:val="00CB75F0"/>
    <w:rsid w:val="00CB7741"/>
    <w:rsid w:val="00CB77AB"/>
    <w:rsid w:val="00CB7A1F"/>
    <w:rsid w:val="00CB7F59"/>
    <w:rsid w:val="00CC00EB"/>
    <w:rsid w:val="00CC037E"/>
    <w:rsid w:val="00CC0558"/>
    <w:rsid w:val="00CC0575"/>
    <w:rsid w:val="00CC0937"/>
    <w:rsid w:val="00CC0F39"/>
    <w:rsid w:val="00CC129D"/>
    <w:rsid w:val="00CC12A7"/>
    <w:rsid w:val="00CC136E"/>
    <w:rsid w:val="00CC1902"/>
    <w:rsid w:val="00CC199C"/>
    <w:rsid w:val="00CC1DEA"/>
    <w:rsid w:val="00CC229F"/>
    <w:rsid w:val="00CC2554"/>
    <w:rsid w:val="00CC2778"/>
    <w:rsid w:val="00CC279C"/>
    <w:rsid w:val="00CC29F8"/>
    <w:rsid w:val="00CC2DEA"/>
    <w:rsid w:val="00CC3064"/>
    <w:rsid w:val="00CC32DC"/>
    <w:rsid w:val="00CC334B"/>
    <w:rsid w:val="00CC38E9"/>
    <w:rsid w:val="00CC416F"/>
    <w:rsid w:val="00CC46A6"/>
    <w:rsid w:val="00CC48FC"/>
    <w:rsid w:val="00CC4BAA"/>
    <w:rsid w:val="00CC4CF8"/>
    <w:rsid w:val="00CC4FD0"/>
    <w:rsid w:val="00CC5B0A"/>
    <w:rsid w:val="00CC5B52"/>
    <w:rsid w:val="00CC6576"/>
    <w:rsid w:val="00CC674C"/>
    <w:rsid w:val="00CC6887"/>
    <w:rsid w:val="00CC6B48"/>
    <w:rsid w:val="00CC6DD1"/>
    <w:rsid w:val="00CC73EF"/>
    <w:rsid w:val="00CC7419"/>
    <w:rsid w:val="00CC781E"/>
    <w:rsid w:val="00CC7E17"/>
    <w:rsid w:val="00CD06FF"/>
    <w:rsid w:val="00CD0836"/>
    <w:rsid w:val="00CD0EB6"/>
    <w:rsid w:val="00CD159E"/>
    <w:rsid w:val="00CD16DC"/>
    <w:rsid w:val="00CD18F0"/>
    <w:rsid w:val="00CD1C6B"/>
    <w:rsid w:val="00CD1CA1"/>
    <w:rsid w:val="00CD1D19"/>
    <w:rsid w:val="00CD1F73"/>
    <w:rsid w:val="00CD1F99"/>
    <w:rsid w:val="00CD1FED"/>
    <w:rsid w:val="00CD2353"/>
    <w:rsid w:val="00CD23F4"/>
    <w:rsid w:val="00CD25C1"/>
    <w:rsid w:val="00CD2773"/>
    <w:rsid w:val="00CD286C"/>
    <w:rsid w:val="00CD286E"/>
    <w:rsid w:val="00CD2E22"/>
    <w:rsid w:val="00CD2E9E"/>
    <w:rsid w:val="00CD2EA4"/>
    <w:rsid w:val="00CD2EB5"/>
    <w:rsid w:val="00CD30A5"/>
    <w:rsid w:val="00CD3253"/>
    <w:rsid w:val="00CD325B"/>
    <w:rsid w:val="00CD333B"/>
    <w:rsid w:val="00CD355A"/>
    <w:rsid w:val="00CD3579"/>
    <w:rsid w:val="00CD35E8"/>
    <w:rsid w:val="00CD3B35"/>
    <w:rsid w:val="00CD3CFC"/>
    <w:rsid w:val="00CD3D82"/>
    <w:rsid w:val="00CD3DA9"/>
    <w:rsid w:val="00CD3EA0"/>
    <w:rsid w:val="00CD3ED8"/>
    <w:rsid w:val="00CD3FA9"/>
    <w:rsid w:val="00CD3FFC"/>
    <w:rsid w:val="00CD41F9"/>
    <w:rsid w:val="00CD4468"/>
    <w:rsid w:val="00CD4958"/>
    <w:rsid w:val="00CD4AB0"/>
    <w:rsid w:val="00CD4CD7"/>
    <w:rsid w:val="00CD4EAF"/>
    <w:rsid w:val="00CD4EFF"/>
    <w:rsid w:val="00CD5213"/>
    <w:rsid w:val="00CD5328"/>
    <w:rsid w:val="00CD5340"/>
    <w:rsid w:val="00CD539D"/>
    <w:rsid w:val="00CD581E"/>
    <w:rsid w:val="00CD595A"/>
    <w:rsid w:val="00CD5A84"/>
    <w:rsid w:val="00CD6036"/>
    <w:rsid w:val="00CD6102"/>
    <w:rsid w:val="00CD62E5"/>
    <w:rsid w:val="00CD6759"/>
    <w:rsid w:val="00CD684C"/>
    <w:rsid w:val="00CD6B37"/>
    <w:rsid w:val="00CD6C01"/>
    <w:rsid w:val="00CD75AD"/>
    <w:rsid w:val="00CDA4F5"/>
    <w:rsid w:val="00CE00D7"/>
    <w:rsid w:val="00CE00E9"/>
    <w:rsid w:val="00CE01CB"/>
    <w:rsid w:val="00CE0302"/>
    <w:rsid w:val="00CE074C"/>
    <w:rsid w:val="00CE0778"/>
    <w:rsid w:val="00CE086A"/>
    <w:rsid w:val="00CE0C5D"/>
    <w:rsid w:val="00CE0D14"/>
    <w:rsid w:val="00CE0D9E"/>
    <w:rsid w:val="00CE0F0D"/>
    <w:rsid w:val="00CE1174"/>
    <w:rsid w:val="00CE11AE"/>
    <w:rsid w:val="00CE11B0"/>
    <w:rsid w:val="00CE1603"/>
    <w:rsid w:val="00CE16D9"/>
    <w:rsid w:val="00CE1711"/>
    <w:rsid w:val="00CE17AB"/>
    <w:rsid w:val="00CE198C"/>
    <w:rsid w:val="00CE1C8B"/>
    <w:rsid w:val="00CE23BE"/>
    <w:rsid w:val="00CE2462"/>
    <w:rsid w:val="00CE2709"/>
    <w:rsid w:val="00CE2844"/>
    <w:rsid w:val="00CE2B89"/>
    <w:rsid w:val="00CE2CB4"/>
    <w:rsid w:val="00CE2DBE"/>
    <w:rsid w:val="00CE3067"/>
    <w:rsid w:val="00CE3374"/>
    <w:rsid w:val="00CE35C5"/>
    <w:rsid w:val="00CE3934"/>
    <w:rsid w:val="00CE3977"/>
    <w:rsid w:val="00CE3C22"/>
    <w:rsid w:val="00CE3DCD"/>
    <w:rsid w:val="00CE3E2A"/>
    <w:rsid w:val="00CE4144"/>
    <w:rsid w:val="00CE4223"/>
    <w:rsid w:val="00CE46BD"/>
    <w:rsid w:val="00CE4748"/>
    <w:rsid w:val="00CE4BB9"/>
    <w:rsid w:val="00CE4BE0"/>
    <w:rsid w:val="00CE4CDF"/>
    <w:rsid w:val="00CE53FF"/>
    <w:rsid w:val="00CE54E5"/>
    <w:rsid w:val="00CE551C"/>
    <w:rsid w:val="00CE5B3F"/>
    <w:rsid w:val="00CE5B95"/>
    <w:rsid w:val="00CE5CC1"/>
    <w:rsid w:val="00CE5CF5"/>
    <w:rsid w:val="00CE65B1"/>
    <w:rsid w:val="00CE6793"/>
    <w:rsid w:val="00CE6B15"/>
    <w:rsid w:val="00CE6DAF"/>
    <w:rsid w:val="00CE6E70"/>
    <w:rsid w:val="00CE709B"/>
    <w:rsid w:val="00CE7292"/>
    <w:rsid w:val="00CE7782"/>
    <w:rsid w:val="00CE7AC9"/>
    <w:rsid w:val="00CE7B2C"/>
    <w:rsid w:val="00CE7BA5"/>
    <w:rsid w:val="00CE7ECA"/>
    <w:rsid w:val="00CF05A0"/>
    <w:rsid w:val="00CF0654"/>
    <w:rsid w:val="00CF0809"/>
    <w:rsid w:val="00CF0B0F"/>
    <w:rsid w:val="00CF1297"/>
    <w:rsid w:val="00CF1646"/>
    <w:rsid w:val="00CF1B03"/>
    <w:rsid w:val="00CF201C"/>
    <w:rsid w:val="00CF212E"/>
    <w:rsid w:val="00CF2223"/>
    <w:rsid w:val="00CF23AB"/>
    <w:rsid w:val="00CF251E"/>
    <w:rsid w:val="00CF2635"/>
    <w:rsid w:val="00CF291B"/>
    <w:rsid w:val="00CF3067"/>
    <w:rsid w:val="00CF34DD"/>
    <w:rsid w:val="00CF3732"/>
    <w:rsid w:val="00CF3911"/>
    <w:rsid w:val="00CF3DD6"/>
    <w:rsid w:val="00CF4ED7"/>
    <w:rsid w:val="00CF5029"/>
    <w:rsid w:val="00CF50C4"/>
    <w:rsid w:val="00CF5254"/>
    <w:rsid w:val="00CF5383"/>
    <w:rsid w:val="00CF53AC"/>
    <w:rsid w:val="00CF5D59"/>
    <w:rsid w:val="00CF5DB4"/>
    <w:rsid w:val="00CF5DF2"/>
    <w:rsid w:val="00CF6205"/>
    <w:rsid w:val="00CF632E"/>
    <w:rsid w:val="00CF63C7"/>
    <w:rsid w:val="00CF65E4"/>
    <w:rsid w:val="00CF6887"/>
    <w:rsid w:val="00CF68ED"/>
    <w:rsid w:val="00CF6933"/>
    <w:rsid w:val="00CF6A6D"/>
    <w:rsid w:val="00CF6EF7"/>
    <w:rsid w:val="00CF77E9"/>
    <w:rsid w:val="00CF7F1F"/>
    <w:rsid w:val="00CF7F2C"/>
    <w:rsid w:val="00CF7F6E"/>
    <w:rsid w:val="00CFD5FA"/>
    <w:rsid w:val="00D00D36"/>
    <w:rsid w:val="00D00D72"/>
    <w:rsid w:val="00D00EBB"/>
    <w:rsid w:val="00D01181"/>
    <w:rsid w:val="00D01208"/>
    <w:rsid w:val="00D014FD"/>
    <w:rsid w:val="00D01C05"/>
    <w:rsid w:val="00D01C33"/>
    <w:rsid w:val="00D01E8B"/>
    <w:rsid w:val="00D01E8E"/>
    <w:rsid w:val="00D020BD"/>
    <w:rsid w:val="00D02109"/>
    <w:rsid w:val="00D0234E"/>
    <w:rsid w:val="00D0265B"/>
    <w:rsid w:val="00D027A4"/>
    <w:rsid w:val="00D029D0"/>
    <w:rsid w:val="00D02B3B"/>
    <w:rsid w:val="00D02C3C"/>
    <w:rsid w:val="00D02D66"/>
    <w:rsid w:val="00D032FE"/>
    <w:rsid w:val="00D0344C"/>
    <w:rsid w:val="00D0351D"/>
    <w:rsid w:val="00D0394A"/>
    <w:rsid w:val="00D039AE"/>
    <w:rsid w:val="00D039F2"/>
    <w:rsid w:val="00D03A32"/>
    <w:rsid w:val="00D03B03"/>
    <w:rsid w:val="00D03C3D"/>
    <w:rsid w:val="00D03D4D"/>
    <w:rsid w:val="00D03EF3"/>
    <w:rsid w:val="00D047C2"/>
    <w:rsid w:val="00D047F2"/>
    <w:rsid w:val="00D04E68"/>
    <w:rsid w:val="00D04EE9"/>
    <w:rsid w:val="00D05239"/>
    <w:rsid w:val="00D05352"/>
    <w:rsid w:val="00D0550E"/>
    <w:rsid w:val="00D05B65"/>
    <w:rsid w:val="00D05BF4"/>
    <w:rsid w:val="00D05C48"/>
    <w:rsid w:val="00D05CBE"/>
    <w:rsid w:val="00D05E17"/>
    <w:rsid w:val="00D06031"/>
    <w:rsid w:val="00D0608B"/>
    <w:rsid w:val="00D060AD"/>
    <w:rsid w:val="00D061EB"/>
    <w:rsid w:val="00D063A6"/>
    <w:rsid w:val="00D063CB"/>
    <w:rsid w:val="00D06612"/>
    <w:rsid w:val="00D06947"/>
    <w:rsid w:val="00D06D39"/>
    <w:rsid w:val="00D07070"/>
    <w:rsid w:val="00D076CA"/>
    <w:rsid w:val="00D07A9D"/>
    <w:rsid w:val="00D08017"/>
    <w:rsid w:val="00D0DB38"/>
    <w:rsid w:val="00D10040"/>
    <w:rsid w:val="00D1014B"/>
    <w:rsid w:val="00D10153"/>
    <w:rsid w:val="00D101F9"/>
    <w:rsid w:val="00D10385"/>
    <w:rsid w:val="00D1079B"/>
    <w:rsid w:val="00D1088B"/>
    <w:rsid w:val="00D1097F"/>
    <w:rsid w:val="00D10E2C"/>
    <w:rsid w:val="00D110CB"/>
    <w:rsid w:val="00D11540"/>
    <w:rsid w:val="00D12E27"/>
    <w:rsid w:val="00D12F8E"/>
    <w:rsid w:val="00D13140"/>
    <w:rsid w:val="00D132F4"/>
    <w:rsid w:val="00D13516"/>
    <w:rsid w:val="00D13683"/>
    <w:rsid w:val="00D138F5"/>
    <w:rsid w:val="00D13AE0"/>
    <w:rsid w:val="00D13B0C"/>
    <w:rsid w:val="00D13C3D"/>
    <w:rsid w:val="00D13EDE"/>
    <w:rsid w:val="00D13EFF"/>
    <w:rsid w:val="00D14179"/>
    <w:rsid w:val="00D147CA"/>
    <w:rsid w:val="00D1489E"/>
    <w:rsid w:val="00D148A9"/>
    <w:rsid w:val="00D148ED"/>
    <w:rsid w:val="00D149CB"/>
    <w:rsid w:val="00D14D29"/>
    <w:rsid w:val="00D15393"/>
    <w:rsid w:val="00D154AF"/>
    <w:rsid w:val="00D1567F"/>
    <w:rsid w:val="00D157C2"/>
    <w:rsid w:val="00D158F1"/>
    <w:rsid w:val="00D15FF8"/>
    <w:rsid w:val="00D16053"/>
    <w:rsid w:val="00D16245"/>
    <w:rsid w:val="00D16463"/>
    <w:rsid w:val="00D169C5"/>
    <w:rsid w:val="00D16C5A"/>
    <w:rsid w:val="00D16DB2"/>
    <w:rsid w:val="00D171AA"/>
    <w:rsid w:val="00D17490"/>
    <w:rsid w:val="00D1751E"/>
    <w:rsid w:val="00D1765F"/>
    <w:rsid w:val="00D17F45"/>
    <w:rsid w:val="00D204B0"/>
    <w:rsid w:val="00D20697"/>
    <w:rsid w:val="00D20A1E"/>
    <w:rsid w:val="00D20BE6"/>
    <w:rsid w:val="00D20F07"/>
    <w:rsid w:val="00D20FD6"/>
    <w:rsid w:val="00D21038"/>
    <w:rsid w:val="00D2154C"/>
    <w:rsid w:val="00D215C4"/>
    <w:rsid w:val="00D216D6"/>
    <w:rsid w:val="00D21852"/>
    <w:rsid w:val="00D21891"/>
    <w:rsid w:val="00D21924"/>
    <w:rsid w:val="00D21BE8"/>
    <w:rsid w:val="00D21D70"/>
    <w:rsid w:val="00D223FA"/>
    <w:rsid w:val="00D22470"/>
    <w:rsid w:val="00D22AD1"/>
    <w:rsid w:val="00D22C0E"/>
    <w:rsid w:val="00D22D00"/>
    <w:rsid w:val="00D22D81"/>
    <w:rsid w:val="00D230AB"/>
    <w:rsid w:val="00D2334F"/>
    <w:rsid w:val="00D233D9"/>
    <w:rsid w:val="00D2341A"/>
    <w:rsid w:val="00D234E8"/>
    <w:rsid w:val="00D235F8"/>
    <w:rsid w:val="00D239B6"/>
    <w:rsid w:val="00D23A88"/>
    <w:rsid w:val="00D23E5F"/>
    <w:rsid w:val="00D23EC3"/>
    <w:rsid w:val="00D23F4E"/>
    <w:rsid w:val="00D24057"/>
    <w:rsid w:val="00D24081"/>
    <w:rsid w:val="00D240CD"/>
    <w:rsid w:val="00D242C1"/>
    <w:rsid w:val="00D24453"/>
    <w:rsid w:val="00D2493B"/>
    <w:rsid w:val="00D24BA2"/>
    <w:rsid w:val="00D24DA1"/>
    <w:rsid w:val="00D25170"/>
    <w:rsid w:val="00D25620"/>
    <w:rsid w:val="00D256FE"/>
    <w:rsid w:val="00D25850"/>
    <w:rsid w:val="00D25B3F"/>
    <w:rsid w:val="00D25BE8"/>
    <w:rsid w:val="00D25C2E"/>
    <w:rsid w:val="00D25D04"/>
    <w:rsid w:val="00D25D8A"/>
    <w:rsid w:val="00D25E36"/>
    <w:rsid w:val="00D26398"/>
    <w:rsid w:val="00D2659C"/>
    <w:rsid w:val="00D265F3"/>
    <w:rsid w:val="00D26992"/>
    <w:rsid w:val="00D26A4C"/>
    <w:rsid w:val="00D26CEA"/>
    <w:rsid w:val="00D26D04"/>
    <w:rsid w:val="00D26E16"/>
    <w:rsid w:val="00D26E45"/>
    <w:rsid w:val="00D26EDB"/>
    <w:rsid w:val="00D27274"/>
    <w:rsid w:val="00D2785C"/>
    <w:rsid w:val="00D2BC0E"/>
    <w:rsid w:val="00D304FC"/>
    <w:rsid w:val="00D3065B"/>
    <w:rsid w:val="00D309C9"/>
    <w:rsid w:val="00D30BF3"/>
    <w:rsid w:val="00D30E16"/>
    <w:rsid w:val="00D30E59"/>
    <w:rsid w:val="00D30F90"/>
    <w:rsid w:val="00D317C5"/>
    <w:rsid w:val="00D317EB"/>
    <w:rsid w:val="00D31842"/>
    <w:rsid w:val="00D3199D"/>
    <w:rsid w:val="00D31C1B"/>
    <w:rsid w:val="00D31C86"/>
    <w:rsid w:val="00D31D5C"/>
    <w:rsid w:val="00D31E8F"/>
    <w:rsid w:val="00D31F42"/>
    <w:rsid w:val="00D320F2"/>
    <w:rsid w:val="00D3245E"/>
    <w:rsid w:val="00D3296F"/>
    <w:rsid w:val="00D32AE6"/>
    <w:rsid w:val="00D32EB5"/>
    <w:rsid w:val="00D335E0"/>
    <w:rsid w:val="00D337B9"/>
    <w:rsid w:val="00D33805"/>
    <w:rsid w:val="00D339D5"/>
    <w:rsid w:val="00D33ABE"/>
    <w:rsid w:val="00D33AF7"/>
    <w:rsid w:val="00D33E09"/>
    <w:rsid w:val="00D340DB"/>
    <w:rsid w:val="00D341F2"/>
    <w:rsid w:val="00D34745"/>
    <w:rsid w:val="00D3488D"/>
    <w:rsid w:val="00D349B6"/>
    <w:rsid w:val="00D34B9B"/>
    <w:rsid w:val="00D34DEC"/>
    <w:rsid w:val="00D3565A"/>
    <w:rsid w:val="00D35A49"/>
    <w:rsid w:val="00D35CFE"/>
    <w:rsid w:val="00D35D62"/>
    <w:rsid w:val="00D35E41"/>
    <w:rsid w:val="00D36004"/>
    <w:rsid w:val="00D3637F"/>
    <w:rsid w:val="00D3640E"/>
    <w:rsid w:val="00D36437"/>
    <w:rsid w:val="00D3658C"/>
    <w:rsid w:val="00D36666"/>
    <w:rsid w:val="00D366B4"/>
    <w:rsid w:val="00D36F21"/>
    <w:rsid w:val="00D37359"/>
    <w:rsid w:val="00D37397"/>
    <w:rsid w:val="00D37418"/>
    <w:rsid w:val="00D37480"/>
    <w:rsid w:val="00D375E0"/>
    <w:rsid w:val="00D376FE"/>
    <w:rsid w:val="00D37790"/>
    <w:rsid w:val="00D3782D"/>
    <w:rsid w:val="00D40150"/>
    <w:rsid w:val="00D40634"/>
    <w:rsid w:val="00D40650"/>
    <w:rsid w:val="00D40741"/>
    <w:rsid w:val="00D40D2E"/>
    <w:rsid w:val="00D40EF8"/>
    <w:rsid w:val="00D410F1"/>
    <w:rsid w:val="00D4113D"/>
    <w:rsid w:val="00D412FA"/>
    <w:rsid w:val="00D4144A"/>
    <w:rsid w:val="00D41496"/>
    <w:rsid w:val="00D41716"/>
    <w:rsid w:val="00D417A8"/>
    <w:rsid w:val="00D41AA4"/>
    <w:rsid w:val="00D41DFC"/>
    <w:rsid w:val="00D41E3E"/>
    <w:rsid w:val="00D41E74"/>
    <w:rsid w:val="00D41E99"/>
    <w:rsid w:val="00D4225A"/>
    <w:rsid w:val="00D42412"/>
    <w:rsid w:val="00D42547"/>
    <w:rsid w:val="00D42698"/>
    <w:rsid w:val="00D4287C"/>
    <w:rsid w:val="00D429A0"/>
    <w:rsid w:val="00D42BC4"/>
    <w:rsid w:val="00D42D43"/>
    <w:rsid w:val="00D4318A"/>
    <w:rsid w:val="00D431EA"/>
    <w:rsid w:val="00D43843"/>
    <w:rsid w:val="00D43858"/>
    <w:rsid w:val="00D43996"/>
    <w:rsid w:val="00D439FA"/>
    <w:rsid w:val="00D43AA4"/>
    <w:rsid w:val="00D43B10"/>
    <w:rsid w:val="00D43F81"/>
    <w:rsid w:val="00D44002"/>
    <w:rsid w:val="00D4403D"/>
    <w:rsid w:val="00D44070"/>
    <w:rsid w:val="00D44439"/>
    <w:rsid w:val="00D4499A"/>
    <w:rsid w:val="00D449E4"/>
    <w:rsid w:val="00D44A88"/>
    <w:rsid w:val="00D44B94"/>
    <w:rsid w:val="00D44E0A"/>
    <w:rsid w:val="00D44E66"/>
    <w:rsid w:val="00D44EC3"/>
    <w:rsid w:val="00D4522F"/>
    <w:rsid w:val="00D4527D"/>
    <w:rsid w:val="00D4557C"/>
    <w:rsid w:val="00D456F2"/>
    <w:rsid w:val="00D45A30"/>
    <w:rsid w:val="00D45CB5"/>
    <w:rsid w:val="00D45EA5"/>
    <w:rsid w:val="00D45EC8"/>
    <w:rsid w:val="00D46111"/>
    <w:rsid w:val="00D46548"/>
    <w:rsid w:val="00D466A5"/>
    <w:rsid w:val="00D4691F"/>
    <w:rsid w:val="00D46AE4"/>
    <w:rsid w:val="00D46B7A"/>
    <w:rsid w:val="00D470BF"/>
    <w:rsid w:val="00D47180"/>
    <w:rsid w:val="00D47237"/>
    <w:rsid w:val="00D4728A"/>
    <w:rsid w:val="00D47445"/>
    <w:rsid w:val="00D47A12"/>
    <w:rsid w:val="00D47B5D"/>
    <w:rsid w:val="00D47BE2"/>
    <w:rsid w:val="00D49E92"/>
    <w:rsid w:val="00D501EC"/>
    <w:rsid w:val="00D5036B"/>
    <w:rsid w:val="00D50378"/>
    <w:rsid w:val="00D503E4"/>
    <w:rsid w:val="00D504E4"/>
    <w:rsid w:val="00D507FD"/>
    <w:rsid w:val="00D5089D"/>
    <w:rsid w:val="00D509BE"/>
    <w:rsid w:val="00D50BCE"/>
    <w:rsid w:val="00D50DF4"/>
    <w:rsid w:val="00D510C1"/>
    <w:rsid w:val="00D511EC"/>
    <w:rsid w:val="00D513E0"/>
    <w:rsid w:val="00D51483"/>
    <w:rsid w:val="00D5151B"/>
    <w:rsid w:val="00D5158E"/>
    <w:rsid w:val="00D515B9"/>
    <w:rsid w:val="00D516B0"/>
    <w:rsid w:val="00D5175D"/>
    <w:rsid w:val="00D517A5"/>
    <w:rsid w:val="00D51BE8"/>
    <w:rsid w:val="00D51DDC"/>
    <w:rsid w:val="00D523EF"/>
    <w:rsid w:val="00D5240E"/>
    <w:rsid w:val="00D52589"/>
    <w:rsid w:val="00D526C4"/>
    <w:rsid w:val="00D526D5"/>
    <w:rsid w:val="00D52745"/>
    <w:rsid w:val="00D52879"/>
    <w:rsid w:val="00D52E45"/>
    <w:rsid w:val="00D533B8"/>
    <w:rsid w:val="00D537D6"/>
    <w:rsid w:val="00D537F5"/>
    <w:rsid w:val="00D53B02"/>
    <w:rsid w:val="00D53CC3"/>
    <w:rsid w:val="00D53DB3"/>
    <w:rsid w:val="00D53EC8"/>
    <w:rsid w:val="00D53F1E"/>
    <w:rsid w:val="00D5425F"/>
    <w:rsid w:val="00D54966"/>
    <w:rsid w:val="00D54DC3"/>
    <w:rsid w:val="00D55224"/>
    <w:rsid w:val="00D553ED"/>
    <w:rsid w:val="00D55485"/>
    <w:rsid w:val="00D55527"/>
    <w:rsid w:val="00D5567D"/>
    <w:rsid w:val="00D55864"/>
    <w:rsid w:val="00D5597F"/>
    <w:rsid w:val="00D55A45"/>
    <w:rsid w:val="00D55A5A"/>
    <w:rsid w:val="00D55B46"/>
    <w:rsid w:val="00D563E1"/>
    <w:rsid w:val="00D564AE"/>
    <w:rsid w:val="00D564B5"/>
    <w:rsid w:val="00D564F4"/>
    <w:rsid w:val="00D567E3"/>
    <w:rsid w:val="00D56F27"/>
    <w:rsid w:val="00D570E1"/>
    <w:rsid w:val="00D571EA"/>
    <w:rsid w:val="00D572FC"/>
    <w:rsid w:val="00D57392"/>
    <w:rsid w:val="00D57501"/>
    <w:rsid w:val="00D575D1"/>
    <w:rsid w:val="00D577EF"/>
    <w:rsid w:val="00D577F1"/>
    <w:rsid w:val="00D578A9"/>
    <w:rsid w:val="00D57A41"/>
    <w:rsid w:val="00D57A82"/>
    <w:rsid w:val="00D57B9F"/>
    <w:rsid w:val="00D57C86"/>
    <w:rsid w:val="00D600E0"/>
    <w:rsid w:val="00D6021B"/>
    <w:rsid w:val="00D604A9"/>
    <w:rsid w:val="00D6077B"/>
    <w:rsid w:val="00D6077C"/>
    <w:rsid w:val="00D60A12"/>
    <w:rsid w:val="00D60B13"/>
    <w:rsid w:val="00D60C5D"/>
    <w:rsid w:val="00D60C85"/>
    <w:rsid w:val="00D61055"/>
    <w:rsid w:val="00D610E5"/>
    <w:rsid w:val="00D61703"/>
    <w:rsid w:val="00D61B0D"/>
    <w:rsid w:val="00D61BC3"/>
    <w:rsid w:val="00D61F5E"/>
    <w:rsid w:val="00D61F9D"/>
    <w:rsid w:val="00D625D2"/>
    <w:rsid w:val="00D62964"/>
    <w:rsid w:val="00D62A53"/>
    <w:rsid w:val="00D63056"/>
    <w:rsid w:val="00D63138"/>
    <w:rsid w:val="00D63201"/>
    <w:rsid w:val="00D632BA"/>
    <w:rsid w:val="00D63377"/>
    <w:rsid w:val="00D63431"/>
    <w:rsid w:val="00D635ED"/>
    <w:rsid w:val="00D63945"/>
    <w:rsid w:val="00D63A6D"/>
    <w:rsid w:val="00D63AE4"/>
    <w:rsid w:val="00D63D0C"/>
    <w:rsid w:val="00D63E30"/>
    <w:rsid w:val="00D63F6C"/>
    <w:rsid w:val="00D64222"/>
    <w:rsid w:val="00D649E7"/>
    <w:rsid w:val="00D64BD9"/>
    <w:rsid w:val="00D64DD5"/>
    <w:rsid w:val="00D64E6C"/>
    <w:rsid w:val="00D64EF9"/>
    <w:rsid w:val="00D64F71"/>
    <w:rsid w:val="00D65338"/>
    <w:rsid w:val="00D65616"/>
    <w:rsid w:val="00D659A3"/>
    <w:rsid w:val="00D65FC1"/>
    <w:rsid w:val="00D66139"/>
    <w:rsid w:val="00D6617F"/>
    <w:rsid w:val="00D66388"/>
    <w:rsid w:val="00D66839"/>
    <w:rsid w:val="00D669FE"/>
    <w:rsid w:val="00D66A76"/>
    <w:rsid w:val="00D66B7D"/>
    <w:rsid w:val="00D66F0B"/>
    <w:rsid w:val="00D67411"/>
    <w:rsid w:val="00D675A8"/>
    <w:rsid w:val="00D70923"/>
    <w:rsid w:val="00D70927"/>
    <w:rsid w:val="00D70D55"/>
    <w:rsid w:val="00D70DE1"/>
    <w:rsid w:val="00D70E43"/>
    <w:rsid w:val="00D71062"/>
    <w:rsid w:val="00D711E8"/>
    <w:rsid w:val="00D71228"/>
    <w:rsid w:val="00D71416"/>
    <w:rsid w:val="00D7175B"/>
    <w:rsid w:val="00D71A1A"/>
    <w:rsid w:val="00D71A8C"/>
    <w:rsid w:val="00D71AB3"/>
    <w:rsid w:val="00D71C2E"/>
    <w:rsid w:val="00D72109"/>
    <w:rsid w:val="00D723DC"/>
    <w:rsid w:val="00D72733"/>
    <w:rsid w:val="00D72B96"/>
    <w:rsid w:val="00D72D30"/>
    <w:rsid w:val="00D73049"/>
    <w:rsid w:val="00D73DF3"/>
    <w:rsid w:val="00D73EFC"/>
    <w:rsid w:val="00D7435D"/>
    <w:rsid w:val="00D74615"/>
    <w:rsid w:val="00D75096"/>
    <w:rsid w:val="00D7518B"/>
    <w:rsid w:val="00D75289"/>
    <w:rsid w:val="00D752E2"/>
    <w:rsid w:val="00D7537A"/>
    <w:rsid w:val="00D7543F"/>
    <w:rsid w:val="00D75795"/>
    <w:rsid w:val="00D75836"/>
    <w:rsid w:val="00D758EE"/>
    <w:rsid w:val="00D75A24"/>
    <w:rsid w:val="00D75B03"/>
    <w:rsid w:val="00D75E8C"/>
    <w:rsid w:val="00D75F5B"/>
    <w:rsid w:val="00D75F6C"/>
    <w:rsid w:val="00D760EB"/>
    <w:rsid w:val="00D762E1"/>
    <w:rsid w:val="00D764D1"/>
    <w:rsid w:val="00D764FB"/>
    <w:rsid w:val="00D76611"/>
    <w:rsid w:val="00D7667D"/>
    <w:rsid w:val="00D76A9A"/>
    <w:rsid w:val="00D76BB3"/>
    <w:rsid w:val="00D76BFE"/>
    <w:rsid w:val="00D76C8A"/>
    <w:rsid w:val="00D76E85"/>
    <w:rsid w:val="00D76EF4"/>
    <w:rsid w:val="00D77030"/>
    <w:rsid w:val="00D77D07"/>
    <w:rsid w:val="00D77FFE"/>
    <w:rsid w:val="00D7D4EE"/>
    <w:rsid w:val="00D802BA"/>
    <w:rsid w:val="00D8036F"/>
    <w:rsid w:val="00D806BD"/>
    <w:rsid w:val="00D807CB"/>
    <w:rsid w:val="00D8097D"/>
    <w:rsid w:val="00D80A2A"/>
    <w:rsid w:val="00D80A83"/>
    <w:rsid w:val="00D80C2B"/>
    <w:rsid w:val="00D80E6A"/>
    <w:rsid w:val="00D81B88"/>
    <w:rsid w:val="00D81C47"/>
    <w:rsid w:val="00D820A4"/>
    <w:rsid w:val="00D82245"/>
    <w:rsid w:val="00D823A9"/>
    <w:rsid w:val="00D82404"/>
    <w:rsid w:val="00D826FB"/>
    <w:rsid w:val="00D82749"/>
    <w:rsid w:val="00D8287F"/>
    <w:rsid w:val="00D82936"/>
    <w:rsid w:val="00D82941"/>
    <w:rsid w:val="00D82CC7"/>
    <w:rsid w:val="00D82D7B"/>
    <w:rsid w:val="00D836DE"/>
    <w:rsid w:val="00D83A44"/>
    <w:rsid w:val="00D83B78"/>
    <w:rsid w:val="00D83C19"/>
    <w:rsid w:val="00D83C99"/>
    <w:rsid w:val="00D83F7C"/>
    <w:rsid w:val="00D8426D"/>
    <w:rsid w:val="00D843DD"/>
    <w:rsid w:val="00D844FE"/>
    <w:rsid w:val="00D8495B"/>
    <w:rsid w:val="00D85108"/>
    <w:rsid w:val="00D85155"/>
    <w:rsid w:val="00D8556E"/>
    <w:rsid w:val="00D85576"/>
    <w:rsid w:val="00D859C7"/>
    <w:rsid w:val="00D86313"/>
    <w:rsid w:val="00D866D4"/>
    <w:rsid w:val="00D86920"/>
    <w:rsid w:val="00D86F50"/>
    <w:rsid w:val="00D873EC"/>
    <w:rsid w:val="00D8795B"/>
    <w:rsid w:val="00D901B2"/>
    <w:rsid w:val="00D905C0"/>
    <w:rsid w:val="00D905E4"/>
    <w:rsid w:val="00D907BE"/>
    <w:rsid w:val="00D9086F"/>
    <w:rsid w:val="00D90E41"/>
    <w:rsid w:val="00D90FB0"/>
    <w:rsid w:val="00D9128A"/>
    <w:rsid w:val="00D91326"/>
    <w:rsid w:val="00D91373"/>
    <w:rsid w:val="00D91967"/>
    <w:rsid w:val="00D91ADD"/>
    <w:rsid w:val="00D91C4C"/>
    <w:rsid w:val="00D91F0E"/>
    <w:rsid w:val="00D92067"/>
    <w:rsid w:val="00D920EF"/>
    <w:rsid w:val="00D92A52"/>
    <w:rsid w:val="00D92AF2"/>
    <w:rsid w:val="00D92B20"/>
    <w:rsid w:val="00D92D17"/>
    <w:rsid w:val="00D92D4F"/>
    <w:rsid w:val="00D93310"/>
    <w:rsid w:val="00D9372F"/>
    <w:rsid w:val="00D93871"/>
    <w:rsid w:val="00D939D2"/>
    <w:rsid w:val="00D93A43"/>
    <w:rsid w:val="00D93A48"/>
    <w:rsid w:val="00D93B1E"/>
    <w:rsid w:val="00D93CE5"/>
    <w:rsid w:val="00D94145"/>
    <w:rsid w:val="00D94226"/>
    <w:rsid w:val="00D94381"/>
    <w:rsid w:val="00D94614"/>
    <w:rsid w:val="00D94690"/>
    <w:rsid w:val="00D94780"/>
    <w:rsid w:val="00D9505E"/>
    <w:rsid w:val="00D952A9"/>
    <w:rsid w:val="00D954DE"/>
    <w:rsid w:val="00D9552F"/>
    <w:rsid w:val="00D95872"/>
    <w:rsid w:val="00D959CE"/>
    <w:rsid w:val="00D95F7B"/>
    <w:rsid w:val="00D960E9"/>
    <w:rsid w:val="00D96196"/>
    <w:rsid w:val="00D96370"/>
    <w:rsid w:val="00D96A98"/>
    <w:rsid w:val="00D96F02"/>
    <w:rsid w:val="00D97207"/>
    <w:rsid w:val="00D97230"/>
    <w:rsid w:val="00D974B2"/>
    <w:rsid w:val="00D977C8"/>
    <w:rsid w:val="00D979D2"/>
    <w:rsid w:val="00DA017A"/>
    <w:rsid w:val="00DA028A"/>
    <w:rsid w:val="00DA0371"/>
    <w:rsid w:val="00DA056D"/>
    <w:rsid w:val="00DA06EA"/>
    <w:rsid w:val="00DA087C"/>
    <w:rsid w:val="00DA08A5"/>
    <w:rsid w:val="00DA11E5"/>
    <w:rsid w:val="00DA19DF"/>
    <w:rsid w:val="00DA1A59"/>
    <w:rsid w:val="00DA1AEE"/>
    <w:rsid w:val="00DA1E31"/>
    <w:rsid w:val="00DA1F11"/>
    <w:rsid w:val="00DA212A"/>
    <w:rsid w:val="00DA2390"/>
    <w:rsid w:val="00DA2391"/>
    <w:rsid w:val="00DA242C"/>
    <w:rsid w:val="00DA2459"/>
    <w:rsid w:val="00DA2533"/>
    <w:rsid w:val="00DA2669"/>
    <w:rsid w:val="00DA2CA8"/>
    <w:rsid w:val="00DA336A"/>
    <w:rsid w:val="00DA34D7"/>
    <w:rsid w:val="00DA35D0"/>
    <w:rsid w:val="00DA38D3"/>
    <w:rsid w:val="00DA3B9D"/>
    <w:rsid w:val="00DA3C1E"/>
    <w:rsid w:val="00DA3FBA"/>
    <w:rsid w:val="00DA408A"/>
    <w:rsid w:val="00DA4229"/>
    <w:rsid w:val="00DA4281"/>
    <w:rsid w:val="00DA4588"/>
    <w:rsid w:val="00DA47CC"/>
    <w:rsid w:val="00DA4F3B"/>
    <w:rsid w:val="00DA529C"/>
    <w:rsid w:val="00DA54B1"/>
    <w:rsid w:val="00DA56D4"/>
    <w:rsid w:val="00DA5A61"/>
    <w:rsid w:val="00DA5BEA"/>
    <w:rsid w:val="00DA5C8B"/>
    <w:rsid w:val="00DA6075"/>
    <w:rsid w:val="00DA62C3"/>
    <w:rsid w:val="00DA66EE"/>
    <w:rsid w:val="00DA6988"/>
    <w:rsid w:val="00DA6C45"/>
    <w:rsid w:val="00DA6DB5"/>
    <w:rsid w:val="00DA6E2D"/>
    <w:rsid w:val="00DA7027"/>
    <w:rsid w:val="00DA7119"/>
    <w:rsid w:val="00DA7995"/>
    <w:rsid w:val="00DA7A64"/>
    <w:rsid w:val="00DA7B8F"/>
    <w:rsid w:val="00DB004B"/>
    <w:rsid w:val="00DB0290"/>
    <w:rsid w:val="00DB03AD"/>
    <w:rsid w:val="00DB04F1"/>
    <w:rsid w:val="00DB04FE"/>
    <w:rsid w:val="00DB051C"/>
    <w:rsid w:val="00DB0539"/>
    <w:rsid w:val="00DB0AB8"/>
    <w:rsid w:val="00DB0B69"/>
    <w:rsid w:val="00DB0B84"/>
    <w:rsid w:val="00DB0D80"/>
    <w:rsid w:val="00DB0DFB"/>
    <w:rsid w:val="00DB0EAA"/>
    <w:rsid w:val="00DB0F23"/>
    <w:rsid w:val="00DB10B9"/>
    <w:rsid w:val="00DB12BB"/>
    <w:rsid w:val="00DB17D2"/>
    <w:rsid w:val="00DB1AC3"/>
    <w:rsid w:val="00DB1B4D"/>
    <w:rsid w:val="00DB1DC1"/>
    <w:rsid w:val="00DB2D51"/>
    <w:rsid w:val="00DB2F78"/>
    <w:rsid w:val="00DB3055"/>
    <w:rsid w:val="00DB31F0"/>
    <w:rsid w:val="00DB32B5"/>
    <w:rsid w:val="00DB335E"/>
    <w:rsid w:val="00DB3918"/>
    <w:rsid w:val="00DB3969"/>
    <w:rsid w:val="00DB3A1C"/>
    <w:rsid w:val="00DB3EF1"/>
    <w:rsid w:val="00DB40C1"/>
    <w:rsid w:val="00DB4795"/>
    <w:rsid w:val="00DB498B"/>
    <w:rsid w:val="00DB4B57"/>
    <w:rsid w:val="00DB4D8A"/>
    <w:rsid w:val="00DB4FFC"/>
    <w:rsid w:val="00DB54B7"/>
    <w:rsid w:val="00DB596D"/>
    <w:rsid w:val="00DB5A9B"/>
    <w:rsid w:val="00DB5B6B"/>
    <w:rsid w:val="00DB5CCC"/>
    <w:rsid w:val="00DB5F19"/>
    <w:rsid w:val="00DB6002"/>
    <w:rsid w:val="00DB604C"/>
    <w:rsid w:val="00DB6224"/>
    <w:rsid w:val="00DB6B42"/>
    <w:rsid w:val="00DB6F5D"/>
    <w:rsid w:val="00DB70E1"/>
    <w:rsid w:val="00DB7580"/>
    <w:rsid w:val="00DB7807"/>
    <w:rsid w:val="00DB7885"/>
    <w:rsid w:val="00DB7AFF"/>
    <w:rsid w:val="00DB7CAC"/>
    <w:rsid w:val="00DB7CE9"/>
    <w:rsid w:val="00DB7E88"/>
    <w:rsid w:val="00DB7EA6"/>
    <w:rsid w:val="00DC04B0"/>
    <w:rsid w:val="00DC0686"/>
    <w:rsid w:val="00DC06B5"/>
    <w:rsid w:val="00DC0B53"/>
    <w:rsid w:val="00DC0DA7"/>
    <w:rsid w:val="00DC0E67"/>
    <w:rsid w:val="00DC0ECD"/>
    <w:rsid w:val="00DC10E1"/>
    <w:rsid w:val="00DC1474"/>
    <w:rsid w:val="00DC150C"/>
    <w:rsid w:val="00DC1CE0"/>
    <w:rsid w:val="00DC1D34"/>
    <w:rsid w:val="00DC1EEC"/>
    <w:rsid w:val="00DC2414"/>
    <w:rsid w:val="00DC2628"/>
    <w:rsid w:val="00DC27CB"/>
    <w:rsid w:val="00DC2979"/>
    <w:rsid w:val="00DC2C0A"/>
    <w:rsid w:val="00DC2C74"/>
    <w:rsid w:val="00DC2E9E"/>
    <w:rsid w:val="00DC2FAB"/>
    <w:rsid w:val="00DC328E"/>
    <w:rsid w:val="00DC3B74"/>
    <w:rsid w:val="00DC3CFF"/>
    <w:rsid w:val="00DC3DAD"/>
    <w:rsid w:val="00DC408D"/>
    <w:rsid w:val="00DC44EA"/>
    <w:rsid w:val="00DC45D3"/>
    <w:rsid w:val="00DC59E9"/>
    <w:rsid w:val="00DC5BC6"/>
    <w:rsid w:val="00DC5E50"/>
    <w:rsid w:val="00DC6291"/>
    <w:rsid w:val="00DC629E"/>
    <w:rsid w:val="00DC6347"/>
    <w:rsid w:val="00DC63A3"/>
    <w:rsid w:val="00DC6483"/>
    <w:rsid w:val="00DC6C6D"/>
    <w:rsid w:val="00DC6D51"/>
    <w:rsid w:val="00DC6FE9"/>
    <w:rsid w:val="00DC712C"/>
    <w:rsid w:val="00DC71AB"/>
    <w:rsid w:val="00DC7664"/>
    <w:rsid w:val="00DC7786"/>
    <w:rsid w:val="00DC77C6"/>
    <w:rsid w:val="00DC79FD"/>
    <w:rsid w:val="00DC7D88"/>
    <w:rsid w:val="00DC7DF4"/>
    <w:rsid w:val="00DC7E85"/>
    <w:rsid w:val="00DD0443"/>
    <w:rsid w:val="00DD0670"/>
    <w:rsid w:val="00DD0DC2"/>
    <w:rsid w:val="00DD0E5A"/>
    <w:rsid w:val="00DD1461"/>
    <w:rsid w:val="00DD1904"/>
    <w:rsid w:val="00DD1A61"/>
    <w:rsid w:val="00DD1CFF"/>
    <w:rsid w:val="00DD1E86"/>
    <w:rsid w:val="00DD2357"/>
    <w:rsid w:val="00DD2581"/>
    <w:rsid w:val="00DD263F"/>
    <w:rsid w:val="00DD2764"/>
    <w:rsid w:val="00DD29A9"/>
    <w:rsid w:val="00DD2E2A"/>
    <w:rsid w:val="00DD32CE"/>
    <w:rsid w:val="00DD3371"/>
    <w:rsid w:val="00DD3759"/>
    <w:rsid w:val="00DD3C56"/>
    <w:rsid w:val="00DD3EF7"/>
    <w:rsid w:val="00DD4364"/>
    <w:rsid w:val="00DD452C"/>
    <w:rsid w:val="00DD4820"/>
    <w:rsid w:val="00DD4A9F"/>
    <w:rsid w:val="00DD4B59"/>
    <w:rsid w:val="00DD4E8A"/>
    <w:rsid w:val="00DD51A3"/>
    <w:rsid w:val="00DD51A6"/>
    <w:rsid w:val="00DD5320"/>
    <w:rsid w:val="00DD5415"/>
    <w:rsid w:val="00DD5485"/>
    <w:rsid w:val="00DD54ED"/>
    <w:rsid w:val="00DD5743"/>
    <w:rsid w:val="00DD5B49"/>
    <w:rsid w:val="00DD5C0C"/>
    <w:rsid w:val="00DD5D10"/>
    <w:rsid w:val="00DD663B"/>
    <w:rsid w:val="00DD6699"/>
    <w:rsid w:val="00DD66BE"/>
    <w:rsid w:val="00DD68A5"/>
    <w:rsid w:val="00DD6DB2"/>
    <w:rsid w:val="00DD6E47"/>
    <w:rsid w:val="00DD70D4"/>
    <w:rsid w:val="00DD7305"/>
    <w:rsid w:val="00DD797B"/>
    <w:rsid w:val="00DD7982"/>
    <w:rsid w:val="00DD7B67"/>
    <w:rsid w:val="00DD7DD7"/>
    <w:rsid w:val="00DE02F7"/>
    <w:rsid w:val="00DE05B0"/>
    <w:rsid w:val="00DE09B3"/>
    <w:rsid w:val="00DE0B5E"/>
    <w:rsid w:val="00DE0D0C"/>
    <w:rsid w:val="00DE0DC1"/>
    <w:rsid w:val="00DE0F6C"/>
    <w:rsid w:val="00DE1283"/>
    <w:rsid w:val="00DE17B6"/>
    <w:rsid w:val="00DE1BA0"/>
    <w:rsid w:val="00DE27F2"/>
    <w:rsid w:val="00DE2B01"/>
    <w:rsid w:val="00DE2B82"/>
    <w:rsid w:val="00DE2F3E"/>
    <w:rsid w:val="00DE309D"/>
    <w:rsid w:val="00DE322F"/>
    <w:rsid w:val="00DE32C6"/>
    <w:rsid w:val="00DE3497"/>
    <w:rsid w:val="00DE35D8"/>
    <w:rsid w:val="00DE3905"/>
    <w:rsid w:val="00DE3CF0"/>
    <w:rsid w:val="00DE3CF9"/>
    <w:rsid w:val="00DE425E"/>
    <w:rsid w:val="00DE43B0"/>
    <w:rsid w:val="00DE4566"/>
    <w:rsid w:val="00DE539C"/>
    <w:rsid w:val="00DE55ED"/>
    <w:rsid w:val="00DE57F1"/>
    <w:rsid w:val="00DE62A5"/>
    <w:rsid w:val="00DE62B2"/>
    <w:rsid w:val="00DE648E"/>
    <w:rsid w:val="00DE6695"/>
    <w:rsid w:val="00DE66BC"/>
    <w:rsid w:val="00DE6984"/>
    <w:rsid w:val="00DE6E09"/>
    <w:rsid w:val="00DE6EC4"/>
    <w:rsid w:val="00DE71DD"/>
    <w:rsid w:val="00DE73F9"/>
    <w:rsid w:val="00DE7AAA"/>
    <w:rsid w:val="00DE7BB2"/>
    <w:rsid w:val="00DE7C1A"/>
    <w:rsid w:val="00DE7FAC"/>
    <w:rsid w:val="00DF0001"/>
    <w:rsid w:val="00DF01CF"/>
    <w:rsid w:val="00DF02F6"/>
    <w:rsid w:val="00DF0348"/>
    <w:rsid w:val="00DF0925"/>
    <w:rsid w:val="00DF0961"/>
    <w:rsid w:val="00DF0D1E"/>
    <w:rsid w:val="00DF1047"/>
    <w:rsid w:val="00DF11B4"/>
    <w:rsid w:val="00DF14C9"/>
    <w:rsid w:val="00DF1579"/>
    <w:rsid w:val="00DF17C1"/>
    <w:rsid w:val="00DF1FBA"/>
    <w:rsid w:val="00DF220C"/>
    <w:rsid w:val="00DF22DC"/>
    <w:rsid w:val="00DF2779"/>
    <w:rsid w:val="00DF2CC4"/>
    <w:rsid w:val="00DF2DD4"/>
    <w:rsid w:val="00DF2E01"/>
    <w:rsid w:val="00DF3034"/>
    <w:rsid w:val="00DF3129"/>
    <w:rsid w:val="00DF3930"/>
    <w:rsid w:val="00DF3DE8"/>
    <w:rsid w:val="00DF3DFF"/>
    <w:rsid w:val="00DF421B"/>
    <w:rsid w:val="00DF486D"/>
    <w:rsid w:val="00DF4CAF"/>
    <w:rsid w:val="00DF4FF2"/>
    <w:rsid w:val="00DF52FC"/>
    <w:rsid w:val="00DF535C"/>
    <w:rsid w:val="00DF54EA"/>
    <w:rsid w:val="00DF5C76"/>
    <w:rsid w:val="00DF5D2A"/>
    <w:rsid w:val="00DF5E85"/>
    <w:rsid w:val="00DF616B"/>
    <w:rsid w:val="00DF617E"/>
    <w:rsid w:val="00DF640E"/>
    <w:rsid w:val="00DF69D4"/>
    <w:rsid w:val="00DF6B94"/>
    <w:rsid w:val="00DF6C2E"/>
    <w:rsid w:val="00DF7015"/>
    <w:rsid w:val="00DF7134"/>
    <w:rsid w:val="00DF71C4"/>
    <w:rsid w:val="00DF7282"/>
    <w:rsid w:val="00DF7364"/>
    <w:rsid w:val="00DF75EF"/>
    <w:rsid w:val="00DF7B51"/>
    <w:rsid w:val="00DF7C3D"/>
    <w:rsid w:val="00E002AE"/>
    <w:rsid w:val="00E00345"/>
    <w:rsid w:val="00E004BE"/>
    <w:rsid w:val="00E00515"/>
    <w:rsid w:val="00E006A5"/>
    <w:rsid w:val="00E006DE"/>
    <w:rsid w:val="00E00881"/>
    <w:rsid w:val="00E00AC9"/>
    <w:rsid w:val="00E00AF7"/>
    <w:rsid w:val="00E015AC"/>
    <w:rsid w:val="00E017AA"/>
    <w:rsid w:val="00E019FF"/>
    <w:rsid w:val="00E01F21"/>
    <w:rsid w:val="00E0231F"/>
    <w:rsid w:val="00E02398"/>
    <w:rsid w:val="00E02402"/>
    <w:rsid w:val="00E0254B"/>
    <w:rsid w:val="00E02813"/>
    <w:rsid w:val="00E02D58"/>
    <w:rsid w:val="00E02DAD"/>
    <w:rsid w:val="00E03129"/>
    <w:rsid w:val="00E03193"/>
    <w:rsid w:val="00E03703"/>
    <w:rsid w:val="00E03744"/>
    <w:rsid w:val="00E038EC"/>
    <w:rsid w:val="00E03CCA"/>
    <w:rsid w:val="00E0416D"/>
    <w:rsid w:val="00E04554"/>
    <w:rsid w:val="00E0479D"/>
    <w:rsid w:val="00E0485B"/>
    <w:rsid w:val="00E0496B"/>
    <w:rsid w:val="00E04C0E"/>
    <w:rsid w:val="00E04D3B"/>
    <w:rsid w:val="00E04EE2"/>
    <w:rsid w:val="00E051F9"/>
    <w:rsid w:val="00E052EA"/>
    <w:rsid w:val="00E0546E"/>
    <w:rsid w:val="00E05803"/>
    <w:rsid w:val="00E058DD"/>
    <w:rsid w:val="00E058E2"/>
    <w:rsid w:val="00E059B2"/>
    <w:rsid w:val="00E05CE2"/>
    <w:rsid w:val="00E05D21"/>
    <w:rsid w:val="00E0654B"/>
    <w:rsid w:val="00E066E0"/>
    <w:rsid w:val="00E068AA"/>
    <w:rsid w:val="00E069B6"/>
    <w:rsid w:val="00E06BF1"/>
    <w:rsid w:val="00E06C8C"/>
    <w:rsid w:val="00E06D09"/>
    <w:rsid w:val="00E07332"/>
    <w:rsid w:val="00E0749E"/>
    <w:rsid w:val="00E07678"/>
    <w:rsid w:val="00E079D0"/>
    <w:rsid w:val="00E1004B"/>
    <w:rsid w:val="00E10331"/>
    <w:rsid w:val="00E1065B"/>
    <w:rsid w:val="00E106C2"/>
    <w:rsid w:val="00E1070E"/>
    <w:rsid w:val="00E1090F"/>
    <w:rsid w:val="00E10B18"/>
    <w:rsid w:val="00E10CBD"/>
    <w:rsid w:val="00E10CCF"/>
    <w:rsid w:val="00E10EFA"/>
    <w:rsid w:val="00E11000"/>
    <w:rsid w:val="00E110B5"/>
    <w:rsid w:val="00E11512"/>
    <w:rsid w:val="00E115B2"/>
    <w:rsid w:val="00E1172B"/>
    <w:rsid w:val="00E11730"/>
    <w:rsid w:val="00E118E4"/>
    <w:rsid w:val="00E11982"/>
    <w:rsid w:val="00E119EB"/>
    <w:rsid w:val="00E11A6D"/>
    <w:rsid w:val="00E11BF0"/>
    <w:rsid w:val="00E11E74"/>
    <w:rsid w:val="00E120D0"/>
    <w:rsid w:val="00E12687"/>
    <w:rsid w:val="00E12A24"/>
    <w:rsid w:val="00E12C5F"/>
    <w:rsid w:val="00E13293"/>
    <w:rsid w:val="00E135DE"/>
    <w:rsid w:val="00E13639"/>
    <w:rsid w:val="00E13ACD"/>
    <w:rsid w:val="00E13B19"/>
    <w:rsid w:val="00E13C25"/>
    <w:rsid w:val="00E13E4F"/>
    <w:rsid w:val="00E13F2E"/>
    <w:rsid w:val="00E13F7A"/>
    <w:rsid w:val="00E1416F"/>
    <w:rsid w:val="00E1429E"/>
    <w:rsid w:val="00E14308"/>
    <w:rsid w:val="00E14709"/>
    <w:rsid w:val="00E148E7"/>
    <w:rsid w:val="00E14CFB"/>
    <w:rsid w:val="00E1502C"/>
    <w:rsid w:val="00E151BE"/>
    <w:rsid w:val="00E152C5"/>
    <w:rsid w:val="00E1532B"/>
    <w:rsid w:val="00E1565A"/>
    <w:rsid w:val="00E15C89"/>
    <w:rsid w:val="00E15D8A"/>
    <w:rsid w:val="00E15F73"/>
    <w:rsid w:val="00E15F9B"/>
    <w:rsid w:val="00E15FDD"/>
    <w:rsid w:val="00E160A1"/>
    <w:rsid w:val="00E161BF"/>
    <w:rsid w:val="00E164C3"/>
    <w:rsid w:val="00E164F2"/>
    <w:rsid w:val="00E16A4C"/>
    <w:rsid w:val="00E16B2E"/>
    <w:rsid w:val="00E16B59"/>
    <w:rsid w:val="00E16B68"/>
    <w:rsid w:val="00E17034"/>
    <w:rsid w:val="00E17536"/>
    <w:rsid w:val="00E1795F"/>
    <w:rsid w:val="00E179F7"/>
    <w:rsid w:val="00E17D9C"/>
    <w:rsid w:val="00E17EFF"/>
    <w:rsid w:val="00E2024A"/>
    <w:rsid w:val="00E20695"/>
    <w:rsid w:val="00E20AC4"/>
    <w:rsid w:val="00E20B5C"/>
    <w:rsid w:val="00E2102E"/>
    <w:rsid w:val="00E21044"/>
    <w:rsid w:val="00E213D9"/>
    <w:rsid w:val="00E21435"/>
    <w:rsid w:val="00E217D5"/>
    <w:rsid w:val="00E21D94"/>
    <w:rsid w:val="00E21DDB"/>
    <w:rsid w:val="00E21FB7"/>
    <w:rsid w:val="00E221CD"/>
    <w:rsid w:val="00E225AC"/>
    <w:rsid w:val="00E227A7"/>
    <w:rsid w:val="00E2293A"/>
    <w:rsid w:val="00E22E5A"/>
    <w:rsid w:val="00E23067"/>
    <w:rsid w:val="00E23283"/>
    <w:rsid w:val="00E23306"/>
    <w:rsid w:val="00E234E9"/>
    <w:rsid w:val="00E23554"/>
    <w:rsid w:val="00E2363D"/>
    <w:rsid w:val="00E23CB7"/>
    <w:rsid w:val="00E23FDC"/>
    <w:rsid w:val="00E24085"/>
    <w:rsid w:val="00E24724"/>
    <w:rsid w:val="00E24984"/>
    <w:rsid w:val="00E24A08"/>
    <w:rsid w:val="00E24A9F"/>
    <w:rsid w:val="00E24EA8"/>
    <w:rsid w:val="00E24F59"/>
    <w:rsid w:val="00E2509E"/>
    <w:rsid w:val="00E25334"/>
    <w:rsid w:val="00E2589C"/>
    <w:rsid w:val="00E25928"/>
    <w:rsid w:val="00E25BFE"/>
    <w:rsid w:val="00E25C2D"/>
    <w:rsid w:val="00E260BD"/>
    <w:rsid w:val="00E262FF"/>
    <w:rsid w:val="00E26621"/>
    <w:rsid w:val="00E2679C"/>
    <w:rsid w:val="00E267DA"/>
    <w:rsid w:val="00E26918"/>
    <w:rsid w:val="00E26BAB"/>
    <w:rsid w:val="00E26CF4"/>
    <w:rsid w:val="00E26DAD"/>
    <w:rsid w:val="00E26E8A"/>
    <w:rsid w:val="00E27004"/>
    <w:rsid w:val="00E270D5"/>
    <w:rsid w:val="00E2718E"/>
    <w:rsid w:val="00E2753F"/>
    <w:rsid w:val="00E275DB"/>
    <w:rsid w:val="00E277D5"/>
    <w:rsid w:val="00E27D9F"/>
    <w:rsid w:val="00E2E55D"/>
    <w:rsid w:val="00E30276"/>
    <w:rsid w:val="00E3038B"/>
    <w:rsid w:val="00E3046C"/>
    <w:rsid w:val="00E3088A"/>
    <w:rsid w:val="00E30E5C"/>
    <w:rsid w:val="00E31607"/>
    <w:rsid w:val="00E31CFE"/>
    <w:rsid w:val="00E31E3D"/>
    <w:rsid w:val="00E32AF9"/>
    <w:rsid w:val="00E32B0F"/>
    <w:rsid w:val="00E331CA"/>
    <w:rsid w:val="00E333AD"/>
    <w:rsid w:val="00E33445"/>
    <w:rsid w:val="00E336A5"/>
    <w:rsid w:val="00E336BD"/>
    <w:rsid w:val="00E3377D"/>
    <w:rsid w:val="00E33C2E"/>
    <w:rsid w:val="00E33C86"/>
    <w:rsid w:val="00E33F78"/>
    <w:rsid w:val="00E34266"/>
    <w:rsid w:val="00E342F2"/>
    <w:rsid w:val="00E348AF"/>
    <w:rsid w:val="00E34B92"/>
    <w:rsid w:val="00E34C61"/>
    <w:rsid w:val="00E34D53"/>
    <w:rsid w:val="00E34D78"/>
    <w:rsid w:val="00E34E5F"/>
    <w:rsid w:val="00E35141"/>
    <w:rsid w:val="00E355D3"/>
    <w:rsid w:val="00E35D2D"/>
    <w:rsid w:val="00E35F6D"/>
    <w:rsid w:val="00E360D0"/>
    <w:rsid w:val="00E36110"/>
    <w:rsid w:val="00E361EA"/>
    <w:rsid w:val="00E36843"/>
    <w:rsid w:val="00E368B6"/>
    <w:rsid w:val="00E36912"/>
    <w:rsid w:val="00E36C08"/>
    <w:rsid w:val="00E36E8C"/>
    <w:rsid w:val="00E375DC"/>
    <w:rsid w:val="00E37AD3"/>
    <w:rsid w:val="00E37BAE"/>
    <w:rsid w:val="00E37C3E"/>
    <w:rsid w:val="00E37D6E"/>
    <w:rsid w:val="00E37D9A"/>
    <w:rsid w:val="00E37E35"/>
    <w:rsid w:val="00E37FCA"/>
    <w:rsid w:val="00E37FF3"/>
    <w:rsid w:val="00E402CF"/>
    <w:rsid w:val="00E402DC"/>
    <w:rsid w:val="00E4031F"/>
    <w:rsid w:val="00E40353"/>
    <w:rsid w:val="00E403EB"/>
    <w:rsid w:val="00E4062F"/>
    <w:rsid w:val="00E40854"/>
    <w:rsid w:val="00E40F7B"/>
    <w:rsid w:val="00E41015"/>
    <w:rsid w:val="00E41169"/>
    <w:rsid w:val="00E412A4"/>
    <w:rsid w:val="00E415FC"/>
    <w:rsid w:val="00E41D82"/>
    <w:rsid w:val="00E42291"/>
    <w:rsid w:val="00E4247B"/>
    <w:rsid w:val="00E4250E"/>
    <w:rsid w:val="00E427B2"/>
    <w:rsid w:val="00E4284B"/>
    <w:rsid w:val="00E42FE1"/>
    <w:rsid w:val="00E431ED"/>
    <w:rsid w:val="00E4328F"/>
    <w:rsid w:val="00E4344F"/>
    <w:rsid w:val="00E43524"/>
    <w:rsid w:val="00E437A1"/>
    <w:rsid w:val="00E43B1B"/>
    <w:rsid w:val="00E43D05"/>
    <w:rsid w:val="00E43D7B"/>
    <w:rsid w:val="00E43FFE"/>
    <w:rsid w:val="00E44219"/>
    <w:rsid w:val="00E44770"/>
    <w:rsid w:val="00E44A96"/>
    <w:rsid w:val="00E44E16"/>
    <w:rsid w:val="00E44E86"/>
    <w:rsid w:val="00E45394"/>
    <w:rsid w:val="00E45494"/>
    <w:rsid w:val="00E45606"/>
    <w:rsid w:val="00E45840"/>
    <w:rsid w:val="00E45F79"/>
    <w:rsid w:val="00E46190"/>
    <w:rsid w:val="00E46200"/>
    <w:rsid w:val="00E4641B"/>
    <w:rsid w:val="00E4686D"/>
    <w:rsid w:val="00E468A0"/>
    <w:rsid w:val="00E468AC"/>
    <w:rsid w:val="00E468D3"/>
    <w:rsid w:val="00E46AD4"/>
    <w:rsid w:val="00E46CBD"/>
    <w:rsid w:val="00E46D1B"/>
    <w:rsid w:val="00E46EC0"/>
    <w:rsid w:val="00E4718E"/>
    <w:rsid w:val="00E47239"/>
    <w:rsid w:val="00E4752E"/>
    <w:rsid w:val="00E4766F"/>
    <w:rsid w:val="00E47904"/>
    <w:rsid w:val="00E47A29"/>
    <w:rsid w:val="00E47B41"/>
    <w:rsid w:val="00E50028"/>
    <w:rsid w:val="00E50311"/>
    <w:rsid w:val="00E505A9"/>
    <w:rsid w:val="00E50B76"/>
    <w:rsid w:val="00E50C52"/>
    <w:rsid w:val="00E50F9B"/>
    <w:rsid w:val="00E5151F"/>
    <w:rsid w:val="00E516E4"/>
    <w:rsid w:val="00E51A49"/>
    <w:rsid w:val="00E523A9"/>
    <w:rsid w:val="00E52695"/>
    <w:rsid w:val="00E529C5"/>
    <w:rsid w:val="00E52AEB"/>
    <w:rsid w:val="00E52C2B"/>
    <w:rsid w:val="00E52C2D"/>
    <w:rsid w:val="00E52F12"/>
    <w:rsid w:val="00E52FE9"/>
    <w:rsid w:val="00E53953"/>
    <w:rsid w:val="00E53B06"/>
    <w:rsid w:val="00E53E8E"/>
    <w:rsid w:val="00E53F0D"/>
    <w:rsid w:val="00E53FA8"/>
    <w:rsid w:val="00E5433F"/>
    <w:rsid w:val="00E54BBE"/>
    <w:rsid w:val="00E54C80"/>
    <w:rsid w:val="00E54CD8"/>
    <w:rsid w:val="00E54D8A"/>
    <w:rsid w:val="00E54FB7"/>
    <w:rsid w:val="00E55055"/>
    <w:rsid w:val="00E55082"/>
    <w:rsid w:val="00E5521A"/>
    <w:rsid w:val="00E5525E"/>
    <w:rsid w:val="00E5535D"/>
    <w:rsid w:val="00E556D9"/>
    <w:rsid w:val="00E557EA"/>
    <w:rsid w:val="00E55808"/>
    <w:rsid w:val="00E55860"/>
    <w:rsid w:val="00E558D8"/>
    <w:rsid w:val="00E55A6C"/>
    <w:rsid w:val="00E55AFE"/>
    <w:rsid w:val="00E55CE0"/>
    <w:rsid w:val="00E56118"/>
    <w:rsid w:val="00E562F7"/>
    <w:rsid w:val="00E56AD8"/>
    <w:rsid w:val="00E56B88"/>
    <w:rsid w:val="00E56C58"/>
    <w:rsid w:val="00E56EB2"/>
    <w:rsid w:val="00E56F71"/>
    <w:rsid w:val="00E57165"/>
    <w:rsid w:val="00E571E3"/>
    <w:rsid w:val="00E5737F"/>
    <w:rsid w:val="00E57B39"/>
    <w:rsid w:val="00E57E83"/>
    <w:rsid w:val="00E57F08"/>
    <w:rsid w:val="00E57F89"/>
    <w:rsid w:val="00E57FBE"/>
    <w:rsid w:val="00E60071"/>
    <w:rsid w:val="00E60151"/>
    <w:rsid w:val="00E605A1"/>
    <w:rsid w:val="00E60990"/>
    <w:rsid w:val="00E60A3A"/>
    <w:rsid w:val="00E60D01"/>
    <w:rsid w:val="00E6114C"/>
    <w:rsid w:val="00E61190"/>
    <w:rsid w:val="00E61581"/>
    <w:rsid w:val="00E61590"/>
    <w:rsid w:val="00E615A7"/>
    <w:rsid w:val="00E6183F"/>
    <w:rsid w:val="00E61A7E"/>
    <w:rsid w:val="00E61E59"/>
    <w:rsid w:val="00E621BC"/>
    <w:rsid w:val="00E622EB"/>
    <w:rsid w:val="00E626CA"/>
    <w:rsid w:val="00E6288E"/>
    <w:rsid w:val="00E62A54"/>
    <w:rsid w:val="00E6344B"/>
    <w:rsid w:val="00E6398E"/>
    <w:rsid w:val="00E63D7F"/>
    <w:rsid w:val="00E63FBA"/>
    <w:rsid w:val="00E646E7"/>
    <w:rsid w:val="00E64772"/>
    <w:rsid w:val="00E65044"/>
    <w:rsid w:val="00E651D1"/>
    <w:rsid w:val="00E65288"/>
    <w:rsid w:val="00E65416"/>
    <w:rsid w:val="00E6563C"/>
    <w:rsid w:val="00E65857"/>
    <w:rsid w:val="00E6623F"/>
    <w:rsid w:val="00E662DC"/>
    <w:rsid w:val="00E666AF"/>
    <w:rsid w:val="00E6671F"/>
    <w:rsid w:val="00E66720"/>
    <w:rsid w:val="00E66997"/>
    <w:rsid w:val="00E669DF"/>
    <w:rsid w:val="00E66C3B"/>
    <w:rsid w:val="00E66E9D"/>
    <w:rsid w:val="00E6756E"/>
    <w:rsid w:val="00E675DC"/>
    <w:rsid w:val="00E67775"/>
    <w:rsid w:val="00E67A43"/>
    <w:rsid w:val="00E67C32"/>
    <w:rsid w:val="00E70186"/>
    <w:rsid w:val="00E70793"/>
    <w:rsid w:val="00E7082F"/>
    <w:rsid w:val="00E70A33"/>
    <w:rsid w:val="00E71027"/>
    <w:rsid w:val="00E713C2"/>
    <w:rsid w:val="00E71451"/>
    <w:rsid w:val="00E71634"/>
    <w:rsid w:val="00E7163B"/>
    <w:rsid w:val="00E719BC"/>
    <w:rsid w:val="00E71AB5"/>
    <w:rsid w:val="00E71C7F"/>
    <w:rsid w:val="00E72137"/>
    <w:rsid w:val="00E72171"/>
    <w:rsid w:val="00E7223C"/>
    <w:rsid w:val="00E722C4"/>
    <w:rsid w:val="00E7235D"/>
    <w:rsid w:val="00E72859"/>
    <w:rsid w:val="00E72B40"/>
    <w:rsid w:val="00E72D85"/>
    <w:rsid w:val="00E72DB0"/>
    <w:rsid w:val="00E72DDA"/>
    <w:rsid w:val="00E72E14"/>
    <w:rsid w:val="00E7303A"/>
    <w:rsid w:val="00E7309A"/>
    <w:rsid w:val="00E732FC"/>
    <w:rsid w:val="00E735D3"/>
    <w:rsid w:val="00E739B7"/>
    <w:rsid w:val="00E73B95"/>
    <w:rsid w:val="00E73BD8"/>
    <w:rsid w:val="00E73C13"/>
    <w:rsid w:val="00E73D87"/>
    <w:rsid w:val="00E73E69"/>
    <w:rsid w:val="00E7415B"/>
    <w:rsid w:val="00E746A9"/>
    <w:rsid w:val="00E74AC1"/>
    <w:rsid w:val="00E74CF1"/>
    <w:rsid w:val="00E74F73"/>
    <w:rsid w:val="00E75090"/>
    <w:rsid w:val="00E75212"/>
    <w:rsid w:val="00E7522D"/>
    <w:rsid w:val="00E753FC"/>
    <w:rsid w:val="00E754EB"/>
    <w:rsid w:val="00E75505"/>
    <w:rsid w:val="00E7554F"/>
    <w:rsid w:val="00E75554"/>
    <w:rsid w:val="00E75ADC"/>
    <w:rsid w:val="00E75B5B"/>
    <w:rsid w:val="00E75D6F"/>
    <w:rsid w:val="00E75D92"/>
    <w:rsid w:val="00E76349"/>
    <w:rsid w:val="00E76595"/>
    <w:rsid w:val="00E76857"/>
    <w:rsid w:val="00E7690B"/>
    <w:rsid w:val="00E769EB"/>
    <w:rsid w:val="00E76B92"/>
    <w:rsid w:val="00E76CAC"/>
    <w:rsid w:val="00E77D9A"/>
    <w:rsid w:val="00E80395"/>
    <w:rsid w:val="00E8056D"/>
    <w:rsid w:val="00E806D1"/>
    <w:rsid w:val="00E80BF4"/>
    <w:rsid w:val="00E80ED5"/>
    <w:rsid w:val="00E810B6"/>
    <w:rsid w:val="00E810C1"/>
    <w:rsid w:val="00E8125A"/>
    <w:rsid w:val="00E81557"/>
    <w:rsid w:val="00E817F5"/>
    <w:rsid w:val="00E8181A"/>
    <w:rsid w:val="00E81C09"/>
    <w:rsid w:val="00E81F7E"/>
    <w:rsid w:val="00E826FA"/>
    <w:rsid w:val="00E832D8"/>
    <w:rsid w:val="00E839B7"/>
    <w:rsid w:val="00E83A6E"/>
    <w:rsid w:val="00E83B7D"/>
    <w:rsid w:val="00E83B98"/>
    <w:rsid w:val="00E83D1A"/>
    <w:rsid w:val="00E83D52"/>
    <w:rsid w:val="00E83D83"/>
    <w:rsid w:val="00E83FC3"/>
    <w:rsid w:val="00E84287"/>
    <w:rsid w:val="00E844FE"/>
    <w:rsid w:val="00E845B6"/>
    <w:rsid w:val="00E845F4"/>
    <w:rsid w:val="00E84754"/>
    <w:rsid w:val="00E847B8"/>
    <w:rsid w:val="00E849EE"/>
    <w:rsid w:val="00E84AA6"/>
    <w:rsid w:val="00E85141"/>
    <w:rsid w:val="00E85EBB"/>
    <w:rsid w:val="00E8653D"/>
    <w:rsid w:val="00E86960"/>
    <w:rsid w:val="00E86BD5"/>
    <w:rsid w:val="00E86E94"/>
    <w:rsid w:val="00E86EE8"/>
    <w:rsid w:val="00E86EEE"/>
    <w:rsid w:val="00E87108"/>
    <w:rsid w:val="00E87589"/>
    <w:rsid w:val="00E87851"/>
    <w:rsid w:val="00E87A72"/>
    <w:rsid w:val="00E87B1A"/>
    <w:rsid w:val="00E9023F"/>
    <w:rsid w:val="00E903DD"/>
    <w:rsid w:val="00E9056C"/>
    <w:rsid w:val="00E907D1"/>
    <w:rsid w:val="00E908D1"/>
    <w:rsid w:val="00E90921"/>
    <w:rsid w:val="00E90D10"/>
    <w:rsid w:val="00E91126"/>
    <w:rsid w:val="00E912BE"/>
    <w:rsid w:val="00E916CA"/>
    <w:rsid w:val="00E91820"/>
    <w:rsid w:val="00E91CEA"/>
    <w:rsid w:val="00E920BF"/>
    <w:rsid w:val="00E920E0"/>
    <w:rsid w:val="00E92211"/>
    <w:rsid w:val="00E92299"/>
    <w:rsid w:val="00E927E5"/>
    <w:rsid w:val="00E92C98"/>
    <w:rsid w:val="00E92D50"/>
    <w:rsid w:val="00E92D7E"/>
    <w:rsid w:val="00E930F7"/>
    <w:rsid w:val="00E9347A"/>
    <w:rsid w:val="00E934B1"/>
    <w:rsid w:val="00E93C03"/>
    <w:rsid w:val="00E93C74"/>
    <w:rsid w:val="00E93DF3"/>
    <w:rsid w:val="00E93F66"/>
    <w:rsid w:val="00E93FD6"/>
    <w:rsid w:val="00E9426B"/>
    <w:rsid w:val="00E94661"/>
    <w:rsid w:val="00E94723"/>
    <w:rsid w:val="00E94742"/>
    <w:rsid w:val="00E94F12"/>
    <w:rsid w:val="00E94FF3"/>
    <w:rsid w:val="00E95063"/>
    <w:rsid w:val="00E954D3"/>
    <w:rsid w:val="00E95546"/>
    <w:rsid w:val="00E95877"/>
    <w:rsid w:val="00E95EAC"/>
    <w:rsid w:val="00E96811"/>
    <w:rsid w:val="00E96C30"/>
    <w:rsid w:val="00E96C70"/>
    <w:rsid w:val="00E96C8B"/>
    <w:rsid w:val="00E970A1"/>
    <w:rsid w:val="00E9717A"/>
    <w:rsid w:val="00E97246"/>
    <w:rsid w:val="00E972F4"/>
    <w:rsid w:val="00E9741B"/>
    <w:rsid w:val="00E9755D"/>
    <w:rsid w:val="00E978EE"/>
    <w:rsid w:val="00EA0082"/>
    <w:rsid w:val="00EA019F"/>
    <w:rsid w:val="00EA0415"/>
    <w:rsid w:val="00EA053D"/>
    <w:rsid w:val="00EA061A"/>
    <w:rsid w:val="00EA062B"/>
    <w:rsid w:val="00EA0BB6"/>
    <w:rsid w:val="00EA0DE4"/>
    <w:rsid w:val="00EA0FA7"/>
    <w:rsid w:val="00EA104D"/>
    <w:rsid w:val="00EA107B"/>
    <w:rsid w:val="00EA1165"/>
    <w:rsid w:val="00EA11E6"/>
    <w:rsid w:val="00EA1322"/>
    <w:rsid w:val="00EA1337"/>
    <w:rsid w:val="00EA13E1"/>
    <w:rsid w:val="00EA1DD7"/>
    <w:rsid w:val="00EA1EDB"/>
    <w:rsid w:val="00EA2237"/>
    <w:rsid w:val="00EA22A5"/>
    <w:rsid w:val="00EA230E"/>
    <w:rsid w:val="00EA2359"/>
    <w:rsid w:val="00EA25F3"/>
    <w:rsid w:val="00EA27FC"/>
    <w:rsid w:val="00EA2946"/>
    <w:rsid w:val="00EA2A25"/>
    <w:rsid w:val="00EA2B2B"/>
    <w:rsid w:val="00EA2CA4"/>
    <w:rsid w:val="00EA3012"/>
    <w:rsid w:val="00EA3067"/>
    <w:rsid w:val="00EA35E8"/>
    <w:rsid w:val="00EA3BAE"/>
    <w:rsid w:val="00EA3D3E"/>
    <w:rsid w:val="00EA3F5D"/>
    <w:rsid w:val="00EA4006"/>
    <w:rsid w:val="00EA4374"/>
    <w:rsid w:val="00EA48A6"/>
    <w:rsid w:val="00EA4BE6"/>
    <w:rsid w:val="00EA5089"/>
    <w:rsid w:val="00EA53D3"/>
    <w:rsid w:val="00EA546F"/>
    <w:rsid w:val="00EA551C"/>
    <w:rsid w:val="00EA55B5"/>
    <w:rsid w:val="00EA5830"/>
    <w:rsid w:val="00EA5A54"/>
    <w:rsid w:val="00EA5C82"/>
    <w:rsid w:val="00EA5E8E"/>
    <w:rsid w:val="00EA60BE"/>
    <w:rsid w:val="00EA6195"/>
    <w:rsid w:val="00EA69C0"/>
    <w:rsid w:val="00EA6DFD"/>
    <w:rsid w:val="00EA7180"/>
    <w:rsid w:val="00EA7735"/>
    <w:rsid w:val="00EA78FA"/>
    <w:rsid w:val="00EA7B7C"/>
    <w:rsid w:val="00EA7CB8"/>
    <w:rsid w:val="00EA7EB4"/>
    <w:rsid w:val="00EB0135"/>
    <w:rsid w:val="00EB01E8"/>
    <w:rsid w:val="00EB030C"/>
    <w:rsid w:val="00EB0916"/>
    <w:rsid w:val="00EB09C4"/>
    <w:rsid w:val="00EB0C81"/>
    <w:rsid w:val="00EB0CB5"/>
    <w:rsid w:val="00EB0CFC"/>
    <w:rsid w:val="00EB113C"/>
    <w:rsid w:val="00EB14EC"/>
    <w:rsid w:val="00EB1640"/>
    <w:rsid w:val="00EB17A9"/>
    <w:rsid w:val="00EB1CCA"/>
    <w:rsid w:val="00EB1D3D"/>
    <w:rsid w:val="00EB215D"/>
    <w:rsid w:val="00EB247C"/>
    <w:rsid w:val="00EB29D9"/>
    <w:rsid w:val="00EB2AAD"/>
    <w:rsid w:val="00EB3570"/>
    <w:rsid w:val="00EB3E59"/>
    <w:rsid w:val="00EB43CC"/>
    <w:rsid w:val="00EB45ED"/>
    <w:rsid w:val="00EB4ABF"/>
    <w:rsid w:val="00EB5036"/>
    <w:rsid w:val="00EB527B"/>
    <w:rsid w:val="00EB5344"/>
    <w:rsid w:val="00EB564A"/>
    <w:rsid w:val="00EB5781"/>
    <w:rsid w:val="00EB57AC"/>
    <w:rsid w:val="00EB57D6"/>
    <w:rsid w:val="00EB59E0"/>
    <w:rsid w:val="00EB5BD2"/>
    <w:rsid w:val="00EB5DC6"/>
    <w:rsid w:val="00EB5F8D"/>
    <w:rsid w:val="00EB6129"/>
    <w:rsid w:val="00EB62DE"/>
    <w:rsid w:val="00EB647E"/>
    <w:rsid w:val="00EB660B"/>
    <w:rsid w:val="00EB6744"/>
    <w:rsid w:val="00EB6899"/>
    <w:rsid w:val="00EB69EE"/>
    <w:rsid w:val="00EB6C0E"/>
    <w:rsid w:val="00EB6D8B"/>
    <w:rsid w:val="00EB728C"/>
    <w:rsid w:val="00EB759D"/>
    <w:rsid w:val="00EB7672"/>
    <w:rsid w:val="00EC0052"/>
    <w:rsid w:val="00EC0514"/>
    <w:rsid w:val="00EC06D0"/>
    <w:rsid w:val="00EC08D1"/>
    <w:rsid w:val="00EC0C27"/>
    <w:rsid w:val="00EC0CC1"/>
    <w:rsid w:val="00EC0D53"/>
    <w:rsid w:val="00EC0DB4"/>
    <w:rsid w:val="00EC1465"/>
    <w:rsid w:val="00EC1897"/>
    <w:rsid w:val="00EC18D2"/>
    <w:rsid w:val="00EC1A24"/>
    <w:rsid w:val="00EC1DAF"/>
    <w:rsid w:val="00EC1E30"/>
    <w:rsid w:val="00EC228F"/>
    <w:rsid w:val="00EC273C"/>
    <w:rsid w:val="00EC2D88"/>
    <w:rsid w:val="00EC304D"/>
    <w:rsid w:val="00EC355E"/>
    <w:rsid w:val="00EC37A3"/>
    <w:rsid w:val="00EC3956"/>
    <w:rsid w:val="00EC3F25"/>
    <w:rsid w:val="00EC3FC7"/>
    <w:rsid w:val="00EC403C"/>
    <w:rsid w:val="00EC4705"/>
    <w:rsid w:val="00EC479C"/>
    <w:rsid w:val="00EC4964"/>
    <w:rsid w:val="00EC50BF"/>
    <w:rsid w:val="00EC525B"/>
    <w:rsid w:val="00EC549B"/>
    <w:rsid w:val="00EC57CE"/>
    <w:rsid w:val="00EC5876"/>
    <w:rsid w:val="00EC5AA2"/>
    <w:rsid w:val="00EC5ACC"/>
    <w:rsid w:val="00EC5C38"/>
    <w:rsid w:val="00EC5F7B"/>
    <w:rsid w:val="00EC608E"/>
    <w:rsid w:val="00EC64A5"/>
    <w:rsid w:val="00EC657D"/>
    <w:rsid w:val="00EC6669"/>
    <w:rsid w:val="00EC691E"/>
    <w:rsid w:val="00EC6970"/>
    <w:rsid w:val="00EC698E"/>
    <w:rsid w:val="00EC69B6"/>
    <w:rsid w:val="00EC6E93"/>
    <w:rsid w:val="00EC7044"/>
    <w:rsid w:val="00EC7DD0"/>
    <w:rsid w:val="00EC7F8F"/>
    <w:rsid w:val="00ED009A"/>
    <w:rsid w:val="00ED024C"/>
    <w:rsid w:val="00ED035E"/>
    <w:rsid w:val="00ED04EA"/>
    <w:rsid w:val="00ED075A"/>
    <w:rsid w:val="00ED0A2F"/>
    <w:rsid w:val="00ED0BD1"/>
    <w:rsid w:val="00ED13DD"/>
    <w:rsid w:val="00ED156A"/>
    <w:rsid w:val="00ED1B98"/>
    <w:rsid w:val="00ED1CD8"/>
    <w:rsid w:val="00ED1DFF"/>
    <w:rsid w:val="00ED1E5F"/>
    <w:rsid w:val="00ED1F49"/>
    <w:rsid w:val="00ED225D"/>
    <w:rsid w:val="00ED2C6B"/>
    <w:rsid w:val="00ED2EDC"/>
    <w:rsid w:val="00ED31C3"/>
    <w:rsid w:val="00ED324A"/>
    <w:rsid w:val="00ED3355"/>
    <w:rsid w:val="00ED343F"/>
    <w:rsid w:val="00ED3941"/>
    <w:rsid w:val="00ED3AF5"/>
    <w:rsid w:val="00ED3B2B"/>
    <w:rsid w:val="00ED3C73"/>
    <w:rsid w:val="00ED3CC3"/>
    <w:rsid w:val="00ED3E38"/>
    <w:rsid w:val="00ED3F35"/>
    <w:rsid w:val="00ED3F8E"/>
    <w:rsid w:val="00ED3FE9"/>
    <w:rsid w:val="00ED41FD"/>
    <w:rsid w:val="00ED4261"/>
    <w:rsid w:val="00ED4559"/>
    <w:rsid w:val="00ED4C44"/>
    <w:rsid w:val="00ED51F8"/>
    <w:rsid w:val="00ED5257"/>
    <w:rsid w:val="00ED5494"/>
    <w:rsid w:val="00ED583F"/>
    <w:rsid w:val="00ED5995"/>
    <w:rsid w:val="00ED5B97"/>
    <w:rsid w:val="00ED5C5A"/>
    <w:rsid w:val="00ED6012"/>
    <w:rsid w:val="00ED621B"/>
    <w:rsid w:val="00ED63BB"/>
    <w:rsid w:val="00ED650D"/>
    <w:rsid w:val="00ED653E"/>
    <w:rsid w:val="00ED65C1"/>
    <w:rsid w:val="00ED6609"/>
    <w:rsid w:val="00ED67A3"/>
    <w:rsid w:val="00ED69EE"/>
    <w:rsid w:val="00ED6B0C"/>
    <w:rsid w:val="00ED6C3B"/>
    <w:rsid w:val="00ED6C98"/>
    <w:rsid w:val="00ED6CCB"/>
    <w:rsid w:val="00ED6EA5"/>
    <w:rsid w:val="00ED70D8"/>
    <w:rsid w:val="00ED751D"/>
    <w:rsid w:val="00ED7628"/>
    <w:rsid w:val="00ED7A8D"/>
    <w:rsid w:val="00ED7BA3"/>
    <w:rsid w:val="00ED7CC6"/>
    <w:rsid w:val="00ED7D7F"/>
    <w:rsid w:val="00EE00B3"/>
    <w:rsid w:val="00EE020C"/>
    <w:rsid w:val="00EE0351"/>
    <w:rsid w:val="00EE04DF"/>
    <w:rsid w:val="00EE0709"/>
    <w:rsid w:val="00EE0829"/>
    <w:rsid w:val="00EE082F"/>
    <w:rsid w:val="00EE092A"/>
    <w:rsid w:val="00EE0D83"/>
    <w:rsid w:val="00EE1320"/>
    <w:rsid w:val="00EE1A42"/>
    <w:rsid w:val="00EE1B56"/>
    <w:rsid w:val="00EE1BB1"/>
    <w:rsid w:val="00EE1E6A"/>
    <w:rsid w:val="00EE20F6"/>
    <w:rsid w:val="00EE25B8"/>
    <w:rsid w:val="00EE2707"/>
    <w:rsid w:val="00EE2967"/>
    <w:rsid w:val="00EE2AA1"/>
    <w:rsid w:val="00EE2D2F"/>
    <w:rsid w:val="00EE2DE2"/>
    <w:rsid w:val="00EE2EC1"/>
    <w:rsid w:val="00EE3401"/>
    <w:rsid w:val="00EE350A"/>
    <w:rsid w:val="00EE35BA"/>
    <w:rsid w:val="00EE36A6"/>
    <w:rsid w:val="00EE3DBC"/>
    <w:rsid w:val="00EE3DE3"/>
    <w:rsid w:val="00EE3F38"/>
    <w:rsid w:val="00EE4351"/>
    <w:rsid w:val="00EE435D"/>
    <w:rsid w:val="00EE4561"/>
    <w:rsid w:val="00EE465D"/>
    <w:rsid w:val="00EE482A"/>
    <w:rsid w:val="00EE49A2"/>
    <w:rsid w:val="00EE4B72"/>
    <w:rsid w:val="00EE4BA7"/>
    <w:rsid w:val="00EE51D0"/>
    <w:rsid w:val="00EE51D7"/>
    <w:rsid w:val="00EE5536"/>
    <w:rsid w:val="00EE561E"/>
    <w:rsid w:val="00EE5652"/>
    <w:rsid w:val="00EE57C6"/>
    <w:rsid w:val="00EE57F5"/>
    <w:rsid w:val="00EE59AC"/>
    <w:rsid w:val="00EE5AED"/>
    <w:rsid w:val="00EE5DA8"/>
    <w:rsid w:val="00EE5E14"/>
    <w:rsid w:val="00EE5FEA"/>
    <w:rsid w:val="00EE602C"/>
    <w:rsid w:val="00EE6125"/>
    <w:rsid w:val="00EE619C"/>
    <w:rsid w:val="00EE6223"/>
    <w:rsid w:val="00EE643D"/>
    <w:rsid w:val="00EE6700"/>
    <w:rsid w:val="00EE6930"/>
    <w:rsid w:val="00EE696C"/>
    <w:rsid w:val="00EE6DC9"/>
    <w:rsid w:val="00EE6DD0"/>
    <w:rsid w:val="00EE6FD1"/>
    <w:rsid w:val="00EE7067"/>
    <w:rsid w:val="00EE738F"/>
    <w:rsid w:val="00EE756F"/>
    <w:rsid w:val="00EE7675"/>
    <w:rsid w:val="00EE78A6"/>
    <w:rsid w:val="00EE7982"/>
    <w:rsid w:val="00EE79A3"/>
    <w:rsid w:val="00EE79F9"/>
    <w:rsid w:val="00EE7B5F"/>
    <w:rsid w:val="00EE7C14"/>
    <w:rsid w:val="00EE7C6C"/>
    <w:rsid w:val="00EE7CEC"/>
    <w:rsid w:val="00EF0058"/>
    <w:rsid w:val="00EF00BA"/>
    <w:rsid w:val="00EF038C"/>
    <w:rsid w:val="00EF04A3"/>
    <w:rsid w:val="00EF04AF"/>
    <w:rsid w:val="00EF04FA"/>
    <w:rsid w:val="00EF0D68"/>
    <w:rsid w:val="00EF0EAD"/>
    <w:rsid w:val="00EF1169"/>
    <w:rsid w:val="00EF1369"/>
    <w:rsid w:val="00EF13DB"/>
    <w:rsid w:val="00EF18FA"/>
    <w:rsid w:val="00EF19D0"/>
    <w:rsid w:val="00EF1DD8"/>
    <w:rsid w:val="00EF2073"/>
    <w:rsid w:val="00EF2461"/>
    <w:rsid w:val="00EF273C"/>
    <w:rsid w:val="00EF2766"/>
    <w:rsid w:val="00EF29A8"/>
    <w:rsid w:val="00EF2A0C"/>
    <w:rsid w:val="00EF2AA0"/>
    <w:rsid w:val="00EF2E22"/>
    <w:rsid w:val="00EF3014"/>
    <w:rsid w:val="00EF3055"/>
    <w:rsid w:val="00EF389E"/>
    <w:rsid w:val="00EF3A23"/>
    <w:rsid w:val="00EF3CDF"/>
    <w:rsid w:val="00EF3D56"/>
    <w:rsid w:val="00EF4411"/>
    <w:rsid w:val="00EF4AF0"/>
    <w:rsid w:val="00EF4F4E"/>
    <w:rsid w:val="00EF5747"/>
    <w:rsid w:val="00EF58A9"/>
    <w:rsid w:val="00EF5F86"/>
    <w:rsid w:val="00EF607A"/>
    <w:rsid w:val="00EF608C"/>
    <w:rsid w:val="00EF62D7"/>
    <w:rsid w:val="00EF65B7"/>
    <w:rsid w:val="00EF6639"/>
    <w:rsid w:val="00EF6A33"/>
    <w:rsid w:val="00EF6A4C"/>
    <w:rsid w:val="00EF6D77"/>
    <w:rsid w:val="00EF6DD4"/>
    <w:rsid w:val="00EF721F"/>
    <w:rsid w:val="00EF749C"/>
    <w:rsid w:val="00EF766B"/>
    <w:rsid w:val="00EF76CC"/>
    <w:rsid w:val="00EF7C97"/>
    <w:rsid w:val="00EF7E08"/>
    <w:rsid w:val="00EF7F8D"/>
    <w:rsid w:val="00F000A6"/>
    <w:rsid w:val="00F00662"/>
    <w:rsid w:val="00F00835"/>
    <w:rsid w:val="00F00CD3"/>
    <w:rsid w:val="00F00D08"/>
    <w:rsid w:val="00F00E2B"/>
    <w:rsid w:val="00F0129F"/>
    <w:rsid w:val="00F017FB"/>
    <w:rsid w:val="00F01EE5"/>
    <w:rsid w:val="00F022FF"/>
    <w:rsid w:val="00F02300"/>
    <w:rsid w:val="00F02725"/>
    <w:rsid w:val="00F02968"/>
    <w:rsid w:val="00F02ECC"/>
    <w:rsid w:val="00F02F69"/>
    <w:rsid w:val="00F033CD"/>
    <w:rsid w:val="00F037F4"/>
    <w:rsid w:val="00F03827"/>
    <w:rsid w:val="00F03933"/>
    <w:rsid w:val="00F03BE2"/>
    <w:rsid w:val="00F04017"/>
    <w:rsid w:val="00F040B0"/>
    <w:rsid w:val="00F04238"/>
    <w:rsid w:val="00F042EA"/>
    <w:rsid w:val="00F045C4"/>
    <w:rsid w:val="00F047D6"/>
    <w:rsid w:val="00F04AF3"/>
    <w:rsid w:val="00F0541E"/>
    <w:rsid w:val="00F057A4"/>
    <w:rsid w:val="00F05F39"/>
    <w:rsid w:val="00F06053"/>
    <w:rsid w:val="00F06089"/>
    <w:rsid w:val="00F062D3"/>
    <w:rsid w:val="00F06383"/>
    <w:rsid w:val="00F064A4"/>
    <w:rsid w:val="00F06A1C"/>
    <w:rsid w:val="00F0719E"/>
    <w:rsid w:val="00F0734A"/>
    <w:rsid w:val="00F0744A"/>
    <w:rsid w:val="00F07570"/>
    <w:rsid w:val="00F077E9"/>
    <w:rsid w:val="00F078D3"/>
    <w:rsid w:val="00F07E5B"/>
    <w:rsid w:val="00F1018F"/>
    <w:rsid w:val="00F10370"/>
    <w:rsid w:val="00F1074D"/>
    <w:rsid w:val="00F1091C"/>
    <w:rsid w:val="00F10E8E"/>
    <w:rsid w:val="00F115F7"/>
    <w:rsid w:val="00F1161A"/>
    <w:rsid w:val="00F11B86"/>
    <w:rsid w:val="00F11C0F"/>
    <w:rsid w:val="00F11D32"/>
    <w:rsid w:val="00F11E31"/>
    <w:rsid w:val="00F11E67"/>
    <w:rsid w:val="00F11FC2"/>
    <w:rsid w:val="00F121F8"/>
    <w:rsid w:val="00F12699"/>
    <w:rsid w:val="00F126F3"/>
    <w:rsid w:val="00F12861"/>
    <w:rsid w:val="00F129C1"/>
    <w:rsid w:val="00F12E38"/>
    <w:rsid w:val="00F131D3"/>
    <w:rsid w:val="00F13354"/>
    <w:rsid w:val="00F136E2"/>
    <w:rsid w:val="00F13763"/>
    <w:rsid w:val="00F13A16"/>
    <w:rsid w:val="00F14049"/>
    <w:rsid w:val="00F1451B"/>
    <w:rsid w:val="00F147EE"/>
    <w:rsid w:val="00F14A29"/>
    <w:rsid w:val="00F14D29"/>
    <w:rsid w:val="00F152DD"/>
    <w:rsid w:val="00F154FB"/>
    <w:rsid w:val="00F157D8"/>
    <w:rsid w:val="00F15A58"/>
    <w:rsid w:val="00F15BC7"/>
    <w:rsid w:val="00F15C3B"/>
    <w:rsid w:val="00F15CD7"/>
    <w:rsid w:val="00F15E5F"/>
    <w:rsid w:val="00F16292"/>
    <w:rsid w:val="00F16359"/>
    <w:rsid w:val="00F16693"/>
    <w:rsid w:val="00F167AB"/>
    <w:rsid w:val="00F16994"/>
    <w:rsid w:val="00F16C9B"/>
    <w:rsid w:val="00F16DD7"/>
    <w:rsid w:val="00F16E38"/>
    <w:rsid w:val="00F1700C"/>
    <w:rsid w:val="00F17111"/>
    <w:rsid w:val="00F171C0"/>
    <w:rsid w:val="00F174FF"/>
    <w:rsid w:val="00F17D49"/>
    <w:rsid w:val="00F20085"/>
    <w:rsid w:val="00F203B7"/>
    <w:rsid w:val="00F20FB0"/>
    <w:rsid w:val="00F21114"/>
    <w:rsid w:val="00F211AF"/>
    <w:rsid w:val="00F2120C"/>
    <w:rsid w:val="00F21451"/>
    <w:rsid w:val="00F214FA"/>
    <w:rsid w:val="00F21728"/>
    <w:rsid w:val="00F2197E"/>
    <w:rsid w:val="00F219E6"/>
    <w:rsid w:val="00F219F7"/>
    <w:rsid w:val="00F221BB"/>
    <w:rsid w:val="00F221C8"/>
    <w:rsid w:val="00F22537"/>
    <w:rsid w:val="00F22723"/>
    <w:rsid w:val="00F22921"/>
    <w:rsid w:val="00F22BC8"/>
    <w:rsid w:val="00F2338F"/>
    <w:rsid w:val="00F238ED"/>
    <w:rsid w:val="00F23E07"/>
    <w:rsid w:val="00F23F05"/>
    <w:rsid w:val="00F24264"/>
    <w:rsid w:val="00F2434A"/>
    <w:rsid w:val="00F24398"/>
    <w:rsid w:val="00F244BA"/>
    <w:rsid w:val="00F2450E"/>
    <w:rsid w:val="00F2453C"/>
    <w:rsid w:val="00F24714"/>
    <w:rsid w:val="00F249B2"/>
    <w:rsid w:val="00F24AE8"/>
    <w:rsid w:val="00F24BED"/>
    <w:rsid w:val="00F24D63"/>
    <w:rsid w:val="00F24F4C"/>
    <w:rsid w:val="00F25030"/>
    <w:rsid w:val="00F2525F"/>
    <w:rsid w:val="00F25274"/>
    <w:rsid w:val="00F25409"/>
    <w:rsid w:val="00F25519"/>
    <w:rsid w:val="00F256F6"/>
    <w:rsid w:val="00F2572D"/>
    <w:rsid w:val="00F257DF"/>
    <w:rsid w:val="00F257FA"/>
    <w:rsid w:val="00F25972"/>
    <w:rsid w:val="00F259B6"/>
    <w:rsid w:val="00F25B22"/>
    <w:rsid w:val="00F25C39"/>
    <w:rsid w:val="00F2610B"/>
    <w:rsid w:val="00F2629B"/>
    <w:rsid w:val="00F2671D"/>
    <w:rsid w:val="00F26945"/>
    <w:rsid w:val="00F26CB9"/>
    <w:rsid w:val="00F27271"/>
    <w:rsid w:val="00F2735E"/>
    <w:rsid w:val="00F279A5"/>
    <w:rsid w:val="00F27A23"/>
    <w:rsid w:val="00F27E8F"/>
    <w:rsid w:val="00F27EA5"/>
    <w:rsid w:val="00F3000B"/>
    <w:rsid w:val="00F3052E"/>
    <w:rsid w:val="00F30773"/>
    <w:rsid w:val="00F3082B"/>
    <w:rsid w:val="00F3091A"/>
    <w:rsid w:val="00F30B4F"/>
    <w:rsid w:val="00F30C00"/>
    <w:rsid w:val="00F30C17"/>
    <w:rsid w:val="00F30DEA"/>
    <w:rsid w:val="00F311CB"/>
    <w:rsid w:val="00F312DA"/>
    <w:rsid w:val="00F31547"/>
    <w:rsid w:val="00F315E8"/>
    <w:rsid w:val="00F3162A"/>
    <w:rsid w:val="00F3175B"/>
    <w:rsid w:val="00F31B67"/>
    <w:rsid w:val="00F31CC3"/>
    <w:rsid w:val="00F31E61"/>
    <w:rsid w:val="00F31E85"/>
    <w:rsid w:val="00F31E9A"/>
    <w:rsid w:val="00F31FDF"/>
    <w:rsid w:val="00F32058"/>
    <w:rsid w:val="00F322DD"/>
    <w:rsid w:val="00F325AD"/>
    <w:rsid w:val="00F32BD2"/>
    <w:rsid w:val="00F334F5"/>
    <w:rsid w:val="00F3361E"/>
    <w:rsid w:val="00F33711"/>
    <w:rsid w:val="00F33A2C"/>
    <w:rsid w:val="00F33C09"/>
    <w:rsid w:val="00F34136"/>
    <w:rsid w:val="00F341BE"/>
    <w:rsid w:val="00F341C6"/>
    <w:rsid w:val="00F3476D"/>
    <w:rsid w:val="00F348EF"/>
    <w:rsid w:val="00F349FF"/>
    <w:rsid w:val="00F34FEA"/>
    <w:rsid w:val="00F35029"/>
    <w:rsid w:val="00F3520C"/>
    <w:rsid w:val="00F3533A"/>
    <w:rsid w:val="00F35702"/>
    <w:rsid w:val="00F358F6"/>
    <w:rsid w:val="00F358F7"/>
    <w:rsid w:val="00F359E3"/>
    <w:rsid w:val="00F35A67"/>
    <w:rsid w:val="00F35C76"/>
    <w:rsid w:val="00F35C86"/>
    <w:rsid w:val="00F35D6E"/>
    <w:rsid w:val="00F3656A"/>
    <w:rsid w:val="00F3671F"/>
    <w:rsid w:val="00F369B5"/>
    <w:rsid w:val="00F36E34"/>
    <w:rsid w:val="00F37337"/>
    <w:rsid w:val="00F3733A"/>
    <w:rsid w:val="00F3755E"/>
    <w:rsid w:val="00F3793C"/>
    <w:rsid w:val="00F37B71"/>
    <w:rsid w:val="00F37D0A"/>
    <w:rsid w:val="00F3BFF6"/>
    <w:rsid w:val="00F40365"/>
    <w:rsid w:val="00F404D6"/>
    <w:rsid w:val="00F405AC"/>
    <w:rsid w:val="00F4067A"/>
    <w:rsid w:val="00F40F4E"/>
    <w:rsid w:val="00F41014"/>
    <w:rsid w:val="00F41467"/>
    <w:rsid w:val="00F41532"/>
    <w:rsid w:val="00F41606"/>
    <w:rsid w:val="00F4174F"/>
    <w:rsid w:val="00F41791"/>
    <w:rsid w:val="00F41A2A"/>
    <w:rsid w:val="00F41B46"/>
    <w:rsid w:val="00F41BA3"/>
    <w:rsid w:val="00F421FF"/>
    <w:rsid w:val="00F42869"/>
    <w:rsid w:val="00F42917"/>
    <w:rsid w:val="00F42F83"/>
    <w:rsid w:val="00F42FF9"/>
    <w:rsid w:val="00F43194"/>
    <w:rsid w:val="00F431C6"/>
    <w:rsid w:val="00F43435"/>
    <w:rsid w:val="00F434FE"/>
    <w:rsid w:val="00F43997"/>
    <w:rsid w:val="00F439F5"/>
    <w:rsid w:val="00F43AF3"/>
    <w:rsid w:val="00F43B44"/>
    <w:rsid w:val="00F43DA0"/>
    <w:rsid w:val="00F43F04"/>
    <w:rsid w:val="00F43F10"/>
    <w:rsid w:val="00F4431F"/>
    <w:rsid w:val="00F44449"/>
    <w:rsid w:val="00F445E1"/>
    <w:rsid w:val="00F445F4"/>
    <w:rsid w:val="00F44740"/>
    <w:rsid w:val="00F4481B"/>
    <w:rsid w:val="00F44891"/>
    <w:rsid w:val="00F44948"/>
    <w:rsid w:val="00F44A3F"/>
    <w:rsid w:val="00F44C95"/>
    <w:rsid w:val="00F44CB5"/>
    <w:rsid w:val="00F44CDA"/>
    <w:rsid w:val="00F44DE4"/>
    <w:rsid w:val="00F4509E"/>
    <w:rsid w:val="00F450E3"/>
    <w:rsid w:val="00F45176"/>
    <w:rsid w:val="00F451CB"/>
    <w:rsid w:val="00F45BC0"/>
    <w:rsid w:val="00F45D56"/>
    <w:rsid w:val="00F45FE3"/>
    <w:rsid w:val="00F46416"/>
    <w:rsid w:val="00F46672"/>
    <w:rsid w:val="00F46722"/>
    <w:rsid w:val="00F4695F"/>
    <w:rsid w:val="00F46D4D"/>
    <w:rsid w:val="00F4706A"/>
    <w:rsid w:val="00F4708E"/>
    <w:rsid w:val="00F475E8"/>
    <w:rsid w:val="00F47B3A"/>
    <w:rsid w:val="00F47BBB"/>
    <w:rsid w:val="00F47DA5"/>
    <w:rsid w:val="00F4CCB9"/>
    <w:rsid w:val="00F50255"/>
    <w:rsid w:val="00F50343"/>
    <w:rsid w:val="00F503A7"/>
    <w:rsid w:val="00F504F7"/>
    <w:rsid w:val="00F506BA"/>
    <w:rsid w:val="00F508D2"/>
    <w:rsid w:val="00F50B56"/>
    <w:rsid w:val="00F50C1B"/>
    <w:rsid w:val="00F50FD3"/>
    <w:rsid w:val="00F510B7"/>
    <w:rsid w:val="00F511F1"/>
    <w:rsid w:val="00F51406"/>
    <w:rsid w:val="00F514F7"/>
    <w:rsid w:val="00F51807"/>
    <w:rsid w:val="00F51A13"/>
    <w:rsid w:val="00F51D77"/>
    <w:rsid w:val="00F51D79"/>
    <w:rsid w:val="00F52116"/>
    <w:rsid w:val="00F52165"/>
    <w:rsid w:val="00F523E8"/>
    <w:rsid w:val="00F525DD"/>
    <w:rsid w:val="00F52784"/>
    <w:rsid w:val="00F52B05"/>
    <w:rsid w:val="00F52CD1"/>
    <w:rsid w:val="00F52DAB"/>
    <w:rsid w:val="00F52E6E"/>
    <w:rsid w:val="00F52EA2"/>
    <w:rsid w:val="00F53257"/>
    <w:rsid w:val="00F532EC"/>
    <w:rsid w:val="00F533EB"/>
    <w:rsid w:val="00F53454"/>
    <w:rsid w:val="00F53926"/>
    <w:rsid w:val="00F53B3E"/>
    <w:rsid w:val="00F53C52"/>
    <w:rsid w:val="00F53C9B"/>
    <w:rsid w:val="00F53D31"/>
    <w:rsid w:val="00F53E5F"/>
    <w:rsid w:val="00F53F1D"/>
    <w:rsid w:val="00F53F23"/>
    <w:rsid w:val="00F5422E"/>
    <w:rsid w:val="00F544EF"/>
    <w:rsid w:val="00F54536"/>
    <w:rsid w:val="00F54848"/>
    <w:rsid w:val="00F54B8A"/>
    <w:rsid w:val="00F54CD1"/>
    <w:rsid w:val="00F54DDC"/>
    <w:rsid w:val="00F54EA5"/>
    <w:rsid w:val="00F54EE7"/>
    <w:rsid w:val="00F55079"/>
    <w:rsid w:val="00F55128"/>
    <w:rsid w:val="00F55703"/>
    <w:rsid w:val="00F5571C"/>
    <w:rsid w:val="00F55811"/>
    <w:rsid w:val="00F55CD0"/>
    <w:rsid w:val="00F55DB7"/>
    <w:rsid w:val="00F56026"/>
    <w:rsid w:val="00F56281"/>
    <w:rsid w:val="00F56290"/>
    <w:rsid w:val="00F56552"/>
    <w:rsid w:val="00F56693"/>
    <w:rsid w:val="00F56922"/>
    <w:rsid w:val="00F56A25"/>
    <w:rsid w:val="00F56A4C"/>
    <w:rsid w:val="00F56B3A"/>
    <w:rsid w:val="00F57684"/>
    <w:rsid w:val="00F57A2E"/>
    <w:rsid w:val="00F57BF3"/>
    <w:rsid w:val="00F57C29"/>
    <w:rsid w:val="00F60270"/>
    <w:rsid w:val="00F60483"/>
    <w:rsid w:val="00F60941"/>
    <w:rsid w:val="00F609A2"/>
    <w:rsid w:val="00F60A3F"/>
    <w:rsid w:val="00F60CC8"/>
    <w:rsid w:val="00F60E4C"/>
    <w:rsid w:val="00F61263"/>
    <w:rsid w:val="00F61291"/>
    <w:rsid w:val="00F613AF"/>
    <w:rsid w:val="00F61439"/>
    <w:rsid w:val="00F61611"/>
    <w:rsid w:val="00F61729"/>
    <w:rsid w:val="00F617FB"/>
    <w:rsid w:val="00F618B0"/>
    <w:rsid w:val="00F61AFB"/>
    <w:rsid w:val="00F61BFA"/>
    <w:rsid w:val="00F6207D"/>
    <w:rsid w:val="00F622B9"/>
    <w:rsid w:val="00F6279C"/>
    <w:rsid w:val="00F62983"/>
    <w:rsid w:val="00F62AAD"/>
    <w:rsid w:val="00F62E1D"/>
    <w:rsid w:val="00F63114"/>
    <w:rsid w:val="00F6336C"/>
    <w:rsid w:val="00F635FD"/>
    <w:rsid w:val="00F63816"/>
    <w:rsid w:val="00F63A3D"/>
    <w:rsid w:val="00F63C92"/>
    <w:rsid w:val="00F63EE1"/>
    <w:rsid w:val="00F63FAA"/>
    <w:rsid w:val="00F64110"/>
    <w:rsid w:val="00F64468"/>
    <w:rsid w:val="00F64656"/>
    <w:rsid w:val="00F646DB"/>
    <w:rsid w:val="00F64ACF"/>
    <w:rsid w:val="00F65274"/>
    <w:rsid w:val="00F65378"/>
    <w:rsid w:val="00F6543F"/>
    <w:rsid w:val="00F654A7"/>
    <w:rsid w:val="00F654F2"/>
    <w:rsid w:val="00F65A60"/>
    <w:rsid w:val="00F65A70"/>
    <w:rsid w:val="00F65ACC"/>
    <w:rsid w:val="00F65C55"/>
    <w:rsid w:val="00F65F7C"/>
    <w:rsid w:val="00F6644D"/>
    <w:rsid w:val="00F664AB"/>
    <w:rsid w:val="00F6676B"/>
    <w:rsid w:val="00F66810"/>
    <w:rsid w:val="00F66B76"/>
    <w:rsid w:val="00F66D51"/>
    <w:rsid w:val="00F66F90"/>
    <w:rsid w:val="00F670A7"/>
    <w:rsid w:val="00F67A9C"/>
    <w:rsid w:val="00F67ACA"/>
    <w:rsid w:val="00F67B4D"/>
    <w:rsid w:val="00F67F95"/>
    <w:rsid w:val="00F67FAC"/>
    <w:rsid w:val="00F7037E"/>
    <w:rsid w:val="00F708FB"/>
    <w:rsid w:val="00F70903"/>
    <w:rsid w:val="00F70D17"/>
    <w:rsid w:val="00F7108B"/>
    <w:rsid w:val="00F718A2"/>
    <w:rsid w:val="00F71AE0"/>
    <w:rsid w:val="00F71E31"/>
    <w:rsid w:val="00F71E32"/>
    <w:rsid w:val="00F7206F"/>
    <w:rsid w:val="00F7208C"/>
    <w:rsid w:val="00F72274"/>
    <w:rsid w:val="00F72F48"/>
    <w:rsid w:val="00F73168"/>
    <w:rsid w:val="00F734BE"/>
    <w:rsid w:val="00F737FE"/>
    <w:rsid w:val="00F738EB"/>
    <w:rsid w:val="00F73937"/>
    <w:rsid w:val="00F73D0F"/>
    <w:rsid w:val="00F73D1D"/>
    <w:rsid w:val="00F73E81"/>
    <w:rsid w:val="00F74747"/>
    <w:rsid w:val="00F74B61"/>
    <w:rsid w:val="00F74B86"/>
    <w:rsid w:val="00F74E32"/>
    <w:rsid w:val="00F75175"/>
    <w:rsid w:val="00F75244"/>
    <w:rsid w:val="00F752AB"/>
    <w:rsid w:val="00F754BB"/>
    <w:rsid w:val="00F75648"/>
    <w:rsid w:val="00F75BAA"/>
    <w:rsid w:val="00F75CCA"/>
    <w:rsid w:val="00F75E70"/>
    <w:rsid w:val="00F75F38"/>
    <w:rsid w:val="00F7603C"/>
    <w:rsid w:val="00F7637D"/>
    <w:rsid w:val="00F763EF"/>
    <w:rsid w:val="00F768E4"/>
    <w:rsid w:val="00F76B3F"/>
    <w:rsid w:val="00F76C95"/>
    <w:rsid w:val="00F76D8E"/>
    <w:rsid w:val="00F7740F"/>
    <w:rsid w:val="00F77546"/>
    <w:rsid w:val="00F77581"/>
    <w:rsid w:val="00F775E7"/>
    <w:rsid w:val="00F77656"/>
    <w:rsid w:val="00F77D87"/>
    <w:rsid w:val="00F77D95"/>
    <w:rsid w:val="00F77FD5"/>
    <w:rsid w:val="00F80594"/>
    <w:rsid w:val="00F8087D"/>
    <w:rsid w:val="00F80AD7"/>
    <w:rsid w:val="00F80CBB"/>
    <w:rsid w:val="00F81420"/>
    <w:rsid w:val="00F81466"/>
    <w:rsid w:val="00F815B8"/>
    <w:rsid w:val="00F82124"/>
    <w:rsid w:val="00F821AB"/>
    <w:rsid w:val="00F821B8"/>
    <w:rsid w:val="00F8268B"/>
    <w:rsid w:val="00F827CF"/>
    <w:rsid w:val="00F82BAA"/>
    <w:rsid w:val="00F82C43"/>
    <w:rsid w:val="00F835FC"/>
    <w:rsid w:val="00F8364C"/>
    <w:rsid w:val="00F839A1"/>
    <w:rsid w:val="00F83A47"/>
    <w:rsid w:val="00F83C19"/>
    <w:rsid w:val="00F83F2F"/>
    <w:rsid w:val="00F8440C"/>
    <w:rsid w:val="00F84486"/>
    <w:rsid w:val="00F844AA"/>
    <w:rsid w:val="00F84DAF"/>
    <w:rsid w:val="00F854D2"/>
    <w:rsid w:val="00F85584"/>
    <w:rsid w:val="00F8575B"/>
    <w:rsid w:val="00F85801"/>
    <w:rsid w:val="00F85918"/>
    <w:rsid w:val="00F85961"/>
    <w:rsid w:val="00F85C2C"/>
    <w:rsid w:val="00F8620E"/>
    <w:rsid w:val="00F867B2"/>
    <w:rsid w:val="00F867E6"/>
    <w:rsid w:val="00F86A6C"/>
    <w:rsid w:val="00F86D45"/>
    <w:rsid w:val="00F8700D"/>
    <w:rsid w:val="00F8721D"/>
    <w:rsid w:val="00F87258"/>
    <w:rsid w:val="00F8771D"/>
    <w:rsid w:val="00F8789A"/>
    <w:rsid w:val="00F87BAF"/>
    <w:rsid w:val="00F90231"/>
    <w:rsid w:val="00F9025D"/>
    <w:rsid w:val="00F904A9"/>
    <w:rsid w:val="00F906D7"/>
    <w:rsid w:val="00F908A8"/>
    <w:rsid w:val="00F908F1"/>
    <w:rsid w:val="00F909F7"/>
    <w:rsid w:val="00F90D9D"/>
    <w:rsid w:val="00F90F25"/>
    <w:rsid w:val="00F910A4"/>
    <w:rsid w:val="00F91297"/>
    <w:rsid w:val="00F91575"/>
    <w:rsid w:val="00F91993"/>
    <w:rsid w:val="00F9202B"/>
    <w:rsid w:val="00F92058"/>
    <w:rsid w:val="00F920EF"/>
    <w:rsid w:val="00F92196"/>
    <w:rsid w:val="00F92213"/>
    <w:rsid w:val="00F92376"/>
    <w:rsid w:val="00F92C0A"/>
    <w:rsid w:val="00F92D7E"/>
    <w:rsid w:val="00F92DFA"/>
    <w:rsid w:val="00F92EE0"/>
    <w:rsid w:val="00F93226"/>
    <w:rsid w:val="00F93286"/>
    <w:rsid w:val="00F934CD"/>
    <w:rsid w:val="00F938CC"/>
    <w:rsid w:val="00F9397C"/>
    <w:rsid w:val="00F93B7B"/>
    <w:rsid w:val="00F93E03"/>
    <w:rsid w:val="00F93E4F"/>
    <w:rsid w:val="00F94138"/>
    <w:rsid w:val="00F942E3"/>
    <w:rsid w:val="00F943B5"/>
    <w:rsid w:val="00F94516"/>
    <w:rsid w:val="00F94676"/>
    <w:rsid w:val="00F94762"/>
    <w:rsid w:val="00F947C8"/>
    <w:rsid w:val="00F94A5D"/>
    <w:rsid w:val="00F94C1D"/>
    <w:rsid w:val="00F94C26"/>
    <w:rsid w:val="00F94ED6"/>
    <w:rsid w:val="00F94F05"/>
    <w:rsid w:val="00F956C3"/>
    <w:rsid w:val="00F95826"/>
    <w:rsid w:val="00F9587E"/>
    <w:rsid w:val="00F9595F"/>
    <w:rsid w:val="00F959E7"/>
    <w:rsid w:val="00F95A61"/>
    <w:rsid w:val="00F95AEC"/>
    <w:rsid w:val="00F95F0C"/>
    <w:rsid w:val="00F95F50"/>
    <w:rsid w:val="00F95FFF"/>
    <w:rsid w:val="00F96193"/>
    <w:rsid w:val="00F964D9"/>
    <w:rsid w:val="00F96A2C"/>
    <w:rsid w:val="00F96E7D"/>
    <w:rsid w:val="00F96E82"/>
    <w:rsid w:val="00F97429"/>
    <w:rsid w:val="00F97490"/>
    <w:rsid w:val="00F97606"/>
    <w:rsid w:val="00F9765A"/>
    <w:rsid w:val="00F97985"/>
    <w:rsid w:val="00F97E2B"/>
    <w:rsid w:val="00F97EE6"/>
    <w:rsid w:val="00FA078F"/>
    <w:rsid w:val="00FA0A56"/>
    <w:rsid w:val="00FA0B04"/>
    <w:rsid w:val="00FA0BB2"/>
    <w:rsid w:val="00FA0DB6"/>
    <w:rsid w:val="00FA1200"/>
    <w:rsid w:val="00FA12C8"/>
    <w:rsid w:val="00FA12C9"/>
    <w:rsid w:val="00FA15E8"/>
    <w:rsid w:val="00FA1930"/>
    <w:rsid w:val="00FA1AA5"/>
    <w:rsid w:val="00FA1EEA"/>
    <w:rsid w:val="00FA2108"/>
    <w:rsid w:val="00FA2552"/>
    <w:rsid w:val="00FA2597"/>
    <w:rsid w:val="00FA25A1"/>
    <w:rsid w:val="00FA2A74"/>
    <w:rsid w:val="00FA2B61"/>
    <w:rsid w:val="00FA2C25"/>
    <w:rsid w:val="00FA2EEF"/>
    <w:rsid w:val="00FA2F1C"/>
    <w:rsid w:val="00FA2F68"/>
    <w:rsid w:val="00FA323C"/>
    <w:rsid w:val="00FA3356"/>
    <w:rsid w:val="00FA348D"/>
    <w:rsid w:val="00FA382C"/>
    <w:rsid w:val="00FA38E8"/>
    <w:rsid w:val="00FA3AA3"/>
    <w:rsid w:val="00FA3F2E"/>
    <w:rsid w:val="00FA40D6"/>
    <w:rsid w:val="00FA4904"/>
    <w:rsid w:val="00FA4E81"/>
    <w:rsid w:val="00FA514E"/>
    <w:rsid w:val="00FA5256"/>
    <w:rsid w:val="00FA5273"/>
    <w:rsid w:val="00FA55FA"/>
    <w:rsid w:val="00FA5815"/>
    <w:rsid w:val="00FA5865"/>
    <w:rsid w:val="00FA5E75"/>
    <w:rsid w:val="00FA5E89"/>
    <w:rsid w:val="00FA602C"/>
    <w:rsid w:val="00FA64A5"/>
    <w:rsid w:val="00FA68EB"/>
    <w:rsid w:val="00FA6916"/>
    <w:rsid w:val="00FA6A0C"/>
    <w:rsid w:val="00FA71B2"/>
    <w:rsid w:val="00FB008E"/>
    <w:rsid w:val="00FB0812"/>
    <w:rsid w:val="00FB0A78"/>
    <w:rsid w:val="00FB0B83"/>
    <w:rsid w:val="00FB0BA1"/>
    <w:rsid w:val="00FB0D28"/>
    <w:rsid w:val="00FB0F52"/>
    <w:rsid w:val="00FB122B"/>
    <w:rsid w:val="00FB129A"/>
    <w:rsid w:val="00FB16C8"/>
    <w:rsid w:val="00FB16F3"/>
    <w:rsid w:val="00FB1B85"/>
    <w:rsid w:val="00FB222D"/>
    <w:rsid w:val="00FB239D"/>
    <w:rsid w:val="00FB2F7D"/>
    <w:rsid w:val="00FB31CB"/>
    <w:rsid w:val="00FB321E"/>
    <w:rsid w:val="00FB32F2"/>
    <w:rsid w:val="00FB33BA"/>
    <w:rsid w:val="00FB33F7"/>
    <w:rsid w:val="00FB359D"/>
    <w:rsid w:val="00FB36DF"/>
    <w:rsid w:val="00FB4122"/>
    <w:rsid w:val="00FB426B"/>
    <w:rsid w:val="00FB42CA"/>
    <w:rsid w:val="00FB43AE"/>
    <w:rsid w:val="00FB443C"/>
    <w:rsid w:val="00FB4447"/>
    <w:rsid w:val="00FB4540"/>
    <w:rsid w:val="00FB4714"/>
    <w:rsid w:val="00FB4AD8"/>
    <w:rsid w:val="00FB4BD9"/>
    <w:rsid w:val="00FB4CB1"/>
    <w:rsid w:val="00FB4EB1"/>
    <w:rsid w:val="00FB4ECA"/>
    <w:rsid w:val="00FB4F21"/>
    <w:rsid w:val="00FB5114"/>
    <w:rsid w:val="00FB51D9"/>
    <w:rsid w:val="00FB587A"/>
    <w:rsid w:val="00FB5891"/>
    <w:rsid w:val="00FB58E4"/>
    <w:rsid w:val="00FB59A5"/>
    <w:rsid w:val="00FB59F5"/>
    <w:rsid w:val="00FB5CD3"/>
    <w:rsid w:val="00FB5DAA"/>
    <w:rsid w:val="00FB6628"/>
    <w:rsid w:val="00FB6699"/>
    <w:rsid w:val="00FB6700"/>
    <w:rsid w:val="00FB675E"/>
    <w:rsid w:val="00FB6865"/>
    <w:rsid w:val="00FB6A50"/>
    <w:rsid w:val="00FB6C02"/>
    <w:rsid w:val="00FB703B"/>
    <w:rsid w:val="00FB7832"/>
    <w:rsid w:val="00FB7B31"/>
    <w:rsid w:val="00FB7BE8"/>
    <w:rsid w:val="00FB7D57"/>
    <w:rsid w:val="00FC02D4"/>
    <w:rsid w:val="00FC0419"/>
    <w:rsid w:val="00FC043E"/>
    <w:rsid w:val="00FC0AA0"/>
    <w:rsid w:val="00FC0F5A"/>
    <w:rsid w:val="00FC0FFA"/>
    <w:rsid w:val="00FC1094"/>
    <w:rsid w:val="00FC10AB"/>
    <w:rsid w:val="00FC13EE"/>
    <w:rsid w:val="00FC1A79"/>
    <w:rsid w:val="00FC1C1E"/>
    <w:rsid w:val="00FC1DDB"/>
    <w:rsid w:val="00FC26C5"/>
    <w:rsid w:val="00FC2B03"/>
    <w:rsid w:val="00FC2F26"/>
    <w:rsid w:val="00FC3365"/>
    <w:rsid w:val="00FC3428"/>
    <w:rsid w:val="00FC36F6"/>
    <w:rsid w:val="00FC37A9"/>
    <w:rsid w:val="00FC3AAE"/>
    <w:rsid w:val="00FC3C35"/>
    <w:rsid w:val="00FC3C5E"/>
    <w:rsid w:val="00FC3E91"/>
    <w:rsid w:val="00FC3F9F"/>
    <w:rsid w:val="00FC44CC"/>
    <w:rsid w:val="00FC47E3"/>
    <w:rsid w:val="00FC48B3"/>
    <w:rsid w:val="00FC4B61"/>
    <w:rsid w:val="00FC59C6"/>
    <w:rsid w:val="00FC5A53"/>
    <w:rsid w:val="00FC5A9B"/>
    <w:rsid w:val="00FC5AA4"/>
    <w:rsid w:val="00FC5D58"/>
    <w:rsid w:val="00FC5F64"/>
    <w:rsid w:val="00FC5FB3"/>
    <w:rsid w:val="00FC604F"/>
    <w:rsid w:val="00FC617F"/>
    <w:rsid w:val="00FC67BB"/>
    <w:rsid w:val="00FC6949"/>
    <w:rsid w:val="00FC72C7"/>
    <w:rsid w:val="00FC7463"/>
    <w:rsid w:val="00FC7700"/>
    <w:rsid w:val="00FC7705"/>
    <w:rsid w:val="00FC7761"/>
    <w:rsid w:val="00FC79BF"/>
    <w:rsid w:val="00FD08F7"/>
    <w:rsid w:val="00FD0F5B"/>
    <w:rsid w:val="00FD113B"/>
    <w:rsid w:val="00FD1315"/>
    <w:rsid w:val="00FD15A7"/>
    <w:rsid w:val="00FD1955"/>
    <w:rsid w:val="00FD19CC"/>
    <w:rsid w:val="00FD1FBC"/>
    <w:rsid w:val="00FD23BE"/>
    <w:rsid w:val="00FD25E4"/>
    <w:rsid w:val="00FD2C07"/>
    <w:rsid w:val="00FD2F58"/>
    <w:rsid w:val="00FD30DF"/>
    <w:rsid w:val="00FD341E"/>
    <w:rsid w:val="00FD3679"/>
    <w:rsid w:val="00FD39B5"/>
    <w:rsid w:val="00FD3A4B"/>
    <w:rsid w:val="00FD3B93"/>
    <w:rsid w:val="00FD3D70"/>
    <w:rsid w:val="00FD3D77"/>
    <w:rsid w:val="00FD3FD6"/>
    <w:rsid w:val="00FD4250"/>
    <w:rsid w:val="00FD4523"/>
    <w:rsid w:val="00FD4790"/>
    <w:rsid w:val="00FD4FCB"/>
    <w:rsid w:val="00FD502D"/>
    <w:rsid w:val="00FD5897"/>
    <w:rsid w:val="00FD60D1"/>
    <w:rsid w:val="00FD626E"/>
    <w:rsid w:val="00FD6453"/>
    <w:rsid w:val="00FD6A0E"/>
    <w:rsid w:val="00FD6B8F"/>
    <w:rsid w:val="00FD6BAD"/>
    <w:rsid w:val="00FD6BB6"/>
    <w:rsid w:val="00FD6F3D"/>
    <w:rsid w:val="00FD70C7"/>
    <w:rsid w:val="00FD722E"/>
    <w:rsid w:val="00FD73C0"/>
    <w:rsid w:val="00FD76D1"/>
    <w:rsid w:val="00FD7A2D"/>
    <w:rsid w:val="00FD7B02"/>
    <w:rsid w:val="00FD7C0D"/>
    <w:rsid w:val="00FD7C7B"/>
    <w:rsid w:val="00FD7CE7"/>
    <w:rsid w:val="00FD7ED2"/>
    <w:rsid w:val="00FE0032"/>
    <w:rsid w:val="00FE020A"/>
    <w:rsid w:val="00FE0495"/>
    <w:rsid w:val="00FE06DC"/>
    <w:rsid w:val="00FE0B69"/>
    <w:rsid w:val="00FE0D2D"/>
    <w:rsid w:val="00FE0DCF"/>
    <w:rsid w:val="00FE0EE8"/>
    <w:rsid w:val="00FE1155"/>
    <w:rsid w:val="00FE1219"/>
    <w:rsid w:val="00FE151C"/>
    <w:rsid w:val="00FE1DEA"/>
    <w:rsid w:val="00FE1FF4"/>
    <w:rsid w:val="00FE22DF"/>
    <w:rsid w:val="00FE23B0"/>
    <w:rsid w:val="00FE2501"/>
    <w:rsid w:val="00FE2552"/>
    <w:rsid w:val="00FE25F8"/>
    <w:rsid w:val="00FE272E"/>
    <w:rsid w:val="00FE273F"/>
    <w:rsid w:val="00FE27D5"/>
    <w:rsid w:val="00FE2EB8"/>
    <w:rsid w:val="00FE2F97"/>
    <w:rsid w:val="00FE31D4"/>
    <w:rsid w:val="00FE33BC"/>
    <w:rsid w:val="00FE34DD"/>
    <w:rsid w:val="00FE3A97"/>
    <w:rsid w:val="00FE404D"/>
    <w:rsid w:val="00FE4165"/>
    <w:rsid w:val="00FE44EC"/>
    <w:rsid w:val="00FE460C"/>
    <w:rsid w:val="00FE464C"/>
    <w:rsid w:val="00FE4973"/>
    <w:rsid w:val="00FE4EFF"/>
    <w:rsid w:val="00FE519D"/>
    <w:rsid w:val="00FE51B5"/>
    <w:rsid w:val="00FE539E"/>
    <w:rsid w:val="00FE583E"/>
    <w:rsid w:val="00FE58BA"/>
    <w:rsid w:val="00FE5B47"/>
    <w:rsid w:val="00FE5CCB"/>
    <w:rsid w:val="00FE5EE5"/>
    <w:rsid w:val="00FE6061"/>
    <w:rsid w:val="00FE6329"/>
    <w:rsid w:val="00FE64AC"/>
    <w:rsid w:val="00FE6B17"/>
    <w:rsid w:val="00FE7228"/>
    <w:rsid w:val="00FE72BF"/>
    <w:rsid w:val="00FE72D6"/>
    <w:rsid w:val="00FE7356"/>
    <w:rsid w:val="00FE7419"/>
    <w:rsid w:val="00FE77CF"/>
    <w:rsid w:val="00FE783E"/>
    <w:rsid w:val="00FE78C3"/>
    <w:rsid w:val="00FE7925"/>
    <w:rsid w:val="00FE7B5F"/>
    <w:rsid w:val="00FE7C68"/>
    <w:rsid w:val="00FF0457"/>
    <w:rsid w:val="00FF0739"/>
    <w:rsid w:val="00FF07BC"/>
    <w:rsid w:val="00FF09E7"/>
    <w:rsid w:val="00FF0AAD"/>
    <w:rsid w:val="00FF0BAA"/>
    <w:rsid w:val="00FF0C65"/>
    <w:rsid w:val="00FF0DE1"/>
    <w:rsid w:val="00FF0F88"/>
    <w:rsid w:val="00FF104D"/>
    <w:rsid w:val="00FF122A"/>
    <w:rsid w:val="00FF126F"/>
    <w:rsid w:val="00FF179A"/>
    <w:rsid w:val="00FF1A09"/>
    <w:rsid w:val="00FF1C0B"/>
    <w:rsid w:val="00FF1D2D"/>
    <w:rsid w:val="00FF1EFD"/>
    <w:rsid w:val="00FF2501"/>
    <w:rsid w:val="00FF252D"/>
    <w:rsid w:val="00FF2570"/>
    <w:rsid w:val="00FF26C5"/>
    <w:rsid w:val="00FF27C9"/>
    <w:rsid w:val="00FF2A52"/>
    <w:rsid w:val="00FF350C"/>
    <w:rsid w:val="00FF355D"/>
    <w:rsid w:val="00FF3617"/>
    <w:rsid w:val="00FF368C"/>
    <w:rsid w:val="00FF3B42"/>
    <w:rsid w:val="00FF3B48"/>
    <w:rsid w:val="00FF3B5B"/>
    <w:rsid w:val="00FF3BB8"/>
    <w:rsid w:val="00FF3E02"/>
    <w:rsid w:val="00FF3E6D"/>
    <w:rsid w:val="00FF41B8"/>
    <w:rsid w:val="00FF4340"/>
    <w:rsid w:val="00FF45D5"/>
    <w:rsid w:val="00FF47AB"/>
    <w:rsid w:val="00FF4932"/>
    <w:rsid w:val="00FF49BF"/>
    <w:rsid w:val="00FF4B5F"/>
    <w:rsid w:val="00FF4E4F"/>
    <w:rsid w:val="00FF501C"/>
    <w:rsid w:val="00FF52A3"/>
    <w:rsid w:val="00FF52A6"/>
    <w:rsid w:val="00FF585A"/>
    <w:rsid w:val="00FF5D5D"/>
    <w:rsid w:val="00FF5F2B"/>
    <w:rsid w:val="00FF6179"/>
    <w:rsid w:val="00FF62CE"/>
    <w:rsid w:val="00FF67CF"/>
    <w:rsid w:val="00FF6AD4"/>
    <w:rsid w:val="00FF6B78"/>
    <w:rsid w:val="00FF6D88"/>
    <w:rsid w:val="00FF6E92"/>
    <w:rsid w:val="00FF71C6"/>
    <w:rsid w:val="00FF77BD"/>
    <w:rsid w:val="00FF77CD"/>
    <w:rsid w:val="00FF7820"/>
    <w:rsid w:val="00FF7A40"/>
    <w:rsid w:val="00FF7C34"/>
    <w:rsid w:val="0105D7D2"/>
    <w:rsid w:val="010629CA"/>
    <w:rsid w:val="01072912"/>
    <w:rsid w:val="010EB532"/>
    <w:rsid w:val="010FAC33"/>
    <w:rsid w:val="011A0320"/>
    <w:rsid w:val="011D6637"/>
    <w:rsid w:val="011DD3A0"/>
    <w:rsid w:val="012188C0"/>
    <w:rsid w:val="01250C98"/>
    <w:rsid w:val="0126FCB9"/>
    <w:rsid w:val="0128F4F4"/>
    <w:rsid w:val="012A624E"/>
    <w:rsid w:val="012D0A4C"/>
    <w:rsid w:val="0131A6CD"/>
    <w:rsid w:val="0136B9B9"/>
    <w:rsid w:val="0140C826"/>
    <w:rsid w:val="01412D39"/>
    <w:rsid w:val="01446B53"/>
    <w:rsid w:val="01472106"/>
    <w:rsid w:val="014FA6B2"/>
    <w:rsid w:val="0151E4FC"/>
    <w:rsid w:val="0153DFD7"/>
    <w:rsid w:val="01553BD3"/>
    <w:rsid w:val="01621BC5"/>
    <w:rsid w:val="016AE83B"/>
    <w:rsid w:val="01716546"/>
    <w:rsid w:val="017181FE"/>
    <w:rsid w:val="0176EDB3"/>
    <w:rsid w:val="017753B9"/>
    <w:rsid w:val="017D65CB"/>
    <w:rsid w:val="017E59EC"/>
    <w:rsid w:val="017EE8F8"/>
    <w:rsid w:val="017FC9AE"/>
    <w:rsid w:val="01868C82"/>
    <w:rsid w:val="018B5D68"/>
    <w:rsid w:val="01942CEB"/>
    <w:rsid w:val="0194356F"/>
    <w:rsid w:val="0196DAC2"/>
    <w:rsid w:val="01974BD2"/>
    <w:rsid w:val="019F1007"/>
    <w:rsid w:val="01A04A37"/>
    <w:rsid w:val="01A48045"/>
    <w:rsid w:val="01A6FE63"/>
    <w:rsid w:val="01B644F6"/>
    <w:rsid w:val="01B72F3C"/>
    <w:rsid w:val="01B79E30"/>
    <w:rsid w:val="01B959C3"/>
    <w:rsid w:val="01BAFB94"/>
    <w:rsid w:val="01C2B969"/>
    <w:rsid w:val="01C5AC32"/>
    <w:rsid w:val="01C84C47"/>
    <w:rsid w:val="01C9CE06"/>
    <w:rsid w:val="01CB5ECB"/>
    <w:rsid w:val="01CE9BBD"/>
    <w:rsid w:val="01D03D50"/>
    <w:rsid w:val="01DAC10B"/>
    <w:rsid w:val="01DD30AF"/>
    <w:rsid w:val="01DDF497"/>
    <w:rsid w:val="01DFCD23"/>
    <w:rsid w:val="01E3B8DE"/>
    <w:rsid w:val="01E55AEF"/>
    <w:rsid w:val="01EB4BCD"/>
    <w:rsid w:val="01EC5445"/>
    <w:rsid w:val="01F151E5"/>
    <w:rsid w:val="01F8E1A3"/>
    <w:rsid w:val="01F94D28"/>
    <w:rsid w:val="02002639"/>
    <w:rsid w:val="0203A0C1"/>
    <w:rsid w:val="0207615B"/>
    <w:rsid w:val="0207B624"/>
    <w:rsid w:val="020A7E00"/>
    <w:rsid w:val="020BD7E9"/>
    <w:rsid w:val="0217D565"/>
    <w:rsid w:val="0218A3B2"/>
    <w:rsid w:val="0224F47D"/>
    <w:rsid w:val="0226F3F3"/>
    <w:rsid w:val="0229505D"/>
    <w:rsid w:val="022A890E"/>
    <w:rsid w:val="022C7387"/>
    <w:rsid w:val="0234788C"/>
    <w:rsid w:val="02380972"/>
    <w:rsid w:val="023C052A"/>
    <w:rsid w:val="023C8F0E"/>
    <w:rsid w:val="02431DD1"/>
    <w:rsid w:val="024BFDDF"/>
    <w:rsid w:val="02571FC9"/>
    <w:rsid w:val="02598D06"/>
    <w:rsid w:val="025B3EC4"/>
    <w:rsid w:val="025CBD2D"/>
    <w:rsid w:val="025D64AA"/>
    <w:rsid w:val="025E9CE1"/>
    <w:rsid w:val="0261411E"/>
    <w:rsid w:val="0262FEC8"/>
    <w:rsid w:val="0267C90B"/>
    <w:rsid w:val="0272707B"/>
    <w:rsid w:val="0276837D"/>
    <w:rsid w:val="028201CA"/>
    <w:rsid w:val="0288967C"/>
    <w:rsid w:val="028BEE1C"/>
    <w:rsid w:val="028EF6E5"/>
    <w:rsid w:val="0290BD3F"/>
    <w:rsid w:val="029996A3"/>
    <w:rsid w:val="029D0D26"/>
    <w:rsid w:val="02A14AC1"/>
    <w:rsid w:val="02A32D5D"/>
    <w:rsid w:val="02A4975F"/>
    <w:rsid w:val="02A5194D"/>
    <w:rsid w:val="02A5540F"/>
    <w:rsid w:val="02A59334"/>
    <w:rsid w:val="02ACFC3E"/>
    <w:rsid w:val="02B0249C"/>
    <w:rsid w:val="02B498A0"/>
    <w:rsid w:val="02B854C2"/>
    <w:rsid w:val="02B90062"/>
    <w:rsid w:val="02BDA8EA"/>
    <w:rsid w:val="02BE7D1A"/>
    <w:rsid w:val="02BEDBA3"/>
    <w:rsid w:val="02BF1598"/>
    <w:rsid w:val="02C0239F"/>
    <w:rsid w:val="02C07DFD"/>
    <w:rsid w:val="02C46C52"/>
    <w:rsid w:val="02C5BC85"/>
    <w:rsid w:val="02C86D66"/>
    <w:rsid w:val="02CA39B8"/>
    <w:rsid w:val="02CA8984"/>
    <w:rsid w:val="02CE485A"/>
    <w:rsid w:val="02CFA7E1"/>
    <w:rsid w:val="02D0A978"/>
    <w:rsid w:val="02D29396"/>
    <w:rsid w:val="02D8EE82"/>
    <w:rsid w:val="02DC124A"/>
    <w:rsid w:val="02DF3EE4"/>
    <w:rsid w:val="02E4145C"/>
    <w:rsid w:val="02E5FB33"/>
    <w:rsid w:val="02E622D3"/>
    <w:rsid w:val="02F46DB3"/>
    <w:rsid w:val="02F8B010"/>
    <w:rsid w:val="02FA9B07"/>
    <w:rsid w:val="02FF81A8"/>
    <w:rsid w:val="0300D5F5"/>
    <w:rsid w:val="03058582"/>
    <w:rsid w:val="030A3FF7"/>
    <w:rsid w:val="030A7D22"/>
    <w:rsid w:val="0310654B"/>
    <w:rsid w:val="031542AF"/>
    <w:rsid w:val="031A7CA1"/>
    <w:rsid w:val="031B2781"/>
    <w:rsid w:val="031D342C"/>
    <w:rsid w:val="0322E4C5"/>
    <w:rsid w:val="03243330"/>
    <w:rsid w:val="03253D9A"/>
    <w:rsid w:val="03300776"/>
    <w:rsid w:val="0330CF6F"/>
    <w:rsid w:val="03353A68"/>
    <w:rsid w:val="0338D98A"/>
    <w:rsid w:val="0339CBA6"/>
    <w:rsid w:val="0340FA00"/>
    <w:rsid w:val="034A7B48"/>
    <w:rsid w:val="0357AD00"/>
    <w:rsid w:val="035A2A14"/>
    <w:rsid w:val="035F37ED"/>
    <w:rsid w:val="03607123"/>
    <w:rsid w:val="036C78D2"/>
    <w:rsid w:val="03720BF0"/>
    <w:rsid w:val="03731282"/>
    <w:rsid w:val="0377C41C"/>
    <w:rsid w:val="037995B9"/>
    <w:rsid w:val="037C5BE2"/>
    <w:rsid w:val="037DB570"/>
    <w:rsid w:val="03840158"/>
    <w:rsid w:val="0389517F"/>
    <w:rsid w:val="038D7555"/>
    <w:rsid w:val="038EA081"/>
    <w:rsid w:val="0391DFB1"/>
    <w:rsid w:val="0392D7DC"/>
    <w:rsid w:val="03933248"/>
    <w:rsid w:val="03A172C4"/>
    <w:rsid w:val="03A2AC1D"/>
    <w:rsid w:val="03A33E16"/>
    <w:rsid w:val="03A4C5EE"/>
    <w:rsid w:val="03A5BC57"/>
    <w:rsid w:val="03B09EE9"/>
    <w:rsid w:val="03B9A750"/>
    <w:rsid w:val="03BDD63B"/>
    <w:rsid w:val="03BECD21"/>
    <w:rsid w:val="03BF9A4B"/>
    <w:rsid w:val="03C1AE9E"/>
    <w:rsid w:val="03C2CC34"/>
    <w:rsid w:val="03C46963"/>
    <w:rsid w:val="03C6A475"/>
    <w:rsid w:val="03CBEF5A"/>
    <w:rsid w:val="03CC6051"/>
    <w:rsid w:val="03CD01B0"/>
    <w:rsid w:val="03CFF2F6"/>
    <w:rsid w:val="03D1AB70"/>
    <w:rsid w:val="03D214EA"/>
    <w:rsid w:val="03D36EBA"/>
    <w:rsid w:val="03D3BCAD"/>
    <w:rsid w:val="03DEA14D"/>
    <w:rsid w:val="03DF59A1"/>
    <w:rsid w:val="03E5D86C"/>
    <w:rsid w:val="03F3AE1E"/>
    <w:rsid w:val="03FA40F7"/>
    <w:rsid w:val="0400C22E"/>
    <w:rsid w:val="0402D8DA"/>
    <w:rsid w:val="0405EAB1"/>
    <w:rsid w:val="0406AC21"/>
    <w:rsid w:val="040B1265"/>
    <w:rsid w:val="040B43C5"/>
    <w:rsid w:val="040CF169"/>
    <w:rsid w:val="041968A5"/>
    <w:rsid w:val="041AB7D2"/>
    <w:rsid w:val="041B2D37"/>
    <w:rsid w:val="042C0B5B"/>
    <w:rsid w:val="042CDA74"/>
    <w:rsid w:val="04349189"/>
    <w:rsid w:val="043533AF"/>
    <w:rsid w:val="0439509C"/>
    <w:rsid w:val="043D5E20"/>
    <w:rsid w:val="04445364"/>
    <w:rsid w:val="044544D4"/>
    <w:rsid w:val="044B48BC"/>
    <w:rsid w:val="044EF345"/>
    <w:rsid w:val="0455C57B"/>
    <w:rsid w:val="045BCBE0"/>
    <w:rsid w:val="045CC83D"/>
    <w:rsid w:val="04691B24"/>
    <w:rsid w:val="04706E00"/>
    <w:rsid w:val="0471FBF3"/>
    <w:rsid w:val="04781D97"/>
    <w:rsid w:val="0478F16F"/>
    <w:rsid w:val="047DA061"/>
    <w:rsid w:val="04806412"/>
    <w:rsid w:val="0485C503"/>
    <w:rsid w:val="04863D87"/>
    <w:rsid w:val="0487E8A2"/>
    <w:rsid w:val="048B403A"/>
    <w:rsid w:val="048F3907"/>
    <w:rsid w:val="048FE26F"/>
    <w:rsid w:val="04929E5D"/>
    <w:rsid w:val="04AA6EA4"/>
    <w:rsid w:val="04AFCA3E"/>
    <w:rsid w:val="04B590EB"/>
    <w:rsid w:val="04B83E3E"/>
    <w:rsid w:val="04BA937E"/>
    <w:rsid w:val="04C2F404"/>
    <w:rsid w:val="04CE7928"/>
    <w:rsid w:val="04D7EF15"/>
    <w:rsid w:val="04D81B66"/>
    <w:rsid w:val="04D9472A"/>
    <w:rsid w:val="04DAD785"/>
    <w:rsid w:val="04EC8C23"/>
    <w:rsid w:val="04EDB592"/>
    <w:rsid w:val="04EE882E"/>
    <w:rsid w:val="04F00DCB"/>
    <w:rsid w:val="04F8A7B9"/>
    <w:rsid w:val="04F8B481"/>
    <w:rsid w:val="05007F34"/>
    <w:rsid w:val="0500A864"/>
    <w:rsid w:val="0505E630"/>
    <w:rsid w:val="05060341"/>
    <w:rsid w:val="0509E65B"/>
    <w:rsid w:val="0509FCC1"/>
    <w:rsid w:val="050A3E6F"/>
    <w:rsid w:val="05119AFC"/>
    <w:rsid w:val="05143FFC"/>
    <w:rsid w:val="0514436B"/>
    <w:rsid w:val="0514F295"/>
    <w:rsid w:val="05191399"/>
    <w:rsid w:val="051F59E4"/>
    <w:rsid w:val="05268E7B"/>
    <w:rsid w:val="052CAC20"/>
    <w:rsid w:val="052D02F7"/>
    <w:rsid w:val="052D0329"/>
    <w:rsid w:val="052DDBFA"/>
    <w:rsid w:val="052FDC4C"/>
    <w:rsid w:val="05353CCF"/>
    <w:rsid w:val="05399714"/>
    <w:rsid w:val="05403A19"/>
    <w:rsid w:val="0542194F"/>
    <w:rsid w:val="0544FB7F"/>
    <w:rsid w:val="0545C997"/>
    <w:rsid w:val="0549CE4F"/>
    <w:rsid w:val="054C7D14"/>
    <w:rsid w:val="05518320"/>
    <w:rsid w:val="0559FED3"/>
    <w:rsid w:val="055F9597"/>
    <w:rsid w:val="0567F536"/>
    <w:rsid w:val="056CE089"/>
    <w:rsid w:val="056E1215"/>
    <w:rsid w:val="056EE89A"/>
    <w:rsid w:val="0573A091"/>
    <w:rsid w:val="057A8218"/>
    <w:rsid w:val="057B4620"/>
    <w:rsid w:val="0580C39A"/>
    <w:rsid w:val="0586F8AC"/>
    <w:rsid w:val="0592047A"/>
    <w:rsid w:val="0599D8F4"/>
    <w:rsid w:val="05A2D34D"/>
    <w:rsid w:val="05A45E08"/>
    <w:rsid w:val="05AA7856"/>
    <w:rsid w:val="05AA8BD7"/>
    <w:rsid w:val="05B66B16"/>
    <w:rsid w:val="05BC3929"/>
    <w:rsid w:val="05BDEA4A"/>
    <w:rsid w:val="05C4A405"/>
    <w:rsid w:val="05C7308A"/>
    <w:rsid w:val="05CCC98A"/>
    <w:rsid w:val="05D1AF10"/>
    <w:rsid w:val="05D49E82"/>
    <w:rsid w:val="05D9F788"/>
    <w:rsid w:val="05DD464B"/>
    <w:rsid w:val="05DDB8AF"/>
    <w:rsid w:val="05E3103C"/>
    <w:rsid w:val="05E7A942"/>
    <w:rsid w:val="05EAAC6F"/>
    <w:rsid w:val="05EB7102"/>
    <w:rsid w:val="05F3FAD8"/>
    <w:rsid w:val="05F66F09"/>
    <w:rsid w:val="05F8B1A3"/>
    <w:rsid w:val="05FCB693"/>
    <w:rsid w:val="060006A9"/>
    <w:rsid w:val="06048965"/>
    <w:rsid w:val="060E20CF"/>
    <w:rsid w:val="06114FEC"/>
    <w:rsid w:val="06165960"/>
    <w:rsid w:val="0616A453"/>
    <w:rsid w:val="061709A2"/>
    <w:rsid w:val="061AE756"/>
    <w:rsid w:val="062091E5"/>
    <w:rsid w:val="06283D7D"/>
    <w:rsid w:val="062BB5F7"/>
    <w:rsid w:val="062CED15"/>
    <w:rsid w:val="062E79DE"/>
    <w:rsid w:val="06302FD7"/>
    <w:rsid w:val="0630A053"/>
    <w:rsid w:val="0634E56C"/>
    <w:rsid w:val="063ADB4B"/>
    <w:rsid w:val="06430467"/>
    <w:rsid w:val="065720A0"/>
    <w:rsid w:val="065FE08C"/>
    <w:rsid w:val="066659B1"/>
    <w:rsid w:val="066927A7"/>
    <w:rsid w:val="066C205B"/>
    <w:rsid w:val="066C3A1B"/>
    <w:rsid w:val="06727F86"/>
    <w:rsid w:val="0677CA70"/>
    <w:rsid w:val="06795E93"/>
    <w:rsid w:val="067F5908"/>
    <w:rsid w:val="0687AE57"/>
    <w:rsid w:val="068E3EBA"/>
    <w:rsid w:val="068F4482"/>
    <w:rsid w:val="0691EF5E"/>
    <w:rsid w:val="069844D0"/>
    <w:rsid w:val="069D8960"/>
    <w:rsid w:val="06A0B2C6"/>
    <w:rsid w:val="06A20B63"/>
    <w:rsid w:val="06A750B2"/>
    <w:rsid w:val="06AA7BDC"/>
    <w:rsid w:val="06ABCC95"/>
    <w:rsid w:val="06AD9910"/>
    <w:rsid w:val="06B45B50"/>
    <w:rsid w:val="06B4880B"/>
    <w:rsid w:val="06BAD2A2"/>
    <w:rsid w:val="06C2649B"/>
    <w:rsid w:val="06CFCDFE"/>
    <w:rsid w:val="06D4DECB"/>
    <w:rsid w:val="06DB0DD8"/>
    <w:rsid w:val="06E1FF7F"/>
    <w:rsid w:val="06E3579A"/>
    <w:rsid w:val="06E4157C"/>
    <w:rsid w:val="06E62662"/>
    <w:rsid w:val="06EA9583"/>
    <w:rsid w:val="06EE0FC5"/>
    <w:rsid w:val="06F73266"/>
    <w:rsid w:val="06FAA7D3"/>
    <w:rsid w:val="07019FCB"/>
    <w:rsid w:val="07025E17"/>
    <w:rsid w:val="070BAC88"/>
    <w:rsid w:val="070C92E0"/>
    <w:rsid w:val="071103C3"/>
    <w:rsid w:val="07191880"/>
    <w:rsid w:val="071AE64D"/>
    <w:rsid w:val="071DD938"/>
    <w:rsid w:val="0724E10D"/>
    <w:rsid w:val="07271AA7"/>
    <w:rsid w:val="072B4551"/>
    <w:rsid w:val="072C478E"/>
    <w:rsid w:val="072D700A"/>
    <w:rsid w:val="073864DA"/>
    <w:rsid w:val="073C649A"/>
    <w:rsid w:val="073C7E94"/>
    <w:rsid w:val="073D05FD"/>
    <w:rsid w:val="07403031"/>
    <w:rsid w:val="0749A02F"/>
    <w:rsid w:val="074E0725"/>
    <w:rsid w:val="074E9406"/>
    <w:rsid w:val="07533B25"/>
    <w:rsid w:val="0754BEB8"/>
    <w:rsid w:val="075789F6"/>
    <w:rsid w:val="0761B6AB"/>
    <w:rsid w:val="07621F5F"/>
    <w:rsid w:val="076386EF"/>
    <w:rsid w:val="076615D8"/>
    <w:rsid w:val="076BE72F"/>
    <w:rsid w:val="07727B62"/>
    <w:rsid w:val="077E7019"/>
    <w:rsid w:val="078251B0"/>
    <w:rsid w:val="0785B269"/>
    <w:rsid w:val="0787267B"/>
    <w:rsid w:val="078ED002"/>
    <w:rsid w:val="07956D37"/>
    <w:rsid w:val="079F623F"/>
    <w:rsid w:val="07A4E70A"/>
    <w:rsid w:val="07A81600"/>
    <w:rsid w:val="07A9941D"/>
    <w:rsid w:val="07A9E0C7"/>
    <w:rsid w:val="07AC0320"/>
    <w:rsid w:val="07ACE4A5"/>
    <w:rsid w:val="07B405EE"/>
    <w:rsid w:val="07B7CAA8"/>
    <w:rsid w:val="07B87903"/>
    <w:rsid w:val="07B9C7CA"/>
    <w:rsid w:val="07B9D3C4"/>
    <w:rsid w:val="07BA00C8"/>
    <w:rsid w:val="07BC32CA"/>
    <w:rsid w:val="07C3EF56"/>
    <w:rsid w:val="07C719DF"/>
    <w:rsid w:val="07CA7EB7"/>
    <w:rsid w:val="07CD4D4E"/>
    <w:rsid w:val="07CFA261"/>
    <w:rsid w:val="07D2DD73"/>
    <w:rsid w:val="07D43941"/>
    <w:rsid w:val="07D8C5ED"/>
    <w:rsid w:val="07D971B4"/>
    <w:rsid w:val="07DD4CA5"/>
    <w:rsid w:val="07DF6E64"/>
    <w:rsid w:val="07E8986A"/>
    <w:rsid w:val="07EA449A"/>
    <w:rsid w:val="07EAFE8F"/>
    <w:rsid w:val="07F06163"/>
    <w:rsid w:val="07F0D638"/>
    <w:rsid w:val="07F5ADC8"/>
    <w:rsid w:val="07FC35BB"/>
    <w:rsid w:val="07FDF2EF"/>
    <w:rsid w:val="0800F7C1"/>
    <w:rsid w:val="0802095C"/>
    <w:rsid w:val="08022C45"/>
    <w:rsid w:val="0804CE5C"/>
    <w:rsid w:val="080774B6"/>
    <w:rsid w:val="080ACC88"/>
    <w:rsid w:val="080E82BA"/>
    <w:rsid w:val="08102161"/>
    <w:rsid w:val="08236D14"/>
    <w:rsid w:val="0823F154"/>
    <w:rsid w:val="082692B7"/>
    <w:rsid w:val="082D47A9"/>
    <w:rsid w:val="082D561B"/>
    <w:rsid w:val="082E1352"/>
    <w:rsid w:val="0839F07E"/>
    <w:rsid w:val="083AE319"/>
    <w:rsid w:val="083C1E51"/>
    <w:rsid w:val="083C451A"/>
    <w:rsid w:val="084C3212"/>
    <w:rsid w:val="084DD537"/>
    <w:rsid w:val="084FB772"/>
    <w:rsid w:val="0850C23C"/>
    <w:rsid w:val="08541F42"/>
    <w:rsid w:val="0857957E"/>
    <w:rsid w:val="0859BE1E"/>
    <w:rsid w:val="085A6947"/>
    <w:rsid w:val="085C27E8"/>
    <w:rsid w:val="08618BD3"/>
    <w:rsid w:val="08655E55"/>
    <w:rsid w:val="0867DB99"/>
    <w:rsid w:val="0868477C"/>
    <w:rsid w:val="086A4CE7"/>
    <w:rsid w:val="08716448"/>
    <w:rsid w:val="0872E7F9"/>
    <w:rsid w:val="08775848"/>
    <w:rsid w:val="0879A1C2"/>
    <w:rsid w:val="087BE73B"/>
    <w:rsid w:val="08811CE6"/>
    <w:rsid w:val="08835959"/>
    <w:rsid w:val="0884D0F0"/>
    <w:rsid w:val="0889FF64"/>
    <w:rsid w:val="088D42E6"/>
    <w:rsid w:val="0895288C"/>
    <w:rsid w:val="08997CCD"/>
    <w:rsid w:val="089AFF1B"/>
    <w:rsid w:val="089B7C68"/>
    <w:rsid w:val="089B9151"/>
    <w:rsid w:val="089DD296"/>
    <w:rsid w:val="089F8482"/>
    <w:rsid w:val="08A27477"/>
    <w:rsid w:val="08A2EC6B"/>
    <w:rsid w:val="08A44FA8"/>
    <w:rsid w:val="08B4CBC1"/>
    <w:rsid w:val="08B8EF52"/>
    <w:rsid w:val="08BF3ABC"/>
    <w:rsid w:val="08C78F75"/>
    <w:rsid w:val="08D2B5C2"/>
    <w:rsid w:val="08D366BA"/>
    <w:rsid w:val="08D48A18"/>
    <w:rsid w:val="08D6F5FC"/>
    <w:rsid w:val="08DD0C65"/>
    <w:rsid w:val="08DE2AD8"/>
    <w:rsid w:val="08E1968D"/>
    <w:rsid w:val="08E32E39"/>
    <w:rsid w:val="08E4CC43"/>
    <w:rsid w:val="08E50049"/>
    <w:rsid w:val="08EBA3A1"/>
    <w:rsid w:val="08F474F6"/>
    <w:rsid w:val="08F7F769"/>
    <w:rsid w:val="08FB2BA1"/>
    <w:rsid w:val="08FCC3BB"/>
    <w:rsid w:val="08FF2892"/>
    <w:rsid w:val="08FF3549"/>
    <w:rsid w:val="0905A113"/>
    <w:rsid w:val="0906E2E3"/>
    <w:rsid w:val="090B1922"/>
    <w:rsid w:val="090D4ABA"/>
    <w:rsid w:val="090D94AD"/>
    <w:rsid w:val="09138C7F"/>
    <w:rsid w:val="091588B3"/>
    <w:rsid w:val="0915BC30"/>
    <w:rsid w:val="09170CBC"/>
    <w:rsid w:val="091A60A8"/>
    <w:rsid w:val="09267716"/>
    <w:rsid w:val="0926DC2A"/>
    <w:rsid w:val="09274495"/>
    <w:rsid w:val="092C0075"/>
    <w:rsid w:val="092E9AB1"/>
    <w:rsid w:val="092EBBB9"/>
    <w:rsid w:val="0937AB03"/>
    <w:rsid w:val="093D658B"/>
    <w:rsid w:val="094495CB"/>
    <w:rsid w:val="0949613F"/>
    <w:rsid w:val="094F2860"/>
    <w:rsid w:val="095A01AD"/>
    <w:rsid w:val="095A2661"/>
    <w:rsid w:val="095A5190"/>
    <w:rsid w:val="095DC242"/>
    <w:rsid w:val="096382E2"/>
    <w:rsid w:val="09686B90"/>
    <w:rsid w:val="096B9606"/>
    <w:rsid w:val="096FDBE4"/>
    <w:rsid w:val="0971294C"/>
    <w:rsid w:val="09745E1E"/>
    <w:rsid w:val="0976C495"/>
    <w:rsid w:val="09773528"/>
    <w:rsid w:val="0978751A"/>
    <w:rsid w:val="09795D24"/>
    <w:rsid w:val="097CD9E6"/>
    <w:rsid w:val="0981068D"/>
    <w:rsid w:val="09840246"/>
    <w:rsid w:val="098419E2"/>
    <w:rsid w:val="098829AF"/>
    <w:rsid w:val="098995A9"/>
    <w:rsid w:val="098AE9BE"/>
    <w:rsid w:val="0990CE26"/>
    <w:rsid w:val="09965107"/>
    <w:rsid w:val="09968A0E"/>
    <w:rsid w:val="099803BC"/>
    <w:rsid w:val="0999AC91"/>
    <w:rsid w:val="099C538D"/>
    <w:rsid w:val="099E1F8F"/>
    <w:rsid w:val="09A04133"/>
    <w:rsid w:val="09A5060B"/>
    <w:rsid w:val="09AC87B2"/>
    <w:rsid w:val="09AF0BFE"/>
    <w:rsid w:val="09AFB7E0"/>
    <w:rsid w:val="09B0B5E7"/>
    <w:rsid w:val="09B10856"/>
    <w:rsid w:val="09B26FCC"/>
    <w:rsid w:val="09B451C0"/>
    <w:rsid w:val="09BAC5B6"/>
    <w:rsid w:val="09BAD8F8"/>
    <w:rsid w:val="09BCBB1B"/>
    <w:rsid w:val="09C18888"/>
    <w:rsid w:val="09C6D681"/>
    <w:rsid w:val="09C76653"/>
    <w:rsid w:val="09C7780F"/>
    <w:rsid w:val="09C86776"/>
    <w:rsid w:val="09D3E26C"/>
    <w:rsid w:val="09D6BF72"/>
    <w:rsid w:val="09E26C29"/>
    <w:rsid w:val="09EDAAFE"/>
    <w:rsid w:val="09EE9C12"/>
    <w:rsid w:val="09F0F06E"/>
    <w:rsid w:val="09F3D277"/>
    <w:rsid w:val="09F505B4"/>
    <w:rsid w:val="09F867CF"/>
    <w:rsid w:val="09FA18DB"/>
    <w:rsid w:val="09FF2032"/>
    <w:rsid w:val="0A0D1EB4"/>
    <w:rsid w:val="0A16CFF8"/>
    <w:rsid w:val="0A1806F6"/>
    <w:rsid w:val="0A1AAFF7"/>
    <w:rsid w:val="0A2229E4"/>
    <w:rsid w:val="0A270F99"/>
    <w:rsid w:val="0A31216B"/>
    <w:rsid w:val="0A3B2AE2"/>
    <w:rsid w:val="0A3C23D0"/>
    <w:rsid w:val="0A4419AA"/>
    <w:rsid w:val="0A448F57"/>
    <w:rsid w:val="0A4ACDD1"/>
    <w:rsid w:val="0A4B11F7"/>
    <w:rsid w:val="0A50EF1D"/>
    <w:rsid w:val="0A51449D"/>
    <w:rsid w:val="0A59FD35"/>
    <w:rsid w:val="0A5B84A0"/>
    <w:rsid w:val="0A5C4B86"/>
    <w:rsid w:val="0A5CE33E"/>
    <w:rsid w:val="0A5F90F6"/>
    <w:rsid w:val="0A75897D"/>
    <w:rsid w:val="0A769EC6"/>
    <w:rsid w:val="0A7F539F"/>
    <w:rsid w:val="0A85729C"/>
    <w:rsid w:val="0A8AEE2F"/>
    <w:rsid w:val="0A8DCD9E"/>
    <w:rsid w:val="0A8EA469"/>
    <w:rsid w:val="0A8EB3EC"/>
    <w:rsid w:val="0A97980E"/>
    <w:rsid w:val="0A991806"/>
    <w:rsid w:val="0A99797F"/>
    <w:rsid w:val="0A99F457"/>
    <w:rsid w:val="0A9AF1F6"/>
    <w:rsid w:val="0A9C805F"/>
    <w:rsid w:val="0A9FAE0D"/>
    <w:rsid w:val="0AB45902"/>
    <w:rsid w:val="0AB47005"/>
    <w:rsid w:val="0AB66562"/>
    <w:rsid w:val="0AB9D768"/>
    <w:rsid w:val="0ABA2A8B"/>
    <w:rsid w:val="0ABB405A"/>
    <w:rsid w:val="0ABCE9F8"/>
    <w:rsid w:val="0ABFFA11"/>
    <w:rsid w:val="0ACB6E06"/>
    <w:rsid w:val="0ADDCC0C"/>
    <w:rsid w:val="0AE7AFF0"/>
    <w:rsid w:val="0AE9699D"/>
    <w:rsid w:val="0AE97CAA"/>
    <w:rsid w:val="0AF4A331"/>
    <w:rsid w:val="0AF53932"/>
    <w:rsid w:val="0AF8AA5D"/>
    <w:rsid w:val="0AFA5527"/>
    <w:rsid w:val="0B07D66D"/>
    <w:rsid w:val="0B0C8AD8"/>
    <w:rsid w:val="0B100969"/>
    <w:rsid w:val="0B138076"/>
    <w:rsid w:val="0B16AC06"/>
    <w:rsid w:val="0B17649F"/>
    <w:rsid w:val="0B1B272E"/>
    <w:rsid w:val="0B1D75E2"/>
    <w:rsid w:val="0B1E48A7"/>
    <w:rsid w:val="0B2363ED"/>
    <w:rsid w:val="0B2476C0"/>
    <w:rsid w:val="0B25010F"/>
    <w:rsid w:val="0B29B036"/>
    <w:rsid w:val="0B2DD974"/>
    <w:rsid w:val="0B2E86C8"/>
    <w:rsid w:val="0B30FAB4"/>
    <w:rsid w:val="0B313063"/>
    <w:rsid w:val="0B36B749"/>
    <w:rsid w:val="0B3CB4CB"/>
    <w:rsid w:val="0B3E8ACD"/>
    <w:rsid w:val="0B3F7C8E"/>
    <w:rsid w:val="0B45A47F"/>
    <w:rsid w:val="0B4B8871"/>
    <w:rsid w:val="0B53141C"/>
    <w:rsid w:val="0B58E465"/>
    <w:rsid w:val="0B5BA3C2"/>
    <w:rsid w:val="0B5E1A5D"/>
    <w:rsid w:val="0B61FE56"/>
    <w:rsid w:val="0B66E51F"/>
    <w:rsid w:val="0B6A3386"/>
    <w:rsid w:val="0B6A78B7"/>
    <w:rsid w:val="0B6B5FEC"/>
    <w:rsid w:val="0B6BFC0E"/>
    <w:rsid w:val="0B6D5F36"/>
    <w:rsid w:val="0B6FB89A"/>
    <w:rsid w:val="0B7295D8"/>
    <w:rsid w:val="0B7843F1"/>
    <w:rsid w:val="0B79DE8C"/>
    <w:rsid w:val="0B82BCAB"/>
    <w:rsid w:val="0B838DA1"/>
    <w:rsid w:val="0B8FB4A5"/>
    <w:rsid w:val="0B902B8D"/>
    <w:rsid w:val="0B9316E7"/>
    <w:rsid w:val="0B9799EA"/>
    <w:rsid w:val="0B9CFDE2"/>
    <w:rsid w:val="0B9F1F6F"/>
    <w:rsid w:val="0BACD69B"/>
    <w:rsid w:val="0BAD7F4B"/>
    <w:rsid w:val="0BBB643A"/>
    <w:rsid w:val="0BC01413"/>
    <w:rsid w:val="0BC15363"/>
    <w:rsid w:val="0BC16771"/>
    <w:rsid w:val="0BC2BB23"/>
    <w:rsid w:val="0BC348F7"/>
    <w:rsid w:val="0BC5884A"/>
    <w:rsid w:val="0BC80F42"/>
    <w:rsid w:val="0BDA86EB"/>
    <w:rsid w:val="0BE2178B"/>
    <w:rsid w:val="0BE68ACB"/>
    <w:rsid w:val="0BF6E8D4"/>
    <w:rsid w:val="0BF995A0"/>
    <w:rsid w:val="0BFC3A06"/>
    <w:rsid w:val="0C03C9D5"/>
    <w:rsid w:val="0C0A9DA5"/>
    <w:rsid w:val="0C0B8D46"/>
    <w:rsid w:val="0C0E1EB8"/>
    <w:rsid w:val="0C17740C"/>
    <w:rsid w:val="0C189D0D"/>
    <w:rsid w:val="0C1D9865"/>
    <w:rsid w:val="0C1F5547"/>
    <w:rsid w:val="0C1FF6CC"/>
    <w:rsid w:val="0C2076C1"/>
    <w:rsid w:val="0C2114CE"/>
    <w:rsid w:val="0C24DF71"/>
    <w:rsid w:val="0C27DC2C"/>
    <w:rsid w:val="0C2E44D1"/>
    <w:rsid w:val="0C2E59C9"/>
    <w:rsid w:val="0C2F3ED8"/>
    <w:rsid w:val="0C30C07D"/>
    <w:rsid w:val="0C319C74"/>
    <w:rsid w:val="0C31BDD4"/>
    <w:rsid w:val="0C3216B0"/>
    <w:rsid w:val="0C36CE27"/>
    <w:rsid w:val="0C375BAE"/>
    <w:rsid w:val="0C37F32A"/>
    <w:rsid w:val="0C385043"/>
    <w:rsid w:val="0C3C8A3D"/>
    <w:rsid w:val="0C3EE5FD"/>
    <w:rsid w:val="0C3FAD9B"/>
    <w:rsid w:val="0C41E3BE"/>
    <w:rsid w:val="0C505E47"/>
    <w:rsid w:val="0C54091A"/>
    <w:rsid w:val="0C5570F6"/>
    <w:rsid w:val="0C577BBD"/>
    <w:rsid w:val="0C5D4961"/>
    <w:rsid w:val="0C612746"/>
    <w:rsid w:val="0C65629D"/>
    <w:rsid w:val="0C73370E"/>
    <w:rsid w:val="0C73B629"/>
    <w:rsid w:val="0C76261C"/>
    <w:rsid w:val="0C77F44C"/>
    <w:rsid w:val="0C7CA25F"/>
    <w:rsid w:val="0C7EC6B2"/>
    <w:rsid w:val="0C831E71"/>
    <w:rsid w:val="0C83DFC1"/>
    <w:rsid w:val="0C891916"/>
    <w:rsid w:val="0C89C7CA"/>
    <w:rsid w:val="0C8BCCF9"/>
    <w:rsid w:val="0C908859"/>
    <w:rsid w:val="0C914A86"/>
    <w:rsid w:val="0C935E81"/>
    <w:rsid w:val="0C9578BE"/>
    <w:rsid w:val="0C963E6C"/>
    <w:rsid w:val="0C976C2A"/>
    <w:rsid w:val="0C996225"/>
    <w:rsid w:val="0C9A6372"/>
    <w:rsid w:val="0C9BD4AA"/>
    <w:rsid w:val="0C9F14B4"/>
    <w:rsid w:val="0CA4D065"/>
    <w:rsid w:val="0CA4E60D"/>
    <w:rsid w:val="0CACA7B6"/>
    <w:rsid w:val="0CAD484B"/>
    <w:rsid w:val="0CB76E19"/>
    <w:rsid w:val="0CBB75A8"/>
    <w:rsid w:val="0CBED9AD"/>
    <w:rsid w:val="0CCA33F1"/>
    <w:rsid w:val="0CCA7A7D"/>
    <w:rsid w:val="0CCD27A1"/>
    <w:rsid w:val="0CDA4EA4"/>
    <w:rsid w:val="0CEA9053"/>
    <w:rsid w:val="0CEE871F"/>
    <w:rsid w:val="0CF4BA0B"/>
    <w:rsid w:val="0CF6D2AC"/>
    <w:rsid w:val="0CF9E9F3"/>
    <w:rsid w:val="0CFE78B3"/>
    <w:rsid w:val="0D07B18C"/>
    <w:rsid w:val="0D0DB418"/>
    <w:rsid w:val="0D0FABD0"/>
    <w:rsid w:val="0D148799"/>
    <w:rsid w:val="0D1651C8"/>
    <w:rsid w:val="0D1687B3"/>
    <w:rsid w:val="0D16F515"/>
    <w:rsid w:val="0D1B3EE0"/>
    <w:rsid w:val="0D1D54AB"/>
    <w:rsid w:val="0D1E3CA4"/>
    <w:rsid w:val="0D1E6773"/>
    <w:rsid w:val="0D27F257"/>
    <w:rsid w:val="0D2BF5A3"/>
    <w:rsid w:val="0D364FCB"/>
    <w:rsid w:val="0D394E66"/>
    <w:rsid w:val="0D3C0FDF"/>
    <w:rsid w:val="0D470DF5"/>
    <w:rsid w:val="0D48F004"/>
    <w:rsid w:val="0D4C1A74"/>
    <w:rsid w:val="0D4CFA5D"/>
    <w:rsid w:val="0D4D2BF0"/>
    <w:rsid w:val="0D4F1E6E"/>
    <w:rsid w:val="0D5938C9"/>
    <w:rsid w:val="0D64F601"/>
    <w:rsid w:val="0D66A3BD"/>
    <w:rsid w:val="0D72EC1F"/>
    <w:rsid w:val="0D735C7E"/>
    <w:rsid w:val="0D769F2E"/>
    <w:rsid w:val="0D77AF2B"/>
    <w:rsid w:val="0D7BFDCF"/>
    <w:rsid w:val="0D833BFA"/>
    <w:rsid w:val="0D8C9029"/>
    <w:rsid w:val="0D98440A"/>
    <w:rsid w:val="0D9A46AB"/>
    <w:rsid w:val="0D9A9487"/>
    <w:rsid w:val="0D9FEF3D"/>
    <w:rsid w:val="0DA01FF5"/>
    <w:rsid w:val="0DA51582"/>
    <w:rsid w:val="0DACFC29"/>
    <w:rsid w:val="0DB71AE3"/>
    <w:rsid w:val="0DB94C5D"/>
    <w:rsid w:val="0DC3EB45"/>
    <w:rsid w:val="0DC8EACB"/>
    <w:rsid w:val="0DD13A5B"/>
    <w:rsid w:val="0DD74A94"/>
    <w:rsid w:val="0DDA5B55"/>
    <w:rsid w:val="0DE39F5C"/>
    <w:rsid w:val="0DE8DD60"/>
    <w:rsid w:val="0DEB8EE1"/>
    <w:rsid w:val="0DEDAA0C"/>
    <w:rsid w:val="0DEEFA7F"/>
    <w:rsid w:val="0DF169DF"/>
    <w:rsid w:val="0DF1BC00"/>
    <w:rsid w:val="0DFA8C70"/>
    <w:rsid w:val="0DFAB1DB"/>
    <w:rsid w:val="0DFB60F2"/>
    <w:rsid w:val="0DFBC58B"/>
    <w:rsid w:val="0E032765"/>
    <w:rsid w:val="0E064EC3"/>
    <w:rsid w:val="0E06FE5E"/>
    <w:rsid w:val="0E077371"/>
    <w:rsid w:val="0E07A16D"/>
    <w:rsid w:val="0E07D213"/>
    <w:rsid w:val="0E08B805"/>
    <w:rsid w:val="0E094F9C"/>
    <w:rsid w:val="0E0F9644"/>
    <w:rsid w:val="0E1272EF"/>
    <w:rsid w:val="0E1587A1"/>
    <w:rsid w:val="0E193044"/>
    <w:rsid w:val="0E24DAFD"/>
    <w:rsid w:val="0E28BE3D"/>
    <w:rsid w:val="0E2E3AA9"/>
    <w:rsid w:val="0E380F8B"/>
    <w:rsid w:val="0E38A848"/>
    <w:rsid w:val="0E3D780A"/>
    <w:rsid w:val="0E3E0B03"/>
    <w:rsid w:val="0E3FA6B8"/>
    <w:rsid w:val="0E407BAB"/>
    <w:rsid w:val="0E483B59"/>
    <w:rsid w:val="0E48FD0B"/>
    <w:rsid w:val="0E49A48A"/>
    <w:rsid w:val="0E551B3B"/>
    <w:rsid w:val="0E58950C"/>
    <w:rsid w:val="0E5BCDD5"/>
    <w:rsid w:val="0E5C0CE6"/>
    <w:rsid w:val="0E64E217"/>
    <w:rsid w:val="0E66A0E5"/>
    <w:rsid w:val="0E6928C0"/>
    <w:rsid w:val="0E6ADF31"/>
    <w:rsid w:val="0E6E48EE"/>
    <w:rsid w:val="0E6F3641"/>
    <w:rsid w:val="0E785181"/>
    <w:rsid w:val="0E790E4B"/>
    <w:rsid w:val="0E7AAB64"/>
    <w:rsid w:val="0E8A4FDB"/>
    <w:rsid w:val="0E8EBB3D"/>
    <w:rsid w:val="0E91DF75"/>
    <w:rsid w:val="0E953897"/>
    <w:rsid w:val="0E9862FD"/>
    <w:rsid w:val="0E99127B"/>
    <w:rsid w:val="0E99BC7C"/>
    <w:rsid w:val="0EA84745"/>
    <w:rsid w:val="0EAEA051"/>
    <w:rsid w:val="0EAF3B62"/>
    <w:rsid w:val="0EB0A544"/>
    <w:rsid w:val="0EB57974"/>
    <w:rsid w:val="0EB6864A"/>
    <w:rsid w:val="0EB99DC9"/>
    <w:rsid w:val="0EB9C63F"/>
    <w:rsid w:val="0EBBBC95"/>
    <w:rsid w:val="0EBC10FF"/>
    <w:rsid w:val="0ECC057F"/>
    <w:rsid w:val="0ED2B832"/>
    <w:rsid w:val="0ED2FC74"/>
    <w:rsid w:val="0ED3409F"/>
    <w:rsid w:val="0ED3CB8A"/>
    <w:rsid w:val="0ED95C6B"/>
    <w:rsid w:val="0EDA6E04"/>
    <w:rsid w:val="0EDCEC42"/>
    <w:rsid w:val="0EE4C53D"/>
    <w:rsid w:val="0EE8A5B8"/>
    <w:rsid w:val="0EE988B5"/>
    <w:rsid w:val="0EF9B826"/>
    <w:rsid w:val="0EFB7BCB"/>
    <w:rsid w:val="0EFBF95D"/>
    <w:rsid w:val="0EFFEDB9"/>
    <w:rsid w:val="0F006254"/>
    <w:rsid w:val="0F02EE07"/>
    <w:rsid w:val="0F03EBFD"/>
    <w:rsid w:val="0F071B31"/>
    <w:rsid w:val="0F078727"/>
    <w:rsid w:val="0F09ACCA"/>
    <w:rsid w:val="0F09D142"/>
    <w:rsid w:val="0F0CD976"/>
    <w:rsid w:val="0F0E1ECD"/>
    <w:rsid w:val="0F155EEB"/>
    <w:rsid w:val="0F1CC960"/>
    <w:rsid w:val="0F21A683"/>
    <w:rsid w:val="0F21F4B5"/>
    <w:rsid w:val="0F2F926C"/>
    <w:rsid w:val="0F3072F3"/>
    <w:rsid w:val="0F344EDF"/>
    <w:rsid w:val="0F352A15"/>
    <w:rsid w:val="0F3B3A2E"/>
    <w:rsid w:val="0F3CC013"/>
    <w:rsid w:val="0F3FA65D"/>
    <w:rsid w:val="0F41B8F2"/>
    <w:rsid w:val="0F42F025"/>
    <w:rsid w:val="0F45E083"/>
    <w:rsid w:val="0F4D46C2"/>
    <w:rsid w:val="0F51E4E7"/>
    <w:rsid w:val="0F55AB92"/>
    <w:rsid w:val="0F56C056"/>
    <w:rsid w:val="0F5755EA"/>
    <w:rsid w:val="0F59AAB9"/>
    <w:rsid w:val="0F5E89FE"/>
    <w:rsid w:val="0F646336"/>
    <w:rsid w:val="0F670C51"/>
    <w:rsid w:val="0F712F49"/>
    <w:rsid w:val="0F7917AD"/>
    <w:rsid w:val="0F7AA92F"/>
    <w:rsid w:val="0F83662E"/>
    <w:rsid w:val="0F8A1150"/>
    <w:rsid w:val="0F8F90E3"/>
    <w:rsid w:val="0F931D55"/>
    <w:rsid w:val="0F9E843E"/>
    <w:rsid w:val="0F9F0608"/>
    <w:rsid w:val="0FA00202"/>
    <w:rsid w:val="0FA08CE7"/>
    <w:rsid w:val="0FA0FD49"/>
    <w:rsid w:val="0FA464E3"/>
    <w:rsid w:val="0FA9ECFE"/>
    <w:rsid w:val="0FB3226C"/>
    <w:rsid w:val="0FB6C1BA"/>
    <w:rsid w:val="0FBAE224"/>
    <w:rsid w:val="0FC8D7D8"/>
    <w:rsid w:val="0FC9C842"/>
    <w:rsid w:val="0FCAF689"/>
    <w:rsid w:val="0FCC4904"/>
    <w:rsid w:val="0FCDFBB3"/>
    <w:rsid w:val="0FCFDBAF"/>
    <w:rsid w:val="0FD124D5"/>
    <w:rsid w:val="0FD181D0"/>
    <w:rsid w:val="0FD3F0F4"/>
    <w:rsid w:val="0FD49425"/>
    <w:rsid w:val="0FDA694F"/>
    <w:rsid w:val="0FDB669A"/>
    <w:rsid w:val="0FDC0FDB"/>
    <w:rsid w:val="0FE0051F"/>
    <w:rsid w:val="0FE47216"/>
    <w:rsid w:val="0FE8C610"/>
    <w:rsid w:val="0FEF267B"/>
    <w:rsid w:val="0FF4B909"/>
    <w:rsid w:val="0FFA0E47"/>
    <w:rsid w:val="1002262C"/>
    <w:rsid w:val="100365C9"/>
    <w:rsid w:val="1004EAFE"/>
    <w:rsid w:val="1006C124"/>
    <w:rsid w:val="100CB431"/>
    <w:rsid w:val="100E0900"/>
    <w:rsid w:val="1013C388"/>
    <w:rsid w:val="101C1FCD"/>
    <w:rsid w:val="101E2D5C"/>
    <w:rsid w:val="101FFC59"/>
    <w:rsid w:val="10227D3A"/>
    <w:rsid w:val="1029D123"/>
    <w:rsid w:val="103397E0"/>
    <w:rsid w:val="1033A51B"/>
    <w:rsid w:val="1033ADFD"/>
    <w:rsid w:val="10347ED2"/>
    <w:rsid w:val="104364D0"/>
    <w:rsid w:val="1045CA87"/>
    <w:rsid w:val="104F0168"/>
    <w:rsid w:val="10521136"/>
    <w:rsid w:val="105425A8"/>
    <w:rsid w:val="10542894"/>
    <w:rsid w:val="105F9B64"/>
    <w:rsid w:val="1062447D"/>
    <w:rsid w:val="1069D748"/>
    <w:rsid w:val="106D1C5A"/>
    <w:rsid w:val="1073BE7D"/>
    <w:rsid w:val="107B4644"/>
    <w:rsid w:val="107C023F"/>
    <w:rsid w:val="107E1BB3"/>
    <w:rsid w:val="10873515"/>
    <w:rsid w:val="1088DF61"/>
    <w:rsid w:val="108A1A23"/>
    <w:rsid w:val="10947186"/>
    <w:rsid w:val="1094DEB1"/>
    <w:rsid w:val="10978966"/>
    <w:rsid w:val="1097EC4C"/>
    <w:rsid w:val="10991316"/>
    <w:rsid w:val="109CEDAD"/>
    <w:rsid w:val="10A2C911"/>
    <w:rsid w:val="10A50DD3"/>
    <w:rsid w:val="10AC4D9C"/>
    <w:rsid w:val="10B327F2"/>
    <w:rsid w:val="10B5127E"/>
    <w:rsid w:val="10BFA3B9"/>
    <w:rsid w:val="10C34B07"/>
    <w:rsid w:val="10C3E580"/>
    <w:rsid w:val="10C4197F"/>
    <w:rsid w:val="10C93179"/>
    <w:rsid w:val="10CF3FF6"/>
    <w:rsid w:val="10D28EAB"/>
    <w:rsid w:val="10D4F38D"/>
    <w:rsid w:val="10D79443"/>
    <w:rsid w:val="10D794F2"/>
    <w:rsid w:val="10DC4B32"/>
    <w:rsid w:val="10E3FB08"/>
    <w:rsid w:val="10F56CB8"/>
    <w:rsid w:val="10F9E042"/>
    <w:rsid w:val="10FA3BDC"/>
    <w:rsid w:val="10FBEC2A"/>
    <w:rsid w:val="10FF6FFC"/>
    <w:rsid w:val="1104EEBC"/>
    <w:rsid w:val="11056BE4"/>
    <w:rsid w:val="11101CA5"/>
    <w:rsid w:val="1112CA2E"/>
    <w:rsid w:val="1113B525"/>
    <w:rsid w:val="1113F86D"/>
    <w:rsid w:val="111BF4EE"/>
    <w:rsid w:val="11203FB6"/>
    <w:rsid w:val="11204B7C"/>
    <w:rsid w:val="1125D2AA"/>
    <w:rsid w:val="112A3CA0"/>
    <w:rsid w:val="112C6EF9"/>
    <w:rsid w:val="112F97B4"/>
    <w:rsid w:val="1130FA11"/>
    <w:rsid w:val="1131473B"/>
    <w:rsid w:val="11338CC3"/>
    <w:rsid w:val="11346296"/>
    <w:rsid w:val="11356D10"/>
    <w:rsid w:val="1135D6FC"/>
    <w:rsid w:val="11390D40"/>
    <w:rsid w:val="113B1A9D"/>
    <w:rsid w:val="113B7BBF"/>
    <w:rsid w:val="113C452A"/>
    <w:rsid w:val="1140DDE0"/>
    <w:rsid w:val="1142A62D"/>
    <w:rsid w:val="1143DAC7"/>
    <w:rsid w:val="114643F4"/>
    <w:rsid w:val="1148DD6A"/>
    <w:rsid w:val="1149F206"/>
    <w:rsid w:val="114F2452"/>
    <w:rsid w:val="114FB4EF"/>
    <w:rsid w:val="114FB58F"/>
    <w:rsid w:val="11560AB2"/>
    <w:rsid w:val="1156D011"/>
    <w:rsid w:val="115C204E"/>
    <w:rsid w:val="115D2479"/>
    <w:rsid w:val="11677DD6"/>
    <w:rsid w:val="116E48F2"/>
    <w:rsid w:val="117420CE"/>
    <w:rsid w:val="117C30E8"/>
    <w:rsid w:val="117C7F2B"/>
    <w:rsid w:val="117D3127"/>
    <w:rsid w:val="117E1767"/>
    <w:rsid w:val="1180FF3B"/>
    <w:rsid w:val="1182DD4E"/>
    <w:rsid w:val="11857A2C"/>
    <w:rsid w:val="118820B5"/>
    <w:rsid w:val="1193477B"/>
    <w:rsid w:val="11943E97"/>
    <w:rsid w:val="11A321B8"/>
    <w:rsid w:val="11A78B9B"/>
    <w:rsid w:val="11AECBE1"/>
    <w:rsid w:val="11AF0355"/>
    <w:rsid w:val="11B17EED"/>
    <w:rsid w:val="11B2471E"/>
    <w:rsid w:val="11B7650D"/>
    <w:rsid w:val="11BBB33D"/>
    <w:rsid w:val="11BD42B8"/>
    <w:rsid w:val="11C65E24"/>
    <w:rsid w:val="11CD40D3"/>
    <w:rsid w:val="11CF640C"/>
    <w:rsid w:val="11E272F9"/>
    <w:rsid w:val="11E530BA"/>
    <w:rsid w:val="11E8C198"/>
    <w:rsid w:val="11E96F5D"/>
    <w:rsid w:val="11F21B8F"/>
    <w:rsid w:val="11F49024"/>
    <w:rsid w:val="11F7FDF6"/>
    <w:rsid w:val="11F8DC15"/>
    <w:rsid w:val="1209DF71"/>
    <w:rsid w:val="120FBE5B"/>
    <w:rsid w:val="1216677C"/>
    <w:rsid w:val="121CA8C0"/>
    <w:rsid w:val="12206719"/>
    <w:rsid w:val="1220713F"/>
    <w:rsid w:val="1222791D"/>
    <w:rsid w:val="12232EBF"/>
    <w:rsid w:val="1231D14D"/>
    <w:rsid w:val="1232DEC9"/>
    <w:rsid w:val="1233D56F"/>
    <w:rsid w:val="1233EEA5"/>
    <w:rsid w:val="1237FF9B"/>
    <w:rsid w:val="123A8CEA"/>
    <w:rsid w:val="123E498D"/>
    <w:rsid w:val="123F6489"/>
    <w:rsid w:val="12402D81"/>
    <w:rsid w:val="12409DC8"/>
    <w:rsid w:val="12473ABA"/>
    <w:rsid w:val="12478414"/>
    <w:rsid w:val="124F07E7"/>
    <w:rsid w:val="12575260"/>
    <w:rsid w:val="12596345"/>
    <w:rsid w:val="125C5AE8"/>
    <w:rsid w:val="12658628"/>
    <w:rsid w:val="1269B34A"/>
    <w:rsid w:val="126E01D6"/>
    <w:rsid w:val="126EE311"/>
    <w:rsid w:val="127230F9"/>
    <w:rsid w:val="1274E10A"/>
    <w:rsid w:val="127715C9"/>
    <w:rsid w:val="127D7F1F"/>
    <w:rsid w:val="1289969B"/>
    <w:rsid w:val="128D4A35"/>
    <w:rsid w:val="1297359B"/>
    <w:rsid w:val="129AC5B4"/>
    <w:rsid w:val="129CAF69"/>
    <w:rsid w:val="129D97CB"/>
    <w:rsid w:val="129E10D6"/>
    <w:rsid w:val="12A489A8"/>
    <w:rsid w:val="12A646E7"/>
    <w:rsid w:val="12A682F0"/>
    <w:rsid w:val="12AF852C"/>
    <w:rsid w:val="12B3EC76"/>
    <w:rsid w:val="12B570C1"/>
    <w:rsid w:val="12C04531"/>
    <w:rsid w:val="12C86334"/>
    <w:rsid w:val="12C9A1AE"/>
    <w:rsid w:val="12CAD394"/>
    <w:rsid w:val="12CCAE7F"/>
    <w:rsid w:val="12CD5C32"/>
    <w:rsid w:val="12CD5DB8"/>
    <w:rsid w:val="12DB55A8"/>
    <w:rsid w:val="12DB7D6C"/>
    <w:rsid w:val="12E34245"/>
    <w:rsid w:val="12E4926A"/>
    <w:rsid w:val="12E800E9"/>
    <w:rsid w:val="12EEE473"/>
    <w:rsid w:val="12F123EE"/>
    <w:rsid w:val="12F4A777"/>
    <w:rsid w:val="12F5D91A"/>
    <w:rsid w:val="12F8D032"/>
    <w:rsid w:val="12F8DAD4"/>
    <w:rsid w:val="12FDFBD5"/>
    <w:rsid w:val="13025552"/>
    <w:rsid w:val="13048C6C"/>
    <w:rsid w:val="130A8105"/>
    <w:rsid w:val="130F57C2"/>
    <w:rsid w:val="130FF3CE"/>
    <w:rsid w:val="13120D7E"/>
    <w:rsid w:val="13124A2A"/>
    <w:rsid w:val="1312723B"/>
    <w:rsid w:val="1318EED5"/>
    <w:rsid w:val="131C4CAF"/>
    <w:rsid w:val="131D4126"/>
    <w:rsid w:val="131E5409"/>
    <w:rsid w:val="132068BF"/>
    <w:rsid w:val="1320F4ED"/>
    <w:rsid w:val="1321E69F"/>
    <w:rsid w:val="13245282"/>
    <w:rsid w:val="132B4934"/>
    <w:rsid w:val="132C6AE0"/>
    <w:rsid w:val="132D44B9"/>
    <w:rsid w:val="1334F268"/>
    <w:rsid w:val="1338E99F"/>
    <w:rsid w:val="133A014F"/>
    <w:rsid w:val="1340F0F1"/>
    <w:rsid w:val="13495B1E"/>
    <w:rsid w:val="134CD722"/>
    <w:rsid w:val="135963A9"/>
    <w:rsid w:val="13596D08"/>
    <w:rsid w:val="135AB51E"/>
    <w:rsid w:val="1361544F"/>
    <w:rsid w:val="136295AD"/>
    <w:rsid w:val="136AA90F"/>
    <w:rsid w:val="136C80D6"/>
    <w:rsid w:val="136FFDE7"/>
    <w:rsid w:val="13757321"/>
    <w:rsid w:val="137A274A"/>
    <w:rsid w:val="137A47F7"/>
    <w:rsid w:val="137D834A"/>
    <w:rsid w:val="137F0454"/>
    <w:rsid w:val="13871697"/>
    <w:rsid w:val="1397A6C0"/>
    <w:rsid w:val="1397F824"/>
    <w:rsid w:val="13986D24"/>
    <w:rsid w:val="139F79CF"/>
    <w:rsid w:val="13A4E847"/>
    <w:rsid w:val="13A53679"/>
    <w:rsid w:val="13A86360"/>
    <w:rsid w:val="13AA287B"/>
    <w:rsid w:val="13AAD9C9"/>
    <w:rsid w:val="13AB5200"/>
    <w:rsid w:val="13AD30C4"/>
    <w:rsid w:val="13AE143D"/>
    <w:rsid w:val="13B0CF15"/>
    <w:rsid w:val="13B135CF"/>
    <w:rsid w:val="13B53478"/>
    <w:rsid w:val="13B5D5AB"/>
    <w:rsid w:val="13BA9507"/>
    <w:rsid w:val="13BADAB1"/>
    <w:rsid w:val="13BADBB0"/>
    <w:rsid w:val="13BC14FE"/>
    <w:rsid w:val="13C33252"/>
    <w:rsid w:val="13CDAB94"/>
    <w:rsid w:val="13CEA4BC"/>
    <w:rsid w:val="13CF1389"/>
    <w:rsid w:val="13D7CAFF"/>
    <w:rsid w:val="13E3A984"/>
    <w:rsid w:val="13E56891"/>
    <w:rsid w:val="13EFD785"/>
    <w:rsid w:val="13F89AEF"/>
    <w:rsid w:val="13F9264E"/>
    <w:rsid w:val="13FC8B58"/>
    <w:rsid w:val="13FCEA97"/>
    <w:rsid w:val="13FE54ED"/>
    <w:rsid w:val="13FF8E32"/>
    <w:rsid w:val="13FF9BD1"/>
    <w:rsid w:val="14060764"/>
    <w:rsid w:val="1406078B"/>
    <w:rsid w:val="1407DD3F"/>
    <w:rsid w:val="1408D6A5"/>
    <w:rsid w:val="14090758"/>
    <w:rsid w:val="140F5644"/>
    <w:rsid w:val="14110FD1"/>
    <w:rsid w:val="1419ABD1"/>
    <w:rsid w:val="14254BEC"/>
    <w:rsid w:val="142A7DD9"/>
    <w:rsid w:val="142DE216"/>
    <w:rsid w:val="14305978"/>
    <w:rsid w:val="1431F63B"/>
    <w:rsid w:val="143A7EC9"/>
    <w:rsid w:val="143D258D"/>
    <w:rsid w:val="143E3855"/>
    <w:rsid w:val="1440BFAC"/>
    <w:rsid w:val="1441B230"/>
    <w:rsid w:val="1441BFCE"/>
    <w:rsid w:val="144392EC"/>
    <w:rsid w:val="144B801A"/>
    <w:rsid w:val="145167F1"/>
    <w:rsid w:val="14527A7E"/>
    <w:rsid w:val="1452E369"/>
    <w:rsid w:val="1452FF65"/>
    <w:rsid w:val="14606BEB"/>
    <w:rsid w:val="1464306C"/>
    <w:rsid w:val="1466973D"/>
    <w:rsid w:val="14669DD0"/>
    <w:rsid w:val="146C3E3D"/>
    <w:rsid w:val="146E1CDE"/>
    <w:rsid w:val="14700A5D"/>
    <w:rsid w:val="1472FDC4"/>
    <w:rsid w:val="1475F3AA"/>
    <w:rsid w:val="14769F36"/>
    <w:rsid w:val="1477536E"/>
    <w:rsid w:val="147B8BA9"/>
    <w:rsid w:val="147CCD7A"/>
    <w:rsid w:val="1480A1D9"/>
    <w:rsid w:val="14814C71"/>
    <w:rsid w:val="1484EC7B"/>
    <w:rsid w:val="14871F85"/>
    <w:rsid w:val="14889220"/>
    <w:rsid w:val="148FBD36"/>
    <w:rsid w:val="1492842D"/>
    <w:rsid w:val="149A1516"/>
    <w:rsid w:val="149B8233"/>
    <w:rsid w:val="149C2F7E"/>
    <w:rsid w:val="149D4764"/>
    <w:rsid w:val="14A26502"/>
    <w:rsid w:val="14B43CF8"/>
    <w:rsid w:val="14B9C5CE"/>
    <w:rsid w:val="14BA01D0"/>
    <w:rsid w:val="14BADEE6"/>
    <w:rsid w:val="14BE3C20"/>
    <w:rsid w:val="14C00C40"/>
    <w:rsid w:val="14C27DF0"/>
    <w:rsid w:val="14C2EDD9"/>
    <w:rsid w:val="14C5360A"/>
    <w:rsid w:val="14C9C58B"/>
    <w:rsid w:val="14D40D20"/>
    <w:rsid w:val="14D8F319"/>
    <w:rsid w:val="14DCAE0E"/>
    <w:rsid w:val="14DD1416"/>
    <w:rsid w:val="14E0B031"/>
    <w:rsid w:val="14E502E8"/>
    <w:rsid w:val="14E80BA1"/>
    <w:rsid w:val="14E9B144"/>
    <w:rsid w:val="14EDC62F"/>
    <w:rsid w:val="14EE39C8"/>
    <w:rsid w:val="14EE6AC3"/>
    <w:rsid w:val="14F93C8A"/>
    <w:rsid w:val="14FF9DAA"/>
    <w:rsid w:val="15000BFE"/>
    <w:rsid w:val="150709D8"/>
    <w:rsid w:val="150CB0A0"/>
    <w:rsid w:val="1511A516"/>
    <w:rsid w:val="15191EB7"/>
    <w:rsid w:val="15197302"/>
    <w:rsid w:val="151BC3C5"/>
    <w:rsid w:val="151E3B5F"/>
    <w:rsid w:val="152091ED"/>
    <w:rsid w:val="15252019"/>
    <w:rsid w:val="1528700A"/>
    <w:rsid w:val="152AE0B5"/>
    <w:rsid w:val="153010AC"/>
    <w:rsid w:val="15312699"/>
    <w:rsid w:val="15339E57"/>
    <w:rsid w:val="1533C000"/>
    <w:rsid w:val="1534339A"/>
    <w:rsid w:val="15368756"/>
    <w:rsid w:val="153E1949"/>
    <w:rsid w:val="15421559"/>
    <w:rsid w:val="1544B7B0"/>
    <w:rsid w:val="1546CB7D"/>
    <w:rsid w:val="15478B59"/>
    <w:rsid w:val="15496C4B"/>
    <w:rsid w:val="154F015B"/>
    <w:rsid w:val="1554E99B"/>
    <w:rsid w:val="155A400A"/>
    <w:rsid w:val="1561AC03"/>
    <w:rsid w:val="15678E8C"/>
    <w:rsid w:val="156D86BE"/>
    <w:rsid w:val="156F7857"/>
    <w:rsid w:val="1571CF4C"/>
    <w:rsid w:val="1572FEBD"/>
    <w:rsid w:val="1574B3AD"/>
    <w:rsid w:val="1576E0BA"/>
    <w:rsid w:val="1577FE72"/>
    <w:rsid w:val="15780B2E"/>
    <w:rsid w:val="1579DDF0"/>
    <w:rsid w:val="157B7DA0"/>
    <w:rsid w:val="15838317"/>
    <w:rsid w:val="15850910"/>
    <w:rsid w:val="15880B38"/>
    <w:rsid w:val="15895146"/>
    <w:rsid w:val="158971F8"/>
    <w:rsid w:val="158A4604"/>
    <w:rsid w:val="158D7B71"/>
    <w:rsid w:val="159C0947"/>
    <w:rsid w:val="159D700E"/>
    <w:rsid w:val="15A0D2EB"/>
    <w:rsid w:val="15A1E011"/>
    <w:rsid w:val="15A93D7E"/>
    <w:rsid w:val="15AC0945"/>
    <w:rsid w:val="15B302F1"/>
    <w:rsid w:val="15B31D9D"/>
    <w:rsid w:val="15BC67B5"/>
    <w:rsid w:val="15BD336C"/>
    <w:rsid w:val="15C110B4"/>
    <w:rsid w:val="15C11E29"/>
    <w:rsid w:val="15C62355"/>
    <w:rsid w:val="15C90473"/>
    <w:rsid w:val="15CC07B1"/>
    <w:rsid w:val="15CDF848"/>
    <w:rsid w:val="15D4F27C"/>
    <w:rsid w:val="15D64352"/>
    <w:rsid w:val="15E913AB"/>
    <w:rsid w:val="15F02F65"/>
    <w:rsid w:val="15F10C98"/>
    <w:rsid w:val="15F12528"/>
    <w:rsid w:val="15F37813"/>
    <w:rsid w:val="16001833"/>
    <w:rsid w:val="1600A9F3"/>
    <w:rsid w:val="16021670"/>
    <w:rsid w:val="160542A6"/>
    <w:rsid w:val="160B0AA8"/>
    <w:rsid w:val="160DD3E6"/>
    <w:rsid w:val="161528C6"/>
    <w:rsid w:val="16178287"/>
    <w:rsid w:val="161C2CD7"/>
    <w:rsid w:val="161F450B"/>
    <w:rsid w:val="162416B9"/>
    <w:rsid w:val="1625F96F"/>
    <w:rsid w:val="16261941"/>
    <w:rsid w:val="1627078F"/>
    <w:rsid w:val="1636BA64"/>
    <w:rsid w:val="163720E9"/>
    <w:rsid w:val="163AD566"/>
    <w:rsid w:val="163DC605"/>
    <w:rsid w:val="1641674A"/>
    <w:rsid w:val="16467A4A"/>
    <w:rsid w:val="16483F0C"/>
    <w:rsid w:val="164D42FC"/>
    <w:rsid w:val="1652F066"/>
    <w:rsid w:val="16665175"/>
    <w:rsid w:val="16666BA0"/>
    <w:rsid w:val="166C8BAE"/>
    <w:rsid w:val="166E069A"/>
    <w:rsid w:val="166F37C8"/>
    <w:rsid w:val="167012DC"/>
    <w:rsid w:val="1677DE21"/>
    <w:rsid w:val="167B202E"/>
    <w:rsid w:val="168C5393"/>
    <w:rsid w:val="1690A100"/>
    <w:rsid w:val="1692B5D0"/>
    <w:rsid w:val="1692E66C"/>
    <w:rsid w:val="1693D657"/>
    <w:rsid w:val="16994A9D"/>
    <w:rsid w:val="16A01A99"/>
    <w:rsid w:val="16A445B7"/>
    <w:rsid w:val="16AEE9A0"/>
    <w:rsid w:val="16B72A3F"/>
    <w:rsid w:val="16B9500F"/>
    <w:rsid w:val="16BCDBB7"/>
    <w:rsid w:val="16BE3074"/>
    <w:rsid w:val="16BE493C"/>
    <w:rsid w:val="16CC1644"/>
    <w:rsid w:val="16D69B6F"/>
    <w:rsid w:val="16DA0034"/>
    <w:rsid w:val="16E1D168"/>
    <w:rsid w:val="16E41E5C"/>
    <w:rsid w:val="16E97875"/>
    <w:rsid w:val="16E99A80"/>
    <w:rsid w:val="16EB07FF"/>
    <w:rsid w:val="16EF0D09"/>
    <w:rsid w:val="16EFD0F5"/>
    <w:rsid w:val="16F6BB9E"/>
    <w:rsid w:val="16F7C174"/>
    <w:rsid w:val="16F83D8F"/>
    <w:rsid w:val="16FBCAC3"/>
    <w:rsid w:val="16FD62B7"/>
    <w:rsid w:val="1701AFB1"/>
    <w:rsid w:val="1702E6D1"/>
    <w:rsid w:val="1707AA36"/>
    <w:rsid w:val="171A2606"/>
    <w:rsid w:val="17207253"/>
    <w:rsid w:val="172480D3"/>
    <w:rsid w:val="172E2F6D"/>
    <w:rsid w:val="1733BB03"/>
    <w:rsid w:val="1736B9BB"/>
    <w:rsid w:val="173CE0A6"/>
    <w:rsid w:val="173E01D5"/>
    <w:rsid w:val="173FAE0C"/>
    <w:rsid w:val="1740354A"/>
    <w:rsid w:val="1740D801"/>
    <w:rsid w:val="17420665"/>
    <w:rsid w:val="174336CB"/>
    <w:rsid w:val="17478A88"/>
    <w:rsid w:val="174BB16A"/>
    <w:rsid w:val="174DA012"/>
    <w:rsid w:val="174F09D8"/>
    <w:rsid w:val="1758CD50"/>
    <w:rsid w:val="176328AA"/>
    <w:rsid w:val="1765314C"/>
    <w:rsid w:val="176AF3B1"/>
    <w:rsid w:val="17767E5E"/>
    <w:rsid w:val="17771A17"/>
    <w:rsid w:val="177846D8"/>
    <w:rsid w:val="177869D6"/>
    <w:rsid w:val="177D45DE"/>
    <w:rsid w:val="177D6123"/>
    <w:rsid w:val="17839EA7"/>
    <w:rsid w:val="1785DA43"/>
    <w:rsid w:val="17880211"/>
    <w:rsid w:val="1788CD8D"/>
    <w:rsid w:val="178C076D"/>
    <w:rsid w:val="178C63D0"/>
    <w:rsid w:val="179014DC"/>
    <w:rsid w:val="17A4375A"/>
    <w:rsid w:val="17A54503"/>
    <w:rsid w:val="17ADFF12"/>
    <w:rsid w:val="17B29029"/>
    <w:rsid w:val="17B781B8"/>
    <w:rsid w:val="17BA9A91"/>
    <w:rsid w:val="17C76194"/>
    <w:rsid w:val="17C9FCE6"/>
    <w:rsid w:val="17CCAEEB"/>
    <w:rsid w:val="17D0C3A6"/>
    <w:rsid w:val="17D463F1"/>
    <w:rsid w:val="17D6FD97"/>
    <w:rsid w:val="17DBD00A"/>
    <w:rsid w:val="17E21C06"/>
    <w:rsid w:val="17E3AED5"/>
    <w:rsid w:val="17E50EAB"/>
    <w:rsid w:val="17EB2C70"/>
    <w:rsid w:val="17EE524B"/>
    <w:rsid w:val="17F65858"/>
    <w:rsid w:val="17F71C75"/>
    <w:rsid w:val="17F9CA68"/>
    <w:rsid w:val="17FDCE07"/>
    <w:rsid w:val="1804793C"/>
    <w:rsid w:val="180EAB88"/>
    <w:rsid w:val="181531FC"/>
    <w:rsid w:val="18155504"/>
    <w:rsid w:val="1816104D"/>
    <w:rsid w:val="18161231"/>
    <w:rsid w:val="181DAA12"/>
    <w:rsid w:val="181F4A27"/>
    <w:rsid w:val="1823C507"/>
    <w:rsid w:val="182E2682"/>
    <w:rsid w:val="1830D364"/>
    <w:rsid w:val="1831E08B"/>
    <w:rsid w:val="1835BAAA"/>
    <w:rsid w:val="1836536C"/>
    <w:rsid w:val="18397382"/>
    <w:rsid w:val="183EDF1C"/>
    <w:rsid w:val="183FF015"/>
    <w:rsid w:val="18418517"/>
    <w:rsid w:val="18482049"/>
    <w:rsid w:val="184A96CF"/>
    <w:rsid w:val="184AD512"/>
    <w:rsid w:val="184C03FB"/>
    <w:rsid w:val="18539374"/>
    <w:rsid w:val="1853C081"/>
    <w:rsid w:val="185408C7"/>
    <w:rsid w:val="18590C1D"/>
    <w:rsid w:val="1859264A"/>
    <w:rsid w:val="1869B943"/>
    <w:rsid w:val="1870C232"/>
    <w:rsid w:val="187201C2"/>
    <w:rsid w:val="18749E2C"/>
    <w:rsid w:val="18823E17"/>
    <w:rsid w:val="1883D236"/>
    <w:rsid w:val="18847D9D"/>
    <w:rsid w:val="188B8ECE"/>
    <w:rsid w:val="188EDD0E"/>
    <w:rsid w:val="189149D3"/>
    <w:rsid w:val="1891D688"/>
    <w:rsid w:val="1897B735"/>
    <w:rsid w:val="189C0A3F"/>
    <w:rsid w:val="18A238B5"/>
    <w:rsid w:val="18A31AFF"/>
    <w:rsid w:val="18AA5162"/>
    <w:rsid w:val="18B3A5DF"/>
    <w:rsid w:val="18C3FEF5"/>
    <w:rsid w:val="18C5F81C"/>
    <w:rsid w:val="18C9DC5C"/>
    <w:rsid w:val="18D162E4"/>
    <w:rsid w:val="18D78B1C"/>
    <w:rsid w:val="18D98F72"/>
    <w:rsid w:val="18DCF853"/>
    <w:rsid w:val="18E4B1C4"/>
    <w:rsid w:val="18E5B7B4"/>
    <w:rsid w:val="18E95DC7"/>
    <w:rsid w:val="18E961A5"/>
    <w:rsid w:val="18EB00AB"/>
    <w:rsid w:val="18EE824F"/>
    <w:rsid w:val="18EEE7C6"/>
    <w:rsid w:val="18F2E431"/>
    <w:rsid w:val="18F76919"/>
    <w:rsid w:val="1900622E"/>
    <w:rsid w:val="19028F8D"/>
    <w:rsid w:val="1904262F"/>
    <w:rsid w:val="1906707D"/>
    <w:rsid w:val="19084D62"/>
    <w:rsid w:val="190BC5F5"/>
    <w:rsid w:val="191113AC"/>
    <w:rsid w:val="1917B0FA"/>
    <w:rsid w:val="191F0E18"/>
    <w:rsid w:val="19232FFC"/>
    <w:rsid w:val="1929DA43"/>
    <w:rsid w:val="192AAEC8"/>
    <w:rsid w:val="192B7558"/>
    <w:rsid w:val="192BFBFA"/>
    <w:rsid w:val="1934D0C1"/>
    <w:rsid w:val="193601DE"/>
    <w:rsid w:val="19371162"/>
    <w:rsid w:val="193D5130"/>
    <w:rsid w:val="1949463F"/>
    <w:rsid w:val="194CE554"/>
    <w:rsid w:val="194D60BB"/>
    <w:rsid w:val="1950D750"/>
    <w:rsid w:val="1950E42D"/>
    <w:rsid w:val="1950EC3B"/>
    <w:rsid w:val="1954F888"/>
    <w:rsid w:val="1955CA1D"/>
    <w:rsid w:val="195DF2D9"/>
    <w:rsid w:val="19613FD5"/>
    <w:rsid w:val="1963547F"/>
    <w:rsid w:val="1964DB10"/>
    <w:rsid w:val="19679405"/>
    <w:rsid w:val="196A22C4"/>
    <w:rsid w:val="196D7180"/>
    <w:rsid w:val="19769581"/>
    <w:rsid w:val="1978D474"/>
    <w:rsid w:val="197A4E08"/>
    <w:rsid w:val="197ED3D7"/>
    <w:rsid w:val="19801BD3"/>
    <w:rsid w:val="1982A049"/>
    <w:rsid w:val="19839494"/>
    <w:rsid w:val="1983B87D"/>
    <w:rsid w:val="19851C88"/>
    <w:rsid w:val="1985351F"/>
    <w:rsid w:val="1987FF8E"/>
    <w:rsid w:val="1993FA4B"/>
    <w:rsid w:val="199676B7"/>
    <w:rsid w:val="19975576"/>
    <w:rsid w:val="1998A6CC"/>
    <w:rsid w:val="1999D260"/>
    <w:rsid w:val="19A0165C"/>
    <w:rsid w:val="19A36408"/>
    <w:rsid w:val="19A4B24F"/>
    <w:rsid w:val="19A7DC2A"/>
    <w:rsid w:val="19AB1D33"/>
    <w:rsid w:val="19AE4E7B"/>
    <w:rsid w:val="19AEA487"/>
    <w:rsid w:val="19AF9B42"/>
    <w:rsid w:val="19B074BD"/>
    <w:rsid w:val="19B628EC"/>
    <w:rsid w:val="19B7E22B"/>
    <w:rsid w:val="19B9A5CE"/>
    <w:rsid w:val="19BA1342"/>
    <w:rsid w:val="19C62744"/>
    <w:rsid w:val="19C7A050"/>
    <w:rsid w:val="19C9B6B9"/>
    <w:rsid w:val="19CC56BF"/>
    <w:rsid w:val="19CDBE7C"/>
    <w:rsid w:val="19D20D6C"/>
    <w:rsid w:val="19DD7430"/>
    <w:rsid w:val="19E3B7B4"/>
    <w:rsid w:val="19F018A8"/>
    <w:rsid w:val="19F02CB1"/>
    <w:rsid w:val="19F4739F"/>
    <w:rsid w:val="19F4FCA3"/>
    <w:rsid w:val="19FB4665"/>
    <w:rsid w:val="19FE61AE"/>
    <w:rsid w:val="1A00F728"/>
    <w:rsid w:val="1A0160D1"/>
    <w:rsid w:val="1A0AE9C6"/>
    <w:rsid w:val="1A157010"/>
    <w:rsid w:val="1A179352"/>
    <w:rsid w:val="1A17CEEA"/>
    <w:rsid w:val="1A214C8F"/>
    <w:rsid w:val="1A22F5AD"/>
    <w:rsid w:val="1A2B46A2"/>
    <w:rsid w:val="1A38E605"/>
    <w:rsid w:val="1A3E648E"/>
    <w:rsid w:val="1A40ADEE"/>
    <w:rsid w:val="1A40B929"/>
    <w:rsid w:val="1A4A5697"/>
    <w:rsid w:val="1A4C93CF"/>
    <w:rsid w:val="1A50F25E"/>
    <w:rsid w:val="1A5C3293"/>
    <w:rsid w:val="1A600AF5"/>
    <w:rsid w:val="1A652CE3"/>
    <w:rsid w:val="1A697F81"/>
    <w:rsid w:val="1A73643B"/>
    <w:rsid w:val="1A756A1C"/>
    <w:rsid w:val="1A7703C3"/>
    <w:rsid w:val="1A795DED"/>
    <w:rsid w:val="1A7B86A2"/>
    <w:rsid w:val="1A7C8651"/>
    <w:rsid w:val="1A7DFF57"/>
    <w:rsid w:val="1A7E9B3C"/>
    <w:rsid w:val="1A8A6864"/>
    <w:rsid w:val="1A8D18C8"/>
    <w:rsid w:val="1A8E7920"/>
    <w:rsid w:val="1A964A25"/>
    <w:rsid w:val="1A9DA0EB"/>
    <w:rsid w:val="1A9F9E48"/>
    <w:rsid w:val="1AA36EF0"/>
    <w:rsid w:val="1AAA7F67"/>
    <w:rsid w:val="1AAC3698"/>
    <w:rsid w:val="1AACB9A9"/>
    <w:rsid w:val="1AAE6FDF"/>
    <w:rsid w:val="1AB044AE"/>
    <w:rsid w:val="1AB326DC"/>
    <w:rsid w:val="1AB4C45E"/>
    <w:rsid w:val="1AB8B499"/>
    <w:rsid w:val="1AB9A4F6"/>
    <w:rsid w:val="1ABA6621"/>
    <w:rsid w:val="1ABBB6F7"/>
    <w:rsid w:val="1ABD7B9B"/>
    <w:rsid w:val="1ABE658B"/>
    <w:rsid w:val="1AC2A7A3"/>
    <w:rsid w:val="1AC7E876"/>
    <w:rsid w:val="1ACE0C3C"/>
    <w:rsid w:val="1ACF3099"/>
    <w:rsid w:val="1ACF6BE4"/>
    <w:rsid w:val="1AD2E151"/>
    <w:rsid w:val="1AD459B2"/>
    <w:rsid w:val="1AD8EF55"/>
    <w:rsid w:val="1ADA8055"/>
    <w:rsid w:val="1ADC2E33"/>
    <w:rsid w:val="1AE1E9DF"/>
    <w:rsid w:val="1AE368B3"/>
    <w:rsid w:val="1AE75198"/>
    <w:rsid w:val="1AEC150B"/>
    <w:rsid w:val="1AF60CE2"/>
    <w:rsid w:val="1AF7B4E2"/>
    <w:rsid w:val="1AF927A8"/>
    <w:rsid w:val="1AFB38E4"/>
    <w:rsid w:val="1AFD45B2"/>
    <w:rsid w:val="1B057A15"/>
    <w:rsid w:val="1B0A6734"/>
    <w:rsid w:val="1B0CFDD9"/>
    <w:rsid w:val="1B0F34BE"/>
    <w:rsid w:val="1B11D72E"/>
    <w:rsid w:val="1B136AC0"/>
    <w:rsid w:val="1B1473A6"/>
    <w:rsid w:val="1B160D41"/>
    <w:rsid w:val="1B1698AE"/>
    <w:rsid w:val="1B1752B2"/>
    <w:rsid w:val="1B188C8B"/>
    <w:rsid w:val="1B1BADBF"/>
    <w:rsid w:val="1B1EC726"/>
    <w:rsid w:val="1B283511"/>
    <w:rsid w:val="1B29F9DF"/>
    <w:rsid w:val="1B31E5AE"/>
    <w:rsid w:val="1B33AA74"/>
    <w:rsid w:val="1B33AE9F"/>
    <w:rsid w:val="1B35414D"/>
    <w:rsid w:val="1B419F36"/>
    <w:rsid w:val="1B43A352"/>
    <w:rsid w:val="1B440375"/>
    <w:rsid w:val="1B4872C8"/>
    <w:rsid w:val="1B4DEE30"/>
    <w:rsid w:val="1B4F1900"/>
    <w:rsid w:val="1B4F75FC"/>
    <w:rsid w:val="1B50B25A"/>
    <w:rsid w:val="1B519AF7"/>
    <w:rsid w:val="1B55DAEC"/>
    <w:rsid w:val="1B593E24"/>
    <w:rsid w:val="1B59A8FF"/>
    <w:rsid w:val="1B5B5F43"/>
    <w:rsid w:val="1B60BF09"/>
    <w:rsid w:val="1B640845"/>
    <w:rsid w:val="1B66E878"/>
    <w:rsid w:val="1B6A5FF8"/>
    <w:rsid w:val="1B6B7485"/>
    <w:rsid w:val="1B6BED34"/>
    <w:rsid w:val="1B6CB2B1"/>
    <w:rsid w:val="1B6EF602"/>
    <w:rsid w:val="1B73A875"/>
    <w:rsid w:val="1B7D6165"/>
    <w:rsid w:val="1B7DEAFC"/>
    <w:rsid w:val="1B87E1DA"/>
    <w:rsid w:val="1B89F8FD"/>
    <w:rsid w:val="1B8E9718"/>
    <w:rsid w:val="1B94C92E"/>
    <w:rsid w:val="1B97672D"/>
    <w:rsid w:val="1BA59076"/>
    <w:rsid w:val="1BA59CAE"/>
    <w:rsid w:val="1BA89A81"/>
    <w:rsid w:val="1BAF9440"/>
    <w:rsid w:val="1BB7EB6C"/>
    <w:rsid w:val="1BBD401F"/>
    <w:rsid w:val="1BC0CFD2"/>
    <w:rsid w:val="1BC2DFB2"/>
    <w:rsid w:val="1BCC6391"/>
    <w:rsid w:val="1BCCDCD0"/>
    <w:rsid w:val="1BD20BDD"/>
    <w:rsid w:val="1BD43E30"/>
    <w:rsid w:val="1BD46550"/>
    <w:rsid w:val="1BD8CBE2"/>
    <w:rsid w:val="1BD99EB3"/>
    <w:rsid w:val="1BDA8F29"/>
    <w:rsid w:val="1BDF071D"/>
    <w:rsid w:val="1BDF20C1"/>
    <w:rsid w:val="1BE4ECA4"/>
    <w:rsid w:val="1BEC5A04"/>
    <w:rsid w:val="1BF76560"/>
    <w:rsid w:val="1BF895F5"/>
    <w:rsid w:val="1BFD441B"/>
    <w:rsid w:val="1C025558"/>
    <w:rsid w:val="1C070CF3"/>
    <w:rsid w:val="1C09CF0A"/>
    <w:rsid w:val="1C0ACD95"/>
    <w:rsid w:val="1C14E12E"/>
    <w:rsid w:val="1C1836A1"/>
    <w:rsid w:val="1C1AA7F4"/>
    <w:rsid w:val="1C1FB79E"/>
    <w:rsid w:val="1C3B0C44"/>
    <w:rsid w:val="1C3FAFDF"/>
    <w:rsid w:val="1C41A213"/>
    <w:rsid w:val="1C467656"/>
    <w:rsid w:val="1C46E44B"/>
    <w:rsid w:val="1C4B5B05"/>
    <w:rsid w:val="1C54B1DD"/>
    <w:rsid w:val="1C5575CA"/>
    <w:rsid w:val="1C5695E2"/>
    <w:rsid w:val="1C5C7141"/>
    <w:rsid w:val="1C5D52C2"/>
    <w:rsid w:val="1C60F5B0"/>
    <w:rsid w:val="1C632278"/>
    <w:rsid w:val="1C681C98"/>
    <w:rsid w:val="1C684DFC"/>
    <w:rsid w:val="1C6D17DD"/>
    <w:rsid w:val="1C713E54"/>
    <w:rsid w:val="1C81C597"/>
    <w:rsid w:val="1C86FCEB"/>
    <w:rsid w:val="1C8C5A08"/>
    <w:rsid w:val="1C8CDF9A"/>
    <w:rsid w:val="1C925C6E"/>
    <w:rsid w:val="1C98098B"/>
    <w:rsid w:val="1C98AE2B"/>
    <w:rsid w:val="1C98FA7F"/>
    <w:rsid w:val="1C9ACA67"/>
    <w:rsid w:val="1C9EFCA2"/>
    <w:rsid w:val="1CA1093C"/>
    <w:rsid w:val="1CA298AF"/>
    <w:rsid w:val="1CA2A3C4"/>
    <w:rsid w:val="1CA2BCB1"/>
    <w:rsid w:val="1CA80CCA"/>
    <w:rsid w:val="1CAC4C5C"/>
    <w:rsid w:val="1CAC9DC1"/>
    <w:rsid w:val="1CACEC07"/>
    <w:rsid w:val="1CB45903"/>
    <w:rsid w:val="1CB4F5D8"/>
    <w:rsid w:val="1CB58AC8"/>
    <w:rsid w:val="1CB7F75F"/>
    <w:rsid w:val="1CBE6730"/>
    <w:rsid w:val="1CBEFA9B"/>
    <w:rsid w:val="1CC12892"/>
    <w:rsid w:val="1CC9144C"/>
    <w:rsid w:val="1CCD1B12"/>
    <w:rsid w:val="1CD8D91D"/>
    <w:rsid w:val="1CDC4917"/>
    <w:rsid w:val="1CE1CAF0"/>
    <w:rsid w:val="1CE4E7E7"/>
    <w:rsid w:val="1CE688AB"/>
    <w:rsid w:val="1CE8F677"/>
    <w:rsid w:val="1CEC860D"/>
    <w:rsid w:val="1CF0E90F"/>
    <w:rsid w:val="1CF412B2"/>
    <w:rsid w:val="1CFB84DC"/>
    <w:rsid w:val="1CFBCD03"/>
    <w:rsid w:val="1CFE54BA"/>
    <w:rsid w:val="1CFEB17C"/>
    <w:rsid w:val="1D01F00E"/>
    <w:rsid w:val="1D08A59D"/>
    <w:rsid w:val="1D08B158"/>
    <w:rsid w:val="1D0A3F39"/>
    <w:rsid w:val="1D0C6A13"/>
    <w:rsid w:val="1D0E4153"/>
    <w:rsid w:val="1D13F0A8"/>
    <w:rsid w:val="1D151F00"/>
    <w:rsid w:val="1D173432"/>
    <w:rsid w:val="1D1AF7B5"/>
    <w:rsid w:val="1D21E553"/>
    <w:rsid w:val="1D27362D"/>
    <w:rsid w:val="1D29AC92"/>
    <w:rsid w:val="1D2A6C0B"/>
    <w:rsid w:val="1D3332EA"/>
    <w:rsid w:val="1D38BFDA"/>
    <w:rsid w:val="1D3A7A0C"/>
    <w:rsid w:val="1D419C87"/>
    <w:rsid w:val="1D478641"/>
    <w:rsid w:val="1D48C18B"/>
    <w:rsid w:val="1D4AA7C6"/>
    <w:rsid w:val="1D560A74"/>
    <w:rsid w:val="1D5AB6D2"/>
    <w:rsid w:val="1D5C5C41"/>
    <w:rsid w:val="1D618F59"/>
    <w:rsid w:val="1D639B9E"/>
    <w:rsid w:val="1D6B18F0"/>
    <w:rsid w:val="1D6C8652"/>
    <w:rsid w:val="1D6E292E"/>
    <w:rsid w:val="1D7C2508"/>
    <w:rsid w:val="1D80C828"/>
    <w:rsid w:val="1D82DCE3"/>
    <w:rsid w:val="1D90CA1A"/>
    <w:rsid w:val="1D937EC0"/>
    <w:rsid w:val="1D96D6A0"/>
    <w:rsid w:val="1D99A1A1"/>
    <w:rsid w:val="1D9C81E8"/>
    <w:rsid w:val="1DA1C9E8"/>
    <w:rsid w:val="1DA1D0C4"/>
    <w:rsid w:val="1DA80847"/>
    <w:rsid w:val="1DA979D8"/>
    <w:rsid w:val="1DAACB74"/>
    <w:rsid w:val="1DAE739C"/>
    <w:rsid w:val="1DB05A38"/>
    <w:rsid w:val="1DB5AC7B"/>
    <w:rsid w:val="1DB7BBDA"/>
    <w:rsid w:val="1DC15B83"/>
    <w:rsid w:val="1DC26564"/>
    <w:rsid w:val="1DC635A9"/>
    <w:rsid w:val="1DCA410E"/>
    <w:rsid w:val="1DCBA0F6"/>
    <w:rsid w:val="1DD2F845"/>
    <w:rsid w:val="1DD55570"/>
    <w:rsid w:val="1DE3A48E"/>
    <w:rsid w:val="1DE65997"/>
    <w:rsid w:val="1DE66E6A"/>
    <w:rsid w:val="1DE883D8"/>
    <w:rsid w:val="1DE9D6B0"/>
    <w:rsid w:val="1DEAC796"/>
    <w:rsid w:val="1DECA381"/>
    <w:rsid w:val="1DECEDEA"/>
    <w:rsid w:val="1DF0C6AB"/>
    <w:rsid w:val="1DF1681E"/>
    <w:rsid w:val="1DF18867"/>
    <w:rsid w:val="1DFA69D0"/>
    <w:rsid w:val="1DFB653B"/>
    <w:rsid w:val="1DFBE0E6"/>
    <w:rsid w:val="1DFC20AF"/>
    <w:rsid w:val="1E04A6BB"/>
    <w:rsid w:val="1E0DE579"/>
    <w:rsid w:val="1E1182E3"/>
    <w:rsid w:val="1E15A9CD"/>
    <w:rsid w:val="1E184116"/>
    <w:rsid w:val="1E18BC2D"/>
    <w:rsid w:val="1E192AC1"/>
    <w:rsid w:val="1E1AA55B"/>
    <w:rsid w:val="1E1F2E75"/>
    <w:rsid w:val="1E22A6AA"/>
    <w:rsid w:val="1E268069"/>
    <w:rsid w:val="1E27793C"/>
    <w:rsid w:val="1E2A1C36"/>
    <w:rsid w:val="1E310A12"/>
    <w:rsid w:val="1E34F08E"/>
    <w:rsid w:val="1E37D598"/>
    <w:rsid w:val="1E3DDD80"/>
    <w:rsid w:val="1E4CC808"/>
    <w:rsid w:val="1E4D68BF"/>
    <w:rsid w:val="1E619517"/>
    <w:rsid w:val="1E623471"/>
    <w:rsid w:val="1E67C18B"/>
    <w:rsid w:val="1E6DA029"/>
    <w:rsid w:val="1E6DD336"/>
    <w:rsid w:val="1E75C6A6"/>
    <w:rsid w:val="1E76D946"/>
    <w:rsid w:val="1E7C4F18"/>
    <w:rsid w:val="1E7DB182"/>
    <w:rsid w:val="1E8079D4"/>
    <w:rsid w:val="1E80BDBD"/>
    <w:rsid w:val="1E82E516"/>
    <w:rsid w:val="1E8CC378"/>
    <w:rsid w:val="1E8CC603"/>
    <w:rsid w:val="1E91B69F"/>
    <w:rsid w:val="1E92C1AC"/>
    <w:rsid w:val="1E92C5AC"/>
    <w:rsid w:val="1E956AFB"/>
    <w:rsid w:val="1E96D2B5"/>
    <w:rsid w:val="1E979F10"/>
    <w:rsid w:val="1E981720"/>
    <w:rsid w:val="1E99D2FD"/>
    <w:rsid w:val="1EA16646"/>
    <w:rsid w:val="1EA45FBC"/>
    <w:rsid w:val="1EA6F6A3"/>
    <w:rsid w:val="1EAADE93"/>
    <w:rsid w:val="1EAE7C1E"/>
    <w:rsid w:val="1EB08BAB"/>
    <w:rsid w:val="1EB0E4E2"/>
    <w:rsid w:val="1EB65236"/>
    <w:rsid w:val="1EB95AB2"/>
    <w:rsid w:val="1EBD1EE4"/>
    <w:rsid w:val="1EC0301D"/>
    <w:rsid w:val="1EC64742"/>
    <w:rsid w:val="1ECC5749"/>
    <w:rsid w:val="1ECC6ED1"/>
    <w:rsid w:val="1ECEEE09"/>
    <w:rsid w:val="1ED06894"/>
    <w:rsid w:val="1ED0D63F"/>
    <w:rsid w:val="1ED4FCCB"/>
    <w:rsid w:val="1ED8E063"/>
    <w:rsid w:val="1EDA9ADD"/>
    <w:rsid w:val="1EDC25F1"/>
    <w:rsid w:val="1EE06436"/>
    <w:rsid w:val="1EE185FC"/>
    <w:rsid w:val="1EF53B70"/>
    <w:rsid w:val="1EF91CB8"/>
    <w:rsid w:val="1EF9BE08"/>
    <w:rsid w:val="1EF9C3FD"/>
    <w:rsid w:val="1EFBA5E9"/>
    <w:rsid w:val="1EFC954C"/>
    <w:rsid w:val="1F083470"/>
    <w:rsid w:val="1F1236BB"/>
    <w:rsid w:val="1F14463C"/>
    <w:rsid w:val="1F14BDFB"/>
    <w:rsid w:val="1F160117"/>
    <w:rsid w:val="1F18ABF9"/>
    <w:rsid w:val="1F1D4B4D"/>
    <w:rsid w:val="1F20B1EC"/>
    <w:rsid w:val="1F21E519"/>
    <w:rsid w:val="1F242F96"/>
    <w:rsid w:val="1F306D97"/>
    <w:rsid w:val="1F33A451"/>
    <w:rsid w:val="1F367CCC"/>
    <w:rsid w:val="1F36D7B9"/>
    <w:rsid w:val="1F371821"/>
    <w:rsid w:val="1F399C62"/>
    <w:rsid w:val="1F3BA825"/>
    <w:rsid w:val="1F42E5F1"/>
    <w:rsid w:val="1F581D11"/>
    <w:rsid w:val="1F5B8AE4"/>
    <w:rsid w:val="1F5F8F57"/>
    <w:rsid w:val="1F643509"/>
    <w:rsid w:val="1F648113"/>
    <w:rsid w:val="1F74513A"/>
    <w:rsid w:val="1F74AF19"/>
    <w:rsid w:val="1F751521"/>
    <w:rsid w:val="1F75DDC5"/>
    <w:rsid w:val="1F7F87ED"/>
    <w:rsid w:val="1F807A94"/>
    <w:rsid w:val="1F88599A"/>
    <w:rsid w:val="1F8BAC9E"/>
    <w:rsid w:val="1F8CE498"/>
    <w:rsid w:val="1F93051F"/>
    <w:rsid w:val="1F93E662"/>
    <w:rsid w:val="1F956A97"/>
    <w:rsid w:val="1F9A9D7D"/>
    <w:rsid w:val="1F9C38E9"/>
    <w:rsid w:val="1F9C8F79"/>
    <w:rsid w:val="1F9EBFA5"/>
    <w:rsid w:val="1FA2C6B4"/>
    <w:rsid w:val="1FA4F9A4"/>
    <w:rsid w:val="1FA61F38"/>
    <w:rsid w:val="1FA6D445"/>
    <w:rsid w:val="1FAA2696"/>
    <w:rsid w:val="1FAA9716"/>
    <w:rsid w:val="1FB02179"/>
    <w:rsid w:val="1FB0DFBF"/>
    <w:rsid w:val="1FB11660"/>
    <w:rsid w:val="1FB59A50"/>
    <w:rsid w:val="1FB5AD1A"/>
    <w:rsid w:val="1FB7FBD9"/>
    <w:rsid w:val="1FBA3B13"/>
    <w:rsid w:val="1FBCE909"/>
    <w:rsid w:val="1FBD57EE"/>
    <w:rsid w:val="1FC3DA1D"/>
    <w:rsid w:val="1FD7C38D"/>
    <w:rsid w:val="1FD8DA2C"/>
    <w:rsid w:val="1FDBFF33"/>
    <w:rsid w:val="1FE53506"/>
    <w:rsid w:val="1FE6EA31"/>
    <w:rsid w:val="1FEB3EC2"/>
    <w:rsid w:val="1FEB9C53"/>
    <w:rsid w:val="1FEC23DB"/>
    <w:rsid w:val="1FF09241"/>
    <w:rsid w:val="1FF50557"/>
    <w:rsid w:val="1FF76033"/>
    <w:rsid w:val="1FFB045B"/>
    <w:rsid w:val="1FFBEA44"/>
    <w:rsid w:val="1FFD7F37"/>
    <w:rsid w:val="20011CD7"/>
    <w:rsid w:val="20060571"/>
    <w:rsid w:val="20113E03"/>
    <w:rsid w:val="20136188"/>
    <w:rsid w:val="2016B4D3"/>
    <w:rsid w:val="2018093B"/>
    <w:rsid w:val="201E3A58"/>
    <w:rsid w:val="201FBC08"/>
    <w:rsid w:val="201FFEC8"/>
    <w:rsid w:val="20209619"/>
    <w:rsid w:val="2025E50A"/>
    <w:rsid w:val="202DD39C"/>
    <w:rsid w:val="2030C2AB"/>
    <w:rsid w:val="20376ACC"/>
    <w:rsid w:val="203954C3"/>
    <w:rsid w:val="203C67FC"/>
    <w:rsid w:val="203D8245"/>
    <w:rsid w:val="203FE7A7"/>
    <w:rsid w:val="20454841"/>
    <w:rsid w:val="204A087E"/>
    <w:rsid w:val="204D25CE"/>
    <w:rsid w:val="204DCBF4"/>
    <w:rsid w:val="205B6C17"/>
    <w:rsid w:val="205F1C11"/>
    <w:rsid w:val="2065E4E6"/>
    <w:rsid w:val="206A9F29"/>
    <w:rsid w:val="206B04ED"/>
    <w:rsid w:val="206F1654"/>
    <w:rsid w:val="20704E5C"/>
    <w:rsid w:val="2073C336"/>
    <w:rsid w:val="207E303E"/>
    <w:rsid w:val="207E3A42"/>
    <w:rsid w:val="208098BB"/>
    <w:rsid w:val="20832F58"/>
    <w:rsid w:val="20879568"/>
    <w:rsid w:val="208BF4F9"/>
    <w:rsid w:val="208C4CBA"/>
    <w:rsid w:val="208D6913"/>
    <w:rsid w:val="20915CBF"/>
    <w:rsid w:val="209C594B"/>
    <w:rsid w:val="209EDC31"/>
    <w:rsid w:val="20B0CAE3"/>
    <w:rsid w:val="20B49626"/>
    <w:rsid w:val="20B5DF0E"/>
    <w:rsid w:val="20BFDD03"/>
    <w:rsid w:val="20C04096"/>
    <w:rsid w:val="20C34BAC"/>
    <w:rsid w:val="20D1A913"/>
    <w:rsid w:val="20D28640"/>
    <w:rsid w:val="20D5264E"/>
    <w:rsid w:val="20DEA226"/>
    <w:rsid w:val="20E062C7"/>
    <w:rsid w:val="20E1C5CF"/>
    <w:rsid w:val="20E5D605"/>
    <w:rsid w:val="20E6CCE9"/>
    <w:rsid w:val="20EA5415"/>
    <w:rsid w:val="20EAC4D5"/>
    <w:rsid w:val="20F68CAA"/>
    <w:rsid w:val="20FC6BAB"/>
    <w:rsid w:val="2100AB39"/>
    <w:rsid w:val="21016695"/>
    <w:rsid w:val="2101B9A8"/>
    <w:rsid w:val="21040167"/>
    <w:rsid w:val="2106D9F2"/>
    <w:rsid w:val="2106E3AF"/>
    <w:rsid w:val="210752D0"/>
    <w:rsid w:val="210B2582"/>
    <w:rsid w:val="210B2BDB"/>
    <w:rsid w:val="210D16DC"/>
    <w:rsid w:val="210D1EEC"/>
    <w:rsid w:val="210FB863"/>
    <w:rsid w:val="21131FC4"/>
    <w:rsid w:val="21135E52"/>
    <w:rsid w:val="2121E76B"/>
    <w:rsid w:val="212299BF"/>
    <w:rsid w:val="212519AA"/>
    <w:rsid w:val="212B1096"/>
    <w:rsid w:val="21333E21"/>
    <w:rsid w:val="213B627F"/>
    <w:rsid w:val="213C845C"/>
    <w:rsid w:val="213D3436"/>
    <w:rsid w:val="21429DBE"/>
    <w:rsid w:val="2143BE16"/>
    <w:rsid w:val="21447FA2"/>
    <w:rsid w:val="214A277B"/>
    <w:rsid w:val="21501139"/>
    <w:rsid w:val="215232D7"/>
    <w:rsid w:val="2155C5EE"/>
    <w:rsid w:val="21567D33"/>
    <w:rsid w:val="215C0797"/>
    <w:rsid w:val="215D839D"/>
    <w:rsid w:val="21628CE8"/>
    <w:rsid w:val="2162D730"/>
    <w:rsid w:val="2163509E"/>
    <w:rsid w:val="21636D78"/>
    <w:rsid w:val="216489B8"/>
    <w:rsid w:val="2165DA87"/>
    <w:rsid w:val="216A32CD"/>
    <w:rsid w:val="216BD087"/>
    <w:rsid w:val="2171F6DF"/>
    <w:rsid w:val="21740D8F"/>
    <w:rsid w:val="2174A45D"/>
    <w:rsid w:val="2175BB35"/>
    <w:rsid w:val="2175EB35"/>
    <w:rsid w:val="21788F3E"/>
    <w:rsid w:val="217BD622"/>
    <w:rsid w:val="217EBED5"/>
    <w:rsid w:val="21831DEB"/>
    <w:rsid w:val="21837787"/>
    <w:rsid w:val="2187A720"/>
    <w:rsid w:val="2189E324"/>
    <w:rsid w:val="218BE960"/>
    <w:rsid w:val="218ED6EB"/>
    <w:rsid w:val="2196F657"/>
    <w:rsid w:val="21982048"/>
    <w:rsid w:val="219AE7AC"/>
    <w:rsid w:val="219C0D5B"/>
    <w:rsid w:val="21A1A9FE"/>
    <w:rsid w:val="21A1D772"/>
    <w:rsid w:val="21A51558"/>
    <w:rsid w:val="21A68495"/>
    <w:rsid w:val="21AA1BDC"/>
    <w:rsid w:val="21AE10EE"/>
    <w:rsid w:val="21B12054"/>
    <w:rsid w:val="21B23CB9"/>
    <w:rsid w:val="21BC4263"/>
    <w:rsid w:val="21C8D4FD"/>
    <w:rsid w:val="21CAD607"/>
    <w:rsid w:val="21D510C2"/>
    <w:rsid w:val="21D77FD7"/>
    <w:rsid w:val="21D9CA93"/>
    <w:rsid w:val="21DC46EA"/>
    <w:rsid w:val="21E050FB"/>
    <w:rsid w:val="21E10F8E"/>
    <w:rsid w:val="21E27B76"/>
    <w:rsid w:val="21E42E74"/>
    <w:rsid w:val="21E5F6DF"/>
    <w:rsid w:val="21E685D6"/>
    <w:rsid w:val="21E85971"/>
    <w:rsid w:val="21ED3049"/>
    <w:rsid w:val="21EE8C05"/>
    <w:rsid w:val="21F16718"/>
    <w:rsid w:val="21FAC7E7"/>
    <w:rsid w:val="22058272"/>
    <w:rsid w:val="220AFAB8"/>
    <w:rsid w:val="220B2823"/>
    <w:rsid w:val="220D6A7A"/>
    <w:rsid w:val="220F16FB"/>
    <w:rsid w:val="220F7C19"/>
    <w:rsid w:val="221948F5"/>
    <w:rsid w:val="221ED0EB"/>
    <w:rsid w:val="2227A208"/>
    <w:rsid w:val="2229A8D8"/>
    <w:rsid w:val="222AC029"/>
    <w:rsid w:val="2230E683"/>
    <w:rsid w:val="223295B1"/>
    <w:rsid w:val="2234E3F3"/>
    <w:rsid w:val="223ACAF2"/>
    <w:rsid w:val="22404A34"/>
    <w:rsid w:val="224358AC"/>
    <w:rsid w:val="22437D6D"/>
    <w:rsid w:val="22486448"/>
    <w:rsid w:val="22507057"/>
    <w:rsid w:val="225C415C"/>
    <w:rsid w:val="226AD15F"/>
    <w:rsid w:val="226E5351"/>
    <w:rsid w:val="22708E8D"/>
    <w:rsid w:val="2272C5A1"/>
    <w:rsid w:val="22743AF5"/>
    <w:rsid w:val="2274C7DA"/>
    <w:rsid w:val="2274F5F9"/>
    <w:rsid w:val="2275284F"/>
    <w:rsid w:val="22759804"/>
    <w:rsid w:val="227AC228"/>
    <w:rsid w:val="227FBE31"/>
    <w:rsid w:val="22824EBB"/>
    <w:rsid w:val="2284027B"/>
    <w:rsid w:val="229200C7"/>
    <w:rsid w:val="229459B4"/>
    <w:rsid w:val="22945B03"/>
    <w:rsid w:val="2294B338"/>
    <w:rsid w:val="229B529D"/>
    <w:rsid w:val="229C0BF4"/>
    <w:rsid w:val="229E911E"/>
    <w:rsid w:val="229FF594"/>
    <w:rsid w:val="22A02C9A"/>
    <w:rsid w:val="22A22A50"/>
    <w:rsid w:val="22A4AC50"/>
    <w:rsid w:val="22A4CD05"/>
    <w:rsid w:val="22A618A2"/>
    <w:rsid w:val="22A774F2"/>
    <w:rsid w:val="22A93E08"/>
    <w:rsid w:val="22AD357D"/>
    <w:rsid w:val="22AF9B5F"/>
    <w:rsid w:val="22B32A6B"/>
    <w:rsid w:val="22B5FFDE"/>
    <w:rsid w:val="22C2DCD7"/>
    <w:rsid w:val="22CBA5FD"/>
    <w:rsid w:val="22CE0B4D"/>
    <w:rsid w:val="22E02705"/>
    <w:rsid w:val="22E21B29"/>
    <w:rsid w:val="22E46876"/>
    <w:rsid w:val="22EFE0A9"/>
    <w:rsid w:val="22F26F62"/>
    <w:rsid w:val="22F86B0F"/>
    <w:rsid w:val="22FA1492"/>
    <w:rsid w:val="22FA416A"/>
    <w:rsid w:val="22FC4603"/>
    <w:rsid w:val="2300AA4F"/>
    <w:rsid w:val="2306B7F5"/>
    <w:rsid w:val="23070550"/>
    <w:rsid w:val="2308F9C9"/>
    <w:rsid w:val="2312C7DC"/>
    <w:rsid w:val="231599D0"/>
    <w:rsid w:val="231E9DD3"/>
    <w:rsid w:val="2323B3B6"/>
    <w:rsid w:val="2324E330"/>
    <w:rsid w:val="23270C70"/>
    <w:rsid w:val="23291E2B"/>
    <w:rsid w:val="2331066F"/>
    <w:rsid w:val="233278B9"/>
    <w:rsid w:val="2339B65D"/>
    <w:rsid w:val="233BD321"/>
    <w:rsid w:val="233C42C7"/>
    <w:rsid w:val="233CF174"/>
    <w:rsid w:val="233DBBAC"/>
    <w:rsid w:val="233DBEBA"/>
    <w:rsid w:val="233DCF09"/>
    <w:rsid w:val="233EA4E4"/>
    <w:rsid w:val="2344BFE5"/>
    <w:rsid w:val="234A6232"/>
    <w:rsid w:val="234F862D"/>
    <w:rsid w:val="2353A05B"/>
    <w:rsid w:val="235BF5B3"/>
    <w:rsid w:val="2366744E"/>
    <w:rsid w:val="236AB21D"/>
    <w:rsid w:val="236B9F80"/>
    <w:rsid w:val="236BC88A"/>
    <w:rsid w:val="23723327"/>
    <w:rsid w:val="23733B8C"/>
    <w:rsid w:val="23761050"/>
    <w:rsid w:val="237C555A"/>
    <w:rsid w:val="237D702C"/>
    <w:rsid w:val="2382A8E8"/>
    <w:rsid w:val="23865299"/>
    <w:rsid w:val="238B6E74"/>
    <w:rsid w:val="238C387B"/>
    <w:rsid w:val="238D84D3"/>
    <w:rsid w:val="238E4430"/>
    <w:rsid w:val="238EEC9D"/>
    <w:rsid w:val="2391A5D6"/>
    <w:rsid w:val="2394B10C"/>
    <w:rsid w:val="2396CB6D"/>
    <w:rsid w:val="239E163F"/>
    <w:rsid w:val="23A590BB"/>
    <w:rsid w:val="23A9EA1C"/>
    <w:rsid w:val="23ABA974"/>
    <w:rsid w:val="23ABC7D7"/>
    <w:rsid w:val="23B411D9"/>
    <w:rsid w:val="23BB050C"/>
    <w:rsid w:val="23C51D33"/>
    <w:rsid w:val="23CD20FC"/>
    <w:rsid w:val="23CD24C7"/>
    <w:rsid w:val="23D25389"/>
    <w:rsid w:val="23D55C7F"/>
    <w:rsid w:val="23DAE8E6"/>
    <w:rsid w:val="23EB5E02"/>
    <w:rsid w:val="23ED2110"/>
    <w:rsid w:val="23EFEAD7"/>
    <w:rsid w:val="23F1E5EA"/>
    <w:rsid w:val="23F211C2"/>
    <w:rsid w:val="23F5BC6B"/>
    <w:rsid w:val="23F77C98"/>
    <w:rsid w:val="23F90149"/>
    <w:rsid w:val="24015AC9"/>
    <w:rsid w:val="24049D79"/>
    <w:rsid w:val="2409D3CD"/>
    <w:rsid w:val="240A5FDA"/>
    <w:rsid w:val="240AD21D"/>
    <w:rsid w:val="240B759B"/>
    <w:rsid w:val="240DA9D2"/>
    <w:rsid w:val="240E1E8E"/>
    <w:rsid w:val="24140BB7"/>
    <w:rsid w:val="241944E1"/>
    <w:rsid w:val="2419B20D"/>
    <w:rsid w:val="241B7DF0"/>
    <w:rsid w:val="241F2B70"/>
    <w:rsid w:val="24226408"/>
    <w:rsid w:val="2426F460"/>
    <w:rsid w:val="24299729"/>
    <w:rsid w:val="242AEDFA"/>
    <w:rsid w:val="242AFC12"/>
    <w:rsid w:val="242F7BC6"/>
    <w:rsid w:val="243012E6"/>
    <w:rsid w:val="243C14D8"/>
    <w:rsid w:val="243C2F83"/>
    <w:rsid w:val="243DDF55"/>
    <w:rsid w:val="243FA765"/>
    <w:rsid w:val="244B40A7"/>
    <w:rsid w:val="244C4E8E"/>
    <w:rsid w:val="244D591D"/>
    <w:rsid w:val="24554E4B"/>
    <w:rsid w:val="245565EA"/>
    <w:rsid w:val="2457F7EA"/>
    <w:rsid w:val="2458563E"/>
    <w:rsid w:val="24591C6F"/>
    <w:rsid w:val="245F49AA"/>
    <w:rsid w:val="2467480A"/>
    <w:rsid w:val="246ED667"/>
    <w:rsid w:val="24702212"/>
    <w:rsid w:val="24715565"/>
    <w:rsid w:val="24767875"/>
    <w:rsid w:val="247CB7D9"/>
    <w:rsid w:val="248298C4"/>
    <w:rsid w:val="24861EF2"/>
    <w:rsid w:val="248FFA2F"/>
    <w:rsid w:val="2497D8B3"/>
    <w:rsid w:val="24A1BCFB"/>
    <w:rsid w:val="24A74216"/>
    <w:rsid w:val="24AA3E8E"/>
    <w:rsid w:val="24AAD459"/>
    <w:rsid w:val="24B2DE4A"/>
    <w:rsid w:val="24B4F0D8"/>
    <w:rsid w:val="24B5BCA5"/>
    <w:rsid w:val="24B61C9A"/>
    <w:rsid w:val="24BA97D2"/>
    <w:rsid w:val="24C0556A"/>
    <w:rsid w:val="24C167ED"/>
    <w:rsid w:val="24CA602B"/>
    <w:rsid w:val="24CC1FD3"/>
    <w:rsid w:val="24D7797D"/>
    <w:rsid w:val="24D84E4B"/>
    <w:rsid w:val="24DD6111"/>
    <w:rsid w:val="24E33D97"/>
    <w:rsid w:val="24F65F44"/>
    <w:rsid w:val="24FD5037"/>
    <w:rsid w:val="2504012A"/>
    <w:rsid w:val="25083705"/>
    <w:rsid w:val="250DAA5B"/>
    <w:rsid w:val="250F14F7"/>
    <w:rsid w:val="250F5827"/>
    <w:rsid w:val="250F86D6"/>
    <w:rsid w:val="250FED5B"/>
    <w:rsid w:val="25112FE0"/>
    <w:rsid w:val="25141987"/>
    <w:rsid w:val="251632CC"/>
    <w:rsid w:val="25167E94"/>
    <w:rsid w:val="251CA158"/>
    <w:rsid w:val="2525ED6B"/>
    <w:rsid w:val="252630F2"/>
    <w:rsid w:val="252C7342"/>
    <w:rsid w:val="252CCB57"/>
    <w:rsid w:val="2531DF4F"/>
    <w:rsid w:val="253652BC"/>
    <w:rsid w:val="25368FE7"/>
    <w:rsid w:val="253BCD76"/>
    <w:rsid w:val="253CB730"/>
    <w:rsid w:val="2544D041"/>
    <w:rsid w:val="25483E03"/>
    <w:rsid w:val="254E3BB0"/>
    <w:rsid w:val="255BDCD0"/>
    <w:rsid w:val="255D57F2"/>
    <w:rsid w:val="2566EACF"/>
    <w:rsid w:val="25698463"/>
    <w:rsid w:val="256C9A45"/>
    <w:rsid w:val="25718DE8"/>
    <w:rsid w:val="25723E74"/>
    <w:rsid w:val="25750884"/>
    <w:rsid w:val="25755F36"/>
    <w:rsid w:val="257C333F"/>
    <w:rsid w:val="257E3F1A"/>
    <w:rsid w:val="2591EDDC"/>
    <w:rsid w:val="2593EBD8"/>
    <w:rsid w:val="25988AA8"/>
    <w:rsid w:val="2598B116"/>
    <w:rsid w:val="25A065B1"/>
    <w:rsid w:val="25A0A77A"/>
    <w:rsid w:val="25A6774B"/>
    <w:rsid w:val="25A67AA6"/>
    <w:rsid w:val="25A7434B"/>
    <w:rsid w:val="25A91D0D"/>
    <w:rsid w:val="25AA172C"/>
    <w:rsid w:val="25AB9842"/>
    <w:rsid w:val="25AC5BD0"/>
    <w:rsid w:val="25B3723A"/>
    <w:rsid w:val="25B6B60B"/>
    <w:rsid w:val="25B8E801"/>
    <w:rsid w:val="25BD8C10"/>
    <w:rsid w:val="25C21063"/>
    <w:rsid w:val="25C2CC42"/>
    <w:rsid w:val="25D24D0D"/>
    <w:rsid w:val="25D4491E"/>
    <w:rsid w:val="25DB129F"/>
    <w:rsid w:val="25E30D3E"/>
    <w:rsid w:val="25E5F75F"/>
    <w:rsid w:val="25E7895C"/>
    <w:rsid w:val="25E84103"/>
    <w:rsid w:val="25EF4C2E"/>
    <w:rsid w:val="25EF8733"/>
    <w:rsid w:val="25F01C52"/>
    <w:rsid w:val="25F1E2AE"/>
    <w:rsid w:val="25F25785"/>
    <w:rsid w:val="25F3F0FC"/>
    <w:rsid w:val="25F6F109"/>
    <w:rsid w:val="25F77B69"/>
    <w:rsid w:val="25F796C7"/>
    <w:rsid w:val="25FA73A6"/>
    <w:rsid w:val="25FC0698"/>
    <w:rsid w:val="260C5CF1"/>
    <w:rsid w:val="260E1253"/>
    <w:rsid w:val="26105F43"/>
    <w:rsid w:val="26186FB9"/>
    <w:rsid w:val="261D4C1B"/>
    <w:rsid w:val="261DBD50"/>
    <w:rsid w:val="261DF09E"/>
    <w:rsid w:val="261E15C8"/>
    <w:rsid w:val="2622942E"/>
    <w:rsid w:val="2622F7D4"/>
    <w:rsid w:val="2627EB19"/>
    <w:rsid w:val="262E9125"/>
    <w:rsid w:val="26314AA8"/>
    <w:rsid w:val="26320BCB"/>
    <w:rsid w:val="263ECF33"/>
    <w:rsid w:val="263FF077"/>
    <w:rsid w:val="2640E8C1"/>
    <w:rsid w:val="2641E440"/>
    <w:rsid w:val="2643CF08"/>
    <w:rsid w:val="26454D37"/>
    <w:rsid w:val="26455230"/>
    <w:rsid w:val="26488844"/>
    <w:rsid w:val="264B7FE0"/>
    <w:rsid w:val="264DD915"/>
    <w:rsid w:val="264F0621"/>
    <w:rsid w:val="2653A353"/>
    <w:rsid w:val="265489A4"/>
    <w:rsid w:val="265DA626"/>
    <w:rsid w:val="26609E07"/>
    <w:rsid w:val="266449B7"/>
    <w:rsid w:val="2665349C"/>
    <w:rsid w:val="26655227"/>
    <w:rsid w:val="266D38FC"/>
    <w:rsid w:val="266EB915"/>
    <w:rsid w:val="26706201"/>
    <w:rsid w:val="2673EC00"/>
    <w:rsid w:val="267586C2"/>
    <w:rsid w:val="26787F42"/>
    <w:rsid w:val="267A394E"/>
    <w:rsid w:val="267A98BA"/>
    <w:rsid w:val="26806C33"/>
    <w:rsid w:val="268397E7"/>
    <w:rsid w:val="2688A76C"/>
    <w:rsid w:val="2689226A"/>
    <w:rsid w:val="268A1D4E"/>
    <w:rsid w:val="26A174AB"/>
    <w:rsid w:val="26A72358"/>
    <w:rsid w:val="26AD82A4"/>
    <w:rsid w:val="26B7CFFB"/>
    <w:rsid w:val="26BC8FF2"/>
    <w:rsid w:val="26BDA033"/>
    <w:rsid w:val="26BE8D21"/>
    <w:rsid w:val="26C424E3"/>
    <w:rsid w:val="26CA9BC1"/>
    <w:rsid w:val="26CC7F39"/>
    <w:rsid w:val="26CEB1BF"/>
    <w:rsid w:val="26D39746"/>
    <w:rsid w:val="26D4B777"/>
    <w:rsid w:val="26D57BDD"/>
    <w:rsid w:val="26D7A986"/>
    <w:rsid w:val="26DB5D18"/>
    <w:rsid w:val="26DFC612"/>
    <w:rsid w:val="26E09EDD"/>
    <w:rsid w:val="26E3830B"/>
    <w:rsid w:val="26E69253"/>
    <w:rsid w:val="26EA3B9B"/>
    <w:rsid w:val="26EF7B6A"/>
    <w:rsid w:val="26F04216"/>
    <w:rsid w:val="26F2470E"/>
    <w:rsid w:val="26F5F7A2"/>
    <w:rsid w:val="26FADB23"/>
    <w:rsid w:val="27008075"/>
    <w:rsid w:val="2706C657"/>
    <w:rsid w:val="27073F65"/>
    <w:rsid w:val="2712DBFF"/>
    <w:rsid w:val="2713A207"/>
    <w:rsid w:val="27144B1C"/>
    <w:rsid w:val="27184C9A"/>
    <w:rsid w:val="271EAFCC"/>
    <w:rsid w:val="271F65DE"/>
    <w:rsid w:val="271FD9DD"/>
    <w:rsid w:val="27223685"/>
    <w:rsid w:val="27279C75"/>
    <w:rsid w:val="272AA95D"/>
    <w:rsid w:val="272F0B7F"/>
    <w:rsid w:val="2740664C"/>
    <w:rsid w:val="2741E245"/>
    <w:rsid w:val="2744FE65"/>
    <w:rsid w:val="274AC807"/>
    <w:rsid w:val="2755394F"/>
    <w:rsid w:val="2757AC49"/>
    <w:rsid w:val="27594E62"/>
    <w:rsid w:val="2759561E"/>
    <w:rsid w:val="27640ECD"/>
    <w:rsid w:val="27646E54"/>
    <w:rsid w:val="2765112A"/>
    <w:rsid w:val="2766AC1B"/>
    <w:rsid w:val="2769413D"/>
    <w:rsid w:val="2770F682"/>
    <w:rsid w:val="277173EA"/>
    <w:rsid w:val="27720B48"/>
    <w:rsid w:val="277C4453"/>
    <w:rsid w:val="2787EF14"/>
    <w:rsid w:val="27897002"/>
    <w:rsid w:val="278B04D7"/>
    <w:rsid w:val="27911C21"/>
    <w:rsid w:val="279157E0"/>
    <w:rsid w:val="27A28DD7"/>
    <w:rsid w:val="27ADB78D"/>
    <w:rsid w:val="27AE0A2A"/>
    <w:rsid w:val="27B44D86"/>
    <w:rsid w:val="27BF025D"/>
    <w:rsid w:val="27BFA939"/>
    <w:rsid w:val="27C1B580"/>
    <w:rsid w:val="27C5F4F0"/>
    <w:rsid w:val="27C8E988"/>
    <w:rsid w:val="27CCAAD6"/>
    <w:rsid w:val="27D05316"/>
    <w:rsid w:val="27D74936"/>
    <w:rsid w:val="27D93ACB"/>
    <w:rsid w:val="27DAEE55"/>
    <w:rsid w:val="27DD2D36"/>
    <w:rsid w:val="27E58151"/>
    <w:rsid w:val="27E794A0"/>
    <w:rsid w:val="27EDE7E3"/>
    <w:rsid w:val="27EE0CA6"/>
    <w:rsid w:val="27F3385B"/>
    <w:rsid w:val="27F3D189"/>
    <w:rsid w:val="27FAAE2B"/>
    <w:rsid w:val="27FF4BA6"/>
    <w:rsid w:val="280446FA"/>
    <w:rsid w:val="28044E26"/>
    <w:rsid w:val="280D0CFE"/>
    <w:rsid w:val="280E7F2D"/>
    <w:rsid w:val="280F7AC1"/>
    <w:rsid w:val="28122165"/>
    <w:rsid w:val="2822A2EF"/>
    <w:rsid w:val="2825437E"/>
    <w:rsid w:val="282E4AFB"/>
    <w:rsid w:val="2830A356"/>
    <w:rsid w:val="2833AEFC"/>
    <w:rsid w:val="2834D42D"/>
    <w:rsid w:val="2838329C"/>
    <w:rsid w:val="2839FC6C"/>
    <w:rsid w:val="283DD361"/>
    <w:rsid w:val="283E386F"/>
    <w:rsid w:val="2843099F"/>
    <w:rsid w:val="28459CD8"/>
    <w:rsid w:val="2845FCF5"/>
    <w:rsid w:val="284EBF10"/>
    <w:rsid w:val="284F266F"/>
    <w:rsid w:val="285AD879"/>
    <w:rsid w:val="285C2F1E"/>
    <w:rsid w:val="285C3287"/>
    <w:rsid w:val="285C752B"/>
    <w:rsid w:val="285DF9D8"/>
    <w:rsid w:val="2863EED7"/>
    <w:rsid w:val="2867DE86"/>
    <w:rsid w:val="286B42E2"/>
    <w:rsid w:val="286F7E93"/>
    <w:rsid w:val="2870D04C"/>
    <w:rsid w:val="287B9AF7"/>
    <w:rsid w:val="287C0D40"/>
    <w:rsid w:val="28805CA3"/>
    <w:rsid w:val="28810DEB"/>
    <w:rsid w:val="2881CDD5"/>
    <w:rsid w:val="28821E77"/>
    <w:rsid w:val="288EC154"/>
    <w:rsid w:val="2890D483"/>
    <w:rsid w:val="2892D5E6"/>
    <w:rsid w:val="2899B051"/>
    <w:rsid w:val="2899CCAF"/>
    <w:rsid w:val="28A42FAC"/>
    <w:rsid w:val="28A50A2A"/>
    <w:rsid w:val="28AA8714"/>
    <w:rsid w:val="28AED808"/>
    <w:rsid w:val="28B0F211"/>
    <w:rsid w:val="28B3306E"/>
    <w:rsid w:val="28B6B391"/>
    <w:rsid w:val="28B90C6D"/>
    <w:rsid w:val="28BBA5AD"/>
    <w:rsid w:val="28BC0B91"/>
    <w:rsid w:val="28C74297"/>
    <w:rsid w:val="28CFB793"/>
    <w:rsid w:val="28D1B90C"/>
    <w:rsid w:val="28D4B31C"/>
    <w:rsid w:val="28DF7EE6"/>
    <w:rsid w:val="28E2F677"/>
    <w:rsid w:val="28EB84B0"/>
    <w:rsid w:val="28EC714C"/>
    <w:rsid w:val="28ECE88F"/>
    <w:rsid w:val="28F111C4"/>
    <w:rsid w:val="28F1C5F0"/>
    <w:rsid w:val="290033C4"/>
    <w:rsid w:val="29019A08"/>
    <w:rsid w:val="2906E0E7"/>
    <w:rsid w:val="290A1980"/>
    <w:rsid w:val="29161A44"/>
    <w:rsid w:val="291B9E8B"/>
    <w:rsid w:val="291FAD2D"/>
    <w:rsid w:val="2922F476"/>
    <w:rsid w:val="292527B4"/>
    <w:rsid w:val="292C5342"/>
    <w:rsid w:val="292FE846"/>
    <w:rsid w:val="29318BC8"/>
    <w:rsid w:val="293931EA"/>
    <w:rsid w:val="293F189D"/>
    <w:rsid w:val="29420887"/>
    <w:rsid w:val="294214CC"/>
    <w:rsid w:val="29430E8E"/>
    <w:rsid w:val="29439522"/>
    <w:rsid w:val="2944ACAF"/>
    <w:rsid w:val="2944FCBB"/>
    <w:rsid w:val="29461752"/>
    <w:rsid w:val="2949251A"/>
    <w:rsid w:val="294CA161"/>
    <w:rsid w:val="29544A5E"/>
    <w:rsid w:val="2957DE21"/>
    <w:rsid w:val="2958A6CC"/>
    <w:rsid w:val="29602AC0"/>
    <w:rsid w:val="2960B9B8"/>
    <w:rsid w:val="29617E79"/>
    <w:rsid w:val="29682A53"/>
    <w:rsid w:val="296C967B"/>
    <w:rsid w:val="296CD0DE"/>
    <w:rsid w:val="296D57DE"/>
    <w:rsid w:val="296FE776"/>
    <w:rsid w:val="29718378"/>
    <w:rsid w:val="2971CBE8"/>
    <w:rsid w:val="297284DB"/>
    <w:rsid w:val="2977B239"/>
    <w:rsid w:val="297E3728"/>
    <w:rsid w:val="297FB03F"/>
    <w:rsid w:val="29882E97"/>
    <w:rsid w:val="29889BD3"/>
    <w:rsid w:val="2989C319"/>
    <w:rsid w:val="2990AD30"/>
    <w:rsid w:val="2991F742"/>
    <w:rsid w:val="29976971"/>
    <w:rsid w:val="299E2B55"/>
    <w:rsid w:val="29A3E4BC"/>
    <w:rsid w:val="29A66267"/>
    <w:rsid w:val="29A9F8CE"/>
    <w:rsid w:val="29ABC727"/>
    <w:rsid w:val="29AE24C7"/>
    <w:rsid w:val="29B089D8"/>
    <w:rsid w:val="29B46A24"/>
    <w:rsid w:val="29B46CCE"/>
    <w:rsid w:val="29B99652"/>
    <w:rsid w:val="29BFC2BD"/>
    <w:rsid w:val="29C1FF96"/>
    <w:rsid w:val="29C37991"/>
    <w:rsid w:val="29C6AD2C"/>
    <w:rsid w:val="29C79223"/>
    <w:rsid w:val="29C86856"/>
    <w:rsid w:val="29C9EBA6"/>
    <w:rsid w:val="29CF2B24"/>
    <w:rsid w:val="29D3BCE7"/>
    <w:rsid w:val="29D56080"/>
    <w:rsid w:val="29E30D49"/>
    <w:rsid w:val="29EFAC8D"/>
    <w:rsid w:val="29F12CDC"/>
    <w:rsid w:val="29F2109B"/>
    <w:rsid w:val="29F350FA"/>
    <w:rsid w:val="29F82E51"/>
    <w:rsid w:val="29F94B9D"/>
    <w:rsid w:val="29FB05B1"/>
    <w:rsid w:val="2A014BA5"/>
    <w:rsid w:val="2A01B7B5"/>
    <w:rsid w:val="2A02456F"/>
    <w:rsid w:val="2A024BAC"/>
    <w:rsid w:val="2A05EE11"/>
    <w:rsid w:val="2A05F55F"/>
    <w:rsid w:val="2A06AD99"/>
    <w:rsid w:val="2A0886FE"/>
    <w:rsid w:val="2A0EC5B3"/>
    <w:rsid w:val="2A105614"/>
    <w:rsid w:val="2A10C79B"/>
    <w:rsid w:val="2A10E3D8"/>
    <w:rsid w:val="2A130112"/>
    <w:rsid w:val="2A195B7A"/>
    <w:rsid w:val="2A1B4A4F"/>
    <w:rsid w:val="2A1EFAD2"/>
    <w:rsid w:val="2A208D0C"/>
    <w:rsid w:val="2A227613"/>
    <w:rsid w:val="2A22903A"/>
    <w:rsid w:val="2A240C83"/>
    <w:rsid w:val="2A26F063"/>
    <w:rsid w:val="2A31822E"/>
    <w:rsid w:val="2A34193C"/>
    <w:rsid w:val="2A36CE21"/>
    <w:rsid w:val="2A397AB4"/>
    <w:rsid w:val="2A398401"/>
    <w:rsid w:val="2A429049"/>
    <w:rsid w:val="2A43FFE5"/>
    <w:rsid w:val="2A4E2A71"/>
    <w:rsid w:val="2A4E791C"/>
    <w:rsid w:val="2A5045C6"/>
    <w:rsid w:val="2A525523"/>
    <w:rsid w:val="2A527E13"/>
    <w:rsid w:val="2A5EF8A4"/>
    <w:rsid w:val="2A623B7E"/>
    <w:rsid w:val="2A625075"/>
    <w:rsid w:val="2A67C03D"/>
    <w:rsid w:val="2A69501D"/>
    <w:rsid w:val="2A699C0A"/>
    <w:rsid w:val="2A71B87C"/>
    <w:rsid w:val="2A72D019"/>
    <w:rsid w:val="2A75B724"/>
    <w:rsid w:val="2A7B7D9C"/>
    <w:rsid w:val="2A7C2BCC"/>
    <w:rsid w:val="2A817F7C"/>
    <w:rsid w:val="2A929B8E"/>
    <w:rsid w:val="2A933AA5"/>
    <w:rsid w:val="2A93C8E0"/>
    <w:rsid w:val="2A946BF5"/>
    <w:rsid w:val="2AA1D12A"/>
    <w:rsid w:val="2AA2E0E9"/>
    <w:rsid w:val="2AAC958D"/>
    <w:rsid w:val="2AAE647B"/>
    <w:rsid w:val="2AAFBF30"/>
    <w:rsid w:val="2AB2F995"/>
    <w:rsid w:val="2AB6FC91"/>
    <w:rsid w:val="2ABC32B2"/>
    <w:rsid w:val="2ABC7CE2"/>
    <w:rsid w:val="2AC02794"/>
    <w:rsid w:val="2AC17E0E"/>
    <w:rsid w:val="2ACF4C70"/>
    <w:rsid w:val="2AD0C4A2"/>
    <w:rsid w:val="2AD257DB"/>
    <w:rsid w:val="2AD25B63"/>
    <w:rsid w:val="2AD29294"/>
    <w:rsid w:val="2AD5D350"/>
    <w:rsid w:val="2AD61FF5"/>
    <w:rsid w:val="2AD71934"/>
    <w:rsid w:val="2AD969E2"/>
    <w:rsid w:val="2AE1E566"/>
    <w:rsid w:val="2AE71C20"/>
    <w:rsid w:val="2AEC5F98"/>
    <w:rsid w:val="2AEDAB11"/>
    <w:rsid w:val="2AEDB07D"/>
    <w:rsid w:val="2AF0DAD9"/>
    <w:rsid w:val="2AF21E6A"/>
    <w:rsid w:val="2AF4F68A"/>
    <w:rsid w:val="2AF92D97"/>
    <w:rsid w:val="2B06351C"/>
    <w:rsid w:val="2B13C25B"/>
    <w:rsid w:val="2B14E10E"/>
    <w:rsid w:val="2B19F423"/>
    <w:rsid w:val="2B1A30EF"/>
    <w:rsid w:val="2B1FABDD"/>
    <w:rsid w:val="2B2053A8"/>
    <w:rsid w:val="2B2FA3FD"/>
    <w:rsid w:val="2B36B025"/>
    <w:rsid w:val="2B3A7BD8"/>
    <w:rsid w:val="2B3C7E5D"/>
    <w:rsid w:val="2B3E6A4D"/>
    <w:rsid w:val="2B3FB12A"/>
    <w:rsid w:val="2B448869"/>
    <w:rsid w:val="2B44E2D4"/>
    <w:rsid w:val="2B45D8A1"/>
    <w:rsid w:val="2B46E56B"/>
    <w:rsid w:val="2B47FFDF"/>
    <w:rsid w:val="2B5002BB"/>
    <w:rsid w:val="2B57C888"/>
    <w:rsid w:val="2B628B62"/>
    <w:rsid w:val="2B6C67A8"/>
    <w:rsid w:val="2B7A9745"/>
    <w:rsid w:val="2B7B5AAB"/>
    <w:rsid w:val="2B7B72E9"/>
    <w:rsid w:val="2B7D95CD"/>
    <w:rsid w:val="2B885B9E"/>
    <w:rsid w:val="2B909F47"/>
    <w:rsid w:val="2B91A271"/>
    <w:rsid w:val="2B959DDD"/>
    <w:rsid w:val="2B9DA575"/>
    <w:rsid w:val="2BA56A15"/>
    <w:rsid w:val="2BB440D8"/>
    <w:rsid w:val="2BB4C8CC"/>
    <w:rsid w:val="2BB6B071"/>
    <w:rsid w:val="2BC08CAF"/>
    <w:rsid w:val="2BCB0001"/>
    <w:rsid w:val="2BCC21EA"/>
    <w:rsid w:val="2BCDF1B8"/>
    <w:rsid w:val="2BD023E4"/>
    <w:rsid w:val="2BD805F9"/>
    <w:rsid w:val="2BD8ADC6"/>
    <w:rsid w:val="2BDA7DC4"/>
    <w:rsid w:val="2BE2447C"/>
    <w:rsid w:val="2BE2BEA2"/>
    <w:rsid w:val="2BE4C125"/>
    <w:rsid w:val="2BE675A8"/>
    <w:rsid w:val="2BE98917"/>
    <w:rsid w:val="2BED859E"/>
    <w:rsid w:val="2BEE99D8"/>
    <w:rsid w:val="2BFD3C4B"/>
    <w:rsid w:val="2BFD7920"/>
    <w:rsid w:val="2C026E26"/>
    <w:rsid w:val="2C03FCA4"/>
    <w:rsid w:val="2C07FCBD"/>
    <w:rsid w:val="2C084397"/>
    <w:rsid w:val="2C0C0E15"/>
    <w:rsid w:val="2C1579C6"/>
    <w:rsid w:val="2C16C4BF"/>
    <w:rsid w:val="2C17F656"/>
    <w:rsid w:val="2C2197FE"/>
    <w:rsid w:val="2C2740FC"/>
    <w:rsid w:val="2C28D7E7"/>
    <w:rsid w:val="2C2E672C"/>
    <w:rsid w:val="2C303C74"/>
    <w:rsid w:val="2C32F1B2"/>
    <w:rsid w:val="2C39E846"/>
    <w:rsid w:val="2C3A2DAC"/>
    <w:rsid w:val="2C3B932B"/>
    <w:rsid w:val="2C41324D"/>
    <w:rsid w:val="2C43A9D5"/>
    <w:rsid w:val="2C50B006"/>
    <w:rsid w:val="2C514BCC"/>
    <w:rsid w:val="2C53F9D0"/>
    <w:rsid w:val="2C56A55A"/>
    <w:rsid w:val="2C57A9DA"/>
    <w:rsid w:val="2C5D3ECE"/>
    <w:rsid w:val="2C65791F"/>
    <w:rsid w:val="2C659D3A"/>
    <w:rsid w:val="2C68366B"/>
    <w:rsid w:val="2C70334F"/>
    <w:rsid w:val="2C75E64F"/>
    <w:rsid w:val="2C7A8671"/>
    <w:rsid w:val="2C82327E"/>
    <w:rsid w:val="2C82F88C"/>
    <w:rsid w:val="2C8828AF"/>
    <w:rsid w:val="2C8BDD23"/>
    <w:rsid w:val="2C8CEC19"/>
    <w:rsid w:val="2C8E9794"/>
    <w:rsid w:val="2C91CF44"/>
    <w:rsid w:val="2C92F855"/>
    <w:rsid w:val="2C92F89A"/>
    <w:rsid w:val="2C931C87"/>
    <w:rsid w:val="2C9788F9"/>
    <w:rsid w:val="2C9FFA2A"/>
    <w:rsid w:val="2CA0FE6F"/>
    <w:rsid w:val="2CA1D20C"/>
    <w:rsid w:val="2CA31DAD"/>
    <w:rsid w:val="2CA3863A"/>
    <w:rsid w:val="2CA9EE8F"/>
    <w:rsid w:val="2CAB79EB"/>
    <w:rsid w:val="2CAE2DB4"/>
    <w:rsid w:val="2CB291EF"/>
    <w:rsid w:val="2CB3C9BB"/>
    <w:rsid w:val="2CB99F23"/>
    <w:rsid w:val="2CBF097B"/>
    <w:rsid w:val="2CBF226C"/>
    <w:rsid w:val="2CBFCCBF"/>
    <w:rsid w:val="2CC14CA2"/>
    <w:rsid w:val="2CC5F160"/>
    <w:rsid w:val="2CC88AB3"/>
    <w:rsid w:val="2CC8D0BE"/>
    <w:rsid w:val="2CCD886B"/>
    <w:rsid w:val="2CCDA326"/>
    <w:rsid w:val="2CCF83E5"/>
    <w:rsid w:val="2CD3FFE4"/>
    <w:rsid w:val="2CD53363"/>
    <w:rsid w:val="2CDF0571"/>
    <w:rsid w:val="2CE2B658"/>
    <w:rsid w:val="2CE88199"/>
    <w:rsid w:val="2CF95BF3"/>
    <w:rsid w:val="2CFA84C2"/>
    <w:rsid w:val="2CFF9B7D"/>
    <w:rsid w:val="2D00AC91"/>
    <w:rsid w:val="2D05833F"/>
    <w:rsid w:val="2D06BECD"/>
    <w:rsid w:val="2D06F998"/>
    <w:rsid w:val="2D073EAC"/>
    <w:rsid w:val="2D0CB193"/>
    <w:rsid w:val="2D0DFE7D"/>
    <w:rsid w:val="2D115997"/>
    <w:rsid w:val="2D13269A"/>
    <w:rsid w:val="2D17069E"/>
    <w:rsid w:val="2D193D28"/>
    <w:rsid w:val="2D1AE1A0"/>
    <w:rsid w:val="2D23FD7C"/>
    <w:rsid w:val="2D2728EE"/>
    <w:rsid w:val="2D278D1D"/>
    <w:rsid w:val="2D287792"/>
    <w:rsid w:val="2D35E339"/>
    <w:rsid w:val="2D366523"/>
    <w:rsid w:val="2D4123BE"/>
    <w:rsid w:val="2D437D1F"/>
    <w:rsid w:val="2D48113E"/>
    <w:rsid w:val="2D48DF7A"/>
    <w:rsid w:val="2D4CE817"/>
    <w:rsid w:val="2D4DB995"/>
    <w:rsid w:val="2D4E43D8"/>
    <w:rsid w:val="2D501BFB"/>
    <w:rsid w:val="2D52D071"/>
    <w:rsid w:val="2D56ADEA"/>
    <w:rsid w:val="2D6145B6"/>
    <w:rsid w:val="2D6DCB74"/>
    <w:rsid w:val="2D73A10A"/>
    <w:rsid w:val="2D766E0E"/>
    <w:rsid w:val="2D7756FF"/>
    <w:rsid w:val="2D7995D4"/>
    <w:rsid w:val="2D79B9CF"/>
    <w:rsid w:val="2D7D0A03"/>
    <w:rsid w:val="2D7F05AA"/>
    <w:rsid w:val="2D849B31"/>
    <w:rsid w:val="2D84FEAD"/>
    <w:rsid w:val="2D86D4F3"/>
    <w:rsid w:val="2D871D81"/>
    <w:rsid w:val="2D895547"/>
    <w:rsid w:val="2D97CEF5"/>
    <w:rsid w:val="2D996E83"/>
    <w:rsid w:val="2D9E8D93"/>
    <w:rsid w:val="2DA7AC66"/>
    <w:rsid w:val="2DA86B7F"/>
    <w:rsid w:val="2DAA7B89"/>
    <w:rsid w:val="2DABAE44"/>
    <w:rsid w:val="2DAD522A"/>
    <w:rsid w:val="2DADEA24"/>
    <w:rsid w:val="2DAFE2D5"/>
    <w:rsid w:val="2DB2F238"/>
    <w:rsid w:val="2DB5C15C"/>
    <w:rsid w:val="2DB82A22"/>
    <w:rsid w:val="2DBD3ED7"/>
    <w:rsid w:val="2DC144D7"/>
    <w:rsid w:val="2DC711D5"/>
    <w:rsid w:val="2DC7E16C"/>
    <w:rsid w:val="2DD6668C"/>
    <w:rsid w:val="2DE4E2B2"/>
    <w:rsid w:val="2DE627EA"/>
    <w:rsid w:val="2DE69B8C"/>
    <w:rsid w:val="2DE75888"/>
    <w:rsid w:val="2DE774D1"/>
    <w:rsid w:val="2DE87806"/>
    <w:rsid w:val="2DECB1B3"/>
    <w:rsid w:val="2DED8BC0"/>
    <w:rsid w:val="2DF18846"/>
    <w:rsid w:val="2DFD6174"/>
    <w:rsid w:val="2DFF2794"/>
    <w:rsid w:val="2E02596A"/>
    <w:rsid w:val="2E030139"/>
    <w:rsid w:val="2E08B106"/>
    <w:rsid w:val="2E0BEBD1"/>
    <w:rsid w:val="2E0C9682"/>
    <w:rsid w:val="2E0EA9AC"/>
    <w:rsid w:val="2E13944E"/>
    <w:rsid w:val="2E159C8E"/>
    <w:rsid w:val="2E172AE8"/>
    <w:rsid w:val="2E188E0D"/>
    <w:rsid w:val="2E188F36"/>
    <w:rsid w:val="2E19433A"/>
    <w:rsid w:val="2E1A579B"/>
    <w:rsid w:val="2E1ED885"/>
    <w:rsid w:val="2E212EDD"/>
    <w:rsid w:val="2E24151B"/>
    <w:rsid w:val="2E25F71D"/>
    <w:rsid w:val="2E26247F"/>
    <w:rsid w:val="2E27C589"/>
    <w:rsid w:val="2E27E433"/>
    <w:rsid w:val="2E2A1339"/>
    <w:rsid w:val="2E2ADD32"/>
    <w:rsid w:val="2E2D4D11"/>
    <w:rsid w:val="2E2DC040"/>
    <w:rsid w:val="2E3B0081"/>
    <w:rsid w:val="2E43DCB0"/>
    <w:rsid w:val="2E451473"/>
    <w:rsid w:val="2E45F123"/>
    <w:rsid w:val="2E463750"/>
    <w:rsid w:val="2E475358"/>
    <w:rsid w:val="2E486D22"/>
    <w:rsid w:val="2E488114"/>
    <w:rsid w:val="2E4A7036"/>
    <w:rsid w:val="2E4D8849"/>
    <w:rsid w:val="2E50D248"/>
    <w:rsid w:val="2E567B4D"/>
    <w:rsid w:val="2E5CC832"/>
    <w:rsid w:val="2E5F2BCE"/>
    <w:rsid w:val="2E655C98"/>
    <w:rsid w:val="2E6A10DE"/>
    <w:rsid w:val="2E6ABA46"/>
    <w:rsid w:val="2E710B56"/>
    <w:rsid w:val="2E746E66"/>
    <w:rsid w:val="2E763F85"/>
    <w:rsid w:val="2E8722E6"/>
    <w:rsid w:val="2E8975B8"/>
    <w:rsid w:val="2E8C0534"/>
    <w:rsid w:val="2E8E4366"/>
    <w:rsid w:val="2E912599"/>
    <w:rsid w:val="2E920336"/>
    <w:rsid w:val="2E9AE08B"/>
    <w:rsid w:val="2E9BBAA1"/>
    <w:rsid w:val="2EA24C7C"/>
    <w:rsid w:val="2EAA5DD4"/>
    <w:rsid w:val="2EADF150"/>
    <w:rsid w:val="2EB58306"/>
    <w:rsid w:val="2EBC3909"/>
    <w:rsid w:val="2EBDCC6E"/>
    <w:rsid w:val="2EBDFFCC"/>
    <w:rsid w:val="2EC10AC4"/>
    <w:rsid w:val="2EC1E31C"/>
    <w:rsid w:val="2ED01148"/>
    <w:rsid w:val="2ED77658"/>
    <w:rsid w:val="2ED9FF10"/>
    <w:rsid w:val="2EDA70EC"/>
    <w:rsid w:val="2EDB4E51"/>
    <w:rsid w:val="2EDC438F"/>
    <w:rsid w:val="2EDC67FA"/>
    <w:rsid w:val="2EDCEE8E"/>
    <w:rsid w:val="2EDDC44E"/>
    <w:rsid w:val="2EEA620D"/>
    <w:rsid w:val="2EED2B60"/>
    <w:rsid w:val="2EEEA95B"/>
    <w:rsid w:val="2EEFF4C0"/>
    <w:rsid w:val="2EF1A738"/>
    <w:rsid w:val="2EF2E582"/>
    <w:rsid w:val="2EF5BC2F"/>
    <w:rsid w:val="2EF78BEE"/>
    <w:rsid w:val="2EFC814D"/>
    <w:rsid w:val="2F0097FA"/>
    <w:rsid w:val="2F01664B"/>
    <w:rsid w:val="2F0249C7"/>
    <w:rsid w:val="2F039A6F"/>
    <w:rsid w:val="2F06CD7B"/>
    <w:rsid w:val="2F0BDD77"/>
    <w:rsid w:val="2F0E9AA9"/>
    <w:rsid w:val="2F107D71"/>
    <w:rsid w:val="2F10D8F4"/>
    <w:rsid w:val="2F11DC63"/>
    <w:rsid w:val="2F131CF6"/>
    <w:rsid w:val="2F13CB32"/>
    <w:rsid w:val="2F147932"/>
    <w:rsid w:val="2F15F7BE"/>
    <w:rsid w:val="2F179685"/>
    <w:rsid w:val="2F1958AF"/>
    <w:rsid w:val="2F1C1D72"/>
    <w:rsid w:val="2F22ABAE"/>
    <w:rsid w:val="2F23FF29"/>
    <w:rsid w:val="2F25190D"/>
    <w:rsid w:val="2F2727CD"/>
    <w:rsid w:val="2F2BBE5D"/>
    <w:rsid w:val="2F2BD32D"/>
    <w:rsid w:val="2F2C58B2"/>
    <w:rsid w:val="2F2FD77C"/>
    <w:rsid w:val="2F320ACD"/>
    <w:rsid w:val="2F3214EA"/>
    <w:rsid w:val="2F332EBB"/>
    <w:rsid w:val="2F36B7B1"/>
    <w:rsid w:val="2F37794F"/>
    <w:rsid w:val="2F384D30"/>
    <w:rsid w:val="2F3C67C1"/>
    <w:rsid w:val="2F42381A"/>
    <w:rsid w:val="2F482A39"/>
    <w:rsid w:val="2F49439D"/>
    <w:rsid w:val="2F4D726E"/>
    <w:rsid w:val="2F4F8FEF"/>
    <w:rsid w:val="2F52C1D9"/>
    <w:rsid w:val="2F5861D8"/>
    <w:rsid w:val="2F598F07"/>
    <w:rsid w:val="2F60EAF2"/>
    <w:rsid w:val="2F7056DC"/>
    <w:rsid w:val="2F70EC85"/>
    <w:rsid w:val="2F72FBA6"/>
    <w:rsid w:val="2F740DB5"/>
    <w:rsid w:val="2F77963D"/>
    <w:rsid w:val="2F79C7A8"/>
    <w:rsid w:val="2F7B6F22"/>
    <w:rsid w:val="2F7C274C"/>
    <w:rsid w:val="2F832F3A"/>
    <w:rsid w:val="2F901CEF"/>
    <w:rsid w:val="2F9189C9"/>
    <w:rsid w:val="2F949246"/>
    <w:rsid w:val="2F9ED1D8"/>
    <w:rsid w:val="2F9FE78D"/>
    <w:rsid w:val="2FA14AEA"/>
    <w:rsid w:val="2FA4A6D2"/>
    <w:rsid w:val="2FA8A4DE"/>
    <w:rsid w:val="2FA8A69A"/>
    <w:rsid w:val="2FB051F6"/>
    <w:rsid w:val="2FBF440E"/>
    <w:rsid w:val="2FC28008"/>
    <w:rsid w:val="2FCAE1D4"/>
    <w:rsid w:val="2FD32524"/>
    <w:rsid w:val="2FD559C0"/>
    <w:rsid w:val="2FDADC4E"/>
    <w:rsid w:val="2FDC02DF"/>
    <w:rsid w:val="2FE98706"/>
    <w:rsid w:val="2FEBFD74"/>
    <w:rsid w:val="2FEC5E42"/>
    <w:rsid w:val="2FF4ACA3"/>
    <w:rsid w:val="2FF4BAD9"/>
    <w:rsid w:val="2FF79289"/>
    <w:rsid w:val="300941BB"/>
    <w:rsid w:val="300AD5F2"/>
    <w:rsid w:val="300D951B"/>
    <w:rsid w:val="3014CFA1"/>
    <w:rsid w:val="30168ACA"/>
    <w:rsid w:val="30192C68"/>
    <w:rsid w:val="301ACDC6"/>
    <w:rsid w:val="301D70FD"/>
    <w:rsid w:val="30250741"/>
    <w:rsid w:val="3028BD47"/>
    <w:rsid w:val="3030ED81"/>
    <w:rsid w:val="3031DAC4"/>
    <w:rsid w:val="3037F7B1"/>
    <w:rsid w:val="3039A634"/>
    <w:rsid w:val="303E7737"/>
    <w:rsid w:val="304431D4"/>
    <w:rsid w:val="3046B1B9"/>
    <w:rsid w:val="3053FCDD"/>
    <w:rsid w:val="305A01BF"/>
    <w:rsid w:val="3065D58D"/>
    <w:rsid w:val="306E05C1"/>
    <w:rsid w:val="306E20FA"/>
    <w:rsid w:val="3079C6AF"/>
    <w:rsid w:val="307D645F"/>
    <w:rsid w:val="307ECB6C"/>
    <w:rsid w:val="307FF634"/>
    <w:rsid w:val="3086C285"/>
    <w:rsid w:val="308D1EBC"/>
    <w:rsid w:val="308D2627"/>
    <w:rsid w:val="3091E1B7"/>
    <w:rsid w:val="30942F06"/>
    <w:rsid w:val="3097C1C8"/>
    <w:rsid w:val="3098691F"/>
    <w:rsid w:val="309CE17F"/>
    <w:rsid w:val="309CEDD7"/>
    <w:rsid w:val="30A0DC93"/>
    <w:rsid w:val="30A38DEB"/>
    <w:rsid w:val="30A60234"/>
    <w:rsid w:val="30A8DEED"/>
    <w:rsid w:val="30ABDF7D"/>
    <w:rsid w:val="30B05C44"/>
    <w:rsid w:val="30B6A139"/>
    <w:rsid w:val="30B86E03"/>
    <w:rsid w:val="30BFEE69"/>
    <w:rsid w:val="30C0FF82"/>
    <w:rsid w:val="30C1096F"/>
    <w:rsid w:val="30C1C3C1"/>
    <w:rsid w:val="30C7F247"/>
    <w:rsid w:val="30CB1204"/>
    <w:rsid w:val="30D67160"/>
    <w:rsid w:val="30D89AE2"/>
    <w:rsid w:val="30D9E1F7"/>
    <w:rsid w:val="30DA9787"/>
    <w:rsid w:val="30DF0D27"/>
    <w:rsid w:val="30EE64B5"/>
    <w:rsid w:val="30EE7FDD"/>
    <w:rsid w:val="30EF6C41"/>
    <w:rsid w:val="30F73AAD"/>
    <w:rsid w:val="30F9ADDE"/>
    <w:rsid w:val="31030717"/>
    <w:rsid w:val="310D3251"/>
    <w:rsid w:val="311322E9"/>
    <w:rsid w:val="311D27BA"/>
    <w:rsid w:val="3120D619"/>
    <w:rsid w:val="312529E1"/>
    <w:rsid w:val="31294A0D"/>
    <w:rsid w:val="312B6B05"/>
    <w:rsid w:val="3130F1BD"/>
    <w:rsid w:val="3132BD73"/>
    <w:rsid w:val="313BDBA4"/>
    <w:rsid w:val="3144E4B9"/>
    <w:rsid w:val="314767F0"/>
    <w:rsid w:val="3147698D"/>
    <w:rsid w:val="314E5BE0"/>
    <w:rsid w:val="3152D648"/>
    <w:rsid w:val="315480B1"/>
    <w:rsid w:val="3156082F"/>
    <w:rsid w:val="31572728"/>
    <w:rsid w:val="315786AA"/>
    <w:rsid w:val="31598748"/>
    <w:rsid w:val="315B7D18"/>
    <w:rsid w:val="3160AB1A"/>
    <w:rsid w:val="31628B4A"/>
    <w:rsid w:val="31652F49"/>
    <w:rsid w:val="31653BC8"/>
    <w:rsid w:val="31669374"/>
    <w:rsid w:val="31676AEC"/>
    <w:rsid w:val="316DC989"/>
    <w:rsid w:val="316E21A0"/>
    <w:rsid w:val="316EFEE4"/>
    <w:rsid w:val="316F267D"/>
    <w:rsid w:val="316FBBD7"/>
    <w:rsid w:val="31726B88"/>
    <w:rsid w:val="3174CE9D"/>
    <w:rsid w:val="3179BEED"/>
    <w:rsid w:val="317C2739"/>
    <w:rsid w:val="317C2DF7"/>
    <w:rsid w:val="317D9BEC"/>
    <w:rsid w:val="317DCEB5"/>
    <w:rsid w:val="317FC352"/>
    <w:rsid w:val="3180DDB9"/>
    <w:rsid w:val="3181AB06"/>
    <w:rsid w:val="318452FC"/>
    <w:rsid w:val="3185466C"/>
    <w:rsid w:val="3189D8DA"/>
    <w:rsid w:val="318B1595"/>
    <w:rsid w:val="318DE28F"/>
    <w:rsid w:val="318E6777"/>
    <w:rsid w:val="318F1834"/>
    <w:rsid w:val="319244B9"/>
    <w:rsid w:val="3197363C"/>
    <w:rsid w:val="3197E37C"/>
    <w:rsid w:val="31A418EE"/>
    <w:rsid w:val="31A4BB08"/>
    <w:rsid w:val="31A5D000"/>
    <w:rsid w:val="31A73F7B"/>
    <w:rsid w:val="31AFD701"/>
    <w:rsid w:val="31B1495C"/>
    <w:rsid w:val="31B22F22"/>
    <w:rsid w:val="31B8C073"/>
    <w:rsid w:val="31BAE5B8"/>
    <w:rsid w:val="31BCAD94"/>
    <w:rsid w:val="31BF9A47"/>
    <w:rsid w:val="31C7716A"/>
    <w:rsid w:val="31CBB391"/>
    <w:rsid w:val="31CE1568"/>
    <w:rsid w:val="31D12A03"/>
    <w:rsid w:val="31D54C65"/>
    <w:rsid w:val="31DBDE30"/>
    <w:rsid w:val="31DDA4CB"/>
    <w:rsid w:val="31DDD2A8"/>
    <w:rsid w:val="31E2B20A"/>
    <w:rsid w:val="31ED4E1B"/>
    <w:rsid w:val="31F33DD0"/>
    <w:rsid w:val="31F8C68C"/>
    <w:rsid w:val="31FB34FD"/>
    <w:rsid w:val="31FBCACA"/>
    <w:rsid w:val="31FD48F0"/>
    <w:rsid w:val="3200F80A"/>
    <w:rsid w:val="320A221A"/>
    <w:rsid w:val="320DFE0F"/>
    <w:rsid w:val="3213A6B9"/>
    <w:rsid w:val="321D6915"/>
    <w:rsid w:val="32237292"/>
    <w:rsid w:val="32242234"/>
    <w:rsid w:val="3228A133"/>
    <w:rsid w:val="3229EFDD"/>
    <w:rsid w:val="322BF31C"/>
    <w:rsid w:val="322C184D"/>
    <w:rsid w:val="322CE53E"/>
    <w:rsid w:val="32300C7D"/>
    <w:rsid w:val="3233C6F9"/>
    <w:rsid w:val="3237ED57"/>
    <w:rsid w:val="323BE1D4"/>
    <w:rsid w:val="323C5CE0"/>
    <w:rsid w:val="323C6235"/>
    <w:rsid w:val="323FC4BE"/>
    <w:rsid w:val="32400740"/>
    <w:rsid w:val="3242C4CF"/>
    <w:rsid w:val="324C2200"/>
    <w:rsid w:val="324D2546"/>
    <w:rsid w:val="324D3552"/>
    <w:rsid w:val="3250ACBE"/>
    <w:rsid w:val="3254D4D1"/>
    <w:rsid w:val="325FAD3A"/>
    <w:rsid w:val="3263AFCC"/>
    <w:rsid w:val="32724938"/>
    <w:rsid w:val="32761D87"/>
    <w:rsid w:val="32788820"/>
    <w:rsid w:val="32799EEA"/>
    <w:rsid w:val="3284D7A2"/>
    <w:rsid w:val="3284EBB3"/>
    <w:rsid w:val="328BE506"/>
    <w:rsid w:val="32A10EF6"/>
    <w:rsid w:val="32A38EE5"/>
    <w:rsid w:val="32A48F6C"/>
    <w:rsid w:val="32A4C1C7"/>
    <w:rsid w:val="32A4E43D"/>
    <w:rsid w:val="32A5263E"/>
    <w:rsid w:val="32A8E90D"/>
    <w:rsid w:val="32AB6A49"/>
    <w:rsid w:val="32AC56CA"/>
    <w:rsid w:val="32AE0ADF"/>
    <w:rsid w:val="32B002EC"/>
    <w:rsid w:val="32BB043C"/>
    <w:rsid w:val="32C6B480"/>
    <w:rsid w:val="32C884E8"/>
    <w:rsid w:val="32C92D98"/>
    <w:rsid w:val="32C99970"/>
    <w:rsid w:val="32CFD451"/>
    <w:rsid w:val="32D04B2E"/>
    <w:rsid w:val="32D5B0B9"/>
    <w:rsid w:val="32D67D2A"/>
    <w:rsid w:val="32DD1885"/>
    <w:rsid w:val="32E05A94"/>
    <w:rsid w:val="32E5A073"/>
    <w:rsid w:val="32E5E844"/>
    <w:rsid w:val="32EB6B76"/>
    <w:rsid w:val="32F08878"/>
    <w:rsid w:val="32F615BC"/>
    <w:rsid w:val="32F69B51"/>
    <w:rsid w:val="32FC77A7"/>
    <w:rsid w:val="32FD61CA"/>
    <w:rsid w:val="32FF0A96"/>
    <w:rsid w:val="33016A6A"/>
    <w:rsid w:val="33018BAF"/>
    <w:rsid w:val="33077F6E"/>
    <w:rsid w:val="330F3FD6"/>
    <w:rsid w:val="3310A8B3"/>
    <w:rsid w:val="3311E1B1"/>
    <w:rsid w:val="331305CD"/>
    <w:rsid w:val="33138301"/>
    <w:rsid w:val="331761E7"/>
    <w:rsid w:val="331C2C40"/>
    <w:rsid w:val="331DC2B6"/>
    <w:rsid w:val="332A4C3A"/>
    <w:rsid w:val="332DF677"/>
    <w:rsid w:val="33317E67"/>
    <w:rsid w:val="33323A81"/>
    <w:rsid w:val="33328BB0"/>
    <w:rsid w:val="3334E176"/>
    <w:rsid w:val="3336FE2D"/>
    <w:rsid w:val="333CB411"/>
    <w:rsid w:val="333E5F90"/>
    <w:rsid w:val="333EEC47"/>
    <w:rsid w:val="3344CA7A"/>
    <w:rsid w:val="3344EA33"/>
    <w:rsid w:val="33458CC0"/>
    <w:rsid w:val="33460EC0"/>
    <w:rsid w:val="33488B07"/>
    <w:rsid w:val="33493F71"/>
    <w:rsid w:val="334D0C4C"/>
    <w:rsid w:val="334E373C"/>
    <w:rsid w:val="334ED7C8"/>
    <w:rsid w:val="335220DF"/>
    <w:rsid w:val="3355C0A8"/>
    <w:rsid w:val="33569341"/>
    <w:rsid w:val="335E688A"/>
    <w:rsid w:val="335E7EA7"/>
    <w:rsid w:val="335EB34D"/>
    <w:rsid w:val="3361DD8F"/>
    <w:rsid w:val="3362A270"/>
    <w:rsid w:val="3366E7F7"/>
    <w:rsid w:val="336E6542"/>
    <w:rsid w:val="336FEB96"/>
    <w:rsid w:val="3370C592"/>
    <w:rsid w:val="337A2773"/>
    <w:rsid w:val="337AC05F"/>
    <w:rsid w:val="337C67E4"/>
    <w:rsid w:val="337D9369"/>
    <w:rsid w:val="3380F057"/>
    <w:rsid w:val="3381132F"/>
    <w:rsid w:val="33827C9D"/>
    <w:rsid w:val="33889191"/>
    <w:rsid w:val="338F0C9D"/>
    <w:rsid w:val="33905320"/>
    <w:rsid w:val="3390F57D"/>
    <w:rsid w:val="33947E32"/>
    <w:rsid w:val="33996FE4"/>
    <w:rsid w:val="339D8EFB"/>
    <w:rsid w:val="33A0B294"/>
    <w:rsid w:val="33A465A0"/>
    <w:rsid w:val="33A6CB00"/>
    <w:rsid w:val="33A8DA87"/>
    <w:rsid w:val="33AD4A25"/>
    <w:rsid w:val="33B8E9FB"/>
    <w:rsid w:val="33BFFBB3"/>
    <w:rsid w:val="33C3142D"/>
    <w:rsid w:val="33C6AC9B"/>
    <w:rsid w:val="33CDEAA0"/>
    <w:rsid w:val="33D20F20"/>
    <w:rsid w:val="33D27242"/>
    <w:rsid w:val="33D6356A"/>
    <w:rsid w:val="33D73524"/>
    <w:rsid w:val="33D92DA9"/>
    <w:rsid w:val="33D95361"/>
    <w:rsid w:val="33D9B930"/>
    <w:rsid w:val="33DDAE4C"/>
    <w:rsid w:val="33E05793"/>
    <w:rsid w:val="33E1C3AC"/>
    <w:rsid w:val="33E96550"/>
    <w:rsid w:val="33E9EF58"/>
    <w:rsid w:val="33F0E35E"/>
    <w:rsid w:val="33F173D8"/>
    <w:rsid w:val="33FB7345"/>
    <w:rsid w:val="33FD1A8B"/>
    <w:rsid w:val="34009E9B"/>
    <w:rsid w:val="3402B80B"/>
    <w:rsid w:val="3407D419"/>
    <w:rsid w:val="3407EF5C"/>
    <w:rsid w:val="340C40CE"/>
    <w:rsid w:val="340E9FFA"/>
    <w:rsid w:val="34132019"/>
    <w:rsid w:val="3413B838"/>
    <w:rsid w:val="341A3C01"/>
    <w:rsid w:val="341CCAED"/>
    <w:rsid w:val="341CF04B"/>
    <w:rsid w:val="341E0470"/>
    <w:rsid w:val="3422F11D"/>
    <w:rsid w:val="342A62BA"/>
    <w:rsid w:val="342DAD68"/>
    <w:rsid w:val="34301E5D"/>
    <w:rsid w:val="3431A047"/>
    <w:rsid w:val="3435C609"/>
    <w:rsid w:val="343A7CF0"/>
    <w:rsid w:val="343D16C4"/>
    <w:rsid w:val="343DC19A"/>
    <w:rsid w:val="34401F6B"/>
    <w:rsid w:val="34414C16"/>
    <w:rsid w:val="344A3863"/>
    <w:rsid w:val="344E7290"/>
    <w:rsid w:val="3455A624"/>
    <w:rsid w:val="3464861F"/>
    <w:rsid w:val="346559C9"/>
    <w:rsid w:val="34657FD3"/>
    <w:rsid w:val="346E3443"/>
    <w:rsid w:val="3470049D"/>
    <w:rsid w:val="34709112"/>
    <w:rsid w:val="34752B2B"/>
    <w:rsid w:val="34773E0F"/>
    <w:rsid w:val="347C2DC8"/>
    <w:rsid w:val="347D624B"/>
    <w:rsid w:val="34818893"/>
    <w:rsid w:val="34823F97"/>
    <w:rsid w:val="34826D70"/>
    <w:rsid w:val="3482D454"/>
    <w:rsid w:val="3483B4F3"/>
    <w:rsid w:val="34845DA7"/>
    <w:rsid w:val="348DFC65"/>
    <w:rsid w:val="348E5AD3"/>
    <w:rsid w:val="34947B22"/>
    <w:rsid w:val="34989ABE"/>
    <w:rsid w:val="349CE505"/>
    <w:rsid w:val="349D1846"/>
    <w:rsid w:val="349E2887"/>
    <w:rsid w:val="349FB7B9"/>
    <w:rsid w:val="34A170E3"/>
    <w:rsid w:val="34A460F6"/>
    <w:rsid w:val="34AA7605"/>
    <w:rsid w:val="34ACEED0"/>
    <w:rsid w:val="34B23EEE"/>
    <w:rsid w:val="34B45535"/>
    <w:rsid w:val="34BCB558"/>
    <w:rsid w:val="34C026A4"/>
    <w:rsid w:val="34CC65F9"/>
    <w:rsid w:val="34CFBC7B"/>
    <w:rsid w:val="34D1B4C6"/>
    <w:rsid w:val="34D91DBC"/>
    <w:rsid w:val="34DD982E"/>
    <w:rsid w:val="34DD9DF4"/>
    <w:rsid w:val="34E0AA68"/>
    <w:rsid w:val="34E30A22"/>
    <w:rsid w:val="34E5AF71"/>
    <w:rsid w:val="34EA8A61"/>
    <w:rsid w:val="34ECE784"/>
    <w:rsid w:val="34F2CB0A"/>
    <w:rsid w:val="34F2EF4D"/>
    <w:rsid w:val="34F38C8A"/>
    <w:rsid w:val="34F66BD3"/>
    <w:rsid w:val="34F6F1AC"/>
    <w:rsid w:val="34FF600A"/>
    <w:rsid w:val="35030113"/>
    <w:rsid w:val="350689F5"/>
    <w:rsid w:val="350C5E80"/>
    <w:rsid w:val="35135229"/>
    <w:rsid w:val="35141A98"/>
    <w:rsid w:val="351532D9"/>
    <w:rsid w:val="351565DB"/>
    <w:rsid w:val="351B0DB5"/>
    <w:rsid w:val="351E5DD3"/>
    <w:rsid w:val="3521171E"/>
    <w:rsid w:val="3524DD0B"/>
    <w:rsid w:val="35258F23"/>
    <w:rsid w:val="3526AC2B"/>
    <w:rsid w:val="352F9985"/>
    <w:rsid w:val="352FD4B0"/>
    <w:rsid w:val="3533E843"/>
    <w:rsid w:val="35343C00"/>
    <w:rsid w:val="3543D522"/>
    <w:rsid w:val="354985D0"/>
    <w:rsid w:val="354A5EC1"/>
    <w:rsid w:val="354AF44F"/>
    <w:rsid w:val="355EE451"/>
    <w:rsid w:val="355FBD6F"/>
    <w:rsid w:val="355FCD53"/>
    <w:rsid w:val="3561BDDB"/>
    <w:rsid w:val="357D64D7"/>
    <w:rsid w:val="357FE82F"/>
    <w:rsid w:val="358814EA"/>
    <w:rsid w:val="358A5A4E"/>
    <w:rsid w:val="358C352E"/>
    <w:rsid w:val="358C9507"/>
    <w:rsid w:val="3590B18E"/>
    <w:rsid w:val="3593C582"/>
    <w:rsid w:val="35941209"/>
    <w:rsid w:val="359994BA"/>
    <w:rsid w:val="3599E7DC"/>
    <w:rsid w:val="359AE937"/>
    <w:rsid w:val="359B8514"/>
    <w:rsid w:val="359CA6D1"/>
    <w:rsid w:val="35A1B69F"/>
    <w:rsid w:val="35A2855B"/>
    <w:rsid w:val="35A2977C"/>
    <w:rsid w:val="35A71269"/>
    <w:rsid w:val="35A72D15"/>
    <w:rsid w:val="35AD838D"/>
    <w:rsid w:val="35AE73A1"/>
    <w:rsid w:val="35AF54AF"/>
    <w:rsid w:val="35B1105C"/>
    <w:rsid w:val="35B1AA9F"/>
    <w:rsid w:val="35BBBBB2"/>
    <w:rsid w:val="35CAF7F3"/>
    <w:rsid w:val="35CE95E6"/>
    <w:rsid w:val="35CF4128"/>
    <w:rsid w:val="35D09D51"/>
    <w:rsid w:val="35D20346"/>
    <w:rsid w:val="35D6B1D0"/>
    <w:rsid w:val="35D7AE9A"/>
    <w:rsid w:val="35DCC98F"/>
    <w:rsid w:val="35E1DB53"/>
    <w:rsid w:val="35E74503"/>
    <w:rsid w:val="35EB4D8E"/>
    <w:rsid w:val="35EFD921"/>
    <w:rsid w:val="35F209FA"/>
    <w:rsid w:val="35F4810F"/>
    <w:rsid w:val="35F5CBF0"/>
    <w:rsid w:val="35F86D7F"/>
    <w:rsid w:val="35FDAED7"/>
    <w:rsid w:val="35FF89B4"/>
    <w:rsid w:val="36028766"/>
    <w:rsid w:val="36031FCF"/>
    <w:rsid w:val="360379EE"/>
    <w:rsid w:val="36038E59"/>
    <w:rsid w:val="36049972"/>
    <w:rsid w:val="360CC45A"/>
    <w:rsid w:val="361345AF"/>
    <w:rsid w:val="36149847"/>
    <w:rsid w:val="361A994C"/>
    <w:rsid w:val="361D4C64"/>
    <w:rsid w:val="361DEDF4"/>
    <w:rsid w:val="36201667"/>
    <w:rsid w:val="3621C8D3"/>
    <w:rsid w:val="36240F04"/>
    <w:rsid w:val="3629CFEF"/>
    <w:rsid w:val="363658C4"/>
    <w:rsid w:val="36371C58"/>
    <w:rsid w:val="363BE466"/>
    <w:rsid w:val="363E7A27"/>
    <w:rsid w:val="364860A1"/>
    <w:rsid w:val="364A3FA4"/>
    <w:rsid w:val="364DE51A"/>
    <w:rsid w:val="364E2B54"/>
    <w:rsid w:val="36553738"/>
    <w:rsid w:val="36563BCA"/>
    <w:rsid w:val="3657EEC6"/>
    <w:rsid w:val="3658C55F"/>
    <w:rsid w:val="365B2E27"/>
    <w:rsid w:val="365E9A58"/>
    <w:rsid w:val="3661F2D0"/>
    <w:rsid w:val="36638480"/>
    <w:rsid w:val="3668AF26"/>
    <w:rsid w:val="366F34EA"/>
    <w:rsid w:val="3674115B"/>
    <w:rsid w:val="3678F388"/>
    <w:rsid w:val="367C8347"/>
    <w:rsid w:val="36804D52"/>
    <w:rsid w:val="36839F5D"/>
    <w:rsid w:val="368637CF"/>
    <w:rsid w:val="369C42DD"/>
    <w:rsid w:val="369C6CBA"/>
    <w:rsid w:val="369E54FB"/>
    <w:rsid w:val="36A39D14"/>
    <w:rsid w:val="36AD89BA"/>
    <w:rsid w:val="36B11354"/>
    <w:rsid w:val="36B16C45"/>
    <w:rsid w:val="36B3185D"/>
    <w:rsid w:val="36B542AC"/>
    <w:rsid w:val="36B7BDE1"/>
    <w:rsid w:val="36B9478C"/>
    <w:rsid w:val="36BE0C19"/>
    <w:rsid w:val="36D37067"/>
    <w:rsid w:val="36DF5BB4"/>
    <w:rsid w:val="36E0B5A7"/>
    <w:rsid w:val="36E4ED12"/>
    <w:rsid w:val="36E8576D"/>
    <w:rsid w:val="36E94908"/>
    <w:rsid w:val="36F4EB15"/>
    <w:rsid w:val="36F573FF"/>
    <w:rsid w:val="36FA5B98"/>
    <w:rsid w:val="37005DB1"/>
    <w:rsid w:val="37030567"/>
    <w:rsid w:val="3703952C"/>
    <w:rsid w:val="3718F0B4"/>
    <w:rsid w:val="371CB388"/>
    <w:rsid w:val="371FC571"/>
    <w:rsid w:val="37316DC1"/>
    <w:rsid w:val="37317731"/>
    <w:rsid w:val="3732DD1D"/>
    <w:rsid w:val="3733CEB7"/>
    <w:rsid w:val="3736971E"/>
    <w:rsid w:val="373D9496"/>
    <w:rsid w:val="3741122B"/>
    <w:rsid w:val="3741CF25"/>
    <w:rsid w:val="37479FFA"/>
    <w:rsid w:val="375035D9"/>
    <w:rsid w:val="3751B231"/>
    <w:rsid w:val="3754A372"/>
    <w:rsid w:val="37560BC3"/>
    <w:rsid w:val="375790F9"/>
    <w:rsid w:val="375D4C16"/>
    <w:rsid w:val="375F894E"/>
    <w:rsid w:val="3763C386"/>
    <w:rsid w:val="3769ACC5"/>
    <w:rsid w:val="376FE3E2"/>
    <w:rsid w:val="3776C829"/>
    <w:rsid w:val="3780A03D"/>
    <w:rsid w:val="3781954B"/>
    <w:rsid w:val="3783CEF4"/>
    <w:rsid w:val="37849D76"/>
    <w:rsid w:val="3787A873"/>
    <w:rsid w:val="378CC7A9"/>
    <w:rsid w:val="378F90CD"/>
    <w:rsid w:val="3793EDBD"/>
    <w:rsid w:val="37974F95"/>
    <w:rsid w:val="3798ED60"/>
    <w:rsid w:val="379AD311"/>
    <w:rsid w:val="37A1999B"/>
    <w:rsid w:val="37A36660"/>
    <w:rsid w:val="37A4F15E"/>
    <w:rsid w:val="37A750B4"/>
    <w:rsid w:val="37A77387"/>
    <w:rsid w:val="37A9ABBA"/>
    <w:rsid w:val="37A9B139"/>
    <w:rsid w:val="37AA5BBF"/>
    <w:rsid w:val="37AD3150"/>
    <w:rsid w:val="37AFE436"/>
    <w:rsid w:val="37B8199B"/>
    <w:rsid w:val="37BBBB4F"/>
    <w:rsid w:val="37BCE23D"/>
    <w:rsid w:val="37BE9080"/>
    <w:rsid w:val="37C8A898"/>
    <w:rsid w:val="37CB09F7"/>
    <w:rsid w:val="37CF171C"/>
    <w:rsid w:val="37CFE438"/>
    <w:rsid w:val="37D15022"/>
    <w:rsid w:val="37DAEBCC"/>
    <w:rsid w:val="37E31A25"/>
    <w:rsid w:val="37E42621"/>
    <w:rsid w:val="37E6346E"/>
    <w:rsid w:val="37E8BF53"/>
    <w:rsid w:val="37E9C665"/>
    <w:rsid w:val="37EADAB8"/>
    <w:rsid w:val="37F30D26"/>
    <w:rsid w:val="37FB4327"/>
    <w:rsid w:val="37FEA91C"/>
    <w:rsid w:val="37FFC90D"/>
    <w:rsid w:val="3801C1F9"/>
    <w:rsid w:val="380B95AC"/>
    <w:rsid w:val="380F3FBC"/>
    <w:rsid w:val="3816359E"/>
    <w:rsid w:val="3818B39B"/>
    <w:rsid w:val="381DD270"/>
    <w:rsid w:val="3822EA60"/>
    <w:rsid w:val="38238816"/>
    <w:rsid w:val="3824ADBF"/>
    <w:rsid w:val="382578F0"/>
    <w:rsid w:val="3827EF3E"/>
    <w:rsid w:val="382D3DCA"/>
    <w:rsid w:val="382FADC3"/>
    <w:rsid w:val="3831B121"/>
    <w:rsid w:val="38321A66"/>
    <w:rsid w:val="38334F58"/>
    <w:rsid w:val="3835BC00"/>
    <w:rsid w:val="38393CB1"/>
    <w:rsid w:val="383DACBC"/>
    <w:rsid w:val="38432F27"/>
    <w:rsid w:val="384621A0"/>
    <w:rsid w:val="384BEBE8"/>
    <w:rsid w:val="384FC6B8"/>
    <w:rsid w:val="3851258D"/>
    <w:rsid w:val="38557A85"/>
    <w:rsid w:val="38599A65"/>
    <w:rsid w:val="38602664"/>
    <w:rsid w:val="38648389"/>
    <w:rsid w:val="3868C424"/>
    <w:rsid w:val="3868EBF7"/>
    <w:rsid w:val="386C6731"/>
    <w:rsid w:val="3873EDC6"/>
    <w:rsid w:val="38752E38"/>
    <w:rsid w:val="387C0B2D"/>
    <w:rsid w:val="387CDF69"/>
    <w:rsid w:val="3880DB49"/>
    <w:rsid w:val="3882FEEB"/>
    <w:rsid w:val="3885B051"/>
    <w:rsid w:val="388696C3"/>
    <w:rsid w:val="38888447"/>
    <w:rsid w:val="388D2149"/>
    <w:rsid w:val="388EAA42"/>
    <w:rsid w:val="389E08BF"/>
    <w:rsid w:val="389F846A"/>
    <w:rsid w:val="38A94739"/>
    <w:rsid w:val="38AA3D64"/>
    <w:rsid w:val="38AECF41"/>
    <w:rsid w:val="38AF1C83"/>
    <w:rsid w:val="38AFDD85"/>
    <w:rsid w:val="38B04822"/>
    <w:rsid w:val="38B18257"/>
    <w:rsid w:val="38B20BE7"/>
    <w:rsid w:val="38B4BE05"/>
    <w:rsid w:val="38B6DF2F"/>
    <w:rsid w:val="38BFEDD1"/>
    <w:rsid w:val="38C1F5B2"/>
    <w:rsid w:val="38C29783"/>
    <w:rsid w:val="38CB89FC"/>
    <w:rsid w:val="38D04C35"/>
    <w:rsid w:val="38D2AF9B"/>
    <w:rsid w:val="38D32344"/>
    <w:rsid w:val="38D68A58"/>
    <w:rsid w:val="38D817C2"/>
    <w:rsid w:val="38DF2A06"/>
    <w:rsid w:val="38EA719B"/>
    <w:rsid w:val="38ED31C7"/>
    <w:rsid w:val="38F54BFA"/>
    <w:rsid w:val="38F68081"/>
    <w:rsid w:val="38F6DE4B"/>
    <w:rsid w:val="39030539"/>
    <w:rsid w:val="3906B762"/>
    <w:rsid w:val="39087C34"/>
    <w:rsid w:val="3908C222"/>
    <w:rsid w:val="39148A87"/>
    <w:rsid w:val="391B3467"/>
    <w:rsid w:val="391BD727"/>
    <w:rsid w:val="3922A983"/>
    <w:rsid w:val="3922BAF2"/>
    <w:rsid w:val="39248491"/>
    <w:rsid w:val="39260378"/>
    <w:rsid w:val="39290FBF"/>
    <w:rsid w:val="392C170C"/>
    <w:rsid w:val="392EC77D"/>
    <w:rsid w:val="39354C80"/>
    <w:rsid w:val="39375A83"/>
    <w:rsid w:val="3937B500"/>
    <w:rsid w:val="39382B3D"/>
    <w:rsid w:val="3939349A"/>
    <w:rsid w:val="393C1528"/>
    <w:rsid w:val="393C8466"/>
    <w:rsid w:val="393F2BFB"/>
    <w:rsid w:val="3943A7F0"/>
    <w:rsid w:val="3946354C"/>
    <w:rsid w:val="394BB6D1"/>
    <w:rsid w:val="395AE771"/>
    <w:rsid w:val="3961D021"/>
    <w:rsid w:val="3964796C"/>
    <w:rsid w:val="396936DE"/>
    <w:rsid w:val="39719069"/>
    <w:rsid w:val="397297E3"/>
    <w:rsid w:val="39749E23"/>
    <w:rsid w:val="3977C284"/>
    <w:rsid w:val="3979C9C0"/>
    <w:rsid w:val="3979D7A5"/>
    <w:rsid w:val="397BB762"/>
    <w:rsid w:val="397F1684"/>
    <w:rsid w:val="3983F50A"/>
    <w:rsid w:val="3987E178"/>
    <w:rsid w:val="398ADECE"/>
    <w:rsid w:val="398E186B"/>
    <w:rsid w:val="398EF20A"/>
    <w:rsid w:val="398F215A"/>
    <w:rsid w:val="398F809C"/>
    <w:rsid w:val="398FCF37"/>
    <w:rsid w:val="399AE42F"/>
    <w:rsid w:val="399D59B5"/>
    <w:rsid w:val="399FD9CF"/>
    <w:rsid w:val="39A0A7B7"/>
    <w:rsid w:val="39A128F0"/>
    <w:rsid w:val="39A2E515"/>
    <w:rsid w:val="39A7682B"/>
    <w:rsid w:val="39AE2585"/>
    <w:rsid w:val="39B55E34"/>
    <w:rsid w:val="39B7055B"/>
    <w:rsid w:val="39BA4E8B"/>
    <w:rsid w:val="39BA51A4"/>
    <w:rsid w:val="39C3A17E"/>
    <w:rsid w:val="39C75B07"/>
    <w:rsid w:val="39CF799F"/>
    <w:rsid w:val="39D19326"/>
    <w:rsid w:val="39D51EA1"/>
    <w:rsid w:val="39D672AB"/>
    <w:rsid w:val="39D73D55"/>
    <w:rsid w:val="39D8DF2E"/>
    <w:rsid w:val="39DEB9AD"/>
    <w:rsid w:val="39E4FD9B"/>
    <w:rsid w:val="39EC1522"/>
    <w:rsid w:val="39EF6D89"/>
    <w:rsid w:val="39EFB086"/>
    <w:rsid w:val="39F2E2D6"/>
    <w:rsid w:val="39F6883C"/>
    <w:rsid w:val="39FF4877"/>
    <w:rsid w:val="3A02F84A"/>
    <w:rsid w:val="3A03C5D2"/>
    <w:rsid w:val="3A05EF23"/>
    <w:rsid w:val="3A09EDB1"/>
    <w:rsid w:val="3A131E44"/>
    <w:rsid w:val="3A1458A5"/>
    <w:rsid w:val="3A1A626F"/>
    <w:rsid w:val="3A1D9DF0"/>
    <w:rsid w:val="3A206750"/>
    <w:rsid w:val="3A2766C2"/>
    <w:rsid w:val="3A27AF9B"/>
    <w:rsid w:val="3A27D8A6"/>
    <w:rsid w:val="3A2816AC"/>
    <w:rsid w:val="3A2AD1A7"/>
    <w:rsid w:val="3A36B0B5"/>
    <w:rsid w:val="3A38570F"/>
    <w:rsid w:val="3A468DD9"/>
    <w:rsid w:val="3A46D6E0"/>
    <w:rsid w:val="3A4A1356"/>
    <w:rsid w:val="3A4ABB19"/>
    <w:rsid w:val="3A5012E1"/>
    <w:rsid w:val="3A5053AC"/>
    <w:rsid w:val="3A506B92"/>
    <w:rsid w:val="3A57A2C4"/>
    <w:rsid w:val="3A58FBE7"/>
    <w:rsid w:val="3A59B026"/>
    <w:rsid w:val="3A5A7E6A"/>
    <w:rsid w:val="3A638CA1"/>
    <w:rsid w:val="3A672D6C"/>
    <w:rsid w:val="3A6E1325"/>
    <w:rsid w:val="3A6EF85D"/>
    <w:rsid w:val="3A7059AE"/>
    <w:rsid w:val="3A71EAEF"/>
    <w:rsid w:val="3A72071C"/>
    <w:rsid w:val="3A7BE5BE"/>
    <w:rsid w:val="3A7DD3EB"/>
    <w:rsid w:val="3A7EF6FC"/>
    <w:rsid w:val="3A80D986"/>
    <w:rsid w:val="3A818A97"/>
    <w:rsid w:val="3A85A020"/>
    <w:rsid w:val="3A87EC55"/>
    <w:rsid w:val="3A87EE15"/>
    <w:rsid w:val="3A89F701"/>
    <w:rsid w:val="3A909DCE"/>
    <w:rsid w:val="3A927753"/>
    <w:rsid w:val="3A94CBB7"/>
    <w:rsid w:val="3A954C78"/>
    <w:rsid w:val="3A97BF96"/>
    <w:rsid w:val="3A9A20F5"/>
    <w:rsid w:val="3A9BD4F7"/>
    <w:rsid w:val="3A9EE76B"/>
    <w:rsid w:val="3AA326A7"/>
    <w:rsid w:val="3AA4AA93"/>
    <w:rsid w:val="3AA4D655"/>
    <w:rsid w:val="3AA86DA6"/>
    <w:rsid w:val="3AACFE64"/>
    <w:rsid w:val="3AB00923"/>
    <w:rsid w:val="3AB21A6D"/>
    <w:rsid w:val="3AB9A868"/>
    <w:rsid w:val="3AC5F227"/>
    <w:rsid w:val="3AC9845C"/>
    <w:rsid w:val="3ACA8C9B"/>
    <w:rsid w:val="3ACCF352"/>
    <w:rsid w:val="3AD9A8EB"/>
    <w:rsid w:val="3ADA76B8"/>
    <w:rsid w:val="3ADC10DA"/>
    <w:rsid w:val="3AE6494E"/>
    <w:rsid w:val="3AEB5DCA"/>
    <w:rsid w:val="3AEF7754"/>
    <w:rsid w:val="3AF7FF1A"/>
    <w:rsid w:val="3AFD8FCD"/>
    <w:rsid w:val="3AFF9A35"/>
    <w:rsid w:val="3B00C0B4"/>
    <w:rsid w:val="3B0554A8"/>
    <w:rsid w:val="3B08F269"/>
    <w:rsid w:val="3B0B0DC4"/>
    <w:rsid w:val="3B0DAF18"/>
    <w:rsid w:val="3B0DD49F"/>
    <w:rsid w:val="3B11719E"/>
    <w:rsid w:val="3B11FC77"/>
    <w:rsid w:val="3B15BD4A"/>
    <w:rsid w:val="3B1E3B60"/>
    <w:rsid w:val="3B226490"/>
    <w:rsid w:val="3B373E9E"/>
    <w:rsid w:val="3B4D85C9"/>
    <w:rsid w:val="3B580B82"/>
    <w:rsid w:val="3B5C345D"/>
    <w:rsid w:val="3B5C631F"/>
    <w:rsid w:val="3B5C6F05"/>
    <w:rsid w:val="3B64A4F6"/>
    <w:rsid w:val="3B6AF9B7"/>
    <w:rsid w:val="3B6B65F7"/>
    <w:rsid w:val="3B714AF8"/>
    <w:rsid w:val="3B78D9C1"/>
    <w:rsid w:val="3B7F6981"/>
    <w:rsid w:val="3B8B03ED"/>
    <w:rsid w:val="3B91F923"/>
    <w:rsid w:val="3B9C98E2"/>
    <w:rsid w:val="3BA781A2"/>
    <w:rsid w:val="3BAC2C5D"/>
    <w:rsid w:val="3BB0329F"/>
    <w:rsid w:val="3BB13D47"/>
    <w:rsid w:val="3BB24B51"/>
    <w:rsid w:val="3BB2DDFD"/>
    <w:rsid w:val="3BB7F444"/>
    <w:rsid w:val="3BBDB38F"/>
    <w:rsid w:val="3BBE36D8"/>
    <w:rsid w:val="3BBF1BB8"/>
    <w:rsid w:val="3BC4B411"/>
    <w:rsid w:val="3BC53B39"/>
    <w:rsid w:val="3BC5E94A"/>
    <w:rsid w:val="3BC642D7"/>
    <w:rsid w:val="3BC69C47"/>
    <w:rsid w:val="3BC6C048"/>
    <w:rsid w:val="3BCBBDEC"/>
    <w:rsid w:val="3BCC04B0"/>
    <w:rsid w:val="3BCE6166"/>
    <w:rsid w:val="3BCEDD10"/>
    <w:rsid w:val="3BD0389D"/>
    <w:rsid w:val="3BD2D0A9"/>
    <w:rsid w:val="3BD51BE8"/>
    <w:rsid w:val="3BD6FF35"/>
    <w:rsid w:val="3BDA9839"/>
    <w:rsid w:val="3BDEE6C8"/>
    <w:rsid w:val="3BE15467"/>
    <w:rsid w:val="3BEB7910"/>
    <w:rsid w:val="3BEE2CC8"/>
    <w:rsid w:val="3BF12816"/>
    <w:rsid w:val="3BF5194F"/>
    <w:rsid w:val="3BF629E6"/>
    <w:rsid w:val="3BF63BEB"/>
    <w:rsid w:val="3C025C2D"/>
    <w:rsid w:val="3C042DFF"/>
    <w:rsid w:val="3C0BC7A2"/>
    <w:rsid w:val="3C0CA4BC"/>
    <w:rsid w:val="3C11A40D"/>
    <w:rsid w:val="3C197C32"/>
    <w:rsid w:val="3C19A98E"/>
    <w:rsid w:val="3C19B9A6"/>
    <w:rsid w:val="3C1F6A0E"/>
    <w:rsid w:val="3C22878F"/>
    <w:rsid w:val="3C247B7C"/>
    <w:rsid w:val="3C2E5589"/>
    <w:rsid w:val="3C383F97"/>
    <w:rsid w:val="3C431366"/>
    <w:rsid w:val="3C47E8C4"/>
    <w:rsid w:val="3C4D2DED"/>
    <w:rsid w:val="3C55F692"/>
    <w:rsid w:val="3C5C8D2C"/>
    <w:rsid w:val="3C600C2C"/>
    <w:rsid w:val="3C6BC3DA"/>
    <w:rsid w:val="3C6BD4DA"/>
    <w:rsid w:val="3C72606A"/>
    <w:rsid w:val="3C797724"/>
    <w:rsid w:val="3C7AA267"/>
    <w:rsid w:val="3C7B9A72"/>
    <w:rsid w:val="3C808FDC"/>
    <w:rsid w:val="3C813995"/>
    <w:rsid w:val="3C860773"/>
    <w:rsid w:val="3C8CE34D"/>
    <w:rsid w:val="3C90C974"/>
    <w:rsid w:val="3C97670F"/>
    <w:rsid w:val="3C98BF85"/>
    <w:rsid w:val="3C98ED8F"/>
    <w:rsid w:val="3C99C2B4"/>
    <w:rsid w:val="3C9BBCF8"/>
    <w:rsid w:val="3C9CD600"/>
    <w:rsid w:val="3CA2BFAB"/>
    <w:rsid w:val="3CA66795"/>
    <w:rsid w:val="3CAA8A9F"/>
    <w:rsid w:val="3CB20C3B"/>
    <w:rsid w:val="3CB43890"/>
    <w:rsid w:val="3CB6122D"/>
    <w:rsid w:val="3CB721A8"/>
    <w:rsid w:val="3CBCB1F6"/>
    <w:rsid w:val="3CBCF29F"/>
    <w:rsid w:val="3CC2408C"/>
    <w:rsid w:val="3CC27B48"/>
    <w:rsid w:val="3CCF751C"/>
    <w:rsid w:val="3CD3D4A0"/>
    <w:rsid w:val="3CD4EAD5"/>
    <w:rsid w:val="3CD81051"/>
    <w:rsid w:val="3CD9CEA9"/>
    <w:rsid w:val="3CDB4426"/>
    <w:rsid w:val="3CDB9677"/>
    <w:rsid w:val="3CDFC5AD"/>
    <w:rsid w:val="3CE21F43"/>
    <w:rsid w:val="3CE4022D"/>
    <w:rsid w:val="3CEA5696"/>
    <w:rsid w:val="3CEC0859"/>
    <w:rsid w:val="3CEC30E1"/>
    <w:rsid w:val="3CEFD6B8"/>
    <w:rsid w:val="3CF6C9F1"/>
    <w:rsid w:val="3CF8B172"/>
    <w:rsid w:val="3CFA230C"/>
    <w:rsid w:val="3CFABAFD"/>
    <w:rsid w:val="3D0380B5"/>
    <w:rsid w:val="3D09AB0F"/>
    <w:rsid w:val="3D0F7992"/>
    <w:rsid w:val="3D13263D"/>
    <w:rsid w:val="3D16C8D9"/>
    <w:rsid w:val="3D18740D"/>
    <w:rsid w:val="3D1B53A6"/>
    <w:rsid w:val="3D1F0253"/>
    <w:rsid w:val="3D203248"/>
    <w:rsid w:val="3D2504DE"/>
    <w:rsid w:val="3D2E14E1"/>
    <w:rsid w:val="3D2F298A"/>
    <w:rsid w:val="3D353F01"/>
    <w:rsid w:val="3D38DB07"/>
    <w:rsid w:val="3D3AD1E0"/>
    <w:rsid w:val="3D3BC336"/>
    <w:rsid w:val="3D4233E0"/>
    <w:rsid w:val="3D46D470"/>
    <w:rsid w:val="3D49667E"/>
    <w:rsid w:val="3D49EB1E"/>
    <w:rsid w:val="3D4EA798"/>
    <w:rsid w:val="3D5C7E1A"/>
    <w:rsid w:val="3D5D9662"/>
    <w:rsid w:val="3D65C523"/>
    <w:rsid w:val="3D69B9CF"/>
    <w:rsid w:val="3D6E07D3"/>
    <w:rsid w:val="3D6F4805"/>
    <w:rsid w:val="3D7321FF"/>
    <w:rsid w:val="3D7C2E39"/>
    <w:rsid w:val="3D84CDE2"/>
    <w:rsid w:val="3D86B7C8"/>
    <w:rsid w:val="3D8A4CBE"/>
    <w:rsid w:val="3D8ACE74"/>
    <w:rsid w:val="3D8F9E6F"/>
    <w:rsid w:val="3D916177"/>
    <w:rsid w:val="3D91A724"/>
    <w:rsid w:val="3D95F8BB"/>
    <w:rsid w:val="3D988017"/>
    <w:rsid w:val="3D9BD8FA"/>
    <w:rsid w:val="3DA2209E"/>
    <w:rsid w:val="3DA2D545"/>
    <w:rsid w:val="3DA5FC0C"/>
    <w:rsid w:val="3DA65284"/>
    <w:rsid w:val="3DAC7D48"/>
    <w:rsid w:val="3DB7C70B"/>
    <w:rsid w:val="3DBAD2C9"/>
    <w:rsid w:val="3DBC32AF"/>
    <w:rsid w:val="3DC00D39"/>
    <w:rsid w:val="3DC04526"/>
    <w:rsid w:val="3DC086D5"/>
    <w:rsid w:val="3DCD2436"/>
    <w:rsid w:val="3DCE3EFE"/>
    <w:rsid w:val="3DD24E43"/>
    <w:rsid w:val="3DD42F6D"/>
    <w:rsid w:val="3DD87BAA"/>
    <w:rsid w:val="3DD95DC5"/>
    <w:rsid w:val="3DE332D7"/>
    <w:rsid w:val="3DE4E782"/>
    <w:rsid w:val="3DE5D6EF"/>
    <w:rsid w:val="3DE7F3A4"/>
    <w:rsid w:val="3DE8D7A1"/>
    <w:rsid w:val="3DEE6DD2"/>
    <w:rsid w:val="3DF376E3"/>
    <w:rsid w:val="3DF6A8FF"/>
    <w:rsid w:val="3DF6CBA3"/>
    <w:rsid w:val="3DF7C331"/>
    <w:rsid w:val="3DFF8342"/>
    <w:rsid w:val="3E0562CD"/>
    <w:rsid w:val="3E0B8498"/>
    <w:rsid w:val="3E150B8F"/>
    <w:rsid w:val="3E161C4E"/>
    <w:rsid w:val="3E1BA9B8"/>
    <w:rsid w:val="3E1E5F39"/>
    <w:rsid w:val="3E252B80"/>
    <w:rsid w:val="3E272B7E"/>
    <w:rsid w:val="3E283C1C"/>
    <w:rsid w:val="3E2A73E9"/>
    <w:rsid w:val="3E2E2624"/>
    <w:rsid w:val="3E2E9431"/>
    <w:rsid w:val="3E2FCA29"/>
    <w:rsid w:val="3E3572F7"/>
    <w:rsid w:val="3E37F6A0"/>
    <w:rsid w:val="3E45FDCD"/>
    <w:rsid w:val="3E476D2E"/>
    <w:rsid w:val="3E47B736"/>
    <w:rsid w:val="3E4A0BC8"/>
    <w:rsid w:val="3E580B2D"/>
    <w:rsid w:val="3E5D20B9"/>
    <w:rsid w:val="3E5ECBC4"/>
    <w:rsid w:val="3E5F24DF"/>
    <w:rsid w:val="3E5F6519"/>
    <w:rsid w:val="3E618659"/>
    <w:rsid w:val="3E6761E7"/>
    <w:rsid w:val="3E6AA3A6"/>
    <w:rsid w:val="3E73366B"/>
    <w:rsid w:val="3E822ECE"/>
    <w:rsid w:val="3E85614B"/>
    <w:rsid w:val="3E8E8909"/>
    <w:rsid w:val="3E90AE0D"/>
    <w:rsid w:val="3E921D4D"/>
    <w:rsid w:val="3E962D04"/>
    <w:rsid w:val="3E9C0E8D"/>
    <w:rsid w:val="3E9C1BA0"/>
    <w:rsid w:val="3E9C9AA2"/>
    <w:rsid w:val="3EA48195"/>
    <w:rsid w:val="3EA51E83"/>
    <w:rsid w:val="3EA9ACBB"/>
    <w:rsid w:val="3EAB209B"/>
    <w:rsid w:val="3EB2ABD9"/>
    <w:rsid w:val="3EB66E69"/>
    <w:rsid w:val="3EBBCB86"/>
    <w:rsid w:val="3EBC53AA"/>
    <w:rsid w:val="3EBF6D65"/>
    <w:rsid w:val="3EC10A95"/>
    <w:rsid w:val="3EC81F3C"/>
    <w:rsid w:val="3ED29A8F"/>
    <w:rsid w:val="3ED4CB28"/>
    <w:rsid w:val="3ED7AC6A"/>
    <w:rsid w:val="3EDA2376"/>
    <w:rsid w:val="3EDEAA71"/>
    <w:rsid w:val="3EE48DB3"/>
    <w:rsid w:val="3EE4DA70"/>
    <w:rsid w:val="3EE67FB3"/>
    <w:rsid w:val="3EE75E4F"/>
    <w:rsid w:val="3EE81FE8"/>
    <w:rsid w:val="3EF998FD"/>
    <w:rsid w:val="3EF9C48C"/>
    <w:rsid w:val="3EFDB253"/>
    <w:rsid w:val="3F009EFA"/>
    <w:rsid w:val="3F068390"/>
    <w:rsid w:val="3F13C126"/>
    <w:rsid w:val="3F142901"/>
    <w:rsid w:val="3F193F57"/>
    <w:rsid w:val="3F1E4C86"/>
    <w:rsid w:val="3F1F09A0"/>
    <w:rsid w:val="3F1FB980"/>
    <w:rsid w:val="3F23E317"/>
    <w:rsid w:val="3F25A71E"/>
    <w:rsid w:val="3F291F8B"/>
    <w:rsid w:val="3F296720"/>
    <w:rsid w:val="3F2AA8C9"/>
    <w:rsid w:val="3F2B5133"/>
    <w:rsid w:val="3F2F6DA4"/>
    <w:rsid w:val="3F3030FC"/>
    <w:rsid w:val="3F327F49"/>
    <w:rsid w:val="3F3EA6A2"/>
    <w:rsid w:val="3F3FD5D0"/>
    <w:rsid w:val="3F470620"/>
    <w:rsid w:val="3F48E21D"/>
    <w:rsid w:val="3F4A1EA4"/>
    <w:rsid w:val="3F4A8807"/>
    <w:rsid w:val="3F4CAD23"/>
    <w:rsid w:val="3F54230A"/>
    <w:rsid w:val="3F58EAB3"/>
    <w:rsid w:val="3F5DECC0"/>
    <w:rsid w:val="3F5DF822"/>
    <w:rsid w:val="3F5EFCED"/>
    <w:rsid w:val="3F612CAF"/>
    <w:rsid w:val="3F69ECD1"/>
    <w:rsid w:val="3F6B7A53"/>
    <w:rsid w:val="3F6E3BDE"/>
    <w:rsid w:val="3F6FEA54"/>
    <w:rsid w:val="3F7013EE"/>
    <w:rsid w:val="3F7A5857"/>
    <w:rsid w:val="3F7CEF33"/>
    <w:rsid w:val="3F812090"/>
    <w:rsid w:val="3F8560F9"/>
    <w:rsid w:val="3F86E0A4"/>
    <w:rsid w:val="3F90779F"/>
    <w:rsid w:val="3F9C4FDC"/>
    <w:rsid w:val="3FA5CE22"/>
    <w:rsid w:val="3FA7F185"/>
    <w:rsid w:val="3FA7FDDB"/>
    <w:rsid w:val="3FA9DFB0"/>
    <w:rsid w:val="3FB715CA"/>
    <w:rsid w:val="3FBA9245"/>
    <w:rsid w:val="3FBCF43A"/>
    <w:rsid w:val="3FBE6533"/>
    <w:rsid w:val="3FC0DEBE"/>
    <w:rsid w:val="3FC39B3A"/>
    <w:rsid w:val="3FCA1037"/>
    <w:rsid w:val="3FCA3895"/>
    <w:rsid w:val="3FCFC3FD"/>
    <w:rsid w:val="3FD6DDAF"/>
    <w:rsid w:val="3FDB6094"/>
    <w:rsid w:val="3FDBC162"/>
    <w:rsid w:val="3FDC0CC1"/>
    <w:rsid w:val="3FDD49C5"/>
    <w:rsid w:val="3FE28893"/>
    <w:rsid w:val="3FE51CD6"/>
    <w:rsid w:val="3FE794C1"/>
    <w:rsid w:val="3FF13F8C"/>
    <w:rsid w:val="3FFF6871"/>
    <w:rsid w:val="4001072B"/>
    <w:rsid w:val="4002F54A"/>
    <w:rsid w:val="4004CB33"/>
    <w:rsid w:val="4005399D"/>
    <w:rsid w:val="4007D63F"/>
    <w:rsid w:val="4009B57B"/>
    <w:rsid w:val="4010414E"/>
    <w:rsid w:val="40133F21"/>
    <w:rsid w:val="401416C8"/>
    <w:rsid w:val="40144ECB"/>
    <w:rsid w:val="401896B3"/>
    <w:rsid w:val="40234B96"/>
    <w:rsid w:val="40271A12"/>
    <w:rsid w:val="402E07F0"/>
    <w:rsid w:val="4030DD74"/>
    <w:rsid w:val="4034CCC7"/>
    <w:rsid w:val="403EDBEC"/>
    <w:rsid w:val="403F8811"/>
    <w:rsid w:val="40414E49"/>
    <w:rsid w:val="4043F324"/>
    <w:rsid w:val="4043FE6A"/>
    <w:rsid w:val="40464DDE"/>
    <w:rsid w:val="40477601"/>
    <w:rsid w:val="405225B4"/>
    <w:rsid w:val="40524276"/>
    <w:rsid w:val="4056B654"/>
    <w:rsid w:val="4057DD35"/>
    <w:rsid w:val="40581B73"/>
    <w:rsid w:val="405A0FD3"/>
    <w:rsid w:val="40636059"/>
    <w:rsid w:val="406B5228"/>
    <w:rsid w:val="406DAF69"/>
    <w:rsid w:val="40751F1A"/>
    <w:rsid w:val="4076B8A8"/>
    <w:rsid w:val="408056D1"/>
    <w:rsid w:val="4084012B"/>
    <w:rsid w:val="408AF848"/>
    <w:rsid w:val="408D7C31"/>
    <w:rsid w:val="408F397F"/>
    <w:rsid w:val="40903E29"/>
    <w:rsid w:val="4090C2CB"/>
    <w:rsid w:val="409520A4"/>
    <w:rsid w:val="40973860"/>
    <w:rsid w:val="40982C15"/>
    <w:rsid w:val="4099209D"/>
    <w:rsid w:val="409FE839"/>
    <w:rsid w:val="40A55870"/>
    <w:rsid w:val="40A8D553"/>
    <w:rsid w:val="40A94689"/>
    <w:rsid w:val="40AAE016"/>
    <w:rsid w:val="40B12487"/>
    <w:rsid w:val="40B2B3FE"/>
    <w:rsid w:val="40B3BA6A"/>
    <w:rsid w:val="40B41C46"/>
    <w:rsid w:val="40B79981"/>
    <w:rsid w:val="40BA0438"/>
    <w:rsid w:val="40BF4342"/>
    <w:rsid w:val="40BF4C35"/>
    <w:rsid w:val="40C187B7"/>
    <w:rsid w:val="40C83576"/>
    <w:rsid w:val="40CD7A78"/>
    <w:rsid w:val="40D01BFC"/>
    <w:rsid w:val="40D5B044"/>
    <w:rsid w:val="40DA5A48"/>
    <w:rsid w:val="40DB5BA2"/>
    <w:rsid w:val="40DD9CD8"/>
    <w:rsid w:val="40E18EEC"/>
    <w:rsid w:val="40E5B268"/>
    <w:rsid w:val="40E943DD"/>
    <w:rsid w:val="40E95AD7"/>
    <w:rsid w:val="40EF258C"/>
    <w:rsid w:val="40FBB44D"/>
    <w:rsid w:val="40FEF5A9"/>
    <w:rsid w:val="40FFED4D"/>
    <w:rsid w:val="4100E901"/>
    <w:rsid w:val="410B4CC4"/>
    <w:rsid w:val="410D5790"/>
    <w:rsid w:val="41109279"/>
    <w:rsid w:val="41164B87"/>
    <w:rsid w:val="41175B18"/>
    <w:rsid w:val="411FFA74"/>
    <w:rsid w:val="4121D033"/>
    <w:rsid w:val="41246E8A"/>
    <w:rsid w:val="4127C329"/>
    <w:rsid w:val="412A04CD"/>
    <w:rsid w:val="412AF235"/>
    <w:rsid w:val="4134B717"/>
    <w:rsid w:val="41361752"/>
    <w:rsid w:val="413D2D22"/>
    <w:rsid w:val="41415C5A"/>
    <w:rsid w:val="41420C00"/>
    <w:rsid w:val="414A1AF3"/>
    <w:rsid w:val="414AF646"/>
    <w:rsid w:val="414DA172"/>
    <w:rsid w:val="4155471E"/>
    <w:rsid w:val="4156F085"/>
    <w:rsid w:val="4163CE6E"/>
    <w:rsid w:val="4169F879"/>
    <w:rsid w:val="4176CDFB"/>
    <w:rsid w:val="4177A15A"/>
    <w:rsid w:val="4178C520"/>
    <w:rsid w:val="4179EFDA"/>
    <w:rsid w:val="417FE7B0"/>
    <w:rsid w:val="41815A9A"/>
    <w:rsid w:val="4182D530"/>
    <w:rsid w:val="4182F8CD"/>
    <w:rsid w:val="418450E0"/>
    <w:rsid w:val="418C9EAB"/>
    <w:rsid w:val="418CCC15"/>
    <w:rsid w:val="418D9335"/>
    <w:rsid w:val="418EC299"/>
    <w:rsid w:val="418FB05D"/>
    <w:rsid w:val="418FF8A3"/>
    <w:rsid w:val="41961D20"/>
    <w:rsid w:val="4197B462"/>
    <w:rsid w:val="419D88C1"/>
    <w:rsid w:val="41A006BD"/>
    <w:rsid w:val="41A5D5BA"/>
    <w:rsid w:val="41ACDE8B"/>
    <w:rsid w:val="41B0FE03"/>
    <w:rsid w:val="41B7695C"/>
    <w:rsid w:val="41BA600C"/>
    <w:rsid w:val="41BFC7D6"/>
    <w:rsid w:val="41C3EC2F"/>
    <w:rsid w:val="41C46490"/>
    <w:rsid w:val="41C9E73E"/>
    <w:rsid w:val="41D44E14"/>
    <w:rsid w:val="41D79DDF"/>
    <w:rsid w:val="41DC4170"/>
    <w:rsid w:val="41DFB529"/>
    <w:rsid w:val="41E83EFF"/>
    <w:rsid w:val="41EBFC51"/>
    <w:rsid w:val="41EC0C0E"/>
    <w:rsid w:val="41EE5B72"/>
    <w:rsid w:val="41EF9C06"/>
    <w:rsid w:val="41F6A7B9"/>
    <w:rsid w:val="41F9D5B4"/>
    <w:rsid w:val="41FFEBF8"/>
    <w:rsid w:val="4203930C"/>
    <w:rsid w:val="4208A4D7"/>
    <w:rsid w:val="420D205E"/>
    <w:rsid w:val="420F8392"/>
    <w:rsid w:val="420F8E38"/>
    <w:rsid w:val="4210441A"/>
    <w:rsid w:val="4211A1A1"/>
    <w:rsid w:val="421637F3"/>
    <w:rsid w:val="421AA3BD"/>
    <w:rsid w:val="421B8A74"/>
    <w:rsid w:val="421BB092"/>
    <w:rsid w:val="42204247"/>
    <w:rsid w:val="422203BD"/>
    <w:rsid w:val="4225BD9D"/>
    <w:rsid w:val="42295D4D"/>
    <w:rsid w:val="422F255F"/>
    <w:rsid w:val="42301FA2"/>
    <w:rsid w:val="4231823D"/>
    <w:rsid w:val="423D13F6"/>
    <w:rsid w:val="42439450"/>
    <w:rsid w:val="4243E3F7"/>
    <w:rsid w:val="42482BFB"/>
    <w:rsid w:val="424C6FC5"/>
    <w:rsid w:val="424D477A"/>
    <w:rsid w:val="424F378C"/>
    <w:rsid w:val="425034A8"/>
    <w:rsid w:val="4256B768"/>
    <w:rsid w:val="425701BC"/>
    <w:rsid w:val="425E58FE"/>
    <w:rsid w:val="425EB7C2"/>
    <w:rsid w:val="42623ABD"/>
    <w:rsid w:val="426A9ACA"/>
    <w:rsid w:val="426BA6E2"/>
    <w:rsid w:val="426D3D75"/>
    <w:rsid w:val="426FC467"/>
    <w:rsid w:val="4274E861"/>
    <w:rsid w:val="4288699E"/>
    <w:rsid w:val="428A7806"/>
    <w:rsid w:val="42947FF5"/>
    <w:rsid w:val="429AFD81"/>
    <w:rsid w:val="42A6AF56"/>
    <w:rsid w:val="42A725C4"/>
    <w:rsid w:val="42AACB8B"/>
    <w:rsid w:val="42AB9DBA"/>
    <w:rsid w:val="42ACB56B"/>
    <w:rsid w:val="42AD6E4C"/>
    <w:rsid w:val="42AE6613"/>
    <w:rsid w:val="42C6D388"/>
    <w:rsid w:val="42C74EB7"/>
    <w:rsid w:val="42C751C8"/>
    <w:rsid w:val="42D33411"/>
    <w:rsid w:val="42D9F366"/>
    <w:rsid w:val="42E4DBB9"/>
    <w:rsid w:val="42E529D1"/>
    <w:rsid w:val="42E63A3D"/>
    <w:rsid w:val="42E6AE2E"/>
    <w:rsid w:val="42E773C2"/>
    <w:rsid w:val="42E784A1"/>
    <w:rsid w:val="42EAFFE6"/>
    <w:rsid w:val="42EB420E"/>
    <w:rsid w:val="42ECDAC8"/>
    <w:rsid w:val="42F5190C"/>
    <w:rsid w:val="42F5E34F"/>
    <w:rsid w:val="42FF9C1C"/>
    <w:rsid w:val="43021E68"/>
    <w:rsid w:val="43062BBA"/>
    <w:rsid w:val="43094937"/>
    <w:rsid w:val="430A39F5"/>
    <w:rsid w:val="430B6FF4"/>
    <w:rsid w:val="43113327"/>
    <w:rsid w:val="431927EA"/>
    <w:rsid w:val="431B87C3"/>
    <w:rsid w:val="431BA914"/>
    <w:rsid w:val="43211399"/>
    <w:rsid w:val="43274C9F"/>
    <w:rsid w:val="4328EAC9"/>
    <w:rsid w:val="432D8766"/>
    <w:rsid w:val="433170C7"/>
    <w:rsid w:val="433491EF"/>
    <w:rsid w:val="433CF78A"/>
    <w:rsid w:val="433FCCAA"/>
    <w:rsid w:val="4340A9E5"/>
    <w:rsid w:val="4347DBA4"/>
    <w:rsid w:val="4348133F"/>
    <w:rsid w:val="4349D417"/>
    <w:rsid w:val="434EDC25"/>
    <w:rsid w:val="4350C007"/>
    <w:rsid w:val="43537F5E"/>
    <w:rsid w:val="4355EE2F"/>
    <w:rsid w:val="4359E5B1"/>
    <w:rsid w:val="435C1663"/>
    <w:rsid w:val="435DF9AB"/>
    <w:rsid w:val="435E2FBD"/>
    <w:rsid w:val="435F069C"/>
    <w:rsid w:val="43629F6E"/>
    <w:rsid w:val="4365D752"/>
    <w:rsid w:val="43662ED4"/>
    <w:rsid w:val="4367091F"/>
    <w:rsid w:val="43680A98"/>
    <w:rsid w:val="4368B684"/>
    <w:rsid w:val="436DC230"/>
    <w:rsid w:val="4376866D"/>
    <w:rsid w:val="43784C46"/>
    <w:rsid w:val="437F5807"/>
    <w:rsid w:val="438520FD"/>
    <w:rsid w:val="438674F5"/>
    <w:rsid w:val="438EB84C"/>
    <w:rsid w:val="4393AB68"/>
    <w:rsid w:val="43977718"/>
    <w:rsid w:val="43978DDF"/>
    <w:rsid w:val="4399680C"/>
    <w:rsid w:val="439AC2DB"/>
    <w:rsid w:val="439B78E1"/>
    <w:rsid w:val="439CD904"/>
    <w:rsid w:val="43A06AC4"/>
    <w:rsid w:val="43A474BF"/>
    <w:rsid w:val="43A6B75C"/>
    <w:rsid w:val="43A8C822"/>
    <w:rsid w:val="43A995CB"/>
    <w:rsid w:val="43AC47C0"/>
    <w:rsid w:val="43ACC0EC"/>
    <w:rsid w:val="43ACDCC0"/>
    <w:rsid w:val="43B49848"/>
    <w:rsid w:val="43B67FF1"/>
    <w:rsid w:val="43C3F8D9"/>
    <w:rsid w:val="43C820DC"/>
    <w:rsid w:val="43C90548"/>
    <w:rsid w:val="43DE32DF"/>
    <w:rsid w:val="43EA5913"/>
    <w:rsid w:val="43EEBEF2"/>
    <w:rsid w:val="43F03067"/>
    <w:rsid w:val="43F83540"/>
    <w:rsid w:val="43FACED9"/>
    <w:rsid w:val="43FC7F15"/>
    <w:rsid w:val="44026993"/>
    <w:rsid w:val="4405BC2C"/>
    <w:rsid w:val="4409B178"/>
    <w:rsid w:val="4418EF56"/>
    <w:rsid w:val="441BA862"/>
    <w:rsid w:val="441D85BE"/>
    <w:rsid w:val="442A4343"/>
    <w:rsid w:val="442B2831"/>
    <w:rsid w:val="44351621"/>
    <w:rsid w:val="44371C3D"/>
    <w:rsid w:val="44388483"/>
    <w:rsid w:val="443E6A90"/>
    <w:rsid w:val="443ED688"/>
    <w:rsid w:val="4446D1D0"/>
    <w:rsid w:val="4448CF6F"/>
    <w:rsid w:val="4450AC0A"/>
    <w:rsid w:val="44511050"/>
    <w:rsid w:val="4452F360"/>
    <w:rsid w:val="445434C3"/>
    <w:rsid w:val="4454F182"/>
    <w:rsid w:val="44556212"/>
    <w:rsid w:val="4458240E"/>
    <w:rsid w:val="44594A87"/>
    <w:rsid w:val="445AC5B2"/>
    <w:rsid w:val="445D108F"/>
    <w:rsid w:val="445FCD08"/>
    <w:rsid w:val="44607486"/>
    <w:rsid w:val="4461F7F7"/>
    <w:rsid w:val="446E7196"/>
    <w:rsid w:val="446EEAC1"/>
    <w:rsid w:val="447018E9"/>
    <w:rsid w:val="4475F4D7"/>
    <w:rsid w:val="44792BC8"/>
    <w:rsid w:val="447F215D"/>
    <w:rsid w:val="447F7256"/>
    <w:rsid w:val="4480FAF5"/>
    <w:rsid w:val="448192F0"/>
    <w:rsid w:val="448319B0"/>
    <w:rsid w:val="44869C4F"/>
    <w:rsid w:val="4487B9A6"/>
    <w:rsid w:val="448A42CB"/>
    <w:rsid w:val="448BA988"/>
    <w:rsid w:val="448BDAAA"/>
    <w:rsid w:val="448BF7B8"/>
    <w:rsid w:val="448CA906"/>
    <w:rsid w:val="448DF54A"/>
    <w:rsid w:val="44904026"/>
    <w:rsid w:val="44905107"/>
    <w:rsid w:val="4492F27D"/>
    <w:rsid w:val="44937EBD"/>
    <w:rsid w:val="4494897C"/>
    <w:rsid w:val="449B463A"/>
    <w:rsid w:val="449D6E13"/>
    <w:rsid w:val="449F8FF0"/>
    <w:rsid w:val="44A2942B"/>
    <w:rsid w:val="44A54E9E"/>
    <w:rsid w:val="44AB44D5"/>
    <w:rsid w:val="44B5F46D"/>
    <w:rsid w:val="44B60D8D"/>
    <w:rsid w:val="44B725A4"/>
    <w:rsid w:val="44B77200"/>
    <w:rsid w:val="44B7CA82"/>
    <w:rsid w:val="44B842A0"/>
    <w:rsid w:val="44BA6589"/>
    <w:rsid w:val="44BCA982"/>
    <w:rsid w:val="44BDFA7C"/>
    <w:rsid w:val="44C4CCA4"/>
    <w:rsid w:val="44C87D8F"/>
    <w:rsid w:val="44D50F68"/>
    <w:rsid w:val="44D5F75C"/>
    <w:rsid w:val="44D64534"/>
    <w:rsid w:val="44D652ED"/>
    <w:rsid w:val="44D990F8"/>
    <w:rsid w:val="44DA4A9A"/>
    <w:rsid w:val="44DD5866"/>
    <w:rsid w:val="44DECC67"/>
    <w:rsid w:val="44E0F9A9"/>
    <w:rsid w:val="44E94671"/>
    <w:rsid w:val="44EA8A7C"/>
    <w:rsid w:val="44EC4BFF"/>
    <w:rsid w:val="44ED0C69"/>
    <w:rsid w:val="44F32CCE"/>
    <w:rsid w:val="44FAEA76"/>
    <w:rsid w:val="44FB9407"/>
    <w:rsid w:val="450934A2"/>
    <w:rsid w:val="4512CF6C"/>
    <w:rsid w:val="451828D1"/>
    <w:rsid w:val="45184DFC"/>
    <w:rsid w:val="451E6247"/>
    <w:rsid w:val="451FF90F"/>
    <w:rsid w:val="45201149"/>
    <w:rsid w:val="452E17E4"/>
    <w:rsid w:val="45310297"/>
    <w:rsid w:val="4531FE87"/>
    <w:rsid w:val="453BD46F"/>
    <w:rsid w:val="453CAE10"/>
    <w:rsid w:val="45413EDB"/>
    <w:rsid w:val="4545252A"/>
    <w:rsid w:val="4545F41A"/>
    <w:rsid w:val="45557384"/>
    <w:rsid w:val="45575B83"/>
    <w:rsid w:val="455E1FB3"/>
    <w:rsid w:val="455EF492"/>
    <w:rsid w:val="4565BEC5"/>
    <w:rsid w:val="45752662"/>
    <w:rsid w:val="4581C0FF"/>
    <w:rsid w:val="45892C7C"/>
    <w:rsid w:val="458C862B"/>
    <w:rsid w:val="458DA8FB"/>
    <w:rsid w:val="458E97A1"/>
    <w:rsid w:val="458F60D4"/>
    <w:rsid w:val="4595C960"/>
    <w:rsid w:val="45964FBF"/>
    <w:rsid w:val="459888D8"/>
    <w:rsid w:val="4598E37A"/>
    <w:rsid w:val="459BEBCE"/>
    <w:rsid w:val="459F1B85"/>
    <w:rsid w:val="45C26ED7"/>
    <w:rsid w:val="45C2EC25"/>
    <w:rsid w:val="45C433F4"/>
    <w:rsid w:val="45C43C83"/>
    <w:rsid w:val="45C56DF1"/>
    <w:rsid w:val="45CDE612"/>
    <w:rsid w:val="45D0514C"/>
    <w:rsid w:val="45D31DAA"/>
    <w:rsid w:val="45D3F5FF"/>
    <w:rsid w:val="45D51E01"/>
    <w:rsid w:val="45DA7E5E"/>
    <w:rsid w:val="45DB496A"/>
    <w:rsid w:val="45DCA1E0"/>
    <w:rsid w:val="45E208BA"/>
    <w:rsid w:val="45E81473"/>
    <w:rsid w:val="45E88F5D"/>
    <w:rsid w:val="45E9BBED"/>
    <w:rsid w:val="45EB32FE"/>
    <w:rsid w:val="45ED174F"/>
    <w:rsid w:val="45F07699"/>
    <w:rsid w:val="45F2E182"/>
    <w:rsid w:val="45F4E404"/>
    <w:rsid w:val="45F6162A"/>
    <w:rsid w:val="45FC6DF9"/>
    <w:rsid w:val="460796B9"/>
    <w:rsid w:val="460B5F14"/>
    <w:rsid w:val="460E7B31"/>
    <w:rsid w:val="4610BA29"/>
    <w:rsid w:val="4610D031"/>
    <w:rsid w:val="4615D3D1"/>
    <w:rsid w:val="4617312D"/>
    <w:rsid w:val="4622A4FC"/>
    <w:rsid w:val="4624EB50"/>
    <w:rsid w:val="4627FCA8"/>
    <w:rsid w:val="462AEED5"/>
    <w:rsid w:val="4630101A"/>
    <w:rsid w:val="4631FCB3"/>
    <w:rsid w:val="464AA26D"/>
    <w:rsid w:val="4655B54D"/>
    <w:rsid w:val="4672B9EF"/>
    <w:rsid w:val="467397B8"/>
    <w:rsid w:val="46746327"/>
    <w:rsid w:val="467D99B8"/>
    <w:rsid w:val="468D3C6D"/>
    <w:rsid w:val="46904DAD"/>
    <w:rsid w:val="46924FC6"/>
    <w:rsid w:val="4696B677"/>
    <w:rsid w:val="4699A9CE"/>
    <w:rsid w:val="46A37091"/>
    <w:rsid w:val="46A433DB"/>
    <w:rsid w:val="46A7DC51"/>
    <w:rsid w:val="46A8E2BD"/>
    <w:rsid w:val="46AF736E"/>
    <w:rsid w:val="46AF7703"/>
    <w:rsid w:val="46B20A5F"/>
    <w:rsid w:val="46B3FE3C"/>
    <w:rsid w:val="46B4AF12"/>
    <w:rsid w:val="46B6BCB5"/>
    <w:rsid w:val="46BCA8DD"/>
    <w:rsid w:val="46BE6950"/>
    <w:rsid w:val="46BFDBFA"/>
    <w:rsid w:val="46C32924"/>
    <w:rsid w:val="46C398A9"/>
    <w:rsid w:val="46C3A09E"/>
    <w:rsid w:val="46C71DC2"/>
    <w:rsid w:val="46CBE180"/>
    <w:rsid w:val="46CF6767"/>
    <w:rsid w:val="46D6FE65"/>
    <w:rsid w:val="46DE8EF6"/>
    <w:rsid w:val="46E1F9E6"/>
    <w:rsid w:val="46E225EE"/>
    <w:rsid w:val="46E2D453"/>
    <w:rsid w:val="46E3A4BD"/>
    <w:rsid w:val="46E867E1"/>
    <w:rsid w:val="46ECF2CC"/>
    <w:rsid w:val="46F256C3"/>
    <w:rsid w:val="46F40CA5"/>
    <w:rsid w:val="46F441CC"/>
    <w:rsid w:val="46FD1DFF"/>
    <w:rsid w:val="47031CD6"/>
    <w:rsid w:val="47045F2E"/>
    <w:rsid w:val="4705EC27"/>
    <w:rsid w:val="470B5B56"/>
    <w:rsid w:val="470CF2F9"/>
    <w:rsid w:val="4711D61E"/>
    <w:rsid w:val="47193AB2"/>
    <w:rsid w:val="471A110E"/>
    <w:rsid w:val="471CDFBC"/>
    <w:rsid w:val="471F64D1"/>
    <w:rsid w:val="47257084"/>
    <w:rsid w:val="4728572C"/>
    <w:rsid w:val="4728B4F2"/>
    <w:rsid w:val="472CF368"/>
    <w:rsid w:val="472E1BF0"/>
    <w:rsid w:val="472EB060"/>
    <w:rsid w:val="472EDAE4"/>
    <w:rsid w:val="47397937"/>
    <w:rsid w:val="473A2B7A"/>
    <w:rsid w:val="473A5786"/>
    <w:rsid w:val="473E9800"/>
    <w:rsid w:val="473EED06"/>
    <w:rsid w:val="474C3053"/>
    <w:rsid w:val="47501C67"/>
    <w:rsid w:val="475734B6"/>
    <w:rsid w:val="475854B1"/>
    <w:rsid w:val="475AEB9D"/>
    <w:rsid w:val="47613115"/>
    <w:rsid w:val="4767A6B7"/>
    <w:rsid w:val="47680A55"/>
    <w:rsid w:val="476BED8B"/>
    <w:rsid w:val="4775045A"/>
    <w:rsid w:val="477A2140"/>
    <w:rsid w:val="477AC7AA"/>
    <w:rsid w:val="477AE109"/>
    <w:rsid w:val="4784F5F5"/>
    <w:rsid w:val="4788ACC4"/>
    <w:rsid w:val="478B3D28"/>
    <w:rsid w:val="478CD2BD"/>
    <w:rsid w:val="4794A74C"/>
    <w:rsid w:val="4798449A"/>
    <w:rsid w:val="479C3E96"/>
    <w:rsid w:val="479EEC10"/>
    <w:rsid w:val="47A7705F"/>
    <w:rsid w:val="47AD9802"/>
    <w:rsid w:val="47B110B9"/>
    <w:rsid w:val="47B86D75"/>
    <w:rsid w:val="47BBD418"/>
    <w:rsid w:val="47BC36ED"/>
    <w:rsid w:val="47C26835"/>
    <w:rsid w:val="47C661BC"/>
    <w:rsid w:val="47C96845"/>
    <w:rsid w:val="47C9F5AC"/>
    <w:rsid w:val="47DC3E77"/>
    <w:rsid w:val="47E19CC2"/>
    <w:rsid w:val="47EE739D"/>
    <w:rsid w:val="47F1AAA9"/>
    <w:rsid w:val="47F23AE6"/>
    <w:rsid w:val="47F4B76A"/>
    <w:rsid w:val="47F972D8"/>
    <w:rsid w:val="47FB285A"/>
    <w:rsid w:val="47FBEBA5"/>
    <w:rsid w:val="48001ACD"/>
    <w:rsid w:val="48055CFD"/>
    <w:rsid w:val="4809680A"/>
    <w:rsid w:val="4809B0ED"/>
    <w:rsid w:val="480A1EC6"/>
    <w:rsid w:val="480BD602"/>
    <w:rsid w:val="480ED2AB"/>
    <w:rsid w:val="48116EEB"/>
    <w:rsid w:val="4812760E"/>
    <w:rsid w:val="481F43FF"/>
    <w:rsid w:val="481FB428"/>
    <w:rsid w:val="4820503B"/>
    <w:rsid w:val="482395B0"/>
    <w:rsid w:val="482CF915"/>
    <w:rsid w:val="48301B55"/>
    <w:rsid w:val="48307296"/>
    <w:rsid w:val="483143A5"/>
    <w:rsid w:val="483DBE66"/>
    <w:rsid w:val="4840F047"/>
    <w:rsid w:val="48471D0E"/>
    <w:rsid w:val="4848A983"/>
    <w:rsid w:val="4849C1D2"/>
    <w:rsid w:val="484A3802"/>
    <w:rsid w:val="484C64BF"/>
    <w:rsid w:val="484E3452"/>
    <w:rsid w:val="484FC733"/>
    <w:rsid w:val="4851E23B"/>
    <w:rsid w:val="485384DF"/>
    <w:rsid w:val="48553E69"/>
    <w:rsid w:val="4858F33B"/>
    <w:rsid w:val="4862B0DF"/>
    <w:rsid w:val="4865CA28"/>
    <w:rsid w:val="48668F91"/>
    <w:rsid w:val="4867D831"/>
    <w:rsid w:val="4867E0E8"/>
    <w:rsid w:val="486A579F"/>
    <w:rsid w:val="486AE1FB"/>
    <w:rsid w:val="4871CA70"/>
    <w:rsid w:val="487C5ADA"/>
    <w:rsid w:val="487F6038"/>
    <w:rsid w:val="48817FC4"/>
    <w:rsid w:val="48823080"/>
    <w:rsid w:val="4887429D"/>
    <w:rsid w:val="48888D22"/>
    <w:rsid w:val="488B13E6"/>
    <w:rsid w:val="4893B646"/>
    <w:rsid w:val="4899D06C"/>
    <w:rsid w:val="48A1AF33"/>
    <w:rsid w:val="48AA231E"/>
    <w:rsid w:val="48ABAC13"/>
    <w:rsid w:val="48AD7D99"/>
    <w:rsid w:val="48B35D9B"/>
    <w:rsid w:val="48B6B6E9"/>
    <w:rsid w:val="48B89B52"/>
    <w:rsid w:val="48B90097"/>
    <w:rsid w:val="48BA24E3"/>
    <w:rsid w:val="48BBD54F"/>
    <w:rsid w:val="48BCDEE0"/>
    <w:rsid w:val="48BDFB45"/>
    <w:rsid w:val="48BF1761"/>
    <w:rsid w:val="48C1D1EA"/>
    <w:rsid w:val="48C30223"/>
    <w:rsid w:val="48C5E576"/>
    <w:rsid w:val="48C605CB"/>
    <w:rsid w:val="48CB2842"/>
    <w:rsid w:val="48D7B297"/>
    <w:rsid w:val="48D80ECA"/>
    <w:rsid w:val="48DF9AE0"/>
    <w:rsid w:val="48DFA474"/>
    <w:rsid w:val="48E00ED3"/>
    <w:rsid w:val="48E2A871"/>
    <w:rsid w:val="48E53062"/>
    <w:rsid w:val="48F02CCD"/>
    <w:rsid w:val="48F4AF5F"/>
    <w:rsid w:val="48FFA563"/>
    <w:rsid w:val="49079BBE"/>
    <w:rsid w:val="49095E85"/>
    <w:rsid w:val="490CBDFE"/>
    <w:rsid w:val="4910D93A"/>
    <w:rsid w:val="4913E1BE"/>
    <w:rsid w:val="4918ED98"/>
    <w:rsid w:val="491EC819"/>
    <w:rsid w:val="4923766C"/>
    <w:rsid w:val="49296FED"/>
    <w:rsid w:val="492F5B4B"/>
    <w:rsid w:val="49350EDB"/>
    <w:rsid w:val="49386797"/>
    <w:rsid w:val="4939E790"/>
    <w:rsid w:val="493F6E89"/>
    <w:rsid w:val="494159F2"/>
    <w:rsid w:val="4941B750"/>
    <w:rsid w:val="49455CF8"/>
    <w:rsid w:val="494E863B"/>
    <w:rsid w:val="49530574"/>
    <w:rsid w:val="4956BCCB"/>
    <w:rsid w:val="49621DD8"/>
    <w:rsid w:val="4965D49C"/>
    <w:rsid w:val="49671193"/>
    <w:rsid w:val="4969AAC7"/>
    <w:rsid w:val="497205EC"/>
    <w:rsid w:val="4975EC52"/>
    <w:rsid w:val="4977B48B"/>
    <w:rsid w:val="4979F8CF"/>
    <w:rsid w:val="497C6D03"/>
    <w:rsid w:val="497E1AD1"/>
    <w:rsid w:val="497E84F7"/>
    <w:rsid w:val="497F3B46"/>
    <w:rsid w:val="49805163"/>
    <w:rsid w:val="49823380"/>
    <w:rsid w:val="4982D0C5"/>
    <w:rsid w:val="498380B3"/>
    <w:rsid w:val="4984BAEB"/>
    <w:rsid w:val="4986D9C0"/>
    <w:rsid w:val="4987C881"/>
    <w:rsid w:val="4988B5C2"/>
    <w:rsid w:val="498B77B2"/>
    <w:rsid w:val="498C95DF"/>
    <w:rsid w:val="498F1D6C"/>
    <w:rsid w:val="49953ED5"/>
    <w:rsid w:val="4999F1B8"/>
    <w:rsid w:val="49A1BC9C"/>
    <w:rsid w:val="49A2099E"/>
    <w:rsid w:val="49A2E24B"/>
    <w:rsid w:val="49A2EE70"/>
    <w:rsid w:val="49A87855"/>
    <w:rsid w:val="49AD8641"/>
    <w:rsid w:val="49AF12BA"/>
    <w:rsid w:val="49B36FDB"/>
    <w:rsid w:val="49B5E1AD"/>
    <w:rsid w:val="49B7867B"/>
    <w:rsid w:val="49B820DD"/>
    <w:rsid w:val="49BA610B"/>
    <w:rsid w:val="49BC553D"/>
    <w:rsid w:val="49C6B6E5"/>
    <w:rsid w:val="49C7A038"/>
    <w:rsid w:val="49CBB2D2"/>
    <w:rsid w:val="49CC0619"/>
    <w:rsid w:val="49CCE350"/>
    <w:rsid w:val="49D31ACC"/>
    <w:rsid w:val="49D33674"/>
    <w:rsid w:val="49D82B4A"/>
    <w:rsid w:val="49D8F402"/>
    <w:rsid w:val="49D902CF"/>
    <w:rsid w:val="49E026D1"/>
    <w:rsid w:val="49E1E6EA"/>
    <w:rsid w:val="49E4E802"/>
    <w:rsid w:val="49E8F9A9"/>
    <w:rsid w:val="49EAC470"/>
    <w:rsid w:val="49EE3D28"/>
    <w:rsid w:val="49F7E869"/>
    <w:rsid w:val="49F90867"/>
    <w:rsid w:val="49F948C5"/>
    <w:rsid w:val="49FF1FF2"/>
    <w:rsid w:val="4A0333F2"/>
    <w:rsid w:val="4A04B958"/>
    <w:rsid w:val="4A065857"/>
    <w:rsid w:val="4A091DE3"/>
    <w:rsid w:val="4A09F842"/>
    <w:rsid w:val="4A0C0B2C"/>
    <w:rsid w:val="4A12C8C5"/>
    <w:rsid w:val="4A1DEFA0"/>
    <w:rsid w:val="4A2179B9"/>
    <w:rsid w:val="4A279FCD"/>
    <w:rsid w:val="4A2C2A73"/>
    <w:rsid w:val="4A2D2C8D"/>
    <w:rsid w:val="4A345BC2"/>
    <w:rsid w:val="4A356C51"/>
    <w:rsid w:val="4A37FA55"/>
    <w:rsid w:val="4A39297C"/>
    <w:rsid w:val="4A410393"/>
    <w:rsid w:val="4A4145D2"/>
    <w:rsid w:val="4A43BC18"/>
    <w:rsid w:val="4A47C57A"/>
    <w:rsid w:val="4A48E647"/>
    <w:rsid w:val="4A4C2388"/>
    <w:rsid w:val="4A4C48A9"/>
    <w:rsid w:val="4A50FD0B"/>
    <w:rsid w:val="4A517F56"/>
    <w:rsid w:val="4A526EB0"/>
    <w:rsid w:val="4A5F719A"/>
    <w:rsid w:val="4A638F18"/>
    <w:rsid w:val="4A6726E0"/>
    <w:rsid w:val="4A6E19D3"/>
    <w:rsid w:val="4A760AAB"/>
    <w:rsid w:val="4A77CF4D"/>
    <w:rsid w:val="4A785E67"/>
    <w:rsid w:val="4A790D1C"/>
    <w:rsid w:val="4A7DDC64"/>
    <w:rsid w:val="4A81EAF9"/>
    <w:rsid w:val="4A8AF980"/>
    <w:rsid w:val="4A8D2147"/>
    <w:rsid w:val="4A929340"/>
    <w:rsid w:val="4A98981B"/>
    <w:rsid w:val="4AA0AE76"/>
    <w:rsid w:val="4AA9AF2E"/>
    <w:rsid w:val="4AA9F6CA"/>
    <w:rsid w:val="4AAA9833"/>
    <w:rsid w:val="4ABB0A9C"/>
    <w:rsid w:val="4ABE6678"/>
    <w:rsid w:val="4AC0A7DB"/>
    <w:rsid w:val="4AC0C84B"/>
    <w:rsid w:val="4AC2D391"/>
    <w:rsid w:val="4AC68EC1"/>
    <w:rsid w:val="4ACEFA24"/>
    <w:rsid w:val="4AD3A165"/>
    <w:rsid w:val="4AD41CF4"/>
    <w:rsid w:val="4AD595E0"/>
    <w:rsid w:val="4AD610FF"/>
    <w:rsid w:val="4ADCEA6B"/>
    <w:rsid w:val="4AE6A2AB"/>
    <w:rsid w:val="4AF86BE5"/>
    <w:rsid w:val="4B004C95"/>
    <w:rsid w:val="4B0916A7"/>
    <w:rsid w:val="4B0A3F34"/>
    <w:rsid w:val="4B0CF8CF"/>
    <w:rsid w:val="4B0DB25C"/>
    <w:rsid w:val="4B105024"/>
    <w:rsid w:val="4B121934"/>
    <w:rsid w:val="4B14B98E"/>
    <w:rsid w:val="4B27E537"/>
    <w:rsid w:val="4B297117"/>
    <w:rsid w:val="4B2A1275"/>
    <w:rsid w:val="4B2F88F1"/>
    <w:rsid w:val="4B30CD52"/>
    <w:rsid w:val="4B387020"/>
    <w:rsid w:val="4B3CE713"/>
    <w:rsid w:val="4B42D1C3"/>
    <w:rsid w:val="4B43351D"/>
    <w:rsid w:val="4B447B45"/>
    <w:rsid w:val="4B44C683"/>
    <w:rsid w:val="4B51A00E"/>
    <w:rsid w:val="4B591E73"/>
    <w:rsid w:val="4B5D0676"/>
    <w:rsid w:val="4B679340"/>
    <w:rsid w:val="4B67B35A"/>
    <w:rsid w:val="4B697EDE"/>
    <w:rsid w:val="4B7029C5"/>
    <w:rsid w:val="4B71AB05"/>
    <w:rsid w:val="4B720F83"/>
    <w:rsid w:val="4B74662E"/>
    <w:rsid w:val="4B77B01A"/>
    <w:rsid w:val="4B7B4CEF"/>
    <w:rsid w:val="4B7CF008"/>
    <w:rsid w:val="4B812C36"/>
    <w:rsid w:val="4B89493E"/>
    <w:rsid w:val="4B896749"/>
    <w:rsid w:val="4B89AE52"/>
    <w:rsid w:val="4B8B185F"/>
    <w:rsid w:val="4B8F2ABC"/>
    <w:rsid w:val="4B8FA395"/>
    <w:rsid w:val="4B92EF66"/>
    <w:rsid w:val="4B92EFA9"/>
    <w:rsid w:val="4B932018"/>
    <w:rsid w:val="4B96A28B"/>
    <w:rsid w:val="4B9B230A"/>
    <w:rsid w:val="4B9B7237"/>
    <w:rsid w:val="4B9CB3EF"/>
    <w:rsid w:val="4B9D083B"/>
    <w:rsid w:val="4BA370A1"/>
    <w:rsid w:val="4BAAAF29"/>
    <w:rsid w:val="4BADF667"/>
    <w:rsid w:val="4BB36384"/>
    <w:rsid w:val="4BC20704"/>
    <w:rsid w:val="4BC4C6D8"/>
    <w:rsid w:val="4BC5DC41"/>
    <w:rsid w:val="4BC8E518"/>
    <w:rsid w:val="4BC90BEB"/>
    <w:rsid w:val="4BCA95E5"/>
    <w:rsid w:val="4BCC73AB"/>
    <w:rsid w:val="4BD09E2B"/>
    <w:rsid w:val="4BD2A414"/>
    <w:rsid w:val="4BD7033F"/>
    <w:rsid w:val="4BE3D2E9"/>
    <w:rsid w:val="4BE6E392"/>
    <w:rsid w:val="4BE74F31"/>
    <w:rsid w:val="4BE9DC6D"/>
    <w:rsid w:val="4BEA7ED8"/>
    <w:rsid w:val="4BEC8C66"/>
    <w:rsid w:val="4BEFF758"/>
    <w:rsid w:val="4BF0F3E5"/>
    <w:rsid w:val="4BF2825B"/>
    <w:rsid w:val="4BF38C93"/>
    <w:rsid w:val="4C0557DA"/>
    <w:rsid w:val="4C0BB28C"/>
    <w:rsid w:val="4C11CDD6"/>
    <w:rsid w:val="4C11D2B8"/>
    <w:rsid w:val="4C125E33"/>
    <w:rsid w:val="4C131EC6"/>
    <w:rsid w:val="4C136A71"/>
    <w:rsid w:val="4C236412"/>
    <w:rsid w:val="4C2B1C76"/>
    <w:rsid w:val="4C2F5C71"/>
    <w:rsid w:val="4C32EC13"/>
    <w:rsid w:val="4C334826"/>
    <w:rsid w:val="4C3993D1"/>
    <w:rsid w:val="4C3A2866"/>
    <w:rsid w:val="4C3B709C"/>
    <w:rsid w:val="4C3BE9B0"/>
    <w:rsid w:val="4C415A9E"/>
    <w:rsid w:val="4C527EE1"/>
    <w:rsid w:val="4C557E4B"/>
    <w:rsid w:val="4C58565D"/>
    <w:rsid w:val="4C5F1E78"/>
    <w:rsid w:val="4C60475B"/>
    <w:rsid w:val="4C62BBC4"/>
    <w:rsid w:val="4C62C3B3"/>
    <w:rsid w:val="4C6DA444"/>
    <w:rsid w:val="4C7091B6"/>
    <w:rsid w:val="4C72773A"/>
    <w:rsid w:val="4C75EB80"/>
    <w:rsid w:val="4C75F57B"/>
    <w:rsid w:val="4C77474B"/>
    <w:rsid w:val="4C779392"/>
    <w:rsid w:val="4C7B5F41"/>
    <w:rsid w:val="4C943BFC"/>
    <w:rsid w:val="4C947865"/>
    <w:rsid w:val="4C949F79"/>
    <w:rsid w:val="4C9D55BE"/>
    <w:rsid w:val="4C9ED2D6"/>
    <w:rsid w:val="4C9F1240"/>
    <w:rsid w:val="4CA0009F"/>
    <w:rsid w:val="4CA20E0E"/>
    <w:rsid w:val="4CA50B31"/>
    <w:rsid w:val="4CA7C248"/>
    <w:rsid w:val="4CA9DECD"/>
    <w:rsid w:val="4CAD17E3"/>
    <w:rsid w:val="4CB190F1"/>
    <w:rsid w:val="4CB66B14"/>
    <w:rsid w:val="4CB78BE2"/>
    <w:rsid w:val="4CB87D44"/>
    <w:rsid w:val="4CB8CF74"/>
    <w:rsid w:val="4CBAB022"/>
    <w:rsid w:val="4CBC562E"/>
    <w:rsid w:val="4CBCF3D8"/>
    <w:rsid w:val="4CBDEA32"/>
    <w:rsid w:val="4CC409EA"/>
    <w:rsid w:val="4CC981D3"/>
    <w:rsid w:val="4CCA576B"/>
    <w:rsid w:val="4CD2B8C5"/>
    <w:rsid w:val="4CE23870"/>
    <w:rsid w:val="4CE3C0EB"/>
    <w:rsid w:val="4CE43439"/>
    <w:rsid w:val="4CE98F3C"/>
    <w:rsid w:val="4CF9C47B"/>
    <w:rsid w:val="4D032C75"/>
    <w:rsid w:val="4D05E941"/>
    <w:rsid w:val="4D064C45"/>
    <w:rsid w:val="4D096908"/>
    <w:rsid w:val="4D11EBD0"/>
    <w:rsid w:val="4D131871"/>
    <w:rsid w:val="4D14CB58"/>
    <w:rsid w:val="4D14E687"/>
    <w:rsid w:val="4D1594BC"/>
    <w:rsid w:val="4D16D712"/>
    <w:rsid w:val="4D197F0C"/>
    <w:rsid w:val="4D1A6A5E"/>
    <w:rsid w:val="4D2556AF"/>
    <w:rsid w:val="4D25C97C"/>
    <w:rsid w:val="4D28952A"/>
    <w:rsid w:val="4D384602"/>
    <w:rsid w:val="4D3A748B"/>
    <w:rsid w:val="4D4037C3"/>
    <w:rsid w:val="4D41DCDA"/>
    <w:rsid w:val="4D4203D2"/>
    <w:rsid w:val="4D4388A1"/>
    <w:rsid w:val="4D44222B"/>
    <w:rsid w:val="4D44E3A4"/>
    <w:rsid w:val="4D4536D3"/>
    <w:rsid w:val="4D54C59A"/>
    <w:rsid w:val="4D54F574"/>
    <w:rsid w:val="4D584448"/>
    <w:rsid w:val="4D59EF41"/>
    <w:rsid w:val="4D60293E"/>
    <w:rsid w:val="4D6154EC"/>
    <w:rsid w:val="4D67F941"/>
    <w:rsid w:val="4D78A61E"/>
    <w:rsid w:val="4D797550"/>
    <w:rsid w:val="4D7E7A1F"/>
    <w:rsid w:val="4D816E44"/>
    <w:rsid w:val="4D82BA2A"/>
    <w:rsid w:val="4D8348B4"/>
    <w:rsid w:val="4D845D4A"/>
    <w:rsid w:val="4D92CCA0"/>
    <w:rsid w:val="4D936055"/>
    <w:rsid w:val="4D941F30"/>
    <w:rsid w:val="4D96D08A"/>
    <w:rsid w:val="4D9D9755"/>
    <w:rsid w:val="4D9EB57B"/>
    <w:rsid w:val="4DA28277"/>
    <w:rsid w:val="4DA70FCA"/>
    <w:rsid w:val="4DAC5DC0"/>
    <w:rsid w:val="4DB142D6"/>
    <w:rsid w:val="4DB7795C"/>
    <w:rsid w:val="4DBCB2F1"/>
    <w:rsid w:val="4DBD1BDA"/>
    <w:rsid w:val="4DC04063"/>
    <w:rsid w:val="4DC0659F"/>
    <w:rsid w:val="4DC22B3E"/>
    <w:rsid w:val="4DCED889"/>
    <w:rsid w:val="4DD19757"/>
    <w:rsid w:val="4DD3146E"/>
    <w:rsid w:val="4DD3D793"/>
    <w:rsid w:val="4DDA15F7"/>
    <w:rsid w:val="4DE2874C"/>
    <w:rsid w:val="4DE362BA"/>
    <w:rsid w:val="4DE99BF7"/>
    <w:rsid w:val="4DF43140"/>
    <w:rsid w:val="4DF6248B"/>
    <w:rsid w:val="4DF73DE1"/>
    <w:rsid w:val="4DF7AAD6"/>
    <w:rsid w:val="4DFCF1F7"/>
    <w:rsid w:val="4DFF5E27"/>
    <w:rsid w:val="4DFF9934"/>
    <w:rsid w:val="4E060D98"/>
    <w:rsid w:val="4E0640EC"/>
    <w:rsid w:val="4E12F24C"/>
    <w:rsid w:val="4E147563"/>
    <w:rsid w:val="4E163146"/>
    <w:rsid w:val="4E17F25A"/>
    <w:rsid w:val="4E18097E"/>
    <w:rsid w:val="4E1B02F1"/>
    <w:rsid w:val="4E1DA5F7"/>
    <w:rsid w:val="4E2D0A6D"/>
    <w:rsid w:val="4E2DD05E"/>
    <w:rsid w:val="4E2DD172"/>
    <w:rsid w:val="4E361D9F"/>
    <w:rsid w:val="4E375AFB"/>
    <w:rsid w:val="4E387B8F"/>
    <w:rsid w:val="4E3A9A4D"/>
    <w:rsid w:val="4E3DC134"/>
    <w:rsid w:val="4E428EF4"/>
    <w:rsid w:val="4E4442F5"/>
    <w:rsid w:val="4E47ACEF"/>
    <w:rsid w:val="4E48827E"/>
    <w:rsid w:val="4E48BA01"/>
    <w:rsid w:val="4E4A6300"/>
    <w:rsid w:val="4E50D01C"/>
    <w:rsid w:val="4E51EE8E"/>
    <w:rsid w:val="4E561F65"/>
    <w:rsid w:val="4E562831"/>
    <w:rsid w:val="4E58FF1A"/>
    <w:rsid w:val="4E5F3EBD"/>
    <w:rsid w:val="4E6DB74E"/>
    <w:rsid w:val="4E76289B"/>
    <w:rsid w:val="4E77D111"/>
    <w:rsid w:val="4E784685"/>
    <w:rsid w:val="4E7DCC29"/>
    <w:rsid w:val="4E821B39"/>
    <w:rsid w:val="4E86C353"/>
    <w:rsid w:val="4E8893B6"/>
    <w:rsid w:val="4E8D6F04"/>
    <w:rsid w:val="4E927313"/>
    <w:rsid w:val="4E9A7131"/>
    <w:rsid w:val="4E9B9100"/>
    <w:rsid w:val="4E9BFBE3"/>
    <w:rsid w:val="4EA1705D"/>
    <w:rsid w:val="4EA20607"/>
    <w:rsid w:val="4EA6FB1A"/>
    <w:rsid w:val="4EAAB19D"/>
    <w:rsid w:val="4EADDADB"/>
    <w:rsid w:val="4EB126F6"/>
    <w:rsid w:val="4EB3B50A"/>
    <w:rsid w:val="4EBC5A53"/>
    <w:rsid w:val="4EBD6948"/>
    <w:rsid w:val="4EC0E4DE"/>
    <w:rsid w:val="4EC11B4E"/>
    <w:rsid w:val="4EC1B687"/>
    <w:rsid w:val="4ECBFA5F"/>
    <w:rsid w:val="4ED4E067"/>
    <w:rsid w:val="4ED74FC4"/>
    <w:rsid w:val="4ED7CE53"/>
    <w:rsid w:val="4EDCDDE3"/>
    <w:rsid w:val="4EDD8FB2"/>
    <w:rsid w:val="4EEA01E8"/>
    <w:rsid w:val="4EF0AC9B"/>
    <w:rsid w:val="4EF4B6EA"/>
    <w:rsid w:val="4EF56C3A"/>
    <w:rsid w:val="4EF990AF"/>
    <w:rsid w:val="4EFC263E"/>
    <w:rsid w:val="4EFD0AE8"/>
    <w:rsid w:val="4EFDB770"/>
    <w:rsid w:val="4F000634"/>
    <w:rsid w:val="4F04A27C"/>
    <w:rsid w:val="4F06CEDA"/>
    <w:rsid w:val="4F088491"/>
    <w:rsid w:val="4F08A55A"/>
    <w:rsid w:val="4F125C6D"/>
    <w:rsid w:val="4F143774"/>
    <w:rsid w:val="4F1A0B88"/>
    <w:rsid w:val="4F1FD801"/>
    <w:rsid w:val="4F201FAE"/>
    <w:rsid w:val="4F241568"/>
    <w:rsid w:val="4F2546BB"/>
    <w:rsid w:val="4F267877"/>
    <w:rsid w:val="4F269297"/>
    <w:rsid w:val="4F2A31D8"/>
    <w:rsid w:val="4F2CB559"/>
    <w:rsid w:val="4F2EFB14"/>
    <w:rsid w:val="4F35AF82"/>
    <w:rsid w:val="4F377547"/>
    <w:rsid w:val="4F388F33"/>
    <w:rsid w:val="4F3A153A"/>
    <w:rsid w:val="4F40634E"/>
    <w:rsid w:val="4F51314B"/>
    <w:rsid w:val="4F554B83"/>
    <w:rsid w:val="4F55A3AE"/>
    <w:rsid w:val="4F57BF8B"/>
    <w:rsid w:val="4F599FA2"/>
    <w:rsid w:val="4F59CC78"/>
    <w:rsid w:val="4F5BAB6F"/>
    <w:rsid w:val="4F5E5A4A"/>
    <w:rsid w:val="4F60CEEE"/>
    <w:rsid w:val="4F625F10"/>
    <w:rsid w:val="4F676F73"/>
    <w:rsid w:val="4F685177"/>
    <w:rsid w:val="4F6D3417"/>
    <w:rsid w:val="4F6E9B01"/>
    <w:rsid w:val="4F704242"/>
    <w:rsid w:val="4F72149D"/>
    <w:rsid w:val="4F77CCC3"/>
    <w:rsid w:val="4F77E082"/>
    <w:rsid w:val="4F7BF419"/>
    <w:rsid w:val="4F7C9EA2"/>
    <w:rsid w:val="4F7D9DA8"/>
    <w:rsid w:val="4F805349"/>
    <w:rsid w:val="4F80D0E6"/>
    <w:rsid w:val="4F812168"/>
    <w:rsid w:val="4F816A62"/>
    <w:rsid w:val="4F8204E2"/>
    <w:rsid w:val="4F840369"/>
    <w:rsid w:val="4F8B919C"/>
    <w:rsid w:val="4F8B9368"/>
    <w:rsid w:val="4F963DDA"/>
    <w:rsid w:val="4F9650C8"/>
    <w:rsid w:val="4F982E89"/>
    <w:rsid w:val="4FA5DDA3"/>
    <w:rsid w:val="4FA95001"/>
    <w:rsid w:val="4FAA961C"/>
    <w:rsid w:val="4FAEC97D"/>
    <w:rsid w:val="4FB357F1"/>
    <w:rsid w:val="4FB6DB75"/>
    <w:rsid w:val="4FC3DD90"/>
    <w:rsid w:val="4FCC9E2A"/>
    <w:rsid w:val="4FCF25BE"/>
    <w:rsid w:val="4FD05A6D"/>
    <w:rsid w:val="4FD4B385"/>
    <w:rsid w:val="4FD68521"/>
    <w:rsid w:val="4FD72173"/>
    <w:rsid w:val="4FD742D4"/>
    <w:rsid w:val="4FDA0D5B"/>
    <w:rsid w:val="4FDF63B2"/>
    <w:rsid w:val="4FDFF28D"/>
    <w:rsid w:val="4FE2218F"/>
    <w:rsid w:val="4FE52DD5"/>
    <w:rsid w:val="4FE5E463"/>
    <w:rsid w:val="4FF162DE"/>
    <w:rsid w:val="4FF96296"/>
    <w:rsid w:val="4FFC17FA"/>
    <w:rsid w:val="4FFC3DC8"/>
    <w:rsid w:val="4FFDF159"/>
    <w:rsid w:val="4FFF97B7"/>
    <w:rsid w:val="50166D03"/>
    <w:rsid w:val="5016DBE3"/>
    <w:rsid w:val="50183F25"/>
    <w:rsid w:val="501B1322"/>
    <w:rsid w:val="501F7596"/>
    <w:rsid w:val="5021D090"/>
    <w:rsid w:val="50226FFE"/>
    <w:rsid w:val="5024235F"/>
    <w:rsid w:val="5025BF30"/>
    <w:rsid w:val="502AAC61"/>
    <w:rsid w:val="502AEC46"/>
    <w:rsid w:val="502F2739"/>
    <w:rsid w:val="50306E93"/>
    <w:rsid w:val="5030FFAB"/>
    <w:rsid w:val="50317442"/>
    <w:rsid w:val="5034BC96"/>
    <w:rsid w:val="5035DEAE"/>
    <w:rsid w:val="50374DBF"/>
    <w:rsid w:val="503912D2"/>
    <w:rsid w:val="503AB1FF"/>
    <w:rsid w:val="5040B7BD"/>
    <w:rsid w:val="504837BF"/>
    <w:rsid w:val="504965C4"/>
    <w:rsid w:val="504A5888"/>
    <w:rsid w:val="504A7C7F"/>
    <w:rsid w:val="504D0916"/>
    <w:rsid w:val="504FD1C3"/>
    <w:rsid w:val="505F07EE"/>
    <w:rsid w:val="50600856"/>
    <w:rsid w:val="5062D762"/>
    <w:rsid w:val="50644B65"/>
    <w:rsid w:val="5064B79F"/>
    <w:rsid w:val="5064C9C8"/>
    <w:rsid w:val="506541AC"/>
    <w:rsid w:val="5069F83E"/>
    <w:rsid w:val="506BCAFE"/>
    <w:rsid w:val="506D25C4"/>
    <w:rsid w:val="506DBD0B"/>
    <w:rsid w:val="507567CA"/>
    <w:rsid w:val="507BDD24"/>
    <w:rsid w:val="507ECFEA"/>
    <w:rsid w:val="507F2EE0"/>
    <w:rsid w:val="50832366"/>
    <w:rsid w:val="50835CD5"/>
    <w:rsid w:val="508827F8"/>
    <w:rsid w:val="508C6F99"/>
    <w:rsid w:val="508CDA5A"/>
    <w:rsid w:val="50903470"/>
    <w:rsid w:val="509377DE"/>
    <w:rsid w:val="509929A3"/>
    <w:rsid w:val="509CC898"/>
    <w:rsid w:val="50A3D08C"/>
    <w:rsid w:val="50A55DE1"/>
    <w:rsid w:val="50A6FC8E"/>
    <w:rsid w:val="50A9ADA2"/>
    <w:rsid w:val="50ADD6CD"/>
    <w:rsid w:val="50B3E2A5"/>
    <w:rsid w:val="50B9012E"/>
    <w:rsid w:val="50BCBFE6"/>
    <w:rsid w:val="50BCC756"/>
    <w:rsid w:val="50BCD48F"/>
    <w:rsid w:val="50C03817"/>
    <w:rsid w:val="50C7E4D4"/>
    <w:rsid w:val="50CDE03D"/>
    <w:rsid w:val="50D0B970"/>
    <w:rsid w:val="50D0E3CC"/>
    <w:rsid w:val="50D770F4"/>
    <w:rsid w:val="50E7A73E"/>
    <w:rsid w:val="50F0A481"/>
    <w:rsid w:val="50F5329F"/>
    <w:rsid w:val="50F90F94"/>
    <w:rsid w:val="50FB195D"/>
    <w:rsid w:val="50FD66D0"/>
    <w:rsid w:val="50FFC58B"/>
    <w:rsid w:val="5101B75E"/>
    <w:rsid w:val="5109FE85"/>
    <w:rsid w:val="510E28F9"/>
    <w:rsid w:val="510E460B"/>
    <w:rsid w:val="510E7017"/>
    <w:rsid w:val="51148663"/>
    <w:rsid w:val="51157950"/>
    <w:rsid w:val="51163281"/>
    <w:rsid w:val="511D1CAF"/>
    <w:rsid w:val="512ED144"/>
    <w:rsid w:val="5136E609"/>
    <w:rsid w:val="51380E37"/>
    <w:rsid w:val="5138F956"/>
    <w:rsid w:val="513AB780"/>
    <w:rsid w:val="51402237"/>
    <w:rsid w:val="5146CB0B"/>
    <w:rsid w:val="5148A8EA"/>
    <w:rsid w:val="515029A5"/>
    <w:rsid w:val="515C8D81"/>
    <w:rsid w:val="515D8F98"/>
    <w:rsid w:val="516153A8"/>
    <w:rsid w:val="5161AD1E"/>
    <w:rsid w:val="5161B23E"/>
    <w:rsid w:val="51624C12"/>
    <w:rsid w:val="5165B23B"/>
    <w:rsid w:val="516722A8"/>
    <w:rsid w:val="5168EE16"/>
    <w:rsid w:val="516D01AD"/>
    <w:rsid w:val="5178ECA5"/>
    <w:rsid w:val="51797769"/>
    <w:rsid w:val="51892968"/>
    <w:rsid w:val="5190BC5D"/>
    <w:rsid w:val="51956C0F"/>
    <w:rsid w:val="5198FE31"/>
    <w:rsid w:val="5199F6F8"/>
    <w:rsid w:val="51A1EB67"/>
    <w:rsid w:val="51A2182E"/>
    <w:rsid w:val="51AB2494"/>
    <w:rsid w:val="51AC9162"/>
    <w:rsid w:val="51B7957A"/>
    <w:rsid w:val="51B88AA2"/>
    <w:rsid w:val="51B9810E"/>
    <w:rsid w:val="51BDA887"/>
    <w:rsid w:val="51C967A2"/>
    <w:rsid w:val="51CB2570"/>
    <w:rsid w:val="51CB6138"/>
    <w:rsid w:val="51D16204"/>
    <w:rsid w:val="51D3075F"/>
    <w:rsid w:val="51D6A527"/>
    <w:rsid w:val="51D6D778"/>
    <w:rsid w:val="51DA7BD3"/>
    <w:rsid w:val="51DABAD4"/>
    <w:rsid w:val="51DC8133"/>
    <w:rsid w:val="51E2330F"/>
    <w:rsid w:val="51E48EB6"/>
    <w:rsid w:val="51E57848"/>
    <w:rsid w:val="51F25D0F"/>
    <w:rsid w:val="51F2D258"/>
    <w:rsid w:val="51FB0460"/>
    <w:rsid w:val="51FC2057"/>
    <w:rsid w:val="51FC9BE4"/>
    <w:rsid w:val="51FEE218"/>
    <w:rsid w:val="52073515"/>
    <w:rsid w:val="520B3EE7"/>
    <w:rsid w:val="520D1DD3"/>
    <w:rsid w:val="520FB63A"/>
    <w:rsid w:val="52146F6C"/>
    <w:rsid w:val="52198684"/>
    <w:rsid w:val="521CD832"/>
    <w:rsid w:val="522028D3"/>
    <w:rsid w:val="522429AE"/>
    <w:rsid w:val="52279B8B"/>
    <w:rsid w:val="522F1778"/>
    <w:rsid w:val="523123B6"/>
    <w:rsid w:val="5237F075"/>
    <w:rsid w:val="523D202C"/>
    <w:rsid w:val="5245110C"/>
    <w:rsid w:val="524A83A4"/>
    <w:rsid w:val="524A9C1D"/>
    <w:rsid w:val="524C8482"/>
    <w:rsid w:val="524CF373"/>
    <w:rsid w:val="524E3EAB"/>
    <w:rsid w:val="5252E1BB"/>
    <w:rsid w:val="5253AF58"/>
    <w:rsid w:val="525411EC"/>
    <w:rsid w:val="52564AC6"/>
    <w:rsid w:val="525AFA3C"/>
    <w:rsid w:val="526840B2"/>
    <w:rsid w:val="526DE7D8"/>
    <w:rsid w:val="5271DDDB"/>
    <w:rsid w:val="52741CE0"/>
    <w:rsid w:val="5279B1F4"/>
    <w:rsid w:val="527F9EA2"/>
    <w:rsid w:val="5282D389"/>
    <w:rsid w:val="52843085"/>
    <w:rsid w:val="52952C82"/>
    <w:rsid w:val="5299A9CE"/>
    <w:rsid w:val="52A0FDE4"/>
    <w:rsid w:val="52AB601E"/>
    <w:rsid w:val="52B421BB"/>
    <w:rsid w:val="52BB55D1"/>
    <w:rsid w:val="52BC7D90"/>
    <w:rsid w:val="52C2B685"/>
    <w:rsid w:val="52C8B7D9"/>
    <w:rsid w:val="52CA36CB"/>
    <w:rsid w:val="52CB3040"/>
    <w:rsid w:val="52D0A3CC"/>
    <w:rsid w:val="52D11E81"/>
    <w:rsid w:val="52D70F7D"/>
    <w:rsid w:val="52D71B2A"/>
    <w:rsid w:val="52D86381"/>
    <w:rsid w:val="52DFABE6"/>
    <w:rsid w:val="52E04E8C"/>
    <w:rsid w:val="52EBA277"/>
    <w:rsid w:val="52EC74AF"/>
    <w:rsid w:val="52EFD688"/>
    <w:rsid w:val="52FE3CF0"/>
    <w:rsid w:val="52FE9BF9"/>
    <w:rsid w:val="52FEB4FF"/>
    <w:rsid w:val="53025128"/>
    <w:rsid w:val="5303CA9B"/>
    <w:rsid w:val="5319FE6A"/>
    <w:rsid w:val="531BF1F4"/>
    <w:rsid w:val="531D9F60"/>
    <w:rsid w:val="531EDCE9"/>
    <w:rsid w:val="532165F5"/>
    <w:rsid w:val="5321AE1F"/>
    <w:rsid w:val="532BA656"/>
    <w:rsid w:val="5330E257"/>
    <w:rsid w:val="53328CDA"/>
    <w:rsid w:val="53355CA1"/>
    <w:rsid w:val="5338DC55"/>
    <w:rsid w:val="5338EDFC"/>
    <w:rsid w:val="534A1ED8"/>
    <w:rsid w:val="534A5EB6"/>
    <w:rsid w:val="535A6087"/>
    <w:rsid w:val="535BF6D6"/>
    <w:rsid w:val="53676D95"/>
    <w:rsid w:val="536960A9"/>
    <w:rsid w:val="536ACC40"/>
    <w:rsid w:val="537255F7"/>
    <w:rsid w:val="5373AE58"/>
    <w:rsid w:val="53795456"/>
    <w:rsid w:val="53798E83"/>
    <w:rsid w:val="538A9856"/>
    <w:rsid w:val="538CC90B"/>
    <w:rsid w:val="5391A407"/>
    <w:rsid w:val="5391A49F"/>
    <w:rsid w:val="53970CE9"/>
    <w:rsid w:val="5397F497"/>
    <w:rsid w:val="53984218"/>
    <w:rsid w:val="539AA464"/>
    <w:rsid w:val="539F16D6"/>
    <w:rsid w:val="53A5F10A"/>
    <w:rsid w:val="53A8FE2A"/>
    <w:rsid w:val="53AAD492"/>
    <w:rsid w:val="53AC2C30"/>
    <w:rsid w:val="53B0EA53"/>
    <w:rsid w:val="53BB6AAE"/>
    <w:rsid w:val="53BBD281"/>
    <w:rsid w:val="53C572D1"/>
    <w:rsid w:val="53C909AD"/>
    <w:rsid w:val="53CBA104"/>
    <w:rsid w:val="53CE16CB"/>
    <w:rsid w:val="53D13163"/>
    <w:rsid w:val="53D69F36"/>
    <w:rsid w:val="53DD646B"/>
    <w:rsid w:val="53DF020F"/>
    <w:rsid w:val="53E4C9EB"/>
    <w:rsid w:val="53E64047"/>
    <w:rsid w:val="53EB745A"/>
    <w:rsid w:val="53EC64D4"/>
    <w:rsid w:val="53F094E0"/>
    <w:rsid w:val="53FE3DDC"/>
    <w:rsid w:val="540083A3"/>
    <w:rsid w:val="5401FD01"/>
    <w:rsid w:val="54034944"/>
    <w:rsid w:val="5404CE18"/>
    <w:rsid w:val="54088700"/>
    <w:rsid w:val="541A25A0"/>
    <w:rsid w:val="5421E50E"/>
    <w:rsid w:val="543909F0"/>
    <w:rsid w:val="543A6DF0"/>
    <w:rsid w:val="543B687A"/>
    <w:rsid w:val="543C219B"/>
    <w:rsid w:val="543D8521"/>
    <w:rsid w:val="54484E57"/>
    <w:rsid w:val="545669F7"/>
    <w:rsid w:val="54580CA4"/>
    <w:rsid w:val="54589957"/>
    <w:rsid w:val="545A5CE6"/>
    <w:rsid w:val="545DBDB8"/>
    <w:rsid w:val="5464BC09"/>
    <w:rsid w:val="5465A1AB"/>
    <w:rsid w:val="5469DC3D"/>
    <w:rsid w:val="54751C8C"/>
    <w:rsid w:val="547685BE"/>
    <w:rsid w:val="54789271"/>
    <w:rsid w:val="5478CAE3"/>
    <w:rsid w:val="5479105C"/>
    <w:rsid w:val="5479EE26"/>
    <w:rsid w:val="547B8C82"/>
    <w:rsid w:val="547BDCF3"/>
    <w:rsid w:val="547FC623"/>
    <w:rsid w:val="547FEB4B"/>
    <w:rsid w:val="5480D898"/>
    <w:rsid w:val="54847CF3"/>
    <w:rsid w:val="548702AC"/>
    <w:rsid w:val="5489811B"/>
    <w:rsid w:val="548BB504"/>
    <w:rsid w:val="54905940"/>
    <w:rsid w:val="549408C0"/>
    <w:rsid w:val="5497C444"/>
    <w:rsid w:val="54986D0C"/>
    <w:rsid w:val="549E1F02"/>
    <w:rsid w:val="54A610CF"/>
    <w:rsid w:val="54A77EA0"/>
    <w:rsid w:val="54A827D6"/>
    <w:rsid w:val="54ACB18F"/>
    <w:rsid w:val="54AD5042"/>
    <w:rsid w:val="54AF234F"/>
    <w:rsid w:val="54AF3A73"/>
    <w:rsid w:val="54B03F69"/>
    <w:rsid w:val="54B1B05F"/>
    <w:rsid w:val="54B4B89E"/>
    <w:rsid w:val="54B55417"/>
    <w:rsid w:val="54B899C4"/>
    <w:rsid w:val="54BC3DB6"/>
    <w:rsid w:val="54BD8EC7"/>
    <w:rsid w:val="54C9E8CA"/>
    <w:rsid w:val="54CD7765"/>
    <w:rsid w:val="54DF8C0D"/>
    <w:rsid w:val="54E1E40A"/>
    <w:rsid w:val="54EA88CA"/>
    <w:rsid w:val="54EC2E02"/>
    <w:rsid w:val="54F0B65A"/>
    <w:rsid w:val="54F56CDA"/>
    <w:rsid w:val="54F9DEC6"/>
    <w:rsid w:val="54FA6C5B"/>
    <w:rsid w:val="5503CCFF"/>
    <w:rsid w:val="55085E38"/>
    <w:rsid w:val="550CC296"/>
    <w:rsid w:val="550DC22A"/>
    <w:rsid w:val="550FFABA"/>
    <w:rsid w:val="55159C01"/>
    <w:rsid w:val="5517471F"/>
    <w:rsid w:val="5528A39D"/>
    <w:rsid w:val="5528D4AE"/>
    <w:rsid w:val="552969A9"/>
    <w:rsid w:val="552A9CC5"/>
    <w:rsid w:val="552C7A57"/>
    <w:rsid w:val="553431AE"/>
    <w:rsid w:val="553FFE06"/>
    <w:rsid w:val="55412A62"/>
    <w:rsid w:val="55415915"/>
    <w:rsid w:val="5541708E"/>
    <w:rsid w:val="55462F56"/>
    <w:rsid w:val="554C4A7D"/>
    <w:rsid w:val="55599E2F"/>
    <w:rsid w:val="555B6FF5"/>
    <w:rsid w:val="555C5163"/>
    <w:rsid w:val="555D2D94"/>
    <w:rsid w:val="555FFD9C"/>
    <w:rsid w:val="556194CB"/>
    <w:rsid w:val="5564A33E"/>
    <w:rsid w:val="5565AD21"/>
    <w:rsid w:val="556900CA"/>
    <w:rsid w:val="556ADA50"/>
    <w:rsid w:val="556C375D"/>
    <w:rsid w:val="556E9FF5"/>
    <w:rsid w:val="5571105B"/>
    <w:rsid w:val="55718C6D"/>
    <w:rsid w:val="558105FC"/>
    <w:rsid w:val="558189B6"/>
    <w:rsid w:val="5581A4F7"/>
    <w:rsid w:val="558254E2"/>
    <w:rsid w:val="55905EB9"/>
    <w:rsid w:val="5590FF72"/>
    <w:rsid w:val="55946449"/>
    <w:rsid w:val="5594A81C"/>
    <w:rsid w:val="5596842B"/>
    <w:rsid w:val="559C023A"/>
    <w:rsid w:val="559FC942"/>
    <w:rsid w:val="55A02E47"/>
    <w:rsid w:val="55A811CF"/>
    <w:rsid w:val="55A926CC"/>
    <w:rsid w:val="55AA7CF0"/>
    <w:rsid w:val="55BD4209"/>
    <w:rsid w:val="55C3994D"/>
    <w:rsid w:val="55C7BA04"/>
    <w:rsid w:val="55CBE73A"/>
    <w:rsid w:val="55CE8AF3"/>
    <w:rsid w:val="55D3EF4A"/>
    <w:rsid w:val="55D67D58"/>
    <w:rsid w:val="55DA04CC"/>
    <w:rsid w:val="55DAB5D5"/>
    <w:rsid w:val="55E61639"/>
    <w:rsid w:val="55E900A7"/>
    <w:rsid w:val="55F0310B"/>
    <w:rsid w:val="55F47352"/>
    <w:rsid w:val="55F515B5"/>
    <w:rsid w:val="55F5ADB4"/>
    <w:rsid w:val="55F60C52"/>
    <w:rsid w:val="55F63EB6"/>
    <w:rsid w:val="55F93E37"/>
    <w:rsid w:val="55FA6016"/>
    <w:rsid w:val="55FBF1A6"/>
    <w:rsid w:val="55FDD8DF"/>
    <w:rsid w:val="55FF0526"/>
    <w:rsid w:val="5603B534"/>
    <w:rsid w:val="5605625E"/>
    <w:rsid w:val="5607FE31"/>
    <w:rsid w:val="56093023"/>
    <w:rsid w:val="56094E1C"/>
    <w:rsid w:val="560A733B"/>
    <w:rsid w:val="56170300"/>
    <w:rsid w:val="5619F84C"/>
    <w:rsid w:val="561A65F8"/>
    <w:rsid w:val="561C49A4"/>
    <w:rsid w:val="561D451F"/>
    <w:rsid w:val="561EC42E"/>
    <w:rsid w:val="562CDB06"/>
    <w:rsid w:val="5633F119"/>
    <w:rsid w:val="5634335C"/>
    <w:rsid w:val="5635DF02"/>
    <w:rsid w:val="56365F03"/>
    <w:rsid w:val="563A1A61"/>
    <w:rsid w:val="563BFE84"/>
    <w:rsid w:val="563DA929"/>
    <w:rsid w:val="5645775C"/>
    <w:rsid w:val="56461D79"/>
    <w:rsid w:val="564A7176"/>
    <w:rsid w:val="564B72E0"/>
    <w:rsid w:val="565320AA"/>
    <w:rsid w:val="5658F4FB"/>
    <w:rsid w:val="56596645"/>
    <w:rsid w:val="56596E77"/>
    <w:rsid w:val="5660B915"/>
    <w:rsid w:val="56615CD3"/>
    <w:rsid w:val="566461D6"/>
    <w:rsid w:val="5666B228"/>
    <w:rsid w:val="5667F96C"/>
    <w:rsid w:val="56680DFC"/>
    <w:rsid w:val="566ACC48"/>
    <w:rsid w:val="566BECD9"/>
    <w:rsid w:val="566CBC4C"/>
    <w:rsid w:val="566F406D"/>
    <w:rsid w:val="5677B89D"/>
    <w:rsid w:val="5678B8FD"/>
    <w:rsid w:val="567A88F4"/>
    <w:rsid w:val="567CA47D"/>
    <w:rsid w:val="5680C393"/>
    <w:rsid w:val="568142CC"/>
    <w:rsid w:val="5682F53D"/>
    <w:rsid w:val="5685A53D"/>
    <w:rsid w:val="568F5A55"/>
    <w:rsid w:val="56A052AD"/>
    <w:rsid w:val="56AC4E5E"/>
    <w:rsid w:val="56B1B1C8"/>
    <w:rsid w:val="56B260F6"/>
    <w:rsid w:val="56B3D079"/>
    <w:rsid w:val="56B3F557"/>
    <w:rsid w:val="56B6968E"/>
    <w:rsid w:val="56B700F1"/>
    <w:rsid w:val="56B874E2"/>
    <w:rsid w:val="56C03848"/>
    <w:rsid w:val="56C5486A"/>
    <w:rsid w:val="56C745CC"/>
    <w:rsid w:val="56CD0FBB"/>
    <w:rsid w:val="56D1B7B6"/>
    <w:rsid w:val="56D394A7"/>
    <w:rsid w:val="56D47174"/>
    <w:rsid w:val="56D58416"/>
    <w:rsid w:val="56DE40D4"/>
    <w:rsid w:val="56E374DA"/>
    <w:rsid w:val="56E45A19"/>
    <w:rsid w:val="56E4BD01"/>
    <w:rsid w:val="56EBFE35"/>
    <w:rsid w:val="56F25C6B"/>
    <w:rsid w:val="56F2DDD8"/>
    <w:rsid w:val="56F54AC3"/>
    <w:rsid w:val="57013633"/>
    <w:rsid w:val="570196D9"/>
    <w:rsid w:val="5702167B"/>
    <w:rsid w:val="570237B4"/>
    <w:rsid w:val="57042FC4"/>
    <w:rsid w:val="57056AF7"/>
    <w:rsid w:val="5708AFA6"/>
    <w:rsid w:val="570C8E33"/>
    <w:rsid w:val="570CD5B6"/>
    <w:rsid w:val="572099AD"/>
    <w:rsid w:val="57221142"/>
    <w:rsid w:val="5725BD49"/>
    <w:rsid w:val="5726CE04"/>
    <w:rsid w:val="57278D47"/>
    <w:rsid w:val="572D934D"/>
    <w:rsid w:val="57366DD6"/>
    <w:rsid w:val="573817E5"/>
    <w:rsid w:val="5739AEA1"/>
    <w:rsid w:val="573C3F08"/>
    <w:rsid w:val="57455A3D"/>
    <w:rsid w:val="574767AC"/>
    <w:rsid w:val="57485A9C"/>
    <w:rsid w:val="574BE0CF"/>
    <w:rsid w:val="574F412C"/>
    <w:rsid w:val="5752A779"/>
    <w:rsid w:val="57556F7B"/>
    <w:rsid w:val="575D1F82"/>
    <w:rsid w:val="575FE399"/>
    <w:rsid w:val="57630C28"/>
    <w:rsid w:val="57650520"/>
    <w:rsid w:val="57655BBF"/>
    <w:rsid w:val="5767A17B"/>
    <w:rsid w:val="577256B3"/>
    <w:rsid w:val="5777BBAB"/>
    <w:rsid w:val="57859304"/>
    <w:rsid w:val="57879EAE"/>
    <w:rsid w:val="578A7DE6"/>
    <w:rsid w:val="578D1F85"/>
    <w:rsid w:val="5795B867"/>
    <w:rsid w:val="5797CE43"/>
    <w:rsid w:val="579BDBF0"/>
    <w:rsid w:val="579DA349"/>
    <w:rsid w:val="57A4EB6D"/>
    <w:rsid w:val="57A96DC9"/>
    <w:rsid w:val="57AAE060"/>
    <w:rsid w:val="57ACAFA8"/>
    <w:rsid w:val="57AE97B2"/>
    <w:rsid w:val="57B12072"/>
    <w:rsid w:val="57B8CBCD"/>
    <w:rsid w:val="57C53EC9"/>
    <w:rsid w:val="57C5BBB4"/>
    <w:rsid w:val="57C6406F"/>
    <w:rsid w:val="57C852F0"/>
    <w:rsid w:val="57D1C9BB"/>
    <w:rsid w:val="57D6E684"/>
    <w:rsid w:val="57EA42F7"/>
    <w:rsid w:val="57EEF1D9"/>
    <w:rsid w:val="57EF5662"/>
    <w:rsid w:val="57F2BDE3"/>
    <w:rsid w:val="57F366BA"/>
    <w:rsid w:val="57F6D27A"/>
    <w:rsid w:val="57FBE728"/>
    <w:rsid w:val="57FF195B"/>
    <w:rsid w:val="5800BA0A"/>
    <w:rsid w:val="580B3500"/>
    <w:rsid w:val="580C0A4C"/>
    <w:rsid w:val="580C1739"/>
    <w:rsid w:val="580E8159"/>
    <w:rsid w:val="581201C8"/>
    <w:rsid w:val="58143892"/>
    <w:rsid w:val="58145236"/>
    <w:rsid w:val="58189CAA"/>
    <w:rsid w:val="581A44D8"/>
    <w:rsid w:val="581F2706"/>
    <w:rsid w:val="582051C5"/>
    <w:rsid w:val="5820BAB0"/>
    <w:rsid w:val="58239BCA"/>
    <w:rsid w:val="582EA1E7"/>
    <w:rsid w:val="58315461"/>
    <w:rsid w:val="58328815"/>
    <w:rsid w:val="5836F492"/>
    <w:rsid w:val="58387E10"/>
    <w:rsid w:val="583E97A2"/>
    <w:rsid w:val="5841A947"/>
    <w:rsid w:val="58423552"/>
    <w:rsid w:val="5849A23F"/>
    <w:rsid w:val="584B31A9"/>
    <w:rsid w:val="58559A6A"/>
    <w:rsid w:val="5855C433"/>
    <w:rsid w:val="58565408"/>
    <w:rsid w:val="5856D4C6"/>
    <w:rsid w:val="58574FD5"/>
    <w:rsid w:val="585A8594"/>
    <w:rsid w:val="586238B0"/>
    <w:rsid w:val="58625CA4"/>
    <w:rsid w:val="5862A5D3"/>
    <w:rsid w:val="5865969F"/>
    <w:rsid w:val="5865C34F"/>
    <w:rsid w:val="58674FCC"/>
    <w:rsid w:val="586A0CDF"/>
    <w:rsid w:val="586C2773"/>
    <w:rsid w:val="586D97DB"/>
    <w:rsid w:val="586E1460"/>
    <w:rsid w:val="586FC823"/>
    <w:rsid w:val="58794721"/>
    <w:rsid w:val="587C15B1"/>
    <w:rsid w:val="587E91CF"/>
    <w:rsid w:val="588F6A36"/>
    <w:rsid w:val="5893E497"/>
    <w:rsid w:val="5893FBD6"/>
    <w:rsid w:val="5894AA4F"/>
    <w:rsid w:val="5896E2D2"/>
    <w:rsid w:val="589ADFAA"/>
    <w:rsid w:val="58A58FD7"/>
    <w:rsid w:val="58A6F854"/>
    <w:rsid w:val="58A85151"/>
    <w:rsid w:val="58AA9E1E"/>
    <w:rsid w:val="58AF60AC"/>
    <w:rsid w:val="58AFB049"/>
    <w:rsid w:val="58B0BE7C"/>
    <w:rsid w:val="58B226D2"/>
    <w:rsid w:val="58B24E8D"/>
    <w:rsid w:val="58B830EC"/>
    <w:rsid w:val="58BCC5D3"/>
    <w:rsid w:val="58BD7D6B"/>
    <w:rsid w:val="58BE9860"/>
    <w:rsid w:val="58C090EE"/>
    <w:rsid w:val="58C1AEC5"/>
    <w:rsid w:val="58C2C709"/>
    <w:rsid w:val="58C324E7"/>
    <w:rsid w:val="58C485DC"/>
    <w:rsid w:val="58C8A4E6"/>
    <w:rsid w:val="58C94E9B"/>
    <w:rsid w:val="58CA4155"/>
    <w:rsid w:val="58CE2D7E"/>
    <w:rsid w:val="58D1DFDD"/>
    <w:rsid w:val="58D8134E"/>
    <w:rsid w:val="58DF1A43"/>
    <w:rsid w:val="58E6D39F"/>
    <w:rsid w:val="58ED32AC"/>
    <w:rsid w:val="58F022C1"/>
    <w:rsid w:val="58F1D536"/>
    <w:rsid w:val="5900BDC3"/>
    <w:rsid w:val="59013D86"/>
    <w:rsid w:val="590430D8"/>
    <w:rsid w:val="5904D0FB"/>
    <w:rsid w:val="590DC3DE"/>
    <w:rsid w:val="590E9361"/>
    <w:rsid w:val="590F6A0C"/>
    <w:rsid w:val="59104EC3"/>
    <w:rsid w:val="59116BF7"/>
    <w:rsid w:val="59221F6C"/>
    <w:rsid w:val="5922CEC5"/>
    <w:rsid w:val="59273CCB"/>
    <w:rsid w:val="593EFA4D"/>
    <w:rsid w:val="593FF427"/>
    <w:rsid w:val="594018B2"/>
    <w:rsid w:val="5947DB48"/>
    <w:rsid w:val="594B5F8A"/>
    <w:rsid w:val="5951574C"/>
    <w:rsid w:val="59541426"/>
    <w:rsid w:val="59588B13"/>
    <w:rsid w:val="595E0827"/>
    <w:rsid w:val="595F09F3"/>
    <w:rsid w:val="59633634"/>
    <w:rsid w:val="5969E24F"/>
    <w:rsid w:val="596E8D2F"/>
    <w:rsid w:val="596FAEBF"/>
    <w:rsid w:val="59732B94"/>
    <w:rsid w:val="59749938"/>
    <w:rsid w:val="5977D90D"/>
    <w:rsid w:val="5978A8EE"/>
    <w:rsid w:val="59798018"/>
    <w:rsid w:val="597B3211"/>
    <w:rsid w:val="59847A6D"/>
    <w:rsid w:val="598519A9"/>
    <w:rsid w:val="598721B1"/>
    <w:rsid w:val="59918D42"/>
    <w:rsid w:val="5992C82C"/>
    <w:rsid w:val="5996D25E"/>
    <w:rsid w:val="5998A97D"/>
    <w:rsid w:val="599F5FE9"/>
    <w:rsid w:val="59A4806F"/>
    <w:rsid w:val="59A6DE07"/>
    <w:rsid w:val="59A87D43"/>
    <w:rsid w:val="59B37786"/>
    <w:rsid w:val="59B3FD68"/>
    <w:rsid w:val="59B41550"/>
    <w:rsid w:val="59B64790"/>
    <w:rsid w:val="59B64D05"/>
    <w:rsid w:val="59BDC6A9"/>
    <w:rsid w:val="59BFDD9D"/>
    <w:rsid w:val="59C43EEC"/>
    <w:rsid w:val="59CBD547"/>
    <w:rsid w:val="59D1B590"/>
    <w:rsid w:val="59D64460"/>
    <w:rsid w:val="59F31C0C"/>
    <w:rsid w:val="59F36196"/>
    <w:rsid w:val="59F828DD"/>
    <w:rsid w:val="59FFBED2"/>
    <w:rsid w:val="5A012244"/>
    <w:rsid w:val="5A036BAF"/>
    <w:rsid w:val="5A045D81"/>
    <w:rsid w:val="5A04F76D"/>
    <w:rsid w:val="5A0A41F4"/>
    <w:rsid w:val="5A118316"/>
    <w:rsid w:val="5A157198"/>
    <w:rsid w:val="5A159700"/>
    <w:rsid w:val="5A15B261"/>
    <w:rsid w:val="5A18BA37"/>
    <w:rsid w:val="5A198B44"/>
    <w:rsid w:val="5A26F267"/>
    <w:rsid w:val="5A2AC98B"/>
    <w:rsid w:val="5A2FDD27"/>
    <w:rsid w:val="5A32200D"/>
    <w:rsid w:val="5A322626"/>
    <w:rsid w:val="5A34729E"/>
    <w:rsid w:val="5A3661EF"/>
    <w:rsid w:val="5A38B40D"/>
    <w:rsid w:val="5A3B032C"/>
    <w:rsid w:val="5A3ED197"/>
    <w:rsid w:val="5A3F8109"/>
    <w:rsid w:val="5A404EB2"/>
    <w:rsid w:val="5A440BD7"/>
    <w:rsid w:val="5A4B1540"/>
    <w:rsid w:val="5A4E53FB"/>
    <w:rsid w:val="5A51177E"/>
    <w:rsid w:val="5A5616A7"/>
    <w:rsid w:val="5A59BD46"/>
    <w:rsid w:val="5A5A2081"/>
    <w:rsid w:val="5A5C5AB7"/>
    <w:rsid w:val="5A5DC03F"/>
    <w:rsid w:val="5A5F3F2D"/>
    <w:rsid w:val="5A6B88CD"/>
    <w:rsid w:val="5A6C984D"/>
    <w:rsid w:val="5A6D517C"/>
    <w:rsid w:val="5A702233"/>
    <w:rsid w:val="5A7636AF"/>
    <w:rsid w:val="5A7FDD3B"/>
    <w:rsid w:val="5A837621"/>
    <w:rsid w:val="5A86C1C4"/>
    <w:rsid w:val="5A877AD3"/>
    <w:rsid w:val="5A8A7001"/>
    <w:rsid w:val="5A8F641D"/>
    <w:rsid w:val="5A92B2FD"/>
    <w:rsid w:val="5A987854"/>
    <w:rsid w:val="5A9BB4B8"/>
    <w:rsid w:val="5AA62CFE"/>
    <w:rsid w:val="5AA6935A"/>
    <w:rsid w:val="5AA98D10"/>
    <w:rsid w:val="5AAB2011"/>
    <w:rsid w:val="5AAC1A54"/>
    <w:rsid w:val="5AACB5F8"/>
    <w:rsid w:val="5AAD1B2F"/>
    <w:rsid w:val="5AADE343"/>
    <w:rsid w:val="5AB0B19A"/>
    <w:rsid w:val="5AB91AFB"/>
    <w:rsid w:val="5AB9C7A5"/>
    <w:rsid w:val="5AB9D6D2"/>
    <w:rsid w:val="5ABD864D"/>
    <w:rsid w:val="5ABF4CD4"/>
    <w:rsid w:val="5AC07794"/>
    <w:rsid w:val="5AC33E76"/>
    <w:rsid w:val="5AC6A9BD"/>
    <w:rsid w:val="5AC81080"/>
    <w:rsid w:val="5ACB1D6B"/>
    <w:rsid w:val="5ACC9B02"/>
    <w:rsid w:val="5AD277D5"/>
    <w:rsid w:val="5AD6B3B4"/>
    <w:rsid w:val="5ADB3A6D"/>
    <w:rsid w:val="5AE2F6BE"/>
    <w:rsid w:val="5AE39790"/>
    <w:rsid w:val="5AEF4480"/>
    <w:rsid w:val="5AEF7EB1"/>
    <w:rsid w:val="5AF050B4"/>
    <w:rsid w:val="5AF3B24F"/>
    <w:rsid w:val="5AF7763A"/>
    <w:rsid w:val="5AFF518A"/>
    <w:rsid w:val="5AFFB713"/>
    <w:rsid w:val="5B0194BE"/>
    <w:rsid w:val="5B01D2B8"/>
    <w:rsid w:val="5B023A87"/>
    <w:rsid w:val="5B024EC7"/>
    <w:rsid w:val="5B036353"/>
    <w:rsid w:val="5B0D2EDB"/>
    <w:rsid w:val="5B164181"/>
    <w:rsid w:val="5B1C33CA"/>
    <w:rsid w:val="5B26D5BC"/>
    <w:rsid w:val="5B28240B"/>
    <w:rsid w:val="5B2BCF9C"/>
    <w:rsid w:val="5B344192"/>
    <w:rsid w:val="5B351826"/>
    <w:rsid w:val="5B3BBBCE"/>
    <w:rsid w:val="5B4079FC"/>
    <w:rsid w:val="5B40B9C3"/>
    <w:rsid w:val="5B471353"/>
    <w:rsid w:val="5B472E2B"/>
    <w:rsid w:val="5B47EA21"/>
    <w:rsid w:val="5B4C9FC2"/>
    <w:rsid w:val="5B558B4B"/>
    <w:rsid w:val="5B58F75E"/>
    <w:rsid w:val="5B5AEC88"/>
    <w:rsid w:val="5B60C8F6"/>
    <w:rsid w:val="5B67C996"/>
    <w:rsid w:val="5B6D23E2"/>
    <w:rsid w:val="5B7347D2"/>
    <w:rsid w:val="5B7566A4"/>
    <w:rsid w:val="5B75A3C1"/>
    <w:rsid w:val="5B781765"/>
    <w:rsid w:val="5B7A88E3"/>
    <w:rsid w:val="5B7B3547"/>
    <w:rsid w:val="5B7B541E"/>
    <w:rsid w:val="5B7D6E73"/>
    <w:rsid w:val="5B7E79B5"/>
    <w:rsid w:val="5B7FC243"/>
    <w:rsid w:val="5B85BDB9"/>
    <w:rsid w:val="5B85EF01"/>
    <w:rsid w:val="5B8D3C93"/>
    <w:rsid w:val="5B90C520"/>
    <w:rsid w:val="5B94F367"/>
    <w:rsid w:val="5B9A81AF"/>
    <w:rsid w:val="5B9E3DA8"/>
    <w:rsid w:val="5B9FEB03"/>
    <w:rsid w:val="5BA4CF97"/>
    <w:rsid w:val="5BA6B492"/>
    <w:rsid w:val="5BA728C9"/>
    <w:rsid w:val="5BAA7714"/>
    <w:rsid w:val="5BACE7DF"/>
    <w:rsid w:val="5BB05117"/>
    <w:rsid w:val="5BC5ED7C"/>
    <w:rsid w:val="5BCCDD0A"/>
    <w:rsid w:val="5BCE5AA0"/>
    <w:rsid w:val="5BD2F68D"/>
    <w:rsid w:val="5BD7FE13"/>
    <w:rsid w:val="5BD904DF"/>
    <w:rsid w:val="5BD9FBB3"/>
    <w:rsid w:val="5BDBCEC7"/>
    <w:rsid w:val="5BE2222A"/>
    <w:rsid w:val="5BEB4F4E"/>
    <w:rsid w:val="5BEFF6A0"/>
    <w:rsid w:val="5BF24B78"/>
    <w:rsid w:val="5BF27CB1"/>
    <w:rsid w:val="5BF6259D"/>
    <w:rsid w:val="5BF765A8"/>
    <w:rsid w:val="5BF8897A"/>
    <w:rsid w:val="5BFAD06D"/>
    <w:rsid w:val="5C02439C"/>
    <w:rsid w:val="5C09F89A"/>
    <w:rsid w:val="5C0A20DE"/>
    <w:rsid w:val="5C0BE464"/>
    <w:rsid w:val="5C0F506D"/>
    <w:rsid w:val="5C10C108"/>
    <w:rsid w:val="5C119AC2"/>
    <w:rsid w:val="5C149D8A"/>
    <w:rsid w:val="5C164EED"/>
    <w:rsid w:val="5C1F4E7F"/>
    <w:rsid w:val="5C1FCA15"/>
    <w:rsid w:val="5C298641"/>
    <w:rsid w:val="5C2BD046"/>
    <w:rsid w:val="5C2EF1A0"/>
    <w:rsid w:val="5C3445F2"/>
    <w:rsid w:val="5C34EC6F"/>
    <w:rsid w:val="5C3A9508"/>
    <w:rsid w:val="5C423CD8"/>
    <w:rsid w:val="5C4902C1"/>
    <w:rsid w:val="5C4EDC4D"/>
    <w:rsid w:val="5C52D4F4"/>
    <w:rsid w:val="5C532A0C"/>
    <w:rsid w:val="5C540BF1"/>
    <w:rsid w:val="5C5825A6"/>
    <w:rsid w:val="5C5A480A"/>
    <w:rsid w:val="5C5D1EBE"/>
    <w:rsid w:val="5C64A806"/>
    <w:rsid w:val="5C6541C8"/>
    <w:rsid w:val="5C673703"/>
    <w:rsid w:val="5C6FF235"/>
    <w:rsid w:val="5C7E1CF0"/>
    <w:rsid w:val="5C7EE755"/>
    <w:rsid w:val="5C7FEE6E"/>
    <w:rsid w:val="5C806247"/>
    <w:rsid w:val="5C813C06"/>
    <w:rsid w:val="5C844A8B"/>
    <w:rsid w:val="5C881922"/>
    <w:rsid w:val="5C883520"/>
    <w:rsid w:val="5C8CC344"/>
    <w:rsid w:val="5C8FF616"/>
    <w:rsid w:val="5C94921F"/>
    <w:rsid w:val="5C9B8ADE"/>
    <w:rsid w:val="5C9CB889"/>
    <w:rsid w:val="5CA3C9A4"/>
    <w:rsid w:val="5CA7CAAE"/>
    <w:rsid w:val="5CA93171"/>
    <w:rsid w:val="5CAC8A53"/>
    <w:rsid w:val="5CACD50F"/>
    <w:rsid w:val="5CAFAD28"/>
    <w:rsid w:val="5CB2E7AA"/>
    <w:rsid w:val="5CB33DC6"/>
    <w:rsid w:val="5CB3C275"/>
    <w:rsid w:val="5CB8A5C2"/>
    <w:rsid w:val="5CBA6C6B"/>
    <w:rsid w:val="5CBC6345"/>
    <w:rsid w:val="5CC171B2"/>
    <w:rsid w:val="5CC24B6C"/>
    <w:rsid w:val="5CDABB57"/>
    <w:rsid w:val="5CDABCA5"/>
    <w:rsid w:val="5CDAE4AB"/>
    <w:rsid w:val="5CE23A08"/>
    <w:rsid w:val="5CE615B6"/>
    <w:rsid w:val="5CE985DA"/>
    <w:rsid w:val="5CEF6ABF"/>
    <w:rsid w:val="5CF7E5AB"/>
    <w:rsid w:val="5CFB67E2"/>
    <w:rsid w:val="5CFC6B41"/>
    <w:rsid w:val="5CFD4F3F"/>
    <w:rsid w:val="5CFEADAD"/>
    <w:rsid w:val="5D001D9C"/>
    <w:rsid w:val="5D015047"/>
    <w:rsid w:val="5D01D3A4"/>
    <w:rsid w:val="5D0942F8"/>
    <w:rsid w:val="5D0A3791"/>
    <w:rsid w:val="5D0D4145"/>
    <w:rsid w:val="5D0EF21D"/>
    <w:rsid w:val="5D1404CE"/>
    <w:rsid w:val="5D2079CD"/>
    <w:rsid w:val="5D230DDB"/>
    <w:rsid w:val="5D29F6BE"/>
    <w:rsid w:val="5D2A5292"/>
    <w:rsid w:val="5D2C1956"/>
    <w:rsid w:val="5D2CF8BC"/>
    <w:rsid w:val="5D2E8093"/>
    <w:rsid w:val="5D2F1F1C"/>
    <w:rsid w:val="5D2F58B2"/>
    <w:rsid w:val="5D306561"/>
    <w:rsid w:val="5D32C1FB"/>
    <w:rsid w:val="5D3556D9"/>
    <w:rsid w:val="5D373513"/>
    <w:rsid w:val="5D386823"/>
    <w:rsid w:val="5D3DF59B"/>
    <w:rsid w:val="5D3E2C6B"/>
    <w:rsid w:val="5D4178FC"/>
    <w:rsid w:val="5D43B3D6"/>
    <w:rsid w:val="5D447F92"/>
    <w:rsid w:val="5D45D2FA"/>
    <w:rsid w:val="5D4950D5"/>
    <w:rsid w:val="5D49B1FE"/>
    <w:rsid w:val="5D4C4593"/>
    <w:rsid w:val="5D4DD44F"/>
    <w:rsid w:val="5D55E9B7"/>
    <w:rsid w:val="5D55F868"/>
    <w:rsid w:val="5D560867"/>
    <w:rsid w:val="5D5836C3"/>
    <w:rsid w:val="5D5970E7"/>
    <w:rsid w:val="5D5A4FDB"/>
    <w:rsid w:val="5D5CA5F5"/>
    <w:rsid w:val="5D5F0573"/>
    <w:rsid w:val="5D60905C"/>
    <w:rsid w:val="5D624896"/>
    <w:rsid w:val="5D638619"/>
    <w:rsid w:val="5D64E156"/>
    <w:rsid w:val="5D658879"/>
    <w:rsid w:val="5D678EA0"/>
    <w:rsid w:val="5D679967"/>
    <w:rsid w:val="5D73A935"/>
    <w:rsid w:val="5D73F288"/>
    <w:rsid w:val="5D7D19E7"/>
    <w:rsid w:val="5D7F72EE"/>
    <w:rsid w:val="5D80600E"/>
    <w:rsid w:val="5D837B14"/>
    <w:rsid w:val="5D89DA26"/>
    <w:rsid w:val="5D8AC2B1"/>
    <w:rsid w:val="5D8FB320"/>
    <w:rsid w:val="5D90F4CF"/>
    <w:rsid w:val="5D93BE92"/>
    <w:rsid w:val="5D94F741"/>
    <w:rsid w:val="5D9D2CDC"/>
    <w:rsid w:val="5DA3B365"/>
    <w:rsid w:val="5DA3F4BE"/>
    <w:rsid w:val="5DA5A02E"/>
    <w:rsid w:val="5DA6BDF9"/>
    <w:rsid w:val="5DB768DC"/>
    <w:rsid w:val="5DBE430F"/>
    <w:rsid w:val="5DBECFA5"/>
    <w:rsid w:val="5DBF648D"/>
    <w:rsid w:val="5DCEDFD4"/>
    <w:rsid w:val="5DD391F5"/>
    <w:rsid w:val="5DD75C7D"/>
    <w:rsid w:val="5DD8E7A2"/>
    <w:rsid w:val="5DDB75E0"/>
    <w:rsid w:val="5DDD5C07"/>
    <w:rsid w:val="5DE04DED"/>
    <w:rsid w:val="5DE59956"/>
    <w:rsid w:val="5DE73BDA"/>
    <w:rsid w:val="5DE91C0D"/>
    <w:rsid w:val="5DE9CB13"/>
    <w:rsid w:val="5DEACBC4"/>
    <w:rsid w:val="5DEFBB7B"/>
    <w:rsid w:val="5DF21D5C"/>
    <w:rsid w:val="5DF471A0"/>
    <w:rsid w:val="5DF9DA21"/>
    <w:rsid w:val="5E05C800"/>
    <w:rsid w:val="5E07F82F"/>
    <w:rsid w:val="5E0A99A9"/>
    <w:rsid w:val="5E0B60B5"/>
    <w:rsid w:val="5E20AA01"/>
    <w:rsid w:val="5E213937"/>
    <w:rsid w:val="5E21C0DE"/>
    <w:rsid w:val="5E226808"/>
    <w:rsid w:val="5E330B90"/>
    <w:rsid w:val="5E34868A"/>
    <w:rsid w:val="5E353C63"/>
    <w:rsid w:val="5E3AE9E1"/>
    <w:rsid w:val="5E4CA269"/>
    <w:rsid w:val="5E5230D2"/>
    <w:rsid w:val="5E570181"/>
    <w:rsid w:val="5E5A4F81"/>
    <w:rsid w:val="5E5C1DF3"/>
    <w:rsid w:val="5E5C5B82"/>
    <w:rsid w:val="5E600982"/>
    <w:rsid w:val="5E603B43"/>
    <w:rsid w:val="5E618D3F"/>
    <w:rsid w:val="5E67C591"/>
    <w:rsid w:val="5E6E9072"/>
    <w:rsid w:val="5E71F9CB"/>
    <w:rsid w:val="5E76C0E3"/>
    <w:rsid w:val="5E779947"/>
    <w:rsid w:val="5E7E01D6"/>
    <w:rsid w:val="5E83858A"/>
    <w:rsid w:val="5E856659"/>
    <w:rsid w:val="5E884EA6"/>
    <w:rsid w:val="5E890196"/>
    <w:rsid w:val="5E895AC8"/>
    <w:rsid w:val="5E8AC53E"/>
    <w:rsid w:val="5E905432"/>
    <w:rsid w:val="5E982ED8"/>
    <w:rsid w:val="5E9CFAF6"/>
    <w:rsid w:val="5E9FA8A6"/>
    <w:rsid w:val="5EA2C5A6"/>
    <w:rsid w:val="5EA52183"/>
    <w:rsid w:val="5EA547C3"/>
    <w:rsid w:val="5EA73367"/>
    <w:rsid w:val="5EAC7B73"/>
    <w:rsid w:val="5EAD1BC8"/>
    <w:rsid w:val="5EAFA938"/>
    <w:rsid w:val="5EB5E093"/>
    <w:rsid w:val="5EB854FF"/>
    <w:rsid w:val="5EC00B5F"/>
    <w:rsid w:val="5EC51766"/>
    <w:rsid w:val="5EC80891"/>
    <w:rsid w:val="5EC8AAC2"/>
    <w:rsid w:val="5ECAE15A"/>
    <w:rsid w:val="5ECF8F6C"/>
    <w:rsid w:val="5ED0C62A"/>
    <w:rsid w:val="5ED41186"/>
    <w:rsid w:val="5ED56DA7"/>
    <w:rsid w:val="5ED5BB87"/>
    <w:rsid w:val="5EDA596F"/>
    <w:rsid w:val="5EDA7883"/>
    <w:rsid w:val="5EDAF77F"/>
    <w:rsid w:val="5EDC27B3"/>
    <w:rsid w:val="5EDD4E43"/>
    <w:rsid w:val="5EE3E902"/>
    <w:rsid w:val="5EE90BF3"/>
    <w:rsid w:val="5EEA0984"/>
    <w:rsid w:val="5EEBFD1B"/>
    <w:rsid w:val="5EEDCBBB"/>
    <w:rsid w:val="5EEEC954"/>
    <w:rsid w:val="5EF059FB"/>
    <w:rsid w:val="5EF4A548"/>
    <w:rsid w:val="5EF5D657"/>
    <w:rsid w:val="5EF6F8DF"/>
    <w:rsid w:val="5EFAE500"/>
    <w:rsid w:val="5EFEEBDE"/>
    <w:rsid w:val="5F0136C5"/>
    <w:rsid w:val="5F0290B6"/>
    <w:rsid w:val="5F02BB37"/>
    <w:rsid w:val="5F058112"/>
    <w:rsid w:val="5F059ED4"/>
    <w:rsid w:val="5F098447"/>
    <w:rsid w:val="5F0A42AF"/>
    <w:rsid w:val="5F0A787A"/>
    <w:rsid w:val="5F0C0FB4"/>
    <w:rsid w:val="5F0E0EB4"/>
    <w:rsid w:val="5F0F42DA"/>
    <w:rsid w:val="5F168712"/>
    <w:rsid w:val="5F1850CB"/>
    <w:rsid w:val="5F19E1EF"/>
    <w:rsid w:val="5F1B9ACE"/>
    <w:rsid w:val="5F2090E6"/>
    <w:rsid w:val="5F226786"/>
    <w:rsid w:val="5F24697A"/>
    <w:rsid w:val="5F268193"/>
    <w:rsid w:val="5F29BE27"/>
    <w:rsid w:val="5F2AC82F"/>
    <w:rsid w:val="5F2BCFB0"/>
    <w:rsid w:val="5F2DC9BE"/>
    <w:rsid w:val="5F352AA0"/>
    <w:rsid w:val="5F3532BD"/>
    <w:rsid w:val="5F40753B"/>
    <w:rsid w:val="5F4871E4"/>
    <w:rsid w:val="5F4F7F8D"/>
    <w:rsid w:val="5F580F49"/>
    <w:rsid w:val="5F601785"/>
    <w:rsid w:val="5F61CA1D"/>
    <w:rsid w:val="5F693087"/>
    <w:rsid w:val="5F6DAC50"/>
    <w:rsid w:val="5F7AC702"/>
    <w:rsid w:val="5F7C4D77"/>
    <w:rsid w:val="5F7E98F5"/>
    <w:rsid w:val="5F8000C2"/>
    <w:rsid w:val="5F86181F"/>
    <w:rsid w:val="5F8A62B4"/>
    <w:rsid w:val="5F8A9102"/>
    <w:rsid w:val="5F8C95D1"/>
    <w:rsid w:val="5F8FEBE6"/>
    <w:rsid w:val="5F938E9F"/>
    <w:rsid w:val="5F9492E7"/>
    <w:rsid w:val="5F985229"/>
    <w:rsid w:val="5F9FA1DF"/>
    <w:rsid w:val="5FA082CE"/>
    <w:rsid w:val="5FA1FC8D"/>
    <w:rsid w:val="5FA35D0D"/>
    <w:rsid w:val="5FA5D304"/>
    <w:rsid w:val="5FAD032F"/>
    <w:rsid w:val="5FB2A823"/>
    <w:rsid w:val="5FB68BAF"/>
    <w:rsid w:val="5FCD67EE"/>
    <w:rsid w:val="5FD44B8B"/>
    <w:rsid w:val="5FD6E425"/>
    <w:rsid w:val="5FD8725E"/>
    <w:rsid w:val="5FD8FD35"/>
    <w:rsid w:val="5FDA5ADB"/>
    <w:rsid w:val="5FDA65E3"/>
    <w:rsid w:val="5FDC84E2"/>
    <w:rsid w:val="5FE4AABE"/>
    <w:rsid w:val="5FE950C8"/>
    <w:rsid w:val="5FE9EA26"/>
    <w:rsid w:val="5FEA7C4A"/>
    <w:rsid w:val="5FEE98CE"/>
    <w:rsid w:val="5FF25CAB"/>
    <w:rsid w:val="5FF47A14"/>
    <w:rsid w:val="5FF7558C"/>
    <w:rsid w:val="5FF8C296"/>
    <w:rsid w:val="5FF9E614"/>
    <w:rsid w:val="5FFD93EC"/>
    <w:rsid w:val="5FFFB3A8"/>
    <w:rsid w:val="5FFFEE81"/>
    <w:rsid w:val="60013538"/>
    <w:rsid w:val="6007450E"/>
    <w:rsid w:val="60090BF6"/>
    <w:rsid w:val="600B2B01"/>
    <w:rsid w:val="600B898A"/>
    <w:rsid w:val="600DA0CE"/>
    <w:rsid w:val="600EE66E"/>
    <w:rsid w:val="60123715"/>
    <w:rsid w:val="60180531"/>
    <w:rsid w:val="601D59D1"/>
    <w:rsid w:val="601F7466"/>
    <w:rsid w:val="603CF213"/>
    <w:rsid w:val="603F06C2"/>
    <w:rsid w:val="6041D65C"/>
    <w:rsid w:val="60458A2E"/>
    <w:rsid w:val="60460302"/>
    <w:rsid w:val="60478E2B"/>
    <w:rsid w:val="6055A472"/>
    <w:rsid w:val="6058958D"/>
    <w:rsid w:val="605C0ABF"/>
    <w:rsid w:val="605C903D"/>
    <w:rsid w:val="605F263E"/>
    <w:rsid w:val="607074FE"/>
    <w:rsid w:val="6070A3BD"/>
    <w:rsid w:val="6072A6F9"/>
    <w:rsid w:val="6072E53E"/>
    <w:rsid w:val="60747611"/>
    <w:rsid w:val="60798722"/>
    <w:rsid w:val="60833FC2"/>
    <w:rsid w:val="60884E06"/>
    <w:rsid w:val="608AC43B"/>
    <w:rsid w:val="608AFE6A"/>
    <w:rsid w:val="60931F38"/>
    <w:rsid w:val="6093BD5B"/>
    <w:rsid w:val="6098CACD"/>
    <w:rsid w:val="60A8AEB3"/>
    <w:rsid w:val="60AB4CFE"/>
    <w:rsid w:val="60AD0BBF"/>
    <w:rsid w:val="60ADF8A0"/>
    <w:rsid w:val="60C7A49B"/>
    <w:rsid w:val="60C84B80"/>
    <w:rsid w:val="60CAAE3C"/>
    <w:rsid w:val="60CB77AB"/>
    <w:rsid w:val="60CCDBD6"/>
    <w:rsid w:val="60D51268"/>
    <w:rsid w:val="60DD43E5"/>
    <w:rsid w:val="60DE1977"/>
    <w:rsid w:val="60EAD624"/>
    <w:rsid w:val="60ED4F0D"/>
    <w:rsid w:val="60EF281A"/>
    <w:rsid w:val="60F4DA82"/>
    <w:rsid w:val="60F50007"/>
    <w:rsid w:val="60FC449A"/>
    <w:rsid w:val="60FD2870"/>
    <w:rsid w:val="60FD623C"/>
    <w:rsid w:val="61007313"/>
    <w:rsid w:val="6102C977"/>
    <w:rsid w:val="61039C87"/>
    <w:rsid w:val="610957CC"/>
    <w:rsid w:val="610D63EF"/>
    <w:rsid w:val="610E7051"/>
    <w:rsid w:val="610FDCD6"/>
    <w:rsid w:val="6111CE94"/>
    <w:rsid w:val="6113EC2A"/>
    <w:rsid w:val="611A9077"/>
    <w:rsid w:val="611B80B0"/>
    <w:rsid w:val="6129720B"/>
    <w:rsid w:val="612E6FB8"/>
    <w:rsid w:val="61303B76"/>
    <w:rsid w:val="613502EA"/>
    <w:rsid w:val="6139D568"/>
    <w:rsid w:val="613AAAF9"/>
    <w:rsid w:val="613C4639"/>
    <w:rsid w:val="613CC211"/>
    <w:rsid w:val="613DCFDA"/>
    <w:rsid w:val="613DFC59"/>
    <w:rsid w:val="6140E942"/>
    <w:rsid w:val="6143A00D"/>
    <w:rsid w:val="61447476"/>
    <w:rsid w:val="6145680F"/>
    <w:rsid w:val="61499D26"/>
    <w:rsid w:val="614CB18D"/>
    <w:rsid w:val="614D4FFA"/>
    <w:rsid w:val="615206BE"/>
    <w:rsid w:val="61527B14"/>
    <w:rsid w:val="6171CE78"/>
    <w:rsid w:val="61773002"/>
    <w:rsid w:val="61797C18"/>
    <w:rsid w:val="617C2063"/>
    <w:rsid w:val="61800D15"/>
    <w:rsid w:val="618506D2"/>
    <w:rsid w:val="6186D81B"/>
    <w:rsid w:val="61A16238"/>
    <w:rsid w:val="61AB8B13"/>
    <w:rsid w:val="61ADDF46"/>
    <w:rsid w:val="61B1BB85"/>
    <w:rsid w:val="61B43CA7"/>
    <w:rsid w:val="61B52ECC"/>
    <w:rsid w:val="61B66BED"/>
    <w:rsid w:val="61B9D01F"/>
    <w:rsid w:val="61BD6841"/>
    <w:rsid w:val="61C1C2AB"/>
    <w:rsid w:val="61C54503"/>
    <w:rsid w:val="61C58D4B"/>
    <w:rsid w:val="61C60B06"/>
    <w:rsid w:val="61CB8BD2"/>
    <w:rsid w:val="61D23CDD"/>
    <w:rsid w:val="61D27158"/>
    <w:rsid w:val="61D313DA"/>
    <w:rsid w:val="61D4A48D"/>
    <w:rsid w:val="61DAE212"/>
    <w:rsid w:val="61DAE4D7"/>
    <w:rsid w:val="61DD781A"/>
    <w:rsid w:val="61DFAC57"/>
    <w:rsid w:val="61E58696"/>
    <w:rsid w:val="61E92134"/>
    <w:rsid w:val="61EB72AB"/>
    <w:rsid w:val="61EE8370"/>
    <w:rsid w:val="61FFF49A"/>
    <w:rsid w:val="620B1DD1"/>
    <w:rsid w:val="620D4DD8"/>
    <w:rsid w:val="62105C34"/>
    <w:rsid w:val="62109599"/>
    <w:rsid w:val="6211EF14"/>
    <w:rsid w:val="6215CEC2"/>
    <w:rsid w:val="62166DC2"/>
    <w:rsid w:val="621B4EB9"/>
    <w:rsid w:val="621E2A16"/>
    <w:rsid w:val="6222A367"/>
    <w:rsid w:val="6234B85A"/>
    <w:rsid w:val="62350D9C"/>
    <w:rsid w:val="6235758E"/>
    <w:rsid w:val="623883A3"/>
    <w:rsid w:val="62389EB5"/>
    <w:rsid w:val="62393F96"/>
    <w:rsid w:val="623B6D6A"/>
    <w:rsid w:val="623C7530"/>
    <w:rsid w:val="623EDF20"/>
    <w:rsid w:val="623F8611"/>
    <w:rsid w:val="6243174B"/>
    <w:rsid w:val="624766AC"/>
    <w:rsid w:val="62479DB1"/>
    <w:rsid w:val="62501FDC"/>
    <w:rsid w:val="62516090"/>
    <w:rsid w:val="6251E0FD"/>
    <w:rsid w:val="62563739"/>
    <w:rsid w:val="62591B97"/>
    <w:rsid w:val="62611A31"/>
    <w:rsid w:val="62657257"/>
    <w:rsid w:val="6266417B"/>
    <w:rsid w:val="626EF317"/>
    <w:rsid w:val="62733AFF"/>
    <w:rsid w:val="62755176"/>
    <w:rsid w:val="6284B7D6"/>
    <w:rsid w:val="6284CCD2"/>
    <w:rsid w:val="628628D1"/>
    <w:rsid w:val="628642B0"/>
    <w:rsid w:val="628775FC"/>
    <w:rsid w:val="6288D2EF"/>
    <w:rsid w:val="628D4035"/>
    <w:rsid w:val="628F79BB"/>
    <w:rsid w:val="62944BD9"/>
    <w:rsid w:val="6294D481"/>
    <w:rsid w:val="629651F8"/>
    <w:rsid w:val="6297D906"/>
    <w:rsid w:val="629FA2F1"/>
    <w:rsid w:val="62A5B802"/>
    <w:rsid w:val="62AB982E"/>
    <w:rsid w:val="62AEB135"/>
    <w:rsid w:val="62AEE5A5"/>
    <w:rsid w:val="62B1B055"/>
    <w:rsid w:val="62B1C149"/>
    <w:rsid w:val="62B33A37"/>
    <w:rsid w:val="62B6225C"/>
    <w:rsid w:val="62B8EED8"/>
    <w:rsid w:val="62BBCD09"/>
    <w:rsid w:val="62C52E27"/>
    <w:rsid w:val="62C629CB"/>
    <w:rsid w:val="62CB3E2F"/>
    <w:rsid w:val="62CC16D1"/>
    <w:rsid w:val="62CC4721"/>
    <w:rsid w:val="62CE6DA8"/>
    <w:rsid w:val="62CF855B"/>
    <w:rsid w:val="62CFBE9C"/>
    <w:rsid w:val="62D2897C"/>
    <w:rsid w:val="62DA1C2A"/>
    <w:rsid w:val="62DF37A6"/>
    <w:rsid w:val="62E062A5"/>
    <w:rsid w:val="62E0AE6C"/>
    <w:rsid w:val="62E8E014"/>
    <w:rsid w:val="62F1EDA0"/>
    <w:rsid w:val="62F99B42"/>
    <w:rsid w:val="62FA6CF7"/>
    <w:rsid w:val="62FA8D95"/>
    <w:rsid w:val="62FC5C39"/>
    <w:rsid w:val="62FCA743"/>
    <w:rsid w:val="63052C2A"/>
    <w:rsid w:val="6307CD3E"/>
    <w:rsid w:val="630864F3"/>
    <w:rsid w:val="63092CA1"/>
    <w:rsid w:val="630AD960"/>
    <w:rsid w:val="63129F6A"/>
    <w:rsid w:val="631B99DC"/>
    <w:rsid w:val="631DC07B"/>
    <w:rsid w:val="63233467"/>
    <w:rsid w:val="632340B8"/>
    <w:rsid w:val="63261771"/>
    <w:rsid w:val="632C9AF4"/>
    <w:rsid w:val="632DEEDB"/>
    <w:rsid w:val="63321B6F"/>
    <w:rsid w:val="6336309A"/>
    <w:rsid w:val="633DF8AA"/>
    <w:rsid w:val="63418CEA"/>
    <w:rsid w:val="63428D00"/>
    <w:rsid w:val="6346B824"/>
    <w:rsid w:val="6348CFA6"/>
    <w:rsid w:val="63493024"/>
    <w:rsid w:val="634A9584"/>
    <w:rsid w:val="634B6412"/>
    <w:rsid w:val="634CF3AB"/>
    <w:rsid w:val="634D0F65"/>
    <w:rsid w:val="634E73C1"/>
    <w:rsid w:val="63512B9D"/>
    <w:rsid w:val="6352959D"/>
    <w:rsid w:val="63567183"/>
    <w:rsid w:val="635733A3"/>
    <w:rsid w:val="635F9505"/>
    <w:rsid w:val="6363D6DE"/>
    <w:rsid w:val="636576F6"/>
    <w:rsid w:val="63673FC4"/>
    <w:rsid w:val="63675232"/>
    <w:rsid w:val="63678299"/>
    <w:rsid w:val="636854F9"/>
    <w:rsid w:val="6368A0D1"/>
    <w:rsid w:val="63720714"/>
    <w:rsid w:val="63748531"/>
    <w:rsid w:val="63778DA9"/>
    <w:rsid w:val="63862B46"/>
    <w:rsid w:val="63874963"/>
    <w:rsid w:val="638A54DD"/>
    <w:rsid w:val="638D00E8"/>
    <w:rsid w:val="638F064B"/>
    <w:rsid w:val="639510ED"/>
    <w:rsid w:val="639535AD"/>
    <w:rsid w:val="6395825C"/>
    <w:rsid w:val="639694E3"/>
    <w:rsid w:val="6397D493"/>
    <w:rsid w:val="6397DDA1"/>
    <w:rsid w:val="639C3BC9"/>
    <w:rsid w:val="639E9860"/>
    <w:rsid w:val="639F74D0"/>
    <w:rsid w:val="63A404BC"/>
    <w:rsid w:val="63A5C18C"/>
    <w:rsid w:val="63AB79E5"/>
    <w:rsid w:val="63B12CE1"/>
    <w:rsid w:val="63B78750"/>
    <w:rsid w:val="63C1E85C"/>
    <w:rsid w:val="63C7B635"/>
    <w:rsid w:val="63C8B4FB"/>
    <w:rsid w:val="63C9DDD0"/>
    <w:rsid w:val="63CA0DCE"/>
    <w:rsid w:val="63CB59A6"/>
    <w:rsid w:val="63D321DA"/>
    <w:rsid w:val="63D3B24D"/>
    <w:rsid w:val="63D3CD92"/>
    <w:rsid w:val="63E293F9"/>
    <w:rsid w:val="63E4B2EB"/>
    <w:rsid w:val="63E60CD4"/>
    <w:rsid w:val="63EB11B1"/>
    <w:rsid w:val="63ECA1B6"/>
    <w:rsid w:val="63EE4849"/>
    <w:rsid w:val="63F6C17A"/>
    <w:rsid w:val="63F73D2D"/>
    <w:rsid w:val="63F99A2D"/>
    <w:rsid w:val="63FBD90C"/>
    <w:rsid w:val="640133DA"/>
    <w:rsid w:val="64048418"/>
    <w:rsid w:val="640823D3"/>
    <w:rsid w:val="640C3FB1"/>
    <w:rsid w:val="640D4E7D"/>
    <w:rsid w:val="6412CA6B"/>
    <w:rsid w:val="641C0AC9"/>
    <w:rsid w:val="641DEDE9"/>
    <w:rsid w:val="641E4281"/>
    <w:rsid w:val="64249E98"/>
    <w:rsid w:val="642F050C"/>
    <w:rsid w:val="642F9689"/>
    <w:rsid w:val="64313F4B"/>
    <w:rsid w:val="6433FA30"/>
    <w:rsid w:val="6435F64A"/>
    <w:rsid w:val="64389752"/>
    <w:rsid w:val="6439E2C6"/>
    <w:rsid w:val="643DBEB4"/>
    <w:rsid w:val="643ED768"/>
    <w:rsid w:val="6440677D"/>
    <w:rsid w:val="6449340A"/>
    <w:rsid w:val="644BA27D"/>
    <w:rsid w:val="644BCE9E"/>
    <w:rsid w:val="644BF863"/>
    <w:rsid w:val="6451C41F"/>
    <w:rsid w:val="6452A430"/>
    <w:rsid w:val="6456C961"/>
    <w:rsid w:val="645BA30C"/>
    <w:rsid w:val="6461F9CD"/>
    <w:rsid w:val="6469F307"/>
    <w:rsid w:val="646E6F9A"/>
    <w:rsid w:val="646ED152"/>
    <w:rsid w:val="64701960"/>
    <w:rsid w:val="6470EA6D"/>
    <w:rsid w:val="647575F9"/>
    <w:rsid w:val="648BA728"/>
    <w:rsid w:val="648C676F"/>
    <w:rsid w:val="649529DA"/>
    <w:rsid w:val="649F21F0"/>
    <w:rsid w:val="64A1D798"/>
    <w:rsid w:val="64A2ED3C"/>
    <w:rsid w:val="64A73ED4"/>
    <w:rsid w:val="64A782D9"/>
    <w:rsid w:val="64B0F0E6"/>
    <w:rsid w:val="64B2A5E6"/>
    <w:rsid w:val="64B2BE93"/>
    <w:rsid w:val="64B3AD66"/>
    <w:rsid w:val="64B48EB5"/>
    <w:rsid w:val="64BABA02"/>
    <w:rsid w:val="64C0860C"/>
    <w:rsid w:val="64C91A4E"/>
    <w:rsid w:val="64CDA524"/>
    <w:rsid w:val="64D066E0"/>
    <w:rsid w:val="64D639AA"/>
    <w:rsid w:val="64DCCF02"/>
    <w:rsid w:val="64E21F0F"/>
    <w:rsid w:val="64E358C8"/>
    <w:rsid w:val="64E4CA18"/>
    <w:rsid w:val="64E559E8"/>
    <w:rsid w:val="64E64955"/>
    <w:rsid w:val="64E7C5B8"/>
    <w:rsid w:val="64E85311"/>
    <w:rsid w:val="64EF0935"/>
    <w:rsid w:val="64F534AD"/>
    <w:rsid w:val="64F6DACE"/>
    <w:rsid w:val="64FA65D8"/>
    <w:rsid w:val="64FE3639"/>
    <w:rsid w:val="64FE4630"/>
    <w:rsid w:val="6500D41B"/>
    <w:rsid w:val="6501A566"/>
    <w:rsid w:val="6502EC14"/>
    <w:rsid w:val="650453D6"/>
    <w:rsid w:val="650C4625"/>
    <w:rsid w:val="650CA675"/>
    <w:rsid w:val="650DEB7E"/>
    <w:rsid w:val="65106D32"/>
    <w:rsid w:val="65152E8E"/>
    <w:rsid w:val="65189AA2"/>
    <w:rsid w:val="651C5B80"/>
    <w:rsid w:val="651CD6D9"/>
    <w:rsid w:val="651D654F"/>
    <w:rsid w:val="652077FB"/>
    <w:rsid w:val="65227874"/>
    <w:rsid w:val="65240163"/>
    <w:rsid w:val="6529522F"/>
    <w:rsid w:val="652F8FE7"/>
    <w:rsid w:val="65321729"/>
    <w:rsid w:val="65370FA3"/>
    <w:rsid w:val="65374520"/>
    <w:rsid w:val="653C3B22"/>
    <w:rsid w:val="653C5488"/>
    <w:rsid w:val="653CFF2A"/>
    <w:rsid w:val="653D7922"/>
    <w:rsid w:val="65432111"/>
    <w:rsid w:val="654401B2"/>
    <w:rsid w:val="65468054"/>
    <w:rsid w:val="654690C7"/>
    <w:rsid w:val="65496627"/>
    <w:rsid w:val="654CAC07"/>
    <w:rsid w:val="654D8A66"/>
    <w:rsid w:val="654D9F7D"/>
    <w:rsid w:val="6551F4ED"/>
    <w:rsid w:val="65545EE6"/>
    <w:rsid w:val="65554D4A"/>
    <w:rsid w:val="6555820B"/>
    <w:rsid w:val="6557DD26"/>
    <w:rsid w:val="655A7200"/>
    <w:rsid w:val="655AD0EA"/>
    <w:rsid w:val="655F49A8"/>
    <w:rsid w:val="656096CF"/>
    <w:rsid w:val="6576EFDB"/>
    <w:rsid w:val="657D9546"/>
    <w:rsid w:val="658287D3"/>
    <w:rsid w:val="65853AA7"/>
    <w:rsid w:val="658ED61A"/>
    <w:rsid w:val="659451BE"/>
    <w:rsid w:val="659AA5AE"/>
    <w:rsid w:val="659BA79A"/>
    <w:rsid w:val="659D175C"/>
    <w:rsid w:val="65A0F0C2"/>
    <w:rsid w:val="65A203F8"/>
    <w:rsid w:val="65A3CBDC"/>
    <w:rsid w:val="65A6C349"/>
    <w:rsid w:val="65A7D7AA"/>
    <w:rsid w:val="65ABE53E"/>
    <w:rsid w:val="65AE16CD"/>
    <w:rsid w:val="65B94346"/>
    <w:rsid w:val="65BA0A8C"/>
    <w:rsid w:val="65BA4C75"/>
    <w:rsid w:val="65BECF64"/>
    <w:rsid w:val="65C8204B"/>
    <w:rsid w:val="65CB1FF3"/>
    <w:rsid w:val="65CE187E"/>
    <w:rsid w:val="65CEE85D"/>
    <w:rsid w:val="65CF0271"/>
    <w:rsid w:val="65CF0B95"/>
    <w:rsid w:val="65D00EEF"/>
    <w:rsid w:val="65D50A7D"/>
    <w:rsid w:val="65D53D89"/>
    <w:rsid w:val="65D84411"/>
    <w:rsid w:val="65DD50B7"/>
    <w:rsid w:val="65DD632E"/>
    <w:rsid w:val="65E312E3"/>
    <w:rsid w:val="65EA1642"/>
    <w:rsid w:val="65F228B6"/>
    <w:rsid w:val="65F93836"/>
    <w:rsid w:val="66001D58"/>
    <w:rsid w:val="6600B464"/>
    <w:rsid w:val="66032C8F"/>
    <w:rsid w:val="660659BC"/>
    <w:rsid w:val="66130958"/>
    <w:rsid w:val="66135157"/>
    <w:rsid w:val="6617A52E"/>
    <w:rsid w:val="6620263E"/>
    <w:rsid w:val="66288B12"/>
    <w:rsid w:val="6628B5B7"/>
    <w:rsid w:val="662EBAF8"/>
    <w:rsid w:val="662F8C6D"/>
    <w:rsid w:val="662FBD13"/>
    <w:rsid w:val="66305F22"/>
    <w:rsid w:val="66342BDC"/>
    <w:rsid w:val="663A3D35"/>
    <w:rsid w:val="663A7650"/>
    <w:rsid w:val="6640EAD8"/>
    <w:rsid w:val="6641DB26"/>
    <w:rsid w:val="66452121"/>
    <w:rsid w:val="6645A92A"/>
    <w:rsid w:val="66503CF5"/>
    <w:rsid w:val="665B9A17"/>
    <w:rsid w:val="665B9DAC"/>
    <w:rsid w:val="66648D77"/>
    <w:rsid w:val="66678B63"/>
    <w:rsid w:val="666EE1C2"/>
    <w:rsid w:val="666F5388"/>
    <w:rsid w:val="66713F2D"/>
    <w:rsid w:val="6671C691"/>
    <w:rsid w:val="667980C2"/>
    <w:rsid w:val="66807E18"/>
    <w:rsid w:val="668128E8"/>
    <w:rsid w:val="6682A575"/>
    <w:rsid w:val="66862893"/>
    <w:rsid w:val="6687A653"/>
    <w:rsid w:val="668A4627"/>
    <w:rsid w:val="6690DE85"/>
    <w:rsid w:val="6692C793"/>
    <w:rsid w:val="6698A162"/>
    <w:rsid w:val="6699E571"/>
    <w:rsid w:val="66A02E3B"/>
    <w:rsid w:val="66ADC112"/>
    <w:rsid w:val="66BB8A92"/>
    <w:rsid w:val="66C15BA0"/>
    <w:rsid w:val="66C3933F"/>
    <w:rsid w:val="66C5266A"/>
    <w:rsid w:val="66D67190"/>
    <w:rsid w:val="66DCF2ED"/>
    <w:rsid w:val="66DE1770"/>
    <w:rsid w:val="66EF80C1"/>
    <w:rsid w:val="66EFC571"/>
    <w:rsid w:val="66F700C2"/>
    <w:rsid w:val="66F9C85E"/>
    <w:rsid w:val="6701F858"/>
    <w:rsid w:val="6706A6D7"/>
    <w:rsid w:val="6709EF61"/>
    <w:rsid w:val="670DF191"/>
    <w:rsid w:val="6713D024"/>
    <w:rsid w:val="671CEB34"/>
    <w:rsid w:val="671F8B9C"/>
    <w:rsid w:val="67241BDD"/>
    <w:rsid w:val="67336E44"/>
    <w:rsid w:val="673612FC"/>
    <w:rsid w:val="673CCD14"/>
    <w:rsid w:val="673E3F3D"/>
    <w:rsid w:val="6746FDC9"/>
    <w:rsid w:val="67488BEC"/>
    <w:rsid w:val="674BF107"/>
    <w:rsid w:val="674C915B"/>
    <w:rsid w:val="674F2BF6"/>
    <w:rsid w:val="675AA0F8"/>
    <w:rsid w:val="675DD31D"/>
    <w:rsid w:val="67603D0E"/>
    <w:rsid w:val="67645EB3"/>
    <w:rsid w:val="6767F8F9"/>
    <w:rsid w:val="67685967"/>
    <w:rsid w:val="676B8E76"/>
    <w:rsid w:val="676E5A37"/>
    <w:rsid w:val="676EA32B"/>
    <w:rsid w:val="676F3C1D"/>
    <w:rsid w:val="6771ABC3"/>
    <w:rsid w:val="6772264F"/>
    <w:rsid w:val="678413D5"/>
    <w:rsid w:val="6784722B"/>
    <w:rsid w:val="678836E0"/>
    <w:rsid w:val="6789B3E8"/>
    <w:rsid w:val="678B6D87"/>
    <w:rsid w:val="678D58F6"/>
    <w:rsid w:val="6790367A"/>
    <w:rsid w:val="67914CED"/>
    <w:rsid w:val="679412F4"/>
    <w:rsid w:val="679A584C"/>
    <w:rsid w:val="67A2A0D2"/>
    <w:rsid w:val="67A3E444"/>
    <w:rsid w:val="67A5335A"/>
    <w:rsid w:val="67A586AE"/>
    <w:rsid w:val="67A894B0"/>
    <w:rsid w:val="67B18EC9"/>
    <w:rsid w:val="67B3E701"/>
    <w:rsid w:val="67B7BCF5"/>
    <w:rsid w:val="67B82F43"/>
    <w:rsid w:val="67B9DC22"/>
    <w:rsid w:val="67BD4325"/>
    <w:rsid w:val="67BE72EA"/>
    <w:rsid w:val="67C16D11"/>
    <w:rsid w:val="67C366A6"/>
    <w:rsid w:val="67CC61D9"/>
    <w:rsid w:val="67CEA54C"/>
    <w:rsid w:val="67D6F374"/>
    <w:rsid w:val="67DC175B"/>
    <w:rsid w:val="67E0DCC8"/>
    <w:rsid w:val="67E281A1"/>
    <w:rsid w:val="67F643C1"/>
    <w:rsid w:val="67FDB5D3"/>
    <w:rsid w:val="68013514"/>
    <w:rsid w:val="68063DED"/>
    <w:rsid w:val="6806B30D"/>
    <w:rsid w:val="680AA1C9"/>
    <w:rsid w:val="680BE90F"/>
    <w:rsid w:val="680FE68C"/>
    <w:rsid w:val="68147442"/>
    <w:rsid w:val="681BC0AE"/>
    <w:rsid w:val="68228628"/>
    <w:rsid w:val="682CD1B4"/>
    <w:rsid w:val="6831A469"/>
    <w:rsid w:val="6833350E"/>
    <w:rsid w:val="6835E346"/>
    <w:rsid w:val="68375B99"/>
    <w:rsid w:val="683851CB"/>
    <w:rsid w:val="68391F49"/>
    <w:rsid w:val="683C71F8"/>
    <w:rsid w:val="68424AFB"/>
    <w:rsid w:val="6847A237"/>
    <w:rsid w:val="68485B16"/>
    <w:rsid w:val="6848DEF0"/>
    <w:rsid w:val="684E3DAE"/>
    <w:rsid w:val="6851BC57"/>
    <w:rsid w:val="685D0D47"/>
    <w:rsid w:val="6864E0BF"/>
    <w:rsid w:val="6864F7C8"/>
    <w:rsid w:val="6866421D"/>
    <w:rsid w:val="686EA4EB"/>
    <w:rsid w:val="68703F31"/>
    <w:rsid w:val="68704846"/>
    <w:rsid w:val="6872B543"/>
    <w:rsid w:val="6875E8A2"/>
    <w:rsid w:val="68829CDF"/>
    <w:rsid w:val="68850503"/>
    <w:rsid w:val="688AEFC7"/>
    <w:rsid w:val="688CBB19"/>
    <w:rsid w:val="688CD42F"/>
    <w:rsid w:val="6897CBBA"/>
    <w:rsid w:val="68A1D16B"/>
    <w:rsid w:val="68A76A95"/>
    <w:rsid w:val="68A9EA92"/>
    <w:rsid w:val="68AF2170"/>
    <w:rsid w:val="68B1038B"/>
    <w:rsid w:val="68B15DB1"/>
    <w:rsid w:val="68B293A7"/>
    <w:rsid w:val="68B63307"/>
    <w:rsid w:val="68BAA146"/>
    <w:rsid w:val="68C201E1"/>
    <w:rsid w:val="68C51B38"/>
    <w:rsid w:val="68D34CD8"/>
    <w:rsid w:val="68D66BDB"/>
    <w:rsid w:val="68D8C098"/>
    <w:rsid w:val="68DB58EF"/>
    <w:rsid w:val="68DC97A7"/>
    <w:rsid w:val="68DF5960"/>
    <w:rsid w:val="68E45CBE"/>
    <w:rsid w:val="68E5686E"/>
    <w:rsid w:val="68E856A9"/>
    <w:rsid w:val="68EC49C8"/>
    <w:rsid w:val="68F4FE0F"/>
    <w:rsid w:val="68F570F0"/>
    <w:rsid w:val="68FE314F"/>
    <w:rsid w:val="6902F8FE"/>
    <w:rsid w:val="69051D58"/>
    <w:rsid w:val="690B7C47"/>
    <w:rsid w:val="690CC762"/>
    <w:rsid w:val="69116ACF"/>
    <w:rsid w:val="69181128"/>
    <w:rsid w:val="691A7998"/>
    <w:rsid w:val="691E3A54"/>
    <w:rsid w:val="6920D1A1"/>
    <w:rsid w:val="6922DC8E"/>
    <w:rsid w:val="692440C4"/>
    <w:rsid w:val="69267070"/>
    <w:rsid w:val="692CC86A"/>
    <w:rsid w:val="69302BD1"/>
    <w:rsid w:val="693238CB"/>
    <w:rsid w:val="6932E192"/>
    <w:rsid w:val="693614E7"/>
    <w:rsid w:val="693B7FA4"/>
    <w:rsid w:val="693BB78F"/>
    <w:rsid w:val="693CDCC9"/>
    <w:rsid w:val="693D88B9"/>
    <w:rsid w:val="6940E079"/>
    <w:rsid w:val="69415889"/>
    <w:rsid w:val="6943145D"/>
    <w:rsid w:val="6943C7C9"/>
    <w:rsid w:val="694A4802"/>
    <w:rsid w:val="6950445F"/>
    <w:rsid w:val="6952857C"/>
    <w:rsid w:val="6952F499"/>
    <w:rsid w:val="695461C3"/>
    <w:rsid w:val="6957C8BF"/>
    <w:rsid w:val="695919A3"/>
    <w:rsid w:val="695AB326"/>
    <w:rsid w:val="695C7324"/>
    <w:rsid w:val="695CB93A"/>
    <w:rsid w:val="695D924C"/>
    <w:rsid w:val="695EFB4E"/>
    <w:rsid w:val="69658355"/>
    <w:rsid w:val="696692D4"/>
    <w:rsid w:val="696A4133"/>
    <w:rsid w:val="69720513"/>
    <w:rsid w:val="697390AA"/>
    <w:rsid w:val="6975EDA0"/>
    <w:rsid w:val="6988F227"/>
    <w:rsid w:val="698B0EBE"/>
    <w:rsid w:val="69903762"/>
    <w:rsid w:val="699632B8"/>
    <w:rsid w:val="699A1D9D"/>
    <w:rsid w:val="69A6D1C9"/>
    <w:rsid w:val="69B147E0"/>
    <w:rsid w:val="69BA21AF"/>
    <w:rsid w:val="69C01C2F"/>
    <w:rsid w:val="69C13F93"/>
    <w:rsid w:val="69CADACB"/>
    <w:rsid w:val="69D009E2"/>
    <w:rsid w:val="69D141A7"/>
    <w:rsid w:val="69D7A33F"/>
    <w:rsid w:val="69D92A1B"/>
    <w:rsid w:val="69D9F363"/>
    <w:rsid w:val="69DE5664"/>
    <w:rsid w:val="69E440E4"/>
    <w:rsid w:val="69E73B03"/>
    <w:rsid w:val="69E8AC63"/>
    <w:rsid w:val="69F2C14E"/>
    <w:rsid w:val="69F4695F"/>
    <w:rsid w:val="69F7724C"/>
    <w:rsid w:val="69F814D8"/>
    <w:rsid w:val="69FB7393"/>
    <w:rsid w:val="6A07F944"/>
    <w:rsid w:val="6A19C952"/>
    <w:rsid w:val="6A1D4444"/>
    <w:rsid w:val="6A27DB6D"/>
    <w:rsid w:val="6A2A18A9"/>
    <w:rsid w:val="6A2DB331"/>
    <w:rsid w:val="6A370898"/>
    <w:rsid w:val="6A3B797B"/>
    <w:rsid w:val="6A3B9DC9"/>
    <w:rsid w:val="6A3F3BC3"/>
    <w:rsid w:val="6A48A7BF"/>
    <w:rsid w:val="6A4D93FA"/>
    <w:rsid w:val="6A4FE320"/>
    <w:rsid w:val="6A5081D8"/>
    <w:rsid w:val="6A6AE419"/>
    <w:rsid w:val="6A737B70"/>
    <w:rsid w:val="6A76751A"/>
    <w:rsid w:val="6A7A6C83"/>
    <w:rsid w:val="6A835E9F"/>
    <w:rsid w:val="6A8858E5"/>
    <w:rsid w:val="6A90F050"/>
    <w:rsid w:val="6A97C49B"/>
    <w:rsid w:val="6A9B324F"/>
    <w:rsid w:val="6A9E0B47"/>
    <w:rsid w:val="6AA1875E"/>
    <w:rsid w:val="6AA8ADDC"/>
    <w:rsid w:val="6AA98FD2"/>
    <w:rsid w:val="6AAE2B39"/>
    <w:rsid w:val="6AB14958"/>
    <w:rsid w:val="6AB99E00"/>
    <w:rsid w:val="6ABB9D04"/>
    <w:rsid w:val="6ABBE422"/>
    <w:rsid w:val="6AC15279"/>
    <w:rsid w:val="6AC1EB3B"/>
    <w:rsid w:val="6AC259BB"/>
    <w:rsid w:val="6AC2E021"/>
    <w:rsid w:val="6AC3CD8E"/>
    <w:rsid w:val="6AC9F4E6"/>
    <w:rsid w:val="6ACA3B7A"/>
    <w:rsid w:val="6AD0768F"/>
    <w:rsid w:val="6AD2A239"/>
    <w:rsid w:val="6AD4E21C"/>
    <w:rsid w:val="6AD660D2"/>
    <w:rsid w:val="6ADEF466"/>
    <w:rsid w:val="6AE1C68C"/>
    <w:rsid w:val="6AE31753"/>
    <w:rsid w:val="6AEF63FB"/>
    <w:rsid w:val="6AF32002"/>
    <w:rsid w:val="6AF59BE9"/>
    <w:rsid w:val="6AF823E0"/>
    <w:rsid w:val="6AFA4E97"/>
    <w:rsid w:val="6AFD05D3"/>
    <w:rsid w:val="6B0295C1"/>
    <w:rsid w:val="6B04FC9A"/>
    <w:rsid w:val="6B05582F"/>
    <w:rsid w:val="6B0678AD"/>
    <w:rsid w:val="6B09276C"/>
    <w:rsid w:val="6B0C9E72"/>
    <w:rsid w:val="6B103089"/>
    <w:rsid w:val="6B18964F"/>
    <w:rsid w:val="6B18C16D"/>
    <w:rsid w:val="6B193DC8"/>
    <w:rsid w:val="6B26E93F"/>
    <w:rsid w:val="6B27388D"/>
    <w:rsid w:val="6B2DA2A8"/>
    <w:rsid w:val="6B2E6DCA"/>
    <w:rsid w:val="6B3023D2"/>
    <w:rsid w:val="6B329023"/>
    <w:rsid w:val="6B36F07D"/>
    <w:rsid w:val="6B392B5A"/>
    <w:rsid w:val="6B41B644"/>
    <w:rsid w:val="6B442604"/>
    <w:rsid w:val="6B442FAA"/>
    <w:rsid w:val="6B472BC9"/>
    <w:rsid w:val="6B477DCF"/>
    <w:rsid w:val="6B48B999"/>
    <w:rsid w:val="6B496F54"/>
    <w:rsid w:val="6B4B9171"/>
    <w:rsid w:val="6B5423DB"/>
    <w:rsid w:val="6B56CFC1"/>
    <w:rsid w:val="6B5CE747"/>
    <w:rsid w:val="6B5D6DC7"/>
    <w:rsid w:val="6B5EC459"/>
    <w:rsid w:val="6B62B093"/>
    <w:rsid w:val="6B65034A"/>
    <w:rsid w:val="6B69D348"/>
    <w:rsid w:val="6B6C7DFB"/>
    <w:rsid w:val="6B6EA5A3"/>
    <w:rsid w:val="6B6F8044"/>
    <w:rsid w:val="6B6FF7B6"/>
    <w:rsid w:val="6B728F38"/>
    <w:rsid w:val="6B72C6D0"/>
    <w:rsid w:val="6B7634E3"/>
    <w:rsid w:val="6B83272D"/>
    <w:rsid w:val="6B84B411"/>
    <w:rsid w:val="6B84B52B"/>
    <w:rsid w:val="6B85076F"/>
    <w:rsid w:val="6B881AAC"/>
    <w:rsid w:val="6B892109"/>
    <w:rsid w:val="6B8BEC2F"/>
    <w:rsid w:val="6B8D38CB"/>
    <w:rsid w:val="6B93D0E0"/>
    <w:rsid w:val="6B9617CB"/>
    <w:rsid w:val="6BA466AF"/>
    <w:rsid w:val="6BA8EFEF"/>
    <w:rsid w:val="6BAF4129"/>
    <w:rsid w:val="6BBA2738"/>
    <w:rsid w:val="6BBCAB36"/>
    <w:rsid w:val="6BBF9FE4"/>
    <w:rsid w:val="6BC25F20"/>
    <w:rsid w:val="6BDEC3BB"/>
    <w:rsid w:val="6BE94D2F"/>
    <w:rsid w:val="6BEBD657"/>
    <w:rsid w:val="6BF6C7E5"/>
    <w:rsid w:val="6BFA53FE"/>
    <w:rsid w:val="6BFA68EF"/>
    <w:rsid w:val="6C0164BB"/>
    <w:rsid w:val="6C06C106"/>
    <w:rsid w:val="6C099001"/>
    <w:rsid w:val="6C0D5815"/>
    <w:rsid w:val="6C1A99CE"/>
    <w:rsid w:val="6C1BC097"/>
    <w:rsid w:val="6C1D97D7"/>
    <w:rsid w:val="6C205145"/>
    <w:rsid w:val="6C2D7C63"/>
    <w:rsid w:val="6C36B87F"/>
    <w:rsid w:val="6C385240"/>
    <w:rsid w:val="6C3911AC"/>
    <w:rsid w:val="6C393DC2"/>
    <w:rsid w:val="6C3B41EA"/>
    <w:rsid w:val="6C3DA4F1"/>
    <w:rsid w:val="6C40DB63"/>
    <w:rsid w:val="6C432DED"/>
    <w:rsid w:val="6C440058"/>
    <w:rsid w:val="6C4413EC"/>
    <w:rsid w:val="6C44797E"/>
    <w:rsid w:val="6C4811F7"/>
    <w:rsid w:val="6C5178C7"/>
    <w:rsid w:val="6C58E497"/>
    <w:rsid w:val="6C58F69C"/>
    <w:rsid w:val="6C5A5386"/>
    <w:rsid w:val="6C67206B"/>
    <w:rsid w:val="6C6781E2"/>
    <w:rsid w:val="6C6C25F0"/>
    <w:rsid w:val="6C6CC90A"/>
    <w:rsid w:val="6C6E8EF0"/>
    <w:rsid w:val="6C711C1D"/>
    <w:rsid w:val="6C73301B"/>
    <w:rsid w:val="6C73F760"/>
    <w:rsid w:val="6C74E1A6"/>
    <w:rsid w:val="6C74FCBF"/>
    <w:rsid w:val="6C764F51"/>
    <w:rsid w:val="6C8516F5"/>
    <w:rsid w:val="6C87AF9F"/>
    <w:rsid w:val="6C87CB72"/>
    <w:rsid w:val="6C89EADF"/>
    <w:rsid w:val="6C8A7DE9"/>
    <w:rsid w:val="6C8A8C7A"/>
    <w:rsid w:val="6C8BEC5C"/>
    <w:rsid w:val="6C95E31E"/>
    <w:rsid w:val="6C9693A9"/>
    <w:rsid w:val="6CA01FA9"/>
    <w:rsid w:val="6CA42F1F"/>
    <w:rsid w:val="6CA7F575"/>
    <w:rsid w:val="6CA8FF22"/>
    <w:rsid w:val="6CAA821F"/>
    <w:rsid w:val="6CAEC311"/>
    <w:rsid w:val="6CB1168F"/>
    <w:rsid w:val="6CB2E72D"/>
    <w:rsid w:val="6CB3BE7B"/>
    <w:rsid w:val="6CB903AB"/>
    <w:rsid w:val="6CB988A9"/>
    <w:rsid w:val="6CBC2A79"/>
    <w:rsid w:val="6CBEF505"/>
    <w:rsid w:val="6CC05213"/>
    <w:rsid w:val="6CC33BA2"/>
    <w:rsid w:val="6CC3E04D"/>
    <w:rsid w:val="6CC6D98C"/>
    <w:rsid w:val="6CD7C254"/>
    <w:rsid w:val="6CDDB93E"/>
    <w:rsid w:val="6CE5ADA4"/>
    <w:rsid w:val="6CE76671"/>
    <w:rsid w:val="6CEB434E"/>
    <w:rsid w:val="6CEB4660"/>
    <w:rsid w:val="6CF078DB"/>
    <w:rsid w:val="6CFF32CD"/>
    <w:rsid w:val="6D087354"/>
    <w:rsid w:val="6D08C13F"/>
    <w:rsid w:val="6D0EC7AB"/>
    <w:rsid w:val="6D124034"/>
    <w:rsid w:val="6D1398BF"/>
    <w:rsid w:val="6D16DE7A"/>
    <w:rsid w:val="6D175320"/>
    <w:rsid w:val="6D17B470"/>
    <w:rsid w:val="6D17DE74"/>
    <w:rsid w:val="6D1F46BE"/>
    <w:rsid w:val="6D21DE7D"/>
    <w:rsid w:val="6D22D361"/>
    <w:rsid w:val="6D236E94"/>
    <w:rsid w:val="6D23A3CA"/>
    <w:rsid w:val="6D30DEFA"/>
    <w:rsid w:val="6D32FA44"/>
    <w:rsid w:val="6D339C16"/>
    <w:rsid w:val="6D3CE468"/>
    <w:rsid w:val="6D3FF517"/>
    <w:rsid w:val="6D40C7C7"/>
    <w:rsid w:val="6D4125AE"/>
    <w:rsid w:val="6D415F81"/>
    <w:rsid w:val="6D421A75"/>
    <w:rsid w:val="6D42C79C"/>
    <w:rsid w:val="6D46A845"/>
    <w:rsid w:val="6D4B9354"/>
    <w:rsid w:val="6D4DFA8D"/>
    <w:rsid w:val="6D4EBBFC"/>
    <w:rsid w:val="6D5035D6"/>
    <w:rsid w:val="6D51F691"/>
    <w:rsid w:val="6D54A844"/>
    <w:rsid w:val="6D5850F4"/>
    <w:rsid w:val="6D588145"/>
    <w:rsid w:val="6D5AA374"/>
    <w:rsid w:val="6D5DDC6E"/>
    <w:rsid w:val="6D605807"/>
    <w:rsid w:val="6D6120A0"/>
    <w:rsid w:val="6D672DE8"/>
    <w:rsid w:val="6D6A8D2A"/>
    <w:rsid w:val="6D6BB7C4"/>
    <w:rsid w:val="6D6EA497"/>
    <w:rsid w:val="6D736AB1"/>
    <w:rsid w:val="6D75F4B5"/>
    <w:rsid w:val="6D7A1D84"/>
    <w:rsid w:val="6D7AA1DF"/>
    <w:rsid w:val="6D7AC682"/>
    <w:rsid w:val="6D7DED31"/>
    <w:rsid w:val="6D7E4BE1"/>
    <w:rsid w:val="6D7F4A52"/>
    <w:rsid w:val="6D7F5058"/>
    <w:rsid w:val="6D82B7A7"/>
    <w:rsid w:val="6D86BB54"/>
    <w:rsid w:val="6D87620C"/>
    <w:rsid w:val="6D88D01B"/>
    <w:rsid w:val="6D89EC34"/>
    <w:rsid w:val="6D8DAE03"/>
    <w:rsid w:val="6D8E0CD1"/>
    <w:rsid w:val="6D982E3B"/>
    <w:rsid w:val="6D9E37E8"/>
    <w:rsid w:val="6D9F56F0"/>
    <w:rsid w:val="6DA9DDF7"/>
    <w:rsid w:val="6DAF954F"/>
    <w:rsid w:val="6DB8BA44"/>
    <w:rsid w:val="6DBC387C"/>
    <w:rsid w:val="6DBC6554"/>
    <w:rsid w:val="6DBF92E7"/>
    <w:rsid w:val="6DC53744"/>
    <w:rsid w:val="6DD15E59"/>
    <w:rsid w:val="6DD393CF"/>
    <w:rsid w:val="6DD61DC4"/>
    <w:rsid w:val="6DD9B2FC"/>
    <w:rsid w:val="6DDB2E62"/>
    <w:rsid w:val="6DDBC1DC"/>
    <w:rsid w:val="6DDC6C53"/>
    <w:rsid w:val="6DDED469"/>
    <w:rsid w:val="6DE57389"/>
    <w:rsid w:val="6DEAD7AB"/>
    <w:rsid w:val="6DF25FAD"/>
    <w:rsid w:val="6DF2741E"/>
    <w:rsid w:val="6DFBA980"/>
    <w:rsid w:val="6E02D2E3"/>
    <w:rsid w:val="6E049067"/>
    <w:rsid w:val="6E0D050D"/>
    <w:rsid w:val="6E11C25B"/>
    <w:rsid w:val="6E16A408"/>
    <w:rsid w:val="6E1953EA"/>
    <w:rsid w:val="6E1A0254"/>
    <w:rsid w:val="6E1CC412"/>
    <w:rsid w:val="6E206820"/>
    <w:rsid w:val="6E2942D5"/>
    <w:rsid w:val="6E2C46A8"/>
    <w:rsid w:val="6E3149D7"/>
    <w:rsid w:val="6E359A19"/>
    <w:rsid w:val="6E3C22D8"/>
    <w:rsid w:val="6E3F48D2"/>
    <w:rsid w:val="6E3FADE6"/>
    <w:rsid w:val="6E42F070"/>
    <w:rsid w:val="6E47D432"/>
    <w:rsid w:val="6E4892FF"/>
    <w:rsid w:val="6E490B71"/>
    <w:rsid w:val="6E4DE0EF"/>
    <w:rsid w:val="6E4EFD51"/>
    <w:rsid w:val="6E5261C5"/>
    <w:rsid w:val="6E55CC3D"/>
    <w:rsid w:val="6E5A6E9E"/>
    <w:rsid w:val="6E5A84BB"/>
    <w:rsid w:val="6E5BDEB1"/>
    <w:rsid w:val="6E5BF930"/>
    <w:rsid w:val="6E5DC40D"/>
    <w:rsid w:val="6E5DCDD1"/>
    <w:rsid w:val="6E5E2E65"/>
    <w:rsid w:val="6E6496A0"/>
    <w:rsid w:val="6E66CC15"/>
    <w:rsid w:val="6E679812"/>
    <w:rsid w:val="6E683775"/>
    <w:rsid w:val="6E6A54F6"/>
    <w:rsid w:val="6E6BC413"/>
    <w:rsid w:val="6E6BDAEE"/>
    <w:rsid w:val="6E6C4D1B"/>
    <w:rsid w:val="6E6C9684"/>
    <w:rsid w:val="6E7A2F3F"/>
    <w:rsid w:val="6E7CA915"/>
    <w:rsid w:val="6E826DF7"/>
    <w:rsid w:val="6E83AB96"/>
    <w:rsid w:val="6E8914EE"/>
    <w:rsid w:val="6E8BF924"/>
    <w:rsid w:val="6E8CE8FC"/>
    <w:rsid w:val="6E902B84"/>
    <w:rsid w:val="6E90C45B"/>
    <w:rsid w:val="6E97616B"/>
    <w:rsid w:val="6E9CCA2E"/>
    <w:rsid w:val="6E9F80E1"/>
    <w:rsid w:val="6EA04C39"/>
    <w:rsid w:val="6EA6B3BB"/>
    <w:rsid w:val="6EA75AD6"/>
    <w:rsid w:val="6EA7FBD9"/>
    <w:rsid w:val="6EAC75FC"/>
    <w:rsid w:val="6EB28EB1"/>
    <w:rsid w:val="6EBB89B9"/>
    <w:rsid w:val="6EBD7E74"/>
    <w:rsid w:val="6EBF7C6A"/>
    <w:rsid w:val="6EC65660"/>
    <w:rsid w:val="6ECD528F"/>
    <w:rsid w:val="6ED2943B"/>
    <w:rsid w:val="6ED472E7"/>
    <w:rsid w:val="6EDE4EDE"/>
    <w:rsid w:val="6EDEE67D"/>
    <w:rsid w:val="6EDFE00F"/>
    <w:rsid w:val="6EE15430"/>
    <w:rsid w:val="6EE1C4DB"/>
    <w:rsid w:val="6EEC3C94"/>
    <w:rsid w:val="6EEE2A0D"/>
    <w:rsid w:val="6EF176F7"/>
    <w:rsid w:val="6EF3BF25"/>
    <w:rsid w:val="6EF67DA1"/>
    <w:rsid w:val="6EF809A2"/>
    <w:rsid w:val="6F021262"/>
    <w:rsid w:val="6F0B6728"/>
    <w:rsid w:val="6F0B7BDF"/>
    <w:rsid w:val="6F143D09"/>
    <w:rsid w:val="6F1C952E"/>
    <w:rsid w:val="6F24594C"/>
    <w:rsid w:val="6F29593F"/>
    <w:rsid w:val="6F29892B"/>
    <w:rsid w:val="6F2AB837"/>
    <w:rsid w:val="6F2DBF29"/>
    <w:rsid w:val="6F2E3250"/>
    <w:rsid w:val="6F3673F1"/>
    <w:rsid w:val="6F3AEDBE"/>
    <w:rsid w:val="6F3B766C"/>
    <w:rsid w:val="6F458C88"/>
    <w:rsid w:val="6F4A7DA8"/>
    <w:rsid w:val="6F4F7217"/>
    <w:rsid w:val="6F500D7F"/>
    <w:rsid w:val="6F53C211"/>
    <w:rsid w:val="6F57A1D0"/>
    <w:rsid w:val="6F5EB0D4"/>
    <w:rsid w:val="6F5F5C96"/>
    <w:rsid w:val="6F61BB94"/>
    <w:rsid w:val="6F639A17"/>
    <w:rsid w:val="6F67AD2C"/>
    <w:rsid w:val="6F68B768"/>
    <w:rsid w:val="6F6E1D8B"/>
    <w:rsid w:val="6F714847"/>
    <w:rsid w:val="6F7157A1"/>
    <w:rsid w:val="6F7184E2"/>
    <w:rsid w:val="6F76C649"/>
    <w:rsid w:val="6F772E1B"/>
    <w:rsid w:val="6F819C7D"/>
    <w:rsid w:val="6F87D414"/>
    <w:rsid w:val="6F89276E"/>
    <w:rsid w:val="6F8C7E14"/>
    <w:rsid w:val="6F8DD6F9"/>
    <w:rsid w:val="6F9900DA"/>
    <w:rsid w:val="6F9AF1B3"/>
    <w:rsid w:val="6F9F10E2"/>
    <w:rsid w:val="6FA3B5BC"/>
    <w:rsid w:val="6FA47668"/>
    <w:rsid w:val="6FA6B866"/>
    <w:rsid w:val="6FA75C2F"/>
    <w:rsid w:val="6FA8C981"/>
    <w:rsid w:val="6FAD7EDC"/>
    <w:rsid w:val="6FAEE5AE"/>
    <w:rsid w:val="6FB1902C"/>
    <w:rsid w:val="6FC23ACC"/>
    <w:rsid w:val="6FC2EA51"/>
    <w:rsid w:val="6FC73733"/>
    <w:rsid w:val="6FCFB259"/>
    <w:rsid w:val="6FD687BD"/>
    <w:rsid w:val="6FD6CAD2"/>
    <w:rsid w:val="6FDBDA78"/>
    <w:rsid w:val="6FE0BD2B"/>
    <w:rsid w:val="6FE24806"/>
    <w:rsid w:val="6FE71FEA"/>
    <w:rsid w:val="6FECE641"/>
    <w:rsid w:val="6FF2E089"/>
    <w:rsid w:val="6FF2EDCB"/>
    <w:rsid w:val="6FF36A4E"/>
    <w:rsid w:val="6FF5C051"/>
    <w:rsid w:val="6FF80841"/>
    <w:rsid w:val="6FF9C601"/>
    <w:rsid w:val="6FFAA68C"/>
    <w:rsid w:val="6FFE11B0"/>
    <w:rsid w:val="70010137"/>
    <w:rsid w:val="70033598"/>
    <w:rsid w:val="70086BEA"/>
    <w:rsid w:val="700BF825"/>
    <w:rsid w:val="701BD581"/>
    <w:rsid w:val="701DC690"/>
    <w:rsid w:val="701F0168"/>
    <w:rsid w:val="7024C504"/>
    <w:rsid w:val="702C2101"/>
    <w:rsid w:val="702CB9EF"/>
    <w:rsid w:val="702DE9E0"/>
    <w:rsid w:val="7033A22D"/>
    <w:rsid w:val="703A5BF6"/>
    <w:rsid w:val="703D839E"/>
    <w:rsid w:val="70418D26"/>
    <w:rsid w:val="7042D8EB"/>
    <w:rsid w:val="70455954"/>
    <w:rsid w:val="704585A1"/>
    <w:rsid w:val="704794F5"/>
    <w:rsid w:val="70480A97"/>
    <w:rsid w:val="7048616D"/>
    <w:rsid w:val="7048CFA2"/>
    <w:rsid w:val="7056E086"/>
    <w:rsid w:val="7059EC35"/>
    <w:rsid w:val="705B70C5"/>
    <w:rsid w:val="705C9A16"/>
    <w:rsid w:val="705FB71E"/>
    <w:rsid w:val="706089DD"/>
    <w:rsid w:val="706A876A"/>
    <w:rsid w:val="706B2E4C"/>
    <w:rsid w:val="7070B99F"/>
    <w:rsid w:val="70739881"/>
    <w:rsid w:val="70764CD7"/>
    <w:rsid w:val="7076D3F8"/>
    <w:rsid w:val="7084DCE6"/>
    <w:rsid w:val="70888C15"/>
    <w:rsid w:val="708B7A46"/>
    <w:rsid w:val="708C8172"/>
    <w:rsid w:val="7092FCDD"/>
    <w:rsid w:val="70939724"/>
    <w:rsid w:val="7094DB4F"/>
    <w:rsid w:val="709CFDE3"/>
    <w:rsid w:val="70A0D58F"/>
    <w:rsid w:val="70A0DA0F"/>
    <w:rsid w:val="70AB887C"/>
    <w:rsid w:val="70B2761C"/>
    <w:rsid w:val="70B60FED"/>
    <w:rsid w:val="70BCA1DB"/>
    <w:rsid w:val="70BE168F"/>
    <w:rsid w:val="70C1F190"/>
    <w:rsid w:val="70C8AE59"/>
    <w:rsid w:val="70C8F5C7"/>
    <w:rsid w:val="70C9AB3C"/>
    <w:rsid w:val="70CAA7FA"/>
    <w:rsid w:val="70CB49EF"/>
    <w:rsid w:val="70CEE6AE"/>
    <w:rsid w:val="70CF0403"/>
    <w:rsid w:val="70D1B95B"/>
    <w:rsid w:val="70D62445"/>
    <w:rsid w:val="70DDE13C"/>
    <w:rsid w:val="70DE9655"/>
    <w:rsid w:val="70E78F90"/>
    <w:rsid w:val="70EB52E0"/>
    <w:rsid w:val="70EF02C2"/>
    <w:rsid w:val="70F14B94"/>
    <w:rsid w:val="70F6C33C"/>
    <w:rsid w:val="70F84C38"/>
    <w:rsid w:val="70FF1EBB"/>
    <w:rsid w:val="7102ADD0"/>
    <w:rsid w:val="71034A26"/>
    <w:rsid w:val="71040C9C"/>
    <w:rsid w:val="71058772"/>
    <w:rsid w:val="710AC0FC"/>
    <w:rsid w:val="710D5838"/>
    <w:rsid w:val="7117AE8B"/>
    <w:rsid w:val="711CE927"/>
    <w:rsid w:val="711F27BC"/>
    <w:rsid w:val="7122119A"/>
    <w:rsid w:val="7126CB10"/>
    <w:rsid w:val="712A499E"/>
    <w:rsid w:val="712ED817"/>
    <w:rsid w:val="71324088"/>
    <w:rsid w:val="7132710D"/>
    <w:rsid w:val="7139706E"/>
    <w:rsid w:val="7140C121"/>
    <w:rsid w:val="7140D093"/>
    <w:rsid w:val="714915D6"/>
    <w:rsid w:val="715B2BAF"/>
    <w:rsid w:val="7166CDE5"/>
    <w:rsid w:val="71670DE1"/>
    <w:rsid w:val="71680380"/>
    <w:rsid w:val="71687C9A"/>
    <w:rsid w:val="7168BEA9"/>
    <w:rsid w:val="7173ABD3"/>
    <w:rsid w:val="7175B436"/>
    <w:rsid w:val="717AF04A"/>
    <w:rsid w:val="71878FAB"/>
    <w:rsid w:val="718E72AC"/>
    <w:rsid w:val="71902E8F"/>
    <w:rsid w:val="71981F96"/>
    <w:rsid w:val="7198E44A"/>
    <w:rsid w:val="71A148A7"/>
    <w:rsid w:val="71A1F23B"/>
    <w:rsid w:val="71A2AE34"/>
    <w:rsid w:val="71A51F54"/>
    <w:rsid w:val="71A69172"/>
    <w:rsid w:val="71ABF961"/>
    <w:rsid w:val="71AC2A2D"/>
    <w:rsid w:val="71B162F1"/>
    <w:rsid w:val="71B9B6B7"/>
    <w:rsid w:val="71BCBCFB"/>
    <w:rsid w:val="71BE667B"/>
    <w:rsid w:val="71BF5F24"/>
    <w:rsid w:val="71BF7580"/>
    <w:rsid w:val="71C0B238"/>
    <w:rsid w:val="71C6B2ED"/>
    <w:rsid w:val="71CB983A"/>
    <w:rsid w:val="71CD4B32"/>
    <w:rsid w:val="71D27168"/>
    <w:rsid w:val="71D272B9"/>
    <w:rsid w:val="71D2E069"/>
    <w:rsid w:val="71D7C623"/>
    <w:rsid w:val="71DC6206"/>
    <w:rsid w:val="71E0C141"/>
    <w:rsid w:val="71E11C05"/>
    <w:rsid w:val="71E9C49A"/>
    <w:rsid w:val="71EE2B33"/>
    <w:rsid w:val="71F0DDB3"/>
    <w:rsid w:val="71F12047"/>
    <w:rsid w:val="71F1277B"/>
    <w:rsid w:val="71F958EB"/>
    <w:rsid w:val="71FAB903"/>
    <w:rsid w:val="71FF9265"/>
    <w:rsid w:val="7200EA6D"/>
    <w:rsid w:val="7204BF94"/>
    <w:rsid w:val="720DF575"/>
    <w:rsid w:val="7214142B"/>
    <w:rsid w:val="72287CB8"/>
    <w:rsid w:val="722C136D"/>
    <w:rsid w:val="72430AB4"/>
    <w:rsid w:val="72471B67"/>
    <w:rsid w:val="7248E522"/>
    <w:rsid w:val="724D6079"/>
    <w:rsid w:val="72503660"/>
    <w:rsid w:val="7257A543"/>
    <w:rsid w:val="7261F3CE"/>
    <w:rsid w:val="726815D1"/>
    <w:rsid w:val="7268214E"/>
    <w:rsid w:val="726872AF"/>
    <w:rsid w:val="72705649"/>
    <w:rsid w:val="7270874C"/>
    <w:rsid w:val="72710AEA"/>
    <w:rsid w:val="72763064"/>
    <w:rsid w:val="727A53EE"/>
    <w:rsid w:val="728F485B"/>
    <w:rsid w:val="728FE578"/>
    <w:rsid w:val="729526C1"/>
    <w:rsid w:val="7296182B"/>
    <w:rsid w:val="729A763E"/>
    <w:rsid w:val="729C390A"/>
    <w:rsid w:val="729FC14D"/>
    <w:rsid w:val="72A36DC9"/>
    <w:rsid w:val="72A36DCB"/>
    <w:rsid w:val="72A8365C"/>
    <w:rsid w:val="72A91E00"/>
    <w:rsid w:val="72AC0AFF"/>
    <w:rsid w:val="72AD3CC9"/>
    <w:rsid w:val="72AE0007"/>
    <w:rsid w:val="72B096D9"/>
    <w:rsid w:val="72B40A04"/>
    <w:rsid w:val="72B73BB2"/>
    <w:rsid w:val="72BA3D23"/>
    <w:rsid w:val="72BF8A8A"/>
    <w:rsid w:val="72C5A4B5"/>
    <w:rsid w:val="72C5C50B"/>
    <w:rsid w:val="72CB6DB8"/>
    <w:rsid w:val="72CB8E07"/>
    <w:rsid w:val="72CBCE5E"/>
    <w:rsid w:val="72CE5359"/>
    <w:rsid w:val="72CEA597"/>
    <w:rsid w:val="72CF8427"/>
    <w:rsid w:val="72DD69BA"/>
    <w:rsid w:val="72DE2132"/>
    <w:rsid w:val="72E11FDC"/>
    <w:rsid w:val="72E8D708"/>
    <w:rsid w:val="72EA7CE2"/>
    <w:rsid w:val="72EDF8B9"/>
    <w:rsid w:val="72F16791"/>
    <w:rsid w:val="72F5C561"/>
    <w:rsid w:val="72F81256"/>
    <w:rsid w:val="72FC1D37"/>
    <w:rsid w:val="73069CE6"/>
    <w:rsid w:val="7309D934"/>
    <w:rsid w:val="730ECFB2"/>
    <w:rsid w:val="731236F7"/>
    <w:rsid w:val="73128D7F"/>
    <w:rsid w:val="73168BF8"/>
    <w:rsid w:val="7319CF87"/>
    <w:rsid w:val="731E7B31"/>
    <w:rsid w:val="7321447E"/>
    <w:rsid w:val="7325D23A"/>
    <w:rsid w:val="73279BBD"/>
    <w:rsid w:val="732BBE19"/>
    <w:rsid w:val="732CA98E"/>
    <w:rsid w:val="7333622D"/>
    <w:rsid w:val="733945C3"/>
    <w:rsid w:val="733F6D3A"/>
    <w:rsid w:val="73410E68"/>
    <w:rsid w:val="7346EC1F"/>
    <w:rsid w:val="73486E46"/>
    <w:rsid w:val="7349F8A6"/>
    <w:rsid w:val="734A68E9"/>
    <w:rsid w:val="734D4B5C"/>
    <w:rsid w:val="734E03D3"/>
    <w:rsid w:val="734E78E6"/>
    <w:rsid w:val="734EDA25"/>
    <w:rsid w:val="734EF259"/>
    <w:rsid w:val="735ABE56"/>
    <w:rsid w:val="735BEB60"/>
    <w:rsid w:val="735EE2E8"/>
    <w:rsid w:val="736AB135"/>
    <w:rsid w:val="736BB1B4"/>
    <w:rsid w:val="736C5323"/>
    <w:rsid w:val="736C66A6"/>
    <w:rsid w:val="73714FD9"/>
    <w:rsid w:val="737423BF"/>
    <w:rsid w:val="737B5F37"/>
    <w:rsid w:val="738123E6"/>
    <w:rsid w:val="73819194"/>
    <w:rsid w:val="7381E7BA"/>
    <w:rsid w:val="73894FDA"/>
    <w:rsid w:val="738D6B8B"/>
    <w:rsid w:val="73957990"/>
    <w:rsid w:val="7395A482"/>
    <w:rsid w:val="7396265B"/>
    <w:rsid w:val="7397DCFC"/>
    <w:rsid w:val="739878D7"/>
    <w:rsid w:val="739B39F7"/>
    <w:rsid w:val="739C2FFF"/>
    <w:rsid w:val="739C593C"/>
    <w:rsid w:val="739DA6CD"/>
    <w:rsid w:val="73A18350"/>
    <w:rsid w:val="73A2AD07"/>
    <w:rsid w:val="73A380EF"/>
    <w:rsid w:val="73A53DE2"/>
    <w:rsid w:val="73A9F9D7"/>
    <w:rsid w:val="73B36A20"/>
    <w:rsid w:val="73B78BD9"/>
    <w:rsid w:val="73C22772"/>
    <w:rsid w:val="73C54DFE"/>
    <w:rsid w:val="73CA8707"/>
    <w:rsid w:val="73CB31B3"/>
    <w:rsid w:val="73CBD451"/>
    <w:rsid w:val="73CEB2B4"/>
    <w:rsid w:val="73CF0182"/>
    <w:rsid w:val="73D03738"/>
    <w:rsid w:val="73D826A0"/>
    <w:rsid w:val="73DB8A1D"/>
    <w:rsid w:val="73DD0BA9"/>
    <w:rsid w:val="73DFF8F2"/>
    <w:rsid w:val="73E695E8"/>
    <w:rsid w:val="73E9D002"/>
    <w:rsid w:val="73EBC135"/>
    <w:rsid w:val="73F530EB"/>
    <w:rsid w:val="74019EBF"/>
    <w:rsid w:val="74084AB9"/>
    <w:rsid w:val="740FD812"/>
    <w:rsid w:val="7419834C"/>
    <w:rsid w:val="74237BF5"/>
    <w:rsid w:val="74269642"/>
    <w:rsid w:val="7427B1AA"/>
    <w:rsid w:val="742CD05C"/>
    <w:rsid w:val="742E5021"/>
    <w:rsid w:val="743C8A81"/>
    <w:rsid w:val="74494355"/>
    <w:rsid w:val="744CE662"/>
    <w:rsid w:val="744D4024"/>
    <w:rsid w:val="7453A40B"/>
    <w:rsid w:val="74546CA4"/>
    <w:rsid w:val="745A2FC4"/>
    <w:rsid w:val="745E5FD1"/>
    <w:rsid w:val="745E83AE"/>
    <w:rsid w:val="74604932"/>
    <w:rsid w:val="746272BE"/>
    <w:rsid w:val="746B1DCB"/>
    <w:rsid w:val="746C69F0"/>
    <w:rsid w:val="746EA367"/>
    <w:rsid w:val="747CA0B9"/>
    <w:rsid w:val="747D636D"/>
    <w:rsid w:val="7480C051"/>
    <w:rsid w:val="7484B1E7"/>
    <w:rsid w:val="7486EEFE"/>
    <w:rsid w:val="748B5CF9"/>
    <w:rsid w:val="74942872"/>
    <w:rsid w:val="74944CB4"/>
    <w:rsid w:val="74962ACD"/>
    <w:rsid w:val="749D0D44"/>
    <w:rsid w:val="749EF3E5"/>
    <w:rsid w:val="749F751C"/>
    <w:rsid w:val="74A64570"/>
    <w:rsid w:val="74ABA1F2"/>
    <w:rsid w:val="74B60FCC"/>
    <w:rsid w:val="74BBEFD4"/>
    <w:rsid w:val="74C10CBF"/>
    <w:rsid w:val="74C7EE89"/>
    <w:rsid w:val="74CC3AA9"/>
    <w:rsid w:val="74D34178"/>
    <w:rsid w:val="74DCEF54"/>
    <w:rsid w:val="74DD5041"/>
    <w:rsid w:val="74DF893B"/>
    <w:rsid w:val="74E19C1A"/>
    <w:rsid w:val="74EDAADB"/>
    <w:rsid w:val="74EFA387"/>
    <w:rsid w:val="74F1ED59"/>
    <w:rsid w:val="74F5FAF0"/>
    <w:rsid w:val="74FB9E82"/>
    <w:rsid w:val="74FCB7E8"/>
    <w:rsid w:val="74FDED17"/>
    <w:rsid w:val="7502DBF6"/>
    <w:rsid w:val="7505C590"/>
    <w:rsid w:val="750CC08A"/>
    <w:rsid w:val="750F98E1"/>
    <w:rsid w:val="7513DD44"/>
    <w:rsid w:val="751836A2"/>
    <w:rsid w:val="7519FE67"/>
    <w:rsid w:val="751C7C43"/>
    <w:rsid w:val="751CBFD5"/>
    <w:rsid w:val="751D70A6"/>
    <w:rsid w:val="751F5905"/>
    <w:rsid w:val="751FBE86"/>
    <w:rsid w:val="7524C57D"/>
    <w:rsid w:val="7525366D"/>
    <w:rsid w:val="7525D2DA"/>
    <w:rsid w:val="752B9CB0"/>
    <w:rsid w:val="752E5C32"/>
    <w:rsid w:val="7543EC2F"/>
    <w:rsid w:val="7546BD36"/>
    <w:rsid w:val="75480D46"/>
    <w:rsid w:val="75488C49"/>
    <w:rsid w:val="7549907C"/>
    <w:rsid w:val="754B98F9"/>
    <w:rsid w:val="754BD65C"/>
    <w:rsid w:val="75530E6E"/>
    <w:rsid w:val="75531369"/>
    <w:rsid w:val="7558EB41"/>
    <w:rsid w:val="755B3EC8"/>
    <w:rsid w:val="755EB758"/>
    <w:rsid w:val="7562C501"/>
    <w:rsid w:val="75676FB3"/>
    <w:rsid w:val="756B2C2A"/>
    <w:rsid w:val="756EF961"/>
    <w:rsid w:val="757F668F"/>
    <w:rsid w:val="7581B938"/>
    <w:rsid w:val="75829338"/>
    <w:rsid w:val="75899AE1"/>
    <w:rsid w:val="758A0A98"/>
    <w:rsid w:val="758FD564"/>
    <w:rsid w:val="75901312"/>
    <w:rsid w:val="7595A10C"/>
    <w:rsid w:val="759727DA"/>
    <w:rsid w:val="7597AE42"/>
    <w:rsid w:val="759A57D8"/>
    <w:rsid w:val="759A6484"/>
    <w:rsid w:val="759C22EF"/>
    <w:rsid w:val="759D56D0"/>
    <w:rsid w:val="75A1C722"/>
    <w:rsid w:val="75A5364E"/>
    <w:rsid w:val="75A746A8"/>
    <w:rsid w:val="75A94057"/>
    <w:rsid w:val="75B07941"/>
    <w:rsid w:val="75B11DD5"/>
    <w:rsid w:val="75BB90D9"/>
    <w:rsid w:val="75BE3256"/>
    <w:rsid w:val="75C4E454"/>
    <w:rsid w:val="75C97367"/>
    <w:rsid w:val="75CD2B04"/>
    <w:rsid w:val="75CEC413"/>
    <w:rsid w:val="75D27E1C"/>
    <w:rsid w:val="75D428E3"/>
    <w:rsid w:val="75D4752E"/>
    <w:rsid w:val="75DBD686"/>
    <w:rsid w:val="75DD4E81"/>
    <w:rsid w:val="75DE5AC5"/>
    <w:rsid w:val="75E6FA4C"/>
    <w:rsid w:val="75F12D80"/>
    <w:rsid w:val="75F257B3"/>
    <w:rsid w:val="75F62E52"/>
    <w:rsid w:val="75F75069"/>
    <w:rsid w:val="75FA7680"/>
    <w:rsid w:val="76012256"/>
    <w:rsid w:val="7605F0C2"/>
    <w:rsid w:val="760D40A7"/>
    <w:rsid w:val="76112D1B"/>
    <w:rsid w:val="76136BF9"/>
    <w:rsid w:val="7613D61F"/>
    <w:rsid w:val="76164BBF"/>
    <w:rsid w:val="761E9C31"/>
    <w:rsid w:val="76210751"/>
    <w:rsid w:val="76278EA8"/>
    <w:rsid w:val="7627AD78"/>
    <w:rsid w:val="762E9623"/>
    <w:rsid w:val="76329130"/>
    <w:rsid w:val="763ACE1C"/>
    <w:rsid w:val="763E6615"/>
    <w:rsid w:val="763F4011"/>
    <w:rsid w:val="76548E5D"/>
    <w:rsid w:val="765A5745"/>
    <w:rsid w:val="765F7B46"/>
    <w:rsid w:val="765FC921"/>
    <w:rsid w:val="76682CAE"/>
    <w:rsid w:val="76685939"/>
    <w:rsid w:val="766CE77A"/>
    <w:rsid w:val="76700D63"/>
    <w:rsid w:val="767022A8"/>
    <w:rsid w:val="76714869"/>
    <w:rsid w:val="76730587"/>
    <w:rsid w:val="7676F35C"/>
    <w:rsid w:val="76772F25"/>
    <w:rsid w:val="7678C52A"/>
    <w:rsid w:val="767B861E"/>
    <w:rsid w:val="76814A49"/>
    <w:rsid w:val="7682682B"/>
    <w:rsid w:val="76896043"/>
    <w:rsid w:val="76900785"/>
    <w:rsid w:val="769606D7"/>
    <w:rsid w:val="7699EE4C"/>
    <w:rsid w:val="769CFD02"/>
    <w:rsid w:val="76A1B3A7"/>
    <w:rsid w:val="76A89375"/>
    <w:rsid w:val="76ACE1DB"/>
    <w:rsid w:val="76B34E2C"/>
    <w:rsid w:val="76B50269"/>
    <w:rsid w:val="76B52F59"/>
    <w:rsid w:val="76B7C5B4"/>
    <w:rsid w:val="76B7E1A7"/>
    <w:rsid w:val="76BCFF65"/>
    <w:rsid w:val="76C29022"/>
    <w:rsid w:val="76C2AC9F"/>
    <w:rsid w:val="76C4B799"/>
    <w:rsid w:val="76CC0DAD"/>
    <w:rsid w:val="76CE12E7"/>
    <w:rsid w:val="76D0DC70"/>
    <w:rsid w:val="76D23D8D"/>
    <w:rsid w:val="76D33045"/>
    <w:rsid w:val="76E237EA"/>
    <w:rsid w:val="76E35ECB"/>
    <w:rsid w:val="76EC818D"/>
    <w:rsid w:val="76EE17D0"/>
    <w:rsid w:val="76F6F2FD"/>
    <w:rsid w:val="76FA1EE4"/>
    <w:rsid w:val="7701F17D"/>
    <w:rsid w:val="7705E81F"/>
    <w:rsid w:val="7706B50B"/>
    <w:rsid w:val="7707C2DF"/>
    <w:rsid w:val="770A288C"/>
    <w:rsid w:val="7710D6DD"/>
    <w:rsid w:val="77115D3B"/>
    <w:rsid w:val="7712EDC1"/>
    <w:rsid w:val="77137B18"/>
    <w:rsid w:val="771521A5"/>
    <w:rsid w:val="771BC8EC"/>
    <w:rsid w:val="771BECAA"/>
    <w:rsid w:val="771D5F6E"/>
    <w:rsid w:val="771F99A5"/>
    <w:rsid w:val="7726AE4E"/>
    <w:rsid w:val="772CF126"/>
    <w:rsid w:val="7733CCD2"/>
    <w:rsid w:val="773841D9"/>
    <w:rsid w:val="77399E34"/>
    <w:rsid w:val="773AED84"/>
    <w:rsid w:val="773D212A"/>
    <w:rsid w:val="7741A865"/>
    <w:rsid w:val="7745BD1F"/>
    <w:rsid w:val="7749C7A1"/>
    <w:rsid w:val="774A2A02"/>
    <w:rsid w:val="774A5E73"/>
    <w:rsid w:val="774CB4E0"/>
    <w:rsid w:val="775A99D8"/>
    <w:rsid w:val="77650E73"/>
    <w:rsid w:val="776613C7"/>
    <w:rsid w:val="776701B3"/>
    <w:rsid w:val="77673AA4"/>
    <w:rsid w:val="776C76F7"/>
    <w:rsid w:val="776F08DE"/>
    <w:rsid w:val="77777EBE"/>
    <w:rsid w:val="777D119E"/>
    <w:rsid w:val="77840E4C"/>
    <w:rsid w:val="7787A988"/>
    <w:rsid w:val="778C3E7B"/>
    <w:rsid w:val="7793CAE2"/>
    <w:rsid w:val="77942B13"/>
    <w:rsid w:val="77966228"/>
    <w:rsid w:val="7796F5EE"/>
    <w:rsid w:val="779795C4"/>
    <w:rsid w:val="77991C6E"/>
    <w:rsid w:val="77995000"/>
    <w:rsid w:val="7799ED7D"/>
    <w:rsid w:val="779A1813"/>
    <w:rsid w:val="779BEC4F"/>
    <w:rsid w:val="779D078F"/>
    <w:rsid w:val="779DF460"/>
    <w:rsid w:val="77A680E1"/>
    <w:rsid w:val="77A78648"/>
    <w:rsid w:val="77AF4492"/>
    <w:rsid w:val="77B03900"/>
    <w:rsid w:val="77B15B76"/>
    <w:rsid w:val="77B1FF58"/>
    <w:rsid w:val="77B330FC"/>
    <w:rsid w:val="77B340D7"/>
    <w:rsid w:val="77B45BF2"/>
    <w:rsid w:val="77B84A3F"/>
    <w:rsid w:val="77BD84EE"/>
    <w:rsid w:val="77C69720"/>
    <w:rsid w:val="77CB25FD"/>
    <w:rsid w:val="77CC2F8E"/>
    <w:rsid w:val="77DB2B08"/>
    <w:rsid w:val="77DBFBC8"/>
    <w:rsid w:val="77DC54AE"/>
    <w:rsid w:val="77E43088"/>
    <w:rsid w:val="77E8829F"/>
    <w:rsid w:val="77EE59EA"/>
    <w:rsid w:val="77EE7F63"/>
    <w:rsid w:val="77EE8396"/>
    <w:rsid w:val="77F32CF9"/>
    <w:rsid w:val="77FA0DDC"/>
    <w:rsid w:val="77FA6CEC"/>
    <w:rsid w:val="77FC3D75"/>
    <w:rsid w:val="77FDE9A9"/>
    <w:rsid w:val="77FE0DB2"/>
    <w:rsid w:val="78073F78"/>
    <w:rsid w:val="78076B35"/>
    <w:rsid w:val="7807FEC6"/>
    <w:rsid w:val="780ACF5B"/>
    <w:rsid w:val="780CC021"/>
    <w:rsid w:val="780EC0E7"/>
    <w:rsid w:val="7810A275"/>
    <w:rsid w:val="7813A667"/>
    <w:rsid w:val="78147FFF"/>
    <w:rsid w:val="7814C757"/>
    <w:rsid w:val="78152EC1"/>
    <w:rsid w:val="7820329B"/>
    <w:rsid w:val="7821DFD8"/>
    <w:rsid w:val="78238757"/>
    <w:rsid w:val="7829D83D"/>
    <w:rsid w:val="782D4297"/>
    <w:rsid w:val="7831B979"/>
    <w:rsid w:val="7834CE5D"/>
    <w:rsid w:val="78381AA7"/>
    <w:rsid w:val="78392AA5"/>
    <w:rsid w:val="78399CCE"/>
    <w:rsid w:val="783B4928"/>
    <w:rsid w:val="783DCF03"/>
    <w:rsid w:val="783E9868"/>
    <w:rsid w:val="7844B768"/>
    <w:rsid w:val="7846EF23"/>
    <w:rsid w:val="78478CFC"/>
    <w:rsid w:val="78491726"/>
    <w:rsid w:val="784BAA80"/>
    <w:rsid w:val="784FC30A"/>
    <w:rsid w:val="7852CEB8"/>
    <w:rsid w:val="7855B3EB"/>
    <w:rsid w:val="78567CA1"/>
    <w:rsid w:val="78648850"/>
    <w:rsid w:val="7866A990"/>
    <w:rsid w:val="7867B7B2"/>
    <w:rsid w:val="78684635"/>
    <w:rsid w:val="7869BA26"/>
    <w:rsid w:val="786B060C"/>
    <w:rsid w:val="78703F57"/>
    <w:rsid w:val="788007D2"/>
    <w:rsid w:val="7881A5A4"/>
    <w:rsid w:val="78831596"/>
    <w:rsid w:val="788928E0"/>
    <w:rsid w:val="788CA1AB"/>
    <w:rsid w:val="788F69B7"/>
    <w:rsid w:val="789FBF79"/>
    <w:rsid w:val="78A0C696"/>
    <w:rsid w:val="78A2FF72"/>
    <w:rsid w:val="78AF9717"/>
    <w:rsid w:val="78B2458B"/>
    <w:rsid w:val="78B40811"/>
    <w:rsid w:val="78B71991"/>
    <w:rsid w:val="78B7227C"/>
    <w:rsid w:val="78B7DD08"/>
    <w:rsid w:val="78CAC89B"/>
    <w:rsid w:val="78CB7DEA"/>
    <w:rsid w:val="78CC007C"/>
    <w:rsid w:val="78CF1BEC"/>
    <w:rsid w:val="78DA7687"/>
    <w:rsid w:val="78DF138F"/>
    <w:rsid w:val="78E03977"/>
    <w:rsid w:val="78E35259"/>
    <w:rsid w:val="78E38ABB"/>
    <w:rsid w:val="78E3A4C5"/>
    <w:rsid w:val="78E844C1"/>
    <w:rsid w:val="78F265CC"/>
    <w:rsid w:val="78F42C67"/>
    <w:rsid w:val="78F5427E"/>
    <w:rsid w:val="78F76EA5"/>
    <w:rsid w:val="78F96784"/>
    <w:rsid w:val="78FD195A"/>
    <w:rsid w:val="790A450A"/>
    <w:rsid w:val="790BFDFD"/>
    <w:rsid w:val="790C6682"/>
    <w:rsid w:val="79189877"/>
    <w:rsid w:val="791978A0"/>
    <w:rsid w:val="791A36CD"/>
    <w:rsid w:val="791AF33B"/>
    <w:rsid w:val="791B7712"/>
    <w:rsid w:val="79245ABB"/>
    <w:rsid w:val="792A0044"/>
    <w:rsid w:val="792BC5F8"/>
    <w:rsid w:val="792DC042"/>
    <w:rsid w:val="792F4E1E"/>
    <w:rsid w:val="79305EE9"/>
    <w:rsid w:val="793152BF"/>
    <w:rsid w:val="7932F391"/>
    <w:rsid w:val="79341394"/>
    <w:rsid w:val="7940728E"/>
    <w:rsid w:val="79433806"/>
    <w:rsid w:val="7948C401"/>
    <w:rsid w:val="794E68CF"/>
    <w:rsid w:val="79554AFB"/>
    <w:rsid w:val="7957BC65"/>
    <w:rsid w:val="795C7574"/>
    <w:rsid w:val="795E0ABB"/>
    <w:rsid w:val="795E6F4B"/>
    <w:rsid w:val="795E7A47"/>
    <w:rsid w:val="795EABAC"/>
    <w:rsid w:val="795F41BD"/>
    <w:rsid w:val="795F7600"/>
    <w:rsid w:val="795F93CA"/>
    <w:rsid w:val="796A4232"/>
    <w:rsid w:val="796D72B0"/>
    <w:rsid w:val="79709CD3"/>
    <w:rsid w:val="79710A0A"/>
    <w:rsid w:val="79770FF3"/>
    <w:rsid w:val="797C8F59"/>
    <w:rsid w:val="797E9722"/>
    <w:rsid w:val="79878945"/>
    <w:rsid w:val="7988FF2A"/>
    <w:rsid w:val="798EB4F1"/>
    <w:rsid w:val="79932114"/>
    <w:rsid w:val="79989606"/>
    <w:rsid w:val="799930CE"/>
    <w:rsid w:val="799DB8D0"/>
    <w:rsid w:val="799E2806"/>
    <w:rsid w:val="799E6095"/>
    <w:rsid w:val="799F692E"/>
    <w:rsid w:val="79A0CF23"/>
    <w:rsid w:val="79A91C47"/>
    <w:rsid w:val="79A9E63E"/>
    <w:rsid w:val="79AA0327"/>
    <w:rsid w:val="79ABFEE8"/>
    <w:rsid w:val="79B9288B"/>
    <w:rsid w:val="79BC1E76"/>
    <w:rsid w:val="79BCF669"/>
    <w:rsid w:val="79BF280A"/>
    <w:rsid w:val="79C5701C"/>
    <w:rsid w:val="79C85C66"/>
    <w:rsid w:val="79CB14B8"/>
    <w:rsid w:val="79CB96F7"/>
    <w:rsid w:val="79CBCEF4"/>
    <w:rsid w:val="79CD0920"/>
    <w:rsid w:val="79DC14AC"/>
    <w:rsid w:val="79E3CAEF"/>
    <w:rsid w:val="79E44D85"/>
    <w:rsid w:val="79E4E4AC"/>
    <w:rsid w:val="79E54A75"/>
    <w:rsid w:val="79E7E40E"/>
    <w:rsid w:val="79ED4051"/>
    <w:rsid w:val="79F0F302"/>
    <w:rsid w:val="7A09A2C0"/>
    <w:rsid w:val="7A0AB6D3"/>
    <w:rsid w:val="7A104E47"/>
    <w:rsid w:val="7A1A31CF"/>
    <w:rsid w:val="7A1AFCE3"/>
    <w:rsid w:val="7A22D481"/>
    <w:rsid w:val="7A2993CB"/>
    <w:rsid w:val="7A2C7BD9"/>
    <w:rsid w:val="7A2DB6B4"/>
    <w:rsid w:val="7A2F0EAD"/>
    <w:rsid w:val="7A32C1BC"/>
    <w:rsid w:val="7A34FF81"/>
    <w:rsid w:val="7A37165A"/>
    <w:rsid w:val="7A3EB5C1"/>
    <w:rsid w:val="7A4173CF"/>
    <w:rsid w:val="7A422BFA"/>
    <w:rsid w:val="7A42C0BA"/>
    <w:rsid w:val="7A483F4A"/>
    <w:rsid w:val="7A4881D4"/>
    <w:rsid w:val="7A5081DF"/>
    <w:rsid w:val="7A566666"/>
    <w:rsid w:val="7A56F32F"/>
    <w:rsid w:val="7A580A29"/>
    <w:rsid w:val="7A59825D"/>
    <w:rsid w:val="7A5D43A4"/>
    <w:rsid w:val="7A5EBB51"/>
    <w:rsid w:val="7A5F3C1A"/>
    <w:rsid w:val="7A612610"/>
    <w:rsid w:val="7A6162E4"/>
    <w:rsid w:val="7A62D1BA"/>
    <w:rsid w:val="7A6340AC"/>
    <w:rsid w:val="7A644F58"/>
    <w:rsid w:val="7A687701"/>
    <w:rsid w:val="7A6D06D1"/>
    <w:rsid w:val="7A701AC4"/>
    <w:rsid w:val="7A70D2C1"/>
    <w:rsid w:val="7A73C8C4"/>
    <w:rsid w:val="7A7B0719"/>
    <w:rsid w:val="7A7BECED"/>
    <w:rsid w:val="7A8163BF"/>
    <w:rsid w:val="7A88182B"/>
    <w:rsid w:val="7A8C687A"/>
    <w:rsid w:val="7A8CC910"/>
    <w:rsid w:val="7AA0F7E8"/>
    <w:rsid w:val="7AA1C4E4"/>
    <w:rsid w:val="7AA247FA"/>
    <w:rsid w:val="7AA393E8"/>
    <w:rsid w:val="7AA694A8"/>
    <w:rsid w:val="7AA798E4"/>
    <w:rsid w:val="7AA7F86A"/>
    <w:rsid w:val="7AACE1E8"/>
    <w:rsid w:val="7AB9DFB1"/>
    <w:rsid w:val="7ABB2477"/>
    <w:rsid w:val="7ABCBB56"/>
    <w:rsid w:val="7AC05AB6"/>
    <w:rsid w:val="7AC2FB8A"/>
    <w:rsid w:val="7AC62AC4"/>
    <w:rsid w:val="7AC93525"/>
    <w:rsid w:val="7AC96B5C"/>
    <w:rsid w:val="7ACCB8A7"/>
    <w:rsid w:val="7AD2EF48"/>
    <w:rsid w:val="7AD4789E"/>
    <w:rsid w:val="7AD53B8F"/>
    <w:rsid w:val="7AD584AA"/>
    <w:rsid w:val="7AD77E92"/>
    <w:rsid w:val="7AD95E54"/>
    <w:rsid w:val="7ADB11E6"/>
    <w:rsid w:val="7ADB6FCF"/>
    <w:rsid w:val="7AE80109"/>
    <w:rsid w:val="7AEC448B"/>
    <w:rsid w:val="7AF49046"/>
    <w:rsid w:val="7AF6CC2A"/>
    <w:rsid w:val="7AF845E7"/>
    <w:rsid w:val="7B00CC69"/>
    <w:rsid w:val="7B01F66D"/>
    <w:rsid w:val="7B05AFEB"/>
    <w:rsid w:val="7B0A1EE3"/>
    <w:rsid w:val="7B1E0CBE"/>
    <w:rsid w:val="7B2602B9"/>
    <w:rsid w:val="7B2C0460"/>
    <w:rsid w:val="7B2FE5DE"/>
    <w:rsid w:val="7B30216B"/>
    <w:rsid w:val="7B36C3F8"/>
    <w:rsid w:val="7B3902E3"/>
    <w:rsid w:val="7B3CA1BE"/>
    <w:rsid w:val="7B43FF91"/>
    <w:rsid w:val="7B44449E"/>
    <w:rsid w:val="7B50317B"/>
    <w:rsid w:val="7B504D3C"/>
    <w:rsid w:val="7B5326A9"/>
    <w:rsid w:val="7B551496"/>
    <w:rsid w:val="7B55CD85"/>
    <w:rsid w:val="7B561AB2"/>
    <w:rsid w:val="7B56B66B"/>
    <w:rsid w:val="7B598BAD"/>
    <w:rsid w:val="7B63652D"/>
    <w:rsid w:val="7B6891EF"/>
    <w:rsid w:val="7B753331"/>
    <w:rsid w:val="7B766099"/>
    <w:rsid w:val="7B7BFF3F"/>
    <w:rsid w:val="7B80DAD3"/>
    <w:rsid w:val="7B8233D2"/>
    <w:rsid w:val="7B829E5F"/>
    <w:rsid w:val="7B859027"/>
    <w:rsid w:val="7B8CAA03"/>
    <w:rsid w:val="7B9322CD"/>
    <w:rsid w:val="7B97AAB2"/>
    <w:rsid w:val="7B980EFB"/>
    <w:rsid w:val="7B98AA3A"/>
    <w:rsid w:val="7B99DBE4"/>
    <w:rsid w:val="7B9A3B04"/>
    <w:rsid w:val="7BAD66B0"/>
    <w:rsid w:val="7BADD5F5"/>
    <w:rsid w:val="7BAE010B"/>
    <w:rsid w:val="7BAF5312"/>
    <w:rsid w:val="7BB1E58F"/>
    <w:rsid w:val="7BB27EE3"/>
    <w:rsid w:val="7BBB21D0"/>
    <w:rsid w:val="7BBF36AF"/>
    <w:rsid w:val="7BC64028"/>
    <w:rsid w:val="7BCCF598"/>
    <w:rsid w:val="7BD1E9EF"/>
    <w:rsid w:val="7BD39AF3"/>
    <w:rsid w:val="7BD73B02"/>
    <w:rsid w:val="7BDB30C5"/>
    <w:rsid w:val="7BDC6749"/>
    <w:rsid w:val="7BE4F739"/>
    <w:rsid w:val="7BEA873D"/>
    <w:rsid w:val="7BECD3A8"/>
    <w:rsid w:val="7BF02AE2"/>
    <w:rsid w:val="7BF6E7F8"/>
    <w:rsid w:val="7BFBF862"/>
    <w:rsid w:val="7BFEFFBE"/>
    <w:rsid w:val="7C032FF6"/>
    <w:rsid w:val="7C06C0DB"/>
    <w:rsid w:val="7C09137F"/>
    <w:rsid w:val="7C09512C"/>
    <w:rsid w:val="7C0B389C"/>
    <w:rsid w:val="7C0BB68F"/>
    <w:rsid w:val="7C1D0337"/>
    <w:rsid w:val="7C1F6A70"/>
    <w:rsid w:val="7C227C72"/>
    <w:rsid w:val="7C241415"/>
    <w:rsid w:val="7C27407B"/>
    <w:rsid w:val="7C285039"/>
    <w:rsid w:val="7C2A461E"/>
    <w:rsid w:val="7C2A8FC2"/>
    <w:rsid w:val="7C2A93AB"/>
    <w:rsid w:val="7C2E358F"/>
    <w:rsid w:val="7C2E51BB"/>
    <w:rsid w:val="7C341270"/>
    <w:rsid w:val="7C3C0E44"/>
    <w:rsid w:val="7C3FC3BF"/>
    <w:rsid w:val="7C405C10"/>
    <w:rsid w:val="7C46CFA7"/>
    <w:rsid w:val="7C47DBCC"/>
    <w:rsid w:val="7C4A111A"/>
    <w:rsid w:val="7C4AE3F9"/>
    <w:rsid w:val="7C4FDA49"/>
    <w:rsid w:val="7C5287D3"/>
    <w:rsid w:val="7C57B1F4"/>
    <w:rsid w:val="7C5BA4F8"/>
    <w:rsid w:val="7C5BAF5C"/>
    <w:rsid w:val="7C5CAFAC"/>
    <w:rsid w:val="7C5DCA38"/>
    <w:rsid w:val="7C5E284C"/>
    <w:rsid w:val="7C62E939"/>
    <w:rsid w:val="7C6603E7"/>
    <w:rsid w:val="7C6B0DBA"/>
    <w:rsid w:val="7C6FC953"/>
    <w:rsid w:val="7C706AC3"/>
    <w:rsid w:val="7C707FD7"/>
    <w:rsid w:val="7C77E193"/>
    <w:rsid w:val="7C79B8FB"/>
    <w:rsid w:val="7C7E742E"/>
    <w:rsid w:val="7C8010A7"/>
    <w:rsid w:val="7C854DBF"/>
    <w:rsid w:val="7C8D2711"/>
    <w:rsid w:val="7C9439F7"/>
    <w:rsid w:val="7C9855FA"/>
    <w:rsid w:val="7C9B04CB"/>
    <w:rsid w:val="7C9EB506"/>
    <w:rsid w:val="7CA08A24"/>
    <w:rsid w:val="7CA4D248"/>
    <w:rsid w:val="7CABBB7C"/>
    <w:rsid w:val="7CAE3A7B"/>
    <w:rsid w:val="7CB1559D"/>
    <w:rsid w:val="7CB255AE"/>
    <w:rsid w:val="7CB357AC"/>
    <w:rsid w:val="7CB98AE3"/>
    <w:rsid w:val="7CC14584"/>
    <w:rsid w:val="7CC277F2"/>
    <w:rsid w:val="7CC3E2C3"/>
    <w:rsid w:val="7CC4A55B"/>
    <w:rsid w:val="7CC6AB69"/>
    <w:rsid w:val="7CC8011D"/>
    <w:rsid w:val="7CC87612"/>
    <w:rsid w:val="7CC87D01"/>
    <w:rsid w:val="7CCA2B4A"/>
    <w:rsid w:val="7CCC8753"/>
    <w:rsid w:val="7CCE09BA"/>
    <w:rsid w:val="7CCF66C5"/>
    <w:rsid w:val="7CD0D30F"/>
    <w:rsid w:val="7CD3127E"/>
    <w:rsid w:val="7CEF135A"/>
    <w:rsid w:val="7CF18DDF"/>
    <w:rsid w:val="7CF306A9"/>
    <w:rsid w:val="7CF4D1AD"/>
    <w:rsid w:val="7CF67504"/>
    <w:rsid w:val="7CFB3079"/>
    <w:rsid w:val="7D012A1D"/>
    <w:rsid w:val="7D035A33"/>
    <w:rsid w:val="7D0913AB"/>
    <w:rsid w:val="7D0D1411"/>
    <w:rsid w:val="7D105ECE"/>
    <w:rsid w:val="7D18BDC6"/>
    <w:rsid w:val="7D279139"/>
    <w:rsid w:val="7D2A52CA"/>
    <w:rsid w:val="7D2D8CF5"/>
    <w:rsid w:val="7D2F46A6"/>
    <w:rsid w:val="7D2FE0B4"/>
    <w:rsid w:val="7D30601B"/>
    <w:rsid w:val="7D44BB57"/>
    <w:rsid w:val="7D46ECCA"/>
    <w:rsid w:val="7D4EBB71"/>
    <w:rsid w:val="7D55DC6B"/>
    <w:rsid w:val="7D57852E"/>
    <w:rsid w:val="7D5CD2E8"/>
    <w:rsid w:val="7D5EA5AF"/>
    <w:rsid w:val="7D6088ED"/>
    <w:rsid w:val="7D63BA12"/>
    <w:rsid w:val="7D666DE0"/>
    <w:rsid w:val="7D66DC9D"/>
    <w:rsid w:val="7D678B65"/>
    <w:rsid w:val="7D71E3DC"/>
    <w:rsid w:val="7D74BB7C"/>
    <w:rsid w:val="7D7857BE"/>
    <w:rsid w:val="7D7B77B0"/>
    <w:rsid w:val="7D7C7D51"/>
    <w:rsid w:val="7D837BF1"/>
    <w:rsid w:val="7D86F0D3"/>
    <w:rsid w:val="7D8BEA95"/>
    <w:rsid w:val="7D8C95D6"/>
    <w:rsid w:val="7D903EF6"/>
    <w:rsid w:val="7D942FD6"/>
    <w:rsid w:val="7D95720D"/>
    <w:rsid w:val="7D980E0E"/>
    <w:rsid w:val="7D986C60"/>
    <w:rsid w:val="7DA65D9D"/>
    <w:rsid w:val="7DB02E62"/>
    <w:rsid w:val="7DB0A596"/>
    <w:rsid w:val="7DB3AD50"/>
    <w:rsid w:val="7DB47BC1"/>
    <w:rsid w:val="7DBB3F9E"/>
    <w:rsid w:val="7DBEDB4F"/>
    <w:rsid w:val="7DBFACC3"/>
    <w:rsid w:val="7DC135CE"/>
    <w:rsid w:val="7DC18786"/>
    <w:rsid w:val="7DC1CA83"/>
    <w:rsid w:val="7DC7A48A"/>
    <w:rsid w:val="7DC8A24B"/>
    <w:rsid w:val="7DCD8CD9"/>
    <w:rsid w:val="7DCDD037"/>
    <w:rsid w:val="7DCFF2B5"/>
    <w:rsid w:val="7DD1A031"/>
    <w:rsid w:val="7DD1AC62"/>
    <w:rsid w:val="7DD61A85"/>
    <w:rsid w:val="7DD7C274"/>
    <w:rsid w:val="7DE0D2A1"/>
    <w:rsid w:val="7DE57D61"/>
    <w:rsid w:val="7DE77599"/>
    <w:rsid w:val="7DE7C06A"/>
    <w:rsid w:val="7DE9A039"/>
    <w:rsid w:val="7DEADE8F"/>
    <w:rsid w:val="7DEE0165"/>
    <w:rsid w:val="7DF3FBCD"/>
    <w:rsid w:val="7DF48E25"/>
    <w:rsid w:val="7DF5D5A3"/>
    <w:rsid w:val="7DF7D8BF"/>
    <w:rsid w:val="7DF807F1"/>
    <w:rsid w:val="7DFBCDE3"/>
    <w:rsid w:val="7DFF545C"/>
    <w:rsid w:val="7E016BA8"/>
    <w:rsid w:val="7E017694"/>
    <w:rsid w:val="7E0722A2"/>
    <w:rsid w:val="7E07D341"/>
    <w:rsid w:val="7E0AA6FF"/>
    <w:rsid w:val="7E0CCDB4"/>
    <w:rsid w:val="7E0DFC11"/>
    <w:rsid w:val="7E131E5E"/>
    <w:rsid w:val="7E133BC4"/>
    <w:rsid w:val="7E1B8DFE"/>
    <w:rsid w:val="7E1D4431"/>
    <w:rsid w:val="7E1FB85F"/>
    <w:rsid w:val="7E225BB3"/>
    <w:rsid w:val="7E27819C"/>
    <w:rsid w:val="7E2A958C"/>
    <w:rsid w:val="7E2ACD5D"/>
    <w:rsid w:val="7E2EA3CB"/>
    <w:rsid w:val="7E3212D8"/>
    <w:rsid w:val="7E32BE1E"/>
    <w:rsid w:val="7E3EDAF5"/>
    <w:rsid w:val="7E4ABC50"/>
    <w:rsid w:val="7E4C8190"/>
    <w:rsid w:val="7E4EB43F"/>
    <w:rsid w:val="7E5171CC"/>
    <w:rsid w:val="7E52E226"/>
    <w:rsid w:val="7E57223B"/>
    <w:rsid w:val="7E672A93"/>
    <w:rsid w:val="7E6B193D"/>
    <w:rsid w:val="7E6E1940"/>
    <w:rsid w:val="7E7C7153"/>
    <w:rsid w:val="7E80D541"/>
    <w:rsid w:val="7E85466A"/>
    <w:rsid w:val="7E8667EA"/>
    <w:rsid w:val="7E89020E"/>
    <w:rsid w:val="7E8C371A"/>
    <w:rsid w:val="7E8F174E"/>
    <w:rsid w:val="7E925902"/>
    <w:rsid w:val="7E94A628"/>
    <w:rsid w:val="7E960FAB"/>
    <w:rsid w:val="7E96F51A"/>
    <w:rsid w:val="7E970EA6"/>
    <w:rsid w:val="7E984FFE"/>
    <w:rsid w:val="7E98A64C"/>
    <w:rsid w:val="7E99A555"/>
    <w:rsid w:val="7EA98386"/>
    <w:rsid w:val="7EAB57FF"/>
    <w:rsid w:val="7EAC5340"/>
    <w:rsid w:val="7EAC7B2D"/>
    <w:rsid w:val="7EAEE5D8"/>
    <w:rsid w:val="7EAF29DF"/>
    <w:rsid w:val="7EAFE41C"/>
    <w:rsid w:val="7EB7C037"/>
    <w:rsid w:val="7EC5068F"/>
    <w:rsid w:val="7EC62450"/>
    <w:rsid w:val="7EC963F8"/>
    <w:rsid w:val="7ECC2D4A"/>
    <w:rsid w:val="7ED1062D"/>
    <w:rsid w:val="7ED5F545"/>
    <w:rsid w:val="7EDAAA8A"/>
    <w:rsid w:val="7EDB04AB"/>
    <w:rsid w:val="7EDE16E2"/>
    <w:rsid w:val="7EDF2871"/>
    <w:rsid w:val="7EE4CF0C"/>
    <w:rsid w:val="7EE8F3BC"/>
    <w:rsid w:val="7EE9924C"/>
    <w:rsid w:val="7EEE3234"/>
    <w:rsid w:val="7EF532CC"/>
    <w:rsid w:val="7EF53B9B"/>
    <w:rsid w:val="7EF8CAF1"/>
    <w:rsid w:val="7F0279D8"/>
    <w:rsid w:val="7F07161A"/>
    <w:rsid w:val="7F07485A"/>
    <w:rsid w:val="7F07A73C"/>
    <w:rsid w:val="7F07BCFF"/>
    <w:rsid w:val="7F0C76FD"/>
    <w:rsid w:val="7F141D81"/>
    <w:rsid w:val="7F153376"/>
    <w:rsid w:val="7F1BB013"/>
    <w:rsid w:val="7F1E4202"/>
    <w:rsid w:val="7F310FF0"/>
    <w:rsid w:val="7F329F1A"/>
    <w:rsid w:val="7F364459"/>
    <w:rsid w:val="7F42ECBD"/>
    <w:rsid w:val="7F4CC116"/>
    <w:rsid w:val="7F517832"/>
    <w:rsid w:val="7F536301"/>
    <w:rsid w:val="7F563E6A"/>
    <w:rsid w:val="7F575C29"/>
    <w:rsid w:val="7F5A7EE4"/>
    <w:rsid w:val="7F5BCC54"/>
    <w:rsid w:val="7F5BF46E"/>
    <w:rsid w:val="7F5C9598"/>
    <w:rsid w:val="7F5F4EA7"/>
    <w:rsid w:val="7F5FC83F"/>
    <w:rsid w:val="7F69748B"/>
    <w:rsid w:val="7F6DD510"/>
    <w:rsid w:val="7F6E8AE6"/>
    <w:rsid w:val="7F6FB7A0"/>
    <w:rsid w:val="7F72619A"/>
    <w:rsid w:val="7F7D53DF"/>
    <w:rsid w:val="7F7DD723"/>
    <w:rsid w:val="7F826C50"/>
    <w:rsid w:val="7F83B3E5"/>
    <w:rsid w:val="7F850445"/>
    <w:rsid w:val="7F85BCE9"/>
    <w:rsid w:val="7F8C6318"/>
    <w:rsid w:val="7F9CCC62"/>
    <w:rsid w:val="7F9D5D5A"/>
    <w:rsid w:val="7FA14575"/>
    <w:rsid w:val="7FA4FE74"/>
    <w:rsid w:val="7FAA746D"/>
    <w:rsid w:val="7FAB3AB8"/>
    <w:rsid w:val="7FAB4F8D"/>
    <w:rsid w:val="7FC2C4F2"/>
    <w:rsid w:val="7FC44E00"/>
    <w:rsid w:val="7FC669F4"/>
    <w:rsid w:val="7FC69A79"/>
    <w:rsid w:val="7FC78C49"/>
    <w:rsid w:val="7FC9A970"/>
    <w:rsid w:val="7FCD07CF"/>
    <w:rsid w:val="7FCE9236"/>
    <w:rsid w:val="7FD3C1CA"/>
    <w:rsid w:val="7FDA95B4"/>
    <w:rsid w:val="7FDCA5EE"/>
    <w:rsid w:val="7FEC09C1"/>
    <w:rsid w:val="7FEF18DA"/>
    <w:rsid w:val="7FF0E17B"/>
    <w:rsid w:val="7FF2E787"/>
    <w:rsid w:val="7FF417B2"/>
    <w:rsid w:val="7FF56AB0"/>
    <w:rsid w:val="7FFA065A"/>
    <w:rsid w:val="7FFB5CA0"/>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5D9527BD-6E6B-4C54-99A1-D2BB8A3A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09"/>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14"/>
      </w:numPr>
      <w:contextualSpacing/>
    </w:pPr>
  </w:style>
  <w:style w:type="paragraph" w:styleId="Listaconvietas2">
    <w:name w:val="List Bullet 2"/>
    <w:basedOn w:val="Normal"/>
    <w:uiPriority w:val="36"/>
    <w:unhideWhenUsed/>
    <w:qFormat/>
    <w:rsid w:val="001B1B4F"/>
    <w:pPr>
      <w:numPr>
        <w:numId w:val="15"/>
      </w:numPr>
    </w:pPr>
  </w:style>
  <w:style w:type="paragraph" w:styleId="Listaconvietas3">
    <w:name w:val="List Bullet 3"/>
    <w:basedOn w:val="Normal"/>
    <w:uiPriority w:val="36"/>
    <w:unhideWhenUsed/>
    <w:qFormat/>
    <w:rsid w:val="001B1B4F"/>
    <w:pPr>
      <w:numPr>
        <w:numId w:val="16"/>
      </w:numPr>
    </w:pPr>
  </w:style>
  <w:style w:type="paragraph" w:styleId="Listaconvietas4">
    <w:name w:val="List Bullet 4"/>
    <w:basedOn w:val="Normal"/>
    <w:uiPriority w:val="36"/>
    <w:unhideWhenUsed/>
    <w:qFormat/>
    <w:rsid w:val="001B1B4F"/>
    <w:pPr>
      <w:numPr>
        <w:numId w:val="17"/>
      </w:numPr>
    </w:pPr>
  </w:style>
  <w:style w:type="paragraph" w:styleId="Listaconvietas5">
    <w:name w:val="List Bullet 5"/>
    <w:basedOn w:val="Normal"/>
    <w:uiPriority w:val="36"/>
    <w:unhideWhenUsed/>
    <w:qFormat/>
    <w:rsid w:val="001B1B4F"/>
    <w:pPr>
      <w:numPr>
        <w:numId w:val="18"/>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table" w:customStyle="1" w:styleId="Tabladecuadrcula1clara-nfasis511">
    <w:name w:val="Tabla de cuadrícula 1 clara - Énfasis 511"/>
    <w:basedOn w:val="Tablanormal"/>
    <w:uiPriority w:val="46"/>
    <w:rsid w:val="00E6183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CharacterStyle1">
    <w:name w:val="Character Style 1"/>
    <w:uiPriority w:val="99"/>
    <w:rsid w:val="00E148E7"/>
    <w:rPr>
      <w:sz w:val="20"/>
      <w:szCs w:val="20"/>
    </w:rPr>
  </w:style>
  <w:style w:type="character" w:customStyle="1" w:styleId="SinespaciadoCar">
    <w:name w:val="Sin espaciado Car"/>
    <w:link w:val="Sinespaciado"/>
    <w:uiPriority w:val="1"/>
    <w:locked/>
    <w:rsid w:val="00E148E7"/>
    <w:rPr>
      <w:rFonts w:ascii="Times New Roman" w:eastAsia="Times New Roman" w:hAnsi="Times New Roman"/>
      <w:sz w:val="24"/>
      <w:szCs w:val="24"/>
      <w:lang w:eastAsia="en-GB"/>
    </w:rPr>
  </w:style>
  <w:style w:type="character" w:styleId="Hipervnculovisitado">
    <w:name w:val="FollowedHyperlink"/>
    <w:basedOn w:val="Fuentedeprrafopredeter"/>
    <w:uiPriority w:val="99"/>
    <w:semiHidden/>
    <w:unhideWhenUsed/>
    <w:rsid w:val="00AF1E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4021775">
      <w:bodyDiv w:val="1"/>
      <w:marLeft w:val="0"/>
      <w:marRight w:val="0"/>
      <w:marTop w:val="0"/>
      <w:marBottom w:val="0"/>
      <w:divBdr>
        <w:top w:val="none" w:sz="0" w:space="0" w:color="auto"/>
        <w:left w:val="none" w:sz="0" w:space="0" w:color="auto"/>
        <w:bottom w:val="none" w:sz="0" w:space="0" w:color="auto"/>
        <w:right w:val="none" w:sz="0" w:space="0" w:color="auto"/>
      </w:divBdr>
      <w:divsChild>
        <w:div w:id="7223763">
          <w:marLeft w:val="0"/>
          <w:marRight w:val="0"/>
          <w:marTop w:val="0"/>
          <w:marBottom w:val="0"/>
          <w:divBdr>
            <w:top w:val="none" w:sz="0" w:space="0" w:color="auto"/>
            <w:left w:val="none" w:sz="0" w:space="0" w:color="auto"/>
            <w:bottom w:val="none" w:sz="0" w:space="0" w:color="auto"/>
            <w:right w:val="none" w:sz="0" w:space="0" w:color="auto"/>
          </w:divBdr>
        </w:div>
        <w:div w:id="41100550">
          <w:marLeft w:val="0"/>
          <w:marRight w:val="0"/>
          <w:marTop w:val="0"/>
          <w:marBottom w:val="0"/>
          <w:divBdr>
            <w:top w:val="none" w:sz="0" w:space="0" w:color="auto"/>
            <w:left w:val="none" w:sz="0" w:space="0" w:color="auto"/>
            <w:bottom w:val="none" w:sz="0" w:space="0" w:color="auto"/>
            <w:right w:val="none" w:sz="0" w:space="0" w:color="auto"/>
          </w:divBdr>
        </w:div>
        <w:div w:id="361789705">
          <w:marLeft w:val="0"/>
          <w:marRight w:val="0"/>
          <w:marTop w:val="0"/>
          <w:marBottom w:val="0"/>
          <w:divBdr>
            <w:top w:val="none" w:sz="0" w:space="0" w:color="auto"/>
            <w:left w:val="none" w:sz="0" w:space="0" w:color="auto"/>
            <w:bottom w:val="none" w:sz="0" w:space="0" w:color="auto"/>
            <w:right w:val="none" w:sz="0" w:space="0" w:color="auto"/>
          </w:divBdr>
        </w:div>
        <w:div w:id="842477780">
          <w:marLeft w:val="0"/>
          <w:marRight w:val="0"/>
          <w:marTop w:val="0"/>
          <w:marBottom w:val="0"/>
          <w:divBdr>
            <w:top w:val="none" w:sz="0" w:space="0" w:color="auto"/>
            <w:left w:val="none" w:sz="0" w:space="0" w:color="auto"/>
            <w:bottom w:val="none" w:sz="0" w:space="0" w:color="auto"/>
            <w:right w:val="none" w:sz="0" w:space="0" w:color="auto"/>
          </w:divBdr>
          <w:divsChild>
            <w:div w:id="1981768192">
              <w:marLeft w:val="0"/>
              <w:marRight w:val="0"/>
              <w:marTop w:val="30"/>
              <w:marBottom w:val="30"/>
              <w:divBdr>
                <w:top w:val="none" w:sz="0" w:space="0" w:color="auto"/>
                <w:left w:val="none" w:sz="0" w:space="0" w:color="auto"/>
                <w:bottom w:val="none" w:sz="0" w:space="0" w:color="auto"/>
                <w:right w:val="none" w:sz="0" w:space="0" w:color="auto"/>
              </w:divBdr>
              <w:divsChild>
                <w:div w:id="1350837002">
                  <w:marLeft w:val="0"/>
                  <w:marRight w:val="0"/>
                  <w:marTop w:val="0"/>
                  <w:marBottom w:val="0"/>
                  <w:divBdr>
                    <w:top w:val="none" w:sz="0" w:space="0" w:color="auto"/>
                    <w:left w:val="none" w:sz="0" w:space="0" w:color="auto"/>
                    <w:bottom w:val="none" w:sz="0" w:space="0" w:color="auto"/>
                    <w:right w:val="none" w:sz="0" w:space="0" w:color="auto"/>
                  </w:divBdr>
                  <w:divsChild>
                    <w:div w:id="338505700">
                      <w:marLeft w:val="0"/>
                      <w:marRight w:val="0"/>
                      <w:marTop w:val="0"/>
                      <w:marBottom w:val="0"/>
                      <w:divBdr>
                        <w:top w:val="none" w:sz="0" w:space="0" w:color="auto"/>
                        <w:left w:val="none" w:sz="0" w:space="0" w:color="auto"/>
                        <w:bottom w:val="none" w:sz="0" w:space="0" w:color="auto"/>
                        <w:right w:val="none" w:sz="0" w:space="0" w:color="auto"/>
                      </w:divBdr>
                    </w:div>
                  </w:divsChild>
                </w:div>
                <w:div w:id="1369715739">
                  <w:marLeft w:val="0"/>
                  <w:marRight w:val="0"/>
                  <w:marTop w:val="0"/>
                  <w:marBottom w:val="0"/>
                  <w:divBdr>
                    <w:top w:val="none" w:sz="0" w:space="0" w:color="auto"/>
                    <w:left w:val="none" w:sz="0" w:space="0" w:color="auto"/>
                    <w:bottom w:val="none" w:sz="0" w:space="0" w:color="auto"/>
                    <w:right w:val="none" w:sz="0" w:space="0" w:color="auto"/>
                  </w:divBdr>
                  <w:divsChild>
                    <w:div w:id="1491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6528">
          <w:marLeft w:val="0"/>
          <w:marRight w:val="0"/>
          <w:marTop w:val="0"/>
          <w:marBottom w:val="0"/>
          <w:divBdr>
            <w:top w:val="none" w:sz="0" w:space="0" w:color="auto"/>
            <w:left w:val="none" w:sz="0" w:space="0" w:color="auto"/>
            <w:bottom w:val="none" w:sz="0" w:space="0" w:color="auto"/>
            <w:right w:val="none" w:sz="0" w:space="0" w:color="auto"/>
          </w:divBdr>
        </w:div>
        <w:div w:id="966276322">
          <w:marLeft w:val="0"/>
          <w:marRight w:val="0"/>
          <w:marTop w:val="0"/>
          <w:marBottom w:val="0"/>
          <w:divBdr>
            <w:top w:val="none" w:sz="0" w:space="0" w:color="auto"/>
            <w:left w:val="none" w:sz="0" w:space="0" w:color="auto"/>
            <w:bottom w:val="none" w:sz="0" w:space="0" w:color="auto"/>
            <w:right w:val="none" w:sz="0" w:space="0" w:color="auto"/>
          </w:divBdr>
        </w:div>
        <w:div w:id="1101954493">
          <w:marLeft w:val="0"/>
          <w:marRight w:val="0"/>
          <w:marTop w:val="0"/>
          <w:marBottom w:val="0"/>
          <w:divBdr>
            <w:top w:val="none" w:sz="0" w:space="0" w:color="auto"/>
            <w:left w:val="none" w:sz="0" w:space="0" w:color="auto"/>
            <w:bottom w:val="none" w:sz="0" w:space="0" w:color="auto"/>
            <w:right w:val="none" w:sz="0" w:space="0" w:color="auto"/>
          </w:divBdr>
        </w:div>
        <w:div w:id="1156383784">
          <w:marLeft w:val="0"/>
          <w:marRight w:val="0"/>
          <w:marTop w:val="0"/>
          <w:marBottom w:val="0"/>
          <w:divBdr>
            <w:top w:val="none" w:sz="0" w:space="0" w:color="auto"/>
            <w:left w:val="none" w:sz="0" w:space="0" w:color="auto"/>
            <w:bottom w:val="none" w:sz="0" w:space="0" w:color="auto"/>
            <w:right w:val="none" w:sz="0" w:space="0" w:color="auto"/>
          </w:divBdr>
        </w:div>
        <w:div w:id="1241450925">
          <w:marLeft w:val="0"/>
          <w:marRight w:val="0"/>
          <w:marTop w:val="0"/>
          <w:marBottom w:val="0"/>
          <w:divBdr>
            <w:top w:val="none" w:sz="0" w:space="0" w:color="auto"/>
            <w:left w:val="none" w:sz="0" w:space="0" w:color="auto"/>
            <w:bottom w:val="none" w:sz="0" w:space="0" w:color="auto"/>
            <w:right w:val="none" w:sz="0" w:space="0" w:color="auto"/>
          </w:divBdr>
        </w:div>
        <w:div w:id="1849175195">
          <w:marLeft w:val="0"/>
          <w:marRight w:val="0"/>
          <w:marTop w:val="0"/>
          <w:marBottom w:val="0"/>
          <w:divBdr>
            <w:top w:val="none" w:sz="0" w:space="0" w:color="auto"/>
            <w:left w:val="none" w:sz="0" w:space="0" w:color="auto"/>
            <w:bottom w:val="none" w:sz="0" w:space="0" w:color="auto"/>
            <w:right w:val="none" w:sz="0" w:space="0" w:color="auto"/>
          </w:divBdr>
        </w:div>
        <w:div w:id="2023164620">
          <w:marLeft w:val="0"/>
          <w:marRight w:val="0"/>
          <w:marTop w:val="0"/>
          <w:marBottom w:val="0"/>
          <w:divBdr>
            <w:top w:val="none" w:sz="0" w:space="0" w:color="auto"/>
            <w:left w:val="none" w:sz="0" w:space="0" w:color="auto"/>
            <w:bottom w:val="none" w:sz="0" w:space="0" w:color="auto"/>
            <w:right w:val="none" w:sz="0" w:space="0" w:color="auto"/>
          </w:divBdr>
        </w:div>
        <w:div w:id="2054882475">
          <w:marLeft w:val="0"/>
          <w:marRight w:val="0"/>
          <w:marTop w:val="0"/>
          <w:marBottom w:val="0"/>
          <w:divBdr>
            <w:top w:val="none" w:sz="0" w:space="0" w:color="auto"/>
            <w:left w:val="none" w:sz="0" w:space="0" w:color="auto"/>
            <w:bottom w:val="none" w:sz="0" w:space="0" w:color="auto"/>
            <w:right w:val="none" w:sz="0" w:space="0" w:color="auto"/>
          </w:divBdr>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6926052">
      <w:bodyDiv w:val="1"/>
      <w:marLeft w:val="0"/>
      <w:marRight w:val="0"/>
      <w:marTop w:val="0"/>
      <w:marBottom w:val="0"/>
      <w:divBdr>
        <w:top w:val="none" w:sz="0" w:space="0" w:color="auto"/>
        <w:left w:val="none" w:sz="0" w:space="0" w:color="auto"/>
        <w:bottom w:val="none" w:sz="0" w:space="0" w:color="auto"/>
        <w:right w:val="none" w:sz="0" w:space="0" w:color="auto"/>
      </w:divBdr>
      <w:divsChild>
        <w:div w:id="633756813">
          <w:marLeft w:val="0"/>
          <w:marRight w:val="0"/>
          <w:marTop w:val="0"/>
          <w:marBottom w:val="0"/>
          <w:divBdr>
            <w:top w:val="none" w:sz="0" w:space="0" w:color="auto"/>
            <w:left w:val="none" w:sz="0" w:space="0" w:color="auto"/>
            <w:bottom w:val="none" w:sz="0" w:space="0" w:color="auto"/>
            <w:right w:val="none" w:sz="0" w:space="0" w:color="auto"/>
          </w:divBdr>
        </w:div>
        <w:div w:id="712851538">
          <w:marLeft w:val="0"/>
          <w:marRight w:val="0"/>
          <w:marTop w:val="0"/>
          <w:marBottom w:val="0"/>
          <w:divBdr>
            <w:top w:val="none" w:sz="0" w:space="0" w:color="auto"/>
            <w:left w:val="none" w:sz="0" w:space="0" w:color="auto"/>
            <w:bottom w:val="none" w:sz="0" w:space="0" w:color="auto"/>
            <w:right w:val="none" w:sz="0" w:space="0" w:color="auto"/>
          </w:divBdr>
        </w:div>
        <w:div w:id="1057096263">
          <w:marLeft w:val="0"/>
          <w:marRight w:val="0"/>
          <w:marTop w:val="0"/>
          <w:marBottom w:val="0"/>
          <w:divBdr>
            <w:top w:val="none" w:sz="0" w:space="0" w:color="auto"/>
            <w:left w:val="none" w:sz="0" w:space="0" w:color="auto"/>
            <w:bottom w:val="none" w:sz="0" w:space="0" w:color="auto"/>
            <w:right w:val="none" w:sz="0" w:space="0" w:color="auto"/>
          </w:divBdr>
        </w:div>
        <w:div w:id="1242258260">
          <w:marLeft w:val="0"/>
          <w:marRight w:val="0"/>
          <w:marTop w:val="0"/>
          <w:marBottom w:val="0"/>
          <w:divBdr>
            <w:top w:val="none" w:sz="0" w:space="0" w:color="auto"/>
            <w:left w:val="none" w:sz="0" w:space="0" w:color="auto"/>
            <w:bottom w:val="none" w:sz="0" w:space="0" w:color="auto"/>
            <w:right w:val="none" w:sz="0" w:space="0" w:color="auto"/>
          </w:divBdr>
        </w:div>
        <w:div w:id="1307199420">
          <w:marLeft w:val="0"/>
          <w:marRight w:val="0"/>
          <w:marTop w:val="0"/>
          <w:marBottom w:val="0"/>
          <w:divBdr>
            <w:top w:val="none" w:sz="0" w:space="0" w:color="auto"/>
            <w:left w:val="none" w:sz="0" w:space="0" w:color="auto"/>
            <w:bottom w:val="none" w:sz="0" w:space="0" w:color="auto"/>
            <w:right w:val="none" w:sz="0" w:space="0" w:color="auto"/>
          </w:divBdr>
          <w:divsChild>
            <w:div w:id="783767777">
              <w:marLeft w:val="-75"/>
              <w:marRight w:val="0"/>
              <w:marTop w:val="30"/>
              <w:marBottom w:val="30"/>
              <w:divBdr>
                <w:top w:val="none" w:sz="0" w:space="0" w:color="auto"/>
                <w:left w:val="none" w:sz="0" w:space="0" w:color="auto"/>
                <w:bottom w:val="none" w:sz="0" w:space="0" w:color="auto"/>
                <w:right w:val="none" w:sz="0" w:space="0" w:color="auto"/>
              </w:divBdr>
              <w:divsChild>
                <w:div w:id="63186364">
                  <w:marLeft w:val="0"/>
                  <w:marRight w:val="0"/>
                  <w:marTop w:val="0"/>
                  <w:marBottom w:val="0"/>
                  <w:divBdr>
                    <w:top w:val="none" w:sz="0" w:space="0" w:color="auto"/>
                    <w:left w:val="none" w:sz="0" w:space="0" w:color="auto"/>
                    <w:bottom w:val="none" w:sz="0" w:space="0" w:color="auto"/>
                    <w:right w:val="none" w:sz="0" w:space="0" w:color="auto"/>
                  </w:divBdr>
                  <w:divsChild>
                    <w:div w:id="331222544">
                      <w:marLeft w:val="0"/>
                      <w:marRight w:val="0"/>
                      <w:marTop w:val="0"/>
                      <w:marBottom w:val="0"/>
                      <w:divBdr>
                        <w:top w:val="none" w:sz="0" w:space="0" w:color="auto"/>
                        <w:left w:val="none" w:sz="0" w:space="0" w:color="auto"/>
                        <w:bottom w:val="none" w:sz="0" w:space="0" w:color="auto"/>
                        <w:right w:val="none" w:sz="0" w:space="0" w:color="auto"/>
                      </w:divBdr>
                    </w:div>
                  </w:divsChild>
                </w:div>
                <w:div w:id="210460627">
                  <w:marLeft w:val="0"/>
                  <w:marRight w:val="0"/>
                  <w:marTop w:val="0"/>
                  <w:marBottom w:val="0"/>
                  <w:divBdr>
                    <w:top w:val="none" w:sz="0" w:space="0" w:color="auto"/>
                    <w:left w:val="none" w:sz="0" w:space="0" w:color="auto"/>
                    <w:bottom w:val="none" w:sz="0" w:space="0" w:color="auto"/>
                    <w:right w:val="none" w:sz="0" w:space="0" w:color="auto"/>
                  </w:divBdr>
                  <w:divsChild>
                    <w:div w:id="679625826">
                      <w:marLeft w:val="0"/>
                      <w:marRight w:val="0"/>
                      <w:marTop w:val="0"/>
                      <w:marBottom w:val="0"/>
                      <w:divBdr>
                        <w:top w:val="none" w:sz="0" w:space="0" w:color="auto"/>
                        <w:left w:val="none" w:sz="0" w:space="0" w:color="auto"/>
                        <w:bottom w:val="none" w:sz="0" w:space="0" w:color="auto"/>
                        <w:right w:val="none" w:sz="0" w:space="0" w:color="auto"/>
                      </w:divBdr>
                    </w:div>
                  </w:divsChild>
                </w:div>
                <w:div w:id="927999007">
                  <w:marLeft w:val="0"/>
                  <w:marRight w:val="0"/>
                  <w:marTop w:val="0"/>
                  <w:marBottom w:val="0"/>
                  <w:divBdr>
                    <w:top w:val="none" w:sz="0" w:space="0" w:color="auto"/>
                    <w:left w:val="none" w:sz="0" w:space="0" w:color="auto"/>
                    <w:bottom w:val="none" w:sz="0" w:space="0" w:color="auto"/>
                    <w:right w:val="none" w:sz="0" w:space="0" w:color="auto"/>
                  </w:divBdr>
                  <w:divsChild>
                    <w:div w:id="1197113077">
                      <w:marLeft w:val="0"/>
                      <w:marRight w:val="0"/>
                      <w:marTop w:val="0"/>
                      <w:marBottom w:val="0"/>
                      <w:divBdr>
                        <w:top w:val="none" w:sz="0" w:space="0" w:color="auto"/>
                        <w:left w:val="none" w:sz="0" w:space="0" w:color="auto"/>
                        <w:bottom w:val="none" w:sz="0" w:space="0" w:color="auto"/>
                        <w:right w:val="none" w:sz="0" w:space="0" w:color="auto"/>
                      </w:divBdr>
                    </w:div>
                  </w:divsChild>
                </w:div>
                <w:div w:id="964313368">
                  <w:marLeft w:val="0"/>
                  <w:marRight w:val="0"/>
                  <w:marTop w:val="0"/>
                  <w:marBottom w:val="0"/>
                  <w:divBdr>
                    <w:top w:val="none" w:sz="0" w:space="0" w:color="auto"/>
                    <w:left w:val="none" w:sz="0" w:space="0" w:color="auto"/>
                    <w:bottom w:val="none" w:sz="0" w:space="0" w:color="auto"/>
                    <w:right w:val="none" w:sz="0" w:space="0" w:color="auto"/>
                  </w:divBdr>
                  <w:divsChild>
                    <w:div w:id="902058308">
                      <w:marLeft w:val="0"/>
                      <w:marRight w:val="0"/>
                      <w:marTop w:val="0"/>
                      <w:marBottom w:val="0"/>
                      <w:divBdr>
                        <w:top w:val="none" w:sz="0" w:space="0" w:color="auto"/>
                        <w:left w:val="none" w:sz="0" w:space="0" w:color="auto"/>
                        <w:bottom w:val="none" w:sz="0" w:space="0" w:color="auto"/>
                        <w:right w:val="none" w:sz="0" w:space="0" w:color="auto"/>
                      </w:divBdr>
                    </w:div>
                  </w:divsChild>
                </w:div>
                <w:div w:id="1504593024">
                  <w:marLeft w:val="0"/>
                  <w:marRight w:val="0"/>
                  <w:marTop w:val="0"/>
                  <w:marBottom w:val="0"/>
                  <w:divBdr>
                    <w:top w:val="none" w:sz="0" w:space="0" w:color="auto"/>
                    <w:left w:val="none" w:sz="0" w:space="0" w:color="auto"/>
                    <w:bottom w:val="none" w:sz="0" w:space="0" w:color="auto"/>
                    <w:right w:val="none" w:sz="0" w:space="0" w:color="auto"/>
                  </w:divBdr>
                  <w:divsChild>
                    <w:div w:id="1312633164">
                      <w:marLeft w:val="0"/>
                      <w:marRight w:val="0"/>
                      <w:marTop w:val="0"/>
                      <w:marBottom w:val="0"/>
                      <w:divBdr>
                        <w:top w:val="none" w:sz="0" w:space="0" w:color="auto"/>
                        <w:left w:val="none" w:sz="0" w:space="0" w:color="auto"/>
                        <w:bottom w:val="none" w:sz="0" w:space="0" w:color="auto"/>
                        <w:right w:val="none" w:sz="0" w:space="0" w:color="auto"/>
                      </w:divBdr>
                    </w:div>
                  </w:divsChild>
                </w:div>
                <w:div w:id="1505509910">
                  <w:marLeft w:val="0"/>
                  <w:marRight w:val="0"/>
                  <w:marTop w:val="0"/>
                  <w:marBottom w:val="0"/>
                  <w:divBdr>
                    <w:top w:val="none" w:sz="0" w:space="0" w:color="auto"/>
                    <w:left w:val="none" w:sz="0" w:space="0" w:color="auto"/>
                    <w:bottom w:val="none" w:sz="0" w:space="0" w:color="auto"/>
                    <w:right w:val="none" w:sz="0" w:space="0" w:color="auto"/>
                  </w:divBdr>
                  <w:divsChild>
                    <w:div w:id="896935090">
                      <w:marLeft w:val="0"/>
                      <w:marRight w:val="0"/>
                      <w:marTop w:val="0"/>
                      <w:marBottom w:val="0"/>
                      <w:divBdr>
                        <w:top w:val="none" w:sz="0" w:space="0" w:color="auto"/>
                        <w:left w:val="none" w:sz="0" w:space="0" w:color="auto"/>
                        <w:bottom w:val="none" w:sz="0" w:space="0" w:color="auto"/>
                        <w:right w:val="none" w:sz="0" w:space="0" w:color="auto"/>
                      </w:divBdr>
                    </w:div>
                  </w:divsChild>
                </w:div>
                <w:div w:id="1575625023">
                  <w:marLeft w:val="0"/>
                  <w:marRight w:val="0"/>
                  <w:marTop w:val="0"/>
                  <w:marBottom w:val="0"/>
                  <w:divBdr>
                    <w:top w:val="none" w:sz="0" w:space="0" w:color="auto"/>
                    <w:left w:val="none" w:sz="0" w:space="0" w:color="auto"/>
                    <w:bottom w:val="none" w:sz="0" w:space="0" w:color="auto"/>
                    <w:right w:val="none" w:sz="0" w:space="0" w:color="auto"/>
                  </w:divBdr>
                  <w:divsChild>
                    <w:div w:id="1095441889">
                      <w:marLeft w:val="0"/>
                      <w:marRight w:val="0"/>
                      <w:marTop w:val="0"/>
                      <w:marBottom w:val="0"/>
                      <w:divBdr>
                        <w:top w:val="none" w:sz="0" w:space="0" w:color="auto"/>
                        <w:left w:val="none" w:sz="0" w:space="0" w:color="auto"/>
                        <w:bottom w:val="none" w:sz="0" w:space="0" w:color="auto"/>
                        <w:right w:val="none" w:sz="0" w:space="0" w:color="auto"/>
                      </w:divBdr>
                    </w:div>
                  </w:divsChild>
                </w:div>
                <w:div w:id="1577399949">
                  <w:marLeft w:val="0"/>
                  <w:marRight w:val="0"/>
                  <w:marTop w:val="0"/>
                  <w:marBottom w:val="0"/>
                  <w:divBdr>
                    <w:top w:val="none" w:sz="0" w:space="0" w:color="auto"/>
                    <w:left w:val="none" w:sz="0" w:space="0" w:color="auto"/>
                    <w:bottom w:val="none" w:sz="0" w:space="0" w:color="auto"/>
                    <w:right w:val="none" w:sz="0" w:space="0" w:color="auto"/>
                  </w:divBdr>
                  <w:divsChild>
                    <w:div w:id="1792674372">
                      <w:marLeft w:val="0"/>
                      <w:marRight w:val="0"/>
                      <w:marTop w:val="0"/>
                      <w:marBottom w:val="0"/>
                      <w:divBdr>
                        <w:top w:val="none" w:sz="0" w:space="0" w:color="auto"/>
                        <w:left w:val="none" w:sz="0" w:space="0" w:color="auto"/>
                        <w:bottom w:val="none" w:sz="0" w:space="0" w:color="auto"/>
                        <w:right w:val="none" w:sz="0" w:space="0" w:color="auto"/>
                      </w:divBdr>
                    </w:div>
                  </w:divsChild>
                </w:div>
                <w:div w:id="1630817927">
                  <w:marLeft w:val="0"/>
                  <w:marRight w:val="0"/>
                  <w:marTop w:val="0"/>
                  <w:marBottom w:val="0"/>
                  <w:divBdr>
                    <w:top w:val="none" w:sz="0" w:space="0" w:color="auto"/>
                    <w:left w:val="none" w:sz="0" w:space="0" w:color="auto"/>
                    <w:bottom w:val="none" w:sz="0" w:space="0" w:color="auto"/>
                    <w:right w:val="none" w:sz="0" w:space="0" w:color="auto"/>
                  </w:divBdr>
                  <w:divsChild>
                    <w:div w:id="1201743847">
                      <w:marLeft w:val="0"/>
                      <w:marRight w:val="0"/>
                      <w:marTop w:val="0"/>
                      <w:marBottom w:val="0"/>
                      <w:divBdr>
                        <w:top w:val="none" w:sz="0" w:space="0" w:color="auto"/>
                        <w:left w:val="none" w:sz="0" w:space="0" w:color="auto"/>
                        <w:bottom w:val="none" w:sz="0" w:space="0" w:color="auto"/>
                        <w:right w:val="none" w:sz="0" w:space="0" w:color="auto"/>
                      </w:divBdr>
                    </w:div>
                  </w:divsChild>
                </w:div>
                <w:div w:id="1664621071">
                  <w:marLeft w:val="0"/>
                  <w:marRight w:val="0"/>
                  <w:marTop w:val="0"/>
                  <w:marBottom w:val="0"/>
                  <w:divBdr>
                    <w:top w:val="none" w:sz="0" w:space="0" w:color="auto"/>
                    <w:left w:val="none" w:sz="0" w:space="0" w:color="auto"/>
                    <w:bottom w:val="none" w:sz="0" w:space="0" w:color="auto"/>
                    <w:right w:val="none" w:sz="0" w:space="0" w:color="auto"/>
                  </w:divBdr>
                  <w:divsChild>
                    <w:div w:id="1835611366">
                      <w:marLeft w:val="0"/>
                      <w:marRight w:val="0"/>
                      <w:marTop w:val="0"/>
                      <w:marBottom w:val="0"/>
                      <w:divBdr>
                        <w:top w:val="none" w:sz="0" w:space="0" w:color="auto"/>
                        <w:left w:val="none" w:sz="0" w:space="0" w:color="auto"/>
                        <w:bottom w:val="none" w:sz="0" w:space="0" w:color="auto"/>
                        <w:right w:val="none" w:sz="0" w:space="0" w:color="auto"/>
                      </w:divBdr>
                    </w:div>
                  </w:divsChild>
                </w:div>
                <w:div w:id="1703435260">
                  <w:marLeft w:val="0"/>
                  <w:marRight w:val="0"/>
                  <w:marTop w:val="0"/>
                  <w:marBottom w:val="0"/>
                  <w:divBdr>
                    <w:top w:val="none" w:sz="0" w:space="0" w:color="auto"/>
                    <w:left w:val="none" w:sz="0" w:space="0" w:color="auto"/>
                    <w:bottom w:val="none" w:sz="0" w:space="0" w:color="auto"/>
                    <w:right w:val="none" w:sz="0" w:space="0" w:color="auto"/>
                  </w:divBdr>
                  <w:divsChild>
                    <w:div w:id="1371682579">
                      <w:marLeft w:val="0"/>
                      <w:marRight w:val="0"/>
                      <w:marTop w:val="0"/>
                      <w:marBottom w:val="0"/>
                      <w:divBdr>
                        <w:top w:val="none" w:sz="0" w:space="0" w:color="auto"/>
                        <w:left w:val="none" w:sz="0" w:space="0" w:color="auto"/>
                        <w:bottom w:val="none" w:sz="0" w:space="0" w:color="auto"/>
                        <w:right w:val="none" w:sz="0" w:space="0" w:color="auto"/>
                      </w:divBdr>
                    </w:div>
                  </w:divsChild>
                </w:div>
                <w:div w:id="1812015573">
                  <w:marLeft w:val="0"/>
                  <w:marRight w:val="0"/>
                  <w:marTop w:val="0"/>
                  <w:marBottom w:val="0"/>
                  <w:divBdr>
                    <w:top w:val="none" w:sz="0" w:space="0" w:color="auto"/>
                    <w:left w:val="none" w:sz="0" w:space="0" w:color="auto"/>
                    <w:bottom w:val="none" w:sz="0" w:space="0" w:color="auto"/>
                    <w:right w:val="none" w:sz="0" w:space="0" w:color="auto"/>
                  </w:divBdr>
                  <w:divsChild>
                    <w:div w:id="515844579">
                      <w:marLeft w:val="0"/>
                      <w:marRight w:val="0"/>
                      <w:marTop w:val="0"/>
                      <w:marBottom w:val="0"/>
                      <w:divBdr>
                        <w:top w:val="none" w:sz="0" w:space="0" w:color="auto"/>
                        <w:left w:val="none" w:sz="0" w:space="0" w:color="auto"/>
                        <w:bottom w:val="none" w:sz="0" w:space="0" w:color="auto"/>
                        <w:right w:val="none" w:sz="0" w:space="0" w:color="auto"/>
                      </w:divBdr>
                    </w:div>
                  </w:divsChild>
                </w:div>
                <w:div w:id="1879782024">
                  <w:marLeft w:val="0"/>
                  <w:marRight w:val="0"/>
                  <w:marTop w:val="0"/>
                  <w:marBottom w:val="0"/>
                  <w:divBdr>
                    <w:top w:val="none" w:sz="0" w:space="0" w:color="auto"/>
                    <w:left w:val="none" w:sz="0" w:space="0" w:color="auto"/>
                    <w:bottom w:val="none" w:sz="0" w:space="0" w:color="auto"/>
                    <w:right w:val="none" w:sz="0" w:space="0" w:color="auto"/>
                  </w:divBdr>
                  <w:divsChild>
                    <w:div w:id="1997298013">
                      <w:marLeft w:val="0"/>
                      <w:marRight w:val="0"/>
                      <w:marTop w:val="0"/>
                      <w:marBottom w:val="0"/>
                      <w:divBdr>
                        <w:top w:val="none" w:sz="0" w:space="0" w:color="auto"/>
                        <w:left w:val="none" w:sz="0" w:space="0" w:color="auto"/>
                        <w:bottom w:val="none" w:sz="0" w:space="0" w:color="auto"/>
                        <w:right w:val="none" w:sz="0" w:space="0" w:color="auto"/>
                      </w:divBdr>
                    </w:div>
                  </w:divsChild>
                </w:div>
                <w:div w:id="2089812583">
                  <w:marLeft w:val="0"/>
                  <w:marRight w:val="0"/>
                  <w:marTop w:val="0"/>
                  <w:marBottom w:val="0"/>
                  <w:divBdr>
                    <w:top w:val="none" w:sz="0" w:space="0" w:color="auto"/>
                    <w:left w:val="none" w:sz="0" w:space="0" w:color="auto"/>
                    <w:bottom w:val="none" w:sz="0" w:space="0" w:color="auto"/>
                    <w:right w:val="none" w:sz="0" w:space="0" w:color="auto"/>
                  </w:divBdr>
                  <w:divsChild>
                    <w:div w:id="17854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6653">
          <w:marLeft w:val="0"/>
          <w:marRight w:val="0"/>
          <w:marTop w:val="0"/>
          <w:marBottom w:val="0"/>
          <w:divBdr>
            <w:top w:val="none" w:sz="0" w:space="0" w:color="auto"/>
            <w:left w:val="none" w:sz="0" w:space="0" w:color="auto"/>
            <w:bottom w:val="none" w:sz="0" w:space="0" w:color="auto"/>
            <w:right w:val="none" w:sz="0" w:space="0" w:color="auto"/>
          </w:divBdr>
        </w:div>
        <w:div w:id="1752661167">
          <w:marLeft w:val="0"/>
          <w:marRight w:val="0"/>
          <w:marTop w:val="0"/>
          <w:marBottom w:val="0"/>
          <w:divBdr>
            <w:top w:val="none" w:sz="0" w:space="0" w:color="auto"/>
            <w:left w:val="none" w:sz="0" w:space="0" w:color="auto"/>
            <w:bottom w:val="none" w:sz="0" w:space="0" w:color="auto"/>
            <w:right w:val="none" w:sz="0" w:space="0" w:color="auto"/>
          </w:divBdr>
        </w:div>
        <w:div w:id="1993676817">
          <w:marLeft w:val="0"/>
          <w:marRight w:val="0"/>
          <w:marTop w:val="0"/>
          <w:marBottom w:val="0"/>
          <w:divBdr>
            <w:top w:val="none" w:sz="0" w:space="0" w:color="auto"/>
            <w:left w:val="none" w:sz="0" w:space="0" w:color="auto"/>
            <w:bottom w:val="none" w:sz="0" w:space="0" w:color="auto"/>
            <w:right w:val="none" w:sz="0" w:space="0" w:color="auto"/>
          </w:divBdr>
        </w:div>
        <w:div w:id="2113279882">
          <w:marLeft w:val="0"/>
          <w:marRight w:val="0"/>
          <w:marTop w:val="0"/>
          <w:marBottom w:val="0"/>
          <w:divBdr>
            <w:top w:val="none" w:sz="0" w:space="0" w:color="auto"/>
            <w:left w:val="none" w:sz="0" w:space="0" w:color="auto"/>
            <w:bottom w:val="none" w:sz="0" w:space="0" w:color="auto"/>
            <w:right w:val="none" w:sz="0" w:space="0" w:color="auto"/>
          </w:divBdr>
          <w:divsChild>
            <w:div w:id="1948343055">
              <w:marLeft w:val="-75"/>
              <w:marRight w:val="0"/>
              <w:marTop w:val="30"/>
              <w:marBottom w:val="30"/>
              <w:divBdr>
                <w:top w:val="none" w:sz="0" w:space="0" w:color="auto"/>
                <w:left w:val="none" w:sz="0" w:space="0" w:color="auto"/>
                <w:bottom w:val="none" w:sz="0" w:space="0" w:color="auto"/>
                <w:right w:val="none" w:sz="0" w:space="0" w:color="auto"/>
              </w:divBdr>
              <w:divsChild>
                <w:div w:id="113133142">
                  <w:marLeft w:val="0"/>
                  <w:marRight w:val="0"/>
                  <w:marTop w:val="0"/>
                  <w:marBottom w:val="0"/>
                  <w:divBdr>
                    <w:top w:val="none" w:sz="0" w:space="0" w:color="auto"/>
                    <w:left w:val="none" w:sz="0" w:space="0" w:color="auto"/>
                    <w:bottom w:val="none" w:sz="0" w:space="0" w:color="auto"/>
                    <w:right w:val="none" w:sz="0" w:space="0" w:color="auto"/>
                  </w:divBdr>
                  <w:divsChild>
                    <w:div w:id="1707102911">
                      <w:marLeft w:val="0"/>
                      <w:marRight w:val="0"/>
                      <w:marTop w:val="0"/>
                      <w:marBottom w:val="0"/>
                      <w:divBdr>
                        <w:top w:val="none" w:sz="0" w:space="0" w:color="auto"/>
                        <w:left w:val="none" w:sz="0" w:space="0" w:color="auto"/>
                        <w:bottom w:val="none" w:sz="0" w:space="0" w:color="auto"/>
                        <w:right w:val="none" w:sz="0" w:space="0" w:color="auto"/>
                      </w:divBdr>
                    </w:div>
                  </w:divsChild>
                </w:div>
                <w:div w:id="976297600">
                  <w:marLeft w:val="0"/>
                  <w:marRight w:val="0"/>
                  <w:marTop w:val="0"/>
                  <w:marBottom w:val="0"/>
                  <w:divBdr>
                    <w:top w:val="none" w:sz="0" w:space="0" w:color="auto"/>
                    <w:left w:val="none" w:sz="0" w:space="0" w:color="auto"/>
                    <w:bottom w:val="none" w:sz="0" w:space="0" w:color="auto"/>
                    <w:right w:val="none" w:sz="0" w:space="0" w:color="auto"/>
                  </w:divBdr>
                  <w:divsChild>
                    <w:div w:id="732194564">
                      <w:marLeft w:val="0"/>
                      <w:marRight w:val="0"/>
                      <w:marTop w:val="0"/>
                      <w:marBottom w:val="0"/>
                      <w:divBdr>
                        <w:top w:val="none" w:sz="0" w:space="0" w:color="auto"/>
                        <w:left w:val="none" w:sz="0" w:space="0" w:color="auto"/>
                        <w:bottom w:val="none" w:sz="0" w:space="0" w:color="auto"/>
                        <w:right w:val="none" w:sz="0" w:space="0" w:color="auto"/>
                      </w:divBdr>
                    </w:div>
                  </w:divsChild>
                </w:div>
                <w:div w:id="1035695308">
                  <w:marLeft w:val="0"/>
                  <w:marRight w:val="0"/>
                  <w:marTop w:val="0"/>
                  <w:marBottom w:val="0"/>
                  <w:divBdr>
                    <w:top w:val="none" w:sz="0" w:space="0" w:color="auto"/>
                    <w:left w:val="none" w:sz="0" w:space="0" w:color="auto"/>
                    <w:bottom w:val="none" w:sz="0" w:space="0" w:color="auto"/>
                    <w:right w:val="none" w:sz="0" w:space="0" w:color="auto"/>
                  </w:divBdr>
                  <w:divsChild>
                    <w:div w:id="177040757">
                      <w:marLeft w:val="0"/>
                      <w:marRight w:val="0"/>
                      <w:marTop w:val="0"/>
                      <w:marBottom w:val="0"/>
                      <w:divBdr>
                        <w:top w:val="none" w:sz="0" w:space="0" w:color="auto"/>
                        <w:left w:val="none" w:sz="0" w:space="0" w:color="auto"/>
                        <w:bottom w:val="none" w:sz="0" w:space="0" w:color="auto"/>
                        <w:right w:val="none" w:sz="0" w:space="0" w:color="auto"/>
                      </w:divBdr>
                    </w:div>
                  </w:divsChild>
                </w:div>
                <w:div w:id="1559319011">
                  <w:marLeft w:val="0"/>
                  <w:marRight w:val="0"/>
                  <w:marTop w:val="0"/>
                  <w:marBottom w:val="0"/>
                  <w:divBdr>
                    <w:top w:val="none" w:sz="0" w:space="0" w:color="auto"/>
                    <w:left w:val="none" w:sz="0" w:space="0" w:color="auto"/>
                    <w:bottom w:val="none" w:sz="0" w:space="0" w:color="auto"/>
                    <w:right w:val="none" w:sz="0" w:space="0" w:color="auto"/>
                  </w:divBdr>
                  <w:divsChild>
                    <w:div w:id="1546718511">
                      <w:marLeft w:val="0"/>
                      <w:marRight w:val="0"/>
                      <w:marTop w:val="0"/>
                      <w:marBottom w:val="0"/>
                      <w:divBdr>
                        <w:top w:val="none" w:sz="0" w:space="0" w:color="auto"/>
                        <w:left w:val="none" w:sz="0" w:space="0" w:color="auto"/>
                        <w:bottom w:val="none" w:sz="0" w:space="0" w:color="auto"/>
                        <w:right w:val="none" w:sz="0" w:space="0" w:color="auto"/>
                      </w:divBdr>
                    </w:div>
                  </w:divsChild>
                </w:div>
                <w:div w:id="1766220304">
                  <w:marLeft w:val="0"/>
                  <w:marRight w:val="0"/>
                  <w:marTop w:val="0"/>
                  <w:marBottom w:val="0"/>
                  <w:divBdr>
                    <w:top w:val="none" w:sz="0" w:space="0" w:color="auto"/>
                    <w:left w:val="none" w:sz="0" w:space="0" w:color="auto"/>
                    <w:bottom w:val="none" w:sz="0" w:space="0" w:color="auto"/>
                    <w:right w:val="none" w:sz="0" w:space="0" w:color="auto"/>
                  </w:divBdr>
                  <w:divsChild>
                    <w:div w:id="552230534">
                      <w:marLeft w:val="0"/>
                      <w:marRight w:val="0"/>
                      <w:marTop w:val="0"/>
                      <w:marBottom w:val="0"/>
                      <w:divBdr>
                        <w:top w:val="none" w:sz="0" w:space="0" w:color="auto"/>
                        <w:left w:val="none" w:sz="0" w:space="0" w:color="auto"/>
                        <w:bottom w:val="none" w:sz="0" w:space="0" w:color="auto"/>
                        <w:right w:val="none" w:sz="0" w:space="0" w:color="auto"/>
                      </w:divBdr>
                    </w:div>
                  </w:divsChild>
                </w:div>
                <w:div w:id="1810511402">
                  <w:marLeft w:val="0"/>
                  <w:marRight w:val="0"/>
                  <w:marTop w:val="0"/>
                  <w:marBottom w:val="0"/>
                  <w:divBdr>
                    <w:top w:val="none" w:sz="0" w:space="0" w:color="auto"/>
                    <w:left w:val="none" w:sz="0" w:space="0" w:color="auto"/>
                    <w:bottom w:val="none" w:sz="0" w:space="0" w:color="auto"/>
                    <w:right w:val="none" w:sz="0" w:space="0" w:color="auto"/>
                  </w:divBdr>
                  <w:divsChild>
                    <w:div w:id="529996184">
                      <w:marLeft w:val="0"/>
                      <w:marRight w:val="0"/>
                      <w:marTop w:val="0"/>
                      <w:marBottom w:val="0"/>
                      <w:divBdr>
                        <w:top w:val="none" w:sz="0" w:space="0" w:color="auto"/>
                        <w:left w:val="none" w:sz="0" w:space="0" w:color="auto"/>
                        <w:bottom w:val="none" w:sz="0" w:space="0" w:color="auto"/>
                        <w:right w:val="none" w:sz="0" w:space="0" w:color="auto"/>
                      </w:divBdr>
                    </w:div>
                  </w:divsChild>
                </w:div>
                <w:div w:id="2080862283">
                  <w:marLeft w:val="0"/>
                  <w:marRight w:val="0"/>
                  <w:marTop w:val="0"/>
                  <w:marBottom w:val="0"/>
                  <w:divBdr>
                    <w:top w:val="none" w:sz="0" w:space="0" w:color="auto"/>
                    <w:left w:val="none" w:sz="0" w:space="0" w:color="auto"/>
                    <w:bottom w:val="none" w:sz="0" w:space="0" w:color="auto"/>
                    <w:right w:val="none" w:sz="0" w:space="0" w:color="auto"/>
                  </w:divBdr>
                  <w:divsChild>
                    <w:div w:id="801967381">
                      <w:marLeft w:val="0"/>
                      <w:marRight w:val="0"/>
                      <w:marTop w:val="0"/>
                      <w:marBottom w:val="0"/>
                      <w:divBdr>
                        <w:top w:val="none" w:sz="0" w:space="0" w:color="auto"/>
                        <w:left w:val="none" w:sz="0" w:space="0" w:color="auto"/>
                        <w:bottom w:val="none" w:sz="0" w:space="0" w:color="auto"/>
                        <w:right w:val="none" w:sz="0" w:space="0" w:color="auto"/>
                      </w:divBdr>
                    </w:div>
                  </w:divsChild>
                </w:div>
                <w:div w:id="2129078529">
                  <w:marLeft w:val="0"/>
                  <w:marRight w:val="0"/>
                  <w:marTop w:val="0"/>
                  <w:marBottom w:val="0"/>
                  <w:divBdr>
                    <w:top w:val="none" w:sz="0" w:space="0" w:color="auto"/>
                    <w:left w:val="none" w:sz="0" w:space="0" w:color="auto"/>
                    <w:bottom w:val="none" w:sz="0" w:space="0" w:color="auto"/>
                    <w:right w:val="none" w:sz="0" w:space="0" w:color="auto"/>
                  </w:divBdr>
                  <w:divsChild>
                    <w:div w:id="1629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4158282">
      <w:bodyDiv w:val="1"/>
      <w:marLeft w:val="0"/>
      <w:marRight w:val="0"/>
      <w:marTop w:val="0"/>
      <w:marBottom w:val="0"/>
      <w:divBdr>
        <w:top w:val="none" w:sz="0" w:space="0" w:color="auto"/>
        <w:left w:val="none" w:sz="0" w:space="0" w:color="auto"/>
        <w:bottom w:val="none" w:sz="0" w:space="0" w:color="auto"/>
        <w:right w:val="none" w:sz="0" w:space="0" w:color="auto"/>
      </w:divBdr>
      <w:divsChild>
        <w:div w:id="425345058">
          <w:marLeft w:val="0"/>
          <w:marRight w:val="0"/>
          <w:marTop w:val="0"/>
          <w:marBottom w:val="0"/>
          <w:divBdr>
            <w:top w:val="none" w:sz="0" w:space="0" w:color="auto"/>
            <w:left w:val="none" w:sz="0" w:space="0" w:color="auto"/>
            <w:bottom w:val="none" w:sz="0" w:space="0" w:color="auto"/>
            <w:right w:val="none" w:sz="0" w:space="0" w:color="auto"/>
          </w:divBdr>
        </w:div>
        <w:div w:id="1651057056">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737001">
      <w:bodyDiv w:val="1"/>
      <w:marLeft w:val="0"/>
      <w:marRight w:val="0"/>
      <w:marTop w:val="0"/>
      <w:marBottom w:val="0"/>
      <w:divBdr>
        <w:top w:val="none" w:sz="0" w:space="0" w:color="auto"/>
        <w:left w:val="none" w:sz="0" w:space="0" w:color="auto"/>
        <w:bottom w:val="none" w:sz="0" w:space="0" w:color="auto"/>
        <w:right w:val="none" w:sz="0" w:space="0" w:color="auto"/>
      </w:divBdr>
      <w:divsChild>
        <w:div w:id="74786411">
          <w:marLeft w:val="0"/>
          <w:marRight w:val="0"/>
          <w:marTop w:val="0"/>
          <w:marBottom w:val="0"/>
          <w:divBdr>
            <w:top w:val="none" w:sz="0" w:space="0" w:color="auto"/>
            <w:left w:val="none" w:sz="0" w:space="0" w:color="auto"/>
            <w:bottom w:val="none" w:sz="0" w:space="0" w:color="auto"/>
            <w:right w:val="none" w:sz="0" w:space="0" w:color="auto"/>
          </w:divBdr>
        </w:div>
        <w:div w:id="1108433378">
          <w:marLeft w:val="0"/>
          <w:marRight w:val="0"/>
          <w:marTop w:val="0"/>
          <w:marBottom w:val="0"/>
          <w:divBdr>
            <w:top w:val="none" w:sz="0" w:space="0" w:color="auto"/>
            <w:left w:val="none" w:sz="0" w:space="0" w:color="auto"/>
            <w:bottom w:val="none" w:sz="0" w:space="0" w:color="auto"/>
            <w:right w:val="none" w:sz="0" w:space="0" w:color="auto"/>
          </w:divBdr>
          <w:divsChild>
            <w:div w:id="1117218515">
              <w:marLeft w:val="-75"/>
              <w:marRight w:val="0"/>
              <w:marTop w:val="30"/>
              <w:marBottom w:val="30"/>
              <w:divBdr>
                <w:top w:val="none" w:sz="0" w:space="0" w:color="auto"/>
                <w:left w:val="none" w:sz="0" w:space="0" w:color="auto"/>
                <w:bottom w:val="none" w:sz="0" w:space="0" w:color="auto"/>
                <w:right w:val="none" w:sz="0" w:space="0" w:color="auto"/>
              </w:divBdr>
              <w:divsChild>
                <w:div w:id="1400011865">
                  <w:marLeft w:val="0"/>
                  <w:marRight w:val="0"/>
                  <w:marTop w:val="0"/>
                  <w:marBottom w:val="0"/>
                  <w:divBdr>
                    <w:top w:val="none" w:sz="0" w:space="0" w:color="auto"/>
                    <w:left w:val="none" w:sz="0" w:space="0" w:color="auto"/>
                    <w:bottom w:val="none" w:sz="0" w:space="0" w:color="auto"/>
                    <w:right w:val="none" w:sz="0" w:space="0" w:color="auto"/>
                  </w:divBdr>
                  <w:divsChild>
                    <w:div w:id="1908613735">
                      <w:marLeft w:val="0"/>
                      <w:marRight w:val="0"/>
                      <w:marTop w:val="0"/>
                      <w:marBottom w:val="0"/>
                      <w:divBdr>
                        <w:top w:val="none" w:sz="0" w:space="0" w:color="auto"/>
                        <w:left w:val="none" w:sz="0" w:space="0" w:color="auto"/>
                        <w:bottom w:val="none" w:sz="0" w:space="0" w:color="auto"/>
                        <w:right w:val="none" w:sz="0" w:space="0" w:color="auto"/>
                      </w:divBdr>
                    </w:div>
                  </w:divsChild>
                </w:div>
                <w:div w:id="1782872397">
                  <w:marLeft w:val="0"/>
                  <w:marRight w:val="0"/>
                  <w:marTop w:val="0"/>
                  <w:marBottom w:val="0"/>
                  <w:divBdr>
                    <w:top w:val="none" w:sz="0" w:space="0" w:color="auto"/>
                    <w:left w:val="none" w:sz="0" w:space="0" w:color="auto"/>
                    <w:bottom w:val="none" w:sz="0" w:space="0" w:color="auto"/>
                    <w:right w:val="none" w:sz="0" w:space="0" w:color="auto"/>
                  </w:divBdr>
                  <w:divsChild>
                    <w:div w:id="137498764">
                      <w:marLeft w:val="0"/>
                      <w:marRight w:val="0"/>
                      <w:marTop w:val="0"/>
                      <w:marBottom w:val="0"/>
                      <w:divBdr>
                        <w:top w:val="none" w:sz="0" w:space="0" w:color="auto"/>
                        <w:left w:val="none" w:sz="0" w:space="0" w:color="auto"/>
                        <w:bottom w:val="none" w:sz="0" w:space="0" w:color="auto"/>
                        <w:right w:val="none" w:sz="0" w:space="0" w:color="auto"/>
                      </w:divBdr>
                    </w:div>
                    <w:div w:id="513615522">
                      <w:marLeft w:val="0"/>
                      <w:marRight w:val="0"/>
                      <w:marTop w:val="0"/>
                      <w:marBottom w:val="0"/>
                      <w:divBdr>
                        <w:top w:val="none" w:sz="0" w:space="0" w:color="auto"/>
                        <w:left w:val="none" w:sz="0" w:space="0" w:color="auto"/>
                        <w:bottom w:val="none" w:sz="0" w:space="0" w:color="auto"/>
                        <w:right w:val="none" w:sz="0" w:space="0" w:color="auto"/>
                      </w:divBdr>
                    </w:div>
                    <w:div w:id="577708647">
                      <w:marLeft w:val="0"/>
                      <w:marRight w:val="0"/>
                      <w:marTop w:val="0"/>
                      <w:marBottom w:val="0"/>
                      <w:divBdr>
                        <w:top w:val="none" w:sz="0" w:space="0" w:color="auto"/>
                        <w:left w:val="none" w:sz="0" w:space="0" w:color="auto"/>
                        <w:bottom w:val="none" w:sz="0" w:space="0" w:color="auto"/>
                        <w:right w:val="none" w:sz="0" w:space="0" w:color="auto"/>
                      </w:divBdr>
                    </w:div>
                    <w:div w:id="692728864">
                      <w:marLeft w:val="0"/>
                      <w:marRight w:val="0"/>
                      <w:marTop w:val="0"/>
                      <w:marBottom w:val="0"/>
                      <w:divBdr>
                        <w:top w:val="none" w:sz="0" w:space="0" w:color="auto"/>
                        <w:left w:val="none" w:sz="0" w:space="0" w:color="auto"/>
                        <w:bottom w:val="none" w:sz="0" w:space="0" w:color="auto"/>
                        <w:right w:val="none" w:sz="0" w:space="0" w:color="auto"/>
                      </w:divBdr>
                    </w:div>
                    <w:div w:id="765657465">
                      <w:marLeft w:val="0"/>
                      <w:marRight w:val="0"/>
                      <w:marTop w:val="0"/>
                      <w:marBottom w:val="0"/>
                      <w:divBdr>
                        <w:top w:val="none" w:sz="0" w:space="0" w:color="auto"/>
                        <w:left w:val="none" w:sz="0" w:space="0" w:color="auto"/>
                        <w:bottom w:val="none" w:sz="0" w:space="0" w:color="auto"/>
                        <w:right w:val="none" w:sz="0" w:space="0" w:color="auto"/>
                      </w:divBdr>
                    </w:div>
                    <w:div w:id="811751769">
                      <w:marLeft w:val="0"/>
                      <w:marRight w:val="0"/>
                      <w:marTop w:val="0"/>
                      <w:marBottom w:val="0"/>
                      <w:divBdr>
                        <w:top w:val="none" w:sz="0" w:space="0" w:color="auto"/>
                        <w:left w:val="none" w:sz="0" w:space="0" w:color="auto"/>
                        <w:bottom w:val="none" w:sz="0" w:space="0" w:color="auto"/>
                        <w:right w:val="none" w:sz="0" w:space="0" w:color="auto"/>
                      </w:divBdr>
                    </w:div>
                    <w:div w:id="17810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386">
          <w:marLeft w:val="0"/>
          <w:marRight w:val="0"/>
          <w:marTop w:val="0"/>
          <w:marBottom w:val="0"/>
          <w:divBdr>
            <w:top w:val="none" w:sz="0" w:space="0" w:color="auto"/>
            <w:left w:val="none" w:sz="0" w:space="0" w:color="auto"/>
            <w:bottom w:val="none" w:sz="0" w:space="0" w:color="auto"/>
            <w:right w:val="none" w:sz="0" w:space="0" w:color="auto"/>
          </w:divBdr>
        </w:div>
        <w:div w:id="1665157388">
          <w:marLeft w:val="0"/>
          <w:marRight w:val="0"/>
          <w:marTop w:val="0"/>
          <w:marBottom w:val="0"/>
          <w:divBdr>
            <w:top w:val="none" w:sz="0" w:space="0" w:color="auto"/>
            <w:left w:val="none" w:sz="0" w:space="0" w:color="auto"/>
            <w:bottom w:val="none" w:sz="0" w:space="0" w:color="auto"/>
            <w:right w:val="none" w:sz="0" w:space="0" w:color="auto"/>
          </w:divBdr>
        </w:div>
        <w:div w:id="2015984722">
          <w:marLeft w:val="0"/>
          <w:marRight w:val="0"/>
          <w:marTop w:val="0"/>
          <w:marBottom w:val="0"/>
          <w:divBdr>
            <w:top w:val="none" w:sz="0" w:space="0" w:color="auto"/>
            <w:left w:val="none" w:sz="0" w:space="0" w:color="auto"/>
            <w:bottom w:val="none" w:sz="0" w:space="0" w:color="auto"/>
            <w:right w:val="none" w:sz="0" w:space="0" w:color="auto"/>
          </w:divBdr>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233867">
      <w:bodyDiv w:val="1"/>
      <w:marLeft w:val="0"/>
      <w:marRight w:val="0"/>
      <w:marTop w:val="0"/>
      <w:marBottom w:val="0"/>
      <w:divBdr>
        <w:top w:val="none" w:sz="0" w:space="0" w:color="auto"/>
        <w:left w:val="none" w:sz="0" w:space="0" w:color="auto"/>
        <w:bottom w:val="none" w:sz="0" w:space="0" w:color="auto"/>
        <w:right w:val="none" w:sz="0" w:space="0" w:color="auto"/>
      </w:divBdr>
      <w:divsChild>
        <w:div w:id="57290699">
          <w:marLeft w:val="0"/>
          <w:marRight w:val="0"/>
          <w:marTop w:val="0"/>
          <w:marBottom w:val="0"/>
          <w:divBdr>
            <w:top w:val="none" w:sz="0" w:space="0" w:color="auto"/>
            <w:left w:val="none" w:sz="0" w:space="0" w:color="auto"/>
            <w:bottom w:val="none" w:sz="0" w:space="0" w:color="auto"/>
            <w:right w:val="none" w:sz="0" w:space="0" w:color="auto"/>
          </w:divBdr>
        </w:div>
        <w:div w:id="281501458">
          <w:marLeft w:val="0"/>
          <w:marRight w:val="0"/>
          <w:marTop w:val="0"/>
          <w:marBottom w:val="0"/>
          <w:divBdr>
            <w:top w:val="none" w:sz="0" w:space="0" w:color="auto"/>
            <w:left w:val="none" w:sz="0" w:space="0" w:color="auto"/>
            <w:bottom w:val="none" w:sz="0" w:space="0" w:color="auto"/>
            <w:right w:val="none" w:sz="0" w:space="0" w:color="auto"/>
          </w:divBdr>
        </w:div>
        <w:div w:id="925260179">
          <w:marLeft w:val="0"/>
          <w:marRight w:val="0"/>
          <w:marTop w:val="0"/>
          <w:marBottom w:val="0"/>
          <w:divBdr>
            <w:top w:val="none" w:sz="0" w:space="0" w:color="auto"/>
            <w:left w:val="none" w:sz="0" w:space="0" w:color="auto"/>
            <w:bottom w:val="none" w:sz="0" w:space="0" w:color="auto"/>
            <w:right w:val="none" w:sz="0" w:space="0" w:color="auto"/>
          </w:divBdr>
        </w:div>
        <w:div w:id="1367951883">
          <w:marLeft w:val="0"/>
          <w:marRight w:val="0"/>
          <w:marTop w:val="0"/>
          <w:marBottom w:val="0"/>
          <w:divBdr>
            <w:top w:val="none" w:sz="0" w:space="0" w:color="auto"/>
            <w:left w:val="none" w:sz="0" w:space="0" w:color="auto"/>
            <w:bottom w:val="none" w:sz="0" w:space="0" w:color="auto"/>
            <w:right w:val="none" w:sz="0" w:space="0" w:color="auto"/>
          </w:divBdr>
        </w:div>
        <w:div w:id="1701860667">
          <w:marLeft w:val="0"/>
          <w:marRight w:val="0"/>
          <w:marTop w:val="0"/>
          <w:marBottom w:val="0"/>
          <w:divBdr>
            <w:top w:val="none" w:sz="0" w:space="0" w:color="auto"/>
            <w:left w:val="none" w:sz="0" w:space="0" w:color="auto"/>
            <w:bottom w:val="none" w:sz="0" w:space="0" w:color="auto"/>
            <w:right w:val="none" w:sz="0" w:space="0" w:color="auto"/>
          </w:divBdr>
        </w:div>
      </w:divsChild>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9263004">
      <w:bodyDiv w:val="1"/>
      <w:marLeft w:val="0"/>
      <w:marRight w:val="0"/>
      <w:marTop w:val="0"/>
      <w:marBottom w:val="0"/>
      <w:divBdr>
        <w:top w:val="none" w:sz="0" w:space="0" w:color="auto"/>
        <w:left w:val="none" w:sz="0" w:space="0" w:color="auto"/>
        <w:bottom w:val="none" w:sz="0" w:space="0" w:color="auto"/>
        <w:right w:val="none" w:sz="0" w:space="0" w:color="auto"/>
      </w:divBdr>
      <w:divsChild>
        <w:div w:id="169949449">
          <w:marLeft w:val="0"/>
          <w:marRight w:val="0"/>
          <w:marTop w:val="0"/>
          <w:marBottom w:val="0"/>
          <w:divBdr>
            <w:top w:val="none" w:sz="0" w:space="0" w:color="auto"/>
            <w:left w:val="none" w:sz="0" w:space="0" w:color="auto"/>
            <w:bottom w:val="none" w:sz="0" w:space="0" w:color="auto"/>
            <w:right w:val="none" w:sz="0" w:space="0" w:color="auto"/>
          </w:divBdr>
          <w:divsChild>
            <w:div w:id="341665786">
              <w:marLeft w:val="0"/>
              <w:marRight w:val="0"/>
              <w:marTop w:val="0"/>
              <w:marBottom w:val="0"/>
              <w:divBdr>
                <w:top w:val="none" w:sz="0" w:space="0" w:color="auto"/>
                <w:left w:val="none" w:sz="0" w:space="0" w:color="auto"/>
                <w:bottom w:val="none" w:sz="0" w:space="0" w:color="auto"/>
                <w:right w:val="none" w:sz="0" w:space="0" w:color="auto"/>
              </w:divBdr>
            </w:div>
          </w:divsChild>
        </w:div>
        <w:div w:id="264583697">
          <w:marLeft w:val="0"/>
          <w:marRight w:val="0"/>
          <w:marTop w:val="0"/>
          <w:marBottom w:val="0"/>
          <w:divBdr>
            <w:top w:val="none" w:sz="0" w:space="0" w:color="auto"/>
            <w:left w:val="none" w:sz="0" w:space="0" w:color="auto"/>
            <w:bottom w:val="none" w:sz="0" w:space="0" w:color="auto"/>
            <w:right w:val="none" w:sz="0" w:space="0" w:color="auto"/>
          </w:divBdr>
          <w:divsChild>
            <w:div w:id="1181820294">
              <w:marLeft w:val="0"/>
              <w:marRight w:val="0"/>
              <w:marTop w:val="0"/>
              <w:marBottom w:val="0"/>
              <w:divBdr>
                <w:top w:val="none" w:sz="0" w:space="0" w:color="auto"/>
                <w:left w:val="none" w:sz="0" w:space="0" w:color="auto"/>
                <w:bottom w:val="none" w:sz="0" w:space="0" w:color="auto"/>
                <w:right w:val="none" w:sz="0" w:space="0" w:color="auto"/>
              </w:divBdr>
            </w:div>
          </w:divsChild>
        </w:div>
        <w:div w:id="562327771">
          <w:marLeft w:val="0"/>
          <w:marRight w:val="0"/>
          <w:marTop w:val="0"/>
          <w:marBottom w:val="0"/>
          <w:divBdr>
            <w:top w:val="none" w:sz="0" w:space="0" w:color="auto"/>
            <w:left w:val="none" w:sz="0" w:space="0" w:color="auto"/>
            <w:bottom w:val="none" w:sz="0" w:space="0" w:color="auto"/>
            <w:right w:val="none" w:sz="0" w:space="0" w:color="auto"/>
          </w:divBdr>
          <w:divsChild>
            <w:div w:id="1249731257">
              <w:marLeft w:val="0"/>
              <w:marRight w:val="0"/>
              <w:marTop w:val="0"/>
              <w:marBottom w:val="0"/>
              <w:divBdr>
                <w:top w:val="none" w:sz="0" w:space="0" w:color="auto"/>
                <w:left w:val="none" w:sz="0" w:space="0" w:color="auto"/>
                <w:bottom w:val="none" w:sz="0" w:space="0" w:color="auto"/>
                <w:right w:val="none" w:sz="0" w:space="0" w:color="auto"/>
              </w:divBdr>
            </w:div>
            <w:div w:id="2022583977">
              <w:marLeft w:val="0"/>
              <w:marRight w:val="0"/>
              <w:marTop w:val="0"/>
              <w:marBottom w:val="0"/>
              <w:divBdr>
                <w:top w:val="none" w:sz="0" w:space="0" w:color="auto"/>
                <w:left w:val="none" w:sz="0" w:space="0" w:color="auto"/>
                <w:bottom w:val="none" w:sz="0" w:space="0" w:color="auto"/>
                <w:right w:val="none" w:sz="0" w:space="0" w:color="auto"/>
              </w:divBdr>
            </w:div>
          </w:divsChild>
        </w:div>
        <w:div w:id="574358753">
          <w:marLeft w:val="0"/>
          <w:marRight w:val="0"/>
          <w:marTop w:val="0"/>
          <w:marBottom w:val="0"/>
          <w:divBdr>
            <w:top w:val="none" w:sz="0" w:space="0" w:color="auto"/>
            <w:left w:val="none" w:sz="0" w:space="0" w:color="auto"/>
            <w:bottom w:val="none" w:sz="0" w:space="0" w:color="auto"/>
            <w:right w:val="none" w:sz="0" w:space="0" w:color="auto"/>
          </w:divBdr>
          <w:divsChild>
            <w:div w:id="705984182">
              <w:marLeft w:val="0"/>
              <w:marRight w:val="0"/>
              <w:marTop w:val="0"/>
              <w:marBottom w:val="0"/>
              <w:divBdr>
                <w:top w:val="none" w:sz="0" w:space="0" w:color="auto"/>
                <w:left w:val="none" w:sz="0" w:space="0" w:color="auto"/>
                <w:bottom w:val="none" w:sz="0" w:space="0" w:color="auto"/>
                <w:right w:val="none" w:sz="0" w:space="0" w:color="auto"/>
              </w:divBdr>
            </w:div>
            <w:div w:id="1023559385">
              <w:marLeft w:val="0"/>
              <w:marRight w:val="0"/>
              <w:marTop w:val="0"/>
              <w:marBottom w:val="0"/>
              <w:divBdr>
                <w:top w:val="none" w:sz="0" w:space="0" w:color="auto"/>
                <w:left w:val="none" w:sz="0" w:space="0" w:color="auto"/>
                <w:bottom w:val="none" w:sz="0" w:space="0" w:color="auto"/>
                <w:right w:val="none" w:sz="0" w:space="0" w:color="auto"/>
              </w:divBdr>
            </w:div>
          </w:divsChild>
        </w:div>
        <w:div w:id="971979750">
          <w:marLeft w:val="0"/>
          <w:marRight w:val="0"/>
          <w:marTop w:val="0"/>
          <w:marBottom w:val="0"/>
          <w:divBdr>
            <w:top w:val="none" w:sz="0" w:space="0" w:color="auto"/>
            <w:left w:val="none" w:sz="0" w:space="0" w:color="auto"/>
            <w:bottom w:val="none" w:sz="0" w:space="0" w:color="auto"/>
            <w:right w:val="none" w:sz="0" w:space="0" w:color="auto"/>
          </w:divBdr>
          <w:divsChild>
            <w:div w:id="351108673">
              <w:marLeft w:val="0"/>
              <w:marRight w:val="0"/>
              <w:marTop w:val="0"/>
              <w:marBottom w:val="0"/>
              <w:divBdr>
                <w:top w:val="none" w:sz="0" w:space="0" w:color="auto"/>
                <w:left w:val="none" w:sz="0" w:space="0" w:color="auto"/>
                <w:bottom w:val="none" w:sz="0" w:space="0" w:color="auto"/>
                <w:right w:val="none" w:sz="0" w:space="0" w:color="auto"/>
              </w:divBdr>
            </w:div>
          </w:divsChild>
        </w:div>
        <w:div w:id="987169540">
          <w:marLeft w:val="0"/>
          <w:marRight w:val="0"/>
          <w:marTop w:val="0"/>
          <w:marBottom w:val="0"/>
          <w:divBdr>
            <w:top w:val="none" w:sz="0" w:space="0" w:color="auto"/>
            <w:left w:val="none" w:sz="0" w:space="0" w:color="auto"/>
            <w:bottom w:val="none" w:sz="0" w:space="0" w:color="auto"/>
            <w:right w:val="none" w:sz="0" w:space="0" w:color="auto"/>
          </w:divBdr>
          <w:divsChild>
            <w:div w:id="2077363369">
              <w:marLeft w:val="0"/>
              <w:marRight w:val="0"/>
              <w:marTop w:val="0"/>
              <w:marBottom w:val="0"/>
              <w:divBdr>
                <w:top w:val="none" w:sz="0" w:space="0" w:color="auto"/>
                <w:left w:val="none" w:sz="0" w:space="0" w:color="auto"/>
                <w:bottom w:val="none" w:sz="0" w:space="0" w:color="auto"/>
                <w:right w:val="none" w:sz="0" w:space="0" w:color="auto"/>
              </w:divBdr>
            </w:div>
          </w:divsChild>
        </w:div>
        <w:div w:id="1170684072">
          <w:marLeft w:val="0"/>
          <w:marRight w:val="0"/>
          <w:marTop w:val="0"/>
          <w:marBottom w:val="0"/>
          <w:divBdr>
            <w:top w:val="none" w:sz="0" w:space="0" w:color="auto"/>
            <w:left w:val="none" w:sz="0" w:space="0" w:color="auto"/>
            <w:bottom w:val="none" w:sz="0" w:space="0" w:color="auto"/>
            <w:right w:val="none" w:sz="0" w:space="0" w:color="auto"/>
          </w:divBdr>
          <w:divsChild>
            <w:div w:id="221062045">
              <w:marLeft w:val="0"/>
              <w:marRight w:val="0"/>
              <w:marTop w:val="0"/>
              <w:marBottom w:val="0"/>
              <w:divBdr>
                <w:top w:val="none" w:sz="0" w:space="0" w:color="auto"/>
                <w:left w:val="none" w:sz="0" w:space="0" w:color="auto"/>
                <w:bottom w:val="none" w:sz="0" w:space="0" w:color="auto"/>
                <w:right w:val="none" w:sz="0" w:space="0" w:color="auto"/>
              </w:divBdr>
            </w:div>
          </w:divsChild>
        </w:div>
        <w:div w:id="1182822101">
          <w:marLeft w:val="0"/>
          <w:marRight w:val="0"/>
          <w:marTop w:val="0"/>
          <w:marBottom w:val="0"/>
          <w:divBdr>
            <w:top w:val="none" w:sz="0" w:space="0" w:color="auto"/>
            <w:left w:val="none" w:sz="0" w:space="0" w:color="auto"/>
            <w:bottom w:val="none" w:sz="0" w:space="0" w:color="auto"/>
            <w:right w:val="none" w:sz="0" w:space="0" w:color="auto"/>
          </w:divBdr>
          <w:divsChild>
            <w:div w:id="1819683675">
              <w:marLeft w:val="0"/>
              <w:marRight w:val="0"/>
              <w:marTop w:val="0"/>
              <w:marBottom w:val="0"/>
              <w:divBdr>
                <w:top w:val="none" w:sz="0" w:space="0" w:color="auto"/>
                <w:left w:val="none" w:sz="0" w:space="0" w:color="auto"/>
                <w:bottom w:val="none" w:sz="0" w:space="0" w:color="auto"/>
                <w:right w:val="none" w:sz="0" w:space="0" w:color="auto"/>
              </w:divBdr>
            </w:div>
          </w:divsChild>
        </w:div>
        <w:div w:id="1338460089">
          <w:marLeft w:val="0"/>
          <w:marRight w:val="0"/>
          <w:marTop w:val="0"/>
          <w:marBottom w:val="0"/>
          <w:divBdr>
            <w:top w:val="none" w:sz="0" w:space="0" w:color="auto"/>
            <w:left w:val="none" w:sz="0" w:space="0" w:color="auto"/>
            <w:bottom w:val="none" w:sz="0" w:space="0" w:color="auto"/>
            <w:right w:val="none" w:sz="0" w:space="0" w:color="auto"/>
          </w:divBdr>
          <w:divsChild>
            <w:div w:id="1140003420">
              <w:marLeft w:val="0"/>
              <w:marRight w:val="0"/>
              <w:marTop w:val="0"/>
              <w:marBottom w:val="0"/>
              <w:divBdr>
                <w:top w:val="none" w:sz="0" w:space="0" w:color="auto"/>
                <w:left w:val="none" w:sz="0" w:space="0" w:color="auto"/>
                <w:bottom w:val="none" w:sz="0" w:space="0" w:color="auto"/>
                <w:right w:val="none" w:sz="0" w:space="0" w:color="auto"/>
              </w:divBdr>
            </w:div>
          </w:divsChild>
        </w:div>
        <w:div w:id="1702363381">
          <w:marLeft w:val="0"/>
          <w:marRight w:val="0"/>
          <w:marTop w:val="0"/>
          <w:marBottom w:val="0"/>
          <w:divBdr>
            <w:top w:val="none" w:sz="0" w:space="0" w:color="auto"/>
            <w:left w:val="none" w:sz="0" w:space="0" w:color="auto"/>
            <w:bottom w:val="none" w:sz="0" w:space="0" w:color="auto"/>
            <w:right w:val="none" w:sz="0" w:space="0" w:color="auto"/>
          </w:divBdr>
          <w:divsChild>
            <w:div w:id="741489771">
              <w:marLeft w:val="0"/>
              <w:marRight w:val="0"/>
              <w:marTop w:val="0"/>
              <w:marBottom w:val="0"/>
              <w:divBdr>
                <w:top w:val="none" w:sz="0" w:space="0" w:color="auto"/>
                <w:left w:val="none" w:sz="0" w:space="0" w:color="auto"/>
                <w:bottom w:val="none" w:sz="0" w:space="0" w:color="auto"/>
                <w:right w:val="none" w:sz="0" w:space="0" w:color="auto"/>
              </w:divBdr>
            </w:div>
          </w:divsChild>
        </w:div>
        <w:div w:id="1738285547">
          <w:marLeft w:val="0"/>
          <w:marRight w:val="0"/>
          <w:marTop w:val="0"/>
          <w:marBottom w:val="0"/>
          <w:divBdr>
            <w:top w:val="none" w:sz="0" w:space="0" w:color="auto"/>
            <w:left w:val="none" w:sz="0" w:space="0" w:color="auto"/>
            <w:bottom w:val="none" w:sz="0" w:space="0" w:color="auto"/>
            <w:right w:val="none" w:sz="0" w:space="0" w:color="auto"/>
          </w:divBdr>
          <w:divsChild>
            <w:div w:id="861818341">
              <w:marLeft w:val="0"/>
              <w:marRight w:val="0"/>
              <w:marTop w:val="0"/>
              <w:marBottom w:val="0"/>
              <w:divBdr>
                <w:top w:val="none" w:sz="0" w:space="0" w:color="auto"/>
                <w:left w:val="none" w:sz="0" w:space="0" w:color="auto"/>
                <w:bottom w:val="none" w:sz="0" w:space="0" w:color="auto"/>
                <w:right w:val="none" w:sz="0" w:space="0" w:color="auto"/>
              </w:divBdr>
            </w:div>
          </w:divsChild>
        </w:div>
        <w:div w:id="1785151025">
          <w:marLeft w:val="0"/>
          <w:marRight w:val="0"/>
          <w:marTop w:val="0"/>
          <w:marBottom w:val="0"/>
          <w:divBdr>
            <w:top w:val="none" w:sz="0" w:space="0" w:color="auto"/>
            <w:left w:val="none" w:sz="0" w:space="0" w:color="auto"/>
            <w:bottom w:val="none" w:sz="0" w:space="0" w:color="auto"/>
            <w:right w:val="none" w:sz="0" w:space="0" w:color="auto"/>
          </w:divBdr>
          <w:divsChild>
            <w:div w:id="377903443">
              <w:marLeft w:val="0"/>
              <w:marRight w:val="0"/>
              <w:marTop w:val="0"/>
              <w:marBottom w:val="0"/>
              <w:divBdr>
                <w:top w:val="none" w:sz="0" w:space="0" w:color="auto"/>
                <w:left w:val="none" w:sz="0" w:space="0" w:color="auto"/>
                <w:bottom w:val="none" w:sz="0" w:space="0" w:color="auto"/>
                <w:right w:val="none" w:sz="0" w:space="0" w:color="auto"/>
              </w:divBdr>
            </w:div>
          </w:divsChild>
        </w:div>
        <w:div w:id="1844396171">
          <w:marLeft w:val="0"/>
          <w:marRight w:val="0"/>
          <w:marTop w:val="0"/>
          <w:marBottom w:val="0"/>
          <w:divBdr>
            <w:top w:val="none" w:sz="0" w:space="0" w:color="auto"/>
            <w:left w:val="none" w:sz="0" w:space="0" w:color="auto"/>
            <w:bottom w:val="none" w:sz="0" w:space="0" w:color="auto"/>
            <w:right w:val="none" w:sz="0" w:space="0" w:color="auto"/>
          </w:divBdr>
          <w:divsChild>
            <w:div w:id="13269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57600169">
      <w:bodyDiv w:val="1"/>
      <w:marLeft w:val="0"/>
      <w:marRight w:val="0"/>
      <w:marTop w:val="0"/>
      <w:marBottom w:val="0"/>
      <w:divBdr>
        <w:top w:val="none" w:sz="0" w:space="0" w:color="auto"/>
        <w:left w:val="none" w:sz="0" w:space="0" w:color="auto"/>
        <w:bottom w:val="none" w:sz="0" w:space="0" w:color="auto"/>
        <w:right w:val="none" w:sz="0" w:space="0" w:color="auto"/>
      </w:divBdr>
      <w:divsChild>
        <w:div w:id="8989722">
          <w:marLeft w:val="0"/>
          <w:marRight w:val="0"/>
          <w:marTop w:val="0"/>
          <w:marBottom w:val="0"/>
          <w:divBdr>
            <w:top w:val="none" w:sz="0" w:space="0" w:color="auto"/>
            <w:left w:val="none" w:sz="0" w:space="0" w:color="auto"/>
            <w:bottom w:val="none" w:sz="0" w:space="0" w:color="auto"/>
            <w:right w:val="none" w:sz="0" w:space="0" w:color="auto"/>
          </w:divBdr>
        </w:div>
        <w:div w:id="22826276">
          <w:marLeft w:val="0"/>
          <w:marRight w:val="0"/>
          <w:marTop w:val="0"/>
          <w:marBottom w:val="0"/>
          <w:divBdr>
            <w:top w:val="none" w:sz="0" w:space="0" w:color="auto"/>
            <w:left w:val="none" w:sz="0" w:space="0" w:color="auto"/>
            <w:bottom w:val="none" w:sz="0" w:space="0" w:color="auto"/>
            <w:right w:val="none" w:sz="0" w:space="0" w:color="auto"/>
          </w:divBdr>
        </w:div>
        <w:div w:id="31350711">
          <w:marLeft w:val="0"/>
          <w:marRight w:val="0"/>
          <w:marTop w:val="0"/>
          <w:marBottom w:val="0"/>
          <w:divBdr>
            <w:top w:val="none" w:sz="0" w:space="0" w:color="auto"/>
            <w:left w:val="none" w:sz="0" w:space="0" w:color="auto"/>
            <w:bottom w:val="none" w:sz="0" w:space="0" w:color="auto"/>
            <w:right w:val="none" w:sz="0" w:space="0" w:color="auto"/>
          </w:divBdr>
        </w:div>
        <w:div w:id="40594874">
          <w:marLeft w:val="0"/>
          <w:marRight w:val="0"/>
          <w:marTop w:val="0"/>
          <w:marBottom w:val="0"/>
          <w:divBdr>
            <w:top w:val="none" w:sz="0" w:space="0" w:color="auto"/>
            <w:left w:val="none" w:sz="0" w:space="0" w:color="auto"/>
            <w:bottom w:val="none" w:sz="0" w:space="0" w:color="auto"/>
            <w:right w:val="none" w:sz="0" w:space="0" w:color="auto"/>
          </w:divBdr>
        </w:div>
        <w:div w:id="45373451">
          <w:marLeft w:val="0"/>
          <w:marRight w:val="0"/>
          <w:marTop w:val="0"/>
          <w:marBottom w:val="0"/>
          <w:divBdr>
            <w:top w:val="none" w:sz="0" w:space="0" w:color="auto"/>
            <w:left w:val="none" w:sz="0" w:space="0" w:color="auto"/>
            <w:bottom w:val="none" w:sz="0" w:space="0" w:color="auto"/>
            <w:right w:val="none" w:sz="0" w:space="0" w:color="auto"/>
          </w:divBdr>
        </w:div>
        <w:div w:id="51201491">
          <w:marLeft w:val="0"/>
          <w:marRight w:val="0"/>
          <w:marTop w:val="0"/>
          <w:marBottom w:val="0"/>
          <w:divBdr>
            <w:top w:val="none" w:sz="0" w:space="0" w:color="auto"/>
            <w:left w:val="none" w:sz="0" w:space="0" w:color="auto"/>
            <w:bottom w:val="none" w:sz="0" w:space="0" w:color="auto"/>
            <w:right w:val="none" w:sz="0" w:space="0" w:color="auto"/>
          </w:divBdr>
        </w:div>
        <w:div w:id="57097031">
          <w:marLeft w:val="0"/>
          <w:marRight w:val="0"/>
          <w:marTop w:val="0"/>
          <w:marBottom w:val="0"/>
          <w:divBdr>
            <w:top w:val="none" w:sz="0" w:space="0" w:color="auto"/>
            <w:left w:val="none" w:sz="0" w:space="0" w:color="auto"/>
            <w:bottom w:val="none" w:sz="0" w:space="0" w:color="auto"/>
            <w:right w:val="none" w:sz="0" w:space="0" w:color="auto"/>
          </w:divBdr>
        </w:div>
        <w:div w:id="57870343">
          <w:marLeft w:val="0"/>
          <w:marRight w:val="0"/>
          <w:marTop w:val="0"/>
          <w:marBottom w:val="0"/>
          <w:divBdr>
            <w:top w:val="none" w:sz="0" w:space="0" w:color="auto"/>
            <w:left w:val="none" w:sz="0" w:space="0" w:color="auto"/>
            <w:bottom w:val="none" w:sz="0" w:space="0" w:color="auto"/>
            <w:right w:val="none" w:sz="0" w:space="0" w:color="auto"/>
          </w:divBdr>
        </w:div>
        <w:div w:id="61611642">
          <w:marLeft w:val="0"/>
          <w:marRight w:val="0"/>
          <w:marTop w:val="0"/>
          <w:marBottom w:val="0"/>
          <w:divBdr>
            <w:top w:val="none" w:sz="0" w:space="0" w:color="auto"/>
            <w:left w:val="none" w:sz="0" w:space="0" w:color="auto"/>
            <w:bottom w:val="none" w:sz="0" w:space="0" w:color="auto"/>
            <w:right w:val="none" w:sz="0" w:space="0" w:color="auto"/>
          </w:divBdr>
        </w:div>
        <w:div w:id="75253352">
          <w:marLeft w:val="0"/>
          <w:marRight w:val="0"/>
          <w:marTop w:val="0"/>
          <w:marBottom w:val="0"/>
          <w:divBdr>
            <w:top w:val="none" w:sz="0" w:space="0" w:color="auto"/>
            <w:left w:val="none" w:sz="0" w:space="0" w:color="auto"/>
            <w:bottom w:val="none" w:sz="0" w:space="0" w:color="auto"/>
            <w:right w:val="none" w:sz="0" w:space="0" w:color="auto"/>
          </w:divBdr>
        </w:div>
        <w:div w:id="81027473">
          <w:marLeft w:val="0"/>
          <w:marRight w:val="0"/>
          <w:marTop w:val="0"/>
          <w:marBottom w:val="0"/>
          <w:divBdr>
            <w:top w:val="none" w:sz="0" w:space="0" w:color="auto"/>
            <w:left w:val="none" w:sz="0" w:space="0" w:color="auto"/>
            <w:bottom w:val="none" w:sz="0" w:space="0" w:color="auto"/>
            <w:right w:val="none" w:sz="0" w:space="0" w:color="auto"/>
          </w:divBdr>
        </w:div>
        <w:div w:id="94254827">
          <w:marLeft w:val="0"/>
          <w:marRight w:val="0"/>
          <w:marTop w:val="0"/>
          <w:marBottom w:val="0"/>
          <w:divBdr>
            <w:top w:val="none" w:sz="0" w:space="0" w:color="auto"/>
            <w:left w:val="none" w:sz="0" w:space="0" w:color="auto"/>
            <w:bottom w:val="none" w:sz="0" w:space="0" w:color="auto"/>
            <w:right w:val="none" w:sz="0" w:space="0" w:color="auto"/>
          </w:divBdr>
        </w:div>
        <w:div w:id="94983764">
          <w:marLeft w:val="0"/>
          <w:marRight w:val="0"/>
          <w:marTop w:val="0"/>
          <w:marBottom w:val="0"/>
          <w:divBdr>
            <w:top w:val="none" w:sz="0" w:space="0" w:color="auto"/>
            <w:left w:val="none" w:sz="0" w:space="0" w:color="auto"/>
            <w:bottom w:val="none" w:sz="0" w:space="0" w:color="auto"/>
            <w:right w:val="none" w:sz="0" w:space="0" w:color="auto"/>
          </w:divBdr>
        </w:div>
        <w:div w:id="110243144">
          <w:marLeft w:val="0"/>
          <w:marRight w:val="0"/>
          <w:marTop w:val="0"/>
          <w:marBottom w:val="0"/>
          <w:divBdr>
            <w:top w:val="none" w:sz="0" w:space="0" w:color="auto"/>
            <w:left w:val="none" w:sz="0" w:space="0" w:color="auto"/>
            <w:bottom w:val="none" w:sz="0" w:space="0" w:color="auto"/>
            <w:right w:val="none" w:sz="0" w:space="0" w:color="auto"/>
          </w:divBdr>
        </w:div>
        <w:div w:id="111632569">
          <w:marLeft w:val="0"/>
          <w:marRight w:val="0"/>
          <w:marTop w:val="0"/>
          <w:marBottom w:val="0"/>
          <w:divBdr>
            <w:top w:val="none" w:sz="0" w:space="0" w:color="auto"/>
            <w:left w:val="none" w:sz="0" w:space="0" w:color="auto"/>
            <w:bottom w:val="none" w:sz="0" w:space="0" w:color="auto"/>
            <w:right w:val="none" w:sz="0" w:space="0" w:color="auto"/>
          </w:divBdr>
        </w:div>
        <w:div w:id="146366177">
          <w:marLeft w:val="0"/>
          <w:marRight w:val="0"/>
          <w:marTop w:val="0"/>
          <w:marBottom w:val="0"/>
          <w:divBdr>
            <w:top w:val="none" w:sz="0" w:space="0" w:color="auto"/>
            <w:left w:val="none" w:sz="0" w:space="0" w:color="auto"/>
            <w:bottom w:val="none" w:sz="0" w:space="0" w:color="auto"/>
            <w:right w:val="none" w:sz="0" w:space="0" w:color="auto"/>
          </w:divBdr>
        </w:div>
        <w:div w:id="147091710">
          <w:marLeft w:val="0"/>
          <w:marRight w:val="0"/>
          <w:marTop w:val="0"/>
          <w:marBottom w:val="0"/>
          <w:divBdr>
            <w:top w:val="none" w:sz="0" w:space="0" w:color="auto"/>
            <w:left w:val="none" w:sz="0" w:space="0" w:color="auto"/>
            <w:bottom w:val="none" w:sz="0" w:space="0" w:color="auto"/>
            <w:right w:val="none" w:sz="0" w:space="0" w:color="auto"/>
          </w:divBdr>
        </w:div>
        <w:div w:id="149443342">
          <w:marLeft w:val="0"/>
          <w:marRight w:val="0"/>
          <w:marTop w:val="0"/>
          <w:marBottom w:val="0"/>
          <w:divBdr>
            <w:top w:val="none" w:sz="0" w:space="0" w:color="auto"/>
            <w:left w:val="none" w:sz="0" w:space="0" w:color="auto"/>
            <w:bottom w:val="none" w:sz="0" w:space="0" w:color="auto"/>
            <w:right w:val="none" w:sz="0" w:space="0" w:color="auto"/>
          </w:divBdr>
          <w:divsChild>
            <w:div w:id="914390375">
              <w:marLeft w:val="-75"/>
              <w:marRight w:val="0"/>
              <w:marTop w:val="30"/>
              <w:marBottom w:val="30"/>
              <w:divBdr>
                <w:top w:val="none" w:sz="0" w:space="0" w:color="auto"/>
                <w:left w:val="none" w:sz="0" w:space="0" w:color="auto"/>
                <w:bottom w:val="none" w:sz="0" w:space="0" w:color="auto"/>
                <w:right w:val="none" w:sz="0" w:space="0" w:color="auto"/>
              </w:divBdr>
              <w:divsChild>
                <w:div w:id="1349527440">
                  <w:marLeft w:val="0"/>
                  <w:marRight w:val="0"/>
                  <w:marTop w:val="0"/>
                  <w:marBottom w:val="0"/>
                  <w:divBdr>
                    <w:top w:val="none" w:sz="0" w:space="0" w:color="auto"/>
                    <w:left w:val="none" w:sz="0" w:space="0" w:color="auto"/>
                    <w:bottom w:val="none" w:sz="0" w:space="0" w:color="auto"/>
                    <w:right w:val="none" w:sz="0" w:space="0" w:color="auto"/>
                  </w:divBdr>
                  <w:divsChild>
                    <w:div w:id="1320038088">
                      <w:marLeft w:val="0"/>
                      <w:marRight w:val="0"/>
                      <w:marTop w:val="0"/>
                      <w:marBottom w:val="0"/>
                      <w:divBdr>
                        <w:top w:val="none" w:sz="0" w:space="0" w:color="auto"/>
                        <w:left w:val="none" w:sz="0" w:space="0" w:color="auto"/>
                        <w:bottom w:val="none" w:sz="0" w:space="0" w:color="auto"/>
                        <w:right w:val="none" w:sz="0" w:space="0" w:color="auto"/>
                      </w:divBdr>
                    </w:div>
                  </w:divsChild>
                </w:div>
                <w:div w:id="1993828284">
                  <w:marLeft w:val="0"/>
                  <w:marRight w:val="0"/>
                  <w:marTop w:val="0"/>
                  <w:marBottom w:val="0"/>
                  <w:divBdr>
                    <w:top w:val="none" w:sz="0" w:space="0" w:color="auto"/>
                    <w:left w:val="none" w:sz="0" w:space="0" w:color="auto"/>
                    <w:bottom w:val="none" w:sz="0" w:space="0" w:color="auto"/>
                    <w:right w:val="none" w:sz="0" w:space="0" w:color="auto"/>
                  </w:divBdr>
                  <w:divsChild>
                    <w:div w:id="86776423">
                      <w:marLeft w:val="0"/>
                      <w:marRight w:val="0"/>
                      <w:marTop w:val="0"/>
                      <w:marBottom w:val="0"/>
                      <w:divBdr>
                        <w:top w:val="none" w:sz="0" w:space="0" w:color="auto"/>
                        <w:left w:val="none" w:sz="0" w:space="0" w:color="auto"/>
                        <w:bottom w:val="none" w:sz="0" w:space="0" w:color="auto"/>
                        <w:right w:val="none" w:sz="0" w:space="0" w:color="auto"/>
                      </w:divBdr>
                    </w:div>
                    <w:div w:id="169107338">
                      <w:marLeft w:val="0"/>
                      <w:marRight w:val="0"/>
                      <w:marTop w:val="0"/>
                      <w:marBottom w:val="0"/>
                      <w:divBdr>
                        <w:top w:val="none" w:sz="0" w:space="0" w:color="auto"/>
                        <w:left w:val="none" w:sz="0" w:space="0" w:color="auto"/>
                        <w:bottom w:val="none" w:sz="0" w:space="0" w:color="auto"/>
                        <w:right w:val="none" w:sz="0" w:space="0" w:color="auto"/>
                      </w:divBdr>
                    </w:div>
                    <w:div w:id="203714243">
                      <w:marLeft w:val="0"/>
                      <w:marRight w:val="0"/>
                      <w:marTop w:val="0"/>
                      <w:marBottom w:val="0"/>
                      <w:divBdr>
                        <w:top w:val="none" w:sz="0" w:space="0" w:color="auto"/>
                        <w:left w:val="none" w:sz="0" w:space="0" w:color="auto"/>
                        <w:bottom w:val="none" w:sz="0" w:space="0" w:color="auto"/>
                        <w:right w:val="none" w:sz="0" w:space="0" w:color="auto"/>
                      </w:divBdr>
                    </w:div>
                    <w:div w:id="348722062">
                      <w:marLeft w:val="0"/>
                      <w:marRight w:val="0"/>
                      <w:marTop w:val="0"/>
                      <w:marBottom w:val="0"/>
                      <w:divBdr>
                        <w:top w:val="none" w:sz="0" w:space="0" w:color="auto"/>
                        <w:left w:val="none" w:sz="0" w:space="0" w:color="auto"/>
                        <w:bottom w:val="none" w:sz="0" w:space="0" w:color="auto"/>
                        <w:right w:val="none" w:sz="0" w:space="0" w:color="auto"/>
                      </w:divBdr>
                    </w:div>
                    <w:div w:id="372854411">
                      <w:marLeft w:val="0"/>
                      <w:marRight w:val="0"/>
                      <w:marTop w:val="0"/>
                      <w:marBottom w:val="0"/>
                      <w:divBdr>
                        <w:top w:val="none" w:sz="0" w:space="0" w:color="auto"/>
                        <w:left w:val="none" w:sz="0" w:space="0" w:color="auto"/>
                        <w:bottom w:val="none" w:sz="0" w:space="0" w:color="auto"/>
                        <w:right w:val="none" w:sz="0" w:space="0" w:color="auto"/>
                      </w:divBdr>
                    </w:div>
                    <w:div w:id="608388293">
                      <w:marLeft w:val="0"/>
                      <w:marRight w:val="0"/>
                      <w:marTop w:val="0"/>
                      <w:marBottom w:val="0"/>
                      <w:divBdr>
                        <w:top w:val="none" w:sz="0" w:space="0" w:color="auto"/>
                        <w:left w:val="none" w:sz="0" w:space="0" w:color="auto"/>
                        <w:bottom w:val="none" w:sz="0" w:space="0" w:color="auto"/>
                        <w:right w:val="none" w:sz="0" w:space="0" w:color="auto"/>
                      </w:divBdr>
                    </w:div>
                    <w:div w:id="630016801">
                      <w:marLeft w:val="0"/>
                      <w:marRight w:val="0"/>
                      <w:marTop w:val="0"/>
                      <w:marBottom w:val="0"/>
                      <w:divBdr>
                        <w:top w:val="none" w:sz="0" w:space="0" w:color="auto"/>
                        <w:left w:val="none" w:sz="0" w:space="0" w:color="auto"/>
                        <w:bottom w:val="none" w:sz="0" w:space="0" w:color="auto"/>
                        <w:right w:val="none" w:sz="0" w:space="0" w:color="auto"/>
                      </w:divBdr>
                    </w:div>
                    <w:div w:id="656811549">
                      <w:marLeft w:val="0"/>
                      <w:marRight w:val="0"/>
                      <w:marTop w:val="0"/>
                      <w:marBottom w:val="0"/>
                      <w:divBdr>
                        <w:top w:val="none" w:sz="0" w:space="0" w:color="auto"/>
                        <w:left w:val="none" w:sz="0" w:space="0" w:color="auto"/>
                        <w:bottom w:val="none" w:sz="0" w:space="0" w:color="auto"/>
                        <w:right w:val="none" w:sz="0" w:space="0" w:color="auto"/>
                      </w:divBdr>
                    </w:div>
                    <w:div w:id="771703506">
                      <w:marLeft w:val="0"/>
                      <w:marRight w:val="0"/>
                      <w:marTop w:val="0"/>
                      <w:marBottom w:val="0"/>
                      <w:divBdr>
                        <w:top w:val="none" w:sz="0" w:space="0" w:color="auto"/>
                        <w:left w:val="none" w:sz="0" w:space="0" w:color="auto"/>
                        <w:bottom w:val="none" w:sz="0" w:space="0" w:color="auto"/>
                        <w:right w:val="none" w:sz="0" w:space="0" w:color="auto"/>
                      </w:divBdr>
                    </w:div>
                    <w:div w:id="790519342">
                      <w:marLeft w:val="0"/>
                      <w:marRight w:val="0"/>
                      <w:marTop w:val="0"/>
                      <w:marBottom w:val="0"/>
                      <w:divBdr>
                        <w:top w:val="none" w:sz="0" w:space="0" w:color="auto"/>
                        <w:left w:val="none" w:sz="0" w:space="0" w:color="auto"/>
                        <w:bottom w:val="none" w:sz="0" w:space="0" w:color="auto"/>
                        <w:right w:val="none" w:sz="0" w:space="0" w:color="auto"/>
                      </w:divBdr>
                    </w:div>
                    <w:div w:id="812598823">
                      <w:marLeft w:val="0"/>
                      <w:marRight w:val="0"/>
                      <w:marTop w:val="0"/>
                      <w:marBottom w:val="0"/>
                      <w:divBdr>
                        <w:top w:val="none" w:sz="0" w:space="0" w:color="auto"/>
                        <w:left w:val="none" w:sz="0" w:space="0" w:color="auto"/>
                        <w:bottom w:val="none" w:sz="0" w:space="0" w:color="auto"/>
                        <w:right w:val="none" w:sz="0" w:space="0" w:color="auto"/>
                      </w:divBdr>
                    </w:div>
                    <w:div w:id="847136220">
                      <w:marLeft w:val="0"/>
                      <w:marRight w:val="0"/>
                      <w:marTop w:val="0"/>
                      <w:marBottom w:val="0"/>
                      <w:divBdr>
                        <w:top w:val="none" w:sz="0" w:space="0" w:color="auto"/>
                        <w:left w:val="none" w:sz="0" w:space="0" w:color="auto"/>
                        <w:bottom w:val="none" w:sz="0" w:space="0" w:color="auto"/>
                        <w:right w:val="none" w:sz="0" w:space="0" w:color="auto"/>
                      </w:divBdr>
                    </w:div>
                    <w:div w:id="963117292">
                      <w:marLeft w:val="0"/>
                      <w:marRight w:val="0"/>
                      <w:marTop w:val="0"/>
                      <w:marBottom w:val="0"/>
                      <w:divBdr>
                        <w:top w:val="none" w:sz="0" w:space="0" w:color="auto"/>
                        <w:left w:val="none" w:sz="0" w:space="0" w:color="auto"/>
                        <w:bottom w:val="none" w:sz="0" w:space="0" w:color="auto"/>
                        <w:right w:val="none" w:sz="0" w:space="0" w:color="auto"/>
                      </w:divBdr>
                    </w:div>
                    <w:div w:id="1101535676">
                      <w:marLeft w:val="0"/>
                      <w:marRight w:val="0"/>
                      <w:marTop w:val="0"/>
                      <w:marBottom w:val="0"/>
                      <w:divBdr>
                        <w:top w:val="none" w:sz="0" w:space="0" w:color="auto"/>
                        <w:left w:val="none" w:sz="0" w:space="0" w:color="auto"/>
                        <w:bottom w:val="none" w:sz="0" w:space="0" w:color="auto"/>
                        <w:right w:val="none" w:sz="0" w:space="0" w:color="auto"/>
                      </w:divBdr>
                    </w:div>
                    <w:div w:id="1104617211">
                      <w:marLeft w:val="0"/>
                      <w:marRight w:val="0"/>
                      <w:marTop w:val="0"/>
                      <w:marBottom w:val="0"/>
                      <w:divBdr>
                        <w:top w:val="none" w:sz="0" w:space="0" w:color="auto"/>
                        <w:left w:val="none" w:sz="0" w:space="0" w:color="auto"/>
                        <w:bottom w:val="none" w:sz="0" w:space="0" w:color="auto"/>
                        <w:right w:val="none" w:sz="0" w:space="0" w:color="auto"/>
                      </w:divBdr>
                    </w:div>
                    <w:div w:id="1201017639">
                      <w:marLeft w:val="0"/>
                      <w:marRight w:val="0"/>
                      <w:marTop w:val="0"/>
                      <w:marBottom w:val="0"/>
                      <w:divBdr>
                        <w:top w:val="none" w:sz="0" w:space="0" w:color="auto"/>
                        <w:left w:val="none" w:sz="0" w:space="0" w:color="auto"/>
                        <w:bottom w:val="none" w:sz="0" w:space="0" w:color="auto"/>
                        <w:right w:val="none" w:sz="0" w:space="0" w:color="auto"/>
                      </w:divBdr>
                    </w:div>
                    <w:div w:id="1240866180">
                      <w:marLeft w:val="0"/>
                      <w:marRight w:val="0"/>
                      <w:marTop w:val="0"/>
                      <w:marBottom w:val="0"/>
                      <w:divBdr>
                        <w:top w:val="none" w:sz="0" w:space="0" w:color="auto"/>
                        <w:left w:val="none" w:sz="0" w:space="0" w:color="auto"/>
                        <w:bottom w:val="none" w:sz="0" w:space="0" w:color="auto"/>
                        <w:right w:val="none" w:sz="0" w:space="0" w:color="auto"/>
                      </w:divBdr>
                    </w:div>
                    <w:div w:id="1368413671">
                      <w:marLeft w:val="0"/>
                      <w:marRight w:val="0"/>
                      <w:marTop w:val="0"/>
                      <w:marBottom w:val="0"/>
                      <w:divBdr>
                        <w:top w:val="none" w:sz="0" w:space="0" w:color="auto"/>
                        <w:left w:val="none" w:sz="0" w:space="0" w:color="auto"/>
                        <w:bottom w:val="none" w:sz="0" w:space="0" w:color="auto"/>
                        <w:right w:val="none" w:sz="0" w:space="0" w:color="auto"/>
                      </w:divBdr>
                    </w:div>
                    <w:div w:id="1478450898">
                      <w:marLeft w:val="0"/>
                      <w:marRight w:val="0"/>
                      <w:marTop w:val="0"/>
                      <w:marBottom w:val="0"/>
                      <w:divBdr>
                        <w:top w:val="none" w:sz="0" w:space="0" w:color="auto"/>
                        <w:left w:val="none" w:sz="0" w:space="0" w:color="auto"/>
                        <w:bottom w:val="none" w:sz="0" w:space="0" w:color="auto"/>
                        <w:right w:val="none" w:sz="0" w:space="0" w:color="auto"/>
                      </w:divBdr>
                    </w:div>
                    <w:div w:id="1518692014">
                      <w:marLeft w:val="0"/>
                      <w:marRight w:val="0"/>
                      <w:marTop w:val="0"/>
                      <w:marBottom w:val="0"/>
                      <w:divBdr>
                        <w:top w:val="none" w:sz="0" w:space="0" w:color="auto"/>
                        <w:left w:val="none" w:sz="0" w:space="0" w:color="auto"/>
                        <w:bottom w:val="none" w:sz="0" w:space="0" w:color="auto"/>
                        <w:right w:val="none" w:sz="0" w:space="0" w:color="auto"/>
                      </w:divBdr>
                    </w:div>
                    <w:div w:id="1588490914">
                      <w:marLeft w:val="0"/>
                      <w:marRight w:val="0"/>
                      <w:marTop w:val="0"/>
                      <w:marBottom w:val="0"/>
                      <w:divBdr>
                        <w:top w:val="none" w:sz="0" w:space="0" w:color="auto"/>
                        <w:left w:val="none" w:sz="0" w:space="0" w:color="auto"/>
                        <w:bottom w:val="none" w:sz="0" w:space="0" w:color="auto"/>
                        <w:right w:val="none" w:sz="0" w:space="0" w:color="auto"/>
                      </w:divBdr>
                    </w:div>
                    <w:div w:id="1625456080">
                      <w:marLeft w:val="0"/>
                      <w:marRight w:val="0"/>
                      <w:marTop w:val="0"/>
                      <w:marBottom w:val="0"/>
                      <w:divBdr>
                        <w:top w:val="none" w:sz="0" w:space="0" w:color="auto"/>
                        <w:left w:val="none" w:sz="0" w:space="0" w:color="auto"/>
                        <w:bottom w:val="none" w:sz="0" w:space="0" w:color="auto"/>
                        <w:right w:val="none" w:sz="0" w:space="0" w:color="auto"/>
                      </w:divBdr>
                    </w:div>
                    <w:div w:id="1680036871">
                      <w:marLeft w:val="0"/>
                      <w:marRight w:val="0"/>
                      <w:marTop w:val="0"/>
                      <w:marBottom w:val="0"/>
                      <w:divBdr>
                        <w:top w:val="none" w:sz="0" w:space="0" w:color="auto"/>
                        <w:left w:val="none" w:sz="0" w:space="0" w:color="auto"/>
                        <w:bottom w:val="none" w:sz="0" w:space="0" w:color="auto"/>
                        <w:right w:val="none" w:sz="0" w:space="0" w:color="auto"/>
                      </w:divBdr>
                    </w:div>
                    <w:div w:id="1687054675">
                      <w:marLeft w:val="0"/>
                      <w:marRight w:val="0"/>
                      <w:marTop w:val="0"/>
                      <w:marBottom w:val="0"/>
                      <w:divBdr>
                        <w:top w:val="none" w:sz="0" w:space="0" w:color="auto"/>
                        <w:left w:val="none" w:sz="0" w:space="0" w:color="auto"/>
                        <w:bottom w:val="none" w:sz="0" w:space="0" w:color="auto"/>
                        <w:right w:val="none" w:sz="0" w:space="0" w:color="auto"/>
                      </w:divBdr>
                    </w:div>
                    <w:div w:id="1866091416">
                      <w:marLeft w:val="0"/>
                      <w:marRight w:val="0"/>
                      <w:marTop w:val="0"/>
                      <w:marBottom w:val="0"/>
                      <w:divBdr>
                        <w:top w:val="none" w:sz="0" w:space="0" w:color="auto"/>
                        <w:left w:val="none" w:sz="0" w:space="0" w:color="auto"/>
                        <w:bottom w:val="none" w:sz="0" w:space="0" w:color="auto"/>
                        <w:right w:val="none" w:sz="0" w:space="0" w:color="auto"/>
                      </w:divBdr>
                    </w:div>
                    <w:div w:id="1929384428">
                      <w:marLeft w:val="0"/>
                      <w:marRight w:val="0"/>
                      <w:marTop w:val="0"/>
                      <w:marBottom w:val="0"/>
                      <w:divBdr>
                        <w:top w:val="none" w:sz="0" w:space="0" w:color="auto"/>
                        <w:left w:val="none" w:sz="0" w:space="0" w:color="auto"/>
                        <w:bottom w:val="none" w:sz="0" w:space="0" w:color="auto"/>
                        <w:right w:val="none" w:sz="0" w:space="0" w:color="auto"/>
                      </w:divBdr>
                    </w:div>
                    <w:div w:id="1946234486">
                      <w:marLeft w:val="0"/>
                      <w:marRight w:val="0"/>
                      <w:marTop w:val="0"/>
                      <w:marBottom w:val="0"/>
                      <w:divBdr>
                        <w:top w:val="none" w:sz="0" w:space="0" w:color="auto"/>
                        <w:left w:val="none" w:sz="0" w:space="0" w:color="auto"/>
                        <w:bottom w:val="none" w:sz="0" w:space="0" w:color="auto"/>
                        <w:right w:val="none" w:sz="0" w:space="0" w:color="auto"/>
                      </w:divBdr>
                    </w:div>
                    <w:div w:id="20651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748">
          <w:marLeft w:val="0"/>
          <w:marRight w:val="0"/>
          <w:marTop w:val="0"/>
          <w:marBottom w:val="0"/>
          <w:divBdr>
            <w:top w:val="none" w:sz="0" w:space="0" w:color="auto"/>
            <w:left w:val="none" w:sz="0" w:space="0" w:color="auto"/>
            <w:bottom w:val="none" w:sz="0" w:space="0" w:color="auto"/>
            <w:right w:val="none" w:sz="0" w:space="0" w:color="auto"/>
          </w:divBdr>
        </w:div>
        <w:div w:id="178474307">
          <w:marLeft w:val="0"/>
          <w:marRight w:val="0"/>
          <w:marTop w:val="0"/>
          <w:marBottom w:val="0"/>
          <w:divBdr>
            <w:top w:val="none" w:sz="0" w:space="0" w:color="auto"/>
            <w:left w:val="none" w:sz="0" w:space="0" w:color="auto"/>
            <w:bottom w:val="none" w:sz="0" w:space="0" w:color="auto"/>
            <w:right w:val="none" w:sz="0" w:space="0" w:color="auto"/>
          </w:divBdr>
        </w:div>
        <w:div w:id="183251550">
          <w:marLeft w:val="0"/>
          <w:marRight w:val="0"/>
          <w:marTop w:val="0"/>
          <w:marBottom w:val="0"/>
          <w:divBdr>
            <w:top w:val="none" w:sz="0" w:space="0" w:color="auto"/>
            <w:left w:val="none" w:sz="0" w:space="0" w:color="auto"/>
            <w:bottom w:val="none" w:sz="0" w:space="0" w:color="auto"/>
            <w:right w:val="none" w:sz="0" w:space="0" w:color="auto"/>
          </w:divBdr>
        </w:div>
        <w:div w:id="204103391">
          <w:marLeft w:val="0"/>
          <w:marRight w:val="0"/>
          <w:marTop w:val="0"/>
          <w:marBottom w:val="0"/>
          <w:divBdr>
            <w:top w:val="none" w:sz="0" w:space="0" w:color="auto"/>
            <w:left w:val="none" w:sz="0" w:space="0" w:color="auto"/>
            <w:bottom w:val="none" w:sz="0" w:space="0" w:color="auto"/>
            <w:right w:val="none" w:sz="0" w:space="0" w:color="auto"/>
          </w:divBdr>
        </w:div>
        <w:div w:id="224533328">
          <w:marLeft w:val="0"/>
          <w:marRight w:val="0"/>
          <w:marTop w:val="0"/>
          <w:marBottom w:val="0"/>
          <w:divBdr>
            <w:top w:val="none" w:sz="0" w:space="0" w:color="auto"/>
            <w:left w:val="none" w:sz="0" w:space="0" w:color="auto"/>
            <w:bottom w:val="none" w:sz="0" w:space="0" w:color="auto"/>
            <w:right w:val="none" w:sz="0" w:space="0" w:color="auto"/>
          </w:divBdr>
        </w:div>
        <w:div w:id="230316763">
          <w:marLeft w:val="0"/>
          <w:marRight w:val="0"/>
          <w:marTop w:val="0"/>
          <w:marBottom w:val="0"/>
          <w:divBdr>
            <w:top w:val="none" w:sz="0" w:space="0" w:color="auto"/>
            <w:left w:val="none" w:sz="0" w:space="0" w:color="auto"/>
            <w:bottom w:val="none" w:sz="0" w:space="0" w:color="auto"/>
            <w:right w:val="none" w:sz="0" w:space="0" w:color="auto"/>
          </w:divBdr>
        </w:div>
        <w:div w:id="256252762">
          <w:marLeft w:val="0"/>
          <w:marRight w:val="0"/>
          <w:marTop w:val="0"/>
          <w:marBottom w:val="0"/>
          <w:divBdr>
            <w:top w:val="none" w:sz="0" w:space="0" w:color="auto"/>
            <w:left w:val="none" w:sz="0" w:space="0" w:color="auto"/>
            <w:bottom w:val="none" w:sz="0" w:space="0" w:color="auto"/>
            <w:right w:val="none" w:sz="0" w:space="0" w:color="auto"/>
          </w:divBdr>
        </w:div>
        <w:div w:id="259340254">
          <w:marLeft w:val="0"/>
          <w:marRight w:val="0"/>
          <w:marTop w:val="0"/>
          <w:marBottom w:val="0"/>
          <w:divBdr>
            <w:top w:val="none" w:sz="0" w:space="0" w:color="auto"/>
            <w:left w:val="none" w:sz="0" w:space="0" w:color="auto"/>
            <w:bottom w:val="none" w:sz="0" w:space="0" w:color="auto"/>
            <w:right w:val="none" w:sz="0" w:space="0" w:color="auto"/>
          </w:divBdr>
        </w:div>
        <w:div w:id="260840208">
          <w:marLeft w:val="0"/>
          <w:marRight w:val="0"/>
          <w:marTop w:val="0"/>
          <w:marBottom w:val="0"/>
          <w:divBdr>
            <w:top w:val="none" w:sz="0" w:space="0" w:color="auto"/>
            <w:left w:val="none" w:sz="0" w:space="0" w:color="auto"/>
            <w:bottom w:val="none" w:sz="0" w:space="0" w:color="auto"/>
            <w:right w:val="none" w:sz="0" w:space="0" w:color="auto"/>
          </w:divBdr>
        </w:div>
        <w:div w:id="277416816">
          <w:marLeft w:val="0"/>
          <w:marRight w:val="0"/>
          <w:marTop w:val="0"/>
          <w:marBottom w:val="0"/>
          <w:divBdr>
            <w:top w:val="none" w:sz="0" w:space="0" w:color="auto"/>
            <w:left w:val="none" w:sz="0" w:space="0" w:color="auto"/>
            <w:bottom w:val="none" w:sz="0" w:space="0" w:color="auto"/>
            <w:right w:val="none" w:sz="0" w:space="0" w:color="auto"/>
          </w:divBdr>
        </w:div>
        <w:div w:id="323628276">
          <w:marLeft w:val="0"/>
          <w:marRight w:val="0"/>
          <w:marTop w:val="0"/>
          <w:marBottom w:val="0"/>
          <w:divBdr>
            <w:top w:val="none" w:sz="0" w:space="0" w:color="auto"/>
            <w:left w:val="none" w:sz="0" w:space="0" w:color="auto"/>
            <w:bottom w:val="none" w:sz="0" w:space="0" w:color="auto"/>
            <w:right w:val="none" w:sz="0" w:space="0" w:color="auto"/>
          </w:divBdr>
        </w:div>
        <w:div w:id="343942358">
          <w:marLeft w:val="0"/>
          <w:marRight w:val="0"/>
          <w:marTop w:val="0"/>
          <w:marBottom w:val="0"/>
          <w:divBdr>
            <w:top w:val="none" w:sz="0" w:space="0" w:color="auto"/>
            <w:left w:val="none" w:sz="0" w:space="0" w:color="auto"/>
            <w:bottom w:val="none" w:sz="0" w:space="0" w:color="auto"/>
            <w:right w:val="none" w:sz="0" w:space="0" w:color="auto"/>
          </w:divBdr>
        </w:div>
        <w:div w:id="348071542">
          <w:marLeft w:val="0"/>
          <w:marRight w:val="0"/>
          <w:marTop w:val="0"/>
          <w:marBottom w:val="0"/>
          <w:divBdr>
            <w:top w:val="none" w:sz="0" w:space="0" w:color="auto"/>
            <w:left w:val="none" w:sz="0" w:space="0" w:color="auto"/>
            <w:bottom w:val="none" w:sz="0" w:space="0" w:color="auto"/>
            <w:right w:val="none" w:sz="0" w:space="0" w:color="auto"/>
          </w:divBdr>
        </w:div>
        <w:div w:id="358504765">
          <w:marLeft w:val="0"/>
          <w:marRight w:val="0"/>
          <w:marTop w:val="0"/>
          <w:marBottom w:val="0"/>
          <w:divBdr>
            <w:top w:val="none" w:sz="0" w:space="0" w:color="auto"/>
            <w:left w:val="none" w:sz="0" w:space="0" w:color="auto"/>
            <w:bottom w:val="none" w:sz="0" w:space="0" w:color="auto"/>
            <w:right w:val="none" w:sz="0" w:space="0" w:color="auto"/>
          </w:divBdr>
        </w:div>
        <w:div w:id="365836685">
          <w:marLeft w:val="0"/>
          <w:marRight w:val="0"/>
          <w:marTop w:val="0"/>
          <w:marBottom w:val="0"/>
          <w:divBdr>
            <w:top w:val="none" w:sz="0" w:space="0" w:color="auto"/>
            <w:left w:val="none" w:sz="0" w:space="0" w:color="auto"/>
            <w:bottom w:val="none" w:sz="0" w:space="0" w:color="auto"/>
            <w:right w:val="none" w:sz="0" w:space="0" w:color="auto"/>
          </w:divBdr>
        </w:div>
        <w:div w:id="412745952">
          <w:marLeft w:val="0"/>
          <w:marRight w:val="0"/>
          <w:marTop w:val="0"/>
          <w:marBottom w:val="0"/>
          <w:divBdr>
            <w:top w:val="none" w:sz="0" w:space="0" w:color="auto"/>
            <w:left w:val="none" w:sz="0" w:space="0" w:color="auto"/>
            <w:bottom w:val="none" w:sz="0" w:space="0" w:color="auto"/>
            <w:right w:val="none" w:sz="0" w:space="0" w:color="auto"/>
          </w:divBdr>
        </w:div>
        <w:div w:id="418331125">
          <w:marLeft w:val="0"/>
          <w:marRight w:val="0"/>
          <w:marTop w:val="0"/>
          <w:marBottom w:val="0"/>
          <w:divBdr>
            <w:top w:val="none" w:sz="0" w:space="0" w:color="auto"/>
            <w:left w:val="none" w:sz="0" w:space="0" w:color="auto"/>
            <w:bottom w:val="none" w:sz="0" w:space="0" w:color="auto"/>
            <w:right w:val="none" w:sz="0" w:space="0" w:color="auto"/>
          </w:divBdr>
        </w:div>
        <w:div w:id="421872878">
          <w:marLeft w:val="0"/>
          <w:marRight w:val="0"/>
          <w:marTop w:val="0"/>
          <w:marBottom w:val="0"/>
          <w:divBdr>
            <w:top w:val="none" w:sz="0" w:space="0" w:color="auto"/>
            <w:left w:val="none" w:sz="0" w:space="0" w:color="auto"/>
            <w:bottom w:val="none" w:sz="0" w:space="0" w:color="auto"/>
            <w:right w:val="none" w:sz="0" w:space="0" w:color="auto"/>
          </w:divBdr>
        </w:div>
        <w:div w:id="427317486">
          <w:marLeft w:val="0"/>
          <w:marRight w:val="0"/>
          <w:marTop w:val="0"/>
          <w:marBottom w:val="0"/>
          <w:divBdr>
            <w:top w:val="none" w:sz="0" w:space="0" w:color="auto"/>
            <w:left w:val="none" w:sz="0" w:space="0" w:color="auto"/>
            <w:bottom w:val="none" w:sz="0" w:space="0" w:color="auto"/>
            <w:right w:val="none" w:sz="0" w:space="0" w:color="auto"/>
          </w:divBdr>
        </w:div>
        <w:div w:id="433941294">
          <w:marLeft w:val="0"/>
          <w:marRight w:val="0"/>
          <w:marTop w:val="0"/>
          <w:marBottom w:val="0"/>
          <w:divBdr>
            <w:top w:val="none" w:sz="0" w:space="0" w:color="auto"/>
            <w:left w:val="none" w:sz="0" w:space="0" w:color="auto"/>
            <w:bottom w:val="none" w:sz="0" w:space="0" w:color="auto"/>
            <w:right w:val="none" w:sz="0" w:space="0" w:color="auto"/>
          </w:divBdr>
        </w:div>
        <w:div w:id="435095796">
          <w:marLeft w:val="0"/>
          <w:marRight w:val="0"/>
          <w:marTop w:val="0"/>
          <w:marBottom w:val="0"/>
          <w:divBdr>
            <w:top w:val="none" w:sz="0" w:space="0" w:color="auto"/>
            <w:left w:val="none" w:sz="0" w:space="0" w:color="auto"/>
            <w:bottom w:val="none" w:sz="0" w:space="0" w:color="auto"/>
            <w:right w:val="none" w:sz="0" w:space="0" w:color="auto"/>
          </w:divBdr>
        </w:div>
        <w:div w:id="448820249">
          <w:marLeft w:val="0"/>
          <w:marRight w:val="0"/>
          <w:marTop w:val="0"/>
          <w:marBottom w:val="0"/>
          <w:divBdr>
            <w:top w:val="none" w:sz="0" w:space="0" w:color="auto"/>
            <w:left w:val="none" w:sz="0" w:space="0" w:color="auto"/>
            <w:bottom w:val="none" w:sz="0" w:space="0" w:color="auto"/>
            <w:right w:val="none" w:sz="0" w:space="0" w:color="auto"/>
          </w:divBdr>
        </w:div>
        <w:div w:id="466171613">
          <w:marLeft w:val="0"/>
          <w:marRight w:val="0"/>
          <w:marTop w:val="0"/>
          <w:marBottom w:val="0"/>
          <w:divBdr>
            <w:top w:val="none" w:sz="0" w:space="0" w:color="auto"/>
            <w:left w:val="none" w:sz="0" w:space="0" w:color="auto"/>
            <w:bottom w:val="none" w:sz="0" w:space="0" w:color="auto"/>
            <w:right w:val="none" w:sz="0" w:space="0" w:color="auto"/>
          </w:divBdr>
        </w:div>
        <w:div w:id="467363905">
          <w:marLeft w:val="0"/>
          <w:marRight w:val="0"/>
          <w:marTop w:val="0"/>
          <w:marBottom w:val="0"/>
          <w:divBdr>
            <w:top w:val="none" w:sz="0" w:space="0" w:color="auto"/>
            <w:left w:val="none" w:sz="0" w:space="0" w:color="auto"/>
            <w:bottom w:val="none" w:sz="0" w:space="0" w:color="auto"/>
            <w:right w:val="none" w:sz="0" w:space="0" w:color="auto"/>
          </w:divBdr>
        </w:div>
        <w:div w:id="487593015">
          <w:marLeft w:val="0"/>
          <w:marRight w:val="0"/>
          <w:marTop w:val="0"/>
          <w:marBottom w:val="0"/>
          <w:divBdr>
            <w:top w:val="none" w:sz="0" w:space="0" w:color="auto"/>
            <w:left w:val="none" w:sz="0" w:space="0" w:color="auto"/>
            <w:bottom w:val="none" w:sz="0" w:space="0" w:color="auto"/>
            <w:right w:val="none" w:sz="0" w:space="0" w:color="auto"/>
          </w:divBdr>
        </w:div>
        <w:div w:id="506402589">
          <w:marLeft w:val="0"/>
          <w:marRight w:val="0"/>
          <w:marTop w:val="0"/>
          <w:marBottom w:val="0"/>
          <w:divBdr>
            <w:top w:val="none" w:sz="0" w:space="0" w:color="auto"/>
            <w:left w:val="none" w:sz="0" w:space="0" w:color="auto"/>
            <w:bottom w:val="none" w:sz="0" w:space="0" w:color="auto"/>
            <w:right w:val="none" w:sz="0" w:space="0" w:color="auto"/>
          </w:divBdr>
        </w:div>
        <w:div w:id="532621327">
          <w:marLeft w:val="0"/>
          <w:marRight w:val="0"/>
          <w:marTop w:val="0"/>
          <w:marBottom w:val="0"/>
          <w:divBdr>
            <w:top w:val="none" w:sz="0" w:space="0" w:color="auto"/>
            <w:left w:val="none" w:sz="0" w:space="0" w:color="auto"/>
            <w:bottom w:val="none" w:sz="0" w:space="0" w:color="auto"/>
            <w:right w:val="none" w:sz="0" w:space="0" w:color="auto"/>
          </w:divBdr>
        </w:div>
        <w:div w:id="533734195">
          <w:marLeft w:val="0"/>
          <w:marRight w:val="0"/>
          <w:marTop w:val="0"/>
          <w:marBottom w:val="0"/>
          <w:divBdr>
            <w:top w:val="none" w:sz="0" w:space="0" w:color="auto"/>
            <w:left w:val="none" w:sz="0" w:space="0" w:color="auto"/>
            <w:bottom w:val="none" w:sz="0" w:space="0" w:color="auto"/>
            <w:right w:val="none" w:sz="0" w:space="0" w:color="auto"/>
          </w:divBdr>
        </w:div>
        <w:div w:id="535393322">
          <w:marLeft w:val="0"/>
          <w:marRight w:val="0"/>
          <w:marTop w:val="0"/>
          <w:marBottom w:val="0"/>
          <w:divBdr>
            <w:top w:val="none" w:sz="0" w:space="0" w:color="auto"/>
            <w:left w:val="none" w:sz="0" w:space="0" w:color="auto"/>
            <w:bottom w:val="none" w:sz="0" w:space="0" w:color="auto"/>
            <w:right w:val="none" w:sz="0" w:space="0" w:color="auto"/>
          </w:divBdr>
        </w:div>
        <w:div w:id="536550486">
          <w:marLeft w:val="0"/>
          <w:marRight w:val="0"/>
          <w:marTop w:val="0"/>
          <w:marBottom w:val="0"/>
          <w:divBdr>
            <w:top w:val="none" w:sz="0" w:space="0" w:color="auto"/>
            <w:left w:val="none" w:sz="0" w:space="0" w:color="auto"/>
            <w:bottom w:val="none" w:sz="0" w:space="0" w:color="auto"/>
            <w:right w:val="none" w:sz="0" w:space="0" w:color="auto"/>
          </w:divBdr>
        </w:div>
        <w:div w:id="552933586">
          <w:marLeft w:val="0"/>
          <w:marRight w:val="0"/>
          <w:marTop w:val="0"/>
          <w:marBottom w:val="0"/>
          <w:divBdr>
            <w:top w:val="none" w:sz="0" w:space="0" w:color="auto"/>
            <w:left w:val="none" w:sz="0" w:space="0" w:color="auto"/>
            <w:bottom w:val="none" w:sz="0" w:space="0" w:color="auto"/>
            <w:right w:val="none" w:sz="0" w:space="0" w:color="auto"/>
          </w:divBdr>
        </w:div>
        <w:div w:id="554241883">
          <w:marLeft w:val="0"/>
          <w:marRight w:val="0"/>
          <w:marTop w:val="0"/>
          <w:marBottom w:val="0"/>
          <w:divBdr>
            <w:top w:val="none" w:sz="0" w:space="0" w:color="auto"/>
            <w:left w:val="none" w:sz="0" w:space="0" w:color="auto"/>
            <w:bottom w:val="none" w:sz="0" w:space="0" w:color="auto"/>
            <w:right w:val="none" w:sz="0" w:space="0" w:color="auto"/>
          </w:divBdr>
        </w:div>
        <w:div w:id="589775857">
          <w:marLeft w:val="0"/>
          <w:marRight w:val="0"/>
          <w:marTop w:val="0"/>
          <w:marBottom w:val="0"/>
          <w:divBdr>
            <w:top w:val="none" w:sz="0" w:space="0" w:color="auto"/>
            <w:left w:val="none" w:sz="0" w:space="0" w:color="auto"/>
            <w:bottom w:val="none" w:sz="0" w:space="0" w:color="auto"/>
            <w:right w:val="none" w:sz="0" w:space="0" w:color="auto"/>
          </w:divBdr>
        </w:div>
        <w:div w:id="619264269">
          <w:marLeft w:val="0"/>
          <w:marRight w:val="0"/>
          <w:marTop w:val="0"/>
          <w:marBottom w:val="0"/>
          <w:divBdr>
            <w:top w:val="none" w:sz="0" w:space="0" w:color="auto"/>
            <w:left w:val="none" w:sz="0" w:space="0" w:color="auto"/>
            <w:bottom w:val="none" w:sz="0" w:space="0" w:color="auto"/>
            <w:right w:val="none" w:sz="0" w:space="0" w:color="auto"/>
          </w:divBdr>
        </w:div>
        <w:div w:id="631255958">
          <w:marLeft w:val="0"/>
          <w:marRight w:val="0"/>
          <w:marTop w:val="0"/>
          <w:marBottom w:val="0"/>
          <w:divBdr>
            <w:top w:val="none" w:sz="0" w:space="0" w:color="auto"/>
            <w:left w:val="none" w:sz="0" w:space="0" w:color="auto"/>
            <w:bottom w:val="none" w:sz="0" w:space="0" w:color="auto"/>
            <w:right w:val="none" w:sz="0" w:space="0" w:color="auto"/>
          </w:divBdr>
        </w:div>
        <w:div w:id="648485671">
          <w:marLeft w:val="0"/>
          <w:marRight w:val="0"/>
          <w:marTop w:val="0"/>
          <w:marBottom w:val="0"/>
          <w:divBdr>
            <w:top w:val="none" w:sz="0" w:space="0" w:color="auto"/>
            <w:left w:val="none" w:sz="0" w:space="0" w:color="auto"/>
            <w:bottom w:val="none" w:sz="0" w:space="0" w:color="auto"/>
            <w:right w:val="none" w:sz="0" w:space="0" w:color="auto"/>
          </w:divBdr>
        </w:div>
        <w:div w:id="661586797">
          <w:marLeft w:val="0"/>
          <w:marRight w:val="0"/>
          <w:marTop w:val="0"/>
          <w:marBottom w:val="0"/>
          <w:divBdr>
            <w:top w:val="none" w:sz="0" w:space="0" w:color="auto"/>
            <w:left w:val="none" w:sz="0" w:space="0" w:color="auto"/>
            <w:bottom w:val="none" w:sz="0" w:space="0" w:color="auto"/>
            <w:right w:val="none" w:sz="0" w:space="0" w:color="auto"/>
          </w:divBdr>
          <w:divsChild>
            <w:div w:id="274941978">
              <w:marLeft w:val="-75"/>
              <w:marRight w:val="0"/>
              <w:marTop w:val="30"/>
              <w:marBottom w:val="30"/>
              <w:divBdr>
                <w:top w:val="none" w:sz="0" w:space="0" w:color="auto"/>
                <w:left w:val="none" w:sz="0" w:space="0" w:color="auto"/>
                <w:bottom w:val="none" w:sz="0" w:space="0" w:color="auto"/>
                <w:right w:val="none" w:sz="0" w:space="0" w:color="auto"/>
              </w:divBdr>
              <w:divsChild>
                <w:div w:id="1094856805">
                  <w:marLeft w:val="0"/>
                  <w:marRight w:val="0"/>
                  <w:marTop w:val="0"/>
                  <w:marBottom w:val="0"/>
                  <w:divBdr>
                    <w:top w:val="none" w:sz="0" w:space="0" w:color="auto"/>
                    <w:left w:val="none" w:sz="0" w:space="0" w:color="auto"/>
                    <w:bottom w:val="none" w:sz="0" w:space="0" w:color="auto"/>
                    <w:right w:val="none" w:sz="0" w:space="0" w:color="auto"/>
                  </w:divBdr>
                  <w:divsChild>
                    <w:div w:id="93288175">
                      <w:marLeft w:val="0"/>
                      <w:marRight w:val="0"/>
                      <w:marTop w:val="0"/>
                      <w:marBottom w:val="0"/>
                      <w:divBdr>
                        <w:top w:val="none" w:sz="0" w:space="0" w:color="auto"/>
                        <w:left w:val="none" w:sz="0" w:space="0" w:color="auto"/>
                        <w:bottom w:val="none" w:sz="0" w:space="0" w:color="auto"/>
                        <w:right w:val="none" w:sz="0" w:space="0" w:color="auto"/>
                      </w:divBdr>
                    </w:div>
                    <w:div w:id="120003705">
                      <w:marLeft w:val="0"/>
                      <w:marRight w:val="0"/>
                      <w:marTop w:val="0"/>
                      <w:marBottom w:val="0"/>
                      <w:divBdr>
                        <w:top w:val="none" w:sz="0" w:space="0" w:color="auto"/>
                        <w:left w:val="none" w:sz="0" w:space="0" w:color="auto"/>
                        <w:bottom w:val="none" w:sz="0" w:space="0" w:color="auto"/>
                        <w:right w:val="none" w:sz="0" w:space="0" w:color="auto"/>
                      </w:divBdr>
                    </w:div>
                    <w:div w:id="162354419">
                      <w:marLeft w:val="0"/>
                      <w:marRight w:val="0"/>
                      <w:marTop w:val="0"/>
                      <w:marBottom w:val="0"/>
                      <w:divBdr>
                        <w:top w:val="none" w:sz="0" w:space="0" w:color="auto"/>
                        <w:left w:val="none" w:sz="0" w:space="0" w:color="auto"/>
                        <w:bottom w:val="none" w:sz="0" w:space="0" w:color="auto"/>
                        <w:right w:val="none" w:sz="0" w:space="0" w:color="auto"/>
                      </w:divBdr>
                    </w:div>
                    <w:div w:id="278876428">
                      <w:marLeft w:val="0"/>
                      <w:marRight w:val="0"/>
                      <w:marTop w:val="0"/>
                      <w:marBottom w:val="0"/>
                      <w:divBdr>
                        <w:top w:val="none" w:sz="0" w:space="0" w:color="auto"/>
                        <w:left w:val="none" w:sz="0" w:space="0" w:color="auto"/>
                        <w:bottom w:val="none" w:sz="0" w:space="0" w:color="auto"/>
                        <w:right w:val="none" w:sz="0" w:space="0" w:color="auto"/>
                      </w:divBdr>
                    </w:div>
                    <w:div w:id="345330884">
                      <w:marLeft w:val="0"/>
                      <w:marRight w:val="0"/>
                      <w:marTop w:val="0"/>
                      <w:marBottom w:val="0"/>
                      <w:divBdr>
                        <w:top w:val="none" w:sz="0" w:space="0" w:color="auto"/>
                        <w:left w:val="none" w:sz="0" w:space="0" w:color="auto"/>
                        <w:bottom w:val="none" w:sz="0" w:space="0" w:color="auto"/>
                        <w:right w:val="none" w:sz="0" w:space="0" w:color="auto"/>
                      </w:divBdr>
                    </w:div>
                    <w:div w:id="482813116">
                      <w:marLeft w:val="0"/>
                      <w:marRight w:val="0"/>
                      <w:marTop w:val="0"/>
                      <w:marBottom w:val="0"/>
                      <w:divBdr>
                        <w:top w:val="none" w:sz="0" w:space="0" w:color="auto"/>
                        <w:left w:val="none" w:sz="0" w:space="0" w:color="auto"/>
                        <w:bottom w:val="none" w:sz="0" w:space="0" w:color="auto"/>
                        <w:right w:val="none" w:sz="0" w:space="0" w:color="auto"/>
                      </w:divBdr>
                    </w:div>
                    <w:div w:id="583606460">
                      <w:marLeft w:val="0"/>
                      <w:marRight w:val="0"/>
                      <w:marTop w:val="0"/>
                      <w:marBottom w:val="0"/>
                      <w:divBdr>
                        <w:top w:val="none" w:sz="0" w:space="0" w:color="auto"/>
                        <w:left w:val="none" w:sz="0" w:space="0" w:color="auto"/>
                        <w:bottom w:val="none" w:sz="0" w:space="0" w:color="auto"/>
                        <w:right w:val="none" w:sz="0" w:space="0" w:color="auto"/>
                      </w:divBdr>
                      <w:divsChild>
                        <w:div w:id="1705859526">
                          <w:marLeft w:val="0"/>
                          <w:marRight w:val="0"/>
                          <w:marTop w:val="30"/>
                          <w:marBottom w:val="30"/>
                          <w:divBdr>
                            <w:top w:val="none" w:sz="0" w:space="0" w:color="auto"/>
                            <w:left w:val="none" w:sz="0" w:space="0" w:color="auto"/>
                            <w:bottom w:val="none" w:sz="0" w:space="0" w:color="auto"/>
                            <w:right w:val="none" w:sz="0" w:space="0" w:color="auto"/>
                          </w:divBdr>
                          <w:divsChild>
                            <w:div w:id="135613327">
                              <w:marLeft w:val="0"/>
                              <w:marRight w:val="0"/>
                              <w:marTop w:val="0"/>
                              <w:marBottom w:val="0"/>
                              <w:divBdr>
                                <w:top w:val="none" w:sz="0" w:space="0" w:color="auto"/>
                                <w:left w:val="none" w:sz="0" w:space="0" w:color="auto"/>
                                <w:bottom w:val="none" w:sz="0" w:space="0" w:color="auto"/>
                                <w:right w:val="none" w:sz="0" w:space="0" w:color="auto"/>
                              </w:divBdr>
                              <w:divsChild>
                                <w:div w:id="262764869">
                                  <w:marLeft w:val="0"/>
                                  <w:marRight w:val="0"/>
                                  <w:marTop w:val="0"/>
                                  <w:marBottom w:val="0"/>
                                  <w:divBdr>
                                    <w:top w:val="none" w:sz="0" w:space="0" w:color="auto"/>
                                    <w:left w:val="none" w:sz="0" w:space="0" w:color="auto"/>
                                    <w:bottom w:val="none" w:sz="0" w:space="0" w:color="auto"/>
                                    <w:right w:val="none" w:sz="0" w:space="0" w:color="auto"/>
                                  </w:divBdr>
                                </w:div>
                              </w:divsChild>
                            </w:div>
                            <w:div w:id="203254570">
                              <w:marLeft w:val="0"/>
                              <w:marRight w:val="0"/>
                              <w:marTop w:val="0"/>
                              <w:marBottom w:val="0"/>
                              <w:divBdr>
                                <w:top w:val="none" w:sz="0" w:space="0" w:color="auto"/>
                                <w:left w:val="none" w:sz="0" w:space="0" w:color="auto"/>
                                <w:bottom w:val="none" w:sz="0" w:space="0" w:color="auto"/>
                                <w:right w:val="none" w:sz="0" w:space="0" w:color="auto"/>
                              </w:divBdr>
                              <w:divsChild>
                                <w:div w:id="5789686">
                                  <w:marLeft w:val="0"/>
                                  <w:marRight w:val="0"/>
                                  <w:marTop w:val="0"/>
                                  <w:marBottom w:val="0"/>
                                  <w:divBdr>
                                    <w:top w:val="none" w:sz="0" w:space="0" w:color="auto"/>
                                    <w:left w:val="none" w:sz="0" w:space="0" w:color="auto"/>
                                    <w:bottom w:val="none" w:sz="0" w:space="0" w:color="auto"/>
                                    <w:right w:val="none" w:sz="0" w:space="0" w:color="auto"/>
                                  </w:divBdr>
                                </w:div>
                              </w:divsChild>
                            </w:div>
                            <w:div w:id="230967358">
                              <w:marLeft w:val="0"/>
                              <w:marRight w:val="0"/>
                              <w:marTop w:val="0"/>
                              <w:marBottom w:val="0"/>
                              <w:divBdr>
                                <w:top w:val="none" w:sz="0" w:space="0" w:color="auto"/>
                                <w:left w:val="none" w:sz="0" w:space="0" w:color="auto"/>
                                <w:bottom w:val="none" w:sz="0" w:space="0" w:color="auto"/>
                                <w:right w:val="none" w:sz="0" w:space="0" w:color="auto"/>
                              </w:divBdr>
                              <w:divsChild>
                                <w:div w:id="1068192674">
                                  <w:marLeft w:val="0"/>
                                  <w:marRight w:val="0"/>
                                  <w:marTop w:val="0"/>
                                  <w:marBottom w:val="0"/>
                                  <w:divBdr>
                                    <w:top w:val="none" w:sz="0" w:space="0" w:color="auto"/>
                                    <w:left w:val="none" w:sz="0" w:space="0" w:color="auto"/>
                                    <w:bottom w:val="none" w:sz="0" w:space="0" w:color="auto"/>
                                    <w:right w:val="none" w:sz="0" w:space="0" w:color="auto"/>
                                  </w:divBdr>
                                </w:div>
                              </w:divsChild>
                            </w:div>
                            <w:div w:id="357632729">
                              <w:marLeft w:val="0"/>
                              <w:marRight w:val="0"/>
                              <w:marTop w:val="0"/>
                              <w:marBottom w:val="0"/>
                              <w:divBdr>
                                <w:top w:val="none" w:sz="0" w:space="0" w:color="auto"/>
                                <w:left w:val="none" w:sz="0" w:space="0" w:color="auto"/>
                                <w:bottom w:val="none" w:sz="0" w:space="0" w:color="auto"/>
                                <w:right w:val="none" w:sz="0" w:space="0" w:color="auto"/>
                              </w:divBdr>
                              <w:divsChild>
                                <w:div w:id="1590390168">
                                  <w:marLeft w:val="0"/>
                                  <w:marRight w:val="0"/>
                                  <w:marTop w:val="0"/>
                                  <w:marBottom w:val="0"/>
                                  <w:divBdr>
                                    <w:top w:val="none" w:sz="0" w:space="0" w:color="auto"/>
                                    <w:left w:val="none" w:sz="0" w:space="0" w:color="auto"/>
                                    <w:bottom w:val="none" w:sz="0" w:space="0" w:color="auto"/>
                                    <w:right w:val="none" w:sz="0" w:space="0" w:color="auto"/>
                                  </w:divBdr>
                                </w:div>
                              </w:divsChild>
                            </w:div>
                            <w:div w:id="402533497">
                              <w:marLeft w:val="0"/>
                              <w:marRight w:val="0"/>
                              <w:marTop w:val="0"/>
                              <w:marBottom w:val="0"/>
                              <w:divBdr>
                                <w:top w:val="none" w:sz="0" w:space="0" w:color="auto"/>
                                <w:left w:val="none" w:sz="0" w:space="0" w:color="auto"/>
                                <w:bottom w:val="none" w:sz="0" w:space="0" w:color="auto"/>
                                <w:right w:val="none" w:sz="0" w:space="0" w:color="auto"/>
                              </w:divBdr>
                              <w:divsChild>
                                <w:div w:id="1056122666">
                                  <w:marLeft w:val="0"/>
                                  <w:marRight w:val="0"/>
                                  <w:marTop w:val="0"/>
                                  <w:marBottom w:val="0"/>
                                  <w:divBdr>
                                    <w:top w:val="none" w:sz="0" w:space="0" w:color="auto"/>
                                    <w:left w:val="none" w:sz="0" w:space="0" w:color="auto"/>
                                    <w:bottom w:val="none" w:sz="0" w:space="0" w:color="auto"/>
                                    <w:right w:val="none" w:sz="0" w:space="0" w:color="auto"/>
                                  </w:divBdr>
                                </w:div>
                              </w:divsChild>
                            </w:div>
                            <w:div w:id="650521887">
                              <w:marLeft w:val="0"/>
                              <w:marRight w:val="0"/>
                              <w:marTop w:val="0"/>
                              <w:marBottom w:val="0"/>
                              <w:divBdr>
                                <w:top w:val="none" w:sz="0" w:space="0" w:color="auto"/>
                                <w:left w:val="none" w:sz="0" w:space="0" w:color="auto"/>
                                <w:bottom w:val="none" w:sz="0" w:space="0" w:color="auto"/>
                                <w:right w:val="none" w:sz="0" w:space="0" w:color="auto"/>
                              </w:divBdr>
                              <w:divsChild>
                                <w:div w:id="1970821621">
                                  <w:marLeft w:val="0"/>
                                  <w:marRight w:val="0"/>
                                  <w:marTop w:val="0"/>
                                  <w:marBottom w:val="0"/>
                                  <w:divBdr>
                                    <w:top w:val="none" w:sz="0" w:space="0" w:color="auto"/>
                                    <w:left w:val="none" w:sz="0" w:space="0" w:color="auto"/>
                                    <w:bottom w:val="none" w:sz="0" w:space="0" w:color="auto"/>
                                    <w:right w:val="none" w:sz="0" w:space="0" w:color="auto"/>
                                  </w:divBdr>
                                </w:div>
                              </w:divsChild>
                            </w:div>
                            <w:div w:id="920481903">
                              <w:marLeft w:val="0"/>
                              <w:marRight w:val="0"/>
                              <w:marTop w:val="0"/>
                              <w:marBottom w:val="0"/>
                              <w:divBdr>
                                <w:top w:val="none" w:sz="0" w:space="0" w:color="auto"/>
                                <w:left w:val="none" w:sz="0" w:space="0" w:color="auto"/>
                                <w:bottom w:val="none" w:sz="0" w:space="0" w:color="auto"/>
                                <w:right w:val="none" w:sz="0" w:space="0" w:color="auto"/>
                              </w:divBdr>
                              <w:divsChild>
                                <w:div w:id="1345010647">
                                  <w:marLeft w:val="0"/>
                                  <w:marRight w:val="0"/>
                                  <w:marTop w:val="0"/>
                                  <w:marBottom w:val="0"/>
                                  <w:divBdr>
                                    <w:top w:val="none" w:sz="0" w:space="0" w:color="auto"/>
                                    <w:left w:val="none" w:sz="0" w:space="0" w:color="auto"/>
                                    <w:bottom w:val="none" w:sz="0" w:space="0" w:color="auto"/>
                                    <w:right w:val="none" w:sz="0" w:space="0" w:color="auto"/>
                                  </w:divBdr>
                                </w:div>
                              </w:divsChild>
                            </w:div>
                            <w:div w:id="1275863611">
                              <w:marLeft w:val="0"/>
                              <w:marRight w:val="0"/>
                              <w:marTop w:val="0"/>
                              <w:marBottom w:val="0"/>
                              <w:divBdr>
                                <w:top w:val="none" w:sz="0" w:space="0" w:color="auto"/>
                                <w:left w:val="none" w:sz="0" w:space="0" w:color="auto"/>
                                <w:bottom w:val="none" w:sz="0" w:space="0" w:color="auto"/>
                                <w:right w:val="none" w:sz="0" w:space="0" w:color="auto"/>
                              </w:divBdr>
                              <w:divsChild>
                                <w:div w:id="465313976">
                                  <w:marLeft w:val="0"/>
                                  <w:marRight w:val="0"/>
                                  <w:marTop w:val="0"/>
                                  <w:marBottom w:val="0"/>
                                  <w:divBdr>
                                    <w:top w:val="none" w:sz="0" w:space="0" w:color="auto"/>
                                    <w:left w:val="none" w:sz="0" w:space="0" w:color="auto"/>
                                    <w:bottom w:val="none" w:sz="0" w:space="0" w:color="auto"/>
                                    <w:right w:val="none" w:sz="0" w:space="0" w:color="auto"/>
                                  </w:divBdr>
                                </w:div>
                              </w:divsChild>
                            </w:div>
                            <w:div w:id="1359962214">
                              <w:marLeft w:val="0"/>
                              <w:marRight w:val="0"/>
                              <w:marTop w:val="0"/>
                              <w:marBottom w:val="0"/>
                              <w:divBdr>
                                <w:top w:val="none" w:sz="0" w:space="0" w:color="auto"/>
                                <w:left w:val="none" w:sz="0" w:space="0" w:color="auto"/>
                                <w:bottom w:val="none" w:sz="0" w:space="0" w:color="auto"/>
                                <w:right w:val="none" w:sz="0" w:space="0" w:color="auto"/>
                              </w:divBdr>
                              <w:divsChild>
                                <w:div w:id="104466952">
                                  <w:marLeft w:val="0"/>
                                  <w:marRight w:val="0"/>
                                  <w:marTop w:val="0"/>
                                  <w:marBottom w:val="0"/>
                                  <w:divBdr>
                                    <w:top w:val="none" w:sz="0" w:space="0" w:color="auto"/>
                                    <w:left w:val="none" w:sz="0" w:space="0" w:color="auto"/>
                                    <w:bottom w:val="none" w:sz="0" w:space="0" w:color="auto"/>
                                    <w:right w:val="none" w:sz="0" w:space="0" w:color="auto"/>
                                  </w:divBdr>
                                </w:div>
                              </w:divsChild>
                            </w:div>
                            <w:div w:id="141833219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0"/>
                                  <w:marBottom w:val="0"/>
                                  <w:divBdr>
                                    <w:top w:val="none" w:sz="0" w:space="0" w:color="auto"/>
                                    <w:left w:val="none" w:sz="0" w:space="0" w:color="auto"/>
                                    <w:bottom w:val="none" w:sz="0" w:space="0" w:color="auto"/>
                                    <w:right w:val="none" w:sz="0" w:space="0" w:color="auto"/>
                                  </w:divBdr>
                                </w:div>
                              </w:divsChild>
                            </w:div>
                            <w:div w:id="1469132076">
                              <w:marLeft w:val="0"/>
                              <w:marRight w:val="0"/>
                              <w:marTop w:val="0"/>
                              <w:marBottom w:val="0"/>
                              <w:divBdr>
                                <w:top w:val="none" w:sz="0" w:space="0" w:color="auto"/>
                                <w:left w:val="none" w:sz="0" w:space="0" w:color="auto"/>
                                <w:bottom w:val="none" w:sz="0" w:space="0" w:color="auto"/>
                                <w:right w:val="none" w:sz="0" w:space="0" w:color="auto"/>
                              </w:divBdr>
                              <w:divsChild>
                                <w:div w:id="395326436">
                                  <w:marLeft w:val="0"/>
                                  <w:marRight w:val="0"/>
                                  <w:marTop w:val="0"/>
                                  <w:marBottom w:val="0"/>
                                  <w:divBdr>
                                    <w:top w:val="none" w:sz="0" w:space="0" w:color="auto"/>
                                    <w:left w:val="none" w:sz="0" w:space="0" w:color="auto"/>
                                    <w:bottom w:val="none" w:sz="0" w:space="0" w:color="auto"/>
                                    <w:right w:val="none" w:sz="0" w:space="0" w:color="auto"/>
                                  </w:divBdr>
                                </w:div>
                              </w:divsChild>
                            </w:div>
                            <w:div w:id="1497039597">
                              <w:marLeft w:val="0"/>
                              <w:marRight w:val="0"/>
                              <w:marTop w:val="0"/>
                              <w:marBottom w:val="0"/>
                              <w:divBdr>
                                <w:top w:val="none" w:sz="0" w:space="0" w:color="auto"/>
                                <w:left w:val="none" w:sz="0" w:space="0" w:color="auto"/>
                                <w:bottom w:val="none" w:sz="0" w:space="0" w:color="auto"/>
                                <w:right w:val="none" w:sz="0" w:space="0" w:color="auto"/>
                              </w:divBdr>
                              <w:divsChild>
                                <w:div w:id="981737586">
                                  <w:marLeft w:val="0"/>
                                  <w:marRight w:val="0"/>
                                  <w:marTop w:val="0"/>
                                  <w:marBottom w:val="0"/>
                                  <w:divBdr>
                                    <w:top w:val="none" w:sz="0" w:space="0" w:color="auto"/>
                                    <w:left w:val="none" w:sz="0" w:space="0" w:color="auto"/>
                                    <w:bottom w:val="none" w:sz="0" w:space="0" w:color="auto"/>
                                    <w:right w:val="none" w:sz="0" w:space="0" w:color="auto"/>
                                  </w:divBdr>
                                </w:div>
                              </w:divsChild>
                            </w:div>
                            <w:div w:id="1582763234">
                              <w:marLeft w:val="0"/>
                              <w:marRight w:val="0"/>
                              <w:marTop w:val="0"/>
                              <w:marBottom w:val="0"/>
                              <w:divBdr>
                                <w:top w:val="none" w:sz="0" w:space="0" w:color="auto"/>
                                <w:left w:val="none" w:sz="0" w:space="0" w:color="auto"/>
                                <w:bottom w:val="none" w:sz="0" w:space="0" w:color="auto"/>
                                <w:right w:val="none" w:sz="0" w:space="0" w:color="auto"/>
                              </w:divBdr>
                              <w:divsChild>
                                <w:div w:id="1009022990">
                                  <w:marLeft w:val="0"/>
                                  <w:marRight w:val="0"/>
                                  <w:marTop w:val="0"/>
                                  <w:marBottom w:val="0"/>
                                  <w:divBdr>
                                    <w:top w:val="none" w:sz="0" w:space="0" w:color="auto"/>
                                    <w:left w:val="none" w:sz="0" w:space="0" w:color="auto"/>
                                    <w:bottom w:val="none" w:sz="0" w:space="0" w:color="auto"/>
                                    <w:right w:val="none" w:sz="0" w:space="0" w:color="auto"/>
                                  </w:divBdr>
                                </w:div>
                              </w:divsChild>
                            </w:div>
                            <w:div w:id="1596405431">
                              <w:marLeft w:val="0"/>
                              <w:marRight w:val="0"/>
                              <w:marTop w:val="0"/>
                              <w:marBottom w:val="0"/>
                              <w:divBdr>
                                <w:top w:val="none" w:sz="0" w:space="0" w:color="auto"/>
                                <w:left w:val="none" w:sz="0" w:space="0" w:color="auto"/>
                                <w:bottom w:val="none" w:sz="0" w:space="0" w:color="auto"/>
                                <w:right w:val="none" w:sz="0" w:space="0" w:color="auto"/>
                              </w:divBdr>
                              <w:divsChild>
                                <w:div w:id="1284773008">
                                  <w:marLeft w:val="0"/>
                                  <w:marRight w:val="0"/>
                                  <w:marTop w:val="0"/>
                                  <w:marBottom w:val="0"/>
                                  <w:divBdr>
                                    <w:top w:val="none" w:sz="0" w:space="0" w:color="auto"/>
                                    <w:left w:val="none" w:sz="0" w:space="0" w:color="auto"/>
                                    <w:bottom w:val="none" w:sz="0" w:space="0" w:color="auto"/>
                                    <w:right w:val="none" w:sz="0" w:space="0" w:color="auto"/>
                                  </w:divBdr>
                                </w:div>
                              </w:divsChild>
                            </w:div>
                            <w:div w:id="1609312611">
                              <w:marLeft w:val="0"/>
                              <w:marRight w:val="0"/>
                              <w:marTop w:val="0"/>
                              <w:marBottom w:val="0"/>
                              <w:divBdr>
                                <w:top w:val="none" w:sz="0" w:space="0" w:color="auto"/>
                                <w:left w:val="none" w:sz="0" w:space="0" w:color="auto"/>
                                <w:bottom w:val="none" w:sz="0" w:space="0" w:color="auto"/>
                                <w:right w:val="none" w:sz="0" w:space="0" w:color="auto"/>
                              </w:divBdr>
                              <w:divsChild>
                                <w:div w:id="876085387">
                                  <w:marLeft w:val="0"/>
                                  <w:marRight w:val="0"/>
                                  <w:marTop w:val="0"/>
                                  <w:marBottom w:val="0"/>
                                  <w:divBdr>
                                    <w:top w:val="none" w:sz="0" w:space="0" w:color="auto"/>
                                    <w:left w:val="none" w:sz="0" w:space="0" w:color="auto"/>
                                    <w:bottom w:val="none" w:sz="0" w:space="0" w:color="auto"/>
                                    <w:right w:val="none" w:sz="0" w:space="0" w:color="auto"/>
                                  </w:divBdr>
                                </w:div>
                              </w:divsChild>
                            </w:div>
                            <w:div w:id="1817721074">
                              <w:marLeft w:val="0"/>
                              <w:marRight w:val="0"/>
                              <w:marTop w:val="0"/>
                              <w:marBottom w:val="0"/>
                              <w:divBdr>
                                <w:top w:val="none" w:sz="0" w:space="0" w:color="auto"/>
                                <w:left w:val="none" w:sz="0" w:space="0" w:color="auto"/>
                                <w:bottom w:val="none" w:sz="0" w:space="0" w:color="auto"/>
                                <w:right w:val="none" w:sz="0" w:space="0" w:color="auto"/>
                              </w:divBdr>
                              <w:divsChild>
                                <w:div w:id="2020236954">
                                  <w:marLeft w:val="0"/>
                                  <w:marRight w:val="0"/>
                                  <w:marTop w:val="0"/>
                                  <w:marBottom w:val="0"/>
                                  <w:divBdr>
                                    <w:top w:val="none" w:sz="0" w:space="0" w:color="auto"/>
                                    <w:left w:val="none" w:sz="0" w:space="0" w:color="auto"/>
                                    <w:bottom w:val="none" w:sz="0" w:space="0" w:color="auto"/>
                                    <w:right w:val="none" w:sz="0" w:space="0" w:color="auto"/>
                                  </w:divBdr>
                                </w:div>
                              </w:divsChild>
                            </w:div>
                            <w:div w:id="1935092636">
                              <w:marLeft w:val="0"/>
                              <w:marRight w:val="0"/>
                              <w:marTop w:val="0"/>
                              <w:marBottom w:val="0"/>
                              <w:divBdr>
                                <w:top w:val="none" w:sz="0" w:space="0" w:color="auto"/>
                                <w:left w:val="none" w:sz="0" w:space="0" w:color="auto"/>
                                <w:bottom w:val="none" w:sz="0" w:space="0" w:color="auto"/>
                                <w:right w:val="none" w:sz="0" w:space="0" w:color="auto"/>
                              </w:divBdr>
                              <w:divsChild>
                                <w:div w:id="879052518">
                                  <w:marLeft w:val="0"/>
                                  <w:marRight w:val="0"/>
                                  <w:marTop w:val="0"/>
                                  <w:marBottom w:val="0"/>
                                  <w:divBdr>
                                    <w:top w:val="none" w:sz="0" w:space="0" w:color="auto"/>
                                    <w:left w:val="none" w:sz="0" w:space="0" w:color="auto"/>
                                    <w:bottom w:val="none" w:sz="0" w:space="0" w:color="auto"/>
                                    <w:right w:val="none" w:sz="0" w:space="0" w:color="auto"/>
                                  </w:divBdr>
                                </w:div>
                              </w:divsChild>
                            </w:div>
                            <w:div w:id="2050109013">
                              <w:marLeft w:val="0"/>
                              <w:marRight w:val="0"/>
                              <w:marTop w:val="0"/>
                              <w:marBottom w:val="0"/>
                              <w:divBdr>
                                <w:top w:val="none" w:sz="0" w:space="0" w:color="auto"/>
                                <w:left w:val="none" w:sz="0" w:space="0" w:color="auto"/>
                                <w:bottom w:val="none" w:sz="0" w:space="0" w:color="auto"/>
                                <w:right w:val="none" w:sz="0" w:space="0" w:color="auto"/>
                              </w:divBdr>
                              <w:divsChild>
                                <w:div w:id="9362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3747">
                      <w:marLeft w:val="0"/>
                      <w:marRight w:val="0"/>
                      <w:marTop w:val="0"/>
                      <w:marBottom w:val="0"/>
                      <w:divBdr>
                        <w:top w:val="none" w:sz="0" w:space="0" w:color="auto"/>
                        <w:left w:val="none" w:sz="0" w:space="0" w:color="auto"/>
                        <w:bottom w:val="none" w:sz="0" w:space="0" w:color="auto"/>
                        <w:right w:val="none" w:sz="0" w:space="0" w:color="auto"/>
                      </w:divBdr>
                    </w:div>
                    <w:div w:id="608968387">
                      <w:marLeft w:val="0"/>
                      <w:marRight w:val="0"/>
                      <w:marTop w:val="0"/>
                      <w:marBottom w:val="0"/>
                      <w:divBdr>
                        <w:top w:val="none" w:sz="0" w:space="0" w:color="auto"/>
                        <w:left w:val="none" w:sz="0" w:space="0" w:color="auto"/>
                        <w:bottom w:val="none" w:sz="0" w:space="0" w:color="auto"/>
                        <w:right w:val="none" w:sz="0" w:space="0" w:color="auto"/>
                      </w:divBdr>
                    </w:div>
                    <w:div w:id="632564198">
                      <w:marLeft w:val="0"/>
                      <w:marRight w:val="0"/>
                      <w:marTop w:val="0"/>
                      <w:marBottom w:val="0"/>
                      <w:divBdr>
                        <w:top w:val="none" w:sz="0" w:space="0" w:color="auto"/>
                        <w:left w:val="none" w:sz="0" w:space="0" w:color="auto"/>
                        <w:bottom w:val="none" w:sz="0" w:space="0" w:color="auto"/>
                        <w:right w:val="none" w:sz="0" w:space="0" w:color="auto"/>
                      </w:divBdr>
                    </w:div>
                    <w:div w:id="677536576">
                      <w:marLeft w:val="0"/>
                      <w:marRight w:val="0"/>
                      <w:marTop w:val="0"/>
                      <w:marBottom w:val="0"/>
                      <w:divBdr>
                        <w:top w:val="none" w:sz="0" w:space="0" w:color="auto"/>
                        <w:left w:val="none" w:sz="0" w:space="0" w:color="auto"/>
                        <w:bottom w:val="none" w:sz="0" w:space="0" w:color="auto"/>
                        <w:right w:val="none" w:sz="0" w:space="0" w:color="auto"/>
                      </w:divBdr>
                    </w:div>
                    <w:div w:id="686060333">
                      <w:marLeft w:val="0"/>
                      <w:marRight w:val="0"/>
                      <w:marTop w:val="0"/>
                      <w:marBottom w:val="0"/>
                      <w:divBdr>
                        <w:top w:val="none" w:sz="0" w:space="0" w:color="auto"/>
                        <w:left w:val="none" w:sz="0" w:space="0" w:color="auto"/>
                        <w:bottom w:val="none" w:sz="0" w:space="0" w:color="auto"/>
                        <w:right w:val="none" w:sz="0" w:space="0" w:color="auto"/>
                      </w:divBdr>
                    </w:div>
                    <w:div w:id="697004929">
                      <w:marLeft w:val="0"/>
                      <w:marRight w:val="0"/>
                      <w:marTop w:val="0"/>
                      <w:marBottom w:val="0"/>
                      <w:divBdr>
                        <w:top w:val="none" w:sz="0" w:space="0" w:color="auto"/>
                        <w:left w:val="none" w:sz="0" w:space="0" w:color="auto"/>
                        <w:bottom w:val="none" w:sz="0" w:space="0" w:color="auto"/>
                        <w:right w:val="none" w:sz="0" w:space="0" w:color="auto"/>
                      </w:divBdr>
                    </w:div>
                    <w:div w:id="713431512">
                      <w:marLeft w:val="0"/>
                      <w:marRight w:val="0"/>
                      <w:marTop w:val="0"/>
                      <w:marBottom w:val="0"/>
                      <w:divBdr>
                        <w:top w:val="none" w:sz="0" w:space="0" w:color="auto"/>
                        <w:left w:val="none" w:sz="0" w:space="0" w:color="auto"/>
                        <w:bottom w:val="none" w:sz="0" w:space="0" w:color="auto"/>
                        <w:right w:val="none" w:sz="0" w:space="0" w:color="auto"/>
                      </w:divBdr>
                    </w:div>
                    <w:div w:id="763110580">
                      <w:marLeft w:val="0"/>
                      <w:marRight w:val="0"/>
                      <w:marTop w:val="0"/>
                      <w:marBottom w:val="0"/>
                      <w:divBdr>
                        <w:top w:val="none" w:sz="0" w:space="0" w:color="auto"/>
                        <w:left w:val="none" w:sz="0" w:space="0" w:color="auto"/>
                        <w:bottom w:val="none" w:sz="0" w:space="0" w:color="auto"/>
                        <w:right w:val="none" w:sz="0" w:space="0" w:color="auto"/>
                      </w:divBdr>
                    </w:div>
                    <w:div w:id="816609437">
                      <w:marLeft w:val="0"/>
                      <w:marRight w:val="0"/>
                      <w:marTop w:val="0"/>
                      <w:marBottom w:val="0"/>
                      <w:divBdr>
                        <w:top w:val="none" w:sz="0" w:space="0" w:color="auto"/>
                        <w:left w:val="none" w:sz="0" w:space="0" w:color="auto"/>
                        <w:bottom w:val="none" w:sz="0" w:space="0" w:color="auto"/>
                        <w:right w:val="none" w:sz="0" w:space="0" w:color="auto"/>
                      </w:divBdr>
                      <w:divsChild>
                        <w:div w:id="1448894382">
                          <w:marLeft w:val="0"/>
                          <w:marRight w:val="0"/>
                          <w:marTop w:val="30"/>
                          <w:marBottom w:val="30"/>
                          <w:divBdr>
                            <w:top w:val="none" w:sz="0" w:space="0" w:color="auto"/>
                            <w:left w:val="none" w:sz="0" w:space="0" w:color="auto"/>
                            <w:bottom w:val="none" w:sz="0" w:space="0" w:color="auto"/>
                            <w:right w:val="none" w:sz="0" w:space="0" w:color="auto"/>
                          </w:divBdr>
                          <w:divsChild>
                            <w:div w:id="63452972">
                              <w:marLeft w:val="0"/>
                              <w:marRight w:val="0"/>
                              <w:marTop w:val="0"/>
                              <w:marBottom w:val="0"/>
                              <w:divBdr>
                                <w:top w:val="none" w:sz="0" w:space="0" w:color="auto"/>
                                <w:left w:val="none" w:sz="0" w:space="0" w:color="auto"/>
                                <w:bottom w:val="none" w:sz="0" w:space="0" w:color="auto"/>
                                <w:right w:val="none" w:sz="0" w:space="0" w:color="auto"/>
                              </w:divBdr>
                              <w:divsChild>
                                <w:div w:id="876892476">
                                  <w:marLeft w:val="0"/>
                                  <w:marRight w:val="0"/>
                                  <w:marTop w:val="0"/>
                                  <w:marBottom w:val="0"/>
                                  <w:divBdr>
                                    <w:top w:val="none" w:sz="0" w:space="0" w:color="auto"/>
                                    <w:left w:val="none" w:sz="0" w:space="0" w:color="auto"/>
                                    <w:bottom w:val="none" w:sz="0" w:space="0" w:color="auto"/>
                                    <w:right w:val="none" w:sz="0" w:space="0" w:color="auto"/>
                                  </w:divBdr>
                                </w:div>
                              </w:divsChild>
                            </w:div>
                            <w:div w:id="63458111">
                              <w:marLeft w:val="0"/>
                              <w:marRight w:val="0"/>
                              <w:marTop w:val="0"/>
                              <w:marBottom w:val="0"/>
                              <w:divBdr>
                                <w:top w:val="none" w:sz="0" w:space="0" w:color="auto"/>
                                <w:left w:val="none" w:sz="0" w:space="0" w:color="auto"/>
                                <w:bottom w:val="none" w:sz="0" w:space="0" w:color="auto"/>
                                <w:right w:val="none" w:sz="0" w:space="0" w:color="auto"/>
                              </w:divBdr>
                              <w:divsChild>
                                <w:div w:id="1422335465">
                                  <w:marLeft w:val="0"/>
                                  <w:marRight w:val="0"/>
                                  <w:marTop w:val="0"/>
                                  <w:marBottom w:val="0"/>
                                  <w:divBdr>
                                    <w:top w:val="none" w:sz="0" w:space="0" w:color="auto"/>
                                    <w:left w:val="none" w:sz="0" w:space="0" w:color="auto"/>
                                    <w:bottom w:val="none" w:sz="0" w:space="0" w:color="auto"/>
                                    <w:right w:val="none" w:sz="0" w:space="0" w:color="auto"/>
                                  </w:divBdr>
                                </w:div>
                              </w:divsChild>
                            </w:div>
                            <w:div w:id="68969266">
                              <w:marLeft w:val="0"/>
                              <w:marRight w:val="0"/>
                              <w:marTop w:val="0"/>
                              <w:marBottom w:val="0"/>
                              <w:divBdr>
                                <w:top w:val="none" w:sz="0" w:space="0" w:color="auto"/>
                                <w:left w:val="none" w:sz="0" w:space="0" w:color="auto"/>
                                <w:bottom w:val="none" w:sz="0" w:space="0" w:color="auto"/>
                                <w:right w:val="none" w:sz="0" w:space="0" w:color="auto"/>
                              </w:divBdr>
                              <w:divsChild>
                                <w:div w:id="1530946707">
                                  <w:marLeft w:val="0"/>
                                  <w:marRight w:val="0"/>
                                  <w:marTop w:val="0"/>
                                  <w:marBottom w:val="0"/>
                                  <w:divBdr>
                                    <w:top w:val="none" w:sz="0" w:space="0" w:color="auto"/>
                                    <w:left w:val="none" w:sz="0" w:space="0" w:color="auto"/>
                                    <w:bottom w:val="none" w:sz="0" w:space="0" w:color="auto"/>
                                    <w:right w:val="none" w:sz="0" w:space="0" w:color="auto"/>
                                  </w:divBdr>
                                </w:div>
                              </w:divsChild>
                            </w:div>
                            <w:div w:id="91242198">
                              <w:marLeft w:val="0"/>
                              <w:marRight w:val="0"/>
                              <w:marTop w:val="0"/>
                              <w:marBottom w:val="0"/>
                              <w:divBdr>
                                <w:top w:val="none" w:sz="0" w:space="0" w:color="auto"/>
                                <w:left w:val="none" w:sz="0" w:space="0" w:color="auto"/>
                                <w:bottom w:val="none" w:sz="0" w:space="0" w:color="auto"/>
                                <w:right w:val="none" w:sz="0" w:space="0" w:color="auto"/>
                              </w:divBdr>
                              <w:divsChild>
                                <w:div w:id="757750353">
                                  <w:marLeft w:val="0"/>
                                  <w:marRight w:val="0"/>
                                  <w:marTop w:val="0"/>
                                  <w:marBottom w:val="0"/>
                                  <w:divBdr>
                                    <w:top w:val="none" w:sz="0" w:space="0" w:color="auto"/>
                                    <w:left w:val="none" w:sz="0" w:space="0" w:color="auto"/>
                                    <w:bottom w:val="none" w:sz="0" w:space="0" w:color="auto"/>
                                    <w:right w:val="none" w:sz="0" w:space="0" w:color="auto"/>
                                  </w:divBdr>
                                </w:div>
                              </w:divsChild>
                            </w:div>
                            <w:div w:id="377630230">
                              <w:marLeft w:val="0"/>
                              <w:marRight w:val="0"/>
                              <w:marTop w:val="0"/>
                              <w:marBottom w:val="0"/>
                              <w:divBdr>
                                <w:top w:val="none" w:sz="0" w:space="0" w:color="auto"/>
                                <w:left w:val="none" w:sz="0" w:space="0" w:color="auto"/>
                                <w:bottom w:val="none" w:sz="0" w:space="0" w:color="auto"/>
                                <w:right w:val="none" w:sz="0" w:space="0" w:color="auto"/>
                              </w:divBdr>
                              <w:divsChild>
                                <w:div w:id="2077512774">
                                  <w:marLeft w:val="0"/>
                                  <w:marRight w:val="0"/>
                                  <w:marTop w:val="0"/>
                                  <w:marBottom w:val="0"/>
                                  <w:divBdr>
                                    <w:top w:val="none" w:sz="0" w:space="0" w:color="auto"/>
                                    <w:left w:val="none" w:sz="0" w:space="0" w:color="auto"/>
                                    <w:bottom w:val="none" w:sz="0" w:space="0" w:color="auto"/>
                                    <w:right w:val="none" w:sz="0" w:space="0" w:color="auto"/>
                                  </w:divBdr>
                                </w:div>
                              </w:divsChild>
                            </w:div>
                            <w:div w:id="475149740">
                              <w:marLeft w:val="0"/>
                              <w:marRight w:val="0"/>
                              <w:marTop w:val="0"/>
                              <w:marBottom w:val="0"/>
                              <w:divBdr>
                                <w:top w:val="none" w:sz="0" w:space="0" w:color="auto"/>
                                <w:left w:val="none" w:sz="0" w:space="0" w:color="auto"/>
                                <w:bottom w:val="none" w:sz="0" w:space="0" w:color="auto"/>
                                <w:right w:val="none" w:sz="0" w:space="0" w:color="auto"/>
                              </w:divBdr>
                              <w:divsChild>
                                <w:div w:id="1469469239">
                                  <w:marLeft w:val="0"/>
                                  <w:marRight w:val="0"/>
                                  <w:marTop w:val="0"/>
                                  <w:marBottom w:val="0"/>
                                  <w:divBdr>
                                    <w:top w:val="none" w:sz="0" w:space="0" w:color="auto"/>
                                    <w:left w:val="none" w:sz="0" w:space="0" w:color="auto"/>
                                    <w:bottom w:val="none" w:sz="0" w:space="0" w:color="auto"/>
                                    <w:right w:val="none" w:sz="0" w:space="0" w:color="auto"/>
                                  </w:divBdr>
                                </w:div>
                              </w:divsChild>
                            </w:div>
                            <w:div w:id="486437161">
                              <w:marLeft w:val="0"/>
                              <w:marRight w:val="0"/>
                              <w:marTop w:val="0"/>
                              <w:marBottom w:val="0"/>
                              <w:divBdr>
                                <w:top w:val="none" w:sz="0" w:space="0" w:color="auto"/>
                                <w:left w:val="none" w:sz="0" w:space="0" w:color="auto"/>
                                <w:bottom w:val="none" w:sz="0" w:space="0" w:color="auto"/>
                                <w:right w:val="none" w:sz="0" w:space="0" w:color="auto"/>
                              </w:divBdr>
                              <w:divsChild>
                                <w:div w:id="1192569539">
                                  <w:marLeft w:val="0"/>
                                  <w:marRight w:val="0"/>
                                  <w:marTop w:val="0"/>
                                  <w:marBottom w:val="0"/>
                                  <w:divBdr>
                                    <w:top w:val="none" w:sz="0" w:space="0" w:color="auto"/>
                                    <w:left w:val="none" w:sz="0" w:space="0" w:color="auto"/>
                                    <w:bottom w:val="none" w:sz="0" w:space="0" w:color="auto"/>
                                    <w:right w:val="none" w:sz="0" w:space="0" w:color="auto"/>
                                  </w:divBdr>
                                </w:div>
                              </w:divsChild>
                            </w:div>
                            <w:div w:id="552234855">
                              <w:marLeft w:val="0"/>
                              <w:marRight w:val="0"/>
                              <w:marTop w:val="0"/>
                              <w:marBottom w:val="0"/>
                              <w:divBdr>
                                <w:top w:val="none" w:sz="0" w:space="0" w:color="auto"/>
                                <w:left w:val="none" w:sz="0" w:space="0" w:color="auto"/>
                                <w:bottom w:val="none" w:sz="0" w:space="0" w:color="auto"/>
                                <w:right w:val="none" w:sz="0" w:space="0" w:color="auto"/>
                              </w:divBdr>
                              <w:divsChild>
                                <w:div w:id="999817300">
                                  <w:marLeft w:val="0"/>
                                  <w:marRight w:val="0"/>
                                  <w:marTop w:val="0"/>
                                  <w:marBottom w:val="0"/>
                                  <w:divBdr>
                                    <w:top w:val="none" w:sz="0" w:space="0" w:color="auto"/>
                                    <w:left w:val="none" w:sz="0" w:space="0" w:color="auto"/>
                                    <w:bottom w:val="none" w:sz="0" w:space="0" w:color="auto"/>
                                    <w:right w:val="none" w:sz="0" w:space="0" w:color="auto"/>
                                  </w:divBdr>
                                </w:div>
                              </w:divsChild>
                            </w:div>
                            <w:div w:id="674190592">
                              <w:marLeft w:val="0"/>
                              <w:marRight w:val="0"/>
                              <w:marTop w:val="0"/>
                              <w:marBottom w:val="0"/>
                              <w:divBdr>
                                <w:top w:val="none" w:sz="0" w:space="0" w:color="auto"/>
                                <w:left w:val="none" w:sz="0" w:space="0" w:color="auto"/>
                                <w:bottom w:val="none" w:sz="0" w:space="0" w:color="auto"/>
                                <w:right w:val="none" w:sz="0" w:space="0" w:color="auto"/>
                              </w:divBdr>
                              <w:divsChild>
                                <w:div w:id="740105723">
                                  <w:marLeft w:val="0"/>
                                  <w:marRight w:val="0"/>
                                  <w:marTop w:val="0"/>
                                  <w:marBottom w:val="0"/>
                                  <w:divBdr>
                                    <w:top w:val="none" w:sz="0" w:space="0" w:color="auto"/>
                                    <w:left w:val="none" w:sz="0" w:space="0" w:color="auto"/>
                                    <w:bottom w:val="none" w:sz="0" w:space="0" w:color="auto"/>
                                    <w:right w:val="none" w:sz="0" w:space="0" w:color="auto"/>
                                  </w:divBdr>
                                </w:div>
                              </w:divsChild>
                            </w:div>
                            <w:div w:id="683288686">
                              <w:marLeft w:val="0"/>
                              <w:marRight w:val="0"/>
                              <w:marTop w:val="0"/>
                              <w:marBottom w:val="0"/>
                              <w:divBdr>
                                <w:top w:val="none" w:sz="0" w:space="0" w:color="auto"/>
                                <w:left w:val="none" w:sz="0" w:space="0" w:color="auto"/>
                                <w:bottom w:val="none" w:sz="0" w:space="0" w:color="auto"/>
                                <w:right w:val="none" w:sz="0" w:space="0" w:color="auto"/>
                              </w:divBdr>
                              <w:divsChild>
                                <w:div w:id="647317760">
                                  <w:marLeft w:val="0"/>
                                  <w:marRight w:val="0"/>
                                  <w:marTop w:val="0"/>
                                  <w:marBottom w:val="0"/>
                                  <w:divBdr>
                                    <w:top w:val="none" w:sz="0" w:space="0" w:color="auto"/>
                                    <w:left w:val="none" w:sz="0" w:space="0" w:color="auto"/>
                                    <w:bottom w:val="none" w:sz="0" w:space="0" w:color="auto"/>
                                    <w:right w:val="none" w:sz="0" w:space="0" w:color="auto"/>
                                  </w:divBdr>
                                </w:div>
                              </w:divsChild>
                            </w:div>
                            <w:div w:id="703486706">
                              <w:marLeft w:val="0"/>
                              <w:marRight w:val="0"/>
                              <w:marTop w:val="0"/>
                              <w:marBottom w:val="0"/>
                              <w:divBdr>
                                <w:top w:val="none" w:sz="0" w:space="0" w:color="auto"/>
                                <w:left w:val="none" w:sz="0" w:space="0" w:color="auto"/>
                                <w:bottom w:val="none" w:sz="0" w:space="0" w:color="auto"/>
                                <w:right w:val="none" w:sz="0" w:space="0" w:color="auto"/>
                              </w:divBdr>
                              <w:divsChild>
                                <w:div w:id="665862249">
                                  <w:marLeft w:val="0"/>
                                  <w:marRight w:val="0"/>
                                  <w:marTop w:val="0"/>
                                  <w:marBottom w:val="0"/>
                                  <w:divBdr>
                                    <w:top w:val="none" w:sz="0" w:space="0" w:color="auto"/>
                                    <w:left w:val="none" w:sz="0" w:space="0" w:color="auto"/>
                                    <w:bottom w:val="none" w:sz="0" w:space="0" w:color="auto"/>
                                    <w:right w:val="none" w:sz="0" w:space="0" w:color="auto"/>
                                  </w:divBdr>
                                </w:div>
                              </w:divsChild>
                            </w:div>
                            <w:div w:id="754666217">
                              <w:marLeft w:val="0"/>
                              <w:marRight w:val="0"/>
                              <w:marTop w:val="0"/>
                              <w:marBottom w:val="0"/>
                              <w:divBdr>
                                <w:top w:val="none" w:sz="0" w:space="0" w:color="auto"/>
                                <w:left w:val="none" w:sz="0" w:space="0" w:color="auto"/>
                                <w:bottom w:val="none" w:sz="0" w:space="0" w:color="auto"/>
                                <w:right w:val="none" w:sz="0" w:space="0" w:color="auto"/>
                              </w:divBdr>
                              <w:divsChild>
                                <w:div w:id="1100221155">
                                  <w:marLeft w:val="0"/>
                                  <w:marRight w:val="0"/>
                                  <w:marTop w:val="0"/>
                                  <w:marBottom w:val="0"/>
                                  <w:divBdr>
                                    <w:top w:val="none" w:sz="0" w:space="0" w:color="auto"/>
                                    <w:left w:val="none" w:sz="0" w:space="0" w:color="auto"/>
                                    <w:bottom w:val="none" w:sz="0" w:space="0" w:color="auto"/>
                                    <w:right w:val="none" w:sz="0" w:space="0" w:color="auto"/>
                                  </w:divBdr>
                                </w:div>
                              </w:divsChild>
                            </w:div>
                            <w:div w:id="793182549">
                              <w:marLeft w:val="0"/>
                              <w:marRight w:val="0"/>
                              <w:marTop w:val="0"/>
                              <w:marBottom w:val="0"/>
                              <w:divBdr>
                                <w:top w:val="none" w:sz="0" w:space="0" w:color="auto"/>
                                <w:left w:val="none" w:sz="0" w:space="0" w:color="auto"/>
                                <w:bottom w:val="none" w:sz="0" w:space="0" w:color="auto"/>
                                <w:right w:val="none" w:sz="0" w:space="0" w:color="auto"/>
                              </w:divBdr>
                              <w:divsChild>
                                <w:div w:id="2012633999">
                                  <w:marLeft w:val="0"/>
                                  <w:marRight w:val="0"/>
                                  <w:marTop w:val="0"/>
                                  <w:marBottom w:val="0"/>
                                  <w:divBdr>
                                    <w:top w:val="none" w:sz="0" w:space="0" w:color="auto"/>
                                    <w:left w:val="none" w:sz="0" w:space="0" w:color="auto"/>
                                    <w:bottom w:val="none" w:sz="0" w:space="0" w:color="auto"/>
                                    <w:right w:val="none" w:sz="0" w:space="0" w:color="auto"/>
                                  </w:divBdr>
                                </w:div>
                              </w:divsChild>
                            </w:div>
                            <w:div w:id="815923497">
                              <w:marLeft w:val="0"/>
                              <w:marRight w:val="0"/>
                              <w:marTop w:val="0"/>
                              <w:marBottom w:val="0"/>
                              <w:divBdr>
                                <w:top w:val="none" w:sz="0" w:space="0" w:color="auto"/>
                                <w:left w:val="none" w:sz="0" w:space="0" w:color="auto"/>
                                <w:bottom w:val="none" w:sz="0" w:space="0" w:color="auto"/>
                                <w:right w:val="none" w:sz="0" w:space="0" w:color="auto"/>
                              </w:divBdr>
                              <w:divsChild>
                                <w:div w:id="1832061590">
                                  <w:marLeft w:val="0"/>
                                  <w:marRight w:val="0"/>
                                  <w:marTop w:val="0"/>
                                  <w:marBottom w:val="0"/>
                                  <w:divBdr>
                                    <w:top w:val="none" w:sz="0" w:space="0" w:color="auto"/>
                                    <w:left w:val="none" w:sz="0" w:space="0" w:color="auto"/>
                                    <w:bottom w:val="none" w:sz="0" w:space="0" w:color="auto"/>
                                    <w:right w:val="none" w:sz="0" w:space="0" w:color="auto"/>
                                  </w:divBdr>
                                </w:div>
                              </w:divsChild>
                            </w:div>
                            <w:div w:id="961494929">
                              <w:marLeft w:val="0"/>
                              <w:marRight w:val="0"/>
                              <w:marTop w:val="0"/>
                              <w:marBottom w:val="0"/>
                              <w:divBdr>
                                <w:top w:val="none" w:sz="0" w:space="0" w:color="auto"/>
                                <w:left w:val="none" w:sz="0" w:space="0" w:color="auto"/>
                                <w:bottom w:val="none" w:sz="0" w:space="0" w:color="auto"/>
                                <w:right w:val="none" w:sz="0" w:space="0" w:color="auto"/>
                              </w:divBdr>
                              <w:divsChild>
                                <w:div w:id="601456320">
                                  <w:marLeft w:val="0"/>
                                  <w:marRight w:val="0"/>
                                  <w:marTop w:val="0"/>
                                  <w:marBottom w:val="0"/>
                                  <w:divBdr>
                                    <w:top w:val="none" w:sz="0" w:space="0" w:color="auto"/>
                                    <w:left w:val="none" w:sz="0" w:space="0" w:color="auto"/>
                                    <w:bottom w:val="none" w:sz="0" w:space="0" w:color="auto"/>
                                    <w:right w:val="none" w:sz="0" w:space="0" w:color="auto"/>
                                  </w:divBdr>
                                </w:div>
                              </w:divsChild>
                            </w:div>
                            <w:div w:id="1016424540">
                              <w:marLeft w:val="0"/>
                              <w:marRight w:val="0"/>
                              <w:marTop w:val="0"/>
                              <w:marBottom w:val="0"/>
                              <w:divBdr>
                                <w:top w:val="none" w:sz="0" w:space="0" w:color="auto"/>
                                <w:left w:val="none" w:sz="0" w:space="0" w:color="auto"/>
                                <w:bottom w:val="none" w:sz="0" w:space="0" w:color="auto"/>
                                <w:right w:val="none" w:sz="0" w:space="0" w:color="auto"/>
                              </w:divBdr>
                              <w:divsChild>
                                <w:div w:id="1175534588">
                                  <w:marLeft w:val="0"/>
                                  <w:marRight w:val="0"/>
                                  <w:marTop w:val="0"/>
                                  <w:marBottom w:val="0"/>
                                  <w:divBdr>
                                    <w:top w:val="none" w:sz="0" w:space="0" w:color="auto"/>
                                    <w:left w:val="none" w:sz="0" w:space="0" w:color="auto"/>
                                    <w:bottom w:val="none" w:sz="0" w:space="0" w:color="auto"/>
                                    <w:right w:val="none" w:sz="0" w:space="0" w:color="auto"/>
                                  </w:divBdr>
                                </w:div>
                              </w:divsChild>
                            </w:div>
                            <w:div w:id="1130322982">
                              <w:marLeft w:val="0"/>
                              <w:marRight w:val="0"/>
                              <w:marTop w:val="0"/>
                              <w:marBottom w:val="0"/>
                              <w:divBdr>
                                <w:top w:val="none" w:sz="0" w:space="0" w:color="auto"/>
                                <w:left w:val="none" w:sz="0" w:space="0" w:color="auto"/>
                                <w:bottom w:val="none" w:sz="0" w:space="0" w:color="auto"/>
                                <w:right w:val="none" w:sz="0" w:space="0" w:color="auto"/>
                              </w:divBdr>
                              <w:divsChild>
                                <w:div w:id="1901674862">
                                  <w:marLeft w:val="0"/>
                                  <w:marRight w:val="0"/>
                                  <w:marTop w:val="0"/>
                                  <w:marBottom w:val="0"/>
                                  <w:divBdr>
                                    <w:top w:val="none" w:sz="0" w:space="0" w:color="auto"/>
                                    <w:left w:val="none" w:sz="0" w:space="0" w:color="auto"/>
                                    <w:bottom w:val="none" w:sz="0" w:space="0" w:color="auto"/>
                                    <w:right w:val="none" w:sz="0" w:space="0" w:color="auto"/>
                                  </w:divBdr>
                                </w:div>
                              </w:divsChild>
                            </w:div>
                            <w:div w:id="1266961338">
                              <w:marLeft w:val="0"/>
                              <w:marRight w:val="0"/>
                              <w:marTop w:val="0"/>
                              <w:marBottom w:val="0"/>
                              <w:divBdr>
                                <w:top w:val="none" w:sz="0" w:space="0" w:color="auto"/>
                                <w:left w:val="none" w:sz="0" w:space="0" w:color="auto"/>
                                <w:bottom w:val="none" w:sz="0" w:space="0" w:color="auto"/>
                                <w:right w:val="none" w:sz="0" w:space="0" w:color="auto"/>
                              </w:divBdr>
                              <w:divsChild>
                                <w:div w:id="162547619">
                                  <w:marLeft w:val="0"/>
                                  <w:marRight w:val="0"/>
                                  <w:marTop w:val="0"/>
                                  <w:marBottom w:val="0"/>
                                  <w:divBdr>
                                    <w:top w:val="none" w:sz="0" w:space="0" w:color="auto"/>
                                    <w:left w:val="none" w:sz="0" w:space="0" w:color="auto"/>
                                    <w:bottom w:val="none" w:sz="0" w:space="0" w:color="auto"/>
                                    <w:right w:val="none" w:sz="0" w:space="0" w:color="auto"/>
                                  </w:divBdr>
                                </w:div>
                              </w:divsChild>
                            </w:div>
                            <w:div w:id="1317029642">
                              <w:marLeft w:val="0"/>
                              <w:marRight w:val="0"/>
                              <w:marTop w:val="0"/>
                              <w:marBottom w:val="0"/>
                              <w:divBdr>
                                <w:top w:val="none" w:sz="0" w:space="0" w:color="auto"/>
                                <w:left w:val="none" w:sz="0" w:space="0" w:color="auto"/>
                                <w:bottom w:val="none" w:sz="0" w:space="0" w:color="auto"/>
                                <w:right w:val="none" w:sz="0" w:space="0" w:color="auto"/>
                              </w:divBdr>
                              <w:divsChild>
                                <w:div w:id="1706254588">
                                  <w:marLeft w:val="0"/>
                                  <w:marRight w:val="0"/>
                                  <w:marTop w:val="0"/>
                                  <w:marBottom w:val="0"/>
                                  <w:divBdr>
                                    <w:top w:val="none" w:sz="0" w:space="0" w:color="auto"/>
                                    <w:left w:val="none" w:sz="0" w:space="0" w:color="auto"/>
                                    <w:bottom w:val="none" w:sz="0" w:space="0" w:color="auto"/>
                                    <w:right w:val="none" w:sz="0" w:space="0" w:color="auto"/>
                                  </w:divBdr>
                                </w:div>
                              </w:divsChild>
                            </w:div>
                            <w:div w:id="1353998420">
                              <w:marLeft w:val="0"/>
                              <w:marRight w:val="0"/>
                              <w:marTop w:val="0"/>
                              <w:marBottom w:val="0"/>
                              <w:divBdr>
                                <w:top w:val="none" w:sz="0" w:space="0" w:color="auto"/>
                                <w:left w:val="none" w:sz="0" w:space="0" w:color="auto"/>
                                <w:bottom w:val="none" w:sz="0" w:space="0" w:color="auto"/>
                                <w:right w:val="none" w:sz="0" w:space="0" w:color="auto"/>
                              </w:divBdr>
                              <w:divsChild>
                                <w:div w:id="647172936">
                                  <w:marLeft w:val="0"/>
                                  <w:marRight w:val="0"/>
                                  <w:marTop w:val="0"/>
                                  <w:marBottom w:val="0"/>
                                  <w:divBdr>
                                    <w:top w:val="none" w:sz="0" w:space="0" w:color="auto"/>
                                    <w:left w:val="none" w:sz="0" w:space="0" w:color="auto"/>
                                    <w:bottom w:val="none" w:sz="0" w:space="0" w:color="auto"/>
                                    <w:right w:val="none" w:sz="0" w:space="0" w:color="auto"/>
                                  </w:divBdr>
                                </w:div>
                              </w:divsChild>
                            </w:div>
                            <w:div w:id="1361862049">
                              <w:marLeft w:val="0"/>
                              <w:marRight w:val="0"/>
                              <w:marTop w:val="0"/>
                              <w:marBottom w:val="0"/>
                              <w:divBdr>
                                <w:top w:val="none" w:sz="0" w:space="0" w:color="auto"/>
                                <w:left w:val="none" w:sz="0" w:space="0" w:color="auto"/>
                                <w:bottom w:val="none" w:sz="0" w:space="0" w:color="auto"/>
                                <w:right w:val="none" w:sz="0" w:space="0" w:color="auto"/>
                              </w:divBdr>
                              <w:divsChild>
                                <w:div w:id="917135255">
                                  <w:marLeft w:val="0"/>
                                  <w:marRight w:val="0"/>
                                  <w:marTop w:val="0"/>
                                  <w:marBottom w:val="0"/>
                                  <w:divBdr>
                                    <w:top w:val="none" w:sz="0" w:space="0" w:color="auto"/>
                                    <w:left w:val="none" w:sz="0" w:space="0" w:color="auto"/>
                                    <w:bottom w:val="none" w:sz="0" w:space="0" w:color="auto"/>
                                    <w:right w:val="none" w:sz="0" w:space="0" w:color="auto"/>
                                  </w:divBdr>
                                </w:div>
                              </w:divsChild>
                            </w:div>
                            <w:div w:id="1511527120">
                              <w:marLeft w:val="0"/>
                              <w:marRight w:val="0"/>
                              <w:marTop w:val="0"/>
                              <w:marBottom w:val="0"/>
                              <w:divBdr>
                                <w:top w:val="none" w:sz="0" w:space="0" w:color="auto"/>
                                <w:left w:val="none" w:sz="0" w:space="0" w:color="auto"/>
                                <w:bottom w:val="none" w:sz="0" w:space="0" w:color="auto"/>
                                <w:right w:val="none" w:sz="0" w:space="0" w:color="auto"/>
                              </w:divBdr>
                              <w:divsChild>
                                <w:div w:id="677732221">
                                  <w:marLeft w:val="0"/>
                                  <w:marRight w:val="0"/>
                                  <w:marTop w:val="0"/>
                                  <w:marBottom w:val="0"/>
                                  <w:divBdr>
                                    <w:top w:val="none" w:sz="0" w:space="0" w:color="auto"/>
                                    <w:left w:val="none" w:sz="0" w:space="0" w:color="auto"/>
                                    <w:bottom w:val="none" w:sz="0" w:space="0" w:color="auto"/>
                                    <w:right w:val="none" w:sz="0" w:space="0" w:color="auto"/>
                                  </w:divBdr>
                                </w:div>
                              </w:divsChild>
                            </w:div>
                            <w:div w:id="1629236391">
                              <w:marLeft w:val="0"/>
                              <w:marRight w:val="0"/>
                              <w:marTop w:val="0"/>
                              <w:marBottom w:val="0"/>
                              <w:divBdr>
                                <w:top w:val="none" w:sz="0" w:space="0" w:color="auto"/>
                                <w:left w:val="none" w:sz="0" w:space="0" w:color="auto"/>
                                <w:bottom w:val="none" w:sz="0" w:space="0" w:color="auto"/>
                                <w:right w:val="none" w:sz="0" w:space="0" w:color="auto"/>
                              </w:divBdr>
                              <w:divsChild>
                                <w:div w:id="2119062897">
                                  <w:marLeft w:val="0"/>
                                  <w:marRight w:val="0"/>
                                  <w:marTop w:val="0"/>
                                  <w:marBottom w:val="0"/>
                                  <w:divBdr>
                                    <w:top w:val="none" w:sz="0" w:space="0" w:color="auto"/>
                                    <w:left w:val="none" w:sz="0" w:space="0" w:color="auto"/>
                                    <w:bottom w:val="none" w:sz="0" w:space="0" w:color="auto"/>
                                    <w:right w:val="none" w:sz="0" w:space="0" w:color="auto"/>
                                  </w:divBdr>
                                </w:div>
                              </w:divsChild>
                            </w:div>
                            <w:div w:id="1760445873">
                              <w:marLeft w:val="0"/>
                              <w:marRight w:val="0"/>
                              <w:marTop w:val="0"/>
                              <w:marBottom w:val="0"/>
                              <w:divBdr>
                                <w:top w:val="none" w:sz="0" w:space="0" w:color="auto"/>
                                <w:left w:val="none" w:sz="0" w:space="0" w:color="auto"/>
                                <w:bottom w:val="none" w:sz="0" w:space="0" w:color="auto"/>
                                <w:right w:val="none" w:sz="0" w:space="0" w:color="auto"/>
                              </w:divBdr>
                              <w:divsChild>
                                <w:div w:id="1403217316">
                                  <w:marLeft w:val="0"/>
                                  <w:marRight w:val="0"/>
                                  <w:marTop w:val="0"/>
                                  <w:marBottom w:val="0"/>
                                  <w:divBdr>
                                    <w:top w:val="none" w:sz="0" w:space="0" w:color="auto"/>
                                    <w:left w:val="none" w:sz="0" w:space="0" w:color="auto"/>
                                    <w:bottom w:val="none" w:sz="0" w:space="0" w:color="auto"/>
                                    <w:right w:val="none" w:sz="0" w:space="0" w:color="auto"/>
                                  </w:divBdr>
                                </w:div>
                              </w:divsChild>
                            </w:div>
                            <w:div w:id="1911966133">
                              <w:marLeft w:val="0"/>
                              <w:marRight w:val="0"/>
                              <w:marTop w:val="0"/>
                              <w:marBottom w:val="0"/>
                              <w:divBdr>
                                <w:top w:val="none" w:sz="0" w:space="0" w:color="auto"/>
                                <w:left w:val="none" w:sz="0" w:space="0" w:color="auto"/>
                                <w:bottom w:val="none" w:sz="0" w:space="0" w:color="auto"/>
                                <w:right w:val="none" w:sz="0" w:space="0" w:color="auto"/>
                              </w:divBdr>
                              <w:divsChild>
                                <w:div w:id="670454889">
                                  <w:marLeft w:val="0"/>
                                  <w:marRight w:val="0"/>
                                  <w:marTop w:val="0"/>
                                  <w:marBottom w:val="0"/>
                                  <w:divBdr>
                                    <w:top w:val="none" w:sz="0" w:space="0" w:color="auto"/>
                                    <w:left w:val="none" w:sz="0" w:space="0" w:color="auto"/>
                                    <w:bottom w:val="none" w:sz="0" w:space="0" w:color="auto"/>
                                    <w:right w:val="none" w:sz="0" w:space="0" w:color="auto"/>
                                  </w:divBdr>
                                </w:div>
                              </w:divsChild>
                            </w:div>
                            <w:div w:id="2010981844">
                              <w:marLeft w:val="0"/>
                              <w:marRight w:val="0"/>
                              <w:marTop w:val="0"/>
                              <w:marBottom w:val="0"/>
                              <w:divBdr>
                                <w:top w:val="none" w:sz="0" w:space="0" w:color="auto"/>
                                <w:left w:val="none" w:sz="0" w:space="0" w:color="auto"/>
                                <w:bottom w:val="none" w:sz="0" w:space="0" w:color="auto"/>
                                <w:right w:val="none" w:sz="0" w:space="0" w:color="auto"/>
                              </w:divBdr>
                              <w:divsChild>
                                <w:div w:id="2071072345">
                                  <w:marLeft w:val="0"/>
                                  <w:marRight w:val="0"/>
                                  <w:marTop w:val="0"/>
                                  <w:marBottom w:val="0"/>
                                  <w:divBdr>
                                    <w:top w:val="none" w:sz="0" w:space="0" w:color="auto"/>
                                    <w:left w:val="none" w:sz="0" w:space="0" w:color="auto"/>
                                    <w:bottom w:val="none" w:sz="0" w:space="0" w:color="auto"/>
                                    <w:right w:val="none" w:sz="0" w:space="0" w:color="auto"/>
                                  </w:divBdr>
                                </w:div>
                              </w:divsChild>
                            </w:div>
                            <w:div w:id="2082168147">
                              <w:marLeft w:val="0"/>
                              <w:marRight w:val="0"/>
                              <w:marTop w:val="0"/>
                              <w:marBottom w:val="0"/>
                              <w:divBdr>
                                <w:top w:val="none" w:sz="0" w:space="0" w:color="auto"/>
                                <w:left w:val="none" w:sz="0" w:space="0" w:color="auto"/>
                                <w:bottom w:val="none" w:sz="0" w:space="0" w:color="auto"/>
                                <w:right w:val="none" w:sz="0" w:space="0" w:color="auto"/>
                              </w:divBdr>
                              <w:divsChild>
                                <w:div w:id="3391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4830">
                      <w:marLeft w:val="0"/>
                      <w:marRight w:val="0"/>
                      <w:marTop w:val="0"/>
                      <w:marBottom w:val="0"/>
                      <w:divBdr>
                        <w:top w:val="none" w:sz="0" w:space="0" w:color="auto"/>
                        <w:left w:val="none" w:sz="0" w:space="0" w:color="auto"/>
                        <w:bottom w:val="none" w:sz="0" w:space="0" w:color="auto"/>
                        <w:right w:val="none" w:sz="0" w:space="0" w:color="auto"/>
                      </w:divBdr>
                    </w:div>
                    <w:div w:id="934174781">
                      <w:marLeft w:val="0"/>
                      <w:marRight w:val="0"/>
                      <w:marTop w:val="0"/>
                      <w:marBottom w:val="0"/>
                      <w:divBdr>
                        <w:top w:val="none" w:sz="0" w:space="0" w:color="auto"/>
                        <w:left w:val="none" w:sz="0" w:space="0" w:color="auto"/>
                        <w:bottom w:val="none" w:sz="0" w:space="0" w:color="auto"/>
                        <w:right w:val="none" w:sz="0" w:space="0" w:color="auto"/>
                      </w:divBdr>
                    </w:div>
                    <w:div w:id="987442343">
                      <w:marLeft w:val="0"/>
                      <w:marRight w:val="0"/>
                      <w:marTop w:val="0"/>
                      <w:marBottom w:val="0"/>
                      <w:divBdr>
                        <w:top w:val="none" w:sz="0" w:space="0" w:color="auto"/>
                        <w:left w:val="none" w:sz="0" w:space="0" w:color="auto"/>
                        <w:bottom w:val="none" w:sz="0" w:space="0" w:color="auto"/>
                        <w:right w:val="none" w:sz="0" w:space="0" w:color="auto"/>
                      </w:divBdr>
                    </w:div>
                    <w:div w:id="1013069148">
                      <w:marLeft w:val="0"/>
                      <w:marRight w:val="0"/>
                      <w:marTop w:val="0"/>
                      <w:marBottom w:val="0"/>
                      <w:divBdr>
                        <w:top w:val="none" w:sz="0" w:space="0" w:color="auto"/>
                        <w:left w:val="none" w:sz="0" w:space="0" w:color="auto"/>
                        <w:bottom w:val="none" w:sz="0" w:space="0" w:color="auto"/>
                        <w:right w:val="none" w:sz="0" w:space="0" w:color="auto"/>
                      </w:divBdr>
                    </w:div>
                    <w:div w:id="1015231171">
                      <w:marLeft w:val="0"/>
                      <w:marRight w:val="0"/>
                      <w:marTop w:val="0"/>
                      <w:marBottom w:val="0"/>
                      <w:divBdr>
                        <w:top w:val="none" w:sz="0" w:space="0" w:color="auto"/>
                        <w:left w:val="none" w:sz="0" w:space="0" w:color="auto"/>
                        <w:bottom w:val="none" w:sz="0" w:space="0" w:color="auto"/>
                        <w:right w:val="none" w:sz="0" w:space="0" w:color="auto"/>
                      </w:divBdr>
                    </w:div>
                    <w:div w:id="1034037875">
                      <w:marLeft w:val="0"/>
                      <w:marRight w:val="0"/>
                      <w:marTop w:val="0"/>
                      <w:marBottom w:val="0"/>
                      <w:divBdr>
                        <w:top w:val="none" w:sz="0" w:space="0" w:color="auto"/>
                        <w:left w:val="none" w:sz="0" w:space="0" w:color="auto"/>
                        <w:bottom w:val="none" w:sz="0" w:space="0" w:color="auto"/>
                        <w:right w:val="none" w:sz="0" w:space="0" w:color="auto"/>
                      </w:divBdr>
                    </w:div>
                    <w:div w:id="1042023945">
                      <w:marLeft w:val="0"/>
                      <w:marRight w:val="0"/>
                      <w:marTop w:val="0"/>
                      <w:marBottom w:val="0"/>
                      <w:divBdr>
                        <w:top w:val="none" w:sz="0" w:space="0" w:color="auto"/>
                        <w:left w:val="none" w:sz="0" w:space="0" w:color="auto"/>
                        <w:bottom w:val="none" w:sz="0" w:space="0" w:color="auto"/>
                        <w:right w:val="none" w:sz="0" w:space="0" w:color="auto"/>
                      </w:divBdr>
                    </w:div>
                    <w:div w:id="1102992492">
                      <w:marLeft w:val="0"/>
                      <w:marRight w:val="0"/>
                      <w:marTop w:val="0"/>
                      <w:marBottom w:val="0"/>
                      <w:divBdr>
                        <w:top w:val="none" w:sz="0" w:space="0" w:color="auto"/>
                        <w:left w:val="none" w:sz="0" w:space="0" w:color="auto"/>
                        <w:bottom w:val="none" w:sz="0" w:space="0" w:color="auto"/>
                        <w:right w:val="none" w:sz="0" w:space="0" w:color="auto"/>
                      </w:divBdr>
                    </w:div>
                    <w:div w:id="1133256861">
                      <w:marLeft w:val="0"/>
                      <w:marRight w:val="0"/>
                      <w:marTop w:val="0"/>
                      <w:marBottom w:val="0"/>
                      <w:divBdr>
                        <w:top w:val="none" w:sz="0" w:space="0" w:color="auto"/>
                        <w:left w:val="none" w:sz="0" w:space="0" w:color="auto"/>
                        <w:bottom w:val="none" w:sz="0" w:space="0" w:color="auto"/>
                        <w:right w:val="none" w:sz="0" w:space="0" w:color="auto"/>
                      </w:divBdr>
                    </w:div>
                    <w:div w:id="1151215595">
                      <w:marLeft w:val="0"/>
                      <w:marRight w:val="0"/>
                      <w:marTop w:val="0"/>
                      <w:marBottom w:val="0"/>
                      <w:divBdr>
                        <w:top w:val="none" w:sz="0" w:space="0" w:color="auto"/>
                        <w:left w:val="none" w:sz="0" w:space="0" w:color="auto"/>
                        <w:bottom w:val="none" w:sz="0" w:space="0" w:color="auto"/>
                        <w:right w:val="none" w:sz="0" w:space="0" w:color="auto"/>
                      </w:divBdr>
                    </w:div>
                    <w:div w:id="1319577030">
                      <w:marLeft w:val="0"/>
                      <w:marRight w:val="0"/>
                      <w:marTop w:val="0"/>
                      <w:marBottom w:val="0"/>
                      <w:divBdr>
                        <w:top w:val="none" w:sz="0" w:space="0" w:color="auto"/>
                        <w:left w:val="none" w:sz="0" w:space="0" w:color="auto"/>
                        <w:bottom w:val="none" w:sz="0" w:space="0" w:color="auto"/>
                        <w:right w:val="none" w:sz="0" w:space="0" w:color="auto"/>
                      </w:divBdr>
                    </w:div>
                    <w:div w:id="1406487958">
                      <w:marLeft w:val="0"/>
                      <w:marRight w:val="0"/>
                      <w:marTop w:val="0"/>
                      <w:marBottom w:val="0"/>
                      <w:divBdr>
                        <w:top w:val="none" w:sz="0" w:space="0" w:color="auto"/>
                        <w:left w:val="none" w:sz="0" w:space="0" w:color="auto"/>
                        <w:bottom w:val="none" w:sz="0" w:space="0" w:color="auto"/>
                        <w:right w:val="none" w:sz="0" w:space="0" w:color="auto"/>
                      </w:divBdr>
                    </w:div>
                    <w:div w:id="1416055331">
                      <w:marLeft w:val="0"/>
                      <w:marRight w:val="0"/>
                      <w:marTop w:val="0"/>
                      <w:marBottom w:val="0"/>
                      <w:divBdr>
                        <w:top w:val="none" w:sz="0" w:space="0" w:color="auto"/>
                        <w:left w:val="none" w:sz="0" w:space="0" w:color="auto"/>
                        <w:bottom w:val="none" w:sz="0" w:space="0" w:color="auto"/>
                        <w:right w:val="none" w:sz="0" w:space="0" w:color="auto"/>
                      </w:divBdr>
                    </w:div>
                    <w:div w:id="1624463471">
                      <w:marLeft w:val="0"/>
                      <w:marRight w:val="0"/>
                      <w:marTop w:val="0"/>
                      <w:marBottom w:val="0"/>
                      <w:divBdr>
                        <w:top w:val="none" w:sz="0" w:space="0" w:color="auto"/>
                        <w:left w:val="none" w:sz="0" w:space="0" w:color="auto"/>
                        <w:bottom w:val="none" w:sz="0" w:space="0" w:color="auto"/>
                        <w:right w:val="none" w:sz="0" w:space="0" w:color="auto"/>
                      </w:divBdr>
                    </w:div>
                    <w:div w:id="1703942241">
                      <w:marLeft w:val="0"/>
                      <w:marRight w:val="0"/>
                      <w:marTop w:val="0"/>
                      <w:marBottom w:val="0"/>
                      <w:divBdr>
                        <w:top w:val="none" w:sz="0" w:space="0" w:color="auto"/>
                        <w:left w:val="none" w:sz="0" w:space="0" w:color="auto"/>
                        <w:bottom w:val="none" w:sz="0" w:space="0" w:color="auto"/>
                        <w:right w:val="none" w:sz="0" w:space="0" w:color="auto"/>
                      </w:divBdr>
                    </w:div>
                    <w:div w:id="1723678063">
                      <w:marLeft w:val="0"/>
                      <w:marRight w:val="0"/>
                      <w:marTop w:val="0"/>
                      <w:marBottom w:val="0"/>
                      <w:divBdr>
                        <w:top w:val="none" w:sz="0" w:space="0" w:color="auto"/>
                        <w:left w:val="none" w:sz="0" w:space="0" w:color="auto"/>
                        <w:bottom w:val="none" w:sz="0" w:space="0" w:color="auto"/>
                        <w:right w:val="none" w:sz="0" w:space="0" w:color="auto"/>
                      </w:divBdr>
                    </w:div>
                    <w:div w:id="1746535223">
                      <w:marLeft w:val="0"/>
                      <w:marRight w:val="0"/>
                      <w:marTop w:val="0"/>
                      <w:marBottom w:val="0"/>
                      <w:divBdr>
                        <w:top w:val="none" w:sz="0" w:space="0" w:color="auto"/>
                        <w:left w:val="none" w:sz="0" w:space="0" w:color="auto"/>
                        <w:bottom w:val="none" w:sz="0" w:space="0" w:color="auto"/>
                        <w:right w:val="none" w:sz="0" w:space="0" w:color="auto"/>
                      </w:divBdr>
                    </w:div>
                    <w:div w:id="2002196963">
                      <w:marLeft w:val="0"/>
                      <w:marRight w:val="0"/>
                      <w:marTop w:val="0"/>
                      <w:marBottom w:val="0"/>
                      <w:divBdr>
                        <w:top w:val="none" w:sz="0" w:space="0" w:color="auto"/>
                        <w:left w:val="none" w:sz="0" w:space="0" w:color="auto"/>
                        <w:bottom w:val="none" w:sz="0" w:space="0" w:color="auto"/>
                        <w:right w:val="none" w:sz="0" w:space="0" w:color="auto"/>
                      </w:divBdr>
                    </w:div>
                    <w:div w:id="2011566526">
                      <w:marLeft w:val="0"/>
                      <w:marRight w:val="0"/>
                      <w:marTop w:val="0"/>
                      <w:marBottom w:val="0"/>
                      <w:divBdr>
                        <w:top w:val="none" w:sz="0" w:space="0" w:color="auto"/>
                        <w:left w:val="none" w:sz="0" w:space="0" w:color="auto"/>
                        <w:bottom w:val="none" w:sz="0" w:space="0" w:color="auto"/>
                        <w:right w:val="none" w:sz="0" w:space="0" w:color="auto"/>
                      </w:divBdr>
                    </w:div>
                  </w:divsChild>
                </w:div>
                <w:div w:id="1396051402">
                  <w:marLeft w:val="0"/>
                  <w:marRight w:val="0"/>
                  <w:marTop w:val="0"/>
                  <w:marBottom w:val="0"/>
                  <w:divBdr>
                    <w:top w:val="none" w:sz="0" w:space="0" w:color="auto"/>
                    <w:left w:val="none" w:sz="0" w:space="0" w:color="auto"/>
                    <w:bottom w:val="none" w:sz="0" w:space="0" w:color="auto"/>
                    <w:right w:val="none" w:sz="0" w:space="0" w:color="auto"/>
                  </w:divBdr>
                  <w:divsChild>
                    <w:div w:id="5595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4703">
          <w:marLeft w:val="0"/>
          <w:marRight w:val="0"/>
          <w:marTop w:val="0"/>
          <w:marBottom w:val="0"/>
          <w:divBdr>
            <w:top w:val="none" w:sz="0" w:space="0" w:color="auto"/>
            <w:left w:val="none" w:sz="0" w:space="0" w:color="auto"/>
            <w:bottom w:val="none" w:sz="0" w:space="0" w:color="auto"/>
            <w:right w:val="none" w:sz="0" w:space="0" w:color="auto"/>
          </w:divBdr>
        </w:div>
        <w:div w:id="666639319">
          <w:marLeft w:val="0"/>
          <w:marRight w:val="0"/>
          <w:marTop w:val="0"/>
          <w:marBottom w:val="0"/>
          <w:divBdr>
            <w:top w:val="none" w:sz="0" w:space="0" w:color="auto"/>
            <w:left w:val="none" w:sz="0" w:space="0" w:color="auto"/>
            <w:bottom w:val="none" w:sz="0" w:space="0" w:color="auto"/>
            <w:right w:val="none" w:sz="0" w:space="0" w:color="auto"/>
          </w:divBdr>
          <w:divsChild>
            <w:div w:id="521868564">
              <w:marLeft w:val="-75"/>
              <w:marRight w:val="0"/>
              <w:marTop w:val="30"/>
              <w:marBottom w:val="30"/>
              <w:divBdr>
                <w:top w:val="none" w:sz="0" w:space="0" w:color="auto"/>
                <w:left w:val="none" w:sz="0" w:space="0" w:color="auto"/>
                <w:bottom w:val="none" w:sz="0" w:space="0" w:color="auto"/>
                <w:right w:val="none" w:sz="0" w:space="0" w:color="auto"/>
              </w:divBdr>
              <w:divsChild>
                <w:div w:id="1018704366">
                  <w:marLeft w:val="0"/>
                  <w:marRight w:val="0"/>
                  <w:marTop w:val="0"/>
                  <w:marBottom w:val="0"/>
                  <w:divBdr>
                    <w:top w:val="none" w:sz="0" w:space="0" w:color="auto"/>
                    <w:left w:val="none" w:sz="0" w:space="0" w:color="auto"/>
                    <w:bottom w:val="none" w:sz="0" w:space="0" w:color="auto"/>
                    <w:right w:val="none" w:sz="0" w:space="0" w:color="auto"/>
                  </w:divBdr>
                  <w:divsChild>
                    <w:div w:id="11537669">
                      <w:marLeft w:val="0"/>
                      <w:marRight w:val="0"/>
                      <w:marTop w:val="0"/>
                      <w:marBottom w:val="0"/>
                      <w:divBdr>
                        <w:top w:val="none" w:sz="0" w:space="0" w:color="auto"/>
                        <w:left w:val="none" w:sz="0" w:space="0" w:color="auto"/>
                        <w:bottom w:val="none" w:sz="0" w:space="0" w:color="auto"/>
                        <w:right w:val="none" w:sz="0" w:space="0" w:color="auto"/>
                      </w:divBdr>
                    </w:div>
                    <w:div w:id="23992452">
                      <w:marLeft w:val="0"/>
                      <w:marRight w:val="0"/>
                      <w:marTop w:val="0"/>
                      <w:marBottom w:val="0"/>
                      <w:divBdr>
                        <w:top w:val="none" w:sz="0" w:space="0" w:color="auto"/>
                        <w:left w:val="none" w:sz="0" w:space="0" w:color="auto"/>
                        <w:bottom w:val="none" w:sz="0" w:space="0" w:color="auto"/>
                        <w:right w:val="none" w:sz="0" w:space="0" w:color="auto"/>
                      </w:divBdr>
                    </w:div>
                    <w:div w:id="84888533">
                      <w:marLeft w:val="0"/>
                      <w:marRight w:val="0"/>
                      <w:marTop w:val="0"/>
                      <w:marBottom w:val="0"/>
                      <w:divBdr>
                        <w:top w:val="none" w:sz="0" w:space="0" w:color="auto"/>
                        <w:left w:val="none" w:sz="0" w:space="0" w:color="auto"/>
                        <w:bottom w:val="none" w:sz="0" w:space="0" w:color="auto"/>
                        <w:right w:val="none" w:sz="0" w:space="0" w:color="auto"/>
                      </w:divBdr>
                    </w:div>
                    <w:div w:id="127748599">
                      <w:marLeft w:val="0"/>
                      <w:marRight w:val="0"/>
                      <w:marTop w:val="0"/>
                      <w:marBottom w:val="0"/>
                      <w:divBdr>
                        <w:top w:val="none" w:sz="0" w:space="0" w:color="auto"/>
                        <w:left w:val="none" w:sz="0" w:space="0" w:color="auto"/>
                        <w:bottom w:val="none" w:sz="0" w:space="0" w:color="auto"/>
                        <w:right w:val="none" w:sz="0" w:space="0" w:color="auto"/>
                      </w:divBdr>
                    </w:div>
                    <w:div w:id="135102121">
                      <w:marLeft w:val="0"/>
                      <w:marRight w:val="0"/>
                      <w:marTop w:val="0"/>
                      <w:marBottom w:val="0"/>
                      <w:divBdr>
                        <w:top w:val="none" w:sz="0" w:space="0" w:color="auto"/>
                        <w:left w:val="none" w:sz="0" w:space="0" w:color="auto"/>
                        <w:bottom w:val="none" w:sz="0" w:space="0" w:color="auto"/>
                        <w:right w:val="none" w:sz="0" w:space="0" w:color="auto"/>
                      </w:divBdr>
                    </w:div>
                    <w:div w:id="194126605">
                      <w:marLeft w:val="0"/>
                      <w:marRight w:val="0"/>
                      <w:marTop w:val="0"/>
                      <w:marBottom w:val="0"/>
                      <w:divBdr>
                        <w:top w:val="none" w:sz="0" w:space="0" w:color="auto"/>
                        <w:left w:val="none" w:sz="0" w:space="0" w:color="auto"/>
                        <w:bottom w:val="none" w:sz="0" w:space="0" w:color="auto"/>
                        <w:right w:val="none" w:sz="0" w:space="0" w:color="auto"/>
                      </w:divBdr>
                    </w:div>
                    <w:div w:id="353042913">
                      <w:marLeft w:val="0"/>
                      <w:marRight w:val="0"/>
                      <w:marTop w:val="0"/>
                      <w:marBottom w:val="0"/>
                      <w:divBdr>
                        <w:top w:val="none" w:sz="0" w:space="0" w:color="auto"/>
                        <w:left w:val="none" w:sz="0" w:space="0" w:color="auto"/>
                        <w:bottom w:val="none" w:sz="0" w:space="0" w:color="auto"/>
                        <w:right w:val="none" w:sz="0" w:space="0" w:color="auto"/>
                      </w:divBdr>
                    </w:div>
                    <w:div w:id="540823658">
                      <w:marLeft w:val="0"/>
                      <w:marRight w:val="0"/>
                      <w:marTop w:val="0"/>
                      <w:marBottom w:val="0"/>
                      <w:divBdr>
                        <w:top w:val="none" w:sz="0" w:space="0" w:color="auto"/>
                        <w:left w:val="none" w:sz="0" w:space="0" w:color="auto"/>
                        <w:bottom w:val="none" w:sz="0" w:space="0" w:color="auto"/>
                        <w:right w:val="none" w:sz="0" w:space="0" w:color="auto"/>
                      </w:divBdr>
                    </w:div>
                    <w:div w:id="732971478">
                      <w:marLeft w:val="0"/>
                      <w:marRight w:val="0"/>
                      <w:marTop w:val="0"/>
                      <w:marBottom w:val="0"/>
                      <w:divBdr>
                        <w:top w:val="none" w:sz="0" w:space="0" w:color="auto"/>
                        <w:left w:val="none" w:sz="0" w:space="0" w:color="auto"/>
                        <w:bottom w:val="none" w:sz="0" w:space="0" w:color="auto"/>
                        <w:right w:val="none" w:sz="0" w:space="0" w:color="auto"/>
                      </w:divBdr>
                    </w:div>
                    <w:div w:id="835878654">
                      <w:marLeft w:val="0"/>
                      <w:marRight w:val="0"/>
                      <w:marTop w:val="0"/>
                      <w:marBottom w:val="0"/>
                      <w:divBdr>
                        <w:top w:val="none" w:sz="0" w:space="0" w:color="auto"/>
                        <w:left w:val="none" w:sz="0" w:space="0" w:color="auto"/>
                        <w:bottom w:val="none" w:sz="0" w:space="0" w:color="auto"/>
                        <w:right w:val="none" w:sz="0" w:space="0" w:color="auto"/>
                      </w:divBdr>
                    </w:div>
                    <w:div w:id="932013545">
                      <w:marLeft w:val="0"/>
                      <w:marRight w:val="0"/>
                      <w:marTop w:val="0"/>
                      <w:marBottom w:val="0"/>
                      <w:divBdr>
                        <w:top w:val="none" w:sz="0" w:space="0" w:color="auto"/>
                        <w:left w:val="none" w:sz="0" w:space="0" w:color="auto"/>
                        <w:bottom w:val="none" w:sz="0" w:space="0" w:color="auto"/>
                        <w:right w:val="none" w:sz="0" w:space="0" w:color="auto"/>
                      </w:divBdr>
                    </w:div>
                    <w:div w:id="992224730">
                      <w:marLeft w:val="0"/>
                      <w:marRight w:val="0"/>
                      <w:marTop w:val="0"/>
                      <w:marBottom w:val="0"/>
                      <w:divBdr>
                        <w:top w:val="none" w:sz="0" w:space="0" w:color="auto"/>
                        <w:left w:val="none" w:sz="0" w:space="0" w:color="auto"/>
                        <w:bottom w:val="none" w:sz="0" w:space="0" w:color="auto"/>
                        <w:right w:val="none" w:sz="0" w:space="0" w:color="auto"/>
                      </w:divBdr>
                    </w:div>
                    <w:div w:id="1091396438">
                      <w:marLeft w:val="0"/>
                      <w:marRight w:val="0"/>
                      <w:marTop w:val="0"/>
                      <w:marBottom w:val="0"/>
                      <w:divBdr>
                        <w:top w:val="none" w:sz="0" w:space="0" w:color="auto"/>
                        <w:left w:val="none" w:sz="0" w:space="0" w:color="auto"/>
                        <w:bottom w:val="none" w:sz="0" w:space="0" w:color="auto"/>
                        <w:right w:val="none" w:sz="0" w:space="0" w:color="auto"/>
                      </w:divBdr>
                    </w:div>
                    <w:div w:id="1140539687">
                      <w:marLeft w:val="0"/>
                      <w:marRight w:val="0"/>
                      <w:marTop w:val="0"/>
                      <w:marBottom w:val="0"/>
                      <w:divBdr>
                        <w:top w:val="none" w:sz="0" w:space="0" w:color="auto"/>
                        <w:left w:val="none" w:sz="0" w:space="0" w:color="auto"/>
                        <w:bottom w:val="none" w:sz="0" w:space="0" w:color="auto"/>
                        <w:right w:val="none" w:sz="0" w:space="0" w:color="auto"/>
                      </w:divBdr>
                    </w:div>
                    <w:div w:id="1233389677">
                      <w:marLeft w:val="0"/>
                      <w:marRight w:val="0"/>
                      <w:marTop w:val="0"/>
                      <w:marBottom w:val="0"/>
                      <w:divBdr>
                        <w:top w:val="none" w:sz="0" w:space="0" w:color="auto"/>
                        <w:left w:val="none" w:sz="0" w:space="0" w:color="auto"/>
                        <w:bottom w:val="none" w:sz="0" w:space="0" w:color="auto"/>
                        <w:right w:val="none" w:sz="0" w:space="0" w:color="auto"/>
                      </w:divBdr>
                    </w:div>
                    <w:div w:id="1445464468">
                      <w:marLeft w:val="0"/>
                      <w:marRight w:val="0"/>
                      <w:marTop w:val="0"/>
                      <w:marBottom w:val="0"/>
                      <w:divBdr>
                        <w:top w:val="none" w:sz="0" w:space="0" w:color="auto"/>
                        <w:left w:val="none" w:sz="0" w:space="0" w:color="auto"/>
                        <w:bottom w:val="none" w:sz="0" w:space="0" w:color="auto"/>
                        <w:right w:val="none" w:sz="0" w:space="0" w:color="auto"/>
                      </w:divBdr>
                    </w:div>
                    <w:div w:id="1512792383">
                      <w:marLeft w:val="0"/>
                      <w:marRight w:val="0"/>
                      <w:marTop w:val="0"/>
                      <w:marBottom w:val="0"/>
                      <w:divBdr>
                        <w:top w:val="none" w:sz="0" w:space="0" w:color="auto"/>
                        <w:left w:val="none" w:sz="0" w:space="0" w:color="auto"/>
                        <w:bottom w:val="none" w:sz="0" w:space="0" w:color="auto"/>
                        <w:right w:val="none" w:sz="0" w:space="0" w:color="auto"/>
                      </w:divBdr>
                    </w:div>
                    <w:div w:id="1585647584">
                      <w:marLeft w:val="0"/>
                      <w:marRight w:val="0"/>
                      <w:marTop w:val="0"/>
                      <w:marBottom w:val="0"/>
                      <w:divBdr>
                        <w:top w:val="none" w:sz="0" w:space="0" w:color="auto"/>
                        <w:left w:val="none" w:sz="0" w:space="0" w:color="auto"/>
                        <w:bottom w:val="none" w:sz="0" w:space="0" w:color="auto"/>
                        <w:right w:val="none" w:sz="0" w:space="0" w:color="auto"/>
                      </w:divBdr>
                    </w:div>
                    <w:div w:id="1803494924">
                      <w:marLeft w:val="0"/>
                      <w:marRight w:val="0"/>
                      <w:marTop w:val="0"/>
                      <w:marBottom w:val="0"/>
                      <w:divBdr>
                        <w:top w:val="none" w:sz="0" w:space="0" w:color="auto"/>
                        <w:left w:val="none" w:sz="0" w:space="0" w:color="auto"/>
                        <w:bottom w:val="none" w:sz="0" w:space="0" w:color="auto"/>
                        <w:right w:val="none" w:sz="0" w:space="0" w:color="auto"/>
                      </w:divBdr>
                    </w:div>
                    <w:div w:id="1946881757">
                      <w:marLeft w:val="0"/>
                      <w:marRight w:val="0"/>
                      <w:marTop w:val="0"/>
                      <w:marBottom w:val="0"/>
                      <w:divBdr>
                        <w:top w:val="none" w:sz="0" w:space="0" w:color="auto"/>
                        <w:left w:val="none" w:sz="0" w:space="0" w:color="auto"/>
                        <w:bottom w:val="none" w:sz="0" w:space="0" w:color="auto"/>
                        <w:right w:val="none" w:sz="0" w:space="0" w:color="auto"/>
                      </w:divBdr>
                    </w:div>
                    <w:div w:id="1956865171">
                      <w:marLeft w:val="0"/>
                      <w:marRight w:val="0"/>
                      <w:marTop w:val="0"/>
                      <w:marBottom w:val="0"/>
                      <w:divBdr>
                        <w:top w:val="none" w:sz="0" w:space="0" w:color="auto"/>
                        <w:left w:val="none" w:sz="0" w:space="0" w:color="auto"/>
                        <w:bottom w:val="none" w:sz="0" w:space="0" w:color="auto"/>
                        <w:right w:val="none" w:sz="0" w:space="0" w:color="auto"/>
                      </w:divBdr>
                    </w:div>
                  </w:divsChild>
                </w:div>
                <w:div w:id="2054620420">
                  <w:marLeft w:val="0"/>
                  <w:marRight w:val="0"/>
                  <w:marTop w:val="0"/>
                  <w:marBottom w:val="0"/>
                  <w:divBdr>
                    <w:top w:val="none" w:sz="0" w:space="0" w:color="auto"/>
                    <w:left w:val="none" w:sz="0" w:space="0" w:color="auto"/>
                    <w:bottom w:val="none" w:sz="0" w:space="0" w:color="auto"/>
                    <w:right w:val="none" w:sz="0" w:space="0" w:color="auto"/>
                  </w:divBdr>
                  <w:divsChild>
                    <w:div w:id="1053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1272">
          <w:marLeft w:val="0"/>
          <w:marRight w:val="0"/>
          <w:marTop w:val="0"/>
          <w:marBottom w:val="0"/>
          <w:divBdr>
            <w:top w:val="none" w:sz="0" w:space="0" w:color="auto"/>
            <w:left w:val="none" w:sz="0" w:space="0" w:color="auto"/>
            <w:bottom w:val="none" w:sz="0" w:space="0" w:color="auto"/>
            <w:right w:val="none" w:sz="0" w:space="0" w:color="auto"/>
          </w:divBdr>
        </w:div>
        <w:div w:id="701248762">
          <w:marLeft w:val="0"/>
          <w:marRight w:val="0"/>
          <w:marTop w:val="0"/>
          <w:marBottom w:val="0"/>
          <w:divBdr>
            <w:top w:val="none" w:sz="0" w:space="0" w:color="auto"/>
            <w:left w:val="none" w:sz="0" w:space="0" w:color="auto"/>
            <w:bottom w:val="none" w:sz="0" w:space="0" w:color="auto"/>
            <w:right w:val="none" w:sz="0" w:space="0" w:color="auto"/>
          </w:divBdr>
        </w:div>
        <w:div w:id="726219029">
          <w:marLeft w:val="0"/>
          <w:marRight w:val="0"/>
          <w:marTop w:val="0"/>
          <w:marBottom w:val="0"/>
          <w:divBdr>
            <w:top w:val="none" w:sz="0" w:space="0" w:color="auto"/>
            <w:left w:val="none" w:sz="0" w:space="0" w:color="auto"/>
            <w:bottom w:val="none" w:sz="0" w:space="0" w:color="auto"/>
            <w:right w:val="none" w:sz="0" w:space="0" w:color="auto"/>
          </w:divBdr>
        </w:div>
        <w:div w:id="748035881">
          <w:marLeft w:val="0"/>
          <w:marRight w:val="0"/>
          <w:marTop w:val="0"/>
          <w:marBottom w:val="0"/>
          <w:divBdr>
            <w:top w:val="none" w:sz="0" w:space="0" w:color="auto"/>
            <w:left w:val="none" w:sz="0" w:space="0" w:color="auto"/>
            <w:bottom w:val="none" w:sz="0" w:space="0" w:color="auto"/>
            <w:right w:val="none" w:sz="0" w:space="0" w:color="auto"/>
          </w:divBdr>
          <w:divsChild>
            <w:div w:id="371423755">
              <w:marLeft w:val="-75"/>
              <w:marRight w:val="0"/>
              <w:marTop w:val="30"/>
              <w:marBottom w:val="30"/>
              <w:divBdr>
                <w:top w:val="none" w:sz="0" w:space="0" w:color="auto"/>
                <w:left w:val="none" w:sz="0" w:space="0" w:color="auto"/>
                <w:bottom w:val="none" w:sz="0" w:space="0" w:color="auto"/>
                <w:right w:val="none" w:sz="0" w:space="0" w:color="auto"/>
              </w:divBdr>
              <w:divsChild>
                <w:div w:id="6107330">
                  <w:marLeft w:val="0"/>
                  <w:marRight w:val="0"/>
                  <w:marTop w:val="0"/>
                  <w:marBottom w:val="0"/>
                  <w:divBdr>
                    <w:top w:val="none" w:sz="0" w:space="0" w:color="auto"/>
                    <w:left w:val="none" w:sz="0" w:space="0" w:color="auto"/>
                    <w:bottom w:val="none" w:sz="0" w:space="0" w:color="auto"/>
                    <w:right w:val="none" w:sz="0" w:space="0" w:color="auto"/>
                  </w:divBdr>
                  <w:divsChild>
                    <w:div w:id="1486430924">
                      <w:marLeft w:val="0"/>
                      <w:marRight w:val="0"/>
                      <w:marTop w:val="0"/>
                      <w:marBottom w:val="0"/>
                      <w:divBdr>
                        <w:top w:val="none" w:sz="0" w:space="0" w:color="auto"/>
                        <w:left w:val="none" w:sz="0" w:space="0" w:color="auto"/>
                        <w:bottom w:val="none" w:sz="0" w:space="0" w:color="auto"/>
                        <w:right w:val="none" w:sz="0" w:space="0" w:color="auto"/>
                      </w:divBdr>
                    </w:div>
                  </w:divsChild>
                </w:div>
                <w:div w:id="302347611">
                  <w:marLeft w:val="0"/>
                  <w:marRight w:val="0"/>
                  <w:marTop w:val="0"/>
                  <w:marBottom w:val="0"/>
                  <w:divBdr>
                    <w:top w:val="none" w:sz="0" w:space="0" w:color="auto"/>
                    <w:left w:val="none" w:sz="0" w:space="0" w:color="auto"/>
                    <w:bottom w:val="none" w:sz="0" w:space="0" w:color="auto"/>
                    <w:right w:val="none" w:sz="0" w:space="0" w:color="auto"/>
                  </w:divBdr>
                  <w:divsChild>
                    <w:div w:id="839391474">
                      <w:marLeft w:val="0"/>
                      <w:marRight w:val="0"/>
                      <w:marTop w:val="0"/>
                      <w:marBottom w:val="0"/>
                      <w:divBdr>
                        <w:top w:val="none" w:sz="0" w:space="0" w:color="auto"/>
                        <w:left w:val="none" w:sz="0" w:space="0" w:color="auto"/>
                        <w:bottom w:val="none" w:sz="0" w:space="0" w:color="auto"/>
                        <w:right w:val="none" w:sz="0" w:space="0" w:color="auto"/>
                      </w:divBdr>
                    </w:div>
                  </w:divsChild>
                </w:div>
                <w:div w:id="450058605">
                  <w:marLeft w:val="0"/>
                  <w:marRight w:val="0"/>
                  <w:marTop w:val="0"/>
                  <w:marBottom w:val="0"/>
                  <w:divBdr>
                    <w:top w:val="none" w:sz="0" w:space="0" w:color="auto"/>
                    <w:left w:val="none" w:sz="0" w:space="0" w:color="auto"/>
                    <w:bottom w:val="none" w:sz="0" w:space="0" w:color="auto"/>
                    <w:right w:val="none" w:sz="0" w:space="0" w:color="auto"/>
                  </w:divBdr>
                  <w:divsChild>
                    <w:div w:id="1142307461">
                      <w:marLeft w:val="0"/>
                      <w:marRight w:val="0"/>
                      <w:marTop w:val="0"/>
                      <w:marBottom w:val="0"/>
                      <w:divBdr>
                        <w:top w:val="none" w:sz="0" w:space="0" w:color="auto"/>
                        <w:left w:val="none" w:sz="0" w:space="0" w:color="auto"/>
                        <w:bottom w:val="none" w:sz="0" w:space="0" w:color="auto"/>
                        <w:right w:val="none" w:sz="0" w:space="0" w:color="auto"/>
                      </w:divBdr>
                    </w:div>
                  </w:divsChild>
                </w:div>
                <w:div w:id="656954265">
                  <w:marLeft w:val="0"/>
                  <w:marRight w:val="0"/>
                  <w:marTop w:val="0"/>
                  <w:marBottom w:val="0"/>
                  <w:divBdr>
                    <w:top w:val="none" w:sz="0" w:space="0" w:color="auto"/>
                    <w:left w:val="none" w:sz="0" w:space="0" w:color="auto"/>
                    <w:bottom w:val="none" w:sz="0" w:space="0" w:color="auto"/>
                    <w:right w:val="none" w:sz="0" w:space="0" w:color="auto"/>
                  </w:divBdr>
                  <w:divsChild>
                    <w:div w:id="1529220538">
                      <w:marLeft w:val="0"/>
                      <w:marRight w:val="0"/>
                      <w:marTop w:val="0"/>
                      <w:marBottom w:val="0"/>
                      <w:divBdr>
                        <w:top w:val="none" w:sz="0" w:space="0" w:color="auto"/>
                        <w:left w:val="none" w:sz="0" w:space="0" w:color="auto"/>
                        <w:bottom w:val="none" w:sz="0" w:space="0" w:color="auto"/>
                        <w:right w:val="none" w:sz="0" w:space="0" w:color="auto"/>
                      </w:divBdr>
                    </w:div>
                  </w:divsChild>
                </w:div>
                <w:div w:id="787553236">
                  <w:marLeft w:val="0"/>
                  <w:marRight w:val="0"/>
                  <w:marTop w:val="0"/>
                  <w:marBottom w:val="0"/>
                  <w:divBdr>
                    <w:top w:val="none" w:sz="0" w:space="0" w:color="auto"/>
                    <w:left w:val="none" w:sz="0" w:space="0" w:color="auto"/>
                    <w:bottom w:val="none" w:sz="0" w:space="0" w:color="auto"/>
                    <w:right w:val="none" w:sz="0" w:space="0" w:color="auto"/>
                  </w:divBdr>
                  <w:divsChild>
                    <w:div w:id="85419693">
                      <w:marLeft w:val="0"/>
                      <w:marRight w:val="0"/>
                      <w:marTop w:val="0"/>
                      <w:marBottom w:val="0"/>
                      <w:divBdr>
                        <w:top w:val="none" w:sz="0" w:space="0" w:color="auto"/>
                        <w:left w:val="none" w:sz="0" w:space="0" w:color="auto"/>
                        <w:bottom w:val="none" w:sz="0" w:space="0" w:color="auto"/>
                        <w:right w:val="none" w:sz="0" w:space="0" w:color="auto"/>
                      </w:divBdr>
                    </w:div>
                  </w:divsChild>
                </w:div>
                <w:div w:id="993530870">
                  <w:marLeft w:val="0"/>
                  <w:marRight w:val="0"/>
                  <w:marTop w:val="0"/>
                  <w:marBottom w:val="0"/>
                  <w:divBdr>
                    <w:top w:val="none" w:sz="0" w:space="0" w:color="auto"/>
                    <w:left w:val="none" w:sz="0" w:space="0" w:color="auto"/>
                    <w:bottom w:val="none" w:sz="0" w:space="0" w:color="auto"/>
                    <w:right w:val="none" w:sz="0" w:space="0" w:color="auto"/>
                  </w:divBdr>
                  <w:divsChild>
                    <w:div w:id="1166356398">
                      <w:marLeft w:val="0"/>
                      <w:marRight w:val="0"/>
                      <w:marTop w:val="0"/>
                      <w:marBottom w:val="0"/>
                      <w:divBdr>
                        <w:top w:val="none" w:sz="0" w:space="0" w:color="auto"/>
                        <w:left w:val="none" w:sz="0" w:space="0" w:color="auto"/>
                        <w:bottom w:val="none" w:sz="0" w:space="0" w:color="auto"/>
                        <w:right w:val="none" w:sz="0" w:space="0" w:color="auto"/>
                      </w:divBdr>
                    </w:div>
                  </w:divsChild>
                </w:div>
                <w:div w:id="1067144987">
                  <w:marLeft w:val="0"/>
                  <w:marRight w:val="0"/>
                  <w:marTop w:val="0"/>
                  <w:marBottom w:val="0"/>
                  <w:divBdr>
                    <w:top w:val="none" w:sz="0" w:space="0" w:color="auto"/>
                    <w:left w:val="none" w:sz="0" w:space="0" w:color="auto"/>
                    <w:bottom w:val="none" w:sz="0" w:space="0" w:color="auto"/>
                    <w:right w:val="none" w:sz="0" w:space="0" w:color="auto"/>
                  </w:divBdr>
                  <w:divsChild>
                    <w:div w:id="599068935">
                      <w:marLeft w:val="0"/>
                      <w:marRight w:val="0"/>
                      <w:marTop w:val="0"/>
                      <w:marBottom w:val="0"/>
                      <w:divBdr>
                        <w:top w:val="none" w:sz="0" w:space="0" w:color="auto"/>
                        <w:left w:val="none" w:sz="0" w:space="0" w:color="auto"/>
                        <w:bottom w:val="none" w:sz="0" w:space="0" w:color="auto"/>
                        <w:right w:val="none" w:sz="0" w:space="0" w:color="auto"/>
                      </w:divBdr>
                    </w:div>
                  </w:divsChild>
                </w:div>
                <w:div w:id="1097024268">
                  <w:marLeft w:val="0"/>
                  <w:marRight w:val="0"/>
                  <w:marTop w:val="0"/>
                  <w:marBottom w:val="0"/>
                  <w:divBdr>
                    <w:top w:val="none" w:sz="0" w:space="0" w:color="auto"/>
                    <w:left w:val="none" w:sz="0" w:space="0" w:color="auto"/>
                    <w:bottom w:val="none" w:sz="0" w:space="0" w:color="auto"/>
                    <w:right w:val="none" w:sz="0" w:space="0" w:color="auto"/>
                  </w:divBdr>
                  <w:divsChild>
                    <w:div w:id="1267344562">
                      <w:marLeft w:val="0"/>
                      <w:marRight w:val="0"/>
                      <w:marTop w:val="0"/>
                      <w:marBottom w:val="0"/>
                      <w:divBdr>
                        <w:top w:val="none" w:sz="0" w:space="0" w:color="auto"/>
                        <w:left w:val="none" w:sz="0" w:space="0" w:color="auto"/>
                        <w:bottom w:val="none" w:sz="0" w:space="0" w:color="auto"/>
                        <w:right w:val="none" w:sz="0" w:space="0" w:color="auto"/>
                      </w:divBdr>
                    </w:div>
                  </w:divsChild>
                </w:div>
                <w:div w:id="1136606210">
                  <w:marLeft w:val="0"/>
                  <w:marRight w:val="0"/>
                  <w:marTop w:val="0"/>
                  <w:marBottom w:val="0"/>
                  <w:divBdr>
                    <w:top w:val="none" w:sz="0" w:space="0" w:color="auto"/>
                    <w:left w:val="none" w:sz="0" w:space="0" w:color="auto"/>
                    <w:bottom w:val="none" w:sz="0" w:space="0" w:color="auto"/>
                    <w:right w:val="none" w:sz="0" w:space="0" w:color="auto"/>
                  </w:divBdr>
                  <w:divsChild>
                    <w:div w:id="150684832">
                      <w:marLeft w:val="0"/>
                      <w:marRight w:val="0"/>
                      <w:marTop w:val="0"/>
                      <w:marBottom w:val="0"/>
                      <w:divBdr>
                        <w:top w:val="none" w:sz="0" w:space="0" w:color="auto"/>
                        <w:left w:val="none" w:sz="0" w:space="0" w:color="auto"/>
                        <w:bottom w:val="none" w:sz="0" w:space="0" w:color="auto"/>
                        <w:right w:val="none" w:sz="0" w:space="0" w:color="auto"/>
                      </w:divBdr>
                    </w:div>
                  </w:divsChild>
                </w:div>
                <w:div w:id="1403138862">
                  <w:marLeft w:val="0"/>
                  <w:marRight w:val="0"/>
                  <w:marTop w:val="0"/>
                  <w:marBottom w:val="0"/>
                  <w:divBdr>
                    <w:top w:val="none" w:sz="0" w:space="0" w:color="auto"/>
                    <w:left w:val="none" w:sz="0" w:space="0" w:color="auto"/>
                    <w:bottom w:val="none" w:sz="0" w:space="0" w:color="auto"/>
                    <w:right w:val="none" w:sz="0" w:space="0" w:color="auto"/>
                  </w:divBdr>
                  <w:divsChild>
                    <w:div w:id="1428961349">
                      <w:marLeft w:val="0"/>
                      <w:marRight w:val="0"/>
                      <w:marTop w:val="0"/>
                      <w:marBottom w:val="0"/>
                      <w:divBdr>
                        <w:top w:val="none" w:sz="0" w:space="0" w:color="auto"/>
                        <w:left w:val="none" w:sz="0" w:space="0" w:color="auto"/>
                        <w:bottom w:val="none" w:sz="0" w:space="0" w:color="auto"/>
                        <w:right w:val="none" w:sz="0" w:space="0" w:color="auto"/>
                      </w:divBdr>
                    </w:div>
                  </w:divsChild>
                </w:div>
                <w:div w:id="1691831329">
                  <w:marLeft w:val="0"/>
                  <w:marRight w:val="0"/>
                  <w:marTop w:val="0"/>
                  <w:marBottom w:val="0"/>
                  <w:divBdr>
                    <w:top w:val="none" w:sz="0" w:space="0" w:color="auto"/>
                    <w:left w:val="none" w:sz="0" w:space="0" w:color="auto"/>
                    <w:bottom w:val="none" w:sz="0" w:space="0" w:color="auto"/>
                    <w:right w:val="none" w:sz="0" w:space="0" w:color="auto"/>
                  </w:divBdr>
                  <w:divsChild>
                    <w:div w:id="936407624">
                      <w:marLeft w:val="0"/>
                      <w:marRight w:val="0"/>
                      <w:marTop w:val="0"/>
                      <w:marBottom w:val="0"/>
                      <w:divBdr>
                        <w:top w:val="none" w:sz="0" w:space="0" w:color="auto"/>
                        <w:left w:val="none" w:sz="0" w:space="0" w:color="auto"/>
                        <w:bottom w:val="none" w:sz="0" w:space="0" w:color="auto"/>
                        <w:right w:val="none" w:sz="0" w:space="0" w:color="auto"/>
                      </w:divBdr>
                    </w:div>
                  </w:divsChild>
                </w:div>
                <w:div w:id="1820071279">
                  <w:marLeft w:val="0"/>
                  <w:marRight w:val="0"/>
                  <w:marTop w:val="0"/>
                  <w:marBottom w:val="0"/>
                  <w:divBdr>
                    <w:top w:val="none" w:sz="0" w:space="0" w:color="auto"/>
                    <w:left w:val="none" w:sz="0" w:space="0" w:color="auto"/>
                    <w:bottom w:val="none" w:sz="0" w:space="0" w:color="auto"/>
                    <w:right w:val="none" w:sz="0" w:space="0" w:color="auto"/>
                  </w:divBdr>
                  <w:divsChild>
                    <w:div w:id="152769670">
                      <w:marLeft w:val="0"/>
                      <w:marRight w:val="0"/>
                      <w:marTop w:val="0"/>
                      <w:marBottom w:val="0"/>
                      <w:divBdr>
                        <w:top w:val="none" w:sz="0" w:space="0" w:color="auto"/>
                        <w:left w:val="none" w:sz="0" w:space="0" w:color="auto"/>
                        <w:bottom w:val="none" w:sz="0" w:space="0" w:color="auto"/>
                        <w:right w:val="none" w:sz="0" w:space="0" w:color="auto"/>
                      </w:divBdr>
                    </w:div>
                  </w:divsChild>
                </w:div>
                <w:div w:id="1835101305">
                  <w:marLeft w:val="0"/>
                  <w:marRight w:val="0"/>
                  <w:marTop w:val="0"/>
                  <w:marBottom w:val="0"/>
                  <w:divBdr>
                    <w:top w:val="none" w:sz="0" w:space="0" w:color="auto"/>
                    <w:left w:val="none" w:sz="0" w:space="0" w:color="auto"/>
                    <w:bottom w:val="none" w:sz="0" w:space="0" w:color="auto"/>
                    <w:right w:val="none" w:sz="0" w:space="0" w:color="auto"/>
                  </w:divBdr>
                  <w:divsChild>
                    <w:div w:id="423720451">
                      <w:marLeft w:val="0"/>
                      <w:marRight w:val="0"/>
                      <w:marTop w:val="0"/>
                      <w:marBottom w:val="0"/>
                      <w:divBdr>
                        <w:top w:val="none" w:sz="0" w:space="0" w:color="auto"/>
                        <w:left w:val="none" w:sz="0" w:space="0" w:color="auto"/>
                        <w:bottom w:val="none" w:sz="0" w:space="0" w:color="auto"/>
                        <w:right w:val="none" w:sz="0" w:space="0" w:color="auto"/>
                      </w:divBdr>
                    </w:div>
                  </w:divsChild>
                </w:div>
                <w:div w:id="1911118367">
                  <w:marLeft w:val="0"/>
                  <w:marRight w:val="0"/>
                  <w:marTop w:val="0"/>
                  <w:marBottom w:val="0"/>
                  <w:divBdr>
                    <w:top w:val="none" w:sz="0" w:space="0" w:color="auto"/>
                    <w:left w:val="none" w:sz="0" w:space="0" w:color="auto"/>
                    <w:bottom w:val="none" w:sz="0" w:space="0" w:color="auto"/>
                    <w:right w:val="none" w:sz="0" w:space="0" w:color="auto"/>
                  </w:divBdr>
                  <w:divsChild>
                    <w:div w:id="1018583683">
                      <w:marLeft w:val="0"/>
                      <w:marRight w:val="0"/>
                      <w:marTop w:val="0"/>
                      <w:marBottom w:val="0"/>
                      <w:divBdr>
                        <w:top w:val="none" w:sz="0" w:space="0" w:color="auto"/>
                        <w:left w:val="none" w:sz="0" w:space="0" w:color="auto"/>
                        <w:bottom w:val="none" w:sz="0" w:space="0" w:color="auto"/>
                        <w:right w:val="none" w:sz="0" w:space="0" w:color="auto"/>
                      </w:divBdr>
                    </w:div>
                  </w:divsChild>
                </w:div>
                <w:div w:id="1940600405">
                  <w:marLeft w:val="0"/>
                  <w:marRight w:val="0"/>
                  <w:marTop w:val="0"/>
                  <w:marBottom w:val="0"/>
                  <w:divBdr>
                    <w:top w:val="none" w:sz="0" w:space="0" w:color="auto"/>
                    <w:left w:val="none" w:sz="0" w:space="0" w:color="auto"/>
                    <w:bottom w:val="none" w:sz="0" w:space="0" w:color="auto"/>
                    <w:right w:val="none" w:sz="0" w:space="0" w:color="auto"/>
                  </w:divBdr>
                  <w:divsChild>
                    <w:div w:id="268633518">
                      <w:marLeft w:val="0"/>
                      <w:marRight w:val="0"/>
                      <w:marTop w:val="0"/>
                      <w:marBottom w:val="0"/>
                      <w:divBdr>
                        <w:top w:val="none" w:sz="0" w:space="0" w:color="auto"/>
                        <w:left w:val="none" w:sz="0" w:space="0" w:color="auto"/>
                        <w:bottom w:val="none" w:sz="0" w:space="0" w:color="auto"/>
                        <w:right w:val="none" w:sz="0" w:space="0" w:color="auto"/>
                      </w:divBdr>
                    </w:div>
                  </w:divsChild>
                </w:div>
                <w:div w:id="2030788029">
                  <w:marLeft w:val="0"/>
                  <w:marRight w:val="0"/>
                  <w:marTop w:val="0"/>
                  <w:marBottom w:val="0"/>
                  <w:divBdr>
                    <w:top w:val="none" w:sz="0" w:space="0" w:color="auto"/>
                    <w:left w:val="none" w:sz="0" w:space="0" w:color="auto"/>
                    <w:bottom w:val="none" w:sz="0" w:space="0" w:color="auto"/>
                    <w:right w:val="none" w:sz="0" w:space="0" w:color="auto"/>
                  </w:divBdr>
                  <w:divsChild>
                    <w:div w:id="771701867">
                      <w:marLeft w:val="0"/>
                      <w:marRight w:val="0"/>
                      <w:marTop w:val="0"/>
                      <w:marBottom w:val="0"/>
                      <w:divBdr>
                        <w:top w:val="none" w:sz="0" w:space="0" w:color="auto"/>
                        <w:left w:val="none" w:sz="0" w:space="0" w:color="auto"/>
                        <w:bottom w:val="none" w:sz="0" w:space="0" w:color="auto"/>
                        <w:right w:val="none" w:sz="0" w:space="0" w:color="auto"/>
                      </w:divBdr>
                    </w:div>
                  </w:divsChild>
                </w:div>
                <w:div w:id="2040083117">
                  <w:marLeft w:val="0"/>
                  <w:marRight w:val="0"/>
                  <w:marTop w:val="0"/>
                  <w:marBottom w:val="0"/>
                  <w:divBdr>
                    <w:top w:val="none" w:sz="0" w:space="0" w:color="auto"/>
                    <w:left w:val="none" w:sz="0" w:space="0" w:color="auto"/>
                    <w:bottom w:val="none" w:sz="0" w:space="0" w:color="auto"/>
                    <w:right w:val="none" w:sz="0" w:space="0" w:color="auto"/>
                  </w:divBdr>
                  <w:divsChild>
                    <w:div w:id="1309475787">
                      <w:marLeft w:val="0"/>
                      <w:marRight w:val="0"/>
                      <w:marTop w:val="0"/>
                      <w:marBottom w:val="0"/>
                      <w:divBdr>
                        <w:top w:val="none" w:sz="0" w:space="0" w:color="auto"/>
                        <w:left w:val="none" w:sz="0" w:space="0" w:color="auto"/>
                        <w:bottom w:val="none" w:sz="0" w:space="0" w:color="auto"/>
                        <w:right w:val="none" w:sz="0" w:space="0" w:color="auto"/>
                      </w:divBdr>
                    </w:div>
                  </w:divsChild>
                </w:div>
                <w:div w:id="2060591867">
                  <w:marLeft w:val="0"/>
                  <w:marRight w:val="0"/>
                  <w:marTop w:val="0"/>
                  <w:marBottom w:val="0"/>
                  <w:divBdr>
                    <w:top w:val="none" w:sz="0" w:space="0" w:color="auto"/>
                    <w:left w:val="none" w:sz="0" w:space="0" w:color="auto"/>
                    <w:bottom w:val="none" w:sz="0" w:space="0" w:color="auto"/>
                    <w:right w:val="none" w:sz="0" w:space="0" w:color="auto"/>
                  </w:divBdr>
                  <w:divsChild>
                    <w:div w:id="19926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3320">
          <w:marLeft w:val="0"/>
          <w:marRight w:val="0"/>
          <w:marTop w:val="0"/>
          <w:marBottom w:val="0"/>
          <w:divBdr>
            <w:top w:val="none" w:sz="0" w:space="0" w:color="auto"/>
            <w:left w:val="none" w:sz="0" w:space="0" w:color="auto"/>
            <w:bottom w:val="none" w:sz="0" w:space="0" w:color="auto"/>
            <w:right w:val="none" w:sz="0" w:space="0" w:color="auto"/>
          </w:divBdr>
        </w:div>
        <w:div w:id="759104276">
          <w:marLeft w:val="0"/>
          <w:marRight w:val="0"/>
          <w:marTop w:val="0"/>
          <w:marBottom w:val="0"/>
          <w:divBdr>
            <w:top w:val="none" w:sz="0" w:space="0" w:color="auto"/>
            <w:left w:val="none" w:sz="0" w:space="0" w:color="auto"/>
            <w:bottom w:val="none" w:sz="0" w:space="0" w:color="auto"/>
            <w:right w:val="none" w:sz="0" w:space="0" w:color="auto"/>
          </w:divBdr>
        </w:div>
        <w:div w:id="775751818">
          <w:marLeft w:val="0"/>
          <w:marRight w:val="0"/>
          <w:marTop w:val="0"/>
          <w:marBottom w:val="0"/>
          <w:divBdr>
            <w:top w:val="none" w:sz="0" w:space="0" w:color="auto"/>
            <w:left w:val="none" w:sz="0" w:space="0" w:color="auto"/>
            <w:bottom w:val="none" w:sz="0" w:space="0" w:color="auto"/>
            <w:right w:val="none" w:sz="0" w:space="0" w:color="auto"/>
          </w:divBdr>
        </w:div>
        <w:div w:id="791248464">
          <w:marLeft w:val="0"/>
          <w:marRight w:val="0"/>
          <w:marTop w:val="0"/>
          <w:marBottom w:val="0"/>
          <w:divBdr>
            <w:top w:val="none" w:sz="0" w:space="0" w:color="auto"/>
            <w:left w:val="none" w:sz="0" w:space="0" w:color="auto"/>
            <w:bottom w:val="none" w:sz="0" w:space="0" w:color="auto"/>
            <w:right w:val="none" w:sz="0" w:space="0" w:color="auto"/>
          </w:divBdr>
        </w:div>
        <w:div w:id="793911792">
          <w:marLeft w:val="0"/>
          <w:marRight w:val="0"/>
          <w:marTop w:val="0"/>
          <w:marBottom w:val="0"/>
          <w:divBdr>
            <w:top w:val="none" w:sz="0" w:space="0" w:color="auto"/>
            <w:left w:val="none" w:sz="0" w:space="0" w:color="auto"/>
            <w:bottom w:val="none" w:sz="0" w:space="0" w:color="auto"/>
            <w:right w:val="none" w:sz="0" w:space="0" w:color="auto"/>
          </w:divBdr>
        </w:div>
        <w:div w:id="797643084">
          <w:marLeft w:val="0"/>
          <w:marRight w:val="0"/>
          <w:marTop w:val="0"/>
          <w:marBottom w:val="0"/>
          <w:divBdr>
            <w:top w:val="none" w:sz="0" w:space="0" w:color="auto"/>
            <w:left w:val="none" w:sz="0" w:space="0" w:color="auto"/>
            <w:bottom w:val="none" w:sz="0" w:space="0" w:color="auto"/>
            <w:right w:val="none" w:sz="0" w:space="0" w:color="auto"/>
          </w:divBdr>
        </w:div>
        <w:div w:id="797719914">
          <w:marLeft w:val="0"/>
          <w:marRight w:val="0"/>
          <w:marTop w:val="0"/>
          <w:marBottom w:val="0"/>
          <w:divBdr>
            <w:top w:val="none" w:sz="0" w:space="0" w:color="auto"/>
            <w:left w:val="none" w:sz="0" w:space="0" w:color="auto"/>
            <w:bottom w:val="none" w:sz="0" w:space="0" w:color="auto"/>
            <w:right w:val="none" w:sz="0" w:space="0" w:color="auto"/>
          </w:divBdr>
        </w:div>
        <w:div w:id="838228959">
          <w:marLeft w:val="0"/>
          <w:marRight w:val="0"/>
          <w:marTop w:val="0"/>
          <w:marBottom w:val="0"/>
          <w:divBdr>
            <w:top w:val="none" w:sz="0" w:space="0" w:color="auto"/>
            <w:left w:val="none" w:sz="0" w:space="0" w:color="auto"/>
            <w:bottom w:val="none" w:sz="0" w:space="0" w:color="auto"/>
            <w:right w:val="none" w:sz="0" w:space="0" w:color="auto"/>
          </w:divBdr>
        </w:div>
        <w:div w:id="848330008">
          <w:marLeft w:val="0"/>
          <w:marRight w:val="0"/>
          <w:marTop w:val="0"/>
          <w:marBottom w:val="0"/>
          <w:divBdr>
            <w:top w:val="none" w:sz="0" w:space="0" w:color="auto"/>
            <w:left w:val="none" w:sz="0" w:space="0" w:color="auto"/>
            <w:bottom w:val="none" w:sz="0" w:space="0" w:color="auto"/>
            <w:right w:val="none" w:sz="0" w:space="0" w:color="auto"/>
          </w:divBdr>
        </w:div>
        <w:div w:id="871773528">
          <w:marLeft w:val="0"/>
          <w:marRight w:val="0"/>
          <w:marTop w:val="0"/>
          <w:marBottom w:val="0"/>
          <w:divBdr>
            <w:top w:val="none" w:sz="0" w:space="0" w:color="auto"/>
            <w:left w:val="none" w:sz="0" w:space="0" w:color="auto"/>
            <w:bottom w:val="none" w:sz="0" w:space="0" w:color="auto"/>
            <w:right w:val="none" w:sz="0" w:space="0" w:color="auto"/>
          </w:divBdr>
        </w:div>
        <w:div w:id="878708678">
          <w:marLeft w:val="0"/>
          <w:marRight w:val="0"/>
          <w:marTop w:val="0"/>
          <w:marBottom w:val="0"/>
          <w:divBdr>
            <w:top w:val="none" w:sz="0" w:space="0" w:color="auto"/>
            <w:left w:val="none" w:sz="0" w:space="0" w:color="auto"/>
            <w:bottom w:val="none" w:sz="0" w:space="0" w:color="auto"/>
            <w:right w:val="none" w:sz="0" w:space="0" w:color="auto"/>
          </w:divBdr>
        </w:div>
        <w:div w:id="884830119">
          <w:marLeft w:val="0"/>
          <w:marRight w:val="0"/>
          <w:marTop w:val="0"/>
          <w:marBottom w:val="0"/>
          <w:divBdr>
            <w:top w:val="none" w:sz="0" w:space="0" w:color="auto"/>
            <w:left w:val="none" w:sz="0" w:space="0" w:color="auto"/>
            <w:bottom w:val="none" w:sz="0" w:space="0" w:color="auto"/>
            <w:right w:val="none" w:sz="0" w:space="0" w:color="auto"/>
          </w:divBdr>
        </w:div>
        <w:div w:id="888230221">
          <w:marLeft w:val="0"/>
          <w:marRight w:val="0"/>
          <w:marTop w:val="0"/>
          <w:marBottom w:val="0"/>
          <w:divBdr>
            <w:top w:val="none" w:sz="0" w:space="0" w:color="auto"/>
            <w:left w:val="none" w:sz="0" w:space="0" w:color="auto"/>
            <w:bottom w:val="none" w:sz="0" w:space="0" w:color="auto"/>
            <w:right w:val="none" w:sz="0" w:space="0" w:color="auto"/>
          </w:divBdr>
        </w:div>
        <w:div w:id="891306602">
          <w:marLeft w:val="0"/>
          <w:marRight w:val="0"/>
          <w:marTop w:val="0"/>
          <w:marBottom w:val="0"/>
          <w:divBdr>
            <w:top w:val="none" w:sz="0" w:space="0" w:color="auto"/>
            <w:left w:val="none" w:sz="0" w:space="0" w:color="auto"/>
            <w:bottom w:val="none" w:sz="0" w:space="0" w:color="auto"/>
            <w:right w:val="none" w:sz="0" w:space="0" w:color="auto"/>
          </w:divBdr>
          <w:divsChild>
            <w:div w:id="263533543">
              <w:marLeft w:val="-75"/>
              <w:marRight w:val="0"/>
              <w:marTop w:val="30"/>
              <w:marBottom w:val="30"/>
              <w:divBdr>
                <w:top w:val="none" w:sz="0" w:space="0" w:color="auto"/>
                <w:left w:val="none" w:sz="0" w:space="0" w:color="auto"/>
                <w:bottom w:val="none" w:sz="0" w:space="0" w:color="auto"/>
                <w:right w:val="none" w:sz="0" w:space="0" w:color="auto"/>
              </w:divBdr>
              <w:divsChild>
                <w:div w:id="134182642">
                  <w:marLeft w:val="0"/>
                  <w:marRight w:val="0"/>
                  <w:marTop w:val="0"/>
                  <w:marBottom w:val="0"/>
                  <w:divBdr>
                    <w:top w:val="none" w:sz="0" w:space="0" w:color="auto"/>
                    <w:left w:val="none" w:sz="0" w:space="0" w:color="auto"/>
                    <w:bottom w:val="none" w:sz="0" w:space="0" w:color="auto"/>
                    <w:right w:val="none" w:sz="0" w:space="0" w:color="auto"/>
                  </w:divBdr>
                  <w:divsChild>
                    <w:div w:id="1316254631">
                      <w:marLeft w:val="0"/>
                      <w:marRight w:val="0"/>
                      <w:marTop w:val="0"/>
                      <w:marBottom w:val="0"/>
                      <w:divBdr>
                        <w:top w:val="none" w:sz="0" w:space="0" w:color="auto"/>
                        <w:left w:val="none" w:sz="0" w:space="0" w:color="auto"/>
                        <w:bottom w:val="none" w:sz="0" w:space="0" w:color="auto"/>
                        <w:right w:val="none" w:sz="0" w:space="0" w:color="auto"/>
                      </w:divBdr>
                    </w:div>
                  </w:divsChild>
                </w:div>
                <w:div w:id="258147506">
                  <w:marLeft w:val="0"/>
                  <w:marRight w:val="0"/>
                  <w:marTop w:val="0"/>
                  <w:marBottom w:val="0"/>
                  <w:divBdr>
                    <w:top w:val="none" w:sz="0" w:space="0" w:color="auto"/>
                    <w:left w:val="none" w:sz="0" w:space="0" w:color="auto"/>
                    <w:bottom w:val="none" w:sz="0" w:space="0" w:color="auto"/>
                    <w:right w:val="none" w:sz="0" w:space="0" w:color="auto"/>
                  </w:divBdr>
                  <w:divsChild>
                    <w:div w:id="1186335175">
                      <w:marLeft w:val="0"/>
                      <w:marRight w:val="0"/>
                      <w:marTop w:val="0"/>
                      <w:marBottom w:val="0"/>
                      <w:divBdr>
                        <w:top w:val="none" w:sz="0" w:space="0" w:color="auto"/>
                        <w:left w:val="none" w:sz="0" w:space="0" w:color="auto"/>
                        <w:bottom w:val="none" w:sz="0" w:space="0" w:color="auto"/>
                        <w:right w:val="none" w:sz="0" w:space="0" w:color="auto"/>
                      </w:divBdr>
                    </w:div>
                  </w:divsChild>
                </w:div>
                <w:div w:id="311914503">
                  <w:marLeft w:val="0"/>
                  <w:marRight w:val="0"/>
                  <w:marTop w:val="0"/>
                  <w:marBottom w:val="0"/>
                  <w:divBdr>
                    <w:top w:val="none" w:sz="0" w:space="0" w:color="auto"/>
                    <w:left w:val="none" w:sz="0" w:space="0" w:color="auto"/>
                    <w:bottom w:val="none" w:sz="0" w:space="0" w:color="auto"/>
                    <w:right w:val="none" w:sz="0" w:space="0" w:color="auto"/>
                  </w:divBdr>
                  <w:divsChild>
                    <w:div w:id="1932087078">
                      <w:marLeft w:val="0"/>
                      <w:marRight w:val="0"/>
                      <w:marTop w:val="0"/>
                      <w:marBottom w:val="0"/>
                      <w:divBdr>
                        <w:top w:val="none" w:sz="0" w:space="0" w:color="auto"/>
                        <w:left w:val="none" w:sz="0" w:space="0" w:color="auto"/>
                        <w:bottom w:val="none" w:sz="0" w:space="0" w:color="auto"/>
                        <w:right w:val="none" w:sz="0" w:space="0" w:color="auto"/>
                      </w:divBdr>
                    </w:div>
                  </w:divsChild>
                </w:div>
                <w:div w:id="326253444">
                  <w:marLeft w:val="0"/>
                  <w:marRight w:val="0"/>
                  <w:marTop w:val="0"/>
                  <w:marBottom w:val="0"/>
                  <w:divBdr>
                    <w:top w:val="none" w:sz="0" w:space="0" w:color="auto"/>
                    <w:left w:val="none" w:sz="0" w:space="0" w:color="auto"/>
                    <w:bottom w:val="none" w:sz="0" w:space="0" w:color="auto"/>
                    <w:right w:val="none" w:sz="0" w:space="0" w:color="auto"/>
                  </w:divBdr>
                  <w:divsChild>
                    <w:div w:id="830755092">
                      <w:marLeft w:val="0"/>
                      <w:marRight w:val="0"/>
                      <w:marTop w:val="0"/>
                      <w:marBottom w:val="0"/>
                      <w:divBdr>
                        <w:top w:val="none" w:sz="0" w:space="0" w:color="auto"/>
                        <w:left w:val="none" w:sz="0" w:space="0" w:color="auto"/>
                        <w:bottom w:val="none" w:sz="0" w:space="0" w:color="auto"/>
                        <w:right w:val="none" w:sz="0" w:space="0" w:color="auto"/>
                      </w:divBdr>
                    </w:div>
                  </w:divsChild>
                </w:div>
                <w:div w:id="337462100">
                  <w:marLeft w:val="0"/>
                  <w:marRight w:val="0"/>
                  <w:marTop w:val="0"/>
                  <w:marBottom w:val="0"/>
                  <w:divBdr>
                    <w:top w:val="none" w:sz="0" w:space="0" w:color="auto"/>
                    <w:left w:val="none" w:sz="0" w:space="0" w:color="auto"/>
                    <w:bottom w:val="none" w:sz="0" w:space="0" w:color="auto"/>
                    <w:right w:val="none" w:sz="0" w:space="0" w:color="auto"/>
                  </w:divBdr>
                  <w:divsChild>
                    <w:div w:id="696273579">
                      <w:marLeft w:val="0"/>
                      <w:marRight w:val="0"/>
                      <w:marTop w:val="0"/>
                      <w:marBottom w:val="0"/>
                      <w:divBdr>
                        <w:top w:val="none" w:sz="0" w:space="0" w:color="auto"/>
                        <w:left w:val="none" w:sz="0" w:space="0" w:color="auto"/>
                        <w:bottom w:val="none" w:sz="0" w:space="0" w:color="auto"/>
                        <w:right w:val="none" w:sz="0" w:space="0" w:color="auto"/>
                      </w:divBdr>
                    </w:div>
                  </w:divsChild>
                </w:div>
                <w:div w:id="442531614">
                  <w:marLeft w:val="0"/>
                  <w:marRight w:val="0"/>
                  <w:marTop w:val="0"/>
                  <w:marBottom w:val="0"/>
                  <w:divBdr>
                    <w:top w:val="none" w:sz="0" w:space="0" w:color="auto"/>
                    <w:left w:val="none" w:sz="0" w:space="0" w:color="auto"/>
                    <w:bottom w:val="none" w:sz="0" w:space="0" w:color="auto"/>
                    <w:right w:val="none" w:sz="0" w:space="0" w:color="auto"/>
                  </w:divBdr>
                  <w:divsChild>
                    <w:div w:id="875234865">
                      <w:marLeft w:val="0"/>
                      <w:marRight w:val="0"/>
                      <w:marTop w:val="0"/>
                      <w:marBottom w:val="0"/>
                      <w:divBdr>
                        <w:top w:val="none" w:sz="0" w:space="0" w:color="auto"/>
                        <w:left w:val="none" w:sz="0" w:space="0" w:color="auto"/>
                        <w:bottom w:val="none" w:sz="0" w:space="0" w:color="auto"/>
                        <w:right w:val="none" w:sz="0" w:space="0" w:color="auto"/>
                      </w:divBdr>
                    </w:div>
                  </w:divsChild>
                </w:div>
                <w:div w:id="496044690">
                  <w:marLeft w:val="0"/>
                  <w:marRight w:val="0"/>
                  <w:marTop w:val="0"/>
                  <w:marBottom w:val="0"/>
                  <w:divBdr>
                    <w:top w:val="none" w:sz="0" w:space="0" w:color="auto"/>
                    <w:left w:val="none" w:sz="0" w:space="0" w:color="auto"/>
                    <w:bottom w:val="none" w:sz="0" w:space="0" w:color="auto"/>
                    <w:right w:val="none" w:sz="0" w:space="0" w:color="auto"/>
                  </w:divBdr>
                  <w:divsChild>
                    <w:div w:id="2135369384">
                      <w:marLeft w:val="0"/>
                      <w:marRight w:val="0"/>
                      <w:marTop w:val="0"/>
                      <w:marBottom w:val="0"/>
                      <w:divBdr>
                        <w:top w:val="none" w:sz="0" w:space="0" w:color="auto"/>
                        <w:left w:val="none" w:sz="0" w:space="0" w:color="auto"/>
                        <w:bottom w:val="none" w:sz="0" w:space="0" w:color="auto"/>
                        <w:right w:val="none" w:sz="0" w:space="0" w:color="auto"/>
                      </w:divBdr>
                    </w:div>
                  </w:divsChild>
                </w:div>
                <w:div w:id="655497629">
                  <w:marLeft w:val="0"/>
                  <w:marRight w:val="0"/>
                  <w:marTop w:val="0"/>
                  <w:marBottom w:val="0"/>
                  <w:divBdr>
                    <w:top w:val="none" w:sz="0" w:space="0" w:color="auto"/>
                    <w:left w:val="none" w:sz="0" w:space="0" w:color="auto"/>
                    <w:bottom w:val="none" w:sz="0" w:space="0" w:color="auto"/>
                    <w:right w:val="none" w:sz="0" w:space="0" w:color="auto"/>
                  </w:divBdr>
                  <w:divsChild>
                    <w:div w:id="253324653">
                      <w:marLeft w:val="0"/>
                      <w:marRight w:val="0"/>
                      <w:marTop w:val="0"/>
                      <w:marBottom w:val="0"/>
                      <w:divBdr>
                        <w:top w:val="none" w:sz="0" w:space="0" w:color="auto"/>
                        <w:left w:val="none" w:sz="0" w:space="0" w:color="auto"/>
                        <w:bottom w:val="none" w:sz="0" w:space="0" w:color="auto"/>
                        <w:right w:val="none" w:sz="0" w:space="0" w:color="auto"/>
                      </w:divBdr>
                    </w:div>
                  </w:divsChild>
                </w:div>
                <w:div w:id="795298294">
                  <w:marLeft w:val="0"/>
                  <w:marRight w:val="0"/>
                  <w:marTop w:val="0"/>
                  <w:marBottom w:val="0"/>
                  <w:divBdr>
                    <w:top w:val="none" w:sz="0" w:space="0" w:color="auto"/>
                    <w:left w:val="none" w:sz="0" w:space="0" w:color="auto"/>
                    <w:bottom w:val="none" w:sz="0" w:space="0" w:color="auto"/>
                    <w:right w:val="none" w:sz="0" w:space="0" w:color="auto"/>
                  </w:divBdr>
                  <w:divsChild>
                    <w:div w:id="1691032936">
                      <w:marLeft w:val="0"/>
                      <w:marRight w:val="0"/>
                      <w:marTop w:val="0"/>
                      <w:marBottom w:val="0"/>
                      <w:divBdr>
                        <w:top w:val="none" w:sz="0" w:space="0" w:color="auto"/>
                        <w:left w:val="none" w:sz="0" w:space="0" w:color="auto"/>
                        <w:bottom w:val="none" w:sz="0" w:space="0" w:color="auto"/>
                        <w:right w:val="none" w:sz="0" w:space="0" w:color="auto"/>
                      </w:divBdr>
                    </w:div>
                  </w:divsChild>
                </w:div>
                <w:div w:id="815072598">
                  <w:marLeft w:val="0"/>
                  <w:marRight w:val="0"/>
                  <w:marTop w:val="0"/>
                  <w:marBottom w:val="0"/>
                  <w:divBdr>
                    <w:top w:val="none" w:sz="0" w:space="0" w:color="auto"/>
                    <w:left w:val="none" w:sz="0" w:space="0" w:color="auto"/>
                    <w:bottom w:val="none" w:sz="0" w:space="0" w:color="auto"/>
                    <w:right w:val="none" w:sz="0" w:space="0" w:color="auto"/>
                  </w:divBdr>
                  <w:divsChild>
                    <w:div w:id="704452357">
                      <w:marLeft w:val="0"/>
                      <w:marRight w:val="0"/>
                      <w:marTop w:val="0"/>
                      <w:marBottom w:val="0"/>
                      <w:divBdr>
                        <w:top w:val="none" w:sz="0" w:space="0" w:color="auto"/>
                        <w:left w:val="none" w:sz="0" w:space="0" w:color="auto"/>
                        <w:bottom w:val="none" w:sz="0" w:space="0" w:color="auto"/>
                        <w:right w:val="none" w:sz="0" w:space="0" w:color="auto"/>
                      </w:divBdr>
                    </w:div>
                  </w:divsChild>
                </w:div>
                <w:div w:id="859272247">
                  <w:marLeft w:val="0"/>
                  <w:marRight w:val="0"/>
                  <w:marTop w:val="0"/>
                  <w:marBottom w:val="0"/>
                  <w:divBdr>
                    <w:top w:val="none" w:sz="0" w:space="0" w:color="auto"/>
                    <w:left w:val="none" w:sz="0" w:space="0" w:color="auto"/>
                    <w:bottom w:val="none" w:sz="0" w:space="0" w:color="auto"/>
                    <w:right w:val="none" w:sz="0" w:space="0" w:color="auto"/>
                  </w:divBdr>
                  <w:divsChild>
                    <w:div w:id="557789309">
                      <w:marLeft w:val="0"/>
                      <w:marRight w:val="0"/>
                      <w:marTop w:val="0"/>
                      <w:marBottom w:val="0"/>
                      <w:divBdr>
                        <w:top w:val="none" w:sz="0" w:space="0" w:color="auto"/>
                        <w:left w:val="none" w:sz="0" w:space="0" w:color="auto"/>
                        <w:bottom w:val="none" w:sz="0" w:space="0" w:color="auto"/>
                        <w:right w:val="none" w:sz="0" w:space="0" w:color="auto"/>
                      </w:divBdr>
                    </w:div>
                  </w:divsChild>
                </w:div>
                <w:div w:id="981888063">
                  <w:marLeft w:val="0"/>
                  <w:marRight w:val="0"/>
                  <w:marTop w:val="0"/>
                  <w:marBottom w:val="0"/>
                  <w:divBdr>
                    <w:top w:val="none" w:sz="0" w:space="0" w:color="auto"/>
                    <w:left w:val="none" w:sz="0" w:space="0" w:color="auto"/>
                    <w:bottom w:val="none" w:sz="0" w:space="0" w:color="auto"/>
                    <w:right w:val="none" w:sz="0" w:space="0" w:color="auto"/>
                  </w:divBdr>
                  <w:divsChild>
                    <w:div w:id="209996880">
                      <w:marLeft w:val="0"/>
                      <w:marRight w:val="0"/>
                      <w:marTop w:val="0"/>
                      <w:marBottom w:val="0"/>
                      <w:divBdr>
                        <w:top w:val="none" w:sz="0" w:space="0" w:color="auto"/>
                        <w:left w:val="none" w:sz="0" w:space="0" w:color="auto"/>
                        <w:bottom w:val="none" w:sz="0" w:space="0" w:color="auto"/>
                        <w:right w:val="none" w:sz="0" w:space="0" w:color="auto"/>
                      </w:divBdr>
                    </w:div>
                  </w:divsChild>
                </w:div>
                <w:div w:id="1314721190">
                  <w:marLeft w:val="0"/>
                  <w:marRight w:val="0"/>
                  <w:marTop w:val="0"/>
                  <w:marBottom w:val="0"/>
                  <w:divBdr>
                    <w:top w:val="none" w:sz="0" w:space="0" w:color="auto"/>
                    <w:left w:val="none" w:sz="0" w:space="0" w:color="auto"/>
                    <w:bottom w:val="none" w:sz="0" w:space="0" w:color="auto"/>
                    <w:right w:val="none" w:sz="0" w:space="0" w:color="auto"/>
                  </w:divBdr>
                  <w:divsChild>
                    <w:div w:id="1352612793">
                      <w:marLeft w:val="0"/>
                      <w:marRight w:val="0"/>
                      <w:marTop w:val="0"/>
                      <w:marBottom w:val="0"/>
                      <w:divBdr>
                        <w:top w:val="none" w:sz="0" w:space="0" w:color="auto"/>
                        <w:left w:val="none" w:sz="0" w:space="0" w:color="auto"/>
                        <w:bottom w:val="none" w:sz="0" w:space="0" w:color="auto"/>
                        <w:right w:val="none" w:sz="0" w:space="0" w:color="auto"/>
                      </w:divBdr>
                    </w:div>
                  </w:divsChild>
                </w:div>
                <w:div w:id="1349939790">
                  <w:marLeft w:val="0"/>
                  <w:marRight w:val="0"/>
                  <w:marTop w:val="0"/>
                  <w:marBottom w:val="0"/>
                  <w:divBdr>
                    <w:top w:val="none" w:sz="0" w:space="0" w:color="auto"/>
                    <w:left w:val="none" w:sz="0" w:space="0" w:color="auto"/>
                    <w:bottom w:val="none" w:sz="0" w:space="0" w:color="auto"/>
                    <w:right w:val="none" w:sz="0" w:space="0" w:color="auto"/>
                  </w:divBdr>
                  <w:divsChild>
                    <w:div w:id="486822723">
                      <w:marLeft w:val="0"/>
                      <w:marRight w:val="0"/>
                      <w:marTop w:val="0"/>
                      <w:marBottom w:val="0"/>
                      <w:divBdr>
                        <w:top w:val="none" w:sz="0" w:space="0" w:color="auto"/>
                        <w:left w:val="none" w:sz="0" w:space="0" w:color="auto"/>
                        <w:bottom w:val="none" w:sz="0" w:space="0" w:color="auto"/>
                        <w:right w:val="none" w:sz="0" w:space="0" w:color="auto"/>
                      </w:divBdr>
                    </w:div>
                  </w:divsChild>
                </w:div>
                <w:div w:id="1375347208">
                  <w:marLeft w:val="0"/>
                  <w:marRight w:val="0"/>
                  <w:marTop w:val="0"/>
                  <w:marBottom w:val="0"/>
                  <w:divBdr>
                    <w:top w:val="none" w:sz="0" w:space="0" w:color="auto"/>
                    <w:left w:val="none" w:sz="0" w:space="0" w:color="auto"/>
                    <w:bottom w:val="none" w:sz="0" w:space="0" w:color="auto"/>
                    <w:right w:val="none" w:sz="0" w:space="0" w:color="auto"/>
                  </w:divBdr>
                  <w:divsChild>
                    <w:div w:id="2094472940">
                      <w:marLeft w:val="0"/>
                      <w:marRight w:val="0"/>
                      <w:marTop w:val="0"/>
                      <w:marBottom w:val="0"/>
                      <w:divBdr>
                        <w:top w:val="none" w:sz="0" w:space="0" w:color="auto"/>
                        <w:left w:val="none" w:sz="0" w:space="0" w:color="auto"/>
                        <w:bottom w:val="none" w:sz="0" w:space="0" w:color="auto"/>
                        <w:right w:val="none" w:sz="0" w:space="0" w:color="auto"/>
                      </w:divBdr>
                    </w:div>
                  </w:divsChild>
                </w:div>
                <w:div w:id="1477994771">
                  <w:marLeft w:val="0"/>
                  <w:marRight w:val="0"/>
                  <w:marTop w:val="0"/>
                  <w:marBottom w:val="0"/>
                  <w:divBdr>
                    <w:top w:val="none" w:sz="0" w:space="0" w:color="auto"/>
                    <w:left w:val="none" w:sz="0" w:space="0" w:color="auto"/>
                    <w:bottom w:val="none" w:sz="0" w:space="0" w:color="auto"/>
                    <w:right w:val="none" w:sz="0" w:space="0" w:color="auto"/>
                  </w:divBdr>
                  <w:divsChild>
                    <w:div w:id="393428278">
                      <w:marLeft w:val="0"/>
                      <w:marRight w:val="0"/>
                      <w:marTop w:val="0"/>
                      <w:marBottom w:val="0"/>
                      <w:divBdr>
                        <w:top w:val="none" w:sz="0" w:space="0" w:color="auto"/>
                        <w:left w:val="none" w:sz="0" w:space="0" w:color="auto"/>
                        <w:bottom w:val="none" w:sz="0" w:space="0" w:color="auto"/>
                        <w:right w:val="none" w:sz="0" w:space="0" w:color="auto"/>
                      </w:divBdr>
                    </w:div>
                  </w:divsChild>
                </w:div>
                <w:div w:id="1655909346">
                  <w:marLeft w:val="0"/>
                  <w:marRight w:val="0"/>
                  <w:marTop w:val="0"/>
                  <w:marBottom w:val="0"/>
                  <w:divBdr>
                    <w:top w:val="none" w:sz="0" w:space="0" w:color="auto"/>
                    <w:left w:val="none" w:sz="0" w:space="0" w:color="auto"/>
                    <w:bottom w:val="none" w:sz="0" w:space="0" w:color="auto"/>
                    <w:right w:val="none" w:sz="0" w:space="0" w:color="auto"/>
                  </w:divBdr>
                  <w:divsChild>
                    <w:div w:id="332071318">
                      <w:marLeft w:val="0"/>
                      <w:marRight w:val="0"/>
                      <w:marTop w:val="0"/>
                      <w:marBottom w:val="0"/>
                      <w:divBdr>
                        <w:top w:val="none" w:sz="0" w:space="0" w:color="auto"/>
                        <w:left w:val="none" w:sz="0" w:space="0" w:color="auto"/>
                        <w:bottom w:val="none" w:sz="0" w:space="0" w:color="auto"/>
                        <w:right w:val="none" w:sz="0" w:space="0" w:color="auto"/>
                      </w:divBdr>
                    </w:div>
                  </w:divsChild>
                </w:div>
                <w:div w:id="1931354224">
                  <w:marLeft w:val="0"/>
                  <w:marRight w:val="0"/>
                  <w:marTop w:val="0"/>
                  <w:marBottom w:val="0"/>
                  <w:divBdr>
                    <w:top w:val="none" w:sz="0" w:space="0" w:color="auto"/>
                    <w:left w:val="none" w:sz="0" w:space="0" w:color="auto"/>
                    <w:bottom w:val="none" w:sz="0" w:space="0" w:color="auto"/>
                    <w:right w:val="none" w:sz="0" w:space="0" w:color="auto"/>
                  </w:divBdr>
                  <w:divsChild>
                    <w:div w:id="12312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379">
          <w:marLeft w:val="0"/>
          <w:marRight w:val="0"/>
          <w:marTop w:val="0"/>
          <w:marBottom w:val="0"/>
          <w:divBdr>
            <w:top w:val="none" w:sz="0" w:space="0" w:color="auto"/>
            <w:left w:val="none" w:sz="0" w:space="0" w:color="auto"/>
            <w:bottom w:val="none" w:sz="0" w:space="0" w:color="auto"/>
            <w:right w:val="none" w:sz="0" w:space="0" w:color="auto"/>
          </w:divBdr>
          <w:divsChild>
            <w:div w:id="632291723">
              <w:marLeft w:val="-75"/>
              <w:marRight w:val="0"/>
              <w:marTop w:val="30"/>
              <w:marBottom w:val="30"/>
              <w:divBdr>
                <w:top w:val="none" w:sz="0" w:space="0" w:color="auto"/>
                <w:left w:val="none" w:sz="0" w:space="0" w:color="auto"/>
                <w:bottom w:val="none" w:sz="0" w:space="0" w:color="auto"/>
                <w:right w:val="none" w:sz="0" w:space="0" w:color="auto"/>
              </w:divBdr>
              <w:divsChild>
                <w:div w:id="116143831">
                  <w:marLeft w:val="0"/>
                  <w:marRight w:val="0"/>
                  <w:marTop w:val="0"/>
                  <w:marBottom w:val="0"/>
                  <w:divBdr>
                    <w:top w:val="none" w:sz="0" w:space="0" w:color="auto"/>
                    <w:left w:val="none" w:sz="0" w:space="0" w:color="auto"/>
                    <w:bottom w:val="none" w:sz="0" w:space="0" w:color="auto"/>
                    <w:right w:val="none" w:sz="0" w:space="0" w:color="auto"/>
                  </w:divBdr>
                  <w:divsChild>
                    <w:div w:id="288828272">
                      <w:marLeft w:val="0"/>
                      <w:marRight w:val="0"/>
                      <w:marTop w:val="0"/>
                      <w:marBottom w:val="0"/>
                      <w:divBdr>
                        <w:top w:val="none" w:sz="0" w:space="0" w:color="auto"/>
                        <w:left w:val="none" w:sz="0" w:space="0" w:color="auto"/>
                        <w:bottom w:val="none" w:sz="0" w:space="0" w:color="auto"/>
                        <w:right w:val="none" w:sz="0" w:space="0" w:color="auto"/>
                      </w:divBdr>
                    </w:div>
                  </w:divsChild>
                </w:div>
                <w:div w:id="139352004">
                  <w:marLeft w:val="0"/>
                  <w:marRight w:val="0"/>
                  <w:marTop w:val="0"/>
                  <w:marBottom w:val="0"/>
                  <w:divBdr>
                    <w:top w:val="none" w:sz="0" w:space="0" w:color="auto"/>
                    <w:left w:val="none" w:sz="0" w:space="0" w:color="auto"/>
                    <w:bottom w:val="none" w:sz="0" w:space="0" w:color="auto"/>
                    <w:right w:val="none" w:sz="0" w:space="0" w:color="auto"/>
                  </w:divBdr>
                  <w:divsChild>
                    <w:div w:id="1100758898">
                      <w:marLeft w:val="0"/>
                      <w:marRight w:val="0"/>
                      <w:marTop w:val="0"/>
                      <w:marBottom w:val="0"/>
                      <w:divBdr>
                        <w:top w:val="none" w:sz="0" w:space="0" w:color="auto"/>
                        <w:left w:val="none" w:sz="0" w:space="0" w:color="auto"/>
                        <w:bottom w:val="none" w:sz="0" w:space="0" w:color="auto"/>
                        <w:right w:val="none" w:sz="0" w:space="0" w:color="auto"/>
                      </w:divBdr>
                    </w:div>
                  </w:divsChild>
                </w:div>
                <w:div w:id="985743909">
                  <w:marLeft w:val="0"/>
                  <w:marRight w:val="0"/>
                  <w:marTop w:val="0"/>
                  <w:marBottom w:val="0"/>
                  <w:divBdr>
                    <w:top w:val="none" w:sz="0" w:space="0" w:color="auto"/>
                    <w:left w:val="none" w:sz="0" w:space="0" w:color="auto"/>
                    <w:bottom w:val="none" w:sz="0" w:space="0" w:color="auto"/>
                    <w:right w:val="none" w:sz="0" w:space="0" w:color="auto"/>
                  </w:divBdr>
                  <w:divsChild>
                    <w:div w:id="1021515966">
                      <w:marLeft w:val="0"/>
                      <w:marRight w:val="0"/>
                      <w:marTop w:val="0"/>
                      <w:marBottom w:val="0"/>
                      <w:divBdr>
                        <w:top w:val="none" w:sz="0" w:space="0" w:color="auto"/>
                        <w:left w:val="none" w:sz="0" w:space="0" w:color="auto"/>
                        <w:bottom w:val="none" w:sz="0" w:space="0" w:color="auto"/>
                        <w:right w:val="none" w:sz="0" w:space="0" w:color="auto"/>
                      </w:divBdr>
                    </w:div>
                  </w:divsChild>
                </w:div>
                <w:div w:id="1505978167">
                  <w:marLeft w:val="0"/>
                  <w:marRight w:val="0"/>
                  <w:marTop w:val="0"/>
                  <w:marBottom w:val="0"/>
                  <w:divBdr>
                    <w:top w:val="none" w:sz="0" w:space="0" w:color="auto"/>
                    <w:left w:val="none" w:sz="0" w:space="0" w:color="auto"/>
                    <w:bottom w:val="none" w:sz="0" w:space="0" w:color="auto"/>
                    <w:right w:val="none" w:sz="0" w:space="0" w:color="auto"/>
                  </w:divBdr>
                  <w:divsChild>
                    <w:div w:id="164322339">
                      <w:marLeft w:val="0"/>
                      <w:marRight w:val="0"/>
                      <w:marTop w:val="0"/>
                      <w:marBottom w:val="0"/>
                      <w:divBdr>
                        <w:top w:val="none" w:sz="0" w:space="0" w:color="auto"/>
                        <w:left w:val="none" w:sz="0" w:space="0" w:color="auto"/>
                        <w:bottom w:val="none" w:sz="0" w:space="0" w:color="auto"/>
                        <w:right w:val="none" w:sz="0" w:space="0" w:color="auto"/>
                      </w:divBdr>
                    </w:div>
                  </w:divsChild>
                </w:div>
                <w:div w:id="1622371758">
                  <w:marLeft w:val="0"/>
                  <w:marRight w:val="0"/>
                  <w:marTop w:val="0"/>
                  <w:marBottom w:val="0"/>
                  <w:divBdr>
                    <w:top w:val="none" w:sz="0" w:space="0" w:color="auto"/>
                    <w:left w:val="none" w:sz="0" w:space="0" w:color="auto"/>
                    <w:bottom w:val="none" w:sz="0" w:space="0" w:color="auto"/>
                    <w:right w:val="none" w:sz="0" w:space="0" w:color="auto"/>
                  </w:divBdr>
                  <w:divsChild>
                    <w:div w:id="1640724257">
                      <w:marLeft w:val="0"/>
                      <w:marRight w:val="0"/>
                      <w:marTop w:val="0"/>
                      <w:marBottom w:val="0"/>
                      <w:divBdr>
                        <w:top w:val="none" w:sz="0" w:space="0" w:color="auto"/>
                        <w:left w:val="none" w:sz="0" w:space="0" w:color="auto"/>
                        <w:bottom w:val="none" w:sz="0" w:space="0" w:color="auto"/>
                        <w:right w:val="none" w:sz="0" w:space="0" w:color="auto"/>
                      </w:divBdr>
                    </w:div>
                  </w:divsChild>
                </w:div>
                <w:div w:id="1956985218">
                  <w:marLeft w:val="0"/>
                  <w:marRight w:val="0"/>
                  <w:marTop w:val="0"/>
                  <w:marBottom w:val="0"/>
                  <w:divBdr>
                    <w:top w:val="none" w:sz="0" w:space="0" w:color="auto"/>
                    <w:left w:val="none" w:sz="0" w:space="0" w:color="auto"/>
                    <w:bottom w:val="none" w:sz="0" w:space="0" w:color="auto"/>
                    <w:right w:val="none" w:sz="0" w:space="0" w:color="auto"/>
                  </w:divBdr>
                  <w:divsChild>
                    <w:div w:id="356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4065">
          <w:marLeft w:val="0"/>
          <w:marRight w:val="0"/>
          <w:marTop w:val="0"/>
          <w:marBottom w:val="0"/>
          <w:divBdr>
            <w:top w:val="none" w:sz="0" w:space="0" w:color="auto"/>
            <w:left w:val="none" w:sz="0" w:space="0" w:color="auto"/>
            <w:bottom w:val="none" w:sz="0" w:space="0" w:color="auto"/>
            <w:right w:val="none" w:sz="0" w:space="0" w:color="auto"/>
          </w:divBdr>
        </w:div>
        <w:div w:id="981546596">
          <w:marLeft w:val="0"/>
          <w:marRight w:val="0"/>
          <w:marTop w:val="0"/>
          <w:marBottom w:val="0"/>
          <w:divBdr>
            <w:top w:val="none" w:sz="0" w:space="0" w:color="auto"/>
            <w:left w:val="none" w:sz="0" w:space="0" w:color="auto"/>
            <w:bottom w:val="none" w:sz="0" w:space="0" w:color="auto"/>
            <w:right w:val="none" w:sz="0" w:space="0" w:color="auto"/>
          </w:divBdr>
        </w:div>
        <w:div w:id="1007749789">
          <w:marLeft w:val="0"/>
          <w:marRight w:val="0"/>
          <w:marTop w:val="0"/>
          <w:marBottom w:val="0"/>
          <w:divBdr>
            <w:top w:val="none" w:sz="0" w:space="0" w:color="auto"/>
            <w:left w:val="none" w:sz="0" w:space="0" w:color="auto"/>
            <w:bottom w:val="none" w:sz="0" w:space="0" w:color="auto"/>
            <w:right w:val="none" w:sz="0" w:space="0" w:color="auto"/>
          </w:divBdr>
        </w:div>
        <w:div w:id="1019310859">
          <w:marLeft w:val="0"/>
          <w:marRight w:val="0"/>
          <w:marTop w:val="0"/>
          <w:marBottom w:val="0"/>
          <w:divBdr>
            <w:top w:val="none" w:sz="0" w:space="0" w:color="auto"/>
            <w:left w:val="none" w:sz="0" w:space="0" w:color="auto"/>
            <w:bottom w:val="none" w:sz="0" w:space="0" w:color="auto"/>
            <w:right w:val="none" w:sz="0" w:space="0" w:color="auto"/>
          </w:divBdr>
          <w:divsChild>
            <w:div w:id="390349900">
              <w:marLeft w:val="-75"/>
              <w:marRight w:val="0"/>
              <w:marTop w:val="30"/>
              <w:marBottom w:val="30"/>
              <w:divBdr>
                <w:top w:val="none" w:sz="0" w:space="0" w:color="auto"/>
                <w:left w:val="none" w:sz="0" w:space="0" w:color="auto"/>
                <w:bottom w:val="none" w:sz="0" w:space="0" w:color="auto"/>
                <w:right w:val="none" w:sz="0" w:space="0" w:color="auto"/>
              </w:divBdr>
              <w:divsChild>
                <w:div w:id="33358327">
                  <w:marLeft w:val="0"/>
                  <w:marRight w:val="0"/>
                  <w:marTop w:val="0"/>
                  <w:marBottom w:val="0"/>
                  <w:divBdr>
                    <w:top w:val="none" w:sz="0" w:space="0" w:color="auto"/>
                    <w:left w:val="none" w:sz="0" w:space="0" w:color="auto"/>
                    <w:bottom w:val="none" w:sz="0" w:space="0" w:color="auto"/>
                    <w:right w:val="none" w:sz="0" w:space="0" w:color="auto"/>
                  </w:divBdr>
                  <w:divsChild>
                    <w:div w:id="1127312979">
                      <w:marLeft w:val="0"/>
                      <w:marRight w:val="0"/>
                      <w:marTop w:val="0"/>
                      <w:marBottom w:val="0"/>
                      <w:divBdr>
                        <w:top w:val="none" w:sz="0" w:space="0" w:color="auto"/>
                        <w:left w:val="none" w:sz="0" w:space="0" w:color="auto"/>
                        <w:bottom w:val="none" w:sz="0" w:space="0" w:color="auto"/>
                        <w:right w:val="none" w:sz="0" w:space="0" w:color="auto"/>
                      </w:divBdr>
                    </w:div>
                  </w:divsChild>
                </w:div>
                <w:div w:id="826820117">
                  <w:marLeft w:val="0"/>
                  <w:marRight w:val="0"/>
                  <w:marTop w:val="0"/>
                  <w:marBottom w:val="0"/>
                  <w:divBdr>
                    <w:top w:val="none" w:sz="0" w:space="0" w:color="auto"/>
                    <w:left w:val="none" w:sz="0" w:space="0" w:color="auto"/>
                    <w:bottom w:val="none" w:sz="0" w:space="0" w:color="auto"/>
                    <w:right w:val="none" w:sz="0" w:space="0" w:color="auto"/>
                  </w:divBdr>
                  <w:divsChild>
                    <w:div w:id="2116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7033">
          <w:marLeft w:val="0"/>
          <w:marRight w:val="0"/>
          <w:marTop w:val="0"/>
          <w:marBottom w:val="0"/>
          <w:divBdr>
            <w:top w:val="none" w:sz="0" w:space="0" w:color="auto"/>
            <w:left w:val="none" w:sz="0" w:space="0" w:color="auto"/>
            <w:bottom w:val="none" w:sz="0" w:space="0" w:color="auto"/>
            <w:right w:val="none" w:sz="0" w:space="0" w:color="auto"/>
          </w:divBdr>
        </w:div>
        <w:div w:id="1050038258">
          <w:marLeft w:val="0"/>
          <w:marRight w:val="0"/>
          <w:marTop w:val="0"/>
          <w:marBottom w:val="0"/>
          <w:divBdr>
            <w:top w:val="none" w:sz="0" w:space="0" w:color="auto"/>
            <w:left w:val="none" w:sz="0" w:space="0" w:color="auto"/>
            <w:bottom w:val="none" w:sz="0" w:space="0" w:color="auto"/>
            <w:right w:val="none" w:sz="0" w:space="0" w:color="auto"/>
          </w:divBdr>
        </w:div>
        <w:div w:id="1059403384">
          <w:marLeft w:val="0"/>
          <w:marRight w:val="0"/>
          <w:marTop w:val="0"/>
          <w:marBottom w:val="0"/>
          <w:divBdr>
            <w:top w:val="none" w:sz="0" w:space="0" w:color="auto"/>
            <w:left w:val="none" w:sz="0" w:space="0" w:color="auto"/>
            <w:bottom w:val="none" w:sz="0" w:space="0" w:color="auto"/>
            <w:right w:val="none" w:sz="0" w:space="0" w:color="auto"/>
          </w:divBdr>
        </w:div>
        <w:div w:id="1062294090">
          <w:marLeft w:val="0"/>
          <w:marRight w:val="0"/>
          <w:marTop w:val="0"/>
          <w:marBottom w:val="0"/>
          <w:divBdr>
            <w:top w:val="none" w:sz="0" w:space="0" w:color="auto"/>
            <w:left w:val="none" w:sz="0" w:space="0" w:color="auto"/>
            <w:bottom w:val="none" w:sz="0" w:space="0" w:color="auto"/>
            <w:right w:val="none" w:sz="0" w:space="0" w:color="auto"/>
          </w:divBdr>
          <w:divsChild>
            <w:div w:id="1036732980">
              <w:marLeft w:val="-75"/>
              <w:marRight w:val="0"/>
              <w:marTop w:val="30"/>
              <w:marBottom w:val="30"/>
              <w:divBdr>
                <w:top w:val="none" w:sz="0" w:space="0" w:color="auto"/>
                <w:left w:val="none" w:sz="0" w:space="0" w:color="auto"/>
                <w:bottom w:val="none" w:sz="0" w:space="0" w:color="auto"/>
                <w:right w:val="none" w:sz="0" w:space="0" w:color="auto"/>
              </w:divBdr>
              <w:divsChild>
                <w:div w:id="1557424248">
                  <w:marLeft w:val="0"/>
                  <w:marRight w:val="0"/>
                  <w:marTop w:val="0"/>
                  <w:marBottom w:val="0"/>
                  <w:divBdr>
                    <w:top w:val="none" w:sz="0" w:space="0" w:color="auto"/>
                    <w:left w:val="none" w:sz="0" w:space="0" w:color="auto"/>
                    <w:bottom w:val="none" w:sz="0" w:space="0" w:color="auto"/>
                    <w:right w:val="none" w:sz="0" w:space="0" w:color="auto"/>
                  </w:divBdr>
                  <w:divsChild>
                    <w:div w:id="905602111">
                      <w:marLeft w:val="0"/>
                      <w:marRight w:val="0"/>
                      <w:marTop w:val="0"/>
                      <w:marBottom w:val="0"/>
                      <w:divBdr>
                        <w:top w:val="none" w:sz="0" w:space="0" w:color="auto"/>
                        <w:left w:val="none" w:sz="0" w:space="0" w:color="auto"/>
                        <w:bottom w:val="none" w:sz="0" w:space="0" w:color="auto"/>
                        <w:right w:val="none" w:sz="0" w:space="0" w:color="auto"/>
                      </w:divBdr>
                    </w:div>
                  </w:divsChild>
                </w:div>
                <w:div w:id="1701010121">
                  <w:marLeft w:val="0"/>
                  <w:marRight w:val="0"/>
                  <w:marTop w:val="0"/>
                  <w:marBottom w:val="0"/>
                  <w:divBdr>
                    <w:top w:val="none" w:sz="0" w:space="0" w:color="auto"/>
                    <w:left w:val="none" w:sz="0" w:space="0" w:color="auto"/>
                    <w:bottom w:val="none" w:sz="0" w:space="0" w:color="auto"/>
                    <w:right w:val="none" w:sz="0" w:space="0" w:color="auto"/>
                  </w:divBdr>
                  <w:divsChild>
                    <w:div w:id="16536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3748">
          <w:marLeft w:val="0"/>
          <w:marRight w:val="0"/>
          <w:marTop w:val="0"/>
          <w:marBottom w:val="0"/>
          <w:divBdr>
            <w:top w:val="none" w:sz="0" w:space="0" w:color="auto"/>
            <w:left w:val="none" w:sz="0" w:space="0" w:color="auto"/>
            <w:bottom w:val="none" w:sz="0" w:space="0" w:color="auto"/>
            <w:right w:val="none" w:sz="0" w:space="0" w:color="auto"/>
          </w:divBdr>
        </w:div>
        <w:div w:id="1071276693">
          <w:marLeft w:val="0"/>
          <w:marRight w:val="0"/>
          <w:marTop w:val="0"/>
          <w:marBottom w:val="0"/>
          <w:divBdr>
            <w:top w:val="none" w:sz="0" w:space="0" w:color="auto"/>
            <w:left w:val="none" w:sz="0" w:space="0" w:color="auto"/>
            <w:bottom w:val="none" w:sz="0" w:space="0" w:color="auto"/>
            <w:right w:val="none" w:sz="0" w:space="0" w:color="auto"/>
          </w:divBdr>
        </w:div>
        <w:div w:id="1108353804">
          <w:marLeft w:val="0"/>
          <w:marRight w:val="0"/>
          <w:marTop w:val="0"/>
          <w:marBottom w:val="0"/>
          <w:divBdr>
            <w:top w:val="none" w:sz="0" w:space="0" w:color="auto"/>
            <w:left w:val="none" w:sz="0" w:space="0" w:color="auto"/>
            <w:bottom w:val="none" w:sz="0" w:space="0" w:color="auto"/>
            <w:right w:val="none" w:sz="0" w:space="0" w:color="auto"/>
          </w:divBdr>
        </w:div>
        <w:div w:id="1111508178">
          <w:marLeft w:val="0"/>
          <w:marRight w:val="0"/>
          <w:marTop w:val="0"/>
          <w:marBottom w:val="0"/>
          <w:divBdr>
            <w:top w:val="none" w:sz="0" w:space="0" w:color="auto"/>
            <w:left w:val="none" w:sz="0" w:space="0" w:color="auto"/>
            <w:bottom w:val="none" w:sz="0" w:space="0" w:color="auto"/>
            <w:right w:val="none" w:sz="0" w:space="0" w:color="auto"/>
          </w:divBdr>
        </w:div>
        <w:div w:id="1150244896">
          <w:marLeft w:val="0"/>
          <w:marRight w:val="0"/>
          <w:marTop w:val="0"/>
          <w:marBottom w:val="0"/>
          <w:divBdr>
            <w:top w:val="none" w:sz="0" w:space="0" w:color="auto"/>
            <w:left w:val="none" w:sz="0" w:space="0" w:color="auto"/>
            <w:bottom w:val="none" w:sz="0" w:space="0" w:color="auto"/>
            <w:right w:val="none" w:sz="0" w:space="0" w:color="auto"/>
          </w:divBdr>
        </w:div>
        <w:div w:id="1167789794">
          <w:marLeft w:val="0"/>
          <w:marRight w:val="0"/>
          <w:marTop w:val="0"/>
          <w:marBottom w:val="0"/>
          <w:divBdr>
            <w:top w:val="none" w:sz="0" w:space="0" w:color="auto"/>
            <w:left w:val="none" w:sz="0" w:space="0" w:color="auto"/>
            <w:bottom w:val="none" w:sz="0" w:space="0" w:color="auto"/>
            <w:right w:val="none" w:sz="0" w:space="0" w:color="auto"/>
          </w:divBdr>
        </w:div>
        <w:div w:id="1186479438">
          <w:marLeft w:val="0"/>
          <w:marRight w:val="0"/>
          <w:marTop w:val="0"/>
          <w:marBottom w:val="0"/>
          <w:divBdr>
            <w:top w:val="none" w:sz="0" w:space="0" w:color="auto"/>
            <w:left w:val="none" w:sz="0" w:space="0" w:color="auto"/>
            <w:bottom w:val="none" w:sz="0" w:space="0" w:color="auto"/>
            <w:right w:val="none" w:sz="0" w:space="0" w:color="auto"/>
          </w:divBdr>
        </w:div>
        <w:div w:id="1232930049">
          <w:marLeft w:val="0"/>
          <w:marRight w:val="0"/>
          <w:marTop w:val="0"/>
          <w:marBottom w:val="0"/>
          <w:divBdr>
            <w:top w:val="none" w:sz="0" w:space="0" w:color="auto"/>
            <w:left w:val="none" w:sz="0" w:space="0" w:color="auto"/>
            <w:bottom w:val="none" w:sz="0" w:space="0" w:color="auto"/>
            <w:right w:val="none" w:sz="0" w:space="0" w:color="auto"/>
          </w:divBdr>
        </w:div>
        <w:div w:id="1249461422">
          <w:marLeft w:val="0"/>
          <w:marRight w:val="0"/>
          <w:marTop w:val="0"/>
          <w:marBottom w:val="0"/>
          <w:divBdr>
            <w:top w:val="none" w:sz="0" w:space="0" w:color="auto"/>
            <w:left w:val="none" w:sz="0" w:space="0" w:color="auto"/>
            <w:bottom w:val="none" w:sz="0" w:space="0" w:color="auto"/>
            <w:right w:val="none" w:sz="0" w:space="0" w:color="auto"/>
          </w:divBdr>
        </w:div>
        <w:div w:id="1249848381">
          <w:marLeft w:val="0"/>
          <w:marRight w:val="0"/>
          <w:marTop w:val="0"/>
          <w:marBottom w:val="0"/>
          <w:divBdr>
            <w:top w:val="none" w:sz="0" w:space="0" w:color="auto"/>
            <w:left w:val="none" w:sz="0" w:space="0" w:color="auto"/>
            <w:bottom w:val="none" w:sz="0" w:space="0" w:color="auto"/>
            <w:right w:val="none" w:sz="0" w:space="0" w:color="auto"/>
          </w:divBdr>
        </w:div>
        <w:div w:id="1253778697">
          <w:marLeft w:val="0"/>
          <w:marRight w:val="0"/>
          <w:marTop w:val="0"/>
          <w:marBottom w:val="0"/>
          <w:divBdr>
            <w:top w:val="none" w:sz="0" w:space="0" w:color="auto"/>
            <w:left w:val="none" w:sz="0" w:space="0" w:color="auto"/>
            <w:bottom w:val="none" w:sz="0" w:space="0" w:color="auto"/>
            <w:right w:val="none" w:sz="0" w:space="0" w:color="auto"/>
          </w:divBdr>
        </w:div>
        <w:div w:id="1269586609">
          <w:marLeft w:val="0"/>
          <w:marRight w:val="0"/>
          <w:marTop w:val="0"/>
          <w:marBottom w:val="0"/>
          <w:divBdr>
            <w:top w:val="none" w:sz="0" w:space="0" w:color="auto"/>
            <w:left w:val="none" w:sz="0" w:space="0" w:color="auto"/>
            <w:bottom w:val="none" w:sz="0" w:space="0" w:color="auto"/>
            <w:right w:val="none" w:sz="0" w:space="0" w:color="auto"/>
          </w:divBdr>
        </w:div>
        <w:div w:id="1273901188">
          <w:marLeft w:val="0"/>
          <w:marRight w:val="0"/>
          <w:marTop w:val="0"/>
          <w:marBottom w:val="0"/>
          <w:divBdr>
            <w:top w:val="none" w:sz="0" w:space="0" w:color="auto"/>
            <w:left w:val="none" w:sz="0" w:space="0" w:color="auto"/>
            <w:bottom w:val="none" w:sz="0" w:space="0" w:color="auto"/>
            <w:right w:val="none" w:sz="0" w:space="0" w:color="auto"/>
          </w:divBdr>
        </w:div>
        <w:div w:id="1285431399">
          <w:marLeft w:val="0"/>
          <w:marRight w:val="0"/>
          <w:marTop w:val="0"/>
          <w:marBottom w:val="0"/>
          <w:divBdr>
            <w:top w:val="none" w:sz="0" w:space="0" w:color="auto"/>
            <w:left w:val="none" w:sz="0" w:space="0" w:color="auto"/>
            <w:bottom w:val="none" w:sz="0" w:space="0" w:color="auto"/>
            <w:right w:val="none" w:sz="0" w:space="0" w:color="auto"/>
          </w:divBdr>
        </w:div>
        <w:div w:id="1295718599">
          <w:marLeft w:val="0"/>
          <w:marRight w:val="0"/>
          <w:marTop w:val="0"/>
          <w:marBottom w:val="0"/>
          <w:divBdr>
            <w:top w:val="none" w:sz="0" w:space="0" w:color="auto"/>
            <w:left w:val="none" w:sz="0" w:space="0" w:color="auto"/>
            <w:bottom w:val="none" w:sz="0" w:space="0" w:color="auto"/>
            <w:right w:val="none" w:sz="0" w:space="0" w:color="auto"/>
          </w:divBdr>
        </w:div>
        <w:div w:id="1330673938">
          <w:marLeft w:val="0"/>
          <w:marRight w:val="0"/>
          <w:marTop w:val="0"/>
          <w:marBottom w:val="0"/>
          <w:divBdr>
            <w:top w:val="none" w:sz="0" w:space="0" w:color="auto"/>
            <w:left w:val="none" w:sz="0" w:space="0" w:color="auto"/>
            <w:bottom w:val="none" w:sz="0" w:space="0" w:color="auto"/>
            <w:right w:val="none" w:sz="0" w:space="0" w:color="auto"/>
          </w:divBdr>
        </w:div>
        <w:div w:id="1331063871">
          <w:marLeft w:val="0"/>
          <w:marRight w:val="0"/>
          <w:marTop w:val="0"/>
          <w:marBottom w:val="0"/>
          <w:divBdr>
            <w:top w:val="none" w:sz="0" w:space="0" w:color="auto"/>
            <w:left w:val="none" w:sz="0" w:space="0" w:color="auto"/>
            <w:bottom w:val="none" w:sz="0" w:space="0" w:color="auto"/>
            <w:right w:val="none" w:sz="0" w:space="0" w:color="auto"/>
          </w:divBdr>
          <w:divsChild>
            <w:div w:id="1057048276">
              <w:marLeft w:val="-75"/>
              <w:marRight w:val="0"/>
              <w:marTop w:val="30"/>
              <w:marBottom w:val="30"/>
              <w:divBdr>
                <w:top w:val="none" w:sz="0" w:space="0" w:color="auto"/>
                <w:left w:val="none" w:sz="0" w:space="0" w:color="auto"/>
                <w:bottom w:val="none" w:sz="0" w:space="0" w:color="auto"/>
                <w:right w:val="none" w:sz="0" w:space="0" w:color="auto"/>
              </w:divBdr>
              <w:divsChild>
                <w:div w:id="101457942">
                  <w:marLeft w:val="0"/>
                  <w:marRight w:val="0"/>
                  <w:marTop w:val="0"/>
                  <w:marBottom w:val="0"/>
                  <w:divBdr>
                    <w:top w:val="none" w:sz="0" w:space="0" w:color="auto"/>
                    <w:left w:val="none" w:sz="0" w:space="0" w:color="auto"/>
                    <w:bottom w:val="none" w:sz="0" w:space="0" w:color="auto"/>
                    <w:right w:val="none" w:sz="0" w:space="0" w:color="auto"/>
                  </w:divBdr>
                  <w:divsChild>
                    <w:div w:id="1012025589">
                      <w:marLeft w:val="0"/>
                      <w:marRight w:val="0"/>
                      <w:marTop w:val="0"/>
                      <w:marBottom w:val="0"/>
                      <w:divBdr>
                        <w:top w:val="none" w:sz="0" w:space="0" w:color="auto"/>
                        <w:left w:val="none" w:sz="0" w:space="0" w:color="auto"/>
                        <w:bottom w:val="none" w:sz="0" w:space="0" w:color="auto"/>
                        <w:right w:val="none" w:sz="0" w:space="0" w:color="auto"/>
                      </w:divBdr>
                    </w:div>
                  </w:divsChild>
                </w:div>
                <w:div w:id="281886370">
                  <w:marLeft w:val="0"/>
                  <w:marRight w:val="0"/>
                  <w:marTop w:val="0"/>
                  <w:marBottom w:val="0"/>
                  <w:divBdr>
                    <w:top w:val="none" w:sz="0" w:space="0" w:color="auto"/>
                    <w:left w:val="none" w:sz="0" w:space="0" w:color="auto"/>
                    <w:bottom w:val="none" w:sz="0" w:space="0" w:color="auto"/>
                    <w:right w:val="none" w:sz="0" w:space="0" w:color="auto"/>
                  </w:divBdr>
                  <w:divsChild>
                    <w:div w:id="568418228">
                      <w:marLeft w:val="0"/>
                      <w:marRight w:val="0"/>
                      <w:marTop w:val="0"/>
                      <w:marBottom w:val="0"/>
                      <w:divBdr>
                        <w:top w:val="none" w:sz="0" w:space="0" w:color="auto"/>
                        <w:left w:val="none" w:sz="0" w:space="0" w:color="auto"/>
                        <w:bottom w:val="none" w:sz="0" w:space="0" w:color="auto"/>
                        <w:right w:val="none" w:sz="0" w:space="0" w:color="auto"/>
                      </w:divBdr>
                    </w:div>
                  </w:divsChild>
                </w:div>
                <w:div w:id="285696461">
                  <w:marLeft w:val="0"/>
                  <w:marRight w:val="0"/>
                  <w:marTop w:val="0"/>
                  <w:marBottom w:val="0"/>
                  <w:divBdr>
                    <w:top w:val="none" w:sz="0" w:space="0" w:color="auto"/>
                    <w:left w:val="none" w:sz="0" w:space="0" w:color="auto"/>
                    <w:bottom w:val="none" w:sz="0" w:space="0" w:color="auto"/>
                    <w:right w:val="none" w:sz="0" w:space="0" w:color="auto"/>
                  </w:divBdr>
                  <w:divsChild>
                    <w:div w:id="352918904">
                      <w:marLeft w:val="0"/>
                      <w:marRight w:val="0"/>
                      <w:marTop w:val="0"/>
                      <w:marBottom w:val="0"/>
                      <w:divBdr>
                        <w:top w:val="none" w:sz="0" w:space="0" w:color="auto"/>
                        <w:left w:val="none" w:sz="0" w:space="0" w:color="auto"/>
                        <w:bottom w:val="none" w:sz="0" w:space="0" w:color="auto"/>
                        <w:right w:val="none" w:sz="0" w:space="0" w:color="auto"/>
                      </w:divBdr>
                    </w:div>
                  </w:divsChild>
                </w:div>
                <w:div w:id="365639523">
                  <w:marLeft w:val="0"/>
                  <w:marRight w:val="0"/>
                  <w:marTop w:val="0"/>
                  <w:marBottom w:val="0"/>
                  <w:divBdr>
                    <w:top w:val="none" w:sz="0" w:space="0" w:color="auto"/>
                    <w:left w:val="none" w:sz="0" w:space="0" w:color="auto"/>
                    <w:bottom w:val="none" w:sz="0" w:space="0" w:color="auto"/>
                    <w:right w:val="none" w:sz="0" w:space="0" w:color="auto"/>
                  </w:divBdr>
                  <w:divsChild>
                    <w:div w:id="1822236081">
                      <w:marLeft w:val="0"/>
                      <w:marRight w:val="0"/>
                      <w:marTop w:val="0"/>
                      <w:marBottom w:val="0"/>
                      <w:divBdr>
                        <w:top w:val="none" w:sz="0" w:space="0" w:color="auto"/>
                        <w:left w:val="none" w:sz="0" w:space="0" w:color="auto"/>
                        <w:bottom w:val="none" w:sz="0" w:space="0" w:color="auto"/>
                        <w:right w:val="none" w:sz="0" w:space="0" w:color="auto"/>
                      </w:divBdr>
                    </w:div>
                  </w:divsChild>
                </w:div>
                <w:div w:id="492263434">
                  <w:marLeft w:val="0"/>
                  <w:marRight w:val="0"/>
                  <w:marTop w:val="0"/>
                  <w:marBottom w:val="0"/>
                  <w:divBdr>
                    <w:top w:val="none" w:sz="0" w:space="0" w:color="auto"/>
                    <w:left w:val="none" w:sz="0" w:space="0" w:color="auto"/>
                    <w:bottom w:val="none" w:sz="0" w:space="0" w:color="auto"/>
                    <w:right w:val="none" w:sz="0" w:space="0" w:color="auto"/>
                  </w:divBdr>
                  <w:divsChild>
                    <w:div w:id="454449329">
                      <w:marLeft w:val="0"/>
                      <w:marRight w:val="0"/>
                      <w:marTop w:val="0"/>
                      <w:marBottom w:val="0"/>
                      <w:divBdr>
                        <w:top w:val="none" w:sz="0" w:space="0" w:color="auto"/>
                        <w:left w:val="none" w:sz="0" w:space="0" w:color="auto"/>
                        <w:bottom w:val="none" w:sz="0" w:space="0" w:color="auto"/>
                        <w:right w:val="none" w:sz="0" w:space="0" w:color="auto"/>
                      </w:divBdr>
                    </w:div>
                  </w:divsChild>
                </w:div>
                <w:div w:id="533151587">
                  <w:marLeft w:val="0"/>
                  <w:marRight w:val="0"/>
                  <w:marTop w:val="0"/>
                  <w:marBottom w:val="0"/>
                  <w:divBdr>
                    <w:top w:val="none" w:sz="0" w:space="0" w:color="auto"/>
                    <w:left w:val="none" w:sz="0" w:space="0" w:color="auto"/>
                    <w:bottom w:val="none" w:sz="0" w:space="0" w:color="auto"/>
                    <w:right w:val="none" w:sz="0" w:space="0" w:color="auto"/>
                  </w:divBdr>
                  <w:divsChild>
                    <w:div w:id="147602470">
                      <w:marLeft w:val="0"/>
                      <w:marRight w:val="0"/>
                      <w:marTop w:val="0"/>
                      <w:marBottom w:val="0"/>
                      <w:divBdr>
                        <w:top w:val="none" w:sz="0" w:space="0" w:color="auto"/>
                        <w:left w:val="none" w:sz="0" w:space="0" w:color="auto"/>
                        <w:bottom w:val="none" w:sz="0" w:space="0" w:color="auto"/>
                        <w:right w:val="none" w:sz="0" w:space="0" w:color="auto"/>
                      </w:divBdr>
                    </w:div>
                  </w:divsChild>
                </w:div>
                <w:div w:id="588274247">
                  <w:marLeft w:val="0"/>
                  <w:marRight w:val="0"/>
                  <w:marTop w:val="0"/>
                  <w:marBottom w:val="0"/>
                  <w:divBdr>
                    <w:top w:val="none" w:sz="0" w:space="0" w:color="auto"/>
                    <w:left w:val="none" w:sz="0" w:space="0" w:color="auto"/>
                    <w:bottom w:val="none" w:sz="0" w:space="0" w:color="auto"/>
                    <w:right w:val="none" w:sz="0" w:space="0" w:color="auto"/>
                  </w:divBdr>
                  <w:divsChild>
                    <w:div w:id="532115461">
                      <w:marLeft w:val="0"/>
                      <w:marRight w:val="0"/>
                      <w:marTop w:val="0"/>
                      <w:marBottom w:val="0"/>
                      <w:divBdr>
                        <w:top w:val="none" w:sz="0" w:space="0" w:color="auto"/>
                        <w:left w:val="none" w:sz="0" w:space="0" w:color="auto"/>
                        <w:bottom w:val="none" w:sz="0" w:space="0" w:color="auto"/>
                        <w:right w:val="none" w:sz="0" w:space="0" w:color="auto"/>
                      </w:divBdr>
                    </w:div>
                  </w:divsChild>
                </w:div>
                <w:div w:id="620310639">
                  <w:marLeft w:val="0"/>
                  <w:marRight w:val="0"/>
                  <w:marTop w:val="0"/>
                  <w:marBottom w:val="0"/>
                  <w:divBdr>
                    <w:top w:val="none" w:sz="0" w:space="0" w:color="auto"/>
                    <w:left w:val="none" w:sz="0" w:space="0" w:color="auto"/>
                    <w:bottom w:val="none" w:sz="0" w:space="0" w:color="auto"/>
                    <w:right w:val="none" w:sz="0" w:space="0" w:color="auto"/>
                  </w:divBdr>
                  <w:divsChild>
                    <w:div w:id="1590776512">
                      <w:marLeft w:val="0"/>
                      <w:marRight w:val="0"/>
                      <w:marTop w:val="0"/>
                      <w:marBottom w:val="0"/>
                      <w:divBdr>
                        <w:top w:val="none" w:sz="0" w:space="0" w:color="auto"/>
                        <w:left w:val="none" w:sz="0" w:space="0" w:color="auto"/>
                        <w:bottom w:val="none" w:sz="0" w:space="0" w:color="auto"/>
                        <w:right w:val="none" w:sz="0" w:space="0" w:color="auto"/>
                      </w:divBdr>
                    </w:div>
                  </w:divsChild>
                </w:div>
                <w:div w:id="686248765">
                  <w:marLeft w:val="0"/>
                  <w:marRight w:val="0"/>
                  <w:marTop w:val="0"/>
                  <w:marBottom w:val="0"/>
                  <w:divBdr>
                    <w:top w:val="none" w:sz="0" w:space="0" w:color="auto"/>
                    <w:left w:val="none" w:sz="0" w:space="0" w:color="auto"/>
                    <w:bottom w:val="none" w:sz="0" w:space="0" w:color="auto"/>
                    <w:right w:val="none" w:sz="0" w:space="0" w:color="auto"/>
                  </w:divBdr>
                  <w:divsChild>
                    <w:div w:id="1538544724">
                      <w:marLeft w:val="0"/>
                      <w:marRight w:val="0"/>
                      <w:marTop w:val="0"/>
                      <w:marBottom w:val="0"/>
                      <w:divBdr>
                        <w:top w:val="none" w:sz="0" w:space="0" w:color="auto"/>
                        <w:left w:val="none" w:sz="0" w:space="0" w:color="auto"/>
                        <w:bottom w:val="none" w:sz="0" w:space="0" w:color="auto"/>
                        <w:right w:val="none" w:sz="0" w:space="0" w:color="auto"/>
                      </w:divBdr>
                    </w:div>
                  </w:divsChild>
                </w:div>
                <w:div w:id="924143930">
                  <w:marLeft w:val="0"/>
                  <w:marRight w:val="0"/>
                  <w:marTop w:val="0"/>
                  <w:marBottom w:val="0"/>
                  <w:divBdr>
                    <w:top w:val="none" w:sz="0" w:space="0" w:color="auto"/>
                    <w:left w:val="none" w:sz="0" w:space="0" w:color="auto"/>
                    <w:bottom w:val="none" w:sz="0" w:space="0" w:color="auto"/>
                    <w:right w:val="none" w:sz="0" w:space="0" w:color="auto"/>
                  </w:divBdr>
                  <w:divsChild>
                    <w:div w:id="1556695737">
                      <w:marLeft w:val="0"/>
                      <w:marRight w:val="0"/>
                      <w:marTop w:val="0"/>
                      <w:marBottom w:val="0"/>
                      <w:divBdr>
                        <w:top w:val="none" w:sz="0" w:space="0" w:color="auto"/>
                        <w:left w:val="none" w:sz="0" w:space="0" w:color="auto"/>
                        <w:bottom w:val="none" w:sz="0" w:space="0" w:color="auto"/>
                        <w:right w:val="none" w:sz="0" w:space="0" w:color="auto"/>
                      </w:divBdr>
                    </w:div>
                  </w:divsChild>
                </w:div>
                <w:div w:id="1164590976">
                  <w:marLeft w:val="0"/>
                  <w:marRight w:val="0"/>
                  <w:marTop w:val="0"/>
                  <w:marBottom w:val="0"/>
                  <w:divBdr>
                    <w:top w:val="none" w:sz="0" w:space="0" w:color="auto"/>
                    <w:left w:val="none" w:sz="0" w:space="0" w:color="auto"/>
                    <w:bottom w:val="none" w:sz="0" w:space="0" w:color="auto"/>
                    <w:right w:val="none" w:sz="0" w:space="0" w:color="auto"/>
                  </w:divBdr>
                  <w:divsChild>
                    <w:div w:id="260800012">
                      <w:marLeft w:val="0"/>
                      <w:marRight w:val="0"/>
                      <w:marTop w:val="0"/>
                      <w:marBottom w:val="0"/>
                      <w:divBdr>
                        <w:top w:val="none" w:sz="0" w:space="0" w:color="auto"/>
                        <w:left w:val="none" w:sz="0" w:space="0" w:color="auto"/>
                        <w:bottom w:val="none" w:sz="0" w:space="0" w:color="auto"/>
                        <w:right w:val="none" w:sz="0" w:space="0" w:color="auto"/>
                      </w:divBdr>
                    </w:div>
                  </w:divsChild>
                </w:div>
                <w:div w:id="1242257952">
                  <w:marLeft w:val="0"/>
                  <w:marRight w:val="0"/>
                  <w:marTop w:val="0"/>
                  <w:marBottom w:val="0"/>
                  <w:divBdr>
                    <w:top w:val="none" w:sz="0" w:space="0" w:color="auto"/>
                    <w:left w:val="none" w:sz="0" w:space="0" w:color="auto"/>
                    <w:bottom w:val="none" w:sz="0" w:space="0" w:color="auto"/>
                    <w:right w:val="none" w:sz="0" w:space="0" w:color="auto"/>
                  </w:divBdr>
                  <w:divsChild>
                    <w:div w:id="300232779">
                      <w:marLeft w:val="0"/>
                      <w:marRight w:val="0"/>
                      <w:marTop w:val="0"/>
                      <w:marBottom w:val="0"/>
                      <w:divBdr>
                        <w:top w:val="none" w:sz="0" w:space="0" w:color="auto"/>
                        <w:left w:val="none" w:sz="0" w:space="0" w:color="auto"/>
                        <w:bottom w:val="none" w:sz="0" w:space="0" w:color="auto"/>
                        <w:right w:val="none" w:sz="0" w:space="0" w:color="auto"/>
                      </w:divBdr>
                    </w:div>
                  </w:divsChild>
                </w:div>
                <w:div w:id="1285388437">
                  <w:marLeft w:val="0"/>
                  <w:marRight w:val="0"/>
                  <w:marTop w:val="0"/>
                  <w:marBottom w:val="0"/>
                  <w:divBdr>
                    <w:top w:val="none" w:sz="0" w:space="0" w:color="auto"/>
                    <w:left w:val="none" w:sz="0" w:space="0" w:color="auto"/>
                    <w:bottom w:val="none" w:sz="0" w:space="0" w:color="auto"/>
                    <w:right w:val="none" w:sz="0" w:space="0" w:color="auto"/>
                  </w:divBdr>
                  <w:divsChild>
                    <w:div w:id="1533111459">
                      <w:marLeft w:val="0"/>
                      <w:marRight w:val="0"/>
                      <w:marTop w:val="0"/>
                      <w:marBottom w:val="0"/>
                      <w:divBdr>
                        <w:top w:val="none" w:sz="0" w:space="0" w:color="auto"/>
                        <w:left w:val="none" w:sz="0" w:space="0" w:color="auto"/>
                        <w:bottom w:val="none" w:sz="0" w:space="0" w:color="auto"/>
                        <w:right w:val="none" w:sz="0" w:space="0" w:color="auto"/>
                      </w:divBdr>
                    </w:div>
                  </w:divsChild>
                </w:div>
                <w:div w:id="1321427698">
                  <w:marLeft w:val="0"/>
                  <w:marRight w:val="0"/>
                  <w:marTop w:val="0"/>
                  <w:marBottom w:val="0"/>
                  <w:divBdr>
                    <w:top w:val="none" w:sz="0" w:space="0" w:color="auto"/>
                    <w:left w:val="none" w:sz="0" w:space="0" w:color="auto"/>
                    <w:bottom w:val="none" w:sz="0" w:space="0" w:color="auto"/>
                    <w:right w:val="none" w:sz="0" w:space="0" w:color="auto"/>
                  </w:divBdr>
                  <w:divsChild>
                    <w:div w:id="490410351">
                      <w:marLeft w:val="0"/>
                      <w:marRight w:val="0"/>
                      <w:marTop w:val="0"/>
                      <w:marBottom w:val="0"/>
                      <w:divBdr>
                        <w:top w:val="none" w:sz="0" w:space="0" w:color="auto"/>
                        <w:left w:val="none" w:sz="0" w:space="0" w:color="auto"/>
                        <w:bottom w:val="none" w:sz="0" w:space="0" w:color="auto"/>
                        <w:right w:val="none" w:sz="0" w:space="0" w:color="auto"/>
                      </w:divBdr>
                    </w:div>
                  </w:divsChild>
                </w:div>
                <w:div w:id="1374115086">
                  <w:marLeft w:val="0"/>
                  <w:marRight w:val="0"/>
                  <w:marTop w:val="0"/>
                  <w:marBottom w:val="0"/>
                  <w:divBdr>
                    <w:top w:val="none" w:sz="0" w:space="0" w:color="auto"/>
                    <w:left w:val="none" w:sz="0" w:space="0" w:color="auto"/>
                    <w:bottom w:val="none" w:sz="0" w:space="0" w:color="auto"/>
                    <w:right w:val="none" w:sz="0" w:space="0" w:color="auto"/>
                  </w:divBdr>
                  <w:divsChild>
                    <w:div w:id="781001312">
                      <w:marLeft w:val="0"/>
                      <w:marRight w:val="0"/>
                      <w:marTop w:val="0"/>
                      <w:marBottom w:val="0"/>
                      <w:divBdr>
                        <w:top w:val="none" w:sz="0" w:space="0" w:color="auto"/>
                        <w:left w:val="none" w:sz="0" w:space="0" w:color="auto"/>
                        <w:bottom w:val="none" w:sz="0" w:space="0" w:color="auto"/>
                        <w:right w:val="none" w:sz="0" w:space="0" w:color="auto"/>
                      </w:divBdr>
                    </w:div>
                  </w:divsChild>
                </w:div>
                <w:div w:id="1535267118">
                  <w:marLeft w:val="0"/>
                  <w:marRight w:val="0"/>
                  <w:marTop w:val="0"/>
                  <w:marBottom w:val="0"/>
                  <w:divBdr>
                    <w:top w:val="none" w:sz="0" w:space="0" w:color="auto"/>
                    <w:left w:val="none" w:sz="0" w:space="0" w:color="auto"/>
                    <w:bottom w:val="none" w:sz="0" w:space="0" w:color="auto"/>
                    <w:right w:val="none" w:sz="0" w:space="0" w:color="auto"/>
                  </w:divBdr>
                  <w:divsChild>
                    <w:div w:id="1633053065">
                      <w:marLeft w:val="0"/>
                      <w:marRight w:val="0"/>
                      <w:marTop w:val="0"/>
                      <w:marBottom w:val="0"/>
                      <w:divBdr>
                        <w:top w:val="none" w:sz="0" w:space="0" w:color="auto"/>
                        <w:left w:val="none" w:sz="0" w:space="0" w:color="auto"/>
                        <w:bottom w:val="none" w:sz="0" w:space="0" w:color="auto"/>
                        <w:right w:val="none" w:sz="0" w:space="0" w:color="auto"/>
                      </w:divBdr>
                    </w:div>
                  </w:divsChild>
                </w:div>
                <w:div w:id="1668897245">
                  <w:marLeft w:val="0"/>
                  <w:marRight w:val="0"/>
                  <w:marTop w:val="0"/>
                  <w:marBottom w:val="0"/>
                  <w:divBdr>
                    <w:top w:val="none" w:sz="0" w:space="0" w:color="auto"/>
                    <w:left w:val="none" w:sz="0" w:space="0" w:color="auto"/>
                    <w:bottom w:val="none" w:sz="0" w:space="0" w:color="auto"/>
                    <w:right w:val="none" w:sz="0" w:space="0" w:color="auto"/>
                  </w:divBdr>
                  <w:divsChild>
                    <w:div w:id="903876488">
                      <w:marLeft w:val="0"/>
                      <w:marRight w:val="0"/>
                      <w:marTop w:val="0"/>
                      <w:marBottom w:val="0"/>
                      <w:divBdr>
                        <w:top w:val="none" w:sz="0" w:space="0" w:color="auto"/>
                        <w:left w:val="none" w:sz="0" w:space="0" w:color="auto"/>
                        <w:bottom w:val="none" w:sz="0" w:space="0" w:color="auto"/>
                        <w:right w:val="none" w:sz="0" w:space="0" w:color="auto"/>
                      </w:divBdr>
                    </w:div>
                  </w:divsChild>
                </w:div>
                <w:div w:id="1747342883">
                  <w:marLeft w:val="0"/>
                  <w:marRight w:val="0"/>
                  <w:marTop w:val="0"/>
                  <w:marBottom w:val="0"/>
                  <w:divBdr>
                    <w:top w:val="none" w:sz="0" w:space="0" w:color="auto"/>
                    <w:left w:val="none" w:sz="0" w:space="0" w:color="auto"/>
                    <w:bottom w:val="none" w:sz="0" w:space="0" w:color="auto"/>
                    <w:right w:val="none" w:sz="0" w:space="0" w:color="auto"/>
                  </w:divBdr>
                  <w:divsChild>
                    <w:div w:id="1601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6806">
          <w:marLeft w:val="0"/>
          <w:marRight w:val="0"/>
          <w:marTop w:val="0"/>
          <w:marBottom w:val="0"/>
          <w:divBdr>
            <w:top w:val="none" w:sz="0" w:space="0" w:color="auto"/>
            <w:left w:val="none" w:sz="0" w:space="0" w:color="auto"/>
            <w:bottom w:val="none" w:sz="0" w:space="0" w:color="auto"/>
            <w:right w:val="none" w:sz="0" w:space="0" w:color="auto"/>
          </w:divBdr>
        </w:div>
        <w:div w:id="1376811659">
          <w:marLeft w:val="0"/>
          <w:marRight w:val="0"/>
          <w:marTop w:val="0"/>
          <w:marBottom w:val="0"/>
          <w:divBdr>
            <w:top w:val="none" w:sz="0" w:space="0" w:color="auto"/>
            <w:left w:val="none" w:sz="0" w:space="0" w:color="auto"/>
            <w:bottom w:val="none" w:sz="0" w:space="0" w:color="auto"/>
            <w:right w:val="none" w:sz="0" w:space="0" w:color="auto"/>
          </w:divBdr>
          <w:divsChild>
            <w:div w:id="1699240588">
              <w:marLeft w:val="-75"/>
              <w:marRight w:val="0"/>
              <w:marTop w:val="30"/>
              <w:marBottom w:val="30"/>
              <w:divBdr>
                <w:top w:val="none" w:sz="0" w:space="0" w:color="auto"/>
                <w:left w:val="none" w:sz="0" w:space="0" w:color="auto"/>
                <w:bottom w:val="none" w:sz="0" w:space="0" w:color="auto"/>
                <w:right w:val="none" w:sz="0" w:space="0" w:color="auto"/>
              </w:divBdr>
              <w:divsChild>
                <w:div w:id="26028834">
                  <w:marLeft w:val="0"/>
                  <w:marRight w:val="0"/>
                  <w:marTop w:val="0"/>
                  <w:marBottom w:val="0"/>
                  <w:divBdr>
                    <w:top w:val="none" w:sz="0" w:space="0" w:color="auto"/>
                    <w:left w:val="none" w:sz="0" w:space="0" w:color="auto"/>
                    <w:bottom w:val="none" w:sz="0" w:space="0" w:color="auto"/>
                    <w:right w:val="none" w:sz="0" w:space="0" w:color="auto"/>
                  </w:divBdr>
                  <w:divsChild>
                    <w:div w:id="91900079">
                      <w:marLeft w:val="0"/>
                      <w:marRight w:val="0"/>
                      <w:marTop w:val="0"/>
                      <w:marBottom w:val="0"/>
                      <w:divBdr>
                        <w:top w:val="none" w:sz="0" w:space="0" w:color="auto"/>
                        <w:left w:val="none" w:sz="0" w:space="0" w:color="auto"/>
                        <w:bottom w:val="none" w:sz="0" w:space="0" w:color="auto"/>
                        <w:right w:val="none" w:sz="0" w:space="0" w:color="auto"/>
                      </w:divBdr>
                    </w:div>
                  </w:divsChild>
                </w:div>
                <w:div w:id="66343228">
                  <w:marLeft w:val="0"/>
                  <w:marRight w:val="0"/>
                  <w:marTop w:val="0"/>
                  <w:marBottom w:val="0"/>
                  <w:divBdr>
                    <w:top w:val="none" w:sz="0" w:space="0" w:color="auto"/>
                    <w:left w:val="none" w:sz="0" w:space="0" w:color="auto"/>
                    <w:bottom w:val="none" w:sz="0" w:space="0" w:color="auto"/>
                    <w:right w:val="none" w:sz="0" w:space="0" w:color="auto"/>
                  </w:divBdr>
                  <w:divsChild>
                    <w:div w:id="580481145">
                      <w:marLeft w:val="0"/>
                      <w:marRight w:val="0"/>
                      <w:marTop w:val="0"/>
                      <w:marBottom w:val="0"/>
                      <w:divBdr>
                        <w:top w:val="none" w:sz="0" w:space="0" w:color="auto"/>
                        <w:left w:val="none" w:sz="0" w:space="0" w:color="auto"/>
                        <w:bottom w:val="none" w:sz="0" w:space="0" w:color="auto"/>
                        <w:right w:val="none" w:sz="0" w:space="0" w:color="auto"/>
                      </w:divBdr>
                    </w:div>
                  </w:divsChild>
                </w:div>
                <w:div w:id="107042671">
                  <w:marLeft w:val="0"/>
                  <w:marRight w:val="0"/>
                  <w:marTop w:val="0"/>
                  <w:marBottom w:val="0"/>
                  <w:divBdr>
                    <w:top w:val="none" w:sz="0" w:space="0" w:color="auto"/>
                    <w:left w:val="none" w:sz="0" w:space="0" w:color="auto"/>
                    <w:bottom w:val="none" w:sz="0" w:space="0" w:color="auto"/>
                    <w:right w:val="none" w:sz="0" w:space="0" w:color="auto"/>
                  </w:divBdr>
                  <w:divsChild>
                    <w:div w:id="37900968">
                      <w:marLeft w:val="0"/>
                      <w:marRight w:val="0"/>
                      <w:marTop w:val="0"/>
                      <w:marBottom w:val="0"/>
                      <w:divBdr>
                        <w:top w:val="none" w:sz="0" w:space="0" w:color="auto"/>
                        <w:left w:val="none" w:sz="0" w:space="0" w:color="auto"/>
                        <w:bottom w:val="none" w:sz="0" w:space="0" w:color="auto"/>
                        <w:right w:val="none" w:sz="0" w:space="0" w:color="auto"/>
                      </w:divBdr>
                    </w:div>
                  </w:divsChild>
                </w:div>
                <w:div w:id="132062113">
                  <w:marLeft w:val="0"/>
                  <w:marRight w:val="0"/>
                  <w:marTop w:val="0"/>
                  <w:marBottom w:val="0"/>
                  <w:divBdr>
                    <w:top w:val="none" w:sz="0" w:space="0" w:color="auto"/>
                    <w:left w:val="none" w:sz="0" w:space="0" w:color="auto"/>
                    <w:bottom w:val="none" w:sz="0" w:space="0" w:color="auto"/>
                    <w:right w:val="none" w:sz="0" w:space="0" w:color="auto"/>
                  </w:divBdr>
                  <w:divsChild>
                    <w:div w:id="1417357772">
                      <w:marLeft w:val="0"/>
                      <w:marRight w:val="0"/>
                      <w:marTop w:val="0"/>
                      <w:marBottom w:val="0"/>
                      <w:divBdr>
                        <w:top w:val="none" w:sz="0" w:space="0" w:color="auto"/>
                        <w:left w:val="none" w:sz="0" w:space="0" w:color="auto"/>
                        <w:bottom w:val="none" w:sz="0" w:space="0" w:color="auto"/>
                        <w:right w:val="none" w:sz="0" w:space="0" w:color="auto"/>
                      </w:divBdr>
                    </w:div>
                  </w:divsChild>
                </w:div>
                <w:div w:id="271016095">
                  <w:marLeft w:val="0"/>
                  <w:marRight w:val="0"/>
                  <w:marTop w:val="0"/>
                  <w:marBottom w:val="0"/>
                  <w:divBdr>
                    <w:top w:val="none" w:sz="0" w:space="0" w:color="auto"/>
                    <w:left w:val="none" w:sz="0" w:space="0" w:color="auto"/>
                    <w:bottom w:val="none" w:sz="0" w:space="0" w:color="auto"/>
                    <w:right w:val="none" w:sz="0" w:space="0" w:color="auto"/>
                  </w:divBdr>
                  <w:divsChild>
                    <w:div w:id="2057657838">
                      <w:marLeft w:val="0"/>
                      <w:marRight w:val="0"/>
                      <w:marTop w:val="0"/>
                      <w:marBottom w:val="0"/>
                      <w:divBdr>
                        <w:top w:val="none" w:sz="0" w:space="0" w:color="auto"/>
                        <w:left w:val="none" w:sz="0" w:space="0" w:color="auto"/>
                        <w:bottom w:val="none" w:sz="0" w:space="0" w:color="auto"/>
                        <w:right w:val="none" w:sz="0" w:space="0" w:color="auto"/>
                      </w:divBdr>
                    </w:div>
                  </w:divsChild>
                </w:div>
                <w:div w:id="374277839">
                  <w:marLeft w:val="0"/>
                  <w:marRight w:val="0"/>
                  <w:marTop w:val="0"/>
                  <w:marBottom w:val="0"/>
                  <w:divBdr>
                    <w:top w:val="none" w:sz="0" w:space="0" w:color="auto"/>
                    <w:left w:val="none" w:sz="0" w:space="0" w:color="auto"/>
                    <w:bottom w:val="none" w:sz="0" w:space="0" w:color="auto"/>
                    <w:right w:val="none" w:sz="0" w:space="0" w:color="auto"/>
                  </w:divBdr>
                  <w:divsChild>
                    <w:div w:id="1532457983">
                      <w:marLeft w:val="0"/>
                      <w:marRight w:val="0"/>
                      <w:marTop w:val="0"/>
                      <w:marBottom w:val="0"/>
                      <w:divBdr>
                        <w:top w:val="none" w:sz="0" w:space="0" w:color="auto"/>
                        <w:left w:val="none" w:sz="0" w:space="0" w:color="auto"/>
                        <w:bottom w:val="none" w:sz="0" w:space="0" w:color="auto"/>
                        <w:right w:val="none" w:sz="0" w:space="0" w:color="auto"/>
                      </w:divBdr>
                    </w:div>
                  </w:divsChild>
                </w:div>
                <w:div w:id="449201057">
                  <w:marLeft w:val="0"/>
                  <w:marRight w:val="0"/>
                  <w:marTop w:val="0"/>
                  <w:marBottom w:val="0"/>
                  <w:divBdr>
                    <w:top w:val="none" w:sz="0" w:space="0" w:color="auto"/>
                    <w:left w:val="none" w:sz="0" w:space="0" w:color="auto"/>
                    <w:bottom w:val="none" w:sz="0" w:space="0" w:color="auto"/>
                    <w:right w:val="none" w:sz="0" w:space="0" w:color="auto"/>
                  </w:divBdr>
                  <w:divsChild>
                    <w:div w:id="1024984542">
                      <w:marLeft w:val="0"/>
                      <w:marRight w:val="0"/>
                      <w:marTop w:val="0"/>
                      <w:marBottom w:val="0"/>
                      <w:divBdr>
                        <w:top w:val="none" w:sz="0" w:space="0" w:color="auto"/>
                        <w:left w:val="none" w:sz="0" w:space="0" w:color="auto"/>
                        <w:bottom w:val="none" w:sz="0" w:space="0" w:color="auto"/>
                        <w:right w:val="none" w:sz="0" w:space="0" w:color="auto"/>
                      </w:divBdr>
                    </w:div>
                  </w:divsChild>
                </w:div>
                <w:div w:id="482042091">
                  <w:marLeft w:val="0"/>
                  <w:marRight w:val="0"/>
                  <w:marTop w:val="0"/>
                  <w:marBottom w:val="0"/>
                  <w:divBdr>
                    <w:top w:val="none" w:sz="0" w:space="0" w:color="auto"/>
                    <w:left w:val="none" w:sz="0" w:space="0" w:color="auto"/>
                    <w:bottom w:val="none" w:sz="0" w:space="0" w:color="auto"/>
                    <w:right w:val="none" w:sz="0" w:space="0" w:color="auto"/>
                  </w:divBdr>
                  <w:divsChild>
                    <w:div w:id="165942177">
                      <w:marLeft w:val="0"/>
                      <w:marRight w:val="0"/>
                      <w:marTop w:val="0"/>
                      <w:marBottom w:val="0"/>
                      <w:divBdr>
                        <w:top w:val="none" w:sz="0" w:space="0" w:color="auto"/>
                        <w:left w:val="none" w:sz="0" w:space="0" w:color="auto"/>
                        <w:bottom w:val="none" w:sz="0" w:space="0" w:color="auto"/>
                        <w:right w:val="none" w:sz="0" w:space="0" w:color="auto"/>
                      </w:divBdr>
                    </w:div>
                  </w:divsChild>
                </w:div>
                <w:div w:id="514686563">
                  <w:marLeft w:val="0"/>
                  <w:marRight w:val="0"/>
                  <w:marTop w:val="0"/>
                  <w:marBottom w:val="0"/>
                  <w:divBdr>
                    <w:top w:val="none" w:sz="0" w:space="0" w:color="auto"/>
                    <w:left w:val="none" w:sz="0" w:space="0" w:color="auto"/>
                    <w:bottom w:val="none" w:sz="0" w:space="0" w:color="auto"/>
                    <w:right w:val="none" w:sz="0" w:space="0" w:color="auto"/>
                  </w:divBdr>
                  <w:divsChild>
                    <w:div w:id="1550654627">
                      <w:marLeft w:val="0"/>
                      <w:marRight w:val="0"/>
                      <w:marTop w:val="0"/>
                      <w:marBottom w:val="0"/>
                      <w:divBdr>
                        <w:top w:val="none" w:sz="0" w:space="0" w:color="auto"/>
                        <w:left w:val="none" w:sz="0" w:space="0" w:color="auto"/>
                        <w:bottom w:val="none" w:sz="0" w:space="0" w:color="auto"/>
                        <w:right w:val="none" w:sz="0" w:space="0" w:color="auto"/>
                      </w:divBdr>
                    </w:div>
                  </w:divsChild>
                </w:div>
                <w:div w:id="527572583">
                  <w:marLeft w:val="0"/>
                  <w:marRight w:val="0"/>
                  <w:marTop w:val="0"/>
                  <w:marBottom w:val="0"/>
                  <w:divBdr>
                    <w:top w:val="none" w:sz="0" w:space="0" w:color="auto"/>
                    <w:left w:val="none" w:sz="0" w:space="0" w:color="auto"/>
                    <w:bottom w:val="none" w:sz="0" w:space="0" w:color="auto"/>
                    <w:right w:val="none" w:sz="0" w:space="0" w:color="auto"/>
                  </w:divBdr>
                  <w:divsChild>
                    <w:div w:id="1513910678">
                      <w:marLeft w:val="0"/>
                      <w:marRight w:val="0"/>
                      <w:marTop w:val="0"/>
                      <w:marBottom w:val="0"/>
                      <w:divBdr>
                        <w:top w:val="none" w:sz="0" w:space="0" w:color="auto"/>
                        <w:left w:val="none" w:sz="0" w:space="0" w:color="auto"/>
                        <w:bottom w:val="none" w:sz="0" w:space="0" w:color="auto"/>
                        <w:right w:val="none" w:sz="0" w:space="0" w:color="auto"/>
                      </w:divBdr>
                    </w:div>
                  </w:divsChild>
                </w:div>
                <w:div w:id="613288035">
                  <w:marLeft w:val="0"/>
                  <w:marRight w:val="0"/>
                  <w:marTop w:val="0"/>
                  <w:marBottom w:val="0"/>
                  <w:divBdr>
                    <w:top w:val="none" w:sz="0" w:space="0" w:color="auto"/>
                    <w:left w:val="none" w:sz="0" w:space="0" w:color="auto"/>
                    <w:bottom w:val="none" w:sz="0" w:space="0" w:color="auto"/>
                    <w:right w:val="none" w:sz="0" w:space="0" w:color="auto"/>
                  </w:divBdr>
                  <w:divsChild>
                    <w:div w:id="1020354547">
                      <w:marLeft w:val="0"/>
                      <w:marRight w:val="0"/>
                      <w:marTop w:val="0"/>
                      <w:marBottom w:val="0"/>
                      <w:divBdr>
                        <w:top w:val="none" w:sz="0" w:space="0" w:color="auto"/>
                        <w:left w:val="none" w:sz="0" w:space="0" w:color="auto"/>
                        <w:bottom w:val="none" w:sz="0" w:space="0" w:color="auto"/>
                        <w:right w:val="none" w:sz="0" w:space="0" w:color="auto"/>
                      </w:divBdr>
                    </w:div>
                  </w:divsChild>
                </w:div>
                <w:div w:id="656155522">
                  <w:marLeft w:val="0"/>
                  <w:marRight w:val="0"/>
                  <w:marTop w:val="0"/>
                  <w:marBottom w:val="0"/>
                  <w:divBdr>
                    <w:top w:val="none" w:sz="0" w:space="0" w:color="auto"/>
                    <w:left w:val="none" w:sz="0" w:space="0" w:color="auto"/>
                    <w:bottom w:val="none" w:sz="0" w:space="0" w:color="auto"/>
                    <w:right w:val="none" w:sz="0" w:space="0" w:color="auto"/>
                  </w:divBdr>
                  <w:divsChild>
                    <w:div w:id="404649313">
                      <w:marLeft w:val="0"/>
                      <w:marRight w:val="0"/>
                      <w:marTop w:val="0"/>
                      <w:marBottom w:val="0"/>
                      <w:divBdr>
                        <w:top w:val="none" w:sz="0" w:space="0" w:color="auto"/>
                        <w:left w:val="none" w:sz="0" w:space="0" w:color="auto"/>
                        <w:bottom w:val="none" w:sz="0" w:space="0" w:color="auto"/>
                        <w:right w:val="none" w:sz="0" w:space="0" w:color="auto"/>
                      </w:divBdr>
                    </w:div>
                  </w:divsChild>
                </w:div>
                <w:div w:id="751241282">
                  <w:marLeft w:val="0"/>
                  <w:marRight w:val="0"/>
                  <w:marTop w:val="0"/>
                  <w:marBottom w:val="0"/>
                  <w:divBdr>
                    <w:top w:val="none" w:sz="0" w:space="0" w:color="auto"/>
                    <w:left w:val="none" w:sz="0" w:space="0" w:color="auto"/>
                    <w:bottom w:val="none" w:sz="0" w:space="0" w:color="auto"/>
                    <w:right w:val="none" w:sz="0" w:space="0" w:color="auto"/>
                  </w:divBdr>
                  <w:divsChild>
                    <w:div w:id="154565318">
                      <w:marLeft w:val="0"/>
                      <w:marRight w:val="0"/>
                      <w:marTop w:val="0"/>
                      <w:marBottom w:val="0"/>
                      <w:divBdr>
                        <w:top w:val="none" w:sz="0" w:space="0" w:color="auto"/>
                        <w:left w:val="none" w:sz="0" w:space="0" w:color="auto"/>
                        <w:bottom w:val="none" w:sz="0" w:space="0" w:color="auto"/>
                        <w:right w:val="none" w:sz="0" w:space="0" w:color="auto"/>
                      </w:divBdr>
                    </w:div>
                  </w:divsChild>
                </w:div>
                <w:div w:id="760176230">
                  <w:marLeft w:val="0"/>
                  <w:marRight w:val="0"/>
                  <w:marTop w:val="0"/>
                  <w:marBottom w:val="0"/>
                  <w:divBdr>
                    <w:top w:val="none" w:sz="0" w:space="0" w:color="auto"/>
                    <w:left w:val="none" w:sz="0" w:space="0" w:color="auto"/>
                    <w:bottom w:val="none" w:sz="0" w:space="0" w:color="auto"/>
                    <w:right w:val="none" w:sz="0" w:space="0" w:color="auto"/>
                  </w:divBdr>
                  <w:divsChild>
                    <w:div w:id="1974600255">
                      <w:marLeft w:val="0"/>
                      <w:marRight w:val="0"/>
                      <w:marTop w:val="0"/>
                      <w:marBottom w:val="0"/>
                      <w:divBdr>
                        <w:top w:val="none" w:sz="0" w:space="0" w:color="auto"/>
                        <w:left w:val="none" w:sz="0" w:space="0" w:color="auto"/>
                        <w:bottom w:val="none" w:sz="0" w:space="0" w:color="auto"/>
                        <w:right w:val="none" w:sz="0" w:space="0" w:color="auto"/>
                      </w:divBdr>
                    </w:div>
                  </w:divsChild>
                </w:div>
                <w:div w:id="956104988">
                  <w:marLeft w:val="0"/>
                  <w:marRight w:val="0"/>
                  <w:marTop w:val="0"/>
                  <w:marBottom w:val="0"/>
                  <w:divBdr>
                    <w:top w:val="none" w:sz="0" w:space="0" w:color="auto"/>
                    <w:left w:val="none" w:sz="0" w:space="0" w:color="auto"/>
                    <w:bottom w:val="none" w:sz="0" w:space="0" w:color="auto"/>
                    <w:right w:val="none" w:sz="0" w:space="0" w:color="auto"/>
                  </w:divBdr>
                  <w:divsChild>
                    <w:div w:id="1758210419">
                      <w:marLeft w:val="0"/>
                      <w:marRight w:val="0"/>
                      <w:marTop w:val="0"/>
                      <w:marBottom w:val="0"/>
                      <w:divBdr>
                        <w:top w:val="none" w:sz="0" w:space="0" w:color="auto"/>
                        <w:left w:val="none" w:sz="0" w:space="0" w:color="auto"/>
                        <w:bottom w:val="none" w:sz="0" w:space="0" w:color="auto"/>
                        <w:right w:val="none" w:sz="0" w:space="0" w:color="auto"/>
                      </w:divBdr>
                    </w:div>
                  </w:divsChild>
                </w:div>
                <w:div w:id="1051923034">
                  <w:marLeft w:val="0"/>
                  <w:marRight w:val="0"/>
                  <w:marTop w:val="0"/>
                  <w:marBottom w:val="0"/>
                  <w:divBdr>
                    <w:top w:val="none" w:sz="0" w:space="0" w:color="auto"/>
                    <w:left w:val="none" w:sz="0" w:space="0" w:color="auto"/>
                    <w:bottom w:val="none" w:sz="0" w:space="0" w:color="auto"/>
                    <w:right w:val="none" w:sz="0" w:space="0" w:color="auto"/>
                  </w:divBdr>
                  <w:divsChild>
                    <w:div w:id="1185053743">
                      <w:marLeft w:val="0"/>
                      <w:marRight w:val="0"/>
                      <w:marTop w:val="0"/>
                      <w:marBottom w:val="0"/>
                      <w:divBdr>
                        <w:top w:val="none" w:sz="0" w:space="0" w:color="auto"/>
                        <w:left w:val="none" w:sz="0" w:space="0" w:color="auto"/>
                        <w:bottom w:val="none" w:sz="0" w:space="0" w:color="auto"/>
                        <w:right w:val="none" w:sz="0" w:space="0" w:color="auto"/>
                      </w:divBdr>
                    </w:div>
                  </w:divsChild>
                </w:div>
                <w:div w:id="1157108690">
                  <w:marLeft w:val="0"/>
                  <w:marRight w:val="0"/>
                  <w:marTop w:val="0"/>
                  <w:marBottom w:val="0"/>
                  <w:divBdr>
                    <w:top w:val="none" w:sz="0" w:space="0" w:color="auto"/>
                    <w:left w:val="none" w:sz="0" w:space="0" w:color="auto"/>
                    <w:bottom w:val="none" w:sz="0" w:space="0" w:color="auto"/>
                    <w:right w:val="none" w:sz="0" w:space="0" w:color="auto"/>
                  </w:divBdr>
                  <w:divsChild>
                    <w:div w:id="1201166340">
                      <w:marLeft w:val="0"/>
                      <w:marRight w:val="0"/>
                      <w:marTop w:val="0"/>
                      <w:marBottom w:val="0"/>
                      <w:divBdr>
                        <w:top w:val="none" w:sz="0" w:space="0" w:color="auto"/>
                        <w:left w:val="none" w:sz="0" w:space="0" w:color="auto"/>
                        <w:bottom w:val="none" w:sz="0" w:space="0" w:color="auto"/>
                        <w:right w:val="none" w:sz="0" w:space="0" w:color="auto"/>
                      </w:divBdr>
                    </w:div>
                  </w:divsChild>
                </w:div>
                <w:div w:id="1364676185">
                  <w:marLeft w:val="0"/>
                  <w:marRight w:val="0"/>
                  <w:marTop w:val="0"/>
                  <w:marBottom w:val="0"/>
                  <w:divBdr>
                    <w:top w:val="none" w:sz="0" w:space="0" w:color="auto"/>
                    <w:left w:val="none" w:sz="0" w:space="0" w:color="auto"/>
                    <w:bottom w:val="none" w:sz="0" w:space="0" w:color="auto"/>
                    <w:right w:val="none" w:sz="0" w:space="0" w:color="auto"/>
                  </w:divBdr>
                  <w:divsChild>
                    <w:div w:id="1569344566">
                      <w:marLeft w:val="0"/>
                      <w:marRight w:val="0"/>
                      <w:marTop w:val="0"/>
                      <w:marBottom w:val="0"/>
                      <w:divBdr>
                        <w:top w:val="none" w:sz="0" w:space="0" w:color="auto"/>
                        <w:left w:val="none" w:sz="0" w:space="0" w:color="auto"/>
                        <w:bottom w:val="none" w:sz="0" w:space="0" w:color="auto"/>
                        <w:right w:val="none" w:sz="0" w:space="0" w:color="auto"/>
                      </w:divBdr>
                    </w:div>
                  </w:divsChild>
                </w:div>
                <w:div w:id="1470703808">
                  <w:marLeft w:val="0"/>
                  <w:marRight w:val="0"/>
                  <w:marTop w:val="0"/>
                  <w:marBottom w:val="0"/>
                  <w:divBdr>
                    <w:top w:val="none" w:sz="0" w:space="0" w:color="auto"/>
                    <w:left w:val="none" w:sz="0" w:space="0" w:color="auto"/>
                    <w:bottom w:val="none" w:sz="0" w:space="0" w:color="auto"/>
                    <w:right w:val="none" w:sz="0" w:space="0" w:color="auto"/>
                  </w:divBdr>
                  <w:divsChild>
                    <w:div w:id="1239829762">
                      <w:marLeft w:val="0"/>
                      <w:marRight w:val="0"/>
                      <w:marTop w:val="0"/>
                      <w:marBottom w:val="0"/>
                      <w:divBdr>
                        <w:top w:val="none" w:sz="0" w:space="0" w:color="auto"/>
                        <w:left w:val="none" w:sz="0" w:space="0" w:color="auto"/>
                        <w:bottom w:val="none" w:sz="0" w:space="0" w:color="auto"/>
                        <w:right w:val="none" w:sz="0" w:space="0" w:color="auto"/>
                      </w:divBdr>
                    </w:div>
                  </w:divsChild>
                </w:div>
                <w:div w:id="1547796318">
                  <w:marLeft w:val="0"/>
                  <w:marRight w:val="0"/>
                  <w:marTop w:val="0"/>
                  <w:marBottom w:val="0"/>
                  <w:divBdr>
                    <w:top w:val="none" w:sz="0" w:space="0" w:color="auto"/>
                    <w:left w:val="none" w:sz="0" w:space="0" w:color="auto"/>
                    <w:bottom w:val="none" w:sz="0" w:space="0" w:color="auto"/>
                    <w:right w:val="none" w:sz="0" w:space="0" w:color="auto"/>
                  </w:divBdr>
                  <w:divsChild>
                    <w:div w:id="989405015">
                      <w:marLeft w:val="0"/>
                      <w:marRight w:val="0"/>
                      <w:marTop w:val="0"/>
                      <w:marBottom w:val="0"/>
                      <w:divBdr>
                        <w:top w:val="none" w:sz="0" w:space="0" w:color="auto"/>
                        <w:left w:val="none" w:sz="0" w:space="0" w:color="auto"/>
                        <w:bottom w:val="none" w:sz="0" w:space="0" w:color="auto"/>
                        <w:right w:val="none" w:sz="0" w:space="0" w:color="auto"/>
                      </w:divBdr>
                    </w:div>
                  </w:divsChild>
                </w:div>
                <w:div w:id="1566909577">
                  <w:marLeft w:val="0"/>
                  <w:marRight w:val="0"/>
                  <w:marTop w:val="0"/>
                  <w:marBottom w:val="0"/>
                  <w:divBdr>
                    <w:top w:val="none" w:sz="0" w:space="0" w:color="auto"/>
                    <w:left w:val="none" w:sz="0" w:space="0" w:color="auto"/>
                    <w:bottom w:val="none" w:sz="0" w:space="0" w:color="auto"/>
                    <w:right w:val="none" w:sz="0" w:space="0" w:color="auto"/>
                  </w:divBdr>
                  <w:divsChild>
                    <w:div w:id="248316150">
                      <w:marLeft w:val="0"/>
                      <w:marRight w:val="0"/>
                      <w:marTop w:val="0"/>
                      <w:marBottom w:val="0"/>
                      <w:divBdr>
                        <w:top w:val="none" w:sz="0" w:space="0" w:color="auto"/>
                        <w:left w:val="none" w:sz="0" w:space="0" w:color="auto"/>
                        <w:bottom w:val="none" w:sz="0" w:space="0" w:color="auto"/>
                        <w:right w:val="none" w:sz="0" w:space="0" w:color="auto"/>
                      </w:divBdr>
                    </w:div>
                  </w:divsChild>
                </w:div>
                <w:div w:id="1857502604">
                  <w:marLeft w:val="0"/>
                  <w:marRight w:val="0"/>
                  <w:marTop w:val="0"/>
                  <w:marBottom w:val="0"/>
                  <w:divBdr>
                    <w:top w:val="none" w:sz="0" w:space="0" w:color="auto"/>
                    <w:left w:val="none" w:sz="0" w:space="0" w:color="auto"/>
                    <w:bottom w:val="none" w:sz="0" w:space="0" w:color="auto"/>
                    <w:right w:val="none" w:sz="0" w:space="0" w:color="auto"/>
                  </w:divBdr>
                  <w:divsChild>
                    <w:div w:id="932936762">
                      <w:marLeft w:val="0"/>
                      <w:marRight w:val="0"/>
                      <w:marTop w:val="0"/>
                      <w:marBottom w:val="0"/>
                      <w:divBdr>
                        <w:top w:val="none" w:sz="0" w:space="0" w:color="auto"/>
                        <w:left w:val="none" w:sz="0" w:space="0" w:color="auto"/>
                        <w:bottom w:val="none" w:sz="0" w:space="0" w:color="auto"/>
                        <w:right w:val="none" w:sz="0" w:space="0" w:color="auto"/>
                      </w:divBdr>
                    </w:div>
                  </w:divsChild>
                </w:div>
                <w:div w:id="1988049063">
                  <w:marLeft w:val="0"/>
                  <w:marRight w:val="0"/>
                  <w:marTop w:val="0"/>
                  <w:marBottom w:val="0"/>
                  <w:divBdr>
                    <w:top w:val="none" w:sz="0" w:space="0" w:color="auto"/>
                    <w:left w:val="none" w:sz="0" w:space="0" w:color="auto"/>
                    <w:bottom w:val="none" w:sz="0" w:space="0" w:color="auto"/>
                    <w:right w:val="none" w:sz="0" w:space="0" w:color="auto"/>
                  </w:divBdr>
                  <w:divsChild>
                    <w:div w:id="1161579592">
                      <w:marLeft w:val="0"/>
                      <w:marRight w:val="0"/>
                      <w:marTop w:val="0"/>
                      <w:marBottom w:val="0"/>
                      <w:divBdr>
                        <w:top w:val="none" w:sz="0" w:space="0" w:color="auto"/>
                        <w:left w:val="none" w:sz="0" w:space="0" w:color="auto"/>
                        <w:bottom w:val="none" w:sz="0" w:space="0" w:color="auto"/>
                        <w:right w:val="none" w:sz="0" w:space="0" w:color="auto"/>
                      </w:divBdr>
                    </w:div>
                  </w:divsChild>
                </w:div>
                <w:div w:id="2002855669">
                  <w:marLeft w:val="0"/>
                  <w:marRight w:val="0"/>
                  <w:marTop w:val="0"/>
                  <w:marBottom w:val="0"/>
                  <w:divBdr>
                    <w:top w:val="none" w:sz="0" w:space="0" w:color="auto"/>
                    <w:left w:val="none" w:sz="0" w:space="0" w:color="auto"/>
                    <w:bottom w:val="none" w:sz="0" w:space="0" w:color="auto"/>
                    <w:right w:val="none" w:sz="0" w:space="0" w:color="auto"/>
                  </w:divBdr>
                  <w:divsChild>
                    <w:div w:id="2135977134">
                      <w:marLeft w:val="0"/>
                      <w:marRight w:val="0"/>
                      <w:marTop w:val="0"/>
                      <w:marBottom w:val="0"/>
                      <w:divBdr>
                        <w:top w:val="none" w:sz="0" w:space="0" w:color="auto"/>
                        <w:left w:val="none" w:sz="0" w:space="0" w:color="auto"/>
                        <w:bottom w:val="none" w:sz="0" w:space="0" w:color="auto"/>
                        <w:right w:val="none" w:sz="0" w:space="0" w:color="auto"/>
                      </w:divBdr>
                    </w:div>
                  </w:divsChild>
                </w:div>
                <w:div w:id="2108651000">
                  <w:marLeft w:val="0"/>
                  <w:marRight w:val="0"/>
                  <w:marTop w:val="0"/>
                  <w:marBottom w:val="0"/>
                  <w:divBdr>
                    <w:top w:val="none" w:sz="0" w:space="0" w:color="auto"/>
                    <w:left w:val="none" w:sz="0" w:space="0" w:color="auto"/>
                    <w:bottom w:val="none" w:sz="0" w:space="0" w:color="auto"/>
                    <w:right w:val="none" w:sz="0" w:space="0" w:color="auto"/>
                  </w:divBdr>
                  <w:divsChild>
                    <w:div w:id="721757667">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535507831">
                      <w:marLeft w:val="0"/>
                      <w:marRight w:val="0"/>
                      <w:marTop w:val="0"/>
                      <w:marBottom w:val="0"/>
                      <w:divBdr>
                        <w:top w:val="none" w:sz="0" w:space="0" w:color="auto"/>
                        <w:left w:val="none" w:sz="0" w:space="0" w:color="auto"/>
                        <w:bottom w:val="none" w:sz="0" w:space="0" w:color="auto"/>
                        <w:right w:val="none" w:sz="0" w:space="0" w:color="auto"/>
                      </w:divBdr>
                    </w:div>
                  </w:divsChild>
                </w:div>
                <w:div w:id="2146464859">
                  <w:marLeft w:val="0"/>
                  <w:marRight w:val="0"/>
                  <w:marTop w:val="0"/>
                  <w:marBottom w:val="0"/>
                  <w:divBdr>
                    <w:top w:val="none" w:sz="0" w:space="0" w:color="auto"/>
                    <w:left w:val="none" w:sz="0" w:space="0" w:color="auto"/>
                    <w:bottom w:val="none" w:sz="0" w:space="0" w:color="auto"/>
                    <w:right w:val="none" w:sz="0" w:space="0" w:color="auto"/>
                  </w:divBdr>
                  <w:divsChild>
                    <w:div w:id="8972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5963">
          <w:marLeft w:val="0"/>
          <w:marRight w:val="0"/>
          <w:marTop w:val="0"/>
          <w:marBottom w:val="0"/>
          <w:divBdr>
            <w:top w:val="none" w:sz="0" w:space="0" w:color="auto"/>
            <w:left w:val="none" w:sz="0" w:space="0" w:color="auto"/>
            <w:bottom w:val="none" w:sz="0" w:space="0" w:color="auto"/>
            <w:right w:val="none" w:sz="0" w:space="0" w:color="auto"/>
          </w:divBdr>
          <w:divsChild>
            <w:div w:id="1325549078">
              <w:marLeft w:val="-75"/>
              <w:marRight w:val="0"/>
              <w:marTop w:val="30"/>
              <w:marBottom w:val="30"/>
              <w:divBdr>
                <w:top w:val="none" w:sz="0" w:space="0" w:color="auto"/>
                <w:left w:val="none" w:sz="0" w:space="0" w:color="auto"/>
                <w:bottom w:val="none" w:sz="0" w:space="0" w:color="auto"/>
                <w:right w:val="none" w:sz="0" w:space="0" w:color="auto"/>
              </w:divBdr>
              <w:divsChild>
                <w:div w:id="921451413">
                  <w:marLeft w:val="0"/>
                  <w:marRight w:val="0"/>
                  <w:marTop w:val="0"/>
                  <w:marBottom w:val="0"/>
                  <w:divBdr>
                    <w:top w:val="none" w:sz="0" w:space="0" w:color="auto"/>
                    <w:left w:val="none" w:sz="0" w:space="0" w:color="auto"/>
                    <w:bottom w:val="none" w:sz="0" w:space="0" w:color="auto"/>
                    <w:right w:val="none" w:sz="0" w:space="0" w:color="auto"/>
                  </w:divBdr>
                  <w:divsChild>
                    <w:div w:id="408428372">
                      <w:marLeft w:val="0"/>
                      <w:marRight w:val="0"/>
                      <w:marTop w:val="0"/>
                      <w:marBottom w:val="0"/>
                      <w:divBdr>
                        <w:top w:val="none" w:sz="0" w:space="0" w:color="auto"/>
                        <w:left w:val="none" w:sz="0" w:space="0" w:color="auto"/>
                        <w:bottom w:val="none" w:sz="0" w:space="0" w:color="auto"/>
                        <w:right w:val="none" w:sz="0" w:space="0" w:color="auto"/>
                      </w:divBdr>
                    </w:div>
                    <w:div w:id="469596233">
                      <w:marLeft w:val="0"/>
                      <w:marRight w:val="0"/>
                      <w:marTop w:val="0"/>
                      <w:marBottom w:val="0"/>
                      <w:divBdr>
                        <w:top w:val="none" w:sz="0" w:space="0" w:color="auto"/>
                        <w:left w:val="none" w:sz="0" w:space="0" w:color="auto"/>
                        <w:bottom w:val="none" w:sz="0" w:space="0" w:color="auto"/>
                        <w:right w:val="none" w:sz="0" w:space="0" w:color="auto"/>
                      </w:divBdr>
                    </w:div>
                    <w:div w:id="740834987">
                      <w:marLeft w:val="0"/>
                      <w:marRight w:val="0"/>
                      <w:marTop w:val="0"/>
                      <w:marBottom w:val="0"/>
                      <w:divBdr>
                        <w:top w:val="none" w:sz="0" w:space="0" w:color="auto"/>
                        <w:left w:val="none" w:sz="0" w:space="0" w:color="auto"/>
                        <w:bottom w:val="none" w:sz="0" w:space="0" w:color="auto"/>
                        <w:right w:val="none" w:sz="0" w:space="0" w:color="auto"/>
                      </w:divBdr>
                    </w:div>
                    <w:div w:id="1110706210">
                      <w:marLeft w:val="0"/>
                      <w:marRight w:val="0"/>
                      <w:marTop w:val="0"/>
                      <w:marBottom w:val="0"/>
                      <w:divBdr>
                        <w:top w:val="none" w:sz="0" w:space="0" w:color="auto"/>
                        <w:left w:val="none" w:sz="0" w:space="0" w:color="auto"/>
                        <w:bottom w:val="none" w:sz="0" w:space="0" w:color="auto"/>
                        <w:right w:val="none" w:sz="0" w:space="0" w:color="auto"/>
                      </w:divBdr>
                    </w:div>
                    <w:div w:id="1694919198">
                      <w:marLeft w:val="0"/>
                      <w:marRight w:val="0"/>
                      <w:marTop w:val="0"/>
                      <w:marBottom w:val="0"/>
                      <w:divBdr>
                        <w:top w:val="none" w:sz="0" w:space="0" w:color="auto"/>
                        <w:left w:val="none" w:sz="0" w:space="0" w:color="auto"/>
                        <w:bottom w:val="none" w:sz="0" w:space="0" w:color="auto"/>
                        <w:right w:val="none" w:sz="0" w:space="0" w:color="auto"/>
                      </w:divBdr>
                    </w:div>
                    <w:div w:id="1933393588">
                      <w:marLeft w:val="0"/>
                      <w:marRight w:val="0"/>
                      <w:marTop w:val="0"/>
                      <w:marBottom w:val="0"/>
                      <w:divBdr>
                        <w:top w:val="none" w:sz="0" w:space="0" w:color="auto"/>
                        <w:left w:val="none" w:sz="0" w:space="0" w:color="auto"/>
                        <w:bottom w:val="none" w:sz="0" w:space="0" w:color="auto"/>
                        <w:right w:val="none" w:sz="0" w:space="0" w:color="auto"/>
                      </w:divBdr>
                    </w:div>
                    <w:div w:id="2135365147">
                      <w:marLeft w:val="0"/>
                      <w:marRight w:val="0"/>
                      <w:marTop w:val="0"/>
                      <w:marBottom w:val="0"/>
                      <w:divBdr>
                        <w:top w:val="none" w:sz="0" w:space="0" w:color="auto"/>
                        <w:left w:val="none" w:sz="0" w:space="0" w:color="auto"/>
                        <w:bottom w:val="none" w:sz="0" w:space="0" w:color="auto"/>
                        <w:right w:val="none" w:sz="0" w:space="0" w:color="auto"/>
                      </w:divBdr>
                    </w:div>
                  </w:divsChild>
                </w:div>
                <w:div w:id="1303268452">
                  <w:marLeft w:val="0"/>
                  <w:marRight w:val="0"/>
                  <w:marTop w:val="0"/>
                  <w:marBottom w:val="0"/>
                  <w:divBdr>
                    <w:top w:val="none" w:sz="0" w:space="0" w:color="auto"/>
                    <w:left w:val="none" w:sz="0" w:space="0" w:color="auto"/>
                    <w:bottom w:val="none" w:sz="0" w:space="0" w:color="auto"/>
                    <w:right w:val="none" w:sz="0" w:space="0" w:color="auto"/>
                  </w:divBdr>
                  <w:divsChild>
                    <w:div w:id="576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3283">
          <w:marLeft w:val="0"/>
          <w:marRight w:val="0"/>
          <w:marTop w:val="0"/>
          <w:marBottom w:val="0"/>
          <w:divBdr>
            <w:top w:val="none" w:sz="0" w:space="0" w:color="auto"/>
            <w:left w:val="none" w:sz="0" w:space="0" w:color="auto"/>
            <w:bottom w:val="none" w:sz="0" w:space="0" w:color="auto"/>
            <w:right w:val="none" w:sz="0" w:space="0" w:color="auto"/>
          </w:divBdr>
        </w:div>
        <w:div w:id="1401557962">
          <w:marLeft w:val="0"/>
          <w:marRight w:val="0"/>
          <w:marTop w:val="0"/>
          <w:marBottom w:val="0"/>
          <w:divBdr>
            <w:top w:val="none" w:sz="0" w:space="0" w:color="auto"/>
            <w:left w:val="none" w:sz="0" w:space="0" w:color="auto"/>
            <w:bottom w:val="none" w:sz="0" w:space="0" w:color="auto"/>
            <w:right w:val="none" w:sz="0" w:space="0" w:color="auto"/>
          </w:divBdr>
        </w:div>
        <w:div w:id="1415280385">
          <w:marLeft w:val="0"/>
          <w:marRight w:val="0"/>
          <w:marTop w:val="0"/>
          <w:marBottom w:val="0"/>
          <w:divBdr>
            <w:top w:val="none" w:sz="0" w:space="0" w:color="auto"/>
            <w:left w:val="none" w:sz="0" w:space="0" w:color="auto"/>
            <w:bottom w:val="none" w:sz="0" w:space="0" w:color="auto"/>
            <w:right w:val="none" w:sz="0" w:space="0" w:color="auto"/>
          </w:divBdr>
          <w:divsChild>
            <w:div w:id="68624612">
              <w:marLeft w:val="-75"/>
              <w:marRight w:val="0"/>
              <w:marTop w:val="30"/>
              <w:marBottom w:val="30"/>
              <w:divBdr>
                <w:top w:val="none" w:sz="0" w:space="0" w:color="auto"/>
                <w:left w:val="none" w:sz="0" w:space="0" w:color="auto"/>
                <w:bottom w:val="none" w:sz="0" w:space="0" w:color="auto"/>
                <w:right w:val="none" w:sz="0" w:space="0" w:color="auto"/>
              </w:divBdr>
              <w:divsChild>
                <w:div w:id="32849302">
                  <w:marLeft w:val="0"/>
                  <w:marRight w:val="0"/>
                  <w:marTop w:val="0"/>
                  <w:marBottom w:val="0"/>
                  <w:divBdr>
                    <w:top w:val="none" w:sz="0" w:space="0" w:color="auto"/>
                    <w:left w:val="none" w:sz="0" w:space="0" w:color="auto"/>
                    <w:bottom w:val="none" w:sz="0" w:space="0" w:color="auto"/>
                    <w:right w:val="none" w:sz="0" w:space="0" w:color="auto"/>
                  </w:divBdr>
                  <w:divsChild>
                    <w:div w:id="475994337">
                      <w:marLeft w:val="0"/>
                      <w:marRight w:val="0"/>
                      <w:marTop w:val="0"/>
                      <w:marBottom w:val="0"/>
                      <w:divBdr>
                        <w:top w:val="none" w:sz="0" w:space="0" w:color="auto"/>
                        <w:left w:val="none" w:sz="0" w:space="0" w:color="auto"/>
                        <w:bottom w:val="none" w:sz="0" w:space="0" w:color="auto"/>
                        <w:right w:val="none" w:sz="0" w:space="0" w:color="auto"/>
                      </w:divBdr>
                    </w:div>
                  </w:divsChild>
                </w:div>
                <w:div w:id="70084352">
                  <w:marLeft w:val="0"/>
                  <w:marRight w:val="0"/>
                  <w:marTop w:val="0"/>
                  <w:marBottom w:val="0"/>
                  <w:divBdr>
                    <w:top w:val="none" w:sz="0" w:space="0" w:color="auto"/>
                    <w:left w:val="none" w:sz="0" w:space="0" w:color="auto"/>
                    <w:bottom w:val="none" w:sz="0" w:space="0" w:color="auto"/>
                    <w:right w:val="none" w:sz="0" w:space="0" w:color="auto"/>
                  </w:divBdr>
                  <w:divsChild>
                    <w:div w:id="220754688">
                      <w:marLeft w:val="0"/>
                      <w:marRight w:val="0"/>
                      <w:marTop w:val="0"/>
                      <w:marBottom w:val="0"/>
                      <w:divBdr>
                        <w:top w:val="none" w:sz="0" w:space="0" w:color="auto"/>
                        <w:left w:val="none" w:sz="0" w:space="0" w:color="auto"/>
                        <w:bottom w:val="none" w:sz="0" w:space="0" w:color="auto"/>
                        <w:right w:val="none" w:sz="0" w:space="0" w:color="auto"/>
                      </w:divBdr>
                    </w:div>
                  </w:divsChild>
                </w:div>
                <w:div w:id="111754127">
                  <w:marLeft w:val="0"/>
                  <w:marRight w:val="0"/>
                  <w:marTop w:val="0"/>
                  <w:marBottom w:val="0"/>
                  <w:divBdr>
                    <w:top w:val="none" w:sz="0" w:space="0" w:color="auto"/>
                    <w:left w:val="none" w:sz="0" w:space="0" w:color="auto"/>
                    <w:bottom w:val="none" w:sz="0" w:space="0" w:color="auto"/>
                    <w:right w:val="none" w:sz="0" w:space="0" w:color="auto"/>
                  </w:divBdr>
                  <w:divsChild>
                    <w:div w:id="1399353822">
                      <w:marLeft w:val="0"/>
                      <w:marRight w:val="0"/>
                      <w:marTop w:val="0"/>
                      <w:marBottom w:val="0"/>
                      <w:divBdr>
                        <w:top w:val="none" w:sz="0" w:space="0" w:color="auto"/>
                        <w:left w:val="none" w:sz="0" w:space="0" w:color="auto"/>
                        <w:bottom w:val="none" w:sz="0" w:space="0" w:color="auto"/>
                        <w:right w:val="none" w:sz="0" w:space="0" w:color="auto"/>
                      </w:divBdr>
                    </w:div>
                  </w:divsChild>
                </w:div>
                <w:div w:id="120001041">
                  <w:marLeft w:val="0"/>
                  <w:marRight w:val="0"/>
                  <w:marTop w:val="0"/>
                  <w:marBottom w:val="0"/>
                  <w:divBdr>
                    <w:top w:val="none" w:sz="0" w:space="0" w:color="auto"/>
                    <w:left w:val="none" w:sz="0" w:space="0" w:color="auto"/>
                    <w:bottom w:val="none" w:sz="0" w:space="0" w:color="auto"/>
                    <w:right w:val="none" w:sz="0" w:space="0" w:color="auto"/>
                  </w:divBdr>
                  <w:divsChild>
                    <w:div w:id="920606643">
                      <w:marLeft w:val="0"/>
                      <w:marRight w:val="0"/>
                      <w:marTop w:val="0"/>
                      <w:marBottom w:val="0"/>
                      <w:divBdr>
                        <w:top w:val="none" w:sz="0" w:space="0" w:color="auto"/>
                        <w:left w:val="none" w:sz="0" w:space="0" w:color="auto"/>
                        <w:bottom w:val="none" w:sz="0" w:space="0" w:color="auto"/>
                        <w:right w:val="none" w:sz="0" w:space="0" w:color="auto"/>
                      </w:divBdr>
                    </w:div>
                  </w:divsChild>
                </w:div>
                <w:div w:id="194659662">
                  <w:marLeft w:val="0"/>
                  <w:marRight w:val="0"/>
                  <w:marTop w:val="0"/>
                  <w:marBottom w:val="0"/>
                  <w:divBdr>
                    <w:top w:val="none" w:sz="0" w:space="0" w:color="auto"/>
                    <w:left w:val="none" w:sz="0" w:space="0" w:color="auto"/>
                    <w:bottom w:val="none" w:sz="0" w:space="0" w:color="auto"/>
                    <w:right w:val="none" w:sz="0" w:space="0" w:color="auto"/>
                  </w:divBdr>
                  <w:divsChild>
                    <w:div w:id="1721972170">
                      <w:marLeft w:val="0"/>
                      <w:marRight w:val="0"/>
                      <w:marTop w:val="0"/>
                      <w:marBottom w:val="0"/>
                      <w:divBdr>
                        <w:top w:val="none" w:sz="0" w:space="0" w:color="auto"/>
                        <w:left w:val="none" w:sz="0" w:space="0" w:color="auto"/>
                        <w:bottom w:val="none" w:sz="0" w:space="0" w:color="auto"/>
                        <w:right w:val="none" w:sz="0" w:space="0" w:color="auto"/>
                      </w:divBdr>
                    </w:div>
                  </w:divsChild>
                </w:div>
                <w:div w:id="323556081">
                  <w:marLeft w:val="0"/>
                  <w:marRight w:val="0"/>
                  <w:marTop w:val="0"/>
                  <w:marBottom w:val="0"/>
                  <w:divBdr>
                    <w:top w:val="none" w:sz="0" w:space="0" w:color="auto"/>
                    <w:left w:val="none" w:sz="0" w:space="0" w:color="auto"/>
                    <w:bottom w:val="none" w:sz="0" w:space="0" w:color="auto"/>
                    <w:right w:val="none" w:sz="0" w:space="0" w:color="auto"/>
                  </w:divBdr>
                  <w:divsChild>
                    <w:div w:id="158466846">
                      <w:marLeft w:val="0"/>
                      <w:marRight w:val="0"/>
                      <w:marTop w:val="0"/>
                      <w:marBottom w:val="0"/>
                      <w:divBdr>
                        <w:top w:val="none" w:sz="0" w:space="0" w:color="auto"/>
                        <w:left w:val="none" w:sz="0" w:space="0" w:color="auto"/>
                        <w:bottom w:val="none" w:sz="0" w:space="0" w:color="auto"/>
                        <w:right w:val="none" w:sz="0" w:space="0" w:color="auto"/>
                      </w:divBdr>
                    </w:div>
                  </w:divsChild>
                </w:div>
                <w:div w:id="388194781">
                  <w:marLeft w:val="0"/>
                  <w:marRight w:val="0"/>
                  <w:marTop w:val="0"/>
                  <w:marBottom w:val="0"/>
                  <w:divBdr>
                    <w:top w:val="none" w:sz="0" w:space="0" w:color="auto"/>
                    <w:left w:val="none" w:sz="0" w:space="0" w:color="auto"/>
                    <w:bottom w:val="none" w:sz="0" w:space="0" w:color="auto"/>
                    <w:right w:val="none" w:sz="0" w:space="0" w:color="auto"/>
                  </w:divBdr>
                  <w:divsChild>
                    <w:div w:id="857549150">
                      <w:marLeft w:val="0"/>
                      <w:marRight w:val="0"/>
                      <w:marTop w:val="0"/>
                      <w:marBottom w:val="0"/>
                      <w:divBdr>
                        <w:top w:val="none" w:sz="0" w:space="0" w:color="auto"/>
                        <w:left w:val="none" w:sz="0" w:space="0" w:color="auto"/>
                        <w:bottom w:val="none" w:sz="0" w:space="0" w:color="auto"/>
                        <w:right w:val="none" w:sz="0" w:space="0" w:color="auto"/>
                      </w:divBdr>
                    </w:div>
                  </w:divsChild>
                </w:div>
                <w:div w:id="430441344">
                  <w:marLeft w:val="0"/>
                  <w:marRight w:val="0"/>
                  <w:marTop w:val="0"/>
                  <w:marBottom w:val="0"/>
                  <w:divBdr>
                    <w:top w:val="none" w:sz="0" w:space="0" w:color="auto"/>
                    <w:left w:val="none" w:sz="0" w:space="0" w:color="auto"/>
                    <w:bottom w:val="none" w:sz="0" w:space="0" w:color="auto"/>
                    <w:right w:val="none" w:sz="0" w:space="0" w:color="auto"/>
                  </w:divBdr>
                  <w:divsChild>
                    <w:div w:id="866602170">
                      <w:marLeft w:val="0"/>
                      <w:marRight w:val="0"/>
                      <w:marTop w:val="0"/>
                      <w:marBottom w:val="0"/>
                      <w:divBdr>
                        <w:top w:val="none" w:sz="0" w:space="0" w:color="auto"/>
                        <w:left w:val="none" w:sz="0" w:space="0" w:color="auto"/>
                        <w:bottom w:val="none" w:sz="0" w:space="0" w:color="auto"/>
                        <w:right w:val="none" w:sz="0" w:space="0" w:color="auto"/>
                      </w:divBdr>
                    </w:div>
                  </w:divsChild>
                </w:div>
                <w:div w:id="461731572">
                  <w:marLeft w:val="0"/>
                  <w:marRight w:val="0"/>
                  <w:marTop w:val="0"/>
                  <w:marBottom w:val="0"/>
                  <w:divBdr>
                    <w:top w:val="none" w:sz="0" w:space="0" w:color="auto"/>
                    <w:left w:val="none" w:sz="0" w:space="0" w:color="auto"/>
                    <w:bottom w:val="none" w:sz="0" w:space="0" w:color="auto"/>
                    <w:right w:val="none" w:sz="0" w:space="0" w:color="auto"/>
                  </w:divBdr>
                  <w:divsChild>
                    <w:div w:id="1808627407">
                      <w:marLeft w:val="0"/>
                      <w:marRight w:val="0"/>
                      <w:marTop w:val="0"/>
                      <w:marBottom w:val="0"/>
                      <w:divBdr>
                        <w:top w:val="none" w:sz="0" w:space="0" w:color="auto"/>
                        <w:left w:val="none" w:sz="0" w:space="0" w:color="auto"/>
                        <w:bottom w:val="none" w:sz="0" w:space="0" w:color="auto"/>
                        <w:right w:val="none" w:sz="0" w:space="0" w:color="auto"/>
                      </w:divBdr>
                    </w:div>
                  </w:divsChild>
                </w:div>
                <w:div w:id="591208053">
                  <w:marLeft w:val="0"/>
                  <w:marRight w:val="0"/>
                  <w:marTop w:val="0"/>
                  <w:marBottom w:val="0"/>
                  <w:divBdr>
                    <w:top w:val="none" w:sz="0" w:space="0" w:color="auto"/>
                    <w:left w:val="none" w:sz="0" w:space="0" w:color="auto"/>
                    <w:bottom w:val="none" w:sz="0" w:space="0" w:color="auto"/>
                    <w:right w:val="none" w:sz="0" w:space="0" w:color="auto"/>
                  </w:divBdr>
                  <w:divsChild>
                    <w:div w:id="47580875">
                      <w:marLeft w:val="0"/>
                      <w:marRight w:val="0"/>
                      <w:marTop w:val="0"/>
                      <w:marBottom w:val="0"/>
                      <w:divBdr>
                        <w:top w:val="none" w:sz="0" w:space="0" w:color="auto"/>
                        <w:left w:val="none" w:sz="0" w:space="0" w:color="auto"/>
                        <w:bottom w:val="none" w:sz="0" w:space="0" w:color="auto"/>
                        <w:right w:val="none" w:sz="0" w:space="0" w:color="auto"/>
                      </w:divBdr>
                    </w:div>
                  </w:divsChild>
                </w:div>
                <w:div w:id="634530830">
                  <w:marLeft w:val="0"/>
                  <w:marRight w:val="0"/>
                  <w:marTop w:val="0"/>
                  <w:marBottom w:val="0"/>
                  <w:divBdr>
                    <w:top w:val="none" w:sz="0" w:space="0" w:color="auto"/>
                    <w:left w:val="none" w:sz="0" w:space="0" w:color="auto"/>
                    <w:bottom w:val="none" w:sz="0" w:space="0" w:color="auto"/>
                    <w:right w:val="none" w:sz="0" w:space="0" w:color="auto"/>
                  </w:divBdr>
                  <w:divsChild>
                    <w:div w:id="832649955">
                      <w:marLeft w:val="0"/>
                      <w:marRight w:val="0"/>
                      <w:marTop w:val="0"/>
                      <w:marBottom w:val="0"/>
                      <w:divBdr>
                        <w:top w:val="none" w:sz="0" w:space="0" w:color="auto"/>
                        <w:left w:val="none" w:sz="0" w:space="0" w:color="auto"/>
                        <w:bottom w:val="none" w:sz="0" w:space="0" w:color="auto"/>
                        <w:right w:val="none" w:sz="0" w:space="0" w:color="auto"/>
                      </w:divBdr>
                    </w:div>
                  </w:divsChild>
                </w:div>
                <w:div w:id="722214538">
                  <w:marLeft w:val="0"/>
                  <w:marRight w:val="0"/>
                  <w:marTop w:val="0"/>
                  <w:marBottom w:val="0"/>
                  <w:divBdr>
                    <w:top w:val="none" w:sz="0" w:space="0" w:color="auto"/>
                    <w:left w:val="none" w:sz="0" w:space="0" w:color="auto"/>
                    <w:bottom w:val="none" w:sz="0" w:space="0" w:color="auto"/>
                    <w:right w:val="none" w:sz="0" w:space="0" w:color="auto"/>
                  </w:divBdr>
                  <w:divsChild>
                    <w:div w:id="846217408">
                      <w:marLeft w:val="0"/>
                      <w:marRight w:val="0"/>
                      <w:marTop w:val="0"/>
                      <w:marBottom w:val="0"/>
                      <w:divBdr>
                        <w:top w:val="none" w:sz="0" w:space="0" w:color="auto"/>
                        <w:left w:val="none" w:sz="0" w:space="0" w:color="auto"/>
                        <w:bottom w:val="none" w:sz="0" w:space="0" w:color="auto"/>
                        <w:right w:val="none" w:sz="0" w:space="0" w:color="auto"/>
                      </w:divBdr>
                    </w:div>
                  </w:divsChild>
                </w:div>
                <w:div w:id="951397620">
                  <w:marLeft w:val="0"/>
                  <w:marRight w:val="0"/>
                  <w:marTop w:val="0"/>
                  <w:marBottom w:val="0"/>
                  <w:divBdr>
                    <w:top w:val="none" w:sz="0" w:space="0" w:color="auto"/>
                    <w:left w:val="none" w:sz="0" w:space="0" w:color="auto"/>
                    <w:bottom w:val="none" w:sz="0" w:space="0" w:color="auto"/>
                    <w:right w:val="none" w:sz="0" w:space="0" w:color="auto"/>
                  </w:divBdr>
                  <w:divsChild>
                    <w:div w:id="74018528">
                      <w:marLeft w:val="0"/>
                      <w:marRight w:val="0"/>
                      <w:marTop w:val="0"/>
                      <w:marBottom w:val="0"/>
                      <w:divBdr>
                        <w:top w:val="none" w:sz="0" w:space="0" w:color="auto"/>
                        <w:left w:val="none" w:sz="0" w:space="0" w:color="auto"/>
                        <w:bottom w:val="none" w:sz="0" w:space="0" w:color="auto"/>
                        <w:right w:val="none" w:sz="0" w:space="0" w:color="auto"/>
                      </w:divBdr>
                    </w:div>
                  </w:divsChild>
                </w:div>
                <w:div w:id="979337075">
                  <w:marLeft w:val="0"/>
                  <w:marRight w:val="0"/>
                  <w:marTop w:val="0"/>
                  <w:marBottom w:val="0"/>
                  <w:divBdr>
                    <w:top w:val="none" w:sz="0" w:space="0" w:color="auto"/>
                    <w:left w:val="none" w:sz="0" w:space="0" w:color="auto"/>
                    <w:bottom w:val="none" w:sz="0" w:space="0" w:color="auto"/>
                    <w:right w:val="none" w:sz="0" w:space="0" w:color="auto"/>
                  </w:divBdr>
                  <w:divsChild>
                    <w:div w:id="628243452">
                      <w:marLeft w:val="0"/>
                      <w:marRight w:val="0"/>
                      <w:marTop w:val="0"/>
                      <w:marBottom w:val="0"/>
                      <w:divBdr>
                        <w:top w:val="none" w:sz="0" w:space="0" w:color="auto"/>
                        <w:left w:val="none" w:sz="0" w:space="0" w:color="auto"/>
                        <w:bottom w:val="none" w:sz="0" w:space="0" w:color="auto"/>
                        <w:right w:val="none" w:sz="0" w:space="0" w:color="auto"/>
                      </w:divBdr>
                    </w:div>
                  </w:divsChild>
                </w:div>
                <w:div w:id="984310634">
                  <w:marLeft w:val="0"/>
                  <w:marRight w:val="0"/>
                  <w:marTop w:val="0"/>
                  <w:marBottom w:val="0"/>
                  <w:divBdr>
                    <w:top w:val="none" w:sz="0" w:space="0" w:color="auto"/>
                    <w:left w:val="none" w:sz="0" w:space="0" w:color="auto"/>
                    <w:bottom w:val="none" w:sz="0" w:space="0" w:color="auto"/>
                    <w:right w:val="none" w:sz="0" w:space="0" w:color="auto"/>
                  </w:divBdr>
                  <w:divsChild>
                    <w:div w:id="1020621550">
                      <w:marLeft w:val="0"/>
                      <w:marRight w:val="0"/>
                      <w:marTop w:val="0"/>
                      <w:marBottom w:val="0"/>
                      <w:divBdr>
                        <w:top w:val="none" w:sz="0" w:space="0" w:color="auto"/>
                        <w:left w:val="none" w:sz="0" w:space="0" w:color="auto"/>
                        <w:bottom w:val="none" w:sz="0" w:space="0" w:color="auto"/>
                        <w:right w:val="none" w:sz="0" w:space="0" w:color="auto"/>
                      </w:divBdr>
                    </w:div>
                  </w:divsChild>
                </w:div>
                <w:div w:id="1029528068">
                  <w:marLeft w:val="0"/>
                  <w:marRight w:val="0"/>
                  <w:marTop w:val="0"/>
                  <w:marBottom w:val="0"/>
                  <w:divBdr>
                    <w:top w:val="none" w:sz="0" w:space="0" w:color="auto"/>
                    <w:left w:val="none" w:sz="0" w:space="0" w:color="auto"/>
                    <w:bottom w:val="none" w:sz="0" w:space="0" w:color="auto"/>
                    <w:right w:val="none" w:sz="0" w:space="0" w:color="auto"/>
                  </w:divBdr>
                  <w:divsChild>
                    <w:div w:id="712267273">
                      <w:marLeft w:val="0"/>
                      <w:marRight w:val="0"/>
                      <w:marTop w:val="0"/>
                      <w:marBottom w:val="0"/>
                      <w:divBdr>
                        <w:top w:val="none" w:sz="0" w:space="0" w:color="auto"/>
                        <w:left w:val="none" w:sz="0" w:space="0" w:color="auto"/>
                        <w:bottom w:val="none" w:sz="0" w:space="0" w:color="auto"/>
                        <w:right w:val="none" w:sz="0" w:space="0" w:color="auto"/>
                      </w:divBdr>
                    </w:div>
                  </w:divsChild>
                </w:div>
                <w:div w:id="1043941739">
                  <w:marLeft w:val="0"/>
                  <w:marRight w:val="0"/>
                  <w:marTop w:val="0"/>
                  <w:marBottom w:val="0"/>
                  <w:divBdr>
                    <w:top w:val="none" w:sz="0" w:space="0" w:color="auto"/>
                    <w:left w:val="none" w:sz="0" w:space="0" w:color="auto"/>
                    <w:bottom w:val="none" w:sz="0" w:space="0" w:color="auto"/>
                    <w:right w:val="none" w:sz="0" w:space="0" w:color="auto"/>
                  </w:divBdr>
                  <w:divsChild>
                    <w:div w:id="62220340">
                      <w:marLeft w:val="0"/>
                      <w:marRight w:val="0"/>
                      <w:marTop w:val="0"/>
                      <w:marBottom w:val="0"/>
                      <w:divBdr>
                        <w:top w:val="none" w:sz="0" w:space="0" w:color="auto"/>
                        <w:left w:val="none" w:sz="0" w:space="0" w:color="auto"/>
                        <w:bottom w:val="none" w:sz="0" w:space="0" w:color="auto"/>
                        <w:right w:val="none" w:sz="0" w:space="0" w:color="auto"/>
                      </w:divBdr>
                    </w:div>
                  </w:divsChild>
                </w:div>
                <w:div w:id="1151674457">
                  <w:marLeft w:val="0"/>
                  <w:marRight w:val="0"/>
                  <w:marTop w:val="0"/>
                  <w:marBottom w:val="0"/>
                  <w:divBdr>
                    <w:top w:val="none" w:sz="0" w:space="0" w:color="auto"/>
                    <w:left w:val="none" w:sz="0" w:space="0" w:color="auto"/>
                    <w:bottom w:val="none" w:sz="0" w:space="0" w:color="auto"/>
                    <w:right w:val="none" w:sz="0" w:space="0" w:color="auto"/>
                  </w:divBdr>
                  <w:divsChild>
                    <w:div w:id="525217043">
                      <w:marLeft w:val="0"/>
                      <w:marRight w:val="0"/>
                      <w:marTop w:val="0"/>
                      <w:marBottom w:val="0"/>
                      <w:divBdr>
                        <w:top w:val="none" w:sz="0" w:space="0" w:color="auto"/>
                        <w:left w:val="none" w:sz="0" w:space="0" w:color="auto"/>
                        <w:bottom w:val="none" w:sz="0" w:space="0" w:color="auto"/>
                        <w:right w:val="none" w:sz="0" w:space="0" w:color="auto"/>
                      </w:divBdr>
                    </w:div>
                  </w:divsChild>
                </w:div>
                <w:div w:id="1251937175">
                  <w:marLeft w:val="0"/>
                  <w:marRight w:val="0"/>
                  <w:marTop w:val="0"/>
                  <w:marBottom w:val="0"/>
                  <w:divBdr>
                    <w:top w:val="none" w:sz="0" w:space="0" w:color="auto"/>
                    <w:left w:val="none" w:sz="0" w:space="0" w:color="auto"/>
                    <w:bottom w:val="none" w:sz="0" w:space="0" w:color="auto"/>
                    <w:right w:val="none" w:sz="0" w:space="0" w:color="auto"/>
                  </w:divBdr>
                  <w:divsChild>
                    <w:div w:id="1690452431">
                      <w:marLeft w:val="0"/>
                      <w:marRight w:val="0"/>
                      <w:marTop w:val="0"/>
                      <w:marBottom w:val="0"/>
                      <w:divBdr>
                        <w:top w:val="none" w:sz="0" w:space="0" w:color="auto"/>
                        <w:left w:val="none" w:sz="0" w:space="0" w:color="auto"/>
                        <w:bottom w:val="none" w:sz="0" w:space="0" w:color="auto"/>
                        <w:right w:val="none" w:sz="0" w:space="0" w:color="auto"/>
                      </w:divBdr>
                    </w:div>
                  </w:divsChild>
                </w:div>
                <w:div w:id="1314720920">
                  <w:marLeft w:val="0"/>
                  <w:marRight w:val="0"/>
                  <w:marTop w:val="0"/>
                  <w:marBottom w:val="0"/>
                  <w:divBdr>
                    <w:top w:val="none" w:sz="0" w:space="0" w:color="auto"/>
                    <w:left w:val="none" w:sz="0" w:space="0" w:color="auto"/>
                    <w:bottom w:val="none" w:sz="0" w:space="0" w:color="auto"/>
                    <w:right w:val="none" w:sz="0" w:space="0" w:color="auto"/>
                  </w:divBdr>
                  <w:divsChild>
                    <w:div w:id="1888253028">
                      <w:marLeft w:val="0"/>
                      <w:marRight w:val="0"/>
                      <w:marTop w:val="0"/>
                      <w:marBottom w:val="0"/>
                      <w:divBdr>
                        <w:top w:val="none" w:sz="0" w:space="0" w:color="auto"/>
                        <w:left w:val="none" w:sz="0" w:space="0" w:color="auto"/>
                        <w:bottom w:val="none" w:sz="0" w:space="0" w:color="auto"/>
                        <w:right w:val="none" w:sz="0" w:space="0" w:color="auto"/>
                      </w:divBdr>
                    </w:div>
                  </w:divsChild>
                </w:div>
                <w:div w:id="1426608379">
                  <w:marLeft w:val="0"/>
                  <w:marRight w:val="0"/>
                  <w:marTop w:val="0"/>
                  <w:marBottom w:val="0"/>
                  <w:divBdr>
                    <w:top w:val="none" w:sz="0" w:space="0" w:color="auto"/>
                    <w:left w:val="none" w:sz="0" w:space="0" w:color="auto"/>
                    <w:bottom w:val="none" w:sz="0" w:space="0" w:color="auto"/>
                    <w:right w:val="none" w:sz="0" w:space="0" w:color="auto"/>
                  </w:divBdr>
                  <w:divsChild>
                    <w:div w:id="696004787">
                      <w:marLeft w:val="0"/>
                      <w:marRight w:val="0"/>
                      <w:marTop w:val="0"/>
                      <w:marBottom w:val="0"/>
                      <w:divBdr>
                        <w:top w:val="none" w:sz="0" w:space="0" w:color="auto"/>
                        <w:left w:val="none" w:sz="0" w:space="0" w:color="auto"/>
                        <w:bottom w:val="none" w:sz="0" w:space="0" w:color="auto"/>
                        <w:right w:val="none" w:sz="0" w:space="0" w:color="auto"/>
                      </w:divBdr>
                    </w:div>
                  </w:divsChild>
                </w:div>
                <w:div w:id="1512177983">
                  <w:marLeft w:val="0"/>
                  <w:marRight w:val="0"/>
                  <w:marTop w:val="0"/>
                  <w:marBottom w:val="0"/>
                  <w:divBdr>
                    <w:top w:val="none" w:sz="0" w:space="0" w:color="auto"/>
                    <w:left w:val="none" w:sz="0" w:space="0" w:color="auto"/>
                    <w:bottom w:val="none" w:sz="0" w:space="0" w:color="auto"/>
                    <w:right w:val="none" w:sz="0" w:space="0" w:color="auto"/>
                  </w:divBdr>
                  <w:divsChild>
                    <w:div w:id="1079912136">
                      <w:marLeft w:val="0"/>
                      <w:marRight w:val="0"/>
                      <w:marTop w:val="0"/>
                      <w:marBottom w:val="0"/>
                      <w:divBdr>
                        <w:top w:val="none" w:sz="0" w:space="0" w:color="auto"/>
                        <w:left w:val="none" w:sz="0" w:space="0" w:color="auto"/>
                        <w:bottom w:val="none" w:sz="0" w:space="0" w:color="auto"/>
                        <w:right w:val="none" w:sz="0" w:space="0" w:color="auto"/>
                      </w:divBdr>
                    </w:div>
                  </w:divsChild>
                </w:div>
                <w:div w:id="1639646817">
                  <w:marLeft w:val="0"/>
                  <w:marRight w:val="0"/>
                  <w:marTop w:val="0"/>
                  <w:marBottom w:val="0"/>
                  <w:divBdr>
                    <w:top w:val="none" w:sz="0" w:space="0" w:color="auto"/>
                    <w:left w:val="none" w:sz="0" w:space="0" w:color="auto"/>
                    <w:bottom w:val="none" w:sz="0" w:space="0" w:color="auto"/>
                    <w:right w:val="none" w:sz="0" w:space="0" w:color="auto"/>
                  </w:divBdr>
                  <w:divsChild>
                    <w:div w:id="995645539">
                      <w:marLeft w:val="0"/>
                      <w:marRight w:val="0"/>
                      <w:marTop w:val="0"/>
                      <w:marBottom w:val="0"/>
                      <w:divBdr>
                        <w:top w:val="none" w:sz="0" w:space="0" w:color="auto"/>
                        <w:left w:val="none" w:sz="0" w:space="0" w:color="auto"/>
                        <w:bottom w:val="none" w:sz="0" w:space="0" w:color="auto"/>
                        <w:right w:val="none" w:sz="0" w:space="0" w:color="auto"/>
                      </w:divBdr>
                    </w:div>
                  </w:divsChild>
                </w:div>
                <w:div w:id="1726028952">
                  <w:marLeft w:val="0"/>
                  <w:marRight w:val="0"/>
                  <w:marTop w:val="0"/>
                  <w:marBottom w:val="0"/>
                  <w:divBdr>
                    <w:top w:val="none" w:sz="0" w:space="0" w:color="auto"/>
                    <w:left w:val="none" w:sz="0" w:space="0" w:color="auto"/>
                    <w:bottom w:val="none" w:sz="0" w:space="0" w:color="auto"/>
                    <w:right w:val="none" w:sz="0" w:space="0" w:color="auto"/>
                  </w:divBdr>
                  <w:divsChild>
                    <w:div w:id="995571028">
                      <w:marLeft w:val="0"/>
                      <w:marRight w:val="0"/>
                      <w:marTop w:val="0"/>
                      <w:marBottom w:val="0"/>
                      <w:divBdr>
                        <w:top w:val="none" w:sz="0" w:space="0" w:color="auto"/>
                        <w:left w:val="none" w:sz="0" w:space="0" w:color="auto"/>
                        <w:bottom w:val="none" w:sz="0" w:space="0" w:color="auto"/>
                        <w:right w:val="none" w:sz="0" w:space="0" w:color="auto"/>
                      </w:divBdr>
                    </w:div>
                  </w:divsChild>
                </w:div>
                <w:div w:id="1933195956">
                  <w:marLeft w:val="0"/>
                  <w:marRight w:val="0"/>
                  <w:marTop w:val="0"/>
                  <w:marBottom w:val="0"/>
                  <w:divBdr>
                    <w:top w:val="none" w:sz="0" w:space="0" w:color="auto"/>
                    <w:left w:val="none" w:sz="0" w:space="0" w:color="auto"/>
                    <w:bottom w:val="none" w:sz="0" w:space="0" w:color="auto"/>
                    <w:right w:val="none" w:sz="0" w:space="0" w:color="auto"/>
                  </w:divBdr>
                  <w:divsChild>
                    <w:div w:id="496657334">
                      <w:marLeft w:val="0"/>
                      <w:marRight w:val="0"/>
                      <w:marTop w:val="0"/>
                      <w:marBottom w:val="0"/>
                      <w:divBdr>
                        <w:top w:val="none" w:sz="0" w:space="0" w:color="auto"/>
                        <w:left w:val="none" w:sz="0" w:space="0" w:color="auto"/>
                        <w:bottom w:val="none" w:sz="0" w:space="0" w:color="auto"/>
                        <w:right w:val="none" w:sz="0" w:space="0" w:color="auto"/>
                      </w:divBdr>
                    </w:div>
                  </w:divsChild>
                </w:div>
                <w:div w:id="2056194468">
                  <w:marLeft w:val="0"/>
                  <w:marRight w:val="0"/>
                  <w:marTop w:val="0"/>
                  <w:marBottom w:val="0"/>
                  <w:divBdr>
                    <w:top w:val="none" w:sz="0" w:space="0" w:color="auto"/>
                    <w:left w:val="none" w:sz="0" w:space="0" w:color="auto"/>
                    <w:bottom w:val="none" w:sz="0" w:space="0" w:color="auto"/>
                    <w:right w:val="none" w:sz="0" w:space="0" w:color="auto"/>
                  </w:divBdr>
                  <w:divsChild>
                    <w:div w:id="1123230479">
                      <w:marLeft w:val="0"/>
                      <w:marRight w:val="0"/>
                      <w:marTop w:val="0"/>
                      <w:marBottom w:val="0"/>
                      <w:divBdr>
                        <w:top w:val="none" w:sz="0" w:space="0" w:color="auto"/>
                        <w:left w:val="none" w:sz="0" w:space="0" w:color="auto"/>
                        <w:bottom w:val="none" w:sz="0" w:space="0" w:color="auto"/>
                        <w:right w:val="none" w:sz="0" w:space="0" w:color="auto"/>
                      </w:divBdr>
                    </w:div>
                  </w:divsChild>
                </w:div>
                <w:div w:id="2120372438">
                  <w:marLeft w:val="0"/>
                  <w:marRight w:val="0"/>
                  <w:marTop w:val="0"/>
                  <w:marBottom w:val="0"/>
                  <w:divBdr>
                    <w:top w:val="none" w:sz="0" w:space="0" w:color="auto"/>
                    <w:left w:val="none" w:sz="0" w:space="0" w:color="auto"/>
                    <w:bottom w:val="none" w:sz="0" w:space="0" w:color="auto"/>
                    <w:right w:val="none" w:sz="0" w:space="0" w:color="auto"/>
                  </w:divBdr>
                  <w:divsChild>
                    <w:div w:id="6201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1720">
          <w:marLeft w:val="0"/>
          <w:marRight w:val="0"/>
          <w:marTop w:val="0"/>
          <w:marBottom w:val="0"/>
          <w:divBdr>
            <w:top w:val="none" w:sz="0" w:space="0" w:color="auto"/>
            <w:left w:val="none" w:sz="0" w:space="0" w:color="auto"/>
            <w:bottom w:val="none" w:sz="0" w:space="0" w:color="auto"/>
            <w:right w:val="none" w:sz="0" w:space="0" w:color="auto"/>
          </w:divBdr>
        </w:div>
        <w:div w:id="1474298162">
          <w:marLeft w:val="0"/>
          <w:marRight w:val="0"/>
          <w:marTop w:val="0"/>
          <w:marBottom w:val="0"/>
          <w:divBdr>
            <w:top w:val="none" w:sz="0" w:space="0" w:color="auto"/>
            <w:left w:val="none" w:sz="0" w:space="0" w:color="auto"/>
            <w:bottom w:val="none" w:sz="0" w:space="0" w:color="auto"/>
            <w:right w:val="none" w:sz="0" w:space="0" w:color="auto"/>
          </w:divBdr>
        </w:div>
        <w:div w:id="1503080644">
          <w:marLeft w:val="0"/>
          <w:marRight w:val="0"/>
          <w:marTop w:val="0"/>
          <w:marBottom w:val="0"/>
          <w:divBdr>
            <w:top w:val="none" w:sz="0" w:space="0" w:color="auto"/>
            <w:left w:val="none" w:sz="0" w:space="0" w:color="auto"/>
            <w:bottom w:val="none" w:sz="0" w:space="0" w:color="auto"/>
            <w:right w:val="none" w:sz="0" w:space="0" w:color="auto"/>
          </w:divBdr>
          <w:divsChild>
            <w:div w:id="995767886">
              <w:marLeft w:val="-75"/>
              <w:marRight w:val="0"/>
              <w:marTop w:val="30"/>
              <w:marBottom w:val="30"/>
              <w:divBdr>
                <w:top w:val="none" w:sz="0" w:space="0" w:color="auto"/>
                <w:left w:val="none" w:sz="0" w:space="0" w:color="auto"/>
                <w:bottom w:val="none" w:sz="0" w:space="0" w:color="auto"/>
                <w:right w:val="none" w:sz="0" w:space="0" w:color="auto"/>
              </w:divBdr>
              <w:divsChild>
                <w:div w:id="1145318990">
                  <w:marLeft w:val="0"/>
                  <w:marRight w:val="0"/>
                  <w:marTop w:val="0"/>
                  <w:marBottom w:val="0"/>
                  <w:divBdr>
                    <w:top w:val="none" w:sz="0" w:space="0" w:color="auto"/>
                    <w:left w:val="none" w:sz="0" w:space="0" w:color="auto"/>
                    <w:bottom w:val="none" w:sz="0" w:space="0" w:color="auto"/>
                    <w:right w:val="none" w:sz="0" w:space="0" w:color="auto"/>
                  </w:divBdr>
                  <w:divsChild>
                    <w:div w:id="1262686825">
                      <w:marLeft w:val="0"/>
                      <w:marRight w:val="0"/>
                      <w:marTop w:val="0"/>
                      <w:marBottom w:val="0"/>
                      <w:divBdr>
                        <w:top w:val="none" w:sz="0" w:space="0" w:color="auto"/>
                        <w:left w:val="none" w:sz="0" w:space="0" w:color="auto"/>
                        <w:bottom w:val="none" w:sz="0" w:space="0" w:color="auto"/>
                        <w:right w:val="none" w:sz="0" w:space="0" w:color="auto"/>
                      </w:divBdr>
                    </w:div>
                  </w:divsChild>
                </w:div>
                <w:div w:id="1688823056">
                  <w:marLeft w:val="0"/>
                  <w:marRight w:val="0"/>
                  <w:marTop w:val="0"/>
                  <w:marBottom w:val="0"/>
                  <w:divBdr>
                    <w:top w:val="none" w:sz="0" w:space="0" w:color="auto"/>
                    <w:left w:val="none" w:sz="0" w:space="0" w:color="auto"/>
                    <w:bottom w:val="none" w:sz="0" w:space="0" w:color="auto"/>
                    <w:right w:val="none" w:sz="0" w:space="0" w:color="auto"/>
                  </w:divBdr>
                  <w:divsChild>
                    <w:div w:id="1078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3445">
          <w:marLeft w:val="0"/>
          <w:marRight w:val="0"/>
          <w:marTop w:val="0"/>
          <w:marBottom w:val="0"/>
          <w:divBdr>
            <w:top w:val="none" w:sz="0" w:space="0" w:color="auto"/>
            <w:left w:val="none" w:sz="0" w:space="0" w:color="auto"/>
            <w:bottom w:val="none" w:sz="0" w:space="0" w:color="auto"/>
            <w:right w:val="none" w:sz="0" w:space="0" w:color="auto"/>
          </w:divBdr>
        </w:div>
        <w:div w:id="1545826574">
          <w:marLeft w:val="0"/>
          <w:marRight w:val="0"/>
          <w:marTop w:val="0"/>
          <w:marBottom w:val="0"/>
          <w:divBdr>
            <w:top w:val="none" w:sz="0" w:space="0" w:color="auto"/>
            <w:left w:val="none" w:sz="0" w:space="0" w:color="auto"/>
            <w:bottom w:val="none" w:sz="0" w:space="0" w:color="auto"/>
            <w:right w:val="none" w:sz="0" w:space="0" w:color="auto"/>
          </w:divBdr>
        </w:div>
        <w:div w:id="1560246264">
          <w:marLeft w:val="0"/>
          <w:marRight w:val="0"/>
          <w:marTop w:val="0"/>
          <w:marBottom w:val="0"/>
          <w:divBdr>
            <w:top w:val="none" w:sz="0" w:space="0" w:color="auto"/>
            <w:left w:val="none" w:sz="0" w:space="0" w:color="auto"/>
            <w:bottom w:val="none" w:sz="0" w:space="0" w:color="auto"/>
            <w:right w:val="none" w:sz="0" w:space="0" w:color="auto"/>
          </w:divBdr>
          <w:divsChild>
            <w:div w:id="1319337912">
              <w:marLeft w:val="-75"/>
              <w:marRight w:val="0"/>
              <w:marTop w:val="30"/>
              <w:marBottom w:val="30"/>
              <w:divBdr>
                <w:top w:val="none" w:sz="0" w:space="0" w:color="auto"/>
                <w:left w:val="none" w:sz="0" w:space="0" w:color="auto"/>
                <w:bottom w:val="none" w:sz="0" w:space="0" w:color="auto"/>
                <w:right w:val="none" w:sz="0" w:space="0" w:color="auto"/>
              </w:divBdr>
              <w:divsChild>
                <w:div w:id="137846118">
                  <w:marLeft w:val="0"/>
                  <w:marRight w:val="0"/>
                  <w:marTop w:val="0"/>
                  <w:marBottom w:val="0"/>
                  <w:divBdr>
                    <w:top w:val="none" w:sz="0" w:space="0" w:color="auto"/>
                    <w:left w:val="none" w:sz="0" w:space="0" w:color="auto"/>
                    <w:bottom w:val="none" w:sz="0" w:space="0" w:color="auto"/>
                    <w:right w:val="none" w:sz="0" w:space="0" w:color="auto"/>
                  </w:divBdr>
                  <w:divsChild>
                    <w:div w:id="1651009894">
                      <w:marLeft w:val="0"/>
                      <w:marRight w:val="0"/>
                      <w:marTop w:val="0"/>
                      <w:marBottom w:val="0"/>
                      <w:divBdr>
                        <w:top w:val="none" w:sz="0" w:space="0" w:color="auto"/>
                        <w:left w:val="none" w:sz="0" w:space="0" w:color="auto"/>
                        <w:bottom w:val="none" w:sz="0" w:space="0" w:color="auto"/>
                        <w:right w:val="none" w:sz="0" w:space="0" w:color="auto"/>
                      </w:divBdr>
                    </w:div>
                  </w:divsChild>
                </w:div>
                <w:div w:id="254361206">
                  <w:marLeft w:val="0"/>
                  <w:marRight w:val="0"/>
                  <w:marTop w:val="0"/>
                  <w:marBottom w:val="0"/>
                  <w:divBdr>
                    <w:top w:val="none" w:sz="0" w:space="0" w:color="auto"/>
                    <w:left w:val="none" w:sz="0" w:space="0" w:color="auto"/>
                    <w:bottom w:val="none" w:sz="0" w:space="0" w:color="auto"/>
                    <w:right w:val="none" w:sz="0" w:space="0" w:color="auto"/>
                  </w:divBdr>
                  <w:divsChild>
                    <w:div w:id="951016855">
                      <w:marLeft w:val="0"/>
                      <w:marRight w:val="0"/>
                      <w:marTop w:val="0"/>
                      <w:marBottom w:val="0"/>
                      <w:divBdr>
                        <w:top w:val="none" w:sz="0" w:space="0" w:color="auto"/>
                        <w:left w:val="none" w:sz="0" w:space="0" w:color="auto"/>
                        <w:bottom w:val="none" w:sz="0" w:space="0" w:color="auto"/>
                        <w:right w:val="none" w:sz="0" w:space="0" w:color="auto"/>
                      </w:divBdr>
                    </w:div>
                  </w:divsChild>
                </w:div>
                <w:div w:id="1256405758">
                  <w:marLeft w:val="0"/>
                  <w:marRight w:val="0"/>
                  <w:marTop w:val="0"/>
                  <w:marBottom w:val="0"/>
                  <w:divBdr>
                    <w:top w:val="none" w:sz="0" w:space="0" w:color="auto"/>
                    <w:left w:val="none" w:sz="0" w:space="0" w:color="auto"/>
                    <w:bottom w:val="none" w:sz="0" w:space="0" w:color="auto"/>
                    <w:right w:val="none" w:sz="0" w:space="0" w:color="auto"/>
                  </w:divBdr>
                  <w:divsChild>
                    <w:div w:id="1619870693">
                      <w:marLeft w:val="0"/>
                      <w:marRight w:val="0"/>
                      <w:marTop w:val="0"/>
                      <w:marBottom w:val="0"/>
                      <w:divBdr>
                        <w:top w:val="none" w:sz="0" w:space="0" w:color="auto"/>
                        <w:left w:val="none" w:sz="0" w:space="0" w:color="auto"/>
                        <w:bottom w:val="none" w:sz="0" w:space="0" w:color="auto"/>
                        <w:right w:val="none" w:sz="0" w:space="0" w:color="auto"/>
                      </w:divBdr>
                    </w:div>
                  </w:divsChild>
                </w:div>
                <w:div w:id="1570532835">
                  <w:marLeft w:val="0"/>
                  <w:marRight w:val="0"/>
                  <w:marTop w:val="0"/>
                  <w:marBottom w:val="0"/>
                  <w:divBdr>
                    <w:top w:val="none" w:sz="0" w:space="0" w:color="auto"/>
                    <w:left w:val="none" w:sz="0" w:space="0" w:color="auto"/>
                    <w:bottom w:val="none" w:sz="0" w:space="0" w:color="auto"/>
                    <w:right w:val="none" w:sz="0" w:space="0" w:color="auto"/>
                  </w:divBdr>
                  <w:divsChild>
                    <w:div w:id="877199366">
                      <w:marLeft w:val="0"/>
                      <w:marRight w:val="0"/>
                      <w:marTop w:val="0"/>
                      <w:marBottom w:val="0"/>
                      <w:divBdr>
                        <w:top w:val="none" w:sz="0" w:space="0" w:color="auto"/>
                        <w:left w:val="none" w:sz="0" w:space="0" w:color="auto"/>
                        <w:bottom w:val="none" w:sz="0" w:space="0" w:color="auto"/>
                        <w:right w:val="none" w:sz="0" w:space="0" w:color="auto"/>
                      </w:divBdr>
                    </w:div>
                  </w:divsChild>
                </w:div>
                <w:div w:id="1631747389">
                  <w:marLeft w:val="0"/>
                  <w:marRight w:val="0"/>
                  <w:marTop w:val="0"/>
                  <w:marBottom w:val="0"/>
                  <w:divBdr>
                    <w:top w:val="none" w:sz="0" w:space="0" w:color="auto"/>
                    <w:left w:val="none" w:sz="0" w:space="0" w:color="auto"/>
                    <w:bottom w:val="none" w:sz="0" w:space="0" w:color="auto"/>
                    <w:right w:val="none" w:sz="0" w:space="0" w:color="auto"/>
                  </w:divBdr>
                  <w:divsChild>
                    <w:div w:id="1912689842">
                      <w:marLeft w:val="0"/>
                      <w:marRight w:val="0"/>
                      <w:marTop w:val="0"/>
                      <w:marBottom w:val="0"/>
                      <w:divBdr>
                        <w:top w:val="none" w:sz="0" w:space="0" w:color="auto"/>
                        <w:left w:val="none" w:sz="0" w:space="0" w:color="auto"/>
                        <w:bottom w:val="none" w:sz="0" w:space="0" w:color="auto"/>
                        <w:right w:val="none" w:sz="0" w:space="0" w:color="auto"/>
                      </w:divBdr>
                    </w:div>
                  </w:divsChild>
                </w:div>
                <w:div w:id="2133474041">
                  <w:marLeft w:val="0"/>
                  <w:marRight w:val="0"/>
                  <w:marTop w:val="0"/>
                  <w:marBottom w:val="0"/>
                  <w:divBdr>
                    <w:top w:val="none" w:sz="0" w:space="0" w:color="auto"/>
                    <w:left w:val="none" w:sz="0" w:space="0" w:color="auto"/>
                    <w:bottom w:val="none" w:sz="0" w:space="0" w:color="auto"/>
                    <w:right w:val="none" w:sz="0" w:space="0" w:color="auto"/>
                  </w:divBdr>
                  <w:divsChild>
                    <w:div w:id="10710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636">
          <w:marLeft w:val="0"/>
          <w:marRight w:val="0"/>
          <w:marTop w:val="0"/>
          <w:marBottom w:val="0"/>
          <w:divBdr>
            <w:top w:val="none" w:sz="0" w:space="0" w:color="auto"/>
            <w:left w:val="none" w:sz="0" w:space="0" w:color="auto"/>
            <w:bottom w:val="none" w:sz="0" w:space="0" w:color="auto"/>
            <w:right w:val="none" w:sz="0" w:space="0" w:color="auto"/>
          </w:divBdr>
        </w:div>
        <w:div w:id="1600797131">
          <w:marLeft w:val="0"/>
          <w:marRight w:val="0"/>
          <w:marTop w:val="0"/>
          <w:marBottom w:val="0"/>
          <w:divBdr>
            <w:top w:val="none" w:sz="0" w:space="0" w:color="auto"/>
            <w:left w:val="none" w:sz="0" w:space="0" w:color="auto"/>
            <w:bottom w:val="none" w:sz="0" w:space="0" w:color="auto"/>
            <w:right w:val="none" w:sz="0" w:space="0" w:color="auto"/>
          </w:divBdr>
        </w:div>
        <w:div w:id="1616792669">
          <w:marLeft w:val="0"/>
          <w:marRight w:val="0"/>
          <w:marTop w:val="0"/>
          <w:marBottom w:val="0"/>
          <w:divBdr>
            <w:top w:val="none" w:sz="0" w:space="0" w:color="auto"/>
            <w:left w:val="none" w:sz="0" w:space="0" w:color="auto"/>
            <w:bottom w:val="none" w:sz="0" w:space="0" w:color="auto"/>
            <w:right w:val="none" w:sz="0" w:space="0" w:color="auto"/>
          </w:divBdr>
        </w:div>
        <w:div w:id="1617634177">
          <w:marLeft w:val="0"/>
          <w:marRight w:val="0"/>
          <w:marTop w:val="0"/>
          <w:marBottom w:val="0"/>
          <w:divBdr>
            <w:top w:val="none" w:sz="0" w:space="0" w:color="auto"/>
            <w:left w:val="none" w:sz="0" w:space="0" w:color="auto"/>
            <w:bottom w:val="none" w:sz="0" w:space="0" w:color="auto"/>
            <w:right w:val="none" w:sz="0" w:space="0" w:color="auto"/>
          </w:divBdr>
        </w:div>
        <w:div w:id="1627546671">
          <w:marLeft w:val="0"/>
          <w:marRight w:val="0"/>
          <w:marTop w:val="0"/>
          <w:marBottom w:val="0"/>
          <w:divBdr>
            <w:top w:val="none" w:sz="0" w:space="0" w:color="auto"/>
            <w:left w:val="none" w:sz="0" w:space="0" w:color="auto"/>
            <w:bottom w:val="none" w:sz="0" w:space="0" w:color="auto"/>
            <w:right w:val="none" w:sz="0" w:space="0" w:color="auto"/>
          </w:divBdr>
        </w:div>
        <w:div w:id="1642420967">
          <w:marLeft w:val="0"/>
          <w:marRight w:val="0"/>
          <w:marTop w:val="0"/>
          <w:marBottom w:val="0"/>
          <w:divBdr>
            <w:top w:val="none" w:sz="0" w:space="0" w:color="auto"/>
            <w:left w:val="none" w:sz="0" w:space="0" w:color="auto"/>
            <w:bottom w:val="none" w:sz="0" w:space="0" w:color="auto"/>
            <w:right w:val="none" w:sz="0" w:space="0" w:color="auto"/>
          </w:divBdr>
        </w:div>
        <w:div w:id="1650086982">
          <w:marLeft w:val="0"/>
          <w:marRight w:val="0"/>
          <w:marTop w:val="0"/>
          <w:marBottom w:val="0"/>
          <w:divBdr>
            <w:top w:val="none" w:sz="0" w:space="0" w:color="auto"/>
            <w:left w:val="none" w:sz="0" w:space="0" w:color="auto"/>
            <w:bottom w:val="none" w:sz="0" w:space="0" w:color="auto"/>
            <w:right w:val="none" w:sz="0" w:space="0" w:color="auto"/>
          </w:divBdr>
        </w:div>
        <w:div w:id="1667516084">
          <w:marLeft w:val="0"/>
          <w:marRight w:val="0"/>
          <w:marTop w:val="0"/>
          <w:marBottom w:val="0"/>
          <w:divBdr>
            <w:top w:val="none" w:sz="0" w:space="0" w:color="auto"/>
            <w:left w:val="none" w:sz="0" w:space="0" w:color="auto"/>
            <w:bottom w:val="none" w:sz="0" w:space="0" w:color="auto"/>
            <w:right w:val="none" w:sz="0" w:space="0" w:color="auto"/>
          </w:divBdr>
          <w:divsChild>
            <w:div w:id="749231473">
              <w:marLeft w:val="-75"/>
              <w:marRight w:val="0"/>
              <w:marTop w:val="30"/>
              <w:marBottom w:val="30"/>
              <w:divBdr>
                <w:top w:val="none" w:sz="0" w:space="0" w:color="auto"/>
                <w:left w:val="none" w:sz="0" w:space="0" w:color="auto"/>
                <w:bottom w:val="none" w:sz="0" w:space="0" w:color="auto"/>
                <w:right w:val="none" w:sz="0" w:space="0" w:color="auto"/>
              </w:divBdr>
              <w:divsChild>
                <w:div w:id="41634082">
                  <w:marLeft w:val="0"/>
                  <w:marRight w:val="0"/>
                  <w:marTop w:val="0"/>
                  <w:marBottom w:val="0"/>
                  <w:divBdr>
                    <w:top w:val="none" w:sz="0" w:space="0" w:color="auto"/>
                    <w:left w:val="none" w:sz="0" w:space="0" w:color="auto"/>
                    <w:bottom w:val="none" w:sz="0" w:space="0" w:color="auto"/>
                    <w:right w:val="none" w:sz="0" w:space="0" w:color="auto"/>
                  </w:divBdr>
                  <w:divsChild>
                    <w:div w:id="698508348">
                      <w:marLeft w:val="0"/>
                      <w:marRight w:val="0"/>
                      <w:marTop w:val="0"/>
                      <w:marBottom w:val="0"/>
                      <w:divBdr>
                        <w:top w:val="none" w:sz="0" w:space="0" w:color="auto"/>
                        <w:left w:val="none" w:sz="0" w:space="0" w:color="auto"/>
                        <w:bottom w:val="none" w:sz="0" w:space="0" w:color="auto"/>
                        <w:right w:val="none" w:sz="0" w:space="0" w:color="auto"/>
                      </w:divBdr>
                    </w:div>
                  </w:divsChild>
                </w:div>
                <w:div w:id="119687386">
                  <w:marLeft w:val="0"/>
                  <w:marRight w:val="0"/>
                  <w:marTop w:val="0"/>
                  <w:marBottom w:val="0"/>
                  <w:divBdr>
                    <w:top w:val="none" w:sz="0" w:space="0" w:color="auto"/>
                    <w:left w:val="none" w:sz="0" w:space="0" w:color="auto"/>
                    <w:bottom w:val="none" w:sz="0" w:space="0" w:color="auto"/>
                    <w:right w:val="none" w:sz="0" w:space="0" w:color="auto"/>
                  </w:divBdr>
                  <w:divsChild>
                    <w:div w:id="735906383">
                      <w:marLeft w:val="0"/>
                      <w:marRight w:val="0"/>
                      <w:marTop w:val="0"/>
                      <w:marBottom w:val="0"/>
                      <w:divBdr>
                        <w:top w:val="none" w:sz="0" w:space="0" w:color="auto"/>
                        <w:left w:val="none" w:sz="0" w:space="0" w:color="auto"/>
                        <w:bottom w:val="none" w:sz="0" w:space="0" w:color="auto"/>
                        <w:right w:val="none" w:sz="0" w:space="0" w:color="auto"/>
                      </w:divBdr>
                    </w:div>
                  </w:divsChild>
                </w:div>
                <w:div w:id="274100279">
                  <w:marLeft w:val="0"/>
                  <w:marRight w:val="0"/>
                  <w:marTop w:val="0"/>
                  <w:marBottom w:val="0"/>
                  <w:divBdr>
                    <w:top w:val="none" w:sz="0" w:space="0" w:color="auto"/>
                    <w:left w:val="none" w:sz="0" w:space="0" w:color="auto"/>
                    <w:bottom w:val="none" w:sz="0" w:space="0" w:color="auto"/>
                    <w:right w:val="none" w:sz="0" w:space="0" w:color="auto"/>
                  </w:divBdr>
                  <w:divsChild>
                    <w:div w:id="1278561733">
                      <w:marLeft w:val="0"/>
                      <w:marRight w:val="0"/>
                      <w:marTop w:val="0"/>
                      <w:marBottom w:val="0"/>
                      <w:divBdr>
                        <w:top w:val="none" w:sz="0" w:space="0" w:color="auto"/>
                        <w:left w:val="none" w:sz="0" w:space="0" w:color="auto"/>
                        <w:bottom w:val="none" w:sz="0" w:space="0" w:color="auto"/>
                        <w:right w:val="none" w:sz="0" w:space="0" w:color="auto"/>
                      </w:divBdr>
                    </w:div>
                  </w:divsChild>
                </w:div>
                <w:div w:id="297686802">
                  <w:marLeft w:val="0"/>
                  <w:marRight w:val="0"/>
                  <w:marTop w:val="0"/>
                  <w:marBottom w:val="0"/>
                  <w:divBdr>
                    <w:top w:val="none" w:sz="0" w:space="0" w:color="auto"/>
                    <w:left w:val="none" w:sz="0" w:space="0" w:color="auto"/>
                    <w:bottom w:val="none" w:sz="0" w:space="0" w:color="auto"/>
                    <w:right w:val="none" w:sz="0" w:space="0" w:color="auto"/>
                  </w:divBdr>
                  <w:divsChild>
                    <w:div w:id="1505248258">
                      <w:marLeft w:val="0"/>
                      <w:marRight w:val="0"/>
                      <w:marTop w:val="0"/>
                      <w:marBottom w:val="0"/>
                      <w:divBdr>
                        <w:top w:val="none" w:sz="0" w:space="0" w:color="auto"/>
                        <w:left w:val="none" w:sz="0" w:space="0" w:color="auto"/>
                        <w:bottom w:val="none" w:sz="0" w:space="0" w:color="auto"/>
                        <w:right w:val="none" w:sz="0" w:space="0" w:color="auto"/>
                      </w:divBdr>
                    </w:div>
                  </w:divsChild>
                </w:div>
                <w:div w:id="339428491">
                  <w:marLeft w:val="0"/>
                  <w:marRight w:val="0"/>
                  <w:marTop w:val="0"/>
                  <w:marBottom w:val="0"/>
                  <w:divBdr>
                    <w:top w:val="none" w:sz="0" w:space="0" w:color="auto"/>
                    <w:left w:val="none" w:sz="0" w:space="0" w:color="auto"/>
                    <w:bottom w:val="none" w:sz="0" w:space="0" w:color="auto"/>
                    <w:right w:val="none" w:sz="0" w:space="0" w:color="auto"/>
                  </w:divBdr>
                  <w:divsChild>
                    <w:div w:id="611672141">
                      <w:marLeft w:val="0"/>
                      <w:marRight w:val="0"/>
                      <w:marTop w:val="0"/>
                      <w:marBottom w:val="0"/>
                      <w:divBdr>
                        <w:top w:val="none" w:sz="0" w:space="0" w:color="auto"/>
                        <w:left w:val="none" w:sz="0" w:space="0" w:color="auto"/>
                        <w:bottom w:val="none" w:sz="0" w:space="0" w:color="auto"/>
                        <w:right w:val="none" w:sz="0" w:space="0" w:color="auto"/>
                      </w:divBdr>
                    </w:div>
                  </w:divsChild>
                </w:div>
                <w:div w:id="423771685">
                  <w:marLeft w:val="0"/>
                  <w:marRight w:val="0"/>
                  <w:marTop w:val="0"/>
                  <w:marBottom w:val="0"/>
                  <w:divBdr>
                    <w:top w:val="none" w:sz="0" w:space="0" w:color="auto"/>
                    <w:left w:val="none" w:sz="0" w:space="0" w:color="auto"/>
                    <w:bottom w:val="none" w:sz="0" w:space="0" w:color="auto"/>
                    <w:right w:val="none" w:sz="0" w:space="0" w:color="auto"/>
                  </w:divBdr>
                  <w:divsChild>
                    <w:div w:id="1667050646">
                      <w:marLeft w:val="0"/>
                      <w:marRight w:val="0"/>
                      <w:marTop w:val="0"/>
                      <w:marBottom w:val="0"/>
                      <w:divBdr>
                        <w:top w:val="none" w:sz="0" w:space="0" w:color="auto"/>
                        <w:left w:val="none" w:sz="0" w:space="0" w:color="auto"/>
                        <w:bottom w:val="none" w:sz="0" w:space="0" w:color="auto"/>
                        <w:right w:val="none" w:sz="0" w:space="0" w:color="auto"/>
                      </w:divBdr>
                    </w:div>
                  </w:divsChild>
                </w:div>
                <w:div w:id="500124024">
                  <w:marLeft w:val="0"/>
                  <w:marRight w:val="0"/>
                  <w:marTop w:val="0"/>
                  <w:marBottom w:val="0"/>
                  <w:divBdr>
                    <w:top w:val="none" w:sz="0" w:space="0" w:color="auto"/>
                    <w:left w:val="none" w:sz="0" w:space="0" w:color="auto"/>
                    <w:bottom w:val="none" w:sz="0" w:space="0" w:color="auto"/>
                    <w:right w:val="none" w:sz="0" w:space="0" w:color="auto"/>
                  </w:divBdr>
                  <w:divsChild>
                    <w:div w:id="12728021">
                      <w:marLeft w:val="0"/>
                      <w:marRight w:val="0"/>
                      <w:marTop w:val="0"/>
                      <w:marBottom w:val="0"/>
                      <w:divBdr>
                        <w:top w:val="none" w:sz="0" w:space="0" w:color="auto"/>
                        <w:left w:val="none" w:sz="0" w:space="0" w:color="auto"/>
                        <w:bottom w:val="none" w:sz="0" w:space="0" w:color="auto"/>
                        <w:right w:val="none" w:sz="0" w:space="0" w:color="auto"/>
                      </w:divBdr>
                    </w:div>
                  </w:divsChild>
                </w:div>
                <w:div w:id="538443940">
                  <w:marLeft w:val="0"/>
                  <w:marRight w:val="0"/>
                  <w:marTop w:val="0"/>
                  <w:marBottom w:val="0"/>
                  <w:divBdr>
                    <w:top w:val="none" w:sz="0" w:space="0" w:color="auto"/>
                    <w:left w:val="none" w:sz="0" w:space="0" w:color="auto"/>
                    <w:bottom w:val="none" w:sz="0" w:space="0" w:color="auto"/>
                    <w:right w:val="none" w:sz="0" w:space="0" w:color="auto"/>
                  </w:divBdr>
                  <w:divsChild>
                    <w:div w:id="1720089756">
                      <w:marLeft w:val="0"/>
                      <w:marRight w:val="0"/>
                      <w:marTop w:val="0"/>
                      <w:marBottom w:val="0"/>
                      <w:divBdr>
                        <w:top w:val="none" w:sz="0" w:space="0" w:color="auto"/>
                        <w:left w:val="none" w:sz="0" w:space="0" w:color="auto"/>
                        <w:bottom w:val="none" w:sz="0" w:space="0" w:color="auto"/>
                        <w:right w:val="none" w:sz="0" w:space="0" w:color="auto"/>
                      </w:divBdr>
                    </w:div>
                  </w:divsChild>
                </w:div>
                <w:div w:id="540360689">
                  <w:marLeft w:val="0"/>
                  <w:marRight w:val="0"/>
                  <w:marTop w:val="0"/>
                  <w:marBottom w:val="0"/>
                  <w:divBdr>
                    <w:top w:val="none" w:sz="0" w:space="0" w:color="auto"/>
                    <w:left w:val="none" w:sz="0" w:space="0" w:color="auto"/>
                    <w:bottom w:val="none" w:sz="0" w:space="0" w:color="auto"/>
                    <w:right w:val="none" w:sz="0" w:space="0" w:color="auto"/>
                  </w:divBdr>
                  <w:divsChild>
                    <w:div w:id="961034488">
                      <w:marLeft w:val="0"/>
                      <w:marRight w:val="0"/>
                      <w:marTop w:val="0"/>
                      <w:marBottom w:val="0"/>
                      <w:divBdr>
                        <w:top w:val="none" w:sz="0" w:space="0" w:color="auto"/>
                        <w:left w:val="none" w:sz="0" w:space="0" w:color="auto"/>
                        <w:bottom w:val="none" w:sz="0" w:space="0" w:color="auto"/>
                        <w:right w:val="none" w:sz="0" w:space="0" w:color="auto"/>
                      </w:divBdr>
                    </w:div>
                  </w:divsChild>
                </w:div>
                <w:div w:id="728653316">
                  <w:marLeft w:val="0"/>
                  <w:marRight w:val="0"/>
                  <w:marTop w:val="0"/>
                  <w:marBottom w:val="0"/>
                  <w:divBdr>
                    <w:top w:val="none" w:sz="0" w:space="0" w:color="auto"/>
                    <w:left w:val="none" w:sz="0" w:space="0" w:color="auto"/>
                    <w:bottom w:val="none" w:sz="0" w:space="0" w:color="auto"/>
                    <w:right w:val="none" w:sz="0" w:space="0" w:color="auto"/>
                  </w:divBdr>
                  <w:divsChild>
                    <w:div w:id="1950964203">
                      <w:marLeft w:val="0"/>
                      <w:marRight w:val="0"/>
                      <w:marTop w:val="0"/>
                      <w:marBottom w:val="0"/>
                      <w:divBdr>
                        <w:top w:val="none" w:sz="0" w:space="0" w:color="auto"/>
                        <w:left w:val="none" w:sz="0" w:space="0" w:color="auto"/>
                        <w:bottom w:val="none" w:sz="0" w:space="0" w:color="auto"/>
                        <w:right w:val="none" w:sz="0" w:space="0" w:color="auto"/>
                      </w:divBdr>
                    </w:div>
                  </w:divsChild>
                </w:div>
                <w:div w:id="740296520">
                  <w:marLeft w:val="0"/>
                  <w:marRight w:val="0"/>
                  <w:marTop w:val="0"/>
                  <w:marBottom w:val="0"/>
                  <w:divBdr>
                    <w:top w:val="none" w:sz="0" w:space="0" w:color="auto"/>
                    <w:left w:val="none" w:sz="0" w:space="0" w:color="auto"/>
                    <w:bottom w:val="none" w:sz="0" w:space="0" w:color="auto"/>
                    <w:right w:val="none" w:sz="0" w:space="0" w:color="auto"/>
                  </w:divBdr>
                  <w:divsChild>
                    <w:div w:id="235408846">
                      <w:marLeft w:val="0"/>
                      <w:marRight w:val="0"/>
                      <w:marTop w:val="0"/>
                      <w:marBottom w:val="0"/>
                      <w:divBdr>
                        <w:top w:val="none" w:sz="0" w:space="0" w:color="auto"/>
                        <w:left w:val="none" w:sz="0" w:space="0" w:color="auto"/>
                        <w:bottom w:val="none" w:sz="0" w:space="0" w:color="auto"/>
                        <w:right w:val="none" w:sz="0" w:space="0" w:color="auto"/>
                      </w:divBdr>
                    </w:div>
                  </w:divsChild>
                </w:div>
                <w:div w:id="745104307">
                  <w:marLeft w:val="0"/>
                  <w:marRight w:val="0"/>
                  <w:marTop w:val="0"/>
                  <w:marBottom w:val="0"/>
                  <w:divBdr>
                    <w:top w:val="none" w:sz="0" w:space="0" w:color="auto"/>
                    <w:left w:val="none" w:sz="0" w:space="0" w:color="auto"/>
                    <w:bottom w:val="none" w:sz="0" w:space="0" w:color="auto"/>
                    <w:right w:val="none" w:sz="0" w:space="0" w:color="auto"/>
                  </w:divBdr>
                  <w:divsChild>
                    <w:div w:id="184712705">
                      <w:marLeft w:val="0"/>
                      <w:marRight w:val="0"/>
                      <w:marTop w:val="0"/>
                      <w:marBottom w:val="0"/>
                      <w:divBdr>
                        <w:top w:val="none" w:sz="0" w:space="0" w:color="auto"/>
                        <w:left w:val="none" w:sz="0" w:space="0" w:color="auto"/>
                        <w:bottom w:val="none" w:sz="0" w:space="0" w:color="auto"/>
                        <w:right w:val="none" w:sz="0" w:space="0" w:color="auto"/>
                      </w:divBdr>
                    </w:div>
                  </w:divsChild>
                </w:div>
                <w:div w:id="798188597">
                  <w:marLeft w:val="0"/>
                  <w:marRight w:val="0"/>
                  <w:marTop w:val="0"/>
                  <w:marBottom w:val="0"/>
                  <w:divBdr>
                    <w:top w:val="none" w:sz="0" w:space="0" w:color="auto"/>
                    <w:left w:val="none" w:sz="0" w:space="0" w:color="auto"/>
                    <w:bottom w:val="none" w:sz="0" w:space="0" w:color="auto"/>
                    <w:right w:val="none" w:sz="0" w:space="0" w:color="auto"/>
                  </w:divBdr>
                  <w:divsChild>
                    <w:div w:id="1480925337">
                      <w:marLeft w:val="0"/>
                      <w:marRight w:val="0"/>
                      <w:marTop w:val="0"/>
                      <w:marBottom w:val="0"/>
                      <w:divBdr>
                        <w:top w:val="none" w:sz="0" w:space="0" w:color="auto"/>
                        <w:left w:val="none" w:sz="0" w:space="0" w:color="auto"/>
                        <w:bottom w:val="none" w:sz="0" w:space="0" w:color="auto"/>
                        <w:right w:val="none" w:sz="0" w:space="0" w:color="auto"/>
                      </w:divBdr>
                    </w:div>
                  </w:divsChild>
                </w:div>
                <w:div w:id="873661997">
                  <w:marLeft w:val="0"/>
                  <w:marRight w:val="0"/>
                  <w:marTop w:val="0"/>
                  <w:marBottom w:val="0"/>
                  <w:divBdr>
                    <w:top w:val="none" w:sz="0" w:space="0" w:color="auto"/>
                    <w:left w:val="none" w:sz="0" w:space="0" w:color="auto"/>
                    <w:bottom w:val="none" w:sz="0" w:space="0" w:color="auto"/>
                    <w:right w:val="none" w:sz="0" w:space="0" w:color="auto"/>
                  </w:divBdr>
                  <w:divsChild>
                    <w:div w:id="127212958">
                      <w:marLeft w:val="0"/>
                      <w:marRight w:val="0"/>
                      <w:marTop w:val="0"/>
                      <w:marBottom w:val="0"/>
                      <w:divBdr>
                        <w:top w:val="none" w:sz="0" w:space="0" w:color="auto"/>
                        <w:left w:val="none" w:sz="0" w:space="0" w:color="auto"/>
                        <w:bottom w:val="none" w:sz="0" w:space="0" w:color="auto"/>
                        <w:right w:val="none" w:sz="0" w:space="0" w:color="auto"/>
                      </w:divBdr>
                    </w:div>
                  </w:divsChild>
                </w:div>
                <w:div w:id="994408557">
                  <w:marLeft w:val="0"/>
                  <w:marRight w:val="0"/>
                  <w:marTop w:val="0"/>
                  <w:marBottom w:val="0"/>
                  <w:divBdr>
                    <w:top w:val="none" w:sz="0" w:space="0" w:color="auto"/>
                    <w:left w:val="none" w:sz="0" w:space="0" w:color="auto"/>
                    <w:bottom w:val="none" w:sz="0" w:space="0" w:color="auto"/>
                    <w:right w:val="none" w:sz="0" w:space="0" w:color="auto"/>
                  </w:divBdr>
                  <w:divsChild>
                    <w:div w:id="1561405357">
                      <w:marLeft w:val="0"/>
                      <w:marRight w:val="0"/>
                      <w:marTop w:val="0"/>
                      <w:marBottom w:val="0"/>
                      <w:divBdr>
                        <w:top w:val="none" w:sz="0" w:space="0" w:color="auto"/>
                        <w:left w:val="none" w:sz="0" w:space="0" w:color="auto"/>
                        <w:bottom w:val="none" w:sz="0" w:space="0" w:color="auto"/>
                        <w:right w:val="none" w:sz="0" w:space="0" w:color="auto"/>
                      </w:divBdr>
                    </w:div>
                  </w:divsChild>
                </w:div>
                <w:div w:id="1125348371">
                  <w:marLeft w:val="0"/>
                  <w:marRight w:val="0"/>
                  <w:marTop w:val="0"/>
                  <w:marBottom w:val="0"/>
                  <w:divBdr>
                    <w:top w:val="none" w:sz="0" w:space="0" w:color="auto"/>
                    <w:left w:val="none" w:sz="0" w:space="0" w:color="auto"/>
                    <w:bottom w:val="none" w:sz="0" w:space="0" w:color="auto"/>
                    <w:right w:val="none" w:sz="0" w:space="0" w:color="auto"/>
                  </w:divBdr>
                  <w:divsChild>
                    <w:div w:id="855079853">
                      <w:marLeft w:val="0"/>
                      <w:marRight w:val="0"/>
                      <w:marTop w:val="0"/>
                      <w:marBottom w:val="0"/>
                      <w:divBdr>
                        <w:top w:val="none" w:sz="0" w:space="0" w:color="auto"/>
                        <w:left w:val="none" w:sz="0" w:space="0" w:color="auto"/>
                        <w:bottom w:val="none" w:sz="0" w:space="0" w:color="auto"/>
                        <w:right w:val="none" w:sz="0" w:space="0" w:color="auto"/>
                      </w:divBdr>
                    </w:div>
                  </w:divsChild>
                </w:div>
                <w:div w:id="1204826732">
                  <w:marLeft w:val="0"/>
                  <w:marRight w:val="0"/>
                  <w:marTop w:val="0"/>
                  <w:marBottom w:val="0"/>
                  <w:divBdr>
                    <w:top w:val="none" w:sz="0" w:space="0" w:color="auto"/>
                    <w:left w:val="none" w:sz="0" w:space="0" w:color="auto"/>
                    <w:bottom w:val="none" w:sz="0" w:space="0" w:color="auto"/>
                    <w:right w:val="none" w:sz="0" w:space="0" w:color="auto"/>
                  </w:divBdr>
                  <w:divsChild>
                    <w:div w:id="948312298">
                      <w:marLeft w:val="0"/>
                      <w:marRight w:val="0"/>
                      <w:marTop w:val="0"/>
                      <w:marBottom w:val="0"/>
                      <w:divBdr>
                        <w:top w:val="none" w:sz="0" w:space="0" w:color="auto"/>
                        <w:left w:val="none" w:sz="0" w:space="0" w:color="auto"/>
                        <w:bottom w:val="none" w:sz="0" w:space="0" w:color="auto"/>
                        <w:right w:val="none" w:sz="0" w:space="0" w:color="auto"/>
                      </w:divBdr>
                    </w:div>
                  </w:divsChild>
                </w:div>
                <w:div w:id="1223560612">
                  <w:marLeft w:val="0"/>
                  <w:marRight w:val="0"/>
                  <w:marTop w:val="0"/>
                  <w:marBottom w:val="0"/>
                  <w:divBdr>
                    <w:top w:val="none" w:sz="0" w:space="0" w:color="auto"/>
                    <w:left w:val="none" w:sz="0" w:space="0" w:color="auto"/>
                    <w:bottom w:val="none" w:sz="0" w:space="0" w:color="auto"/>
                    <w:right w:val="none" w:sz="0" w:space="0" w:color="auto"/>
                  </w:divBdr>
                  <w:divsChild>
                    <w:div w:id="511379221">
                      <w:marLeft w:val="0"/>
                      <w:marRight w:val="0"/>
                      <w:marTop w:val="0"/>
                      <w:marBottom w:val="0"/>
                      <w:divBdr>
                        <w:top w:val="none" w:sz="0" w:space="0" w:color="auto"/>
                        <w:left w:val="none" w:sz="0" w:space="0" w:color="auto"/>
                        <w:bottom w:val="none" w:sz="0" w:space="0" w:color="auto"/>
                        <w:right w:val="none" w:sz="0" w:space="0" w:color="auto"/>
                      </w:divBdr>
                    </w:div>
                  </w:divsChild>
                </w:div>
                <w:div w:id="1235968172">
                  <w:marLeft w:val="0"/>
                  <w:marRight w:val="0"/>
                  <w:marTop w:val="0"/>
                  <w:marBottom w:val="0"/>
                  <w:divBdr>
                    <w:top w:val="none" w:sz="0" w:space="0" w:color="auto"/>
                    <w:left w:val="none" w:sz="0" w:space="0" w:color="auto"/>
                    <w:bottom w:val="none" w:sz="0" w:space="0" w:color="auto"/>
                    <w:right w:val="none" w:sz="0" w:space="0" w:color="auto"/>
                  </w:divBdr>
                  <w:divsChild>
                    <w:div w:id="1715423953">
                      <w:marLeft w:val="0"/>
                      <w:marRight w:val="0"/>
                      <w:marTop w:val="0"/>
                      <w:marBottom w:val="0"/>
                      <w:divBdr>
                        <w:top w:val="none" w:sz="0" w:space="0" w:color="auto"/>
                        <w:left w:val="none" w:sz="0" w:space="0" w:color="auto"/>
                        <w:bottom w:val="none" w:sz="0" w:space="0" w:color="auto"/>
                        <w:right w:val="none" w:sz="0" w:space="0" w:color="auto"/>
                      </w:divBdr>
                    </w:div>
                  </w:divsChild>
                </w:div>
                <w:div w:id="1323968732">
                  <w:marLeft w:val="0"/>
                  <w:marRight w:val="0"/>
                  <w:marTop w:val="0"/>
                  <w:marBottom w:val="0"/>
                  <w:divBdr>
                    <w:top w:val="none" w:sz="0" w:space="0" w:color="auto"/>
                    <w:left w:val="none" w:sz="0" w:space="0" w:color="auto"/>
                    <w:bottom w:val="none" w:sz="0" w:space="0" w:color="auto"/>
                    <w:right w:val="none" w:sz="0" w:space="0" w:color="auto"/>
                  </w:divBdr>
                  <w:divsChild>
                    <w:div w:id="1224833001">
                      <w:marLeft w:val="0"/>
                      <w:marRight w:val="0"/>
                      <w:marTop w:val="0"/>
                      <w:marBottom w:val="0"/>
                      <w:divBdr>
                        <w:top w:val="none" w:sz="0" w:space="0" w:color="auto"/>
                        <w:left w:val="none" w:sz="0" w:space="0" w:color="auto"/>
                        <w:bottom w:val="none" w:sz="0" w:space="0" w:color="auto"/>
                        <w:right w:val="none" w:sz="0" w:space="0" w:color="auto"/>
                      </w:divBdr>
                    </w:div>
                  </w:divsChild>
                </w:div>
                <w:div w:id="1361472686">
                  <w:marLeft w:val="0"/>
                  <w:marRight w:val="0"/>
                  <w:marTop w:val="0"/>
                  <w:marBottom w:val="0"/>
                  <w:divBdr>
                    <w:top w:val="none" w:sz="0" w:space="0" w:color="auto"/>
                    <w:left w:val="none" w:sz="0" w:space="0" w:color="auto"/>
                    <w:bottom w:val="none" w:sz="0" w:space="0" w:color="auto"/>
                    <w:right w:val="none" w:sz="0" w:space="0" w:color="auto"/>
                  </w:divBdr>
                  <w:divsChild>
                    <w:div w:id="1725834928">
                      <w:marLeft w:val="0"/>
                      <w:marRight w:val="0"/>
                      <w:marTop w:val="0"/>
                      <w:marBottom w:val="0"/>
                      <w:divBdr>
                        <w:top w:val="none" w:sz="0" w:space="0" w:color="auto"/>
                        <w:left w:val="none" w:sz="0" w:space="0" w:color="auto"/>
                        <w:bottom w:val="none" w:sz="0" w:space="0" w:color="auto"/>
                        <w:right w:val="none" w:sz="0" w:space="0" w:color="auto"/>
                      </w:divBdr>
                    </w:div>
                  </w:divsChild>
                </w:div>
                <w:div w:id="1551922069">
                  <w:marLeft w:val="0"/>
                  <w:marRight w:val="0"/>
                  <w:marTop w:val="0"/>
                  <w:marBottom w:val="0"/>
                  <w:divBdr>
                    <w:top w:val="none" w:sz="0" w:space="0" w:color="auto"/>
                    <w:left w:val="none" w:sz="0" w:space="0" w:color="auto"/>
                    <w:bottom w:val="none" w:sz="0" w:space="0" w:color="auto"/>
                    <w:right w:val="none" w:sz="0" w:space="0" w:color="auto"/>
                  </w:divBdr>
                  <w:divsChild>
                    <w:div w:id="828324627">
                      <w:marLeft w:val="0"/>
                      <w:marRight w:val="0"/>
                      <w:marTop w:val="0"/>
                      <w:marBottom w:val="0"/>
                      <w:divBdr>
                        <w:top w:val="none" w:sz="0" w:space="0" w:color="auto"/>
                        <w:left w:val="none" w:sz="0" w:space="0" w:color="auto"/>
                        <w:bottom w:val="none" w:sz="0" w:space="0" w:color="auto"/>
                        <w:right w:val="none" w:sz="0" w:space="0" w:color="auto"/>
                      </w:divBdr>
                    </w:div>
                  </w:divsChild>
                </w:div>
                <w:div w:id="1601140445">
                  <w:marLeft w:val="0"/>
                  <w:marRight w:val="0"/>
                  <w:marTop w:val="0"/>
                  <w:marBottom w:val="0"/>
                  <w:divBdr>
                    <w:top w:val="none" w:sz="0" w:space="0" w:color="auto"/>
                    <w:left w:val="none" w:sz="0" w:space="0" w:color="auto"/>
                    <w:bottom w:val="none" w:sz="0" w:space="0" w:color="auto"/>
                    <w:right w:val="none" w:sz="0" w:space="0" w:color="auto"/>
                  </w:divBdr>
                  <w:divsChild>
                    <w:div w:id="1589339826">
                      <w:marLeft w:val="0"/>
                      <w:marRight w:val="0"/>
                      <w:marTop w:val="0"/>
                      <w:marBottom w:val="0"/>
                      <w:divBdr>
                        <w:top w:val="none" w:sz="0" w:space="0" w:color="auto"/>
                        <w:left w:val="none" w:sz="0" w:space="0" w:color="auto"/>
                        <w:bottom w:val="none" w:sz="0" w:space="0" w:color="auto"/>
                        <w:right w:val="none" w:sz="0" w:space="0" w:color="auto"/>
                      </w:divBdr>
                    </w:div>
                  </w:divsChild>
                </w:div>
                <w:div w:id="1775595198">
                  <w:marLeft w:val="0"/>
                  <w:marRight w:val="0"/>
                  <w:marTop w:val="0"/>
                  <w:marBottom w:val="0"/>
                  <w:divBdr>
                    <w:top w:val="none" w:sz="0" w:space="0" w:color="auto"/>
                    <w:left w:val="none" w:sz="0" w:space="0" w:color="auto"/>
                    <w:bottom w:val="none" w:sz="0" w:space="0" w:color="auto"/>
                    <w:right w:val="none" w:sz="0" w:space="0" w:color="auto"/>
                  </w:divBdr>
                  <w:divsChild>
                    <w:div w:id="631715319">
                      <w:marLeft w:val="0"/>
                      <w:marRight w:val="0"/>
                      <w:marTop w:val="0"/>
                      <w:marBottom w:val="0"/>
                      <w:divBdr>
                        <w:top w:val="none" w:sz="0" w:space="0" w:color="auto"/>
                        <w:left w:val="none" w:sz="0" w:space="0" w:color="auto"/>
                        <w:bottom w:val="none" w:sz="0" w:space="0" w:color="auto"/>
                        <w:right w:val="none" w:sz="0" w:space="0" w:color="auto"/>
                      </w:divBdr>
                    </w:div>
                  </w:divsChild>
                </w:div>
                <w:div w:id="1913659322">
                  <w:marLeft w:val="0"/>
                  <w:marRight w:val="0"/>
                  <w:marTop w:val="0"/>
                  <w:marBottom w:val="0"/>
                  <w:divBdr>
                    <w:top w:val="none" w:sz="0" w:space="0" w:color="auto"/>
                    <w:left w:val="none" w:sz="0" w:space="0" w:color="auto"/>
                    <w:bottom w:val="none" w:sz="0" w:space="0" w:color="auto"/>
                    <w:right w:val="none" w:sz="0" w:space="0" w:color="auto"/>
                  </w:divBdr>
                  <w:divsChild>
                    <w:div w:id="1595168990">
                      <w:marLeft w:val="0"/>
                      <w:marRight w:val="0"/>
                      <w:marTop w:val="0"/>
                      <w:marBottom w:val="0"/>
                      <w:divBdr>
                        <w:top w:val="none" w:sz="0" w:space="0" w:color="auto"/>
                        <w:left w:val="none" w:sz="0" w:space="0" w:color="auto"/>
                        <w:bottom w:val="none" w:sz="0" w:space="0" w:color="auto"/>
                        <w:right w:val="none" w:sz="0" w:space="0" w:color="auto"/>
                      </w:divBdr>
                    </w:div>
                  </w:divsChild>
                </w:div>
                <w:div w:id="2128962530">
                  <w:marLeft w:val="0"/>
                  <w:marRight w:val="0"/>
                  <w:marTop w:val="0"/>
                  <w:marBottom w:val="0"/>
                  <w:divBdr>
                    <w:top w:val="none" w:sz="0" w:space="0" w:color="auto"/>
                    <w:left w:val="none" w:sz="0" w:space="0" w:color="auto"/>
                    <w:bottom w:val="none" w:sz="0" w:space="0" w:color="auto"/>
                    <w:right w:val="none" w:sz="0" w:space="0" w:color="auto"/>
                  </w:divBdr>
                  <w:divsChild>
                    <w:div w:id="1855918912">
                      <w:marLeft w:val="0"/>
                      <w:marRight w:val="0"/>
                      <w:marTop w:val="0"/>
                      <w:marBottom w:val="0"/>
                      <w:divBdr>
                        <w:top w:val="none" w:sz="0" w:space="0" w:color="auto"/>
                        <w:left w:val="none" w:sz="0" w:space="0" w:color="auto"/>
                        <w:bottom w:val="none" w:sz="0" w:space="0" w:color="auto"/>
                        <w:right w:val="none" w:sz="0" w:space="0" w:color="auto"/>
                      </w:divBdr>
                    </w:div>
                  </w:divsChild>
                </w:div>
                <w:div w:id="2144809793">
                  <w:marLeft w:val="0"/>
                  <w:marRight w:val="0"/>
                  <w:marTop w:val="0"/>
                  <w:marBottom w:val="0"/>
                  <w:divBdr>
                    <w:top w:val="none" w:sz="0" w:space="0" w:color="auto"/>
                    <w:left w:val="none" w:sz="0" w:space="0" w:color="auto"/>
                    <w:bottom w:val="none" w:sz="0" w:space="0" w:color="auto"/>
                    <w:right w:val="none" w:sz="0" w:space="0" w:color="auto"/>
                  </w:divBdr>
                  <w:divsChild>
                    <w:div w:id="473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1463">
          <w:marLeft w:val="0"/>
          <w:marRight w:val="0"/>
          <w:marTop w:val="0"/>
          <w:marBottom w:val="0"/>
          <w:divBdr>
            <w:top w:val="none" w:sz="0" w:space="0" w:color="auto"/>
            <w:left w:val="none" w:sz="0" w:space="0" w:color="auto"/>
            <w:bottom w:val="none" w:sz="0" w:space="0" w:color="auto"/>
            <w:right w:val="none" w:sz="0" w:space="0" w:color="auto"/>
          </w:divBdr>
        </w:div>
        <w:div w:id="1684090859">
          <w:marLeft w:val="0"/>
          <w:marRight w:val="0"/>
          <w:marTop w:val="0"/>
          <w:marBottom w:val="0"/>
          <w:divBdr>
            <w:top w:val="none" w:sz="0" w:space="0" w:color="auto"/>
            <w:left w:val="none" w:sz="0" w:space="0" w:color="auto"/>
            <w:bottom w:val="none" w:sz="0" w:space="0" w:color="auto"/>
            <w:right w:val="none" w:sz="0" w:space="0" w:color="auto"/>
          </w:divBdr>
        </w:div>
        <w:div w:id="1687247440">
          <w:marLeft w:val="0"/>
          <w:marRight w:val="0"/>
          <w:marTop w:val="0"/>
          <w:marBottom w:val="0"/>
          <w:divBdr>
            <w:top w:val="none" w:sz="0" w:space="0" w:color="auto"/>
            <w:left w:val="none" w:sz="0" w:space="0" w:color="auto"/>
            <w:bottom w:val="none" w:sz="0" w:space="0" w:color="auto"/>
            <w:right w:val="none" w:sz="0" w:space="0" w:color="auto"/>
          </w:divBdr>
        </w:div>
        <w:div w:id="1726832284">
          <w:marLeft w:val="0"/>
          <w:marRight w:val="0"/>
          <w:marTop w:val="0"/>
          <w:marBottom w:val="0"/>
          <w:divBdr>
            <w:top w:val="none" w:sz="0" w:space="0" w:color="auto"/>
            <w:left w:val="none" w:sz="0" w:space="0" w:color="auto"/>
            <w:bottom w:val="none" w:sz="0" w:space="0" w:color="auto"/>
            <w:right w:val="none" w:sz="0" w:space="0" w:color="auto"/>
          </w:divBdr>
        </w:div>
        <w:div w:id="1783764049">
          <w:marLeft w:val="0"/>
          <w:marRight w:val="0"/>
          <w:marTop w:val="0"/>
          <w:marBottom w:val="0"/>
          <w:divBdr>
            <w:top w:val="none" w:sz="0" w:space="0" w:color="auto"/>
            <w:left w:val="none" w:sz="0" w:space="0" w:color="auto"/>
            <w:bottom w:val="none" w:sz="0" w:space="0" w:color="auto"/>
            <w:right w:val="none" w:sz="0" w:space="0" w:color="auto"/>
          </w:divBdr>
        </w:div>
        <w:div w:id="1785686010">
          <w:marLeft w:val="0"/>
          <w:marRight w:val="0"/>
          <w:marTop w:val="0"/>
          <w:marBottom w:val="0"/>
          <w:divBdr>
            <w:top w:val="none" w:sz="0" w:space="0" w:color="auto"/>
            <w:left w:val="none" w:sz="0" w:space="0" w:color="auto"/>
            <w:bottom w:val="none" w:sz="0" w:space="0" w:color="auto"/>
            <w:right w:val="none" w:sz="0" w:space="0" w:color="auto"/>
          </w:divBdr>
        </w:div>
        <w:div w:id="1808937573">
          <w:marLeft w:val="0"/>
          <w:marRight w:val="0"/>
          <w:marTop w:val="0"/>
          <w:marBottom w:val="0"/>
          <w:divBdr>
            <w:top w:val="none" w:sz="0" w:space="0" w:color="auto"/>
            <w:left w:val="none" w:sz="0" w:space="0" w:color="auto"/>
            <w:bottom w:val="none" w:sz="0" w:space="0" w:color="auto"/>
            <w:right w:val="none" w:sz="0" w:space="0" w:color="auto"/>
          </w:divBdr>
        </w:div>
        <w:div w:id="1826387010">
          <w:marLeft w:val="0"/>
          <w:marRight w:val="0"/>
          <w:marTop w:val="0"/>
          <w:marBottom w:val="0"/>
          <w:divBdr>
            <w:top w:val="none" w:sz="0" w:space="0" w:color="auto"/>
            <w:left w:val="none" w:sz="0" w:space="0" w:color="auto"/>
            <w:bottom w:val="none" w:sz="0" w:space="0" w:color="auto"/>
            <w:right w:val="none" w:sz="0" w:space="0" w:color="auto"/>
          </w:divBdr>
        </w:div>
        <w:div w:id="1859657022">
          <w:marLeft w:val="0"/>
          <w:marRight w:val="0"/>
          <w:marTop w:val="0"/>
          <w:marBottom w:val="0"/>
          <w:divBdr>
            <w:top w:val="none" w:sz="0" w:space="0" w:color="auto"/>
            <w:left w:val="none" w:sz="0" w:space="0" w:color="auto"/>
            <w:bottom w:val="none" w:sz="0" w:space="0" w:color="auto"/>
            <w:right w:val="none" w:sz="0" w:space="0" w:color="auto"/>
          </w:divBdr>
        </w:div>
        <w:div w:id="1882353426">
          <w:marLeft w:val="0"/>
          <w:marRight w:val="0"/>
          <w:marTop w:val="0"/>
          <w:marBottom w:val="0"/>
          <w:divBdr>
            <w:top w:val="none" w:sz="0" w:space="0" w:color="auto"/>
            <w:left w:val="none" w:sz="0" w:space="0" w:color="auto"/>
            <w:bottom w:val="none" w:sz="0" w:space="0" w:color="auto"/>
            <w:right w:val="none" w:sz="0" w:space="0" w:color="auto"/>
          </w:divBdr>
        </w:div>
        <w:div w:id="1914972194">
          <w:marLeft w:val="0"/>
          <w:marRight w:val="0"/>
          <w:marTop w:val="0"/>
          <w:marBottom w:val="0"/>
          <w:divBdr>
            <w:top w:val="none" w:sz="0" w:space="0" w:color="auto"/>
            <w:left w:val="none" w:sz="0" w:space="0" w:color="auto"/>
            <w:bottom w:val="none" w:sz="0" w:space="0" w:color="auto"/>
            <w:right w:val="none" w:sz="0" w:space="0" w:color="auto"/>
          </w:divBdr>
        </w:div>
        <w:div w:id="1919096324">
          <w:marLeft w:val="0"/>
          <w:marRight w:val="0"/>
          <w:marTop w:val="0"/>
          <w:marBottom w:val="0"/>
          <w:divBdr>
            <w:top w:val="none" w:sz="0" w:space="0" w:color="auto"/>
            <w:left w:val="none" w:sz="0" w:space="0" w:color="auto"/>
            <w:bottom w:val="none" w:sz="0" w:space="0" w:color="auto"/>
            <w:right w:val="none" w:sz="0" w:space="0" w:color="auto"/>
          </w:divBdr>
        </w:div>
        <w:div w:id="1930308365">
          <w:marLeft w:val="0"/>
          <w:marRight w:val="0"/>
          <w:marTop w:val="0"/>
          <w:marBottom w:val="0"/>
          <w:divBdr>
            <w:top w:val="none" w:sz="0" w:space="0" w:color="auto"/>
            <w:left w:val="none" w:sz="0" w:space="0" w:color="auto"/>
            <w:bottom w:val="none" w:sz="0" w:space="0" w:color="auto"/>
            <w:right w:val="none" w:sz="0" w:space="0" w:color="auto"/>
          </w:divBdr>
        </w:div>
        <w:div w:id="1948542519">
          <w:marLeft w:val="0"/>
          <w:marRight w:val="0"/>
          <w:marTop w:val="0"/>
          <w:marBottom w:val="0"/>
          <w:divBdr>
            <w:top w:val="none" w:sz="0" w:space="0" w:color="auto"/>
            <w:left w:val="none" w:sz="0" w:space="0" w:color="auto"/>
            <w:bottom w:val="none" w:sz="0" w:space="0" w:color="auto"/>
            <w:right w:val="none" w:sz="0" w:space="0" w:color="auto"/>
          </w:divBdr>
        </w:div>
        <w:div w:id="1985965800">
          <w:marLeft w:val="0"/>
          <w:marRight w:val="0"/>
          <w:marTop w:val="0"/>
          <w:marBottom w:val="0"/>
          <w:divBdr>
            <w:top w:val="none" w:sz="0" w:space="0" w:color="auto"/>
            <w:left w:val="none" w:sz="0" w:space="0" w:color="auto"/>
            <w:bottom w:val="none" w:sz="0" w:space="0" w:color="auto"/>
            <w:right w:val="none" w:sz="0" w:space="0" w:color="auto"/>
          </w:divBdr>
        </w:div>
        <w:div w:id="2034644819">
          <w:marLeft w:val="0"/>
          <w:marRight w:val="0"/>
          <w:marTop w:val="0"/>
          <w:marBottom w:val="0"/>
          <w:divBdr>
            <w:top w:val="none" w:sz="0" w:space="0" w:color="auto"/>
            <w:left w:val="none" w:sz="0" w:space="0" w:color="auto"/>
            <w:bottom w:val="none" w:sz="0" w:space="0" w:color="auto"/>
            <w:right w:val="none" w:sz="0" w:space="0" w:color="auto"/>
          </w:divBdr>
        </w:div>
        <w:div w:id="2100785084">
          <w:marLeft w:val="0"/>
          <w:marRight w:val="0"/>
          <w:marTop w:val="0"/>
          <w:marBottom w:val="0"/>
          <w:divBdr>
            <w:top w:val="none" w:sz="0" w:space="0" w:color="auto"/>
            <w:left w:val="none" w:sz="0" w:space="0" w:color="auto"/>
            <w:bottom w:val="none" w:sz="0" w:space="0" w:color="auto"/>
            <w:right w:val="none" w:sz="0" w:space="0" w:color="auto"/>
          </w:divBdr>
        </w:div>
        <w:div w:id="2104566615">
          <w:marLeft w:val="0"/>
          <w:marRight w:val="0"/>
          <w:marTop w:val="0"/>
          <w:marBottom w:val="0"/>
          <w:divBdr>
            <w:top w:val="none" w:sz="0" w:space="0" w:color="auto"/>
            <w:left w:val="none" w:sz="0" w:space="0" w:color="auto"/>
            <w:bottom w:val="none" w:sz="0" w:space="0" w:color="auto"/>
            <w:right w:val="none" w:sz="0" w:space="0" w:color="auto"/>
          </w:divBdr>
        </w:div>
        <w:div w:id="2137290967">
          <w:marLeft w:val="0"/>
          <w:marRight w:val="0"/>
          <w:marTop w:val="0"/>
          <w:marBottom w:val="0"/>
          <w:divBdr>
            <w:top w:val="none" w:sz="0" w:space="0" w:color="auto"/>
            <w:left w:val="none" w:sz="0" w:space="0" w:color="auto"/>
            <w:bottom w:val="none" w:sz="0" w:space="0" w:color="auto"/>
            <w:right w:val="none" w:sz="0" w:space="0" w:color="auto"/>
          </w:divBdr>
        </w:div>
        <w:div w:id="2139184378">
          <w:marLeft w:val="0"/>
          <w:marRight w:val="0"/>
          <w:marTop w:val="0"/>
          <w:marBottom w:val="0"/>
          <w:divBdr>
            <w:top w:val="none" w:sz="0" w:space="0" w:color="auto"/>
            <w:left w:val="none" w:sz="0" w:space="0" w:color="auto"/>
            <w:bottom w:val="none" w:sz="0" w:space="0" w:color="auto"/>
            <w:right w:val="none" w:sz="0" w:space="0" w:color="auto"/>
          </w:divBdr>
          <w:divsChild>
            <w:div w:id="57216221">
              <w:marLeft w:val="-75"/>
              <w:marRight w:val="0"/>
              <w:marTop w:val="30"/>
              <w:marBottom w:val="30"/>
              <w:divBdr>
                <w:top w:val="none" w:sz="0" w:space="0" w:color="auto"/>
                <w:left w:val="none" w:sz="0" w:space="0" w:color="auto"/>
                <w:bottom w:val="none" w:sz="0" w:space="0" w:color="auto"/>
                <w:right w:val="none" w:sz="0" w:space="0" w:color="auto"/>
              </w:divBdr>
              <w:divsChild>
                <w:div w:id="22483461">
                  <w:marLeft w:val="0"/>
                  <w:marRight w:val="0"/>
                  <w:marTop w:val="0"/>
                  <w:marBottom w:val="0"/>
                  <w:divBdr>
                    <w:top w:val="none" w:sz="0" w:space="0" w:color="auto"/>
                    <w:left w:val="none" w:sz="0" w:space="0" w:color="auto"/>
                    <w:bottom w:val="none" w:sz="0" w:space="0" w:color="auto"/>
                    <w:right w:val="none" w:sz="0" w:space="0" w:color="auto"/>
                  </w:divBdr>
                  <w:divsChild>
                    <w:div w:id="1597441041">
                      <w:marLeft w:val="0"/>
                      <w:marRight w:val="0"/>
                      <w:marTop w:val="0"/>
                      <w:marBottom w:val="0"/>
                      <w:divBdr>
                        <w:top w:val="none" w:sz="0" w:space="0" w:color="auto"/>
                        <w:left w:val="none" w:sz="0" w:space="0" w:color="auto"/>
                        <w:bottom w:val="none" w:sz="0" w:space="0" w:color="auto"/>
                        <w:right w:val="none" w:sz="0" w:space="0" w:color="auto"/>
                      </w:divBdr>
                    </w:div>
                  </w:divsChild>
                </w:div>
                <w:div w:id="1781028896">
                  <w:marLeft w:val="0"/>
                  <w:marRight w:val="0"/>
                  <w:marTop w:val="0"/>
                  <w:marBottom w:val="0"/>
                  <w:divBdr>
                    <w:top w:val="none" w:sz="0" w:space="0" w:color="auto"/>
                    <w:left w:val="none" w:sz="0" w:space="0" w:color="auto"/>
                    <w:bottom w:val="none" w:sz="0" w:space="0" w:color="auto"/>
                    <w:right w:val="none" w:sz="0" w:space="0" w:color="auto"/>
                  </w:divBdr>
                  <w:divsChild>
                    <w:div w:id="14010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649745">
      <w:bodyDiv w:val="1"/>
      <w:marLeft w:val="0"/>
      <w:marRight w:val="0"/>
      <w:marTop w:val="0"/>
      <w:marBottom w:val="0"/>
      <w:divBdr>
        <w:top w:val="none" w:sz="0" w:space="0" w:color="auto"/>
        <w:left w:val="none" w:sz="0" w:space="0" w:color="auto"/>
        <w:bottom w:val="none" w:sz="0" w:space="0" w:color="auto"/>
        <w:right w:val="none" w:sz="0" w:space="0" w:color="auto"/>
      </w:divBdr>
      <w:divsChild>
        <w:div w:id="346177072">
          <w:marLeft w:val="0"/>
          <w:marRight w:val="0"/>
          <w:marTop w:val="0"/>
          <w:marBottom w:val="0"/>
          <w:divBdr>
            <w:top w:val="none" w:sz="0" w:space="0" w:color="auto"/>
            <w:left w:val="none" w:sz="0" w:space="0" w:color="auto"/>
            <w:bottom w:val="none" w:sz="0" w:space="0" w:color="auto"/>
            <w:right w:val="none" w:sz="0" w:space="0" w:color="auto"/>
          </w:divBdr>
        </w:div>
        <w:div w:id="1650285053">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78298674">
      <w:bodyDiv w:val="1"/>
      <w:marLeft w:val="0"/>
      <w:marRight w:val="0"/>
      <w:marTop w:val="0"/>
      <w:marBottom w:val="0"/>
      <w:divBdr>
        <w:top w:val="none" w:sz="0" w:space="0" w:color="auto"/>
        <w:left w:val="none" w:sz="0" w:space="0" w:color="auto"/>
        <w:bottom w:val="none" w:sz="0" w:space="0" w:color="auto"/>
        <w:right w:val="none" w:sz="0" w:space="0" w:color="auto"/>
      </w:divBdr>
      <w:divsChild>
        <w:div w:id="99447492">
          <w:marLeft w:val="0"/>
          <w:marRight w:val="0"/>
          <w:marTop w:val="0"/>
          <w:marBottom w:val="0"/>
          <w:divBdr>
            <w:top w:val="none" w:sz="0" w:space="0" w:color="auto"/>
            <w:left w:val="none" w:sz="0" w:space="0" w:color="auto"/>
            <w:bottom w:val="none" w:sz="0" w:space="0" w:color="auto"/>
            <w:right w:val="none" w:sz="0" w:space="0" w:color="auto"/>
          </w:divBdr>
        </w:div>
        <w:div w:id="147526767">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bs.gob.pe/sistema-financiero/clasificadoras-de-riesgo" TargetMode="External"/><Relationship Id="rId26" Type="http://schemas.openxmlformats.org/officeDocument/2006/relationships/header" Target="header7.xml"/><Relationship Id="rId39" Type="http://schemas.openxmlformats.org/officeDocument/2006/relationships/header" Target="header15.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11.xml"/><Relationship Id="rId44"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rnp.gob.pe" TargetMode="Externa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oter" Target="footer10.xml"/><Relationship Id="rId46" Type="http://schemas.microsoft.com/office/2011/relationships/people" Target="people.xml"/><Relationship Id="rId20" Type="http://schemas.openxmlformats.org/officeDocument/2006/relationships/hyperlink" Target="https://denuncias.servicios.gob.pe/" TargetMode="External"/><Relationship Id="rId41"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PROCEDIMIENTO DE SELECCIÓN NO COMPETITIVO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TotalTime>
  <Pages>1</Pages>
  <Words>19366</Words>
  <Characters>106513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dc:description/>
  <cp:lastModifiedBy>Vargas Cubas, Nilda</cp:lastModifiedBy>
  <cp:revision>10</cp:revision>
  <cp:lastPrinted>2019-06-13T12:22:00Z</cp:lastPrinted>
  <dcterms:created xsi:type="dcterms:W3CDTF">2025-06-10T16:40:00Z</dcterms:created>
  <dcterms:modified xsi:type="dcterms:W3CDTF">2025-06-18T04:15:00Z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